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2317B" w14:textId="77777777" w:rsidR="000E10B2" w:rsidRDefault="000E10B2" w:rsidP="00394DAB">
      <w:pPr>
        <w:shd w:val="clear" w:color="auto" w:fill="FFFFFF" w:themeFill="background1"/>
        <w:spacing w:line="360" w:lineRule="auto"/>
        <w:jc w:val="both"/>
        <w:rPr>
          <w:rFonts w:ascii="Times New Roman" w:hAnsi="Times New Roman" w:cs="Times New Roman"/>
          <w:b/>
          <w:color w:val="000000" w:themeColor="text1"/>
          <w:sz w:val="24"/>
          <w:szCs w:val="24"/>
        </w:rPr>
      </w:pPr>
      <w:r w:rsidRPr="000E10B2">
        <w:rPr>
          <w:rFonts w:ascii="Times New Roman" w:hAnsi="Times New Roman" w:cs="Times New Roman"/>
          <w:b/>
          <w:color w:val="000000" w:themeColor="text1"/>
          <w:sz w:val="24"/>
          <w:szCs w:val="24"/>
        </w:rPr>
        <w:t xml:space="preserve">Original Research Article </w:t>
      </w:r>
    </w:p>
    <w:p w14:paraId="699F3012" w14:textId="6B26E039" w:rsidR="00A825B8" w:rsidRDefault="00C16854" w:rsidP="00394DAB">
      <w:pPr>
        <w:shd w:val="clear" w:color="auto" w:fill="FFFFFF" w:themeFill="background1"/>
        <w:spacing w:line="360" w:lineRule="auto"/>
        <w:jc w:val="both"/>
        <w:rPr>
          <w:rFonts w:ascii="Times New Roman" w:hAnsi="Times New Roman" w:cs="Times New Roman"/>
          <w:b/>
          <w:i/>
          <w:color w:val="000000" w:themeColor="text1"/>
          <w:sz w:val="24"/>
          <w:szCs w:val="24"/>
        </w:rPr>
      </w:pPr>
      <w:r w:rsidRPr="00394DAB">
        <w:rPr>
          <w:rFonts w:ascii="Times New Roman" w:hAnsi="Times New Roman" w:cs="Times New Roman"/>
          <w:b/>
          <w:color w:val="000000" w:themeColor="text1"/>
          <w:sz w:val="24"/>
          <w:szCs w:val="24"/>
        </w:rPr>
        <w:t>PARTIAL AND TOTAL REPLACEMENT OF SOYA BEAN MEAL WITH</w:t>
      </w:r>
      <w:r w:rsidRPr="00394DAB">
        <w:rPr>
          <w:rFonts w:ascii="Times New Roman" w:hAnsi="Times New Roman" w:cs="Times New Roman"/>
          <w:b/>
          <w:i/>
          <w:color w:val="000000" w:themeColor="text1"/>
          <w:sz w:val="24"/>
          <w:szCs w:val="24"/>
        </w:rPr>
        <w:t xml:space="preserve"> </w:t>
      </w:r>
      <w:proofErr w:type="spellStart"/>
      <w:r w:rsidRPr="00394DAB">
        <w:rPr>
          <w:rFonts w:ascii="Times New Roman" w:hAnsi="Times New Roman" w:cs="Times New Roman"/>
          <w:b/>
          <w:i/>
          <w:color w:val="000000" w:themeColor="text1"/>
          <w:sz w:val="24"/>
          <w:szCs w:val="24"/>
        </w:rPr>
        <w:t>Rhynchophorus</w:t>
      </w:r>
      <w:proofErr w:type="spellEnd"/>
      <w:r w:rsidRPr="00394DAB">
        <w:rPr>
          <w:rFonts w:ascii="Times New Roman" w:hAnsi="Times New Roman" w:cs="Times New Roman"/>
          <w:b/>
          <w:i/>
          <w:color w:val="000000" w:themeColor="text1"/>
          <w:sz w:val="24"/>
          <w:szCs w:val="24"/>
        </w:rPr>
        <w:t xml:space="preserve"> </w:t>
      </w:r>
      <w:proofErr w:type="spellStart"/>
      <w:r w:rsidR="00127629">
        <w:rPr>
          <w:rFonts w:ascii="Times New Roman" w:hAnsi="Times New Roman" w:cs="Times New Roman"/>
          <w:b/>
          <w:i/>
          <w:color w:val="000000" w:themeColor="text1"/>
          <w:sz w:val="24"/>
          <w:szCs w:val="24"/>
        </w:rPr>
        <w:t>p</w:t>
      </w:r>
      <w:r w:rsidR="00815211">
        <w:rPr>
          <w:rFonts w:ascii="Times New Roman" w:hAnsi="Times New Roman" w:cs="Times New Roman"/>
          <w:b/>
          <w:i/>
          <w:color w:val="000000" w:themeColor="text1"/>
          <w:sz w:val="24"/>
          <w:szCs w:val="24"/>
        </w:rPr>
        <w:t>hoenicis</w:t>
      </w:r>
      <w:proofErr w:type="spellEnd"/>
      <w:r w:rsidRPr="00394DAB">
        <w:rPr>
          <w:rFonts w:ascii="Times New Roman" w:hAnsi="Times New Roman" w:cs="Times New Roman"/>
          <w:b/>
          <w:i/>
          <w:color w:val="000000" w:themeColor="text1"/>
          <w:sz w:val="24"/>
          <w:szCs w:val="24"/>
        </w:rPr>
        <w:t xml:space="preserve"> </w:t>
      </w:r>
      <w:r w:rsidRPr="00394DAB">
        <w:rPr>
          <w:rFonts w:ascii="Times New Roman" w:hAnsi="Times New Roman" w:cs="Times New Roman"/>
          <w:b/>
          <w:color w:val="000000" w:themeColor="text1"/>
          <w:sz w:val="24"/>
          <w:szCs w:val="24"/>
        </w:rPr>
        <w:t xml:space="preserve">(AFRICAN PALM WEEVIL) </w:t>
      </w:r>
      <w:r w:rsidR="006A2124">
        <w:rPr>
          <w:rFonts w:ascii="Times New Roman" w:hAnsi="Times New Roman" w:cs="Times New Roman"/>
          <w:b/>
          <w:color w:val="000000" w:themeColor="text1"/>
          <w:sz w:val="24"/>
          <w:szCs w:val="24"/>
        </w:rPr>
        <w:t xml:space="preserve">LARVAE </w:t>
      </w:r>
      <w:r w:rsidRPr="00394DAB">
        <w:rPr>
          <w:rFonts w:ascii="Times New Roman" w:hAnsi="Times New Roman" w:cs="Times New Roman"/>
          <w:b/>
          <w:color w:val="000000" w:themeColor="text1"/>
          <w:sz w:val="24"/>
          <w:szCs w:val="24"/>
        </w:rPr>
        <w:t xml:space="preserve">MEAL </w:t>
      </w:r>
      <w:r w:rsidR="00A825B8" w:rsidRPr="00394DAB">
        <w:rPr>
          <w:rFonts w:ascii="Times New Roman" w:hAnsi="Times New Roman" w:cs="Times New Roman"/>
          <w:b/>
          <w:color w:val="000000" w:themeColor="text1"/>
          <w:sz w:val="24"/>
          <w:szCs w:val="24"/>
        </w:rPr>
        <w:t xml:space="preserve">IN THE DIET OF </w:t>
      </w:r>
      <w:r w:rsidR="00020D21" w:rsidRPr="00394DAB">
        <w:rPr>
          <w:rFonts w:ascii="Times New Roman" w:hAnsi="Times New Roman" w:cs="Times New Roman"/>
          <w:b/>
          <w:i/>
          <w:color w:val="000000" w:themeColor="text1"/>
          <w:sz w:val="24"/>
          <w:szCs w:val="24"/>
        </w:rPr>
        <w:t>Oreochromis</w:t>
      </w:r>
      <w:r w:rsidR="002443E3" w:rsidRPr="00394DAB">
        <w:rPr>
          <w:rFonts w:ascii="Times New Roman" w:hAnsi="Times New Roman" w:cs="Times New Roman"/>
          <w:b/>
          <w:i/>
          <w:color w:val="000000" w:themeColor="text1"/>
          <w:sz w:val="24"/>
          <w:szCs w:val="24"/>
        </w:rPr>
        <w:t xml:space="preserve"> </w:t>
      </w:r>
      <w:proofErr w:type="spellStart"/>
      <w:r w:rsidR="00020D21" w:rsidRPr="00394DAB">
        <w:rPr>
          <w:rFonts w:ascii="Times New Roman" w:hAnsi="Times New Roman" w:cs="Times New Roman"/>
          <w:b/>
          <w:i/>
          <w:color w:val="000000" w:themeColor="text1"/>
          <w:sz w:val="24"/>
          <w:szCs w:val="24"/>
        </w:rPr>
        <w:t>niloticus</w:t>
      </w:r>
      <w:proofErr w:type="spellEnd"/>
    </w:p>
    <w:p w14:paraId="3C2CB63E" w14:textId="77777777" w:rsidR="00D4637D" w:rsidRPr="008723D5" w:rsidRDefault="00D4637D" w:rsidP="00394DAB">
      <w:pPr>
        <w:shd w:val="clear" w:color="auto" w:fill="FFFFFF" w:themeFill="background1"/>
        <w:spacing w:line="360" w:lineRule="auto"/>
        <w:jc w:val="both"/>
        <w:rPr>
          <w:rFonts w:ascii="Times New Roman" w:hAnsi="Times New Roman" w:cs="Times New Roman"/>
          <w:b/>
          <w:iCs/>
          <w:color w:val="000000" w:themeColor="text1"/>
          <w:sz w:val="24"/>
          <w:szCs w:val="24"/>
        </w:rPr>
      </w:pPr>
    </w:p>
    <w:p w14:paraId="5A55FD0E" w14:textId="77777777" w:rsidR="00A614A8" w:rsidRPr="00394DAB" w:rsidRDefault="00A614A8" w:rsidP="00394DAB">
      <w:pPr>
        <w:shd w:val="clear" w:color="auto" w:fill="FFFFFF" w:themeFill="background1"/>
        <w:spacing w:line="360" w:lineRule="auto"/>
        <w:jc w:val="both"/>
        <w:rPr>
          <w:rFonts w:ascii="Times New Roman" w:hAnsi="Times New Roman" w:cs="Times New Roman"/>
          <w:b/>
          <w:color w:val="000000" w:themeColor="text1"/>
          <w:sz w:val="24"/>
          <w:szCs w:val="24"/>
        </w:rPr>
      </w:pPr>
    </w:p>
    <w:p w14:paraId="43D6E955" w14:textId="2146DCF6" w:rsidR="00BF367F" w:rsidRPr="0060457A" w:rsidRDefault="0060457A" w:rsidP="00394DAB">
      <w:pPr>
        <w:shd w:val="clear" w:color="auto" w:fill="FFFFFF" w:themeFill="background1"/>
        <w:spacing w:line="360" w:lineRule="auto"/>
        <w:jc w:val="both"/>
        <w:rPr>
          <w:rFonts w:ascii="Arial" w:hAnsi="Arial" w:cs="Arial"/>
          <w:b/>
          <w:color w:val="000000" w:themeColor="text1"/>
        </w:rPr>
      </w:pPr>
      <w:r w:rsidRPr="0060457A">
        <w:rPr>
          <w:rFonts w:ascii="Arial" w:hAnsi="Arial" w:cs="Arial"/>
          <w:b/>
          <w:color w:val="000000" w:themeColor="text1"/>
        </w:rPr>
        <w:t>ABSTRACT</w:t>
      </w:r>
    </w:p>
    <w:p w14:paraId="64D9C55D" w14:textId="21CC2A29" w:rsidR="000A63C9" w:rsidRPr="000F4099" w:rsidRDefault="00451ADE" w:rsidP="00394DAB">
      <w:pPr>
        <w:shd w:val="clear" w:color="auto" w:fill="FFFFFF" w:themeFill="background1"/>
        <w:spacing w:line="360" w:lineRule="auto"/>
        <w:jc w:val="both"/>
        <w:rPr>
          <w:rFonts w:ascii="Arial" w:hAnsi="Arial" w:cs="Arial"/>
          <w:bCs/>
          <w:color w:val="000000" w:themeColor="text1"/>
          <w:sz w:val="20"/>
          <w:szCs w:val="20"/>
          <w:lang w:val="en-US"/>
        </w:rPr>
      </w:pPr>
      <w:r w:rsidRPr="000F4099">
        <w:rPr>
          <w:rFonts w:ascii="Arial" w:hAnsi="Arial" w:cs="Arial"/>
          <w:bCs/>
          <w:color w:val="000000" w:themeColor="text1"/>
          <w:sz w:val="20"/>
          <w:szCs w:val="20"/>
          <w:lang w:val="en-US"/>
        </w:rPr>
        <w:t xml:space="preserve">Growth </w:t>
      </w:r>
      <w:r w:rsidR="00EA15CD" w:rsidRPr="000F4099">
        <w:rPr>
          <w:rFonts w:ascii="Arial" w:hAnsi="Arial" w:cs="Arial"/>
          <w:bCs/>
          <w:color w:val="000000" w:themeColor="text1"/>
          <w:sz w:val="20"/>
          <w:szCs w:val="20"/>
          <w:lang w:val="en-US"/>
        </w:rPr>
        <w:t>efficienc</w:t>
      </w:r>
      <w:r w:rsidR="004D2358" w:rsidRPr="000F4099">
        <w:rPr>
          <w:rFonts w:ascii="Arial" w:hAnsi="Arial" w:cs="Arial"/>
          <w:bCs/>
          <w:color w:val="000000" w:themeColor="text1"/>
          <w:sz w:val="20"/>
          <w:szCs w:val="20"/>
          <w:lang w:val="en-US"/>
        </w:rPr>
        <w:t>y</w:t>
      </w:r>
      <w:r w:rsidRPr="000F4099">
        <w:rPr>
          <w:rFonts w:ascii="Arial" w:hAnsi="Arial" w:cs="Arial"/>
          <w:bCs/>
          <w:color w:val="000000" w:themeColor="text1"/>
          <w:sz w:val="20"/>
          <w:szCs w:val="20"/>
          <w:lang w:val="en-US"/>
        </w:rPr>
        <w:t xml:space="preserve"> of fingerlings of </w:t>
      </w:r>
      <w:r w:rsidRPr="000F4099">
        <w:rPr>
          <w:rFonts w:ascii="Arial" w:hAnsi="Arial" w:cs="Arial"/>
          <w:bCs/>
          <w:i/>
          <w:iCs/>
          <w:color w:val="000000" w:themeColor="text1"/>
          <w:sz w:val="20"/>
          <w:szCs w:val="20"/>
          <w:lang w:val="en-US"/>
        </w:rPr>
        <w:t xml:space="preserve">Oreochromis </w:t>
      </w:r>
      <w:proofErr w:type="spellStart"/>
      <w:r w:rsidRPr="000F4099">
        <w:rPr>
          <w:rFonts w:ascii="Arial" w:hAnsi="Arial" w:cs="Arial"/>
          <w:bCs/>
          <w:i/>
          <w:iCs/>
          <w:color w:val="000000" w:themeColor="text1"/>
          <w:sz w:val="20"/>
          <w:szCs w:val="20"/>
          <w:lang w:val="en-US"/>
        </w:rPr>
        <w:t>niloticus</w:t>
      </w:r>
      <w:proofErr w:type="spellEnd"/>
      <w:r w:rsidRPr="000F4099">
        <w:rPr>
          <w:rFonts w:ascii="Arial" w:hAnsi="Arial" w:cs="Arial"/>
          <w:bCs/>
          <w:color w:val="000000" w:themeColor="text1"/>
          <w:sz w:val="20"/>
          <w:szCs w:val="20"/>
          <w:lang w:val="en-US"/>
        </w:rPr>
        <w:t xml:space="preserve"> fed different replacement levels of </w:t>
      </w:r>
      <w:r w:rsidR="00EB044E" w:rsidRPr="000F4099">
        <w:rPr>
          <w:rFonts w:ascii="Arial" w:hAnsi="Arial" w:cs="Arial"/>
          <w:bCs/>
          <w:color w:val="000000" w:themeColor="text1"/>
          <w:sz w:val="20"/>
          <w:szCs w:val="20"/>
        </w:rPr>
        <w:t xml:space="preserve">soybean meal with </w:t>
      </w:r>
      <w:r w:rsidR="005C6757">
        <w:rPr>
          <w:rFonts w:ascii="Arial" w:hAnsi="Arial" w:cs="Arial"/>
          <w:bCs/>
          <w:color w:val="000000" w:themeColor="text1"/>
          <w:sz w:val="20"/>
          <w:szCs w:val="20"/>
        </w:rPr>
        <w:t xml:space="preserve">larvae of </w:t>
      </w:r>
      <w:r w:rsidR="00EB044E" w:rsidRPr="000F4099">
        <w:rPr>
          <w:rFonts w:ascii="Arial" w:hAnsi="Arial" w:cs="Arial"/>
          <w:bCs/>
          <w:color w:val="000000" w:themeColor="text1"/>
          <w:sz w:val="20"/>
          <w:szCs w:val="20"/>
        </w:rPr>
        <w:t xml:space="preserve">African palm weevil </w:t>
      </w:r>
      <w:proofErr w:type="spellStart"/>
      <w:r w:rsidR="00E25741" w:rsidRPr="000F4099">
        <w:rPr>
          <w:rFonts w:ascii="Arial" w:hAnsi="Arial" w:cs="Arial"/>
          <w:bCs/>
          <w:i/>
          <w:iCs/>
          <w:color w:val="000000" w:themeColor="text1"/>
          <w:sz w:val="20"/>
          <w:szCs w:val="20"/>
        </w:rPr>
        <w:t>Rhynchophorus</w:t>
      </w:r>
      <w:proofErr w:type="spellEnd"/>
      <w:r w:rsidR="00E25741" w:rsidRPr="000F4099">
        <w:rPr>
          <w:rFonts w:ascii="Arial" w:hAnsi="Arial" w:cs="Arial"/>
          <w:bCs/>
          <w:i/>
          <w:iCs/>
          <w:color w:val="000000" w:themeColor="text1"/>
          <w:sz w:val="20"/>
          <w:szCs w:val="20"/>
        </w:rPr>
        <w:t xml:space="preserve"> </w:t>
      </w:r>
      <w:proofErr w:type="spellStart"/>
      <w:r w:rsidR="005B0C81">
        <w:rPr>
          <w:rFonts w:ascii="Arial" w:hAnsi="Arial" w:cs="Arial"/>
          <w:bCs/>
          <w:i/>
          <w:iCs/>
          <w:color w:val="000000" w:themeColor="text1"/>
          <w:sz w:val="20"/>
          <w:szCs w:val="20"/>
        </w:rPr>
        <w:t>phoenicis</w:t>
      </w:r>
      <w:proofErr w:type="spellEnd"/>
      <w:r w:rsidR="000549F9" w:rsidRPr="000F4099">
        <w:rPr>
          <w:rFonts w:ascii="Arial" w:hAnsi="Arial" w:cs="Arial"/>
          <w:bCs/>
          <w:color w:val="000000" w:themeColor="text1"/>
          <w:sz w:val="20"/>
          <w:szCs w:val="20"/>
        </w:rPr>
        <w:t xml:space="preserve"> </w:t>
      </w:r>
      <w:r w:rsidR="003E3796" w:rsidRPr="000F4099">
        <w:rPr>
          <w:rFonts w:ascii="Arial" w:hAnsi="Arial" w:cs="Arial"/>
          <w:bCs/>
          <w:color w:val="000000" w:themeColor="text1"/>
          <w:sz w:val="20"/>
          <w:szCs w:val="20"/>
        </w:rPr>
        <w:t>(R</w:t>
      </w:r>
      <w:r w:rsidR="005B0C81">
        <w:rPr>
          <w:rFonts w:ascii="Arial" w:hAnsi="Arial" w:cs="Arial"/>
          <w:bCs/>
          <w:color w:val="000000" w:themeColor="text1"/>
          <w:sz w:val="20"/>
          <w:szCs w:val="20"/>
        </w:rPr>
        <w:t>P</w:t>
      </w:r>
      <w:r w:rsidR="003E3796" w:rsidRPr="000F4099">
        <w:rPr>
          <w:rFonts w:ascii="Arial" w:hAnsi="Arial" w:cs="Arial"/>
          <w:bCs/>
          <w:color w:val="000000" w:themeColor="text1"/>
          <w:sz w:val="20"/>
          <w:szCs w:val="20"/>
        </w:rPr>
        <w:t xml:space="preserve">) </w:t>
      </w:r>
      <w:r w:rsidR="00D833AE" w:rsidRPr="000F4099">
        <w:rPr>
          <w:rFonts w:ascii="Arial" w:hAnsi="Arial" w:cs="Arial"/>
          <w:bCs/>
          <w:color w:val="000000" w:themeColor="text1"/>
          <w:sz w:val="20"/>
          <w:szCs w:val="20"/>
        </w:rPr>
        <w:t xml:space="preserve">meal </w:t>
      </w:r>
      <w:r w:rsidR="000A63C9" w:rsidRPr="000F4099">
        <w:rPr>
          <w:rFonts w:ascii="Arial" w:hAnsi="Arial" w:cs="Arial"/>
          <w:bCs/>
          <w:color w:val="000000" w:themeColor="text1"/>
          <w:sz w:val="20"/>
          <w:szCs w:val="20"/>
        </w:rPr>
        <w:t xml:space="preserve">was assessed in the present study. </w:t>
      </w:r>
      <w:r w:rsidR="00156CC1" w:rsidRPr="000F4099">
        <w:rPr>
          <w:rFonts w:ascii="Arial" w:hAnsi="Arial" w:cs="Arial"/>
          <w:bCs/>
          <w:i/>
          <w:iCs/>
          <w:color w:val="000000" w:themeColor="text1"/>
          <w:sz w:val="20"/>
          <w:szCs w:val="20"/>
        </w:rPr>
        <w:t xml:space="preserve">Oreochromis </w:t>
      </w:r>
      <w:proofErr w:type="spellStart"/>
      <w:r w:rsidR="00156CC1" w:rsidRPr="000F4099">
        <w:rPr>
          <w:rFonts w:ascii="Arial" w:hAnsi="Arial" w:cs="Arial"/>
          <w:bCs/>
          <w:i/>
          <w:iCs/>
          <w:color w:val="000000" w:themeColor="text1"/>
          <w:sz w:val="20"/>
          <w:szCs w:val="20"/>
        </w:rPr>
        <w:t>niloticus</w:t>
      </w:r>
      <w:proofErr w:type="spellEnd"/>
      <w:r w:rsidR="00156CC1" w:rsidRPr="000F4099">
        <w:rPr>
          <w:rFonts w:ascii="Arial" w:hAnsi="Arial" w:cs="Arial"/>
          <w:bCs/>
          <w:color w:val="000000" w:themeColor="text1"/>
          <w:sz w:val="20"/>
          <w:szCs w:val="20"/>
        </w:rPr>
        <w:t xml:space="preserve"> </w:t>
      </w:r>
      <w:r w:rsidR="000A63C9" w:rsidRPr="000F4099">
        <w:rPr>
          <w:rFonts w:ascii="Arial" w:hAnsi="Arial" w:cs="Arial"/>
          <w:bCs/>
          <w:color w:val="000000" w:themeColor="text1"/>
          <w:sz w:val="20"/>
          <w:szCs w:val="20"/>
        </w:rPr>
        <w:t>of the</w:t>
      </w:r>
      <w:r w:rsidR="007030E1" w:rsidRPr="000F4099">
        <w:rPr>
          <w:rFonts w:ascii="Arial" w:hAnsi="Arial" w:cs="Arial"/>
          <w:bCs/>
          <w:color w:val="000000" w:themeColor="text1"/>
          <w:sz w:val="20"/>
          <w:szCs w:val="20"/>
        </w:rPr>
        <w:t xml:space="preserve"> </w:t>
      </w:r>
      <w:r w:rsidR="000A63C9" w:rsidRPr="000F4099">
        <w:rPr>
          <w:rFonts w:ascii="Arial" w:hAnsi="Arial" w:cs="Arial"/>
          <w:bCs/>
          <w:color w:val="000000" w:themeColor="text1"/>
          <w:sz w:val="20"/>
          <w:szCs w:val="20"/>
        </w:rPr>
        <w:t xml:space="preserve">initial weight of </w:t>
      </w:r>
      <w:r w:rsidR="00F9175B" w:rsidRPr="000F4099">
        <w:rPr>
          <w:rFonts w:ascii="Arial" w:hAnsi="Arial" w:cs="Arial"/>
          <w:bCs/>
          <w:color w:val="000000" w:themeColor="text1"/>
          <w:sz w:val="20"/>
          <w:szCs w:val="20"/>
        </w:rPr>
        <w:t>6.0</w:t>
      </w:r>
      <w:r w:rsidR="000A63C9" w:rsidRPr="000F4099">
        <w:rPr>
          <w:rFonts w:ascii="Arial" w:hAnsi="Arial" w:cs="Arial"/>
          <w:bCs/>
          <w:color w:val="000000" w:themeColor="text1"/>
          <w:sz w:val="20"/>
          <w:szCs w:val="20"/>
        </w:rPr>
        <w:t xml:space="preserve"> ± 0.0</w:t>
      </w:r>
      <w:r w:rsidR="00F9175B" w:rsidRPr="000F4099">
        <w:rPr>
          <w:rFonts w:ascii="Arial" w:hAnsi="Arial" w:cs="Arial"/>
          <w:bCs/>
          <w:color w:val="000000" w:themeColor="text1"/>
          <w:sz w:val="20"/>
          <w:szCs w:val="20"/>
        </w:rPr>
        <w:t>5g</w:t>
      </w:r>
      <w:r w:rsidR="000A63C9" w:rsidRPr="000F4099">
        <w:rPr>
          <w:rFonts w:ascii="Arial" w:hAnsi="Arial" w:cs="Arial"/>
          <w:bCs/>
          <w:color w:val="000000" w:themeColor="text1"/>
          <w:sz w:val="20"/>
          <w:szCs w:val="20"/>
        </w:rPr>
        <w:t xml:space="preserve"> was evaluated over </w:t>
      </w:r>
      <w:r w:rsidR="00B74FAE" w:rsidRPr="000F4099">
        <w:rPr>
          <w:rFonts w:ascii="Arial" w:hAnsi="Arial" w:cs="Arial"/>
          <w:bCs/>
          <w:color w:val="000000" w:themeColor="text1"/>
          <w:sz w:val="20"/>
          <w:szCs w:val="20"/>
        </w:rPr>
        <w:t>7</w:t>
      </w:r>
      <w:r w:rsidR="00456B4D" w:rsidRPr="000F4099">
        <w:rPr>
          <w:rFonts w:ascii="Arial" w:hAnsi="Arial" w:cs="Arial"/>
          <w:bCs/>
          <w:color w:val="000000" w:themeColor="text1"/>
          <w:sz w:val="20"/>
          <w:szCs w:val="20"/>
        </w:rPr>
        <w:t>4</w:t>
      </w:r>
      <w:r w:rsidR="00B74FAE" w:rsidRPr="000F4099">
        <w:rPr>
          <w:rFonts w:ascii="Arial" w:hAnsi="Arial" w:cs="Arial"/>
          <w:bCs/>
          <w:color w:val="000000" w:themeColor="text1"/>
          <w:sz w:val="20"/>
          <w:szCs w:val="20"/>
        </w:rPr>
        <w:t xml:space="preserve"> days</w:t>
      </w:r>
      <w:r w:rsidR="000A63C9" w:rsidRPr="000F4099">
        <w:rPr>
          <w:rFonts w:ascii="Arial" w:hAnsi="Arial" w:cs="Arial"/>
          <w:bCs/>
          <w:color w:val="000000" w:themeColor="text1"/>
          <w:sz w:val="20"/>
          <w:szCs w:val="20"/>
        </w:rPr>
        <w:t xml:space="preserve">. </w:t>
      </w:r>
      <w:r w:rsidR="00CE6418" w:rsidRPr="000F4099">
        <w:rPr>
          <w:rFonts w:ascii="Arial" w:hAnsi="Arial" w:cs="Arial"/>
          <w:bCs/>
          <w:color w:val="000000" w:themeColor="text1"/>
          <w:sz w:val="20"/>
          <w:szCs w:val="20"/>
          <w:lang w:val="en-US"/>
        </w:rPr>
        <w:t xml:space="preserve">Five different inclusion levels of </w:t>
      </w:r>
      <w:proofErr w:type="spellStart"/>
      <w:r w:rsidR="00CE6418" w:rsidRPr="000F4099">
        <w:rPr>
          <w:rFonts w:ascii="Arial" w:hAnsi="Arial" w:cs="Arial"/>
          <w:bCs/>
          <w:i/>
          <w:iCs/>
          <w:color w:val="000000" w:themeColor="text1"/>
          <w:sz w:val="20"/>
          <w:szCs w:val="20"/>
          <w:lang w:val="en-US"/>
        </w:rPr>
        <w:t>Rhynchophorus</w:t>
      </w:r>
      <w:proofErr w:type="spellEnd"/>
      <w:r w:rsidR="00CE6418" w:rsidRPr="000F4099">
        <w:rPr>
          <w:rFonts w:ascii="Arial" w:hAnsi="Arial" w:cs="Arial"/>
          <w:bCs/>
          <w:i/>
          <w:iCs/>
          <w:color w:val="000000" w:themeColor="text1"/>
          <w:sz w:val="20"/>
          <w:szCs w:val="20"/>
          <w:lang w:val="en-US"/>
        </w:rPr>
        <w:t xml:space="preserve"> </w:t>
      </w:r>
      <w:proofErr w:type="spellStart"/>
      <w:r w:rsidR="005B0C81">
        <w:rPr>
          <w:rFonts w:ascii="Arial" w:hAnsi="Arial" w:cs="Arial"/>
          <w:bCs/>
          <w:i/>
          <w:iCs/>
          <w:color w:val="000000" w:themeColor="text1"/>
          <w:sz w:val="20"/>
          <w:szCs w:val="20"/>
        </w:rPr>
        <w:t>phoenicis</w:t>
      </w:r>
      <w:proofErr w:type="spellEnd"/>
      <w:r w:rsidR="00CE6418" w:rsidRPr="000F4099">
        <w:rPr>
          <w:rFonts w:ascii="Arial" w:hAnsi="Arial" w:cs="Arial"/>
          <w:bCs/>
          <w:color w:val="000000" w:themeColor="text1"/>
          <w:sz w:val="20"/>
          <w:szCs w:val="20"/>
          <w:lang w:val="en-US"/>
        </w:rPr>
        <w:t xml:space="preserve"> meal R</w:t>
      </w:r>
      <w:r w:rsidR="00F47C96">
        <w:rPr>
          <w:rFonts w:ascii="Arial" w:hAnsi="Arial" w:cs="Arial"/>
          <w:bCs/>
          <w:color w:val="000000" w:themeColor="text1"/>
          <w:sz w:val="20"/>
          <w:szCs w:val="20"/>
          <w:lang w:val="en-US"/>
        </w:rPr>
        <w:t>P</w:t>
      </w:r>
      <w:r w:rsidR="00CE6418" w:rsidRPr="000F4099">
        <w:rPr>
          <w:rFonts w:ascii="Arial" w:hAnsi="Arial" w:cs="Arial"/>
          <w:bCs/>
          <w:color w:val="000000" w:themeColor="text1"/>
          <w:sz w:val="20"/>
          <w:szCs w:val="20"/>
          <w:lang w:val="en-US"/>
        </w:rPr>
        <w:t>1 – R</w:t>
      </w:r>
      <w:r w:rsidR="00F47C96">
        <w:rPr>
          <w:rFonts w:ascii="Arial" w:hAnsi="Arial" w:cs="Arial"/>
          <w:bCs/>
          <w:color w:val="000000" w:themeColor="text1"/>
          <w:sz w:val="20"/>
          <w:szCs w:val="20"/>
          <w:lang w:val="en-US"/>
        </w:rPr>
        <w:t>P</w:t>
      </w:r>
      <w:r w:rsidR="00CE6418" w:rsidRPr="000F4099">
        <w:rPr>
          <w:rFonts w:ascii="Arial" w:hAnsi="Arial" w:cs="Arial"/>
          <w:bCs/>
          <w:color w:val="000000" w:themeColor="text1"/>
          <w:sz w:val="20"/>
          <w:szCs w:val="20"/>
          <w:lang w:val="en-US"/>
        </w:rPr>
        <w:t xml:space="preserve">5 were combined to </w:t>
      </w:r>
      <w:r w:rsidR="00B16676" w:rsidRPr="000F4099">
        <w:rPr>
          <w:rFonts w:ascii="Arial" w:hAnsi="Arial" w:cs="Arial"/>
          <w:bCs/>
          <w:color w:val="000000" w:themeColor="text1"/>
          <w:sz w:val="20"/>
          <w:szCs w:val="20"/>
          <w:lang w:val="en-US"/>
        </w:rPr>
        <w:t>formulate</w:t>
      </w:r>
      <w:r w:rsidR="00CE6418" w:rsidRPr="000F4099">
        <w:rPr>
          <w:rFonts w:ascii="Arial" w:hAnsi="Arial" w:cs="Arial"/>
          <w:bCs/>
          <w:color w:val="000000" w:themeColor="text1"/>
          <w:sz w:val="20"/>
          <w:szCs w:val="20"/>
          <w:lang w:val="en-US"/>
        </w:rPr>
        <w:t xml:space="preserve"> five experimental diets: 0% (control), 25%, 50%, 75%, and 100%</w:t>
      </w:r>
      <w:r w:rsidR="00652431" w:rsidRPr="000F4099">
        <w:rPr>
          <w:rFonts w:ascii="Arial" w:hAnsi="Arial" w:cs="Arial"/>
          <w:bCs/>
          <w:color w:val="000000" w:themeColor="text1"/>
          <w:sz w:val="20"/>
          <w:szCs w:val="20"/>
        </w:rPr>
        <w:t>, where R</w:t>
      </w:r>
      <w:r w:rsidR="00F47C96">
        <w:rPr>
          <w:rFonts w:ascii="Arial" w:hAnsi="Arial" w:cs="Arial"/>
          <w:bCs/>
          <w:color w:val="000000" w:themeColor="text1"/>
          <w:sz w:val="20"/>
          <w:szCs w:val="20"/>
        </w:rPr>
        <w:t>P</w:t>
      </w:r>
      <w:r w:rsidR="00652431" w:rsidRPr="000F4099">
        <w:rPr>
          <w:rFonts w:ascii="Arial" w:hAnsi="Arial" w:cs="Arial"/>
          <w:bCs/>
          <w:color w:val="000000" w:themeColor="text1"/>
          <w:sz w:val="20"/>
          <w:szCs w:val="20"/>
        </w:rPr>
        <w:t>1 is the control</w:t>
      </w:r>
      <w:r w:rsidR="00F03E47">
        <w:rPr>
          <w:rFonts w:ascii="Arial" w:hAnsi="Arial" w:cs="Arial"/>
          <w:bCs/>
          <w:color w:val="000000" w:themeColor="text1"/>
          <w:sz w:val="20"/>
          <w:szCs w:val="20"/>
        </w:rPr>
        <w:t xml:space="preserve">. </w:t>
      </w:r>
      <w:r w:rsidR="000A63C9" w:rsidRPr="000F4099">
        <w:rPr>
          <w:rFonts w:ascii="Arial" w:hAnsi="Arial" w:cs="Arial"/>
          <w:bCs/>
          <w:color w:val="000000" w:themeColor="text1"/>
          <w:sz w:val="20"/>
          <w:szCs w:val="20"/>
        </w:rPr>
        <w:t>All diets were iso-nitrogenous</w:t>
      </w:r>
      <w:r w:rsidR="00D75951" w:rsidRPr="000F4099">
        <w:rPr>
          <w:rFonts w:ascii="Arial" w:hAnsi="Arial" w:cs="Arial"/>
          <w:bCs/>
          <w:color w:val="000000" w:themeColor="text1"/>
          <w:sz w:val="20"/>
          <w:szCs w:val="20"/>
        </w:rPr>
        <w:t>,</w:t>
      </w:r>
      <w:r w:rsidR="007030E1" w:rsidRPr="000F4099">
        <w:rPr>
          <w:rFonts w:ascii="Arial" w:hAnsi="Arial" w:cs="Arial"/>
          <w:bCs/>
          <w:color w:val="000000" w:themeColor="text1"/>
          <w:sz w:val="20"/>
          <w:szCs w:val="20"/>
        </w:rPr>
        <w:t xml:space="preserve"> </w:t>
      </w:r>
      <w:r w:rsidR="00A6080C" w:rsidRPr="000F4099">
        <w:rPr>
          <w:rFonts w:ascii="Arial" w:hAnsi="Arial" w:cs="Arial"/>
          <w:bCs/>
          <w:color w:val="000000" w:themeColor="text1"/>
          <w:sz w:val="20"/>
          <w:szCs w:val="20"/>
          <w:lang w:val="en-US"/>
        </w:rPr>
        <w:t>and there were three replicates of each treatment.</w:t>
      </w:r>
    </w:p>
    <w:p w14:paraId="202FD79D" w14:textId="7E6524C1" w:rsidR="008621EC" w:rsidRPr="000F4099" w:rsidRDefault="00E17F86" w:rsidP="00394DAB">
      <w:pPr>
        <w:shd w:val="clear" w:color="auto" w:fill="FFFFFF" w:themeFill="background1"/>
        <w:spacing w:line="360" w:lineRule="auto"/>
        <w:jc w:val="both"/>
        <w:rPr>
          <w:rFonts w:ascii="Arial" w:hAnsi="Arial" w:cs="Arial"/>
          <w:color w:val="000000" w:themeColor="text1"/>
          <w:sz w:val="20"/>
          <w:szCs w:val="20"/>
          <w:lang w:val="en-US"/>
        </w:rPr>
      </w:pPr>
      <w:r w:rsidRPr="000F4099">
        <w:rPr>
          <w:rFonts w:ascii="Arial" w:hAnsi="Arial" w:cs="Arial"/>
          <w:color w:val="000000" w:themeColor="text1"/>
          <w:sz w:val="20"/>
          <w:szCs w:val="20"/>
        </w:rPr>
        <w:t xml:space="preserve">At the end of the feeding trials and </w:t>
      </w:r>
      <w:r w:rsidR="00467FAC" w:rsidRPr="000F4099">
        <w:rPr>
          <w:rFonts w:ascii="Arial" w:hAnsi="Arial" w:cs="Arial"/>
          <w:color w:val="000000" w:themeColor="text1"/>
          <w:sz w:val="20"/>
          <w:szCs w:val="20"/>
        </w:rPr>
        <w:t>statistical analyses, it</w:t>
      </w:r>
      <w:r w:rsidR="008621EC" w:rsidRPr="000F4099">
        <w:rPr>
          <w:rFonts w:ascii="Arial" w:hAnsi="Arial" w:cs="Arial"/>
          <w:color w:val="000000" w:themeColor="text1"/>
          <w:sz w:val="20"/>
          <w:szCs w:val="20"/>
        </w:rPr>
        <w:t xml:space="preserve"> was concluded that </w:t>
      </w:r>
      <w:r w:rsidR="008621EC" w:rsidRPr="000F4099">
        <w:rPr>
          <w:rFonts w:ascii="Arial" w:hAnsi="Arial" w:cs="Arial"/>
          <w:i/>
          <w:iCs/>
          <w:color w:val="000000" w:themeColor="text1"/>
          <w:sz w:val="20"/>
          <w:szCs w:val="20"/>
        </w:rPr>
        <w:t xml:space="preserve">O. </w:t>
      </w:r>
      <w:proofErr w:type="spellStart"/>
      <w:r w:rsidR="008621EC" w:rsidRPr="000F4099">
        <w:rPr>
          <w:rFonts w:ascii="Arial" w:hAnsi="Arial" w:cs="Arial"/>
          <w:i/>
          <w:iCs/>
          <w:color w:val="000000" w:themeColor="text1"/>
          <w:sz w:val="20"/>
          <w:szCs w:val="20"/>
        </w:rPr>
        <w:t>niloticus</w:t>
      </w:r>
      <w:proofErr w:type="spellEnd"/>
      <w:r w:rsidR="008621EC" w:rsidRPr="000F4099">
        <w:rPr>
          <w:rFonts w:ascii="Arial" w:hAnsi="Arial" w:cs="Arial"/>
          <w:color w:val="000000" w:themeColor="text1"/>
          <w:sz w:val="20"/>
          <w:szCs w:val="20"/>
        </w:rPr>
        <w:t xml:space="preserve"> fed with 100 % inclusion of R</w:t>
      </w:r>
      <w:r w:rsidR="00411011">
        <w:rPr>
          <w:rFonts w:ascii="Arial" w:hAnsi="Arial" w:cs="Arial"/>
          <w:color w:val="000000" w:themeColor="text1"/>
          <w:sz w:val="20"/>
          <w:szCs w:val="20"/>
        </w:rPr>
        <w:t>P</w:t>
      </w:r>
      <w:r w:rsidR="008621EC" w:rsidRPr="000F4099">
        <w:rPr>
          <w:rFonts w:ascii="Arial" w:hAnsi="Arial" w:cs="Arial"/>
          <w:color w:val="000000" w:themeColor="text1"/>
          <w:sz w:val="20"/>
          <w:szCs w:val="20"/>
        </w:rPr>
        <w:t xml:space="preserve"> performed best in the growth indices. </w:t>
      </w:r>
      <w:r w:rsidR="0066145D" w:rsidRPr="000F4099">
        <w:rPr>
          <w:rFonts w:ascii="Arial" w:hAnsi="Arial" w:cs="Arial"/>
          <w:color w:val="000000" w:themeColor="text1"/>
          <w:sz w:val="20"/>
          <w:szCs w:val="20"/>
          <w:lang w:val="en-US"/>
        </w:rPr>
        <w:t>They consumed the most feed, gained the most weight, and had the best feed conversion ratio.</w:t>
      </w:r>
      <w:r w:rsidR="008621EC" w:rsidRPr="000F4099">
        <w:rPr>
          <w:rFonts w:ascii="Arial" w:hAnsi="Arial" w:cs="Arial"/>
          <w:color w:val="000000" w:themeColor="text1"/>
          <w:sz w:val="20"/>
          <w:szCs w:val="20"/>
        </w:rPr>
        <w:t xml:space="preserve"> </w:t>
      </w:r>
      <w:r w:rsidR="001B1D7A" w:rsidRPr="000F4099">
        <w:rPr>
          <w:rFonts w:ascii="Arial" w:hAnsi="Arial" w:cs="Arial"/>
          <w:color w:val="000000" w:themeColor="text1"/>
          <w:sz w:val="20"/>
          <w:szCs w:val="20"/>
          <w:lang w:val="en-US"/>
        </w:rPr>
        <w:t xml:space="preserve">The blood parameters of </w:t>
      </w:r>
      <w:r w:rsidR="001B1D7A" w:rsidRPr="00BD3681">
        <w:rPr>
          <w:rFonts w:ascii="Arial" w:hAnsi="Arial" w:cs="Arial"/>
          <w:i/>
          <w:iCs/>
          <w:color w:val="000000" w:themeColor="text1"/>
          <w:sz w:val="20"/>
          <w:szCs w:val="20"/>
          <w:lang w:val="en-US"/>
        </w:rPr>
        <w:t xml:space="preserve">O. </w:t>
      </w:r>
      <w:proofErr w:type="spellStart"/>
      <w:r w:rsidR="001B1D7A" w:rsidRPr="00BD3681">
        <w:rPr>
          <w:rFonts w:ascii="Arial" w:hAnsi="Arial" w:cs="Arial"/>
          <w:i/>
          <w:iCs/>
          <w:color w:val="000000" w:themeColor="text1"/>
          <w:sz w:val="20"/>
          <w:szCs w:val="20"/>
          <w:lang w:val="en-US"/>
        </w:rPr>
        <w:t>niloticus</w:t>
      </w:r>
      <w:proofErr w:type="spellEnd"/>
      <w:r w:rsidR="001B1D7A" w:rsidRPr="000F4099">
        <w:rPr>
          <w:rFonts w:ascii="Arial" w:hAnsi="Arial" w:cs="Arial"/>
          <w:color w:val="000000" w:themeColor="text1"/>
          <w:sz w:val="20"/>
          <w:szCs w:val="20"/>
          <w:lang w:val="en-US"/>
        </w:rPr>
        <w:t xml:space="preserve"> were not adversely affected by the addition of R</w:t>
      </w:r>
      <w:r w:rsidR="00411011">
        <w:rPr>
          <w:rFonts w:ascii="Arial" w:hAnsi="Arial" w:cs="Arial"/>
          <w:color w:val="000000" w:themeColor="text1"/>
          <w:sz w:val="20"/>
          <w:szCs w:val="20"/>
          <w:lang w:val="en-US"/>
        </w:rPr>
        <w:t>P</w:t>
      </w:r>
      <w:r w:rsidR="001B1D7A" w:rsidRPr="000F4099">
        <w:rPr>
          <w:rFonts w:ascii="Arial" w:hAnsi="Arial" w:cs="Arial"/>
          <w:color w:val="000000" w:themeColor="text1"/>
          <w:sz w:val="20"/>
          <w:szCs w:val="20"/>
          <w:lang w:val="en-US"/>
        </w:rPr>
        <w:t xml:space="preserve"> to their diet</w:t>
      </w:r>
      <w:r w:rsidR="008621EC" w:rsidRPr="000F4099">
        <w:rPr>
          <w:rFonts w:ascii="Arial" w:hAnsi="Arial" w:cs="Arial"/>
          <w:color w:val="000000" w:themeColor="text1"/>
          <w:sz w:val="20"/>
          <w:szCs w:val="20"/>
        </w:rPr>
        <w:t xml:space="preserve">. </w:t>
      </w:r>
      <w:r w:rsidR="00E44386" w:rsidRPr="000F4099">
        <w:rPr>
          <w:rFonts w:ascii="Arial" w:hAnsi="Arial" w:cs="Arial"/>
          <w:color w:val="000000" w:themeColor="text1"/>
          <w:sz w:val="20"/>
          <w:szCs w:val="20"/>
          <w:lang w:val="en-US"/>
        </w:rPr>
        <w:t xml:space="preserve">Red blood cells increased as </w:t>
      </w:r>
      <w:r w:rsidR="00602051" w:rsidRPr="000F4099">
        <w:rPr>
          <w:rFonts w:ascii="Arial" w:hAnsi="Arial" w:cs="Arial"/>
          <w:color w:val="000000" w:themeColor="text1"/>
          <w:sz w:val="20"/>
          <w:szCs w:val="20"/>
          <w:lang w:val="en-US"/>
        </w:rPr>
        <w:t xml:space="preserve">the </w:t>
      </w:r>
      <w:r w:rsidR="00E44386" w:rsidRPr="000F4099">
        <w:rPr>
          <w:rFonts w:ascii="Arial" w:hAnsi="Arial" w:cs="Arial"/>
          <w:color w:val="000000" w:themeColor="text1"/>
          <w:sz w:val="20"/>
          <w:szCs w:val="20"/>
          <w:lang w:val="en-US"/>
        </w:rPr>
        <w:t>R</w:t>
      </w:r>
      <w:r w:rsidR="00411011">
        <w:rPr>
          <w:rFonts w:ascii="Arial" w:hAnsi="Arial" w:cs="Arial"/>
          <w:color w:val="000000" w:themeColor="text1"/>
          <w:sz w:val="20"/>
          <w:szCs w:val="20"/>
          <w:lang w:val="en-US"/>
        </w:rPr>
        <w:t>P</w:t>
      </w:r>
      <w:r w:rsidR="00E44386" w:rsidRPr="000F4099">
        <w:rPr>
          <w:rFonts w:ascii="Arial" w:hAnsi="Arial" w:cs="Arial"/>
          <w:color w:val="000000" w:themeColor="text1"/>
          <w:sz w:val="20"/>
          <w:szCs w:val="20"/>
          <w:lang w:val="en-US"/>
        </w:rPr>
        <w:t xml:space="preserve"> meal </w:t>
      </w:r>
      <w:r w:rsidR="00D00FD4" w:rsidRPr="000F4099">
        <w:rPr>
          <w:rFonts w:ascii="Arial" w:hAnsi="Arial" w:cs="Arial"/>
          <w:color w:val="000000" w:themeColor="text1"/>
          <w:sz w:val="20"/>
          <w:szCs w:val="20"/>
          <w:lang w:val="en-US"/>
        </w:rPr>
        <w:t>increased, indicating that the R</w:t>
      </w:r>
      <w:r w:rsidR="00411011">
        <w:rPr>
          <w:rFonts w:ascii="Arial" w:hAnsi="Arial" w:cs="Arial"/>
          <w:color w:val="000000" w:themeColor="text1"/>
          <w:sz w:val="20"/>
          <w:szCs w:val="20"/>
          <w:lang w:val="en-US"/>
        </w:rPr>
        <w:t>P</w:t>
      </w:r>
      <w:r w:rsidR="00D00FD4" w:rsidRPr="000F4099">
        <w:rPr>
          <w:rFonts w:ascii="Arial" w:hAnsi="Arial" w:cs="Arial"/>
          <w:color w:val="000000" w:themeColor="text1"/>
          <w:sz w:val="20"/>
          <w:szCs w:val="20"/>
          <w:lang w:val="en-US"/>
        </w:rPr>
        <w:t xml:space="preserve"> meal had no detrimental effects on </w:t>
      </w:r>
      <w:r w:rsidR="00B91F52">
        <w:rPr>
          <w:rFonts w:ascii="Arial" w:hAnsi="Arial" w:cs="Arial"/>
          <w:color w:val="000000" w:themeColor="text1"/>
          <w:sz w:val="20"/>
          <w:szCs w:val="20"/>
          <w:lang w:val="en-US"/>
        </w:rPr>
        <w:t>red</w:t>
      </w:r>
      <w:r w:rsidR="00D00FD4" w:rsidRPr="000F4099">
        <w:rPr>
          <w:rFonts w:ascii="Arial" w:hAnsi="Arial" w:cs="Arial"/>
          <w:color w:val="000000" w:themeColor="text1"/>
          <w:sz w:val="20"/>
          <w:szCs w:val="20"/>
          <w:lang w:val="en-US"/>
        </w:rPr>
        <w:t xml:space="preserve"> blood cells</w:t>
      </w:r>
      <w:r w:rsidR="00B423AB">
        <w:rPr>
          <w:rFonts w:ascii="Arial" w:hAnsi="Arial" w:cs="Arial"/>
          <w:color w:val="000000" w:themeColor="text1"/>
          <w:sz w:val="20"/>
          <w:szCs w:val="20"/>
          <w:lang w:val="en-US"/>
        </w:rPr>
        <w:t>, w</w:t>
      </w:r>
      <w:r w:rsidR="00D00FD4">
        <w:rPr>
          <w:rFonts w:ascii="Arial" w:hAnsi="Arial" w:cs="Arial"/>
          <w:color w:val="000000" w:themeColor="text1"/>
          <w:sz w:val="20"/>
          <w:szCs w:val="20"/>
          <w:lang w:val="en-US"/>
        </w:rPr>
        <w:t>hile</w:t>
      </w:r>
      <w:r w:rsidR="00E44386" w:rsidRPr="000F4099">
        <w:rPr>
          <w:rFonts w:ascii="Arial" w:hAnsi="Arial" w:cs="Arial"/>
          <w:color w:val="000000" w:themeColor="text1"/>
          <w:sz w:val="20"/>
          <w:szCs w:val="20"/>
          <w:lang w:val="en-US"/>
        </w:rPr>
        <w:t xml:space="preserve"> white blood cells decreased as </w:t>
      </w:r>
      <w:r w:rsidR="00602051" w:rsidRPr="000F4099">
        <w:rPr>
          <w:rFonts w:ascii="Arial" w:hAnsi="Arial" w:cs="Arial"/>
          <w:color w:val="000000" w:themeColor="text1"/>
          <w:sz w:val="20"/>
          <w:szCs w:val="20"/>
          <w:lang w:val="en-US"/>
        </w:rPr>
        <w:t xml:space="preserve">the </w:t>
      </w:r>
      <w:r w:rsidR="00E44386" w:rsidRPr="000F4099">
        <w:rPr>
          <w:rFonts w:ascii="Arial" w:hAnsi="Arial" w:cs="Arial"/>
          <w:color w:val="000000" w:themeColor="text1"/>
          <w:sz w:val="20"/>
          <w:szCs w:val="20"/>
          <w:lang w:val="en-US"/>
        </w:rPr>
        <w:t>R</w:t>
      </w:r>
      <w:r w:rsidR="00411011">
        <w:rPr>
          <w:rFonts w:ascii="Arial" w:hAnsi="Arial" w:cs="Arial"/>
          <w:color w:val="000000" w:themeColor="text1"/>
          <w:sz w:val="20"/>
          <w:szCs w:val="20"/>
          <w:lang w:val="en-US"/>
        </w:rPr>
        <w:t>P</w:t>
      </w:r>
      <w:r w:rsidR="00E44386" w:rsidRPr="000F4099">
        <w:rPr>
          <w:rFonts w:ascii="Arial" w:hAnsi="Arial" w:cs="Arial"/>
          <w:color w:val="000000" w:themeColor="text1"/>
          <w:sz w:val="20"/>
          <w:szCs w:val="20"/>
          <w:lang w:val="en-US"/>
        </w:rPr>
        <w:t xml:space="preserve"> meal increased</w:t>
      </w:r>
      <w:r w:rsidR="00B423AB">
        <w:rPr>
          <w:rFonts w:ascii="Arial" w:hAnsi="Arial" w:cs="Arial"/>
          <w:color w:val="000000" w:themeColor="text1"/>
          <w:sz w:val="20"/>
          <w:szCs w:val="20"/>
          <w:lang w:val="en-US"/>
        </w:rPr>
        <w:t xml:space="preserve">, which might be due to experimental stress. </w:t>
      </w:r>
      <w:r w:rsidR="008621EC" w:rsidRPr="000F4099">
        <w:rPr>
          <w:rFonts w:ascii="Arial" w:hAnsi="Arial" w:cs="Arial"/>
          <w:color w:val="000000" w:themeColor="text1"/>
          <w:sz w:val="20"/>
          <w:szCs w:val="20"/>
        </w:rPr>
        <w:t>In the carcass composition, crude protein was highest in the fish fed with 100% inclusion of R</w:t>
      </w:r>
      <w:r w:rsidR="00411011">
        <w:rPr>
          <w:rFonts w:ascii="Arial" w:hAnsi="Arial" w:cs="Arial"/>
          <w:color w:val="000000" w:themeColor="text1"/>
          <w:sz w:val="20"/>
          <w:szCs w:val="20"/>
        </w:rPr>
        <w:t>P</w:t>
      </w:r>
      <w:r w:rsidR="008621EC" w:rsidRPr="000F4099">
        <w:rPr>
          <w:rFonts w:ascii="Arial" w:hAnsi="Arial" w:cs="Arial"/>
          <w:color w:val="000000" w:themeColor="text1"/>
          <w:sz w:val="20"/>
          <w:szCs w:val="20"/>
        </w:rPr>
        <w:t xml:space="preserve"> meal. It was also concluded that</w:t>
      </w:r>
      <w:r w:rsidR="00AF247B" w:rsidRPr="000F4099">
        <w:rPr>
          <w:rFonts w:ascii="Arial" w:hAnsi="Arial" w:cs="Arial"/>
          <w:color w:val="000000" w:themeColor="text1"/>
          <w:sz w:val="20"/>
          <w:szCs w:val="20"/>
        </w:rPr>
        <w:t xml:space="preserve"> t</w:t>
      </w:r>
      <w:r w:rsidR="00AF247B" w:rsidRPr="000F4099">
        <w:rPr>
          <w:rFonts w:ascii="Arial" w:hAnsi="Arial" w:cs="Arial"/>
          <w:color w:val="000000" w:themeColor="text1"/>
          <w:sz w:val="20"/>
          <w:szCs w:val="20"/>
          <w:lang w:val="en-US"/>
        </w:rPr>
        <w:t xml:space="preserve">here was no adverse effect </w:t>
      </w:r>
      <w:r w:rsidR="0009251C" w:rsidRPr="000F4099">
        <w:rPr>
          <w:rFonts w:ascii="Arial" w:hAnsi="Arial" w:cs="Arial"/>
          <w:color w:val="000000" w:themeColor="text1"/>
          <w:sz w:val="20"/>
          <w:szCs w:val="20"/>
        </w:rPr>
        <w:t xml:space="preserve">on the culture media and water parameters </w:t>
      </w:r>
      <w:r w:rsidR="00AF247B" w:rsidRPr="000F4099">
        <w:rPr>
          <w:rFonts w:ascii="Arial" w:hAnsi="Arial" w:cs="Arial"/>
          <w:color w:val="000000" w:themeColor="text1"/>
          <w:sz w:val="20"/>
          <w:szCs w:val="20"/>
          <w:lang w:val="en-US"/>
        </w:rPr>
        <w:t xml:space="preserve">when </w:t>
      </w:r>
      <w:r w:rsidR="00AF247B" w:rsidRPr="000F4099">
        <w:rPr>
          <w:rFonts w:ascii="Arial" w:hAnsi="Arial" w:cs="Arial"/>
          <w:i/>
          <w:iCs/>
          <w:color w:val="000000" w:themeColor="text1"/>
          <w:sz w:val="20"/>
          <w:szCs w:val="20"/>
          <w:lang w:val="en-US"/>
        </w:rPr>
        <w:t xml:space="preserve">O. </w:t>
      </w:r>
      <w:proofErr w:type="spellStart"/>
      <w:r w:rsidR="00AF247B" w:rsidRPr="000F4099">
        <w:rPr>
          <w:rFonts w:ascii="Arial" w:hAnsi="Arial" w:cs="Arial"/>
          <w:i/>
          <w:iCs/>
          <w:color w:val="000000" w:themeColor="text1"/>
          <w:sz w:val="20"/>
          <w:szCs w:val="20"/>
          <w:lang w:val="en-US"/>
        </w:rPr>
        <w:t>niloticus</w:t>
      </w:r>
      <w:proofErr w:type="spellEnd"/>
      <w:r w:rsidR="00AF247B" w:rsidRPr="000F4099">
        <w:rPr>
          <w:rFonts w:ascii="Arial" w:hAnsi="Arial" w:cs="Arial"/>
          <w:color w:val="000000" w:themeColor="text1"/>
          <w:sz w:val="20"/>
          <w:szCs w:val="20"/>
          <w:lang w:val="en-US"/>
        </w:rPr>
        <w:t xml:space="preserve"> was fed an R</w:t>
      </w:r>
      <w:r w:rsidR="00411011">
        <w:rPr>
          <w:rFonts w:ascii="Arial" w:hAnsi="Arial" w:cs="Arial"/>
          <w:color w:val="000000" w:themeColor="text1"/>
          <w:sz w:val="20"/>
          <w:szCs w:val="20"/>
          <w:lang w:val="en-US"/>
        </w:rPr>
        <w:t>P</w:t>
      </w:r>
      <w:r w:rsidR="00AF247B" w:rsidRPr="000F4099">
        <w:rPr>
          <w:rFonts w:ascii="Arial" w:hAnsi="Arial" w:cs="Arial"/>
          <w:color w:val="000000" w:themeColor="text1"/>
          <w:sz w:val="20"/>
          <w:szCs w:val="20"/>
          <w:lang w:val="en-US"/>
        </w:rPr>
        <w:t xml:space="preserve"> meal</w:t>
      </w:r>
      <w:r w:rsidR="008621EC" w:rsidRPr="000F4099">
        <w:rPr>
          <w:rFonts w:ascii="Arial" w:hAnsi="Arial" w:cs="Arial"/>
          <w:color w:val="000000" w:themeColor="text1"/>
          <w:sz w:val="20"/>
          <w:szCs w:val="20"/>
        </w:rPr>
        <w:t>.</w:t>
      </w:r>
      <w:r w:rsidR="00EE19B0" w:rsidRPr="000F4099">
        <w:rPr>
          <w:rFonts w:ascii="Arial" w:hAnsi="Arial" w:cs="Arial"/>
          <w:color w:val="000000" w:themeColor="text1"/>
          <w:sz w:val="20"/>
          <w:szCs w:val="20"/>
        </w:rPr>
        <w:t xml:space="preserve"> Therefore, the present study</w:t>
      </w:r>
      <w:r w:rsidR="00A77881" w:rsidRPr="000F4099">
        <w:rPr>
          <w:rFonts w:ascii="Arial" w:hAnsi="Arial" w:cs="Arial"/>
          <w:color w:val="000000" w:themeColor="text1"/>
          <w:sz w:val="20"/>
          <w:szCs w:val="20"/>
        </w:rPr>
        <w:t xml:space="preserve"> </w:t>
      </w:r>
      <w:r w:rsidR="00EE19B0" w:rsidRPr="000F4099">
        <w:rPr>
          <w:rFonts w:ascii="Arial" w:hAnsi="Arial" w:cs="Arial"/>
          <w:color w:val="000000" w:themeColor="text1"/>
          <w:sz w:val="20"/>
          <w:szCs w:val="20"/>
        </w:rPr>
        <w:t xml:space="preserve">suggests that </w:t>
      </w:r>
      <w:proofErr w:type="spellStart"/>
      <w:r w:rsidR="00AF36C5" w:rsidRPr="000F4099">
        <w:rPr>
          <w:rFonts w:ascii="Arial" w:hAnsi="Arial" w:cs="Arial"/>
          <w:bCs/>
          <w:i/>
          <w:iCs/>
          <w:color w:val="000000" w:themeColor="text1"/>
          <w:sz w:val="20"/>
          <w:szCs w:val="20"/>
        </w:rPr>
        <w:t>Rhynchophorus</w:t>
      </w:r>
      <w:proofErr w:type="spellEnd"/>
      <w:r w:rsidR="00AF36C5" w:rsidRPr="000F4099">
        <w:rPr>
          <w:rFonts w:ascii="Arial" w:hAnsi="Arial" w:cs="Arial"/>
          <w:bCs/>
          <w:i/>
          <w:iCs/>
          <w:color w:val="000000" w:themeColor="text1"/>
          <w:sz w:val="20"/>
          <w:szCs w:val="20"/>
        </w:rPr>
        <w:t xml:space="preserve"> </w:t>
      </w:r>
      <w:proofErr w:type="spellStart"/>
      <w:r w:rsidR="00411011">
        <w:rPr>
          <w:rFonts w:ascii="Arial" w:hAnsi="Arial" w:cs="Arial"/>
          <w:bCs/>
          <w:i/>
          <w:iCs/>
          <w:color w:val="000000" w:themeColor="text1"/>
          <w:sz w:val="20"/>
          <w:szCs w:val="20"/>
        </w:rPr>
        <w:t>phoenicis</w:t>
      </w:r>
      <w:proofErr w:type="spellEnd"/>
      <w:r w:rsidR="00AF36C5" w:rsidRPr="000F4099">
        <w:rPr>
          <w:rFonts w:ascii="Arial" w:hAnsi="Arial" w:cs="Arial"/>
          <w:bCs/>
          <w:color w:val="000000" w:themeColor="text1"/>
          <w:sz w:val="20"/>
          <w:szCs w:val="20"/>
        </w:rPr>
        <w:t xml:space="preserve"> </w:t>
      </w:r>
      <w:r w:rsidR="00563D5A" w:rsidRPr="000F4099">
        <w:rPr>
          <w:rFonts w:ascii="Arial" w:hAnsi="Arial" w:cs="Arial"/>
          <w:bCs/>
          <w:color w:val="000000" w:themeColor="text1"/>
          <w:sz w:val="20"/>
          <w:szCs w:val="20"/>
        </w:rPr>
        <w:t>meal</w:t>
      </w:r>
      <w:r w:rsidR="00EE19B0" w:rsidRPr="000F4099">
        <w:rPr>
          <w:rFonts w:ascii="Arial" w:hAnsi="Arial" w:cs="Arial"/>
          <w:color w:val="000000" w:themeColor="text1"/>
          <w:sz w:val="20"/>
          <w:szCs w:val="20"/>
        </w:rPr>
        <w:t xml:space="preserve"> </w:t>
      </w:r>
      <w:r w:rsidR="00604615" w:rsidRPr="000F4099">
        <w:rPr>
          <w:rFonts w:ascii="Arial" w:hAnsi="Arial" w:cs="Arial"/>
          <w:color w:val="000000" w:themeColor="text1"/>
          <w:sz w:val="20"/>
          <w:szCs w:val="20"/>
          <w:lang w:val="en-US"/>
        </w:rPr>
        <w:t>may serve as a 100% substitute for soybean meal in</w:t>
      </w:r>
      <w:r w:rsidR="00C832D5" w:rsidRPr="000F4099">
        <w:rPr>
          <w:rFonts w:ascii="Arial" w:hAnsi="Arial" w:cs="Arial"/>
          <w:color w:val="000000" w:themeColor="text1"/>
          <w:sz w:val="20"/>
          <w:szCs w:val="20"/>
          <w:lang w:val="en-US"/>
        </w:rPr>
        <w:t xml:space="preserve"> the </w:t>
      </w:r>
      <w:r w:rsidR="00F01983" w:rsidRPr="000F4099">
        <w:rPr>
          <w:rFonts w:ascii="Arial" w:hAnsi="Arial" w:cs="Arial"/>
          <w:color w:val="000000" w:themeColor="text1"/>
          <w:sz w:val="20"/>
          <w:szCs w:val="20"/>
          <w:lang w:val="en-US"/>
        </w:rPr>
        <w:t>diet of</w:t>
      </w:r>
      <w:r w:rsidR="00604615" w:rsidRPr="000F4099">
        <w:rPr>
          <w:rFonts w:ascii="Arial" w:hAnsi="Arial" w:cs="Arial"/>
          <w:color w:val="000000" w:themeColor="text1"/>
          <w:sz w:val="20"/>
          <w:szCs w:val="20"/>
          <w:lang w:val="en-US"/>
        </w:rPr>
        <w:t xml:space="preserve"> </w:t>
      </w:r>
      <w:r w:rsidR="00604615" w:rsidRPr="000F4099">
        <w:rPr>
          <w:rFonts w:ascii="Arial" w:hAnsi="Arial" w:cs="Arial"/>
          <w:i/>
          <w:iCs/>
          <w:color w:val="000000" w:themeColor="text1"/>
          <w:sz w:val="20"/>
          <w:szCs w:val="20"/>
          <w:lang w:val="en-US"/>
        </w:rPr>
        <w:t xml:space="preserve">O. </w:t>
      </w:r>
      <w:proofErr w:type="spellStart"/>
      <w:r w:rsidR="00604615" w:rsidRPr="000F4099">
        <w:rPr>
          <w:rFonts w:ascii="Arial" w:hAnsi="Arial" w:cs="Arial"/>
          <w:i/>
          <w:iCs/>
          <w:color w:val="000000" w:themeColor="text1"/>
          <w:sz w:val="20"/>
          <w:szCs w:val="20"/>
          <w:lang w:val="en-US"/>
        </w:rPr>
        <w:t>niloticus</w:t>
      </w:r>
      <w:proofErr w:type="spellEnd"/>
      <w:r w:rsidR="00FE1557" w:rsidRPr="000F4099">
        <w:rPr>
          <w:rFonts w:ascii="Arial" w:hAnsi="Arial" w:cs="Arial"/>
          <w:color w:val="000000" w:themeColor="text1"/>
          <w:sz w:val="20"/>
          <w:szCs w:val="20"/>
          <w:lang w:val="en-US"/>
        </w:rPr>
        <w:t xml:space="preserve"> </w:t>
      </w:r>
      <w:r w:rsidR="00EE19B0" w:rsidRPr="000F4099">
        <w:rPr>
          <w:rFonts w:ascii="Arial" w:hAnsi="Arial" w:cs="Arial"/>
          <w:color w:val="000000" w:themeColor="text1"/>
          <w:sz w:val="20"/>
          <w:szCs w:val="20"/>
        </w:rPr>
        <w:t>fingerlings to increase the growth performance.</w:t>
      </w:r>
    </w:p>
    <w:p w14:paraId="0BFBB9FC" w14:textId="577F7B35" w:rsidR="0029402D" w:rsidRDefault="0025595D" w:rsidP="0029402D">
      <w:pPr>
        <w:shd w:val="clear" w:color="auto" w:fill="FFFFFF" w:themeFill="background1"/>
        <w:spacing w:line="360" w:lineRule="auto"/>
        <w:jc w:val="both"/>
        <w:rPr>
          <w:rFonts w:ascii="Times New Roman" w:hAnsi="Times New Roman" w:cs="Times New Roman"/>
          <w:color w:val="000000" w:themeColor="text1"/>
          <w:sz w:val="24"/>
          <w:szCs w:val="24"/>
        </w:rPr>
      </w:pPr>
      <w:r w:rsidRPr="002A7AD4">
        <w:rPr>
          <w:rFonts w:ascii="Arial" w:hAnsi="Arial" w:cs="Arial"/>
          <w:color w:val="000000" w:themeColor="text1"/>
          <w:sz w:val="20"/>
          <w:szCs w:val="20"/>
        </w:rPr>
        <w:t xml:space="preserve">Keywords: </w:t>
      </w:r>
      <w:r w:rsidRPr="002A7AD4">
        <w:rPr>
          <w:rFonts w:ascii="Arial" w:hAnsi="Arial" w:cs="Arial"/>
          <w:i/>
          <w:iCs/>
          <w:color w:val="000000" w:themeColor="text1"/>
          <w:sz w:val="20"/>
          <w:szCs w:val="20"/>
        </w:rPr>
        <w:t xml:space="preserve">Oreochromis </w:t>
      </w:r>
      <w:proofErr w:type="spellStart"/>
      <w:r w:rsidRPr="002A7AD4">
        <w:rPr>
          <w:rFonts w:ascii="Arial" w:hAnsi="Arial" w:cs="Arial"/>
          <w:i/>
          <w:iCs/>
          <w:color w:val="000000" w:themeColor="text1"/>
          <w:sz w:val="20"/>
          <w:szCs w:val="20"/>
        </w:rPr>
        <w:t>niloticus</w:t>
      </w:r>
      <w:proofErr w:type="spellEnd"/>
      <w:r w:rsidRPr="002A7AD4">
        <w:rPr>
          <w:rFonts w:ascii="Arial" w:hAnsi="Arial" w:cs="Arial"/>
          <w:color w:val="000000" w:themeColor="text1"/>
          <w:sz w:val="20"/>
          <w:szCs w:val="20"/>
        </w:rPr>
        <w:t>, African Palm weevil</w:t>
      </w:r>
      <w:r w:rsidR="00AF0B27" w:rsidRPr="002A7AD4">
        <w:rPr>
          <w:rFonts w:ascii="Arial" w:hAnsi="Arial" w:cs="Arial"/>
          <w:color w:val="000000" w:themeColor="text1"/>
          <w:sz w:val="20"/>
          <w:szCs w:val="20"/>
        </w:rPr>
        <w:t xml:space="preserve"> meal</w:t>
      </w:r>
      <w:r w:rsidRPr="002A7AD4">
        <w:rPr>
          <w:rFonts w:ascii="Arial" w:hAnsi="Arial" w:cs="Arial"/>
          <w:color w:val="000000" w:themeColor="text1"/>
          <w:sz w:val="20"/>
          <w:szCs w:val="20"/>
        </w:rPr>
        <w:t>,</w:t>
      </w:r>
      <w:r w:rsidR="00AF0B27" w:rsidRPr="002A7AD4">
        <w:rPr>
          <w:rFonts w:ascii="Arial" w:hAnsi="Arial" w:cs="Arial"/>
          <w:color w:val="000000" w:themeColor="text1"/>
          <w:sz w:val="20"/>
          <w:szCs w:val="20"/>
        </w:rPr>
        <w:t xml:space="preserve"> Soy</w:t>
      </w:r>
      <w:r w:rsidR="00164CCB">
        <w:rPr>
          <w:rFonts w:ascii="Arial" w:hAnsi="Arial" w:cs="Arial"/>
          <w:color w:val="000000" w:themeColor="text1"/>
          <w:sz w:val="20"/>
          <w:szCs w:val="20"/>
        </w:rPr>
        <w:t xml:space="preserve">a </w:t>
      </w:r>
      <w:r w:rsidR="00AF0B27" w:rsidRPr="002A7AD4">
        <w:rPr>
          <w:rFonts w:ascii="Arial" w:hAnsi="Arial" w:cs="Arial"/>
          <w:color w:val="000000" w:themeColor="text1"/>
          <w:sz w:val="20"/>
          <w:szCs w:val="20"/>
        </w:rPr>
        <w:t>bean meal,</w:t>
      </w:r>
      <w:r w:rsidRPr="002A7AD4">
        <w:rPr>
          <w:rFonts w:ascii="Arial" w:hAnsi="Arial" w:cs="Arial"/>
          <w:color w:val="000000" w:themeColor="text1"/>
          <w:sz w:val="20"/>
          <w:szCs w:val="20"/>
        </w:rPr>
        <w:t xml:space="preserve"> Growth Performance, Haematological Parameters</w:t>
      </w:r>
      <w:r w:rsidR="0029402D">
        <w:rPr>
          <w:rFonts w:ascii="Times New Roman" w:hAnsi="Times New Roman" w:cs="Times New Roman"/>
          <w:color w:val="000000" w:themeColor="text1"/>
          <w:sz w:val="24"/>
          <w:szCs w:val="24"/>
        </w:rPr>
        <w:t>.</w:t>
      </w:r>
    </w:p>
    <w:p w14:paraId="1C4318F8" w14:textId="0DD0A8FC" w:rsidR="00623941" w:rsidRPr="002C75C9" w:rsidRDefault="002C75C9" w:rsidP="00623941">
      <w:pPr>
        <w:shd w:val="clear" w:color="auto" w:fill="FFFFFF" w:themeFill="background1"/>
        <w:spacing w:line="360" w:lineRule="auto"/>
        <w:jc w:val="both"/>
        <w:rPr>
          <w:rFonts w:ascii="Arial" w:hAnsi="Arial" w:cs="Arial"/>
          <w:color w:val="000000" w:themeColor="text1"/>
        </w:rPr>
      </w:pPr>
      <w:r w:rsidRPr="002C75C9">
        <w:rPr>
          <w:rFonts w:ascii="Arial" w:hAnsi="Arial" w:cs="Arial"/>
          <w:b/>
          <w:color w:val="000000" w:themeColor="text1"/>
        </w:rPr>
        <w:t>1. INTRODUCTION</w:t>
      </w:r>
    </w:p>
    <w:p w14:paraId="194AF660" w14:textId="7271C9C4" w:rsidR="00561C52" w:rsidRPr="003A633A" w:rsidRDefault="00623941" w:rsidP="00394DAB">
      <w:pPr>
        <w:shd w:val="clear" w:color="auto" w:fill="FFFFFF" w:themeFill="background1"/>
        <w:spacing w:line="360" w:lineRule="auto"/>
        <w:jc w:val="both"/>
        <w:rPr>
          <w:rFonts w:ascii="Arial" w:hAnsi="Arial" w:cs="Arial"/>
          <w:color w:val="000000" w:themeColor="text1"/>
          <w:sz w:val="20"/>
          <w:szCs w:val="20"/>
          <w:lang w:val="en-US"/>
        </w:rPr>
      </w:pPr>
      <w:r w:rsidRPr="003A633A">
        <w:rPr>
          <w:rFonts w:ascii="Arial" w:hAnsi="Arial" w:cs="Arial"/>
          <w:color w:val="000000" w:themeColor="text1"/>
          <w:sz w:val="20"/>
          <w:szCs w:val="20"/>
          <w:lang w:val="en-US"/>
        </w:rPr>
        <w:t xml:space="preserve">Nowadays, tilapias are referred to as "aquatic chicken" because </w:t>
      </w:r>
      <w:r w:rsidR="00073614" w:rsidRPr="003A633A">
        <w:rPr>
          <w:rFonts w:ascii="Arial" w:hAnsi="Arial" w:cs="Arial"/>
          <w:color w:val="000000" w:themeColor="text1"/>
          <w:sz w:val="20"/>
          <w:szCs w:val="20"/>
          <w:lang w:val="en-US"/>
        </w:rPr>
        <w:t>of</w:t>
      </w:r>
      <w:r w:rsidRPr="003A633A">
        <w:rPr>
          <w:rFonts w:ascii="Arial" w:hAnsi="Arial" w:cs="Arial"/>
          <w:color w:val="000000" w:themeColor="text1"/>
          <w:sz w:val="20"/>
          <w:szCs w:val="20"/>
          <w:lang w:val="en-US"/>
        </w:rPr>
        <w:t xml:space="preserve"> their low trophic level feeding, quick growth rates, ability to adapt to a variety of environmental conditions, and ability to develop and reproduce in captivity</w:t>
      </w:r>
      <w:r w:rsidR="00AF75E3" w:rsidRPr="003A633A">
        <w:rPr>
          <w:rFonts w:ascii="Arial" w:hAnsi="Arial" w:cs="Arial"/>
          <w:color w:val="000000" w:themeColor="text1"/>
          <w:sz w:val="20"/>
          <w:szCs w:val="20"/>
          <w:lang w:val="en-US"/>
        </w:rPr>
        <w:t>,</w:t>
      </w:r>
      <w:r w:rsidR="00E86648" w:rsidRPr="003A633A">
        <w:rPr>
          <w:rFonts w:ascii="Arial" w:hAnsi="Arial" w:cs="Arial"/>
          <w:color w:val="000000" w:themeColor="text1"/>
          <w:sz w:val="20"/>
          <w:szCs w:val="20"/>
          <w:lang w:val="en-US"/>
        </w:rPr>
        <w:t xml:space="preserve"> </w:t>
      </w:r>
      <w:r w:rsidR="00AF75E3" w:rsidRPr="003A633A">
        <w:rPr>
          <w:rFonts w:ascii="Arial" w:hAnsi="Arial" w:cs="Arial"/>
          <w:color w:val="000000" w:themeColor="text1"/>
          <w:sz w:val="20"/>
          <w:szCs w:val="20"/>
          <w:lang w:val="en-US"/>
        </w:rPr>
        <w:t>because of this, tilapia is a great aquaculture species, particularly in tropical and subtropical climates (El-</w:t>
      </w:r>
      <w:proofErr w:type="spellStart"/>
      <w:r w:rsidR="00AF75E3" w:rsidRPr="003A633A">
        <w:rPr>
          <w:rFonts w:ascii="Arial" w:hAnsi="Arial" w:cs="Arial"/>
          <w:color w:val="000000" w:themeColor="text1"/>
          <w:sz w:val="20"/>
          <w:szCs w:val="20"/>
          <w:lang w:val="en-US"/>
        </w:rPr>
        <w:t>sayed</w:t>
      </w:r>
      <w:proofErr w:type="spellEnd"/>
      <w:r w:rsidR="00AF75E3" w:rsidRPr="003A633A">
        <w:rPr>
          <w:rFonts w:ascii="Arial" w:hAnsi="Arial" w:cs="Arial"/>
          <w:color w:val="000000" w:themeColor="text1"/>
          <w:sz w:val="20"/>
          <w:szCs w:val="20"/>
          <w:lang w:val="en-US"/>
        </w:rPr>
        <w:t xml:space="preserve">, 2006). </w:t>
      </w:r>
      <w:ins w:id="0" w:author="Manuel Mendoza Carranza" w:date="2026-04-01T13:37:00Z">
        <w:r w:rsidR="00552470">
          <w:rPr>
            <w:rFonts w:ascii="Arial" w:hAnsi="Arial" w:cs="Arial"/>
            <w:color w:val="000000" w:themeColor="text1"/>
            <w:sz w:val="20"/>
            <w:szCs w:val="20"/>
            <w:lang w:val="en-US"/>
          </w:rPr>
          <w:t>The Nile tilapia (</w:t>
        </w:r>
      </w:ins>
      <w:r w:rsidR="007B4E89" w:rsidRPr="002D6C5F">
        <w:rPr>
          <w:rFonts w:ascii="Arial" w:hAnsi="Arial" w:cs="Arial"/>
          <w:i/>
          <w:iCs/>
          <w:color w:val="000000" w:themeColor="text1"/>
          <w:sz w:val="20"/>
          <w:szCs w:val="20"/>
          <w:lang w:val="en-US"/>
        </w:rPr>
        <w:t xml:space="preserve">Oreochromis </w:t>
      </w:r>
      <w:proofErr w:type="spellStart"/>
      <w:r w:rsidR="007B4E89" w:rsidRPr="002D6C5F">
        <w:rPr>
          <w:rFonts w:ascii="Arial" w:hAnsi="Arial" w:cs="Arial"/>
          <w:i/>
          <w:iCs/>
          <w:color w:val="000000" w:themeColor="text1"/>
          <w:sz w:val="20"/>
          <w:szCs w:val="20"/>
          <w:lang w:val="en-US"/>
        </w:rPr>
        <w:t>niloticus</w:t>
      </w:r>
      <w:proofErr w:type="spellEnd"/>
      <w:ins w:id="1" w:author="Manuel Mendoza Carranza" w:date="2026-04-01T13:37:00Z">
        <w:r w:rsidR="00552470" w:rsidRPr="00552470">
          <w:rPr>
            <w:rFonts w:ascii="Arial" w:hAnsi="Arial" w:cs="Arial"/>
            <w:color w:val="000000" w:themeColor="text1"/>
            <w:sz w:val="20"/>
            <w:szCs w:val="20"/>
            <w:lang w:val="en-US"/>
          </w:rPr>
          <w:t>)</w:t>
        </w:r>
      </w:ins>
      <w:r w:rsidR="007B4E89" w:rsidRPr="003A633A">
        <w:rPr>
          <w:rFonts w:ascii="Arial" w:hAnsi="Arial" w:cs="Arial"/>
          <w:color w:val="000000" w:themeColor="text1"/>
          <w:sz w:val="20"/>
          <w:szCs w:val="20"/>
          <w:lang w:val="en-US"/>
        </w:rPr>
        <w:t>, a freshwater cichlid, is native to Lake Chad in the Southern West Middle East, the Niger, Benue</w:t>
      </w:r>
      <w:r w:rsidR="004D4FAB" w:rsidRPr="003A633A">
        <w:rPr>
          <w:rFonts w:ascii="Arial" w:hAnsi="Arial" w:cs="Arial"/>
          <w:color w:val="000000" w:themeColor="text1"/>
          <w:sz w:val="20"/>
          <w:szCs w:val="20"/>
          <w:lang w:val="en-US"/>
        </w:rPr>
        <w:t>,</w:t>
      </w:r>
      <w:r w:rsidR="007B4E89" w:rsidRPr="003A633A">
        <w:rPr>
          <w:rFonts w:ascii="Arial" w:hAnsi="Arial" w:cs="Arial"/>
          <w:color w:val="000000" w:themeColor="text1"/>
          <w:sz w:val="20"/>
          <w:szCs w:val="20"/>
          <w:lang w:val="en-US"/>
        </w:rPr>
        <w:t xml:space="preserve"> Volta, and Senegal rivers, as well as the Nile River basin. </w:t>
      </w:r>
      <w:r w:rsidR="0087378B" w:rsidRPr="003A633A">
        <w:rPr>
          <w:rFonts w:ascii="Arial" w:hAnsi="Arial" w:cs="Arial"/>
          <w:color w:val="000000" w:themeColor="text1"/>
          <w:sz w:val="20"/>
          <w:szCs w:val="20"/>
          <w:lang w:val="en-US"/>
        </w:rPr>
        <w:t>(</w:t>
      </w:r>
      <w:proofErr w:type="spellStart"/>
      <w:r w:rsidR="007B4E89" w:rsidRPr="003A633A">
        <w:rPr>
          <w:rFonts w:ascii="Arial" w:hAnsi="Arial" w:cs="Arial"/>
          <w:color w:val="000000" w:themeColor="text1"/>
          <w:sz w:val="20"/>
          <w:szCs w:val="20"/>
          <w:lang w:val="en-US"/>
        </w:rPr>
        <w:t>Trewavas</w:t>
      </w:r>
      <w:proofErr w:type="spellEnd"/>
      <w:r w:rsidR="0087378B" w:rsidRPr="003A633A">
        <w:rPr>
          <w:rFonts w:ascii="Arial" w:hAnsi="Arial" w:cs="Arial"/>
          <w:color w:val="000000" w:themeColor="text1"/>
          <w:sz w:val="20"/>
          <w:szCs w:val="20"/>
          <w:lang w:val="en-US"/>
        </w:rPr>
        <w:t xml:space="preserve">, </w:t>
      </w:r>
      <w:r w:rsidR="007B4E89" w:rsidRPr="003A633A">
        <w:rPr>
          <w:rFonts w:ascii="Arial" w:hAnsi="Arial" w:cs="Arial"/>
          <w:color w:val="000000" w:themeColor="text1"/>
          <w:sz w:val="20"/>
          <w:szCs w:val="20"/>
          <w:lang w:val="en-US"/>
        </w:rPr>
        <w:t>1983</w:t>
      </w:r>
      <w:r w:rsidR="0087378B" w:rsidRPr="003A633A">
        <w:rPr>
          <w:rFonts w:ascii="Arial" w:hAnsi="Arial" w:cs="Arial"/>
          <w:color w:val="000000" w:themeColor="text1"/>
          <w:sz w:val="20"/>
          <w:szCs w:val="20"/>
          <w:lang w:val="en-US"/>
        </w:rPr>
        <w:t xml:space="preserve">; </w:t>
      </w:r>
      <w:proofErr w:type="spellStart"/>
      <w:r w:rsidR="007B4E89" w:rsidRPr="003A633A">
        <w:rPr>
          <w:rFonts w:ascii="Arial" w:hAnsi="Arial" w:cs="Arial"/>
          <w:color w:val="000000" w:themeColor="text1"/>
          <w:sz w:val="20"/>
          <w:szCs w:val="20"/>
          <w:lang w:val="en-US"/>
        </w:rPr>
        <w:t>Daget</w:t>
      </w:r>
      <w:proofErr w:type="spellEnd"/>
      <w:r w:rsidR="007B4E89" w:rsidRPr="003A633A">
        <w:rPr>
          <w:rFonts w:ascii="Arial" w:hAnsi="Arial" w:cs="Arial"/>
          <w:color w:val="000000" w:themeColor="text1"/>
          <w:sz w:val="20"/>
          <w:szCs w:val="20"/>
          <w:lang w:val="en-US"/>
        </w:rPr>
        <w:t xml:space="preserve"> et al.</w:t>
      </w:r>
      <w:r w:rsidR="0087378B" w:rsidRPr="003A633A">
        <w:rPr>
          <w:rFonts w:ascii="Arial" w:hAnsi="Arial" w:cs="Arial"/>
          <w:color w:val="000000" w:themeColor="text1"/>
          <w:sz w:val="20"/>
          <w:szCs w:val="20"/>
          <w:lang w:val="en-US"/>
        </w:rPr>
        <w:t>,</w:t>
      </w:r>
      <w:r w:rsidR="007B4E89" w:rsidRPr="003A633A">
        <w:rPr>
          <w:rFonts w:ascii="Arial" w:hAnsi="Arial" w:cs="Arial"/>
          <w:color w:val="000000" w:themeColor="text1"/>
          <w:sz w:val="20"/>
          <w:szCs w:val="20"/>
          <w:lang w:val="en-US"/>
        </w:rPr>
        <w:t xml:space="preserve"> 1991).</w:t>
      </w:r>
      <w:r w:rsidR="00287F77" w:rsidRPr="003A633A">
        <w:rPr>
          <w:rFonts w:ascii="Arial" w:hAnsi="Arial" w:cs="Arial"/>
          <w:color w:val="000000" w:themeColor="text1"/>
          <w:sz w:val="20"/>
          <w:szCs w:val="20"/>
          <w:lang w:val="en-US"/>
        </w:rPr>
        <w:t xml:space="preserve"> </w:t>
      </w:r>
      <w:r w:rsidR="00397DC0" w:rsidRPr="00397DC0">
        <w:rPr>
          <w:rFonts w:ascii="Arial" w:hAnsi="Arial" w:cs="Arial"/>
          <w:color w:val="000000" w:themeColor="text1"/>
          <w:sz w:val="20"/>
          <w:szCs w:val="20"/>
          <w:lang w:val="en-US"/>
        </w:rPr>
        <w:t xml:space="preserve">It was </w:t>
      </w:r>
      <w:r w:rsidR="00E87674" w:rsidRPr="003A633A">
        <w:rPr>
          <w:rFonts w:ascii="Arial" w:hAnsi="Arial" w:cs="Arial"/>
          <w:color w:val="000000" w:themeColor="text1"/>
          <w:sz w:val="20"/>
          <w:szCs w:val="20"/>
          <w:lang w:val="en-US"/>
        </w:rPr>
        <w:t>introduced</w:t>
      </w:r>
      <w:r w:rsidR="00397DC0" w:rsidRPr="00397DC0">
        <w:rPr>
          <w:rFonts w:ascii="Arial" w:hAnsi="Arial" w:cs="Arial"/>
          <w:color w:val="000000" w:themeColor="text1"/>
          <w:sz w:val="20"/>
          <w:szCs w:val="20"/>
          <w:lang w:val="en-US"/>
        </w:rPr>
        <w:t xml:space="preserve"> to more than 50 nations on every </w:t>
      </w:r>
      <w:r w:rsidR="00397DC0" w:rsidRPr="00397DC0">
        <w:rPr>
          <w:rFonts w:ascii="Arial" w:hAnsi="Arial" w:cs="Arial"/>
          <w:color w:val="000000" w:themeColor="text1"/>
          <w:sz w:val="20"/>
          <w:szCs w:val="20"/>
          <w:lang w:val="en-US"/>
        </w:rPr>
        <w:lastRenderedPageBreak/>
        <w:t xml:space="preserve">continent </w:t>
      </w:r>
      <w:r w:rsidR="00287F77" w:rsidRPr="003A633A">
        <w:rPr>
          <w:rFonts w:ascii="Arial" w:hAnsi="Arial" w:cs="Arial"/>
          <w:color w:val="000000" w:themeColor="text1"/>
          <w:sz w:val="20"/>
          <w:szCs w:val="20"/>
          <w:lang w:val="en-US"/>
        </w:rPr>
        <w:t>except</w:t>
      </w:r>
      <w:r w:rsidR="00397DC0" w:rsidRPr="00397DC0">
        <w:rPr>
          <w:rFonts w:ascii="Arial" w:hAnsi="Arial" w:cs="Arial"/>
          <w:color w:val="000000" w:themeColor="text1"/>
          <w:sz w:val="20"/>
          <w:szCs w:val="20"/>
          <w:lang w:val="en-US"/>
        </w:rPr>
        <w:t xml:space="preserve"> Antarctica, mostly for </w:t>
      </w:r>
      <w:del w:id="2" w:author="Manuel Mendoza Carranza" w:date="2026-04-01T13:34:00Z">
        <w:r w:rsidR="00397DC0" w:rsidRPr="00397DC0" w:rsidDel="00552470">
          <w:rPr>
            <w:rFonts w:ascii="Arial" w:hAnsi="Arial" w:cs="Arial"/>
            <w:color w:val="000000" w:themeColor="text1"/>
            <w:sz w:val="20"/>
            <w:szCs w:val="20"/>
            <w:lang w:val="en-US"/>
          </w:rPr>
          <w:delText xml:space="preserve">agricultural </w:delText>
        </w:r>
      </w:del>
      <w:ins w:id="3" w:author="Manuel Mendoza Carranza" w:date="2026-04-01T13:34:00Z">
        <w:r w:rsidR="00552470">
          <w:rPr>
            <w:rFonts w:ascii="Arial" w:hAnsi="Arial" w:cs="Arial"/>
            <w:color w:val="000000" w:themeColor="text1"/>
            <w:sz w:val="20"/>
            <w:szCs w:val="20"/>
            <w:lang w:val="en-US"/>
          </w:rPr>
          <w:t>aquacu</w:t>
        </w:r>
      </w:ins>
      <w:ins w:id="4" w:author="Manuel Mendoza Carranza" w:date="2026-04-01T13:35:00Z">
        <w:r w:rsidR="00552470">
          <w:rPr>
            <w:rFonts w:ascii="Arial" w:hAnsi="Arial" w:cs="Arial"/>
            <w:color w:val="000000" w:themeColor="text1"/>
            <w:sz w:val="20"/>
            <w:szCs w:val="20"/>
            <w:lang w:val="en-US"/>
          </w:rPr>
          <w:t xml:space="preserve">lture </w:t>
        </w:r>
      </w:ins>
      <w:r w:rsidR="00397DC0" w:rsidRPr="00397DC0">
        <w:rPr>
          <w:rFonts w:ascii="Arial" w:hAnsi="Arial" w:cs="Arial"/>
          <w:color w:val="000000" w:themeColor="text1"/>
          <w:sz w:val="20"/>
          <w:szCs w:val="20"/>
          <w:lang w:val="en-US"/>
        </w:rPr>
        <w:t>uses</w:t>
      </w:r>
      <w:r w:rsidR="00F9056C" w:rsidRPr="003A633A">
        <w:rPr>
          <w:rFonts w:ascii="Arial" w:hAnsi="Arial" w:cs="Arial"/>
          <w:color w:val="000000" w:themeColor="text1"/>
          <w:sz w:val="20"/>
          <w:szCs w:val="20"/>
          <w:lang w:val="en-US"/>
        </w:rPr>
        <w:t>,</w:t>
      </w:r>
      <w:r w:rsidR="00195FE0" w:rsidRPr="003A633A">
        <w:rPr>
          <w:rFonts w:ascii="Arial" w:hAnsi="Arial" w:cs="Arial"/>
          <w:color w:val="000000" w:themeColor="text1"/>
          <w:sz w:val="20"/>
          <w:szCs w:val="20"/>
          <w:lang w:val="en-US"/>
        </w:rPr>
        <w:t xml:space="preserve"> and it is currently present in almost all tropical countries.</w:t>
      </w:r>
      <w:r w:rsidR="001D37EC" w:rsidRPr="003A633A">
        <w:rPr>
          <w:rFonts w:ascii="Arial" w:hAnsi="Arial" w:cs="Arial"/>
          <w:color w:val="000000" w:themeColor="text1"/>
          <w:sz w:val="20"/>
          <w:szCs w:val="20"/>
          <w:lang w:val="en-US"/>
        </w:rPr>
        <w:t xml:space="preserve"> </w:t>
      </w:r>
      <w:r w:rsidR="00B006F5" w:rsidRPr="003A633A">
        <w:rPr>
          <w:rFonts w:ascii="Arial" w:hAnsi="Arial" w:cs="Arial"/>
          <w:color w:val="000000" w:themeColor="text1"/>
          <w:sz w:val="20"/>
          <w:szCs w:val="20"/>
        </w:rPr>
        <w:t xml:space="preserve">(Pullin </w:t>
      </w:r>
      <w:r w:rsidR="00B006F5" w:rsidRPr="003A633A">
        <w:rPr>
          <w:rFonts w:ascii="Arial" w:hAnsi="Arial" w:cs="Arial"/>
          <w:i/>
          <w:color w:val="000000" w:themeColor="text1"/>
          <w:sz w:val="20"/>
          <w:szCs w:val="20"/>
        </w:rPr>
        <w:t>et al</w:t>
      </w:r>
      <w:r w:rsidR="00D66BC3">
        <w:rPr>
          <w:rFonts w:ascii="Arial" w:hAnsi="Arial" w:cs="Arial"/>
          <w:i/>
          <w:color w:val="000000" w:themeColor="text1"/>
          <w:sz w:val="20"/>
          <w:szCs w:val="20"/>
        </w:rPr>
        <w:t>.</w:t>
      </w:r>
      <w:r w:rsidR="00B006F5" w:rsidRPr="003A633A">
        <w:rPr>
          <w:rFonts w:ascii="Arial" w:hAnsi="Arial" w:cs="Arial"/>
          <w:i/>
          <w:color w:val="000000" w:themeColor="text1"/>
          <w:sz w:val="20"/>
          <w:szCs w:val="20"/>
        </w:rPr>
        <w:t>,</w:t>
      </w:r>
      <w:r w:rsidR="00B006F5" w:rsidRPr="003A633A">
        <w:rPr>
          <w:rFonts w:ascii="Arial" w:hAnsi="Arial" w:cs="Arial"/>
          <w:color w:val="000000" w:themeColor="text1"/>
          <w:sz w:val="20"/>
          <w:szCs w:val="20"/>
        </w:rPr>
        <w:t xml:space="preserve">1997). </w:t>
      </w:r>
      <w:r w:rsidR="00221D8A" w:rsidRPr="003A633A">
        <w:rPr>
          <w:rFonts w:ascii="Arial" w:hAnsi="Arial" w:cs="Arial"/>
          <w:color w:val="000000" w:themeColor="text1"/>
          <w:sz w:val="20"/>
          <w:szCs w:val="20"/>
        </w:rPr>
        <w:t xml:space="preserve"> </w:t>
      </w:r>
      <w:commentRangeStart w:id="5"/>
      <w:r w:rsidR="00561C52" w:rsidRPr="003A633A">
        <w:rPr>
          <w:rFonts w:ascii="Arial" w:hAnsi="Arial" w:cs="Arial"/>
          <w:color w:val="000000" w:themeColor="text1"/>
          <w:sz w:val="20"/>
          <w:szCs w:val="20"/>
          <w:lang w:val="en-US"/>
        </w:rPr>
        <w:t xml:space="preserve">They </w:t>
      </w:r>
      <w:r w:rsidR="003905FE" w:rsidRPr="003A633A">
        <w:rPr>
          <w:rFonts w:ascii="Arial" w:hAnsi="Arial" w:cs="Arial"/>
          <w:color w:val="000000" w:themeColor="text1"/>
          <w:sz w:val="20"/>
          <w:szCs w:val="20"/>
        </w:rPr>
        <w:t xml:space="preserve">are brownish or </w:t>
      </w:r>
      <w:proofErr w:type="spellStart"/>
      <w:r w:rsidR="003905FE" w:rsidRPr="003A633A">
        <w:rPr>
          <w:rFonts w:ascii="Arial" w:hAnsi="Arial" w:cs="Arial"/>
          <w:color w:val="000000" w:themeColor="text1"/>
          <w:sz w:val="20"/>
          <w:szCs w:val="20"/>
        </w:rPr>
        <w:t>grayish</w:t>
      </w:r>
      <w:proofErr w:type="spellEnd"/>
      <w:r w:rsidR="00EA2F98" w:rsidRPr="003A633A">
        <w:rPr>
          <w:rFonts w:ascii="Arial" w:hAnsi="Arial" w:cs="Arial"/>
          <w:color w:val="000000" w:themeColor="text1"/>
          <w:sz w:val="20"/>
          <w:szCs w:val="20"/>
        </w:rPr>
        <w:t>, often with indistinct banding on the body</w:t>
      </w:r>
      <w:r w:rsidR="00413315" w:rsidRPr="003A633A">
        <w:rPr>
          <w:rFonts w:ascii="Arial" w:hAnsi="Arial" w:cs="Arial"/>
          <w:color w:val="000000" w:themeColor="text1"/>
          <w:sz w:val="20"/>
          <w:szCs w:val="20"/>
        </w:rPr>
        <w:t xml:space="preserve"> and</w:t>
      </w:r>
      <w:r w:rsidR="00EA2F98" w:rsidRPr="003A633A">
        <w:rPr>
          <w:rFonts w:ascii="Arial" w:hAnsi="Arial" w:cs="Arial"/>
          <w:color w:val="000000" w:themeColor="text1"/>
          <w:sz w:val="20"/>
          <w:szCs w:val="20"/>
        </w:rPr>
        <w:t xml:space="preserve"> a vertically striped tail</w:t>
      </w:r>
      <w:r w:rsidR="003905FE" w:rsidRPr="003A633A">
        <w:rPr>
          <w:rFonts w:ascii="Arial" w:hAnsi="Arial" w:cs="Arial"/>
          <w:color w:val="000000" w:themeColor="text1"/>
          <w:sz w:val="20"/>
          <w:szCs w:val="20"/>
        </w:rPr>
        <w:t xml:space="preserve">. </w:t>
      </w:r>
      <w:r w:rsidR="00221D8A" w:rsidRPr="003A633A">
        <w:rPr>
          <w:rFonts w:ascii="Arial" w:hAnsi="Arial" w:cs="Arial"/>
          <w:color w:val="000000" w:themeColor="text1"/>
          <w:sz w:val="20"/>
          <w:szCs w:val="20"/>
        </w:rPr>
        <w:t xml:space="preserve">They </w:t>
      </w:r>
      <w:r w:rsidR="00EB321F" w:rsidRPr="003A633A">
        <w:rPr>
          <w:rFonts w:ascii="Arial" w:hAnsi="Arial" w:cs="Arial"/>
          <w:color w:val="000000" w:themeColor="text1"/>
          <w:sz w:val="20"/>
          <w:szCs w:val="20"/>
          <w:lang w:val="en-US"/>
        </w:rPr>
        <w:t>can reach a maximum length of 60 centimeters</w:t>
      </w:r>
      <w:r w:rsidR="0042148E" w:rsidRPr="003A633A">
        <w:rPr>
          <w:rFonts w:ascii="Arial" w:hAnsi="Arial" w:cs="Arial"/>
          <w:color w:val="000000" w:themeColor="text1"/>
          <w:sz w:val="20"/>
          <w:szCs w:val="20"/>
          <w:lang w:val="en-US"/>
        </w:rPr>
        <w:t xml:space="preserve"> </w:t>
      </w:r>
      <w:r w:rsidR="003905FE" w:rsidRPr="003A633A">
        <w:rPr>
          <w:rFonts w:ascii="Arial" w:hAnsi="Arial" w:cs="Arial"/>
          <w:color w:val="000000" w:themeColor="text1"/>
          <w:sz w:val="20"/>
          <w:szCs w:val="20"/>
        </w:rPr>
        <w:t xml:space="preserve">(Froese </w:t>
      </w:r>
      <w:r w:rsidR="003905FE" w:rsidRPr="003A633A">
        <w:rPr>
          <w:rFonts w:ascii="Arial" w:hAnsi="Arial" w:cs="Arial"/>
          <w:i/>
          <w:color w:val="000000" w:themeColor="text1"/>
          <w:sz w:val="20"/>
          <w:szCs w:val="20"/>
        </w:rPr>
        <w:t xml:space="preserve">et al., </w:t>
      </w:r>
      <w:r w:rsidR="003905FE" w:rsidRPr="003A633A">
        <w:rPr>
          <w:rFonts w:ascii="Arial" w:hAnsi="Arial" w:cs="Arial"/>
          <w:color w:val="000000" w:themeColor="text1"/>
          <w:sz w:val="20"/>
          <w:szCs w:val="20"/>
        </w:rPr>
        <w:t>2015)</w:t>
      </w:r>
      <w:r w:rsidR="00725231" w:rsidRPr="003A633A">
        <w:rPr>
          <w:rFonts w:ascii="Arial" w:hAnsi="Arial" w:cs="Arial"/>
          <w:color w:val="000000" w:themeColor="text1"/>
          <w:sz w:val="20"/>
          <w:szCs w:val="20"/>
        </w:rPr>
        <w:t>,</w:t>
      </w:r>
      <w:r w:rsidR="003905FE" w:rsidRPr="003A633A">
        <w:rPr>
          <w:rFonts w:ascii="Arial" w:hAnsi="Arial" w:cs="Arial"/>
          <w:color w:val="000000" w:themeColor="text1"/>
          <w:sz w:val="20"/>
          <w:szCs w:val="20"/>
        </w:rPr>
        <w:t xml:space="preserve"> </w:t>
      </w:r>
      <w:r w:rsidR="00263FC8" w:rsidRPr="003A633A">
        <w:rPr>
          <w:rFonts w:ascii="Arial" w:hAnsi="Arial" w:cs="Arial"/>
          <w:color w:val="000000" w:themeColor="text1"/>
          <w:sz w:val="20"/>
          <w:szCs w:val="20"/>
          <w:lang w:val="en-US"/>
        </w:rPr>
        <w:t>can weigh more than 5 kg, and survive for more than ten years.</w:t>
      </w:r>
      <w:r w:rsidR="009E11C1" w:rsidRPr="003A633A">
        <w:rPr>
          <w:rFonts w:ascii="Arial" w:hAnsi="Arial" w:cs="Arial"/>
          <w:color w:val="000000" w:themeColor="text1"/>
          <w:sz w:val="20"/>
          <w:szCs w:val="20"/>
        </w:rPr>
        <w:t xml:space="preserve"> As a typical male </w:t>
      </w:r>
      <w:r w:rsidR="00DC0780" w:rsidRPr="008E3CE5">
        <w:rPr>
          <w:rFonts w:ascii="Arial" w:hAnsi="Arial" w:cs="Arial"/>
          <w:i/>
          <w:iCs/>
          <w:color w:val="000000" w:themeColor="text1"/>
          <w:sz w:val="20"/>
          <w:szCs w:val="20"/>
        </w:rPr>
        <w:t>Oreoch</w:t>
      </w:r>
      <w:r w:rsidR="008E3CE5" w:rsidRPr="008E3CE5">
        <w:rPr>
          <w:rFonts w:ascii="Arial" w:hAnsi="Arial" w:cs="Arial"/>
          <w:i/>
          <w:iCs/>
          <w:color w:val="000000" w:themeColor="text1"/>
          <w:sz w:val="20"/>
          <w:szCs w:val="20"/>
        </w:rPr>
        <w:t xml:space="preserve">romis </w:t>
      </w:r>
      <w:proofErr w:type="spellStart"/>
      <w:r w:rsidR="008E3CE5" w:rsidRPr="008E3CE5">
        <w:rPr>
          <w:rFonts w:ascii="Arial" w:hAnsi="Arial" w:cs="Arial"/>
          <w:i/>
          <w:iCs/>
          <w:color w:val="000000" w:themeColor="text1"/>
          <w:sz w:val="20"/>
          <w:szCs w:val="20"/>
        </w:rPr>
        <w:t>niloticus</w:t>
      </w:r>
      <w:proofErr w:type="spellEnd"/>
      <w:r w:rsidR="009E11C1" w:rsidRPr="003A633A">
        <w:rPr>
          <w:rFonts w:ascii="Arial" w:hAnsi="Arial" w:cs="Arial"/>
          <w:color w:val="000000" w:themeColor="text1"/>
          <w:sz w:val="20"/>
          <w:szCs w:val="20"/>
        </w:rPr>
        <w:t xml:space="preserve">, it </w:t>
      </w:r>
      <w:r w:rsidR="00EA2F98" w:rsidRPr="003A633A">
        <w:rPr>
          <w:rFonts w:ascii="Arial" w:hAnsi="Arial" w:cs="Arial"/>
          <w:color w:val="000000" w:themeColor="text1"/>
          <w:sz w:val="20"/>
          <w:szCs w:val="20"/>
        </w:rPr>
        <w:t>grows larger and</w:t>
      </w:r>
      <w:r w:rsidR="003905FE" w:rsidRPr="003A633A">
        <w:rPr>
          <w:rFonts w:ascii="Arial" w:hAnsi="Arial" w:cs="Arial"/>
          <w:color w:val="000000" w:themeColor="text1"/>
          <w:sz w:val="20"/>
          <w:szCs w:val="20"/>
        </w:rPr>
        <w:t xml:space="preserve"> faster than females. (</w:t>
      </w:r>
      <w:r w:rsidR="00D66BC3">
        <w:rPr>
          <w:rFonts w:ascii="Arial" w:hAnsi="Arial" w:cs="Arial"/>
          <w:color w:val="000000" w:themeColor="text1"/>
          <w:sz w:val="20"/>
          <w:szCs w:val="20"/>
        </w:rPr>
        <w:t>FAO, 2009</w:t>
      </w:r>
      <w:r w:rsidR="003905FE" w:rsidRPr="003A633A">
        <w:rPr>
          <w:rFonts w:ascii="Arial" w:hAnsi="Arial" w:cs="Arial"/>
          <w:color w:val="000000" w:themeColor="text1"/>
          <w:sz w:val="20"/>
          <w:szCs w:val="20"/>
        </w:rPr>
        <w:t>).</w:t>
      </w:r>
      <w:r w:rsidR="0049172D" w:rsidRPr="003A633A">
        <w:rPr>
          <w:rFonts w:ascii="Arial" w:hAnsi="Arial" w:cs="Arial"/>
          <w:color w:val="000000" w:themeColor="text1"/>
          <w:sz w:val="20"/>
          <w:szCs w:val="20"/>
        </w:rPr>
        <w:t xml:space="preserve"> </w:t>
      </w:r>
      <w:commentRangeEnd w:id="5"/>
      <w:r w:rsidR="00552470">
        <w:rPr>
          <w:rStyle w:val="Refdecomentario"/>
        </w:rPr>
        <w:commentReference w:id="5"/>
      </w:r>
    </w:p>
    <w:p w14:paraId="7D611C17" w14:textId="454F06AC" w:rsidR="00E01B6E" w:rsidRPr="003A633A" w:rsidRDefault="009E52D9" w:rsidP="00394DAB">
      <w:pPr>
        <w:shd w:val="clear" w:color="auto" w:fill="FFFFFF" w:themeFill="background1"/>
        <w:spacing w:line="360" w:lineRule="auto"/>
        <w:jc w:val="both"/>
        <w:rPr>
          <w:rFonts w:ascii="Arial" w:hAnsi="Arial" w:cs="Arial"/>
          <w:color w:val="000000" w:themeColor="text1"/>
          <w:sz w:val="20"/>
          <w:szCs w:val="20"/>
          <w:lang w:val="en-US"/>
        </w:rPr>
      </w:pPr>
      <w:r w:rsidRPr="009E52D9">
        <w:rPr>
          <w:rFonts w:ascii="Arial" w:hAnsi="Arial" w:cs="Arial"/>
          <w:i/>
          <w:iCs/>
          <w:color w:val="000000" w:themeColor="text1"/>
          <w:sz w:val="20"/>
          <w:szCs w:val="20"/>
        </w:rPr>
        <w:t xml:space="preserve">Oreochromis </w:t>
      </w:r>
      <w:proofErr w:type="spellStart"/>
      <w:r w:rsidRPr="009E52D9">
        <w:rPr>
          <w:rFonts w:ascii="Arial" w:hAnsi="Arial" w:cs="Arial"/>
          <w:i/>
          <w:iCs/>
          <w:color w:val="000000" w:themeColor="text1"/>
          <w:sz w:val="20"/>
          <w:szCs w:val="20"/>
        </w:rPr>
        <w:t>niloticus</w:t>
      </w:r>
      <w:proofErr w:type="spellEnd"/>
      <w:r w:rsidR="00EE5ECC" w:rsidRPr="003A633A">
        <w:rPr>
          <w:rFonts w:ascii="Arial" w:hAnsi="Arial" w:cs="Arial"/>
          <w:color w:val="000000" w:themeColor="text1"/>
          <w:sz w:val="20"/>
          <w:szCs w:val="20"/>
        </w:rPr>
        <w:t xml:space="preserve"> </w:t>
      </w:r>
      <w:r w:rsidR="00EA2F98" w:rsidRPr="003A633A">
        <w:rPr>
          <w:rFonts w:ascii="Arial" w:hAnsi="Arial" w:cs="Arial"/>
          <w:color w:val="000000" w:themeColor="text1"/>
          <w:sz w:val="20"/>
          <w:szCs w:val="20"/>
        </w:rPr>
        <w:t xml:space="preserve">is an important aquaculture species </w:t>
      </w:r>
      <w:r w:rsidR="00413315" w:rsidRPr="003A633A">
        <w:rPr>
          <w:rFonts w:ascii="Arial" w:hAnsi="Arial" w:cs="Arial"/>
          <w:color w:val="000000" w:themeColor="text1"/>
          <w:sz w:val="20"/>
          <w:szCs w:val="20"/>
        </w:rPr>
        <w:t>cultured in various regions worldwide</w:t>
      </w:r>
      <w:r w:rsidR="00F131A0" w:rsidRPr="003A633A">
        <w:rPr>
          <w:rFonts w:ascii="Arial" w:hAnsi="Arial" w:cs="Arial"/>
          <w:color w:val="000000" w:themeColor="text1"/>
          <w:sz w:val="20"/>
          <w:szCs w:val="20"/>
        </w:rPr>
        <w:t xml:space="preserve">. </w:t>
      </w:r>
      <w:r w:rsidR="00F131A0" w:rsidRPr="003A633A">
        <w:rPr>
          <w:rFonts w:ascii="Arial" w:hAnsi="Arial" w:cs="Arial"/>
          <w:color w:val="000000" w:themeColor="text1"/>
          <w:sz w:val="20"/>
          <w:szCs w:val="20"/>
          <w:lang w:val="en-US"/>
        </w:rPr>
        <w:t xml:space="preserve">According to </w:t>
      </w:r>
      <w:proofErr w:type="spellStart"/>
      <w:r w:rsidR="00F131A0" w:rsidRPr="003A633A">
        <w:rPr>
          <w:rFonts w:ascii="Arial" w:hAnsi="Arial" w:cs="Arial"/>
          <w:color w:val="000000" w:themeColor="text1"/>
          <w:sz w:val="20"/>
          <w:szCs w:val="20"/>
          <w:lang w:val="en-US"/>
        </w:rPr>
        <w:t>Fagbenro</w:t>
      </w:r>
      <w:proofErr w:type="spellEnd"/>
      <w:r w:rsidR="00F131A0" w:rsidRPr="003A633A">
        <w:rPr>
          <w:rFonts w:ascii="Arial" w:hAnsi="Arial" w:cs="Arial"/>
          <w:color w:val="000000" w:themeColor="text1"/>
          <w:sz w:val="20"/>
          <w:szCs w:val="20"/>
          <w:lang w:val="en-US"/>
        </w:rPr>
        <w:t xml:space="preserve"> (2004), it is the second largest species that is commonly cultivated in Nigeria in reservoirs, cages, and earthen/concrete ponds. </w:t>
      </w:r>
      <w:r w:rsidR="00BD1254" w:rsidRPr="003A633A">
        <w:rPr>
          <w:rFonts w:ascii="Arial" w:hAnsi="Arial" w:cs="Arial"/>
          <w:color w:val="000000" w:themeColor="text1"/>
          <w:sz w:val="20"/>
          <w:szCs w:val="20"/>
          <w:lang w:val="en-US"/>
        </w:rPr>
        <w:t xml:space="preserve">The rapid growth rate, </w:t>
      </w:r>
      <w:r w:rsidR="00BF13D0" w:rsidRPr="003A633A">
        <w:rPr>
          <w:rFonts w:ascii="Arial" w:hAnsi="Arial" w:cs="Arial"/>
          <w:color w:val="000000" w:themeColor="text1"/>
          <w:sz w:val="20"/>
          <w:szCs w:val="20"/>
          <w:lang w:val="en-US"/>
        </w:rPr>
        <w:t xml:space="preserve">competent utilization of natural aquatic food, inclination to eat a range of </w:t>
      </w:r>
      <w:r w:rsidR="00306029" w:rsidRPr="003A633A">
        <w:rPr>
          <w:rFonts w:ascii="Arial" w:hAnsi="Arial" w:cs="Arial"/>
          <w:color w:val="000000" w:themeColor="text1"/>
          <w:sz w:val="20"/>
          <w:szCs w:val="20"/>
          <w:lang w:val="en-US"/>
        </w:rPr>
        <w:t>supplemental</w:t>
      </w:r>
      <w:r w:rsidR="00BF13D0" w:rsidRPr="003A633A">
        <w:rPr>
          <w:rFonts w:ascii="Arial" w:hAnsi="Arial" w:cs="Arial"/>
          <w:color w:val="000000" w:themeColor="text1"/>
          <w:sz w:val="20"/>
          <w:szCs w:val="20"/>
          <w:lang w:val="en-US"/>
        </w:rPr>
        <w:t xml:space="preserve"> feeds,</w:t>
      </w:r>
      <w:r w:rsidR="001A71D2" w:rsidRPr="003A633A">
        <w:rPr>
          <w:rFonts w:ascii="Arial" w:hAnsi="Arial" w:cs="Arial"/>
          <w:color w:val="000000" w:themeColor="text1"/>
          <w:sz w:val="20"/>
          <w:szCs w:val="20"/>
          <w:lang w:val="en-US"/>
        </w:rPr>
        <w:t xml:space="preserve"> </w:t>
      </w:r>
      <w:r w:rsidR="00747EE2" w:rsidRPr="003A633A">
        <w:rPr>
          <w:rFonts w:ascii="Arial" w:hAnsi="Arial" w:cs="Arial"/>
          <w:color w:val="000000" w:themeColor="text1"/>
          <w:sz w:val="20"/>
          <w:szCs w:val="20"/>
          <w:lang w:val="en-US"/>
        </w:rPr>
        <w:t xml:space="preserve">high rates of reproduction, even in captivity, </w:t>
      </w:r>
      <w:r w:rsidR="00BD1254" w:rsidRPr="003A633A">
        <w:rPr>
          <w:rFonts w:ascii="Arial" w:hAnsi="Arial" w:cs="Arial"/>
          <w:color w:val="000000" w:themeColor="text1"/>
          <w:sz w:val="20"/>
          <w:szCs w:val="20"/>
          <w:lang w:val="en-US"/>
        </w:rPr>
        <w:t xml:space="preserve">omnivorous eating habits, and </w:t>
      </w:r>
      <w:r w:rsidR="00A6313A" w:rsidRPr="00A1002A">
        <w:rPr>
          <w:rFonts w:ascii="Arial" w:hAnsi="Arial" w:cs="Arial"/>
          <w:color w:val="000000" w:themeColor="text1"/>
          <w:sz w:val="20"/>
          <w:szCs w:val="20"/>
          <w:lang w:val="en-US"/>
        </w:rPr>
        <w:t>tolerance</w:t>
      </w:r>
      <w:r w:rsidR="00431406" w:rsidRPr="00A1002A">
        <w:rPr>
          <w:rFonts w:ascii="Arial" w:hAnsi="Arial" w:cs="Arial"/>
          <w:color w:val="000000" w:themeColor="text1"/>
          <w:sz w:val="20"/>
          <w:szCs w:val="20"/>
          <w:lang w:val="en-US"/>
        </w:rPr>
        <w:t xml:space="preserve"> to a variety of environmental c</w:t>
      </w:r>
      <w:r w:rsidR="00A6313A" w:rsidRPr="00A1002A">
        <w:rPr>
          <w:rFonts w:ascii="Arial" w:hAnsi="Arial" w:cs="Arial"/>
          <w:color w:val="000000" w:themeColor="text1"/>
          <w:sz w:val="20"/>
          <w:szCs w:val="20"/>
          <w:lang w:val="en-US"/>
        </w:rPr>
        <w:t>onditions</w:t>
      </w:r>
      <w:r w:rsidR="00AE76FC" w:rsidRPr="00A1002A">
        <w:rPr>
          <w:rFonts w:ascii="Arial" w:hAnsi="Arial" w:cs="Arial"/>
          <w:color w:val="000000" w:themeColor="text1"/>
          <w:sz w:val="20"/>
          <w:szCs w:val="20"/>
          <w:lang w:val="en-US"/>
        </w:rPr>
        <w:t xml:space="preserve"> </w:t>
      </w:r>
      <w:r w:rsidR="00BD1254" w:rsidRPr="00A1002A">
        <w:rPr>
          <w:rFonts w:ascii="Arial" w:hAnsi="Arial" w:cs="Arial"/>
          <w:color w:val="000000" w:themeColor="text1"/>
          <w:sz w:val="20"/>
          <w:szCs w:val="20"/>
          <w:lang w:val="en-US"/>
        </w:rPr>
        <w:t xml:space="preserve">make </w:t>
      </w:r>
      <w:r w:rsidR="00704440" w:rsidRPr="00A1002A">
        <w:rPr>
          <w:rFonts w:ascii="Arial" w:hAnsi="Arial" w:cs="Arial"/>
          <w:i/>
          <w:iCs/>
          <w:color w:val="000000" w:themeColor="text1"/>
          <w:sz w:val="20"/>
          <w:szCs w:val="20"/>
          <w:lang w:val="en-US"/>
        </w:rPr>
        <w:t xml:space="preserve">O. </w:t>
      </w:r>
      <w:proofErr w:type="spellStart"/>
      <w:r w:rsidR="00704440" w:rsidRPr="00A1002A">
        <w:rPr>
          <w:rFonts w:ascii="Arial" w:hAnsi="Arial" w:cs="Arial"/>
          <w:i/>
          <w:iCs/>
          <w:color w:val="000000" w:themeColor="text1"/>
          <w:sz w:val="20"/>
          <w:szCs w:val="20"/>
          <w:lang w:val="en-US"/>
        </w:rPr>
        <w:t>niloticus</w:t>
      </w:r>
      <w:proofErr w:type="spellEnd"/>
      <w:r w:rsidR="00BD1254" w:rsidRPr="00A1002A">
        <w:rPr>
          <w:rFonts w:ascii="Arial" w:hAnsi="Arial" w:cs="Arial"/>
          <w:color w:val="000000" w:themeColor="text1"/>
          <w:sz w:val="20"/>
          <w:szCs w:val="20"/>
          <w:lang w:val="en-US"/>
        </w:rPr>
        <w:t xml:space="preserve"> an ideal aquaculture species that require less technology in their farming</w:t>
      </w:r>
      <w:r w:rsidR="00BD1254" w:rsidRPr="003A633A">
        <w:rPr>
          <w:rFonts w:ascii="Arial" w:hAnsi="Arial" w:cs="Arial"/>
          <w:color w:val="000000" w:themeColor="text1"/>
          <w:sz w:val="20"/>
          <w:szCs w:val="20"/>
          <w:lang w:val="en-US"/>
        </w:rPr>
        <w:t xml:space="preserve"> systems (El-Sayed, 2006</w:t>
      </w:r>
      <w:r w:rsidR="00D66BC3">
        <w:rPr>
          <w:rFonts w:ascii="Arial" w:hAnsi="Arial" w:cs="Arial"/>
          <w:color w:val="000000" w:themeColor="text1"/>
          <w:sz w:val="20"/>
          <w:szCs w:val="20"/>
          <w:lang w:val="en-US"/>
        </w:rPr>
        <w:t>,</w:t>
      </w:r>
      <w:r w:rsidR="00BD1254" w:rsidRPr="003A633A">
        <w:rPr>
          <w:rFonts w:ascii="Arial" w:hAnsi="Arial" w:cs="Arial"/>
          <w:color w:val="000000" w:themeColor="text1"/>
          <w:sz w:val="20"/>
          <w:szCs w:val="20"/>
          <w:lang w:val="en-US"/>
        </w:rPr>
        <w:t xml:space="preserve"> and Nguyen et al.</w:t>
      </w:r>
      <w:r w:rsidR="00D66BC3">
        <w:rPr>
          <w:rFonts w:ascii="Arial" w:hAnsi="Arial" w:cs="Arial"/>
          <w:color w:val="000000" w:themeColor="text1"/>
          <w:sz w:val="20"/>
          <w:szCs w:val="20"/>
          <w:lang w:val="en-US"/>
        </w:rPr>
        <w:t>,</w:t>
      </w:r>
      <w:r w:rsidR="00BD1254" w:rsidRPr="003A633A">
        <w:rPr>
          <w:rFonts w:ascii="Arial" w:hAnsi="Arial" w:cs="Arial"/>
          <w:color w:val="000000" w:themeColor="text1"/>
          <w:sz w:val="20"/>
          <w:szCs w:val="20"/>
          <w:lang w:val="en-US"/>
        </w:rPr>
        <w:t xml:space="preserve"> 2009).</w:t>
      </w:r>
    </w:p>
    <w:p w14:paraId="61ECA81D" w14:textId="77777777" w:rsidR="007B3B14" w:rsidRPr="003A633A" w:rsidRDefault="00F0032E" w:rsidP="00394DAB">
      <w:pPr>
        <w:shd w:val="clear" w:color="auto" w:fill="FFFFFF" w:themeFill="background1"/>
        <w:spacing w:line="360" w:lineRule="auto"/>
        <w:jc w:val="both"/>
        <w:rPr>
          <w:rFonts w:ascii="Arial" w:hAnsi="Arial" w:cs="Arial"/>
          <w:color w:val="000000" w:themeColor="text1"/>
          <w:sz w:val="20"/>
          <w:szCs w:val="20"/>
          <w:lang w:val="en-US"/>
        </w:rPr>
      </w:pPr>
      <w:r w:rsidRPr="003A633A">
        <w:rPr>
          <w:rFonts w:ascii="Arial" w:hAnsi="Arial" w:cs="Arial"/>
          <w:color w:val="000000" w:themeColor="text1"/>
          <w:sz w:val="20"/>
          <w:szCs w:val="20"/>
          <w:lang w:val="en-US"/>
        </w:rPr>
        <w:t xml:space="preserve">The largest industry in the world for producing animal feed is aquaculture. Tilapias make up 4% of the world's aquaculture production, making them </w:t>
      </w:r>
      <w:r w:rsidR="00B34771" w:rsidRPr="003A633A">
        <w:rPr>
          <w:rFonts w:ascii="Arial" w:hAnsi="Arial" w:cs="Arial"/>
          <w:color w:val="000000" w:themeColor="text1"/>
          <w:sz w:val="20"/>
          <w:szCs w:val="20"/>
          <w:lang w:val="en-US"/>
        </w:rPr>
        <w:t xml:space="preserve">the world's third-most-farmed fish, after salmonids and carps </w:t>
      </w:r>
      <w:r w:rsidRPr="003A633A">
        <w:rPr>
          <w:rFonts w:ascii="Arial" w:hAnsi="Arial" w:cs="Arial"/>
          <w:color w:val="000000" w:themeColor="text1"/>
          <w:sz w:val="20"/>
          <w:szCs w:val="20"/>
          <w:lang w:val="en-US"/>
        </w:rPr>
        <w:t>(FAO, 2010).</w:t>
      </w:r>
      <w:r w:rsidR="007B3B14" w:rsidRPr="003A633A">
        <w:rPr>
          <w:rFonts w:ascii="Arial" w:hAnsi="Arial" w:cs="Arial"/>
          <w:color w:val="000000" w:themeColor="text1"/>
          <w:sz w:val="20"/>
          <w:szCs w:val="20"/>
          <w:lang w:val="en-US"/>
        </w:rPr>
        <w:t xml:space="preserve"> </w:t>
      </w:r>
      <w:r w:rsidR="00EB7D8F" w:rsidRPr="003A633A">
        <w:rPr>
          <w:rFonts w:ascii="Arial" w:hAnsi="Arial" w:cs="Arial"/>
          <w:color w:val="000000" w:themeColor="text1"/>
          <w:sz w:val="20"/>
          <w:szCs w:val="20"/>
          <w:lang w:val="en-US"/>
        </w:rPr>
        <w:t>In many developing nations, aquaculture is seen as a way to promote economic growth, reduce poverty, and ensure protein security (NEPAD, 2005).</w:t>
      </w:r>
    </w:p>
    <w:p w14:paraId="3151E1E0" w14:textId="4A2055D1" w:rsidR="00833F63" w:rsidRPr="003A633A" w:rsidRDefault="00EF16EA" w:rsidP="00394DAB">
      <w:pPr>
        <w:shd w:val="clear" w:color="auto" w:fill="FFFFFF" w:themeFill="background1"/>
        <w:spacing w:line="360" w:lineRule="auto"/>
        <w:jc w:val="both"/>
        <w:rPr>
          <w:rFonts w:ascii="Arial" w:hAnsi="Arial" w:cs="Arial"/>
          <w:color w:val="000000" w:themeColor="text1"/>
          <w:sz w:val="20"/>
          <w:szCs w:val="20"/>
          <w:lang w:val="en-US"/>
        </w:rPr>
      </w:pPr>
      <w:commentRangeStart w:id="6"/>
      <w:r w:rsidRPr="003A633A">
        <w:rPr>
          <w:rFonts w:ascii="Arial" w:hAnsi="Arial" w:cs="Arial"/>
          <w:color w:val="000000" w:themeColor="text1"/>
          <w:sz w:val="20"/>
          <w:szCs w:val="20"/>
          <w:lang w:val="en-US"/>
        </w:rPr>
        <w:t xml:space="preserve">According to </w:t>
      </w:r>
      <w:proofErr w:type="spellStart"/>
      <w:r w:rsidRPr="003A633A">
        <w:rPr>
          <w:rFonts w:ascii="Arial" w:hAnsi="Arial" w:cs="Arial"/>
          <w:color w:val="000000" w:themeColor="text1"/>
          <w:sz w:val="20"/>
          <w:szCs w:val="20"/>
          <w:lang w:val="en-US"/>
        </w:rPr>
        <w:t>Orire</w:t>
      </w:r>
      <w:proofErr w:type="spellEnd"/>
      <w:r w:rsidRPr="003A633A">
        <w:rPr>
          <w:rFonts w:ascii="Arial" w:hAnsi="Arial" w:cs="Arial"/>
          <w:color w:val="000000" w:themeColor="text1"/>
          <w:sz w:val="20"/>
          <w:szCs w:val="20"/>
          <w:lang w:val="en-US"/>
        </w:rPr>
        <w:t xml:space="preserve"> </w:t>
      </w:r>
      <w:r w:rsidR="008723D5">
        <w:rPr>
          <w:rFonts w:ascii="Arial" w:hAnsi="Arial" w:cs="Arial"/>
          <w:color w:val="000000" w:themeColor="text1"/>
          <w:sz w:val="20"/>
          <w:szCs w:val="20"/>
          <w:lang w:val="en-US"/>
        </w:rPr>
        <w:t>&amp;</w:t>
      </w:r>
      <w:r w:rsidRPr="003A633A">
        <w:rPr>
          <w:rFonts w:ascii="Arial" w:hAnsi="Arial" w:cs="Arial"/>
          <w:color w:val="000000" w:themeColor="text1"/>
          <w:sz w:val="20"/>
          <w:szCs w:val="20"/>
          <w:lang w:val="en-US"/>
        </w:rPr>
        <w:t xml:space="preserve"> Ricketts (2013), fish farmers' capacity to create well-balanced meals that will satisfy the dietary needs of their cultivated species at a reduced cost is crucial to aquaculture's success</w:t>
      </w:r>
      <w:r w:rsidR="00A22C31" w:rsidRPr="003A633A">
        <w:rPr>
          <w:rFonts w:ascii="Arial" w:hAnsi="Arial" w:cs="Arial"/>
          <w:color w:val="000000" w:themeColor="text1"/>
          <w:sz w:val="20"/>
          <w:szCs w:val="20"/>
          <w:lang w:val="en-US"/>
        </w:rPr>
        <w:t xml:space="preserve">. In aquaculture, the provision of high-quality fish feed is essential for assuring food consumption, growth efficiency, and high-quality flesh </w:t>
      </w:r>
      <w:r w:rsidR="00A22C31" w:rsidRPr="0010766E">
        <w:rPr>
          <w:rFonts w:ascii="Arial" w:hAnsi="Arial" w:cs="Arial"/>
          <w:sz w:val="20"/>
          <w:szCs w:val="20"/>
          <w:lang w:val="en-US"/>
        </w:rPr>
        <w:t>(</w:t>
      </w:r>
      <w:bookmarkStart w:id="7" w:name="bbib18"/>
      <w:r w:rsidR="0010766E" w:rsidRPr="0010766E">
        <w:rPr>
          <w:rFonts w:ascii="Arial" w:hAnsi="Arial" w:cs="Arial"/>
          <w:sz w:val="20"/>
          <w:szCs w:val="20"/>
        </w:rPr>
        <w:fldChar w:fldCharType="begin"/>
      </w:r>
      <w:r w:rsidR="0010766E" w:rsidRPr="0010766E">
        <w:rPr>
          <w:rFonts w:ascii="Arial" w:hAnsi="Arial" w:cs="Arial"/>
          <w:sz w:val="20"/>
          <w:szCs w:val="20"/>
        </w:rPr>
        <w:instrText>HYPERLINK "https://www.sciencedirect.com/science/article/pii/S2468550X19301893" \l "bib18"</w:instrText>
      </w:r>
      <w:r w:rsidR="0010766E" w:rsidRPr="0010766E">
        <w:rPr>
          <w:rFonts w:ascii="Arial" w:hAnsi="Arial" w:cs="Arial"/>
          <w:sz w:val="20"/>
          <w:szCs w:val="20"/>
        </w:rPr>
      </w:r>
      <w:r w:rsidR="0010766E" w:rsidRPr="0010766E">
        <w:rPr>
          <w:rFonts w:ascii="Arial" w:hAnsi="Arial" w:cs="Arial"/>
          <w:sz w:val="20"/>
          <w:szCs w:val="20"/>
        </w:rPr>
        <w:fldChar w:fldCharType="separate"/>
      </w:r>
      <w:r w:rsidR="0010766E" w:rsidRPr="0010766E">
        <w:rPr>
          <w:rStyle w:val="Hipervnculo"/>
          <w:rFonts w:ascii="Arial" w:hAnsi="Arial" w:cs="Arial"/>
          <w:color w:val="auto"/>
          <w:sz w:val="20"/>
          <w:szCs w:val="20"/>
          <w:u w:val="none"/>
        </w:rPr>
        <w:t>Iheanacho et al., 2018</w:t>
      </w:r>
      <w:r w:rsidR="0010766E" w:rsidRPr="0010766E">
        <w:rPr>
          <w:rFonts w:ascii="Arial" w:hAnsi="Arial" w:cs="Arial"/>
          <w:sz w:val="20"/>
          <w:szCs w:val="20"/>
          <w:lang w:val="en-US"/>
        </w:rPr>
        <w:fldChar w:fldCharType="end"/>
      </w:r>
      <w:bookmarkEnd w:id="7"/>
      <w:r w:rsidR="00A22C31" w:rsidRPr="003A633A">
        <w:rPr>
          <w:rFonts w:ascii="Arial" w:hAnsi="Arial" w:cs="Arial"/>
          <w:color w:val="000000" w:themeColor="text1"/>
          <w:sz w:val="20"/>
          <w:szCs w:val="20"/>
          <w:lang w:val="en-US"/>
        </w:rPr>
        <w:t xml:space="preserve">). </w:t>
      </w:r>
      <w:r w:rsidR="00234F38" w:rsidRPr="003A633A">
        <w:rPr>
          <w:rFonts w:ascii="Arial" w:hAnsi="Arial" w:cs="Arial"/>
          <w:color w:val="000000" w:themeColor="text1"/>
          <w:sz w:val="20"/>
          <w:szCs w:val="20"/>
          <w:lang w:val="en-US"/>
        </w:rPr>
        <w:t xml:space="preserve">Different fish species have different nutritional needs, so fish farmers need to understand the nutritional background of the aquaculture species they want to use </w:t>
      </w:r>
      <w:r w:rsidR="00734EAF" w:rsidRPr="003A633A">
        <w:rPr>
          <w:rFonts w:ascii="Arial" w:hAnsi="Arial" w:cs="Arial"/>
          <w:color w:val="000000" w:themeColor="text1"/>
          <w:sz w:val="20"/>
          <w:szCs w:val="20"/>
          <w:lang w:val="en-US"/>
        </w:rPr>
        <w:t>to</w:t>
      </w:r>
      <w:r w:rsidR="00234F38" w:rsidRPr="003A633A">
        <w:rPr>
          <w:rFonts w:ascii="Arial" w:hAnsi="Arial" w:cs="Arial"/>
          <w:color w:val="000000" w:themeColor="text1"/>
          <w:sz w:val="20"/>
          <w:szCs w:val="20"/>
          <w:lang w:val="en-US"/>
        </w:rPr>
        <w:t xml:space="preserve"> provide a diet that is balanced and will promote the best possible growth </w:t>
      </w:r>
      <w:r w:rsidR="00234F38" w:rsidRPr="00017DCE">
        <w:rPr>
          <w:rFonts w:ascii="Arial" w:hAnsi="Arial" w:cs="Arial"/>
          <w:color w:val="000000" w:themeColor="text1"/>
          <w:sz w:val="20"/>
          <w:szCs w:val="20"/>
          <w:lang w:val="en-US"/>
        </w:rPr>
        <w:t>(</w:t>
      </w:r>
      <w:r w:rsidR="0010766E" w:rsidRPr="00017DCE">
        <w:rPr>
          <w:rFonts w:ascii="Arial" w:hAnsi="Arial" w:cs="Arial"/>
          <w:color w:val="000000" w:themeColor="text1"/>
          <w:sz w:val="20"/>
          <w:szCs w:val="20"/>
          <w:lang w:val="en-US"/>
        </w:rPr>
        <w:t>Craig &amp; Helfrich, 200</w:t>
      </w:r>
      <w:r w:rsidR="00017DCE" w:rsidRPr="00017DCE">
        <w:rPr>
          <w:rFonts w:ascii="Arial" w:hAnsi="Arial" w:cs="Arial"/>
          <w:color w:val="000000" w:themeColor="text1"/>
          <w:sz w:val="20"/>
          <w:szCs w:val="20"/>
          <w:lang w:val="en-US"/>
        </w:rPr>
        <w:t>9</w:t>
      </w:r>
      <w:r w:rsidR="00234F38" w:rsidRPr="00017DCE">
        <w:rPr>
          <w:rFonts w:ascii="Arial" w:hAnsi="Arial" w:cs="Arial"/>
          <w:color w:val="000000" w:themeColor="text1"/>
          <w:sz w:val="20"/>
          <w:szCs w:val="20"/>
          <w:lang w:val="en-US"/>
        </w:rPr>
        <w:t>).</w:t>
      </w:r>
      <w:r w:rsidR="00234F38" w:rsidRPr="003A633A">
        <w:rPr>
          <w:rFonts w:ascii="Arial" w:hAnsi="Arial" w:cs="Arial"/>
          <w:color w:val="000000" w:themeColor="text1"/>
          <w:sz w:val="20"/>
          <w:szCs w:val="20"/>
          <w:lang w:val="en-US"/>
        </w:rPr>
        <w:t xml:space="preserve"> The biggest issue facing local fish farmers is the high cost of various conventional feed items (</w:t>
      </w:r>
      <w:proofErr w:type="spellStart"/>
      <w:r w:rsidR="00234F38" w:rsidRPr="003A633A">
        <w:rPr>
          <w:rFonts w:ascii="Arial" w:hAnsi="Arial" w:cs="Arial"/>
          <w:color w:val="000000" w:themeColor="text1"/>
          <w:sz w:val="20"/>
          <w:szCs w:val="20"/>
          <w:lang w:val="en-US"/>
        </w:rPr>
        <w:t>Abowei</w:t>
      </w:r>
      <w:proofErr w:type="spellEnd"/>
      <w:r w:rsidR="00234F38" w:rsidRPr="003A633A">
        <w:rPr>
          <w:rFonts w:ascii="Arial" w:hAnsi="Arial" w:cs="Arial"/>
          <w:color w:val="000000" w:themeColor="text1"/>
          <w:sz w:val="20"/>
          <w:szCs w:val="20"/>
          <w:lang w:val="en-US"/>
        </w:rPr>
        <w:t xml:space="preserve"> &amp; </w:t>
      </w:r>
      <w:proofErr w:type="spellStart"/>
      <w:r w:rsidR="00234F38" w:rsidRPr="003A633A">
        <w:rPr>
          <w:rFonts w:ascii="Arial" w:hAnsi="Arial" w:cs="Arial"/>
          <w:color w:val="000000" w:themeColor="text1"/>
          <w:sz w:val="20"/>
          <w:szCs w:val="20"/>
          <w:lang w:val="en-US"/>
        </w:rPr>
        <w:t>Ekubo</w:t>
      </w:r>
      <w:proofErr w:type="spellEnd"/>
      <w:r w:rsidR="00234F38" w:rsidRPr="003A633A">
        <w:rPr>
          <w:rFonts w:ascii="Arial" w:hAnsi="Arial" w:cs="Arial"/>
          <w:color w:val="000000" w:themeColor="text1"/>
          <w:sz w:val="20"/>
          <w:szCs w:val="20"/>
          <w:lang w:val="en-US"/>
        </w:rPr>
        <w:t>, 2011).</w:t>
      </w:r>
      <w:r w:rsidR="00260BBF" w:rsidRPr="003A633A">
        <w:rPr>
          <w:rFonts w:ascii="Arial" w:hAnsi="Arial" w:cs="Arial"/>
          <w:color w:val="000000" w:themeColor="text1"/>
          <w:sz w:val="20"/>
          <w:szCs w:val="20"/>
          <w:lang w:val="en-US"/>
        </w:rPr>
        <w:t xml:space="preserve"> </w:t>
      </w:r>
      <w:r w:rsidR="00901B9F" w:rsidRPr="003A633A">
        <w:rPr>
          <w:rFonts w:ascii="Arial" w:hAnsi="Arial" w:cs="Arial"/>
          <w:color w:val="000000" w:themeColor="text1"/>
          <w:sz w:val="20"/>
          <w:szCs w:val="20"/>
          <w:lang w:val="en-US"/>
        </w:rPr>
        <w:t xml:space="preserve">According to </w:t>
      </w:r>
      <w:proofErr w:type="spellStart"/>
      <w:r w:rsidR="00901B9F" w:rsidRPr="003A633A">
        <w:rPr>
          <w:rFonts w:ascii="Arial" w:hAnsi="Arial" w:cs="Arial"/>
          <w:color w:val="000000" w:themeColor="text1"/>
          <w:sz w:val="20"/>
          <w:szCs w:val="20"/>
          <w:lang w:val="en-US"/>
        </w:rPr>
        <w:t>Ogunlade</w:t>
      </w:r>
      <w:proofErr w:type="spellEnd"/>
      <w:r w:rsidR="00901B9F" w:rsidRPr="003A633A">
        <w:rPr>
          <w:rFonts w:ascii="Arial" w:hAnsi="Arial" w:cs="Arial"/>
          <w:color w:val="000000" w:themeColor="text1"/>
          <w:sz w:val="20"/>
          <w:szCs w:val="20"/>
          <w:lang w:val="en-US"/>
        </w:rPr>
        <w:t xml:space="preserve"> (2007), human consumption and other industries' increasing demand for traditional feed components led to </w:t>
      </w:r>
      <w:r w:rsidR="000D2A84" w:rsidRPr="003A633A">
        <w:rPr>
          <w:rFonts w:ascii="Arial" w:hAnsi="Arial" w:cs="Arial"/>
          <w:color w:val="000000" w:themeColor="text1"/>
          <w:sz w:val="20"/>
          <w:szCs w:val="20"/>
        </w:rPr>
        <w:t>these conventional feed ingredients' expensive and competitive nature</w:t>
      </w:r>
      <w:r w:rsidR="00833F63" w:rsidRPr="003A633A">
        <w:rPr>
          <w:rFonts w:ascii="Arial" w:hAnsi="Arial" w:cs="Arial"/>
          <w:color w:val="000000" w:themeColor="text1"/>
          <w:sz w:val="20"/>
          <w:szCs w:val="20"/>
        </w:rPr>
        <w:t xml:space="preserve">. </w:t>
      </w:r>
    </w:p>
    <w:p w14:paraId="4D4ADE69" w14:textId="4F988902" w:rsidR="00B7000E" w:rsidRPr="003A633A" w:rsidRDefault="005451C7" w:rsidP="00394DAB">
      <w:pPr>
        <w:shd w:val="clear" w:color="auto" w:fill="FFFFFF" w:themeFill="background1"/>
        <w:spacing w:line="360" w:lineRule="auto"/>
        <w:jc w:val="both"/>
        <w:rPr>
          <w:rFonts w:ascii="Arial" w:hAnsi="Arial" w:cs="Arial"/>
          <w:color w:val="000000" w:themeColor="text1"/>
          <w:sz w:val="20"/>
          <w:szCs w:val="20"/>
          <w:lang w:val="en-US"/>
        </w:rPr>
      </w:pPr>
      <w:r w:rsidRPr="005451C7">
        <w:rPr>
          <w:rFonts w:ascii="Arial" w:hAnsi="Arial" w:cs="Arial"/>
          <w:color w:val="000000" w:themeColor="text1"/>
          <w:sz w:val="20"/>
          <w:szCs w:val="20"/>
          <w:lang w:val="en-US"/>
        </w:rPr>
        <w:t>In contrast to other fish, like salmon, which need diets rich in lipids and protein from more expensive sources like fish meal</w:t>
      </w:r>
      <w:r w:rsidR="00210907" w:rsidRPr="003A633A">
        <w:rPr>
          <w:rFonts w:ascii="Arial" w:hAnsi="Arial" w:cs="Arial"/>
          <w:color w:val="000000" w:themeColor="text1"/>
          <w:sz w:val="20"/>
          <w:szCs w:val="20"/>
          <w:lang w:val="en-US"/>
        </w:rPr>
        <w:t xml:space="preserve">, </w:t>
      </w:r>
      <w:r w:rsidR="001316E5" w:rsidRPr="003A633A">
        <w:rPr>
          <w:rFonts w:ascii="Arial" w:hAnsi="Arial" w:cs="Arial"/>
          <w:color w:val="000000" w:themeColor="text1"/>
          <w:sz w:val="20"/>
          <w:szCs w:val="20"/>
          <w:lang w:val="en-US"/>
        </w:rPr>
        <w:t xml:space="preserve">tilapias are inexpensive to feed </w:t>
      </w:r>
      <w:r w:rsidR="006E185C" w:rsidRPr="003A633A">
        <w:rPr>
          <w:rFonts w:ascii="Arial" w:hAnsi="Arial" w:cs="Arial"/>
          <w:color w:val="000000" w:themeColor="text1"/>
          <w:sz w:val="20"/>
          <w:szCs w:val="20"/>
          <w:lang w:val="en-US"/>
        </w:rPr>
        <w:t>because they are omnivores and have a low trophic level</w:t>
      </w:r>
      <w:r w:rsidR="001316E5" w:rsidRPr="003A633A">
        <w:rPr>
          <w:rFonts w:ascii="Arial" w:hAnsi="Arial" w:cs="Arial"/>
          <w:color w:val="000000" w:themeColor="text1"/>
          <w:sz w:val="20"/>
          <w:szCs w:val="20"/>
          <w:lang w:val="en-US"/>
        </w:rPr>
        <w:t>.</w:t>
      </w:r>
      <w:r w:rsidR="00734EAF" w:rsidRPr="003A633A">
        <w:rPr>
          <w:rFonts w:ascii="Arial" w:hAnsi="Arial" w:cs="Arial"/>
          <w:color w:val="000000" w:themeColor="text1"/>
          <w:sz w:val="20"/>
          <w:szCs w:val="20"/>
          <w:lang w:val="en-US"/>
        </w:rPr>
        <w:t xml:space="preserve"> </w:t>
      </w:r>
      <w:r w:rsidR="00B7000E" w:rsidRPr="003A633A">
        <w:rPr>
          <w:rFonts w:ascii="Arial" w:hAnsi="Arial" w:cs="Arial"/>
          <w:color w:val="000000" w:themeColor="text1"/>
          <w:sz w:val="20"/>
          <w:szCs w:val="20"/>
        </w:rPr>
        <w:t>Tilapias are similar to African catfish (</w:t>
      </w:r>
      <w:proofErr w:type="spellStart"/>
      <w:r w:rsidR="00B7000E" w:rsidRPr="003A633A">
        <w:rPr>
          <w:rFonts w:ascii="Arial" w:hAnsi="Arial" w:cs="Arial"/>
          <w:i/>
          <w:color w:val="000000" w:themeColor="text1"/>
          <w:sz w:val="20"/>
          <w:szCs w:val="20"/>
        </w:rPr>
        <w:t>Clarias</w:t>
      </w:r>
      <w:proofErr w:type="spellEnd"/>
      <w:r w:rsidR="00B7000E" w:rsidRPr="003A633A">
        <w:rPr>
          <w:rFonts w:ascii="Arial" w:hAnsi="Arial" w:cs="Arial"/>
          <w:i/>
          <w:color w:val="000000" w:themeColor="text1"/>
          <w:sz w:val="20"/>
          <w:szCs w:val="20"/>
        </w:rPr>
        <w:t xml:space="preserve"> </w:t>
      </w:r>
      <w:proofErr w:type="spellStart"/>
      <w:r w:rsidR="00B7000E" w:rsidRPr="003A633A">
        <w:rPr>
          <w:rFonts w:ascii="Arial" w:hAnsi="Arial" w:cs="Arial"/>
          <w:i/>
          <w:color w:val="000000" w:themeColor="text1"/>
          <w:sz w:val="20"/>
          <w:szCs w:val="20"/>
        </w:rPr>
        <w:t>gariepinus</w:t>
      </w:r>
      <w:proofErr w:type="spellEnd"/>
      <w:r w:rsidR="00B7000E" w:rsidRPr="003A633A">
        <w:rPr>
          <w:rFonts w:ascii="Arial" w:hAnsi="Arial" w:cs="Arial"/>
          <w:color w:val="000000" w:themeColor="text1"/>
          <w:sz w:val="20"/>
          <w:szCs w:val="20"/>
        </w:rPr>
        <w:t xml:space="preserve">) as </w:t>
      </w:r>
      <w:r w:rsidR="00416651" w:rsidRPr="003A633A">
        <w:rPr>
          <w:rFonts w:ascii="Arial" w:hAnsi="Arial" w:cs="Arial"/>
          <w:color w:val="000000" w:themeColor="text1"/>
          <w:sz w:val="20"/>
          <w:szCs w:val="20"/>
          <w:lang w:val="en-US"/>
        </w:rPr>
        <w:t xml:space="preserve">more food fiber and carbohydrate concentrations are tolerated by them than the majority of farmed fish. A healthy </w:t>
      </w:r>
      <w:r w:rsidR="00262E93" w:rsidRPr="003A633A">
        <w:rPr>
          <w:rFonts w:ascii="Arial" w:hAnsi="Arial" w:cs="Arial"/>
          <w:color w:val="000000" w:themeColor="text1"/>
          <w:sz w:val="20"/>
          <w:szCs w:val="20"/>
          <w:lang w:val="en-US"/>
        </w:rPr>
        <w:t>Tilapia</w:t>
      </w:r>
      <w:r w:rsidR="00416651" w:rsidRPr="003A633A">
        <w:rPr>
          <w:rFonts w:ascii="Arial" w:hAnsi="Arial" w:cs="Arial"/>
          <w:color w:val="000000" w:themeColor="text1"/>
          <w:sz w:val="20"/>
          <w:szCs w:val="20"/>
          <w:lang w:val="en-US"/>
        </w:rPr>
        <w:t xml:space="preserve"> culture requires a prepared diet that is well-balanced in order to guarantee rapid growth and good production at a very low cost </w:t>
      </w:r>
      <w:r w:rsidR="00B7000E" w:rsidRPr="003A633A">
        <w:rPr>
          <w:rFonts w:ascii="Arial" w:hAnsi="Arial" w:cs="Arial"/>
          <w:color w:val="000000" w:themeColor="text1"/>
          <w:sz w:val="20"/>
          <w:szCs w:val="20"/>
        </w:rPr>
        <w:t>(</w:t>
      </w:r>
      <w:proofErr w:type="spellStart"/>
      <w:r w:rsidR="00B7000E" w:rsidRPr="003A633A">
        <w:rPr>
          <w:rFonts w:ascii="Arial" w:hAnsi="Arial" w:cs="Arial"/>
          <w:color w:val="000000" w:themeColor="text1"/>
          <w:sz w:val="20"/>
          <w:szCs w:val="20"/>
        </w:rPr>
        <w:t>Mjoun</w:t>
      </w:r>
      <w:proofErr w:type="spellEnd"/>
      <w:r w:rsidR="00B7000E" w:rsidRPr="003A633A">
        <w:rPr>
          <w:rFonts w:ascii="Arial" w:hAnsi="Arial" w:cs="Arial"/>
          <w:color w:val="000000" w:themeColor="text1"/>
          <w:sz w:val="20"/>
          <w:szCs w:val="20"/>
        </w:rPr>
        <w:t xml:space="preserve"> </w:t>
      </w:r>
      <w:r w:rsidR="00B7000E" w:rsidRPr="003A633A">
        <w:rPr>
          <w:rFonts w:ascii="Arial" w:hAnsi="Arial" w:cs="Arial"/>
          <w:i/>
          <w:color w:val="000000" w:themeColor="text1"/>
          <w:sz w:val="20"/>
          <w:szCs w:val="20"/>
        </w:rPr>
        <w:t>et al</w:t>
      </w:r>
      <w:r w:rsidR="00B7000E" w:rsidRPr="003A633A">
        <w:rPr>
          <w:rFonts w:ascii="Arial" w:hAnsi="Arial" w:cs="Arial"/>
          <w:color w:val="000000" w:themeColor="text1"/>
          <w:sz w:val="20"/>
          <w:szCs w:val="20"/>
        </w:rPr>
        <w:t xml:space="preserve">, 2010). </w:t>
      </w:r>
    </w:p>
    <w:p w14:paraId="1F2B9CC7" w14:textId="77777777" w:rsidR="00186AF0" w:rsidRDefault="00413315" w:rsidP="00186AF0">
      <w:pPr>
        <w:shd w:val="clear" w:color="auto" w:fill="FFFFFF" w:themeFill="background1"/>
        <w:spacing w:line="360" w:lineRule="auto"/>
        <w:jc w:val="both"/>
        <w:rPr>
          <w:rFonts w:ascii="Arial" w:hAnsi="Arial" w:cs="Arial"/>
          <w:color w:val="000000" w:themeColor="text1"/>
          <w:sz w:val="20"/>
          <w:szCs w:val="20"/>
          <w:lang w:val="en-US"/>
        </w:rPr>
      </w:pPr>
      <w:r w:rsidRPr="003A633A">
        <w:rPr>
          <w:rFonts w:ascii="Arial" w:hAnsi="Arial" w:cs="Arial"/>
          <w:color w:val="000000" w:themeColor="text1"/>
          <w:sz w:val="20"/>
          <w:szCs w:val="20"/>
        </w:rPr>
        <w:t>Quality fish feed production</w:t>
      </w:r>
      <w:r w:rsidR="00934E56" w:rsidRPr="003A633A">
        <w:rPr>
          <w:rFonts w:ascii="Arial" w:hAnsi="Arial" w:cs="Arial"/>
          <w:color w:val="000000" w:themeColor="text1"/>
          <w:sz w:val="20"/>
          <w:szCs w:val="20"/>
        </w:rPr>
        <w:t xml:space="preserve"> is </w:t>
      </w:r>
      <w:r w:rsidR="007A7497" w:rsidRPr="003A633A">
        <w:rPr>
          <w:rFonts w:ascii="Arial" w:hAnsi="Arial" w:cs="Arial"/>
          <w:color w:val="000000" w:themeColor="text1"/>
          <w:sz w:val="20"/>
          <w:szCs w:val="20"/>
        </w:rPr>
        <w:t xml:space="preserve">critical </w:t>
      </w:r>
      <w:r w:rsidR="00934E56" w:rsidRPr="003A633A">
        <w:rPr>
          <w:rFonts w:ascii="Arial" w:hAnsi="Arial" w:cs="Arial"/>
          <w:color w:val="000000" w:themeColor="text1"/>
          <w:sz w:val="20"/>
          <w:szCs w:val="20"/>
        </w:rPr>
        <w:t>in aquaculture</w:t>
      </w:r>
      <w:r w:rsidR="00516997" w:rsidRPr="003A633A">
        <w:rPr>
          <w:rFonts w:ascii="Arial" w:hAnsi="Arial" w:cs="Arial"/>
          <w:color w:val="000000" w:themeColor="text1"/>
          <w:sz w:val="20"/>
          <w:szCs w:val="20"/>
        </w:rPr>
        <w:t>, ensuring</w:t>
      </w:r>
      <w:r w:rsidR="00934E56" w:rsidRPr="003A633A">
        <w:rPr>
          <w:rFonts w:ascii="Arial" w:hAnsi="Arial" w:cs="Arial"/>
          <w:color w:val="000000" w:themeColor="text1"/>
          <w:sz w:val="20"/>
          <w:szCs w:val="20"/>
        </w:rPr>
        <w:t xml:space="preserve"> growth efficiency, quality flesh</w:t>
      </w:r>
      <w:r w:rsidR="00BA31F5" w:rsidRPr="003A633A">
        <w:rPr>
          <w:rFonts w:ascii="Arial" w:hAnsi="Arial" w:cs="Arial"/>
          <w:color w:val="000000" w:themeColor="text1"/>
          <w:sz w:val="20"/>
          <w:szCs w:val="20"/>
        </w:rPr>
        <w:t>,</w:t>
      </w:r>
      <w:r w:rsidR="00934E56" w:rsidRPr="003A633A">
        <w:rPr>
          <w:rFonts w:ascii="Arial" w:hAnsi="Arial" w:cs="Arial"/>
          <w:color w:val="000000" w:themeColor="text1"/>
          <w:sz w:val="20"/>
          <w:szCs w:val="20"/>
        </w:rPr>
        <w:t xml:space="preserve"> and food utilization.</w:t>
      </w:r>
      <w:r w:rsidR="007E3B42" w:rsidRPr="003A633A">
        <w:rPr>
          <w:rFonts w:ascii="Arial" w:hAnsi="Arial" w:cs="Arial"/>
          <w:color w:val="000000" w:themeColor="text1"/>
          <w:sz w:val="20"/>
          <w:szCs w:val="20"/>
        </w:rPr>
        <w:t xml:space="preserve"> </w:t>
      </w:r>
      <w:r w:rsidR="007E3B42" w:rsidRPr="003A633A">
        <w:rPr>
          <w:rFonts w:ascii="Arial" w:hAnsi="Arial" w:cs="Arial"/>
          <w:color w:val="000000" w:themeColor="text1"/>
          <w:sz w:val="20"/>
          <w:szCs w:val="20"/>
          <w:lang w:val="en-US"/>
        </w:rPr>
        <w:t>The main issue local fish farmers deal with is the high cost of various conventional feed items. Conventional feed ingredients are costly and highly competitive due to the strong demand for them from other industries and human consumption.</w:t>
      </w:r>
      <w:r w:rsidR="000B08F8" w:rsidRPr="003A633A">
        <w:rPr>
          <w:rFonts w:ascii="Arial" w:hAnsi="Arial" w:cs="Arial"/>
          <w:color w:val="000000" w:themeColor="text1"/>
          <w:sz w:val="20"/>
          <w:szCs w:val="20"/>
        </w:rPr>
        <w:t xml:space="preserve"> </w:t>
      </w:r>
      <w:r w:rsidR="002436C8" w:rsidRPr="003A633A">
        <w:rPr>
          <w:rFonts w:ascii="Arial" w:hAnsi="Arial" w:cs="Arial"/>
          <w:color w:val="000000" w:themeColor="text1"/>
          <w:sz w:val="20"/>
          <w:szCs w:val="20"/>
          <w:lang w:val="en-US"/>
        </w:rPr>
        <w:t>Fish need nutrition to grow, develop, reproduce, and maintain</w:t>
      </w:r>
      <w:r w:rsidR="000B3D6F" w:rsidRPr="003A633A">
        <w:rPr>
          <w:rFonts w:ascii="Arial" w:hAnsi="Arial" w:cs="Arial"/>
          <w:color w:val="000000" w:themeColor="text1"/>
          <w:sz w:val="20"/>
          <w:szCs w:val="20"/>
          <w:lang w:val="en-US"/>
        </w:rPr>
        <w:t xml:space="preserve"> </w:t>
      </w:r>
      <w:r w:rsidR="000B3D6F" w:rsidRPr="003A633A">
        <w:rPr>
          <w:rFonts w:ascii="Arial" w:hAnsi="Arial" w:cs="Arial"/>
          <w:color w:val="000000" w:themeColor="text1"/>
          <w:sz w:val="20"/>
          <w:szCs w:val="20"/>
          <w:lang w:val="en-US"/>
        </w:rPr>
        <w:lastRenderedPageBreak/>
        <w:t xml:space="preserve">normal body functions </w:t>
      </w:r>
      <w:r w:rsidR="00713754" w:rsidRPr="003A633A">
        <w:rPr>
          <w:rFonts w:ascii="Arial" w:hAnsi="Arial" w:cs="Arial"/>
          <w:color w:val="000000" w:themeColor="text1"/>
          <w:sz w:val="20"/>
          <w:szCs w:val="20"/>
        </w:rPr>
        <w:t>(</w:t>
      </w:r>
      <w:proofErr w:type="spellStart"/>
      <w:r w:rsidR="00713754" w:rsidRPr="003A633A">
        <w:rPr>
          <w:rFonts w:ascii="Arial" w:hAnsi="Arial" w:cs="Arial"/>
          <w:color w:val="000000" w:themeColor="text1"/>
          <w:sz w:val="20"/>
          <w:szCs w:val="20"/>
        </w:rPr>
        <w:t>Ejidike</w:t>
      </w:r>
      <w:proofErr w:type="spellEnd"/>
      <w:r w:rsidR="00713754" w:rsidRPr="003A633A">
        <w:rPr>
          <w:rFonts w:ascii="Arial" w:hAnsi="Arial" w:cs="Arial"/>
          <w:color w:val="000000" w:themeColor="text1"/>
          <w:sz w:val="20"/>
          <w:szCs w:val="20"/>
        </w:rPr>
        <w:t xml:space="preserve">, 2004). </w:t>
      </w:r>
      <w:r w:rsidR="000C11E8" w:rsidRPr="003A633A">
        <w:rPr>
          <w:rFonts w:ascii="Arial" w:hAnsi="Arial" w:cs="Arial"/>
          <w:color w:val="000000" w:themeColor="text1"/>
          <w:sz w:val="20"/>
          <w:szCs w:val="20"/>
          <w:lang w:val="en-US"/>
        </w:rPr>
        <w:t xml:space="preserve">Ingredients for fish meals are chosen depending on the cost of nutrient content, availability, and fish </w:t>
      </w:r>
      <w:r w:rsidR="00593F4A" w:rsidRPr="003A633A">
        <w:rPr>
          <w:rFonts w:ascii="Arial" w:hAnsi="Arial" w:cs="Arial"/>
          <w:color w:val="000000" w:themeColor="text1"/>
          <w:sz w:val="20"/>
          <w:szCs w:val="20"/>
          <w:lang w:val="en-US"/>
        </w:rPr>
        <w:t>acceptability (</w:t>
      </w:r>
      <w:proofErr w:type="spellStart"/>
      <w:r w:rsidR="00713754" w:rsidRPr="003A633A">
        <w:rPr>
          <w:rFonts w:ascii="Arial" w:hAnsi="Arial" w:cs="Arial"/>
          <w:color w:val="000000" w:themeColor="text1"/>
          <w:sz w:val="20"/>
          <w:szCs w:val="20"/>
        </w:rPr>
        <w:t>Eyo</w:t>
      </w:r>
      <w:proofErr w:type="spellEnd"/>
      <w:r w:rsidR="00713754" w:rsidRPr="003A633A">
        <w:rPr>
          <w:rFonts w:ascii="Arial" w:hAnsi="Arial" w:cs="Arial"/>
          <w:color w:val="000000" w:themeColor="text1"/>
          <w:sz w:val="20"/>
          <w:szCs w:val="20"/>
        </w:rPr>
        <w:t xml:space="preserve">, 1997). </w:t>
      </w:r>
      <w:r w:rsidR="006146F4" w:rsidRPr="003A633A">
        <w:rPr>
          <w:rFonts w:ascii="Arial" w:hAnsi="Arial" w:cs="Arial"/>
          <w:color w:val="000000" w:themeColor="text1"/>
          <w:sz w:val="20"/>
          <w:szCs w:val="20"/>
          <w:lang w:val="en-US"/>
        </w:rPr>
        <w:t>Feed is the most significant percentage of the operating input in fish culture</w:t>
      </w:r>
      <w:r w:rsidR="00593F4A" w:rsidRPr="003A633A">
        <w:rPr>
          <w:rFonts w:ascii="Arial" w:hAnsi="Arial" w:cs="Arial"/>
          <w:color w:val="000000" w:themeColor="text1"/>
          <w:sz w:val="20"/>
          <w:szCs w:val="20"/>
          <w:lang w:val="en-US"/>
        </w:rPr>
        <w:t>.</w:t>
      </w:r>
      <w:r w:rsidR="00593F4A" w:rsidRPr="003A633A">
        <w:rPr>
          <w:rFonts w:ascii="Arial" w:hAnsi="Arial" w:cs="Arial"/>
          <w:color w:val="000000" w:themeColor="text1"/>
          <w:sz w:val="20"/>
          <w:szCs w:val="20"/>
        </w:rPr>
        <w:t xml:space="preserve"> </w:t>
      </w:r>
      <w:r w:rsidR="00713754" w:rsidRPr="003A633A">
        <w:rPr>
          <w:rFonts w:ascii="Arial" w:hAnsi="Arial" w:cs="Arial"/>
          <w:color w:val="000000" w:themeColor="text1"/>
          <w:sz w:val="20"/>
          <w:szCs w:val="20"/>
        </w:rPr>
        <w:t xml:space="preserve">Current </w:t>
      </w:r>
      <w:r w:rsidRPr="003A633A">
        <w:rPr>
          <w:rFonts w:ascii="Arial" w:hAnsi="Arial" w:cs="Arial"/>
          <w:color w:val="000000" w:themeColor="text1"/>
          <w:sz w:val="20"/>
          <w:szCs w:val="20"/>
        </w:rPr>
        <w:t>research in animal nutrition is</w:t>
      </w:r>
      <w:r w:rsidR="00713754" w:rsidRPr="003A633A">
        <w:rPr>
          <w:rFonts w:ascii="Arial" w:hAnsi="Arial" w:cs="Arial"/>
          <w:color w:val="000000" w:themeColor="text1"/>
          <w:sz w:val="20"/>
          <w:szCs w:val="20"/>
        </w:rPr>
        <w:t xml:space="preserve"> focused on </w:t>
      </w:r>
      <w:r w:rsidRPr="003A633A">
        <w:rPr>
          <w:rFonts w:ascii="Arial" w:hAnsi="Arial" w:cs="Arial"/>
          <w:color w:val="000000" w:themeColor="text1"/>
          <w:sz w:val="20"/>
          <w:szCs w:val="20"/>
        </w:rPr>
        <w:t>using</w:t>
      </w:r>
      <w:r w:rsidR="00713754" w:rsidRPr="003A633A">
        <w:rPr>
          <w:rFonts w:ascii="Arial" w:hAnsi="Arial" w:cs="Arial"/>
          <w:color w:val="000000" w:themeColor="text1"/>
          <w:sz w:val="20"/>
          <w:szCs w:val="20"/>
        </w:rPr>
        <w:t xml:space="preserve"> alternative</w:t>
      </w:r>
      <w:r w:rsidR="00D46E69" w:rsidRPr="003A633A">
        <w:rPr>
          <w:rFonts w:ascii="Arial" w:hAnsi="Arial" w:cs="Arial"/>
          <w:color w:val="000000" w:themeColor="text1"/>
          <w:sz w:val="20"/>
          <w:szCs w:val="20"/>
        </w:rPr>
        <w:t xml:space="preserve">, cheaper energy resources that could replace cereals and supply the required nutrients </w:t>
      </w:r>
      <w:r w:rsidR="001125BF" w:rsidRPr="003A633A">
        <w:rPr>
          <w:rFonts w:ascii="Arial" w:hAnsi="Arial" w:cs="Arial"/>
          <w:color w:val="000000" w:themeColor="text1"/>
          <w:sz w:val="20"/>
          <w:szCs w:val="20"/>
        </w:rPr>
        <w:t xml:space="preserve">in appropriate </w:t>
      </w:r>
      <w:r w:rsidR="00B344C7" w:rsidRPr="003A633A">
        <w:rPr>
          <w:rFonts w:ascii="Arial" w:hAnsi="Arial" w:cs="Arial"/>
          <w:color w:val="000000" w:themeColor="text1"/>
          <w:sz w:val="20"/>
          <w:szCs w:val="20"/>
        </w:rPr>
        <w:t>amounts (</w:t>
      </w:r>
      <w:proofErr w:type="spellStart"/>
      <w:r w:rsidR="00713754" w:rsidRPr="003A633A">
        <w:rPr>
          <w:rFonts w:ascii="Arial" w:hAnsi="Arial" w:cs="Arial"/>
          <w:color w:val="000000" w:themeColor="text1"/>
          <w:sz w:val="20"/>
          <w:szCs w:val="20"/>
        </w:rPr>
        <w:t>Adejumo</w:t>
      </w:r>
      <w:proofErr w:type="spellEnd"/>
      <w:r w:rsidR="00713754" w:rsidRPr="003A633A">
        <w:rPr>
          <w:rFonts w:ascii="Arial" w:hAnsi="Arial" w:cs="Arial"/>
          <w:color w:val="000000" w:themeColor="text1"/>
          <w:sz w:val="20"/>
          <w:szCs w:val="20"/>
        </w:rPr>
        <w:t xml:space="preserve">, 2005). </w:t>
      </w:r>
      <w:r w:rsidR="001E4135" w:rsidRPr="003A633A">
        <w:rPr>
          <w:rFonts w:ascii="Arial" w:hAnsi="Arial" w:cs="Arial"/>
          <w:color w:val="000000" w:themeColor="text1"/>
          <w:sz w:val="20"/>
          <w:szCs w:val="20"/>
          <w:lang w:val="en-US"/>
        </w:rPr>
        <w:t>This is because certain feed ingredients have become more expensive</w:t>
      </w:r>
      <w:r w:rsidR="00E14295" w:rsidRPr="003A633A">
        <w:rPr>
          <w:rFonts w:ascii="Arial" w:hAnsi="Arial" w:cs="Arial"/>
          <w:color w:val="000000" w:themeColor="text1"/>
          <w:sz w:val="20"/>
          <w:szCs w:val="20"/>
          <w:lang w:val="en-US"/>
        </w:rPr>
        <w:t xml:space="preserve">, </w:t>
      </w:r>
      <w:r w:rsidR="00C3552C" w:rsidRPr="003A633A">
        <w:rPr>
          <w:rFonts w:ascii="Arial" w:hAnsi="Arial" w:cs="Arial"/>
          <w:color w:val="000000" w:themeColor="text1"/>
          <w:sz w:val="20"/>
          <w:szCs w:val="20"/>
          <w:lang w:val="en-US"/>
        </w:rPr>
        <w:t xml:space="preserve">such as fish </w:t>
      </w:r>
      <w:r w:rsidR="00E130C6" w:rsidRPr="003A633A">
        <w:rPr>
          <w:rFonts w:ascii="Arial" w:hAnsi="Arial" w:cs="Arial"/>
          <w:color w:val="000000" w:themeColor="text1"/>
          <w:sz w:val="20"/>
          <w:szCs w:val="20"/>
          <w:lang w:val="en-US"/>
        </w:rPr>
        <w:t>meal</w:t>
      </w:r>
      <w:r w:rsidR="00C3552C" w:rsidRPr="003A633A">
        <w:rPr>
          <w:rFonts w:ascii="Arial" w:hAnsi="Arial" w:cs="Arial"/>
          <w:color w:val="000000" w:themeColor="text1"/>
          <w:sz w:val="20"/>
          <w:szCs w:val="20"/>
          <w:lang w:val="en-US"/>
        </w:rPr>
        <w:t>, which appears to be reducing the economic relevance of fish cultivation.</w:t>
      </w:r>
      <w:commentRangeEnd w:id="6"/>
      <w:r w:rsidR="00552470">
        <w:rPr>
          <w:rStyle w:val="Refdecomentario"/>
        </w:rPr>
        <w:commentReference w:id="6"/>
      </w:r>
    </w:p>
    <w:p w14:paraId="11D72F94" w14:textId="5C6B2F9D" w:rsidR="00C3552C" w:rsidRPr="003A633A" w:rsidRDefault="007637AA" w:rsidP="00C3552C">
      <w:pPr>
        <w:shd w:val="clear" w:color="auto" w:fill="FFFFFF" w:themeFill="background1"/>
        <w:spacing w:line="360" w:lineRule="auto"/>
        <w:jc w:val="both"/>
        <w:rPr>
          <w:rFonts w:ascii="Arial" w:hAnsi="Arial" w:cs="Arial"/>
          <w:color w:val="000000" w:themeColor="text1"/>
          <w:sz w:val="20"/>
          <w:szCs w:val="20"/>
          <w:lang w:val="en-US"/>
        </w:rPr>
      </w:pPr>
      <w:r w:rsidRPr="00BB1084">
        <w:rPr>
          <w:rFonts w:ascii="Arial" w:hAnsi="Arial" w:cs="Arial"/>
          <w:color w:val="000000" w:themeColor="text1"/>
          <w:sz w:val="20"/>
          <w:szCs w:val="20"/>
          <w:lang w:val="en-US"/>
        </w:rPr>
        <w:t>According to Dyer et al. (2015), certain insects belonging to the orders Coleoptera</w:t>
      </w:r>
      <w:r w:rsidRPr="00186AF0">
        <w:rPr>
          <w:rFonts w:ascii="Arial" w:hAnsi="Arial" w:cs="Arial"/>
          <w:color w:val="000000" w:themeColor="text1"/>
          <w:sz w:val="20"/>
          <w:szCs w:val="20"/>
          <w:lang w:val="en-US"/>
        </w:rPr>
        <w:t xml:space="preserve">, </w:t>
      </w:r>
      <w:r w:rsidRPr="00BB1084">
        <w:rPr>
          <w:rFonts w:ascii="Arial" w:hAnsi="Arial" w:cs="Arial"/>
          <w:color w:val="000000" w:themeColor="text1"/>
          <w:sz w:val="20"/>
          <w:szCs w:val="20"/>
          <w:lang w:val="en-US"/>
        </w:rPr>
        <w:t>Diptera</w:t>
      </w:r>
      <w:r w:rsidRPr="00186AF0">
        <w:rPr>
          <w:rFonts w:ascii="Arial" w:hAnsi="Arial" w:cs="Arial"/>
          <w:color w:val="000000" w:themeColor="text1"/>
          <w:sz w:val="20"/>
          <w:szCs w:val="20"/>
          <w:lang w:val="en-US"/>
        </w:rPr>
        <w:t xml:space="preserve">, and </w:t>
      </w:r>
      <w:r w:rsidRPr="00BB1084">
        <w:rPr>
          <w:rFonts w:ascii="Arial" w:hAnsi="Arial" w:cs="Arial"/>
          <w:color w:val="000000" w:themeColor="text1"/>
          <w:sz w:val="20"/>
          <w:szCs w:val="20"/>
          <w:lang w:val="en-US"/>
        </w:rPr>
        <w:t>Hymenoptera have been discovered in the digestive tracts of both carnivorous and omnivorous fish.</w:t>
      </w:r>
      <w:r w:rsidR="00F7243B">
        <w:rPr>
          <w:rFonts w:ascii="Arial" w:hAnsi="Arial" w:cs="Arial"/>
          <w:color w:val="000000" w:themeColor="text1"/>
          <w:sz w:val="20"/>
          <w:szCs w:val="20"/>
          <w:lang w:val="en-US"/>
        </w:rPr>
        <w:t xml:space="preserve"> </w:t>
      </w:r>
      <w:r w:rsidR="00186AF0" w:rsidRPr="004210C8">
        <w:rPr>
          <w:rFonts w:ascii="Arial" w:hAnsi="Arial" w:cs="Arial"/>
          <w:color w:val="000000" w:themeColor="text1"/>
          <w:sz w:val="20"/>
          <w:szCs w:val="20"/>
          <w:lang w:val="en-US"/>
        </w:rPr>
        <w:t xml:space="preserve">When compared to other traditional protein sources, insects' amino acid, lipids, vitamins, and </w:t>
      </w:r>
      <w:r w:rsidR="00186AF0" w:rsidRPr="00186AF0">
        <w:rPr>
          <w:rFonts w:ascii="Arial" w:hAnsi="Arial" w:cs="Arial"/>
          <w:color w:val="000000" w:themeColor="text1"/>
          <w:sz w:val="20"/>
          <w:szCs w:val="20"/>
          <w:lang w:val="en-US"/>
        </w:rPr>
        <w:t>mineral</w:t>
      </w:r>
      <w:r w:rsidR="00186AF0" w:rsidRPr="004210C8">
        <w:rPr>
          <w:rFonts w:ascii="Arial" w:hAnsi="Arial" w:cs="Arial"/>
          <w:color w:val="000000" w:themeColor="text1"/>
          <w:sz w:val="20"/>
          <w:szCs w:val="20"/>
          <w:lang w:val="en-US"/>
        </w:rPr>
        <w:t xml:space="preserve"> </w:t>
      </w:r>
      <w:r w:rsidR="00186AF0" w:rsidRPr="00186AF0">
        <w:rPr>
          <w:rFonts w:ascii="Arial" w:hAnsi="Arial" w:cs="Arial"/>
          <w:color w:val="000000" w:themeColor="text1"/>
          <w:sz w:val="20"/>
          <w:szCs w:val="20"/>
          <w:lang w:val="en-US"/>
        </w:rPr>
        <w:t xml:space="preserve">contents </w:t>
      </w:r>
      <w:r w:rsidR="00186AF0" w:rsidRPr="004210C8">
        <w:rPr>
          <w:rFonts w:ascii="Arial" w:hAnsi="Arial" w:cs="Arial"/>
          <w:color w:val="000000" w:themeColor="text1"/>
          <w:sz w:val="20"/>
          <w:szCs w:val="20"/>
          <w:lang w:val="en-US"/>
        </w:rPr>
        <w:t xml:space="preserve">have been shown to </w:t>
      </w:r>
      <w:r w:rsidR="00186AF0" w:rsidRPr="00583CF8">
        <w:rPr>
          <w:rFonts w:ascii="Arial" w:hAnsi="Arial" w:cs="Arial"/>
          <w:color w:val="000000" w:themeColor="text1"/>
          <w:sz w:val="20"/>
          <w:szCs w:val="20"/>
          <w:lang w:val="en-US"/>
        </w:rPr>
        <w:t xml:space="preserve">justify their usage as an alternative protein source for animal feeding </w:t>
      </w:r>
      <w:r w:rsidR="00186AF0" w:rsidRPr="004210C8">
        <w:rPr>
          <w:rFonts w:ascii="Arial" w:hAnsi="Arial" w:cs="Arial"/>
          <w:color w:val="000000" w:themeColor="text1"/>
          <w:sz w:val="20"/>
          <w:szCs w:val="20"/>
          <w:lang w:val="en-US"/>
        </w:rPr>
        <w:t xml:space="preserve">(Henry et al., 2015). </w:t>
      </w:r>
      <w:r w:rsidR="00186AF0" w:rsidRPr="00186AF0">
        <w:rPr>
          <w:rFonts w:ascii="Arial" w:hAnsi="Arial" w:cs="Arial"/>
          <w:color w:val="000000" w:themeColor="text1"/>
          <w:sz w:val="20"/>
          <w:szCs w:val="20"/>
          <w:lang w:val="en-US"/>
        </w:rPr>
        <w:t>A member of the Curculionidae family of insects, the African palm weevil (</w:t>
      </w:r>
      <w:proofErr w:type="spellStart"/>
      <w:r w:rsidR="00186AF0" w:rsidRPr="00186AF0">
        <w:rPr>
          <w:rFonts w:ascii="Arial" w:hAnsi="Arial" w:cs="Arial"/>
          <w:i/>
          <w:iCs/>
          <w:color w:val="000000" w:themeColor="text1"/>
          <w:sz w:val="20"/>
          <w:szCs w:val="20"/>
          <w:lang w:val="en-US"/>
        </w:rPr>
        <w:t>Rhychophorus</w:t>
      </w:r>
      <w:proofErr w:type="spellEnd"/>
      <w:r w:rsidR="00186AF0" w:rsidRPr="00186AF0">
        <w:rPr>
          <w:rFonts w:ascii="Arial" w:hAnsi="Arial" w:cs="Arial"/>
          <w:i/>
          <w:iCs/>
          <w:color w:val="000000" w:themeColor="text1"/>
          <w:sz w:val="20"/>
          <w:szCs w:val="20"/>
          <w:lang w:val="en-US"/>
        </w:rPr>
        <w:t xml:space="preserve"> </w:t>
      </w:r>
      <w:proofErr w:type="spellStart"/>
      <w:r w:rsidR="00186AF0" w:rsidRPr="00186AF0">
        <w:rPr>
          <w:rFonts w:ascii="Arial" w:hAnsi="Arial" w:cs="Arial"/>
          <w:i/>
          <w:iCs/>
          <w:color w:val="000000" w:themeColor="text1"/>
          <w:sz w:val="20"/>
          <w:szCs w:val="20"/>
          <w:lang w:val="en-US"/>
        </w:rPr>
        <w:t>phoenicis</w:t>
      </w:r>
      <w:proofErr w:type="spellEnd"/>
      <w:r w:rsidR="00186AF0" w:rsidRPr="00186AF0">
        <w:rPr>
          <w:rFonts w:ascii="Arial" w:hAnsi="Arial" w:cs="Arial"/>
          <w:color w:val="000000" w:themeColor="text1"/>
          <w:sz w:val="20"/>
          <w:szCs w:val="20"/>
          <w:lang w:val="en-US"/>
        </w:rPr>
        <w:t>)</w:t>
      </w:r>
      <w:r w:rsidR="00033ADC">
        <w:rPr>
          <w:rFonts w:ascii="Arial" w:hAnsi="Arial" w:cs="Arial"/>
          <w:color w:val="000000" w:themeColor="text1"/>
          <w:sz w:val="20"/>
          <w:szCs w:val="20"/>
          <w:lang w:val="en-US"/>
        </w:rPr>
        <w:t xml:space="preserve"> is </w:t>
      </w:r>
      <w:r w:rsidR="00186AF0" w:rsidRPr="00186AF0">
        <w:rPr>
          <w:rFonts w:ascii="Arial" w:hAnsi="Arial" w:cs="Arial"/>
          <w:color w:val="000000" w:themeColor="text1"/>
          <w:sz w:val="20"/>
          <w:szCs w:val="20"/>
          <w:lang w:val="en-US"/>
        </w:rPr>
        <w:t xml:space="preserve">also referred to as the edible worm. </w:t>
      </w:r>
      <w:r w:rsidR="0070055D" w:rsidRPr="0070055D">
        <w:rPr>
          <w:rFonts w:ascii="Arial" w:hAnsi="Arial" w:cs="Arial"/>
          <w:color w:val="000000" w:themeColor="text1"/>
          <w:sz w:val="20"/>
          <w:szCs w:val="20"/>
          <w:lang w:val="en-US"/>
        </w:rPr>
        <w:t xml:space="preserve">The dietary makeup of African palm weevil larvae is generally quite diverse (Daniel </w:t>
      </w:r>
      <w:r w:rsidR="00C8298D">
        <w:rPr>
          <w:rFonts w:ascii="Arial" w:hAnsi="Arial" w:cs="Arial"/>
          <w:color w:val="000000" w:themeColor="text1"/>
          <w:sz w:val="20"/>
          <w:szCs w:val="20"/>
          <w:lang w:val="en-US"/>
        </w:rPr>
        <w:t>&amp;</w:t>
      </w:r>
      <w:r w:rsidR="0070055D" w:rsidRPr="0070055D">
        <w:rPr>
          <w:rFonts w:ascii="Arial" w:hAnsi="Arial" w:cs="Arial"/>
          <w:color w:val="000000" w:themeColor="text1"/>
          <w:sz w:val="20"/>
          <w:szCs w:val="20"/>
          <w:lang w:val="en-US"/>
        </w:rPr>
        <w:t xml:space="preserve"> </w:t>
      </w:r>
      <w:proofErr w:type="spellStart"/>
      <w:r w:rsidR="0070055D" w:rsidRPr="0070055D">
        <w:rPr>
          <w:rFonts w:ascii="Arial" w:hAnsi="Arial" w:cs="Arial"/>
          <w:color w:val="000000" w:themeColor="text1"/>
          <w:sz w:val="20"/>
          <w:szCs w:val="20"/>
          <w:lang w:val="en-US"/>
        </w:rPr>
        <w:t>Onilude</w:t>
      </w:r>
      <w:proofErr w:type="spellEnd"/>
      <w:r w:rsidR="0070055D" w:rsidRPr="0070055D">
        <w:rPr>
          <w:rFonts w:ascii="Arial" w:hAnsi="Arial" w:cs="Arial"/>
          <w:color w:val="000000" w:themeColor="text1"/>
          <w:sz w:val="20"/>
          <w:szCs w:val="20"/>
          <w:lang w:val="en-US"/>
        </w:rPr>
        <w:t>, 2017).</w:t>
      </w:r>
      <w:r w:rsidR="0070055D">
        <w:rPr>
          <w:rFonts w:ascii="Arial" w:hAnsi="Arial" w:cs="Arial"/>
          <w:color w:val="000000" w:themeColor="text1"/>
          <w:sz w:val="20"/>
          <w:szCs w:val="20"/>
          <w:lang w:val="en-US"/>
        </w:rPr>
        <w:t xml:space="preserve"> </w:t>
      </w:r>
      <w:r w:rsidR="00186AF0" w:rsidRPr="00186AF0">
        <w:rPr>
          <w:rFonts w:ascii="Arial" w:hAnsi="Arial" w:cs="Arial"/>
          <w:color w:val="000000" w:themeColor="text1"/>
          <w:sz w:val="20"/>
          <w:szCs w:val="20"/>
          <w:lang w:val="en-US"/>
        </w:rPr>
        <w:t>Research on its nutritional content reveals that the protein content ranges from 32% to 66% (</w:t>
      </w:r>
      <w:proofErr w:type="spellStart"/>
      <w:r w:rsidR="00186AF0" w:rsidRPr="00186AF0">
        <w:rPr>
          <w:rFonts w:ascii="Arial" w:hAnsi="Arial" w:cs="Arial"/>
          <w:color w:val="000000" w:themeColor="text1"/>
          <w:sz w:val="20"/>
          <w:szCs w:val="20"/>
          <w:lang w:val="en-US"/>
        </w:rPr>
        <w:t>Okoli</w:t>
      </w:r>
      <w:proofErr w:type="spellEnd"/>
      <w:r w:rsidR="00186AF0" w:rsidRPr="00186AF0">
        <w:rPr>
          <w:rFonts w:ascii="Arial" w:hAnsi="Arial" w:cs="Arial"/>
          <w:color w:val="000000" w:themeColor="text1"/>
          <w:sz w:val="20"/>
          <w:szCs w:val="20"/>
          <w:lang w:val="en-US"/>
        </w:rPr>
        <w:t xml:space="preserve"> et al., 2019)</w:t>
      </w:r>
      <w:r w:rsidR="005129D4">
        <w:rPr>
          <w:rFonts w:ascii="Arial" w:hAnsi="Arial" w:cs="Arial"/>
          <w:color w:val="000000" w:themeColor="text1"/>
          <w:sz w:val="20"/>
          <w:szCs w:val="20"/>
          <w:lang w:val="en-US"/>
        </w:rPr>
        <w:t xml:space="preserve">. According to a review by </w:t>
      </w:r>
      <w:r w:rsidR="00EA3BA0">
        <w:rPr>
          <w:rFonts w:ascii="Arial" w:hAnsi="Arial" w:cs="Arial"/>
          <w:color w:val="000000" w:themeColor="text1"/>
          <w:sz w:val="20"/>
          <w:szCs w:val="20"/>
          <w:lang w:val="en-US"/>
        </w:rPr>
        <w:t xml:space="preserve">Siddiqui et al. (2024), the </w:t>
      </w:r>
      <w:r w:rsidR="005E242A">
        <w:rPr>
          <w:rFonts w:ascii="Arial" w:hAnsi="Arial" w:cs="Arial"/>
          <w:color w:val="000000" w:themeColor="text1"/>
          <w:sz w:val="20"/>
          <w:szCs w:val="20"/>
          <w:lang w:val="en-US"/>
        </w:rPr>
        <w:t>a</w:t>
      </w:r>
      <w:r w:rsidR="002E259E" w:rsidRPr="006C4E7B">
        <w:rPr>
          <w:rFonts w:ascii="Arial" w:hAnsi="Arial" w:cs="Arial"/>
          <w:color w:val="000000" w:themeColor="text1"/>
          <w:sz w:val="20"/>
          <w:szCs w:val="20"/>
          <w:lang w:val="en-US"/>
        </w:rPr>
        <w:t xml:space="preserve">sh </w:t>
      </w:r>
      <w:r w:rsidR="000D7712">
        <w:rPr>
          <w:rFonts w:ascii="Arial" w:hAnsi="Arial" w:cs="Arial"/>
          <w:color w:val="000000" w:themeColor="text1"/>
          <w:sz w:val="20"/>
          <w:szCs w:val="20"/>
          <w:lang w:val="en-US"/>
        </w:rPr>
        <w:t>content</w:t>
      </w:r>
      <w:r w:rsidR="002E259E" w:rsidRPr="006C4E7B">
        <w:rPr>
          <w:rFonts w:ascii="Arial" w:hAnsi="Arial" w:cs="Arial"/>
          <w:color w:val="000000" w:themeColor="text1"/>
          <w:sz w:val="20"/>
          <w:szCs w:val="20"/>
          <w:lang w:val="en-US"/>
        </w:rPr>
        <w:t xml:space="preserve"> ranges from 0.60% (</w:t>
      </w:r>
      <w:proofErr w:type="spellStart"/>
      <w:r w:rsidR="002E259E" w:rsidRPr="006C4E7B">
        <w:rPr>
          <w:rFonts w:ascii="Arial" w:hAnsi="Arial" w:cs="Arial"/>
          <w:color w:val="000000" w:themeColor="text1"/>
          <w:sz w:val="20"/>
          <w:szCs w:val="20"/>
          <w:lang w:val="en-US"/>
        </w:rPr>
        <w:t>Mba</w:t>
      </w:r>
      <w:proofErr w:type="spellEnd"/>
      <w:r w:rsidR="002E259E" w:rsidRPr="006C4E7B">
        <w:rPr>
          <w:rFonts w:ascii="Arial" w:hAnsi="Arial" w:cs="Arial"/>
          <w:color w:val="000000" w:themeColor="text1"/>
          <w:sz w:val="20"/>
          <w:szCs w:val="20"/>
          <w:lang w:val="en-US"/>
        </w:rPr>
        <w:t xml:space="preserve"> et al., 2018) to 5.76% (</w:t>
      </w:r>
      <w:proofErr w:type="spellStart"/>
      <w:r w:rsidR="002E259E" w:rsidRPr="006C4E7B">
        <w:rPr>
          <w:rFonts w:ascii="Arial" w:hAnsi="Arial" w:cs="Arial"/>
          <w:color w:val="000000" w:themeColor="text1"/>
          <w:sz w:val="20"/>
          <w:szCs w:val="20"/>
          <w:lang w:val="en-US"/>
        </w:rPr>
        <w:t>Weru</w:t>
      </w:r>
      <w:proofErr w:type="spellEnd"/>
      <w:r w:rsidR="002E259E" w:rsidRPr="006C4E7B">
        <w:rPr>
          <w:rFonts w:ascii="Arial" w:hAnsi="Arial" w:cs="Arial"/>
          <w:color w:val="000000" w:themeColor="text1"/>
          <w:sz w:val="20"/>
          <w:szCs w:val="20"/>
          <w:lang w:val="en-US"/>
        </w:rPr>
        <w:t xml:space="preserve"> et al., 2021), whereas fat content ranges from 5.97% (Quaye et al., 2018) to 65.35% (</w:t>
      </w:r>
      <w:proofErr w:type="spellStart"/>
      <w:r w:rsidR="002E259E" w:rsidRPr="006C4E7B">
        <w:rPr>
          <w:rFonts w:ascii="Arial" w:hAnsi="Arial" w:cs="Arial"/>
          <w:color w:val="000000" w:themeColor="text1"/>
          <w:sz w:val="20"/>
          <w:szCs w:val="20"/>
          <w:lang w:val="en-US"/>
        </w:rPr>
        <w:t>Anankware</w:t>
      </w:r>
      <w:proofErr w:type="spellEnd"/>
      <w:r w:rsidR="002E259E" w:rsidRPr="006C4E7B">
        <w:rPr>
          <w:rFonts w:ascii="Arial" w:hAnsi="Arial" w:cs="Arial"/>
          <w:color w:val="000000" w:themeColor="text1"/>
          <w:sz w:val="20"/>
          <w:szCs w:val="20"/>
          <w:lang w:val="en-US"/>
        </w:rPr>
        <w:t xml:space="preserve"> et al., 2021). </w:t>
      </w:r>
      <w:r w:rsidR="005E242A">
        <w:rPr>
          <w:rFonts w:ascii="Arial" w:hAnsi="Arial" w:cs="Arial"/>
          <w:color w:val="000000" w:themeColor="text1"/>
          <w:sz w:val="20"/>
          <w:szCs w:val="20"/>
          <w:lang w:val="en-US"/>
        </w:rPr>
        <w:t>Also, m</w:t>
      </w:r>
      <w:r w:rsidR="002E259E" w:rsidRPr="006C4E7B">
        <w:rPr>
          <w:rFonts w:ascii="Arial" w:hAnsi="Arial" w:cs="Arial"/>
          <w:color w:val="000000" w:themeColor="text1"/>
          <w:sz w:val="20"/>
          <w:szCs w:val="20"/>
          <w:lang w:val="en-US"/>
        </w:rPr>
        <w:t>oisture content ranges from 60.75% (</w:t>
      </w:r>
      <w:proofErr w:type="spellStart"/>
      <w:r w:rsidR="002E259E" w:rsidRPr="006C4E7B">
        <w:rPr>
          <w:rFonts w:ascii="Arial" w:hAnsi="Arial" w:cs="Arial"/>
          <w:color w:val="000000" w:themeColor="text1"/>
          <w:sz w:val="20"/>
          <w:szCs w:val="20"/>
          <w:lang w:val="en-US"/>
        </w:rPr>
        <w:t>Anankware</w:t>
      </w:r>
      <w:proofErr w:type="spellEnd"/>
      <w:r w:rsidR="002E259E" w:rsidRPr="006C4E7B">
        <w:rPr>
          <w:rFonts w:ascii="Arial" w:hAnsi="Arial" w:cs="Arial"/>
          <w:color w:val="000000" w:themeColor="text1"/>
          <w:sz w:val="20"/>
          <w:szCs w:val="20"/>
          <w:lang w:val="en-US"/>
        </w:rPr>
        <w:t xml:space="preserve"> et al., 2021) to 70.5% (</w:t>
      </w:r>
      <w:proofErr w:type="spellStart"/>
      <w:r w:rsidR="002E259E" w:rsidRPr="006C4E7B">
        <w:rPr>
          <w:rFonts w:ascii="Arial" w:hAnsi="Arial" w:cs="Arial"/>
          <w:color w:val="000000" w:themeColor="text1"/>
          <w:sz w:val="20"/>
          <w:szCs w:val="20"/>
          <w:lang w:val="en-US"/>
        </w:rPr>
        <w:t>Mba</w:t>
      </w:r>
      <w:proofErr w:type="spellEnd"/>
      <w:r w:rsidR="002E259E" w:rsidRPr="006C4E7B">
        <w:rPr>
          <w:rFonts w:ascii="Arial" w:hAnsi="Arial" w:cs="Arial"/>
          <w:color w:val="000000" w:themeColor="text1"/>
          <w:sz w:val="20"/>
          <w:szCs w:val="20"/>
          <w:lang w:val="en-US"/>
        </w:rPr>
        <w:t xml:space="preserve"> et al., 2018)</w:t>
      </w:r>
      <w:r w:rsidR="009E7759">
        <w:rPr>
          <w:rFonts w:ascii="Arial" w:hAnsi="Arial" w:cs="Arial"/>
          <w:color w:val="000000" w:themeColor="text1"/>
          <w:sz w:val="20"/>
          <w:szCs w:val="20"/>
          <w:lang w:val="en-US"/>
        </w:rPr>
        <w:t>,</w:t>
      </w:r>
      <w:r w:rsidR="005E242A">
        <w:rPr>
          <w:rFonts w:ascii="Arial" w:hAnsi="Arial" w:cs="Arial"/>
          <w:color w:val="000000" w:themeColor="text1"/>
          <w:sz w:val="20"/>
          <w:szCs w:val="20"/>
          <w:lang w:val="en-US"/>
        </w:rPr>
        <w:t xml:space="preserve"> </w:t>
      </w:r>
      <w:r w:rsidR="00186AF0" w:rsidRPr="00186AF0">
        <w:rPr>
          <w:rFonts w:ascii="Arial" w:hAnsi="Arial" w:cs="Arial"/>
          <w:color w:val="000000" w:themeColor="text1"/>
          <w:sz w:val="20"/>
          <w:szCs w:val="20"/>
          <w:lang w:val="en-US"/>
        </w:rPr>
        <w:t>making it a good source of fish feed</w:t>
      </w:r>
      <w:r w:rsidR="00702C56">
        <w:rPr>
          <w:rFonts w:ascii="Arial" w:hAnsi="Arial" w:cs="Arial"/>
          <w:color w:val="000000" w:themeColor="text1"/>
          <w:sz w:val="20"/>
          <w:szCs w:val="20"/>
          <w:lang w:val="en-US"/>
        </w:rPr>
        <w:t xml:space="preserve"> </w:t>
      </w:r>
      <w:r w:rsidR="00702C56" w:rsidRPr="00702C56">
        <w:rPr>
          <w:rFonts w:ascii="Arial" w:hAnsi="Arial" w:cs="Arial"/>
          <w:color w:val="000000" w:themeColor="text1"/>
          <w:sz w:val="20"/>
          <w:szCs w:val="20"/>
          <w:lang w:val="en-US"/>
        </w:rPr>
        <w:t>and an excellent substitute for soy</w:t>
      </w:r>
      <w:r w:rsidR="008B393B">
        <w:rPr>
          <w:rFonts w:ascii="Arial" w:hAnsi="Arial" w:cs="Arial"/>
          <w:color w:val="000000" w:themeColor="text1"/>
          <w:sz w:val="20"/>
          <w:szCs w:val="20"/>
          <w:lang w:val="en-US"/>
        </w:rPr>
        <w:t>a</w:t>
      </w:r>
      <w:r w:rsidR="00702C56" w:rsidRPr="00702C56">
        <w:rPr>
          <w:rFonts w:ascii="Arial" w:hAnsi="Arial" w:cs="Arial"/>
          <w:color w:val="000000" w:themeColor="text1"/>
          <w:sz w:val="20"/>
          <w:szCs w:val="20"/>
          <w:lang w:val="en-US"/>
        </w:rPr>
        <w:t xml:space="preserve"> bean meal in </w:t>
      </w:r>
      <w:r w:rsidR="008B393B">
        <w:rPr>
          <w:rFonts w:ascii="Arial" w:hAnsi="Arial" w:cs="Arial"/>
          <w:color w:val="000000" w:themeColor="text1"/>
          <w:sz w:val="20"/>
          <w:szCs w:val="20"/>
          <w:lang w:val="en-US"/>
        </w:rPr>
        <w:t xml:space="preserve">the </w:t>
      </w:r>
      <w:r w:rsidR="00702C56" w:rsidRPr="00702C56">
        <w:rPr>
          <w:rFonts w:ascii="Arial" w:hAnsi="Arial" w:cs="Arial"/>
          <w:i/>
          <w:iCs/>
          <w:color w:val="000000" w:themeColor="text1"/>
          <w:sz w:val="20"/>
          <w:szCs w:val="20"/>
          <w:lang w:val="en-US"/>
        </w:rPr>
        <w:t xml:space="preserve">Oreochromis </w:t>
      </w:r>
      <w:proofErr w:type="spellStart"/>
      <w:r w:rsidR="00702C56" w:rsidRPr="00702C56">
        <w:rPr>
          <w:rFonts w:ascii="Arial" w:hAnsi="Arial" w:cs="Arial"/>
          <w:i/>
          <w:iCs/>
          <w:color w:val="000000" w:themeColor="text1"/>
          <w:sz w:val="20"/>
          <w:szCs w:val="20"/>
          <w:lang w:val="en-US"/>
        </w:rPr>
        <w:t>niloticus</w:t>
      </w:r>
      <w:proofErr w:type="spellEnd"/>
      <w:r w:rsidR="00702C56" w:rsidRPr="00702C56">
        <w:rPr>
          <w:rFonts w:ascii="Arial" w:hAnsi="Arial" w:cs="Arial"/>
          <w:color w:val="000000" w:themeColor="text1"/>
          <w:sz w:val="20"/>
          <w:szCs w:val="20"/>
          <w:lang w:val="en-US"/>
        </w:rPr>
        <w:t xml:space="preserve"> diet</w:t>
      </w:r>
    </w:p>
    <w:p w14:paraId="21A633B1" w14:textId="101DECD3" w:rsidR="00970666" w:rsidRPr="003A633A" w:rsidRDefault="00FE7416" w:rsidP="00394DAB">
      <w:pPr>
        <w:shd w:val="clear" w:color="auto" w:fill="FFFFFF" w:themeFill="background1"/>
        <w:spacing w:line="360" w:lineRule="auto"/>
        <w:jc w:val="both"/>
        <w:rPr>
          <w:rFonts w:ascii="Arial" w:hAnsi="Arial" w:cs="Arial"/>
          <w:color w:val="000000" w:themeColor="text1"/>
          <w:sz w:val="20"/>
          <w:szCs w:val="20"/>
          <w:lang w:val="en-US"/>
        </w:rPr>
      </w:pPr>
      <w:r w:rsidRPr="003A633A">
        <w:rPr>
          <w:rFonts w:ascii="Arial" w:hAnsi="Arial" w:cs="Arial"/>
          <w:color w:val="000000" w:themeColor="text1"/>
          <w:sz w:val="20"/>
          <w:szCs w:val="20"/>
        </w:rPr>
        <w:t>F</w:t>
      </w:r>
      <w:r w:rsidR="00970666" w:rsidRPr="003A633A">
        <w:rPr>
          <w:rFonts w:ascii="Arial" w:hAnsi="Arial" w:cs="Arial"/>
          <w:color w:val="000000" w:themeColor="text1"/>
          <w:sz w:val="20"/>
          <w:szCs w:val="20"/>
        </w:rPr>
        <w:t xml:space="preserve">ish haematology would </w:t>
      </w:r>
      <w:r w:rsidR="007A7497" w:rsidRPr="003A633A">
        <w:rPr>
          <w:rFonts w:ascii="Arial" w:hAnsi="Arial" w:cs="Arial"/>
          <w:color w:val="000000" w:themeColor="text1"/>
          <w:sz w:val="20"/>
          <w:szCs w:val="20"/>
        </w:rPr>
        <w:t>help assess</w:t>
      </w:r>
      <w:r w:rsidR="00413315" w:rsidRPr="003A633A">
        <w:rPr>
          <w:rFonts w:ascii="Arial" w:hAnsi="Arial" w:cs="Arial"/>
          <w:color w:val="000000" w:themeColor="text1"/>
          <w:sz w:val="20"/>
          <w:szCs w:val="20"/>
        </w:rPr>
        <w:t xml:space="preserve"> the suitability of feeds or feed mixtures, </w:t>
      </w:r>
      <w:r w:rsidR="007A7497" w:rsidRPr="003A633A">
        <w:rPr>
          <w:rFonts w:ascii="Arial" w:hAnsi="Arial" w:cs="Arial"/>
          <w:color w:val="000000" w:themeColor="text1"/>
          <w:sz w:val="20"/>
          <w:szCs w:val="20"/>
        </w:rPr>
        <w:t>evaluate fish conditions, determine the toxic effects of substances, and diagnose</w:t>
      </w:r>
      <w:r w:rsidR="00970666" w:rsidRPr="003A633A">
        <w:rPr>
          <w:rFonts w:ascii="Arial" w:hAnsi="Arial" w:cs="Arial"/>
          <w:color w:val="000000" w:themeColor="text1"/>
          <w:sz w:val="20"/>
          <w:szCs w:val="20"/>
        </w:rPr>
        <w:t xml:space="preserve"> disease</w:t>
      </w:r>
      <w:r w:rsidR="00E8467B" w:rsidRPr="003A633A">
        <w:rPr>
          <w:rFonts w:ascii="Arial" w:hAnsi="Arial" w:cs="Arial"/>
          <w:color w:val="000000" w:themeColor="text1"/>
          <w:sz w:val="20"/>
          <w:szCs w:val="20"/>
        </w:rPr>
        <w:t xml:space="preserve"> (</w:t>
      </w:r>
      <w:proofErr w:type="spellStart"/>
      <w:r w:rsidR="00E8467B" w:rsidRPr="003A633A">
        <w:rPr>
          <w:rFonts w:ascii="Arial" w:hAnsi="Arial" w:cs="Arial"/>
          <w:color w:val="000000" w:themeColor="text1"/>
          <w:sz w:val="20"/>
          <w:szCs w:val="20"/>
        </w:rPr>
        <w:t>Akinrotimi</w:t>
      </w:r>
      <w:proofErr w:type="spellEnd"/>
      <w:r w:rsidR="00E8467B" w:rsidRPr="003A633A">
        <w:rPr>
          <w:rFonts w:ascii="Arial" w:hAnsi="Arial" w:cs="Arial"/>
          <w:color w:val="000000" w:themeColor="text1"/>
          <w:sz w:val="20"/>
          <w:szCs w:val="20"/>
        </w:rPr>
        <w:t xml:space="preserve"> </w:t>
      </w:r>
      <w:r w:rsidR="00E8467B" w:rsidRPr="003A633A">
        <w:rPr>
          <w:rFonts w:ascii="Arial" w:hAnsi="Arial" w:cs="Arial"/>
          <w:i/>
          <w:color w:val="000000" w:themeColor="text1"/>
          <w:sz w:val="20"/>
          <w:szCs w:val="20"/>
        </w:rPr>
        <w:t xml:space="preserve">et al., </w:t>
      </w:r>
      <w:r w:rsidR="00E8467B" w:rsidRPr="003A633A">
        <w:rPr>
          <w:rFonts w:ascii="Arial" w:hAnsi="Arial" w:cs="Arial"/>
          <w:color w:val="000000" w:themeColor="text1"/>
          <w:sz w:val="20"/>
          <w:szCs w:val="20"/>
        </w:rPr>
        <w:t>2007)</w:t>
      </w:r>
      <w:r w:rsidR="00970666" w:rsidRPr="003A633A">
        <w:rPr>
          <w:rFonts w:ascii="Arial" w:hAnsi="Arial" w:cs="Arial"/>
          <w:color w:val="000000" w:themeColor="text1"/>
          <w:sz w:val="20"/>
          <w:szCs w:val="20"/>
        </w:rPr>
        <w:t xml:space="preserve">. </w:t>
      </w:r>
      <w:r w:rsidR="0028015C" w:rsidRPr="003A633A">
        <w:rPr>
          <w:rFonts w:ascii="Arial" w:hAnsi="Arial" w:cs="Arial"/>
          <w:color w:val="000000" w:themeColor="text1"/>
          <w:sz w:val="20"/>
          <w:szCs w:val="20"/>
          <w:lang w:val="en-US"/>
        </w:rPr>
        <w:t xml:space="preserve">The </w:t>
      </w:r>
      <w:r w:rsidR="005424F0" w:rsidRPr="003A633A">
        <w:rPr>
          <w:rFonts w:ascii="Arial" w:hAnsi="Arial" w:cs="Arial"/>
          <w:color w:val="000000" w:themeColor="text1"/>
          <w:sz w:val="20"/>
          <w:szCs w:val="20"/>
          <w:lang w:val="en-US"/>
        </w:rPr>
        <w:t>hematological</w:t>
      </w:r>
      <w:r w:rsidR="0028015C" w:rsidRPr="003A633A">
        <w:rPr>
          <w:rFonts w:ascii="Arial" w:hAnsi="Arial" w:cs="Arial"/>
          <w:color w:val="000000" w:themeColor="text1"/>
          <w:sz w:val="20"/>
          <w:szCs w:val="20"/>
          <w:lang w:val="en-US"/>
        </w:rPr>
        <w:t xml:space="preserve"> parameters of fish are frequently used to determine their overall health.</w:t>
      </w:r>
      <w:r w:rsidR="005424F0" w:rsidRPr="003A633A">
        <w:rPr>
          <w:rFonts w:ascii="Arial" w:hAnsi="Arial" w:cs="Arial"/>
          <w:color w:val="000000" w:themeColor="text1"/>
          <w:sz w:val="20"/>
          <w:szCs w:val="20"/>
        </w:rPr>
        <w:t xml:space="preserve"> </w:t>
      </w:r>
      <w:r w:rsidR="005424F0" w:rsidRPr="003A633A">
        <w:rPr>
          <w:rFonts w:ascii="Arial" w:hAnsi="Arial" w:cs="Arial"/>
          <w:color w:val="000000" w:themeColor="text1"/>
          <w:sz w:val="20"/>
          <w:szCs w:val="20"/>
          <w:lang w:val="en-US"/>
        </w:rPr>
        <w:t>Hematological</w:t>
      </w:r>
      <w:r w:rsidR="00B84870" w:rsidRPr="003A633A">
        <w:rPr>
          <w:rFonts w:ascii="Arial" w:hAnsi="Arial" w:cs="Arial"/>
          <w:color w:val="000000" w:themeColor="text1"/>
          <w:sz w:val="20"/>
          <w:szCs w:val="20"/>
          <w:lang w:val="en-US"/>
        </w:rPr>
        <w:t xml:space="preserve"> examinations can provide significant knowledge to assess the health and condition of both wild and cultivated fish. </w:t>
      </w:r>
      <w:r w:rsidR="00E57422" w:rsidRPr="003A633A">
        <w:rPr>
          <w:rFonts w:ascii="Arial" w:hAnsi="Arial" w:cs="Arial"/>
          <w:color w:val="000000" w:themeColor="text1"/>
          <w:sz w:val="20"/>
          <w:szCs w:val="20"/>
          <w:lang w:val="en-US"/>
        </w:rPr>
        <w:t xml:space="preserve">Clinical </w:t>
      </w:r>
      <w:proofErr w:type="spellStart"/>
      <w:r w:rsidR="00E57422" w:rsidRPr="003A633A">
        <w:rPr>
          <w:rFonts w:ascii="Arial" w:hAnsi="Arial" w:cs="Arial"/>
          <w:color w:val="000000" w:themeColor="text1"/>
          <w:sz w:val="20"/>
          <w:szCs w:val="20"/>
          <w:lang w:val="en-US"/>
        </w:rPr>
        <w:t>haematology</w:t>
      </w:r>
      <w:proofErr w:type="spellEnd"/>
      <w:r w:rsidR="00E57422" w:rsidRPr="003A633A">
        <w:rPr>
          <w:rFonts w:ascii="Arial" w:hAnsi="Arial" w:cs="Arial"/>
          <w:color w:val="000000" w:themeColor="text1"/>
          <w:sz w:val="20"/>
          <w:szCs w:val="20"/>
          <w:lang w:val="en-US"/>
        </w:rPr>
        <w:t xml:space="preserve"> can assess normal variation from internal or external variables or disorders that impact blood cells and numbers. Fish leucocytes participate in the defense system and offer protection from infections, just like those of other vertebrates (</w:t>
      </w:r>
      <w:proofErr w:type="spellStart"/>
      <w:r w:rsidR="00E57422" w:rsidRPr="003A633A">
        <w:rPr>
          <w:rFonts w:ascii="Arial" w:hAnsi="Arial" w:cs="Arial"/>
          <w:color w:val="000000" w:themeColor="text1"/>
          <w:sz w:val="20"/>
          <w:szCs w:val="20"/>
          <w:lang w:val="en-US"/>
        </w:rPr>
        <w:t>Oshode</w:t>
      </w:r>
      <w:proofErr w:type="spellEnd"/>
      <w:r w:rsidR="00E57422" w:rsidRPr="003A633A">
        <w:rPr>
          <w:rFonts w:ascii="Arial" w:hAnsi="Arial" w:cs="Arial"/>
          <w:color w:val="000000" w:themeColor="text1"/>
          <w:sz w:val="20"/>
          <w:szCs w:val="20"/>
          <w:lang w:val="en-US"/>
        </w:rPr>
        <w:t xml:space="preserve"> et al., 2008). </w:t>
      </w:r>
      <w:r w:rsidR="00FB0850" w:rsidRPr="003A633A">
        <w:rPr>
          <w:rFonts w:ascii="Arial" w:hAnsi="Arial" w:cs="Arial"/>
          <w:color w:val="000000" w:themeColor="text1"/>
          <w:sz w:val="20"/>
          <w:szCs w:val="20"/>
          <w:lang w:val="en-US"/>
        </w:rPr>
        <w:t>This study aimed to evaluate the carcass composition, growth performance, and hematological parameters</w:t>
      </w:r>
      <w:r w:rsidR="007344A6" w:rsidRPr="003A633A">
        <w:rPr>
          <w:rFonts w:ascii="Arial" w:hAnsi="Arial" w:cs="Arial"/>
          <w:color w:val="000000" w:themeColor="text1"/>
          <w:sz w:val="20"/>
          <w:szCs w:val="20"/>
          <w:lang w:val="en-US"/>
        </w:rPr>
        <w:t xml:space="preserve"> </w:t>
      </w:r>
      <w:r w:rsidR="004B2D49" w:rsidRPr="003A633A">
        <w:rPr>
          <w:rFonts w:ascii="Arial" w:hAnsi="Arial" w:cs="Arial"/>
          <w:color w:val="000000" w:themeColor="text1"/>
          <w:sz w:val="20"/>
          <w:szCs w:val="20"/>
        </w:rPr>
        <w:t xml:space="preserve">of </w:t>
      </w:r>
      <w:r w:rsidR="004B2D49" w:rsidRPr="003A633A">
        <w:rPr>
          <w:rFonts w:ascii="Arial" w:hAnsi="Arial" w:cs="Arial"/>
          <w:i/>
          <w:color w:val="000000" w:themeColor="text1"/>
          <w:sz w:val="20"/>
          <w:szCs w:val="20"/>
        </w:rPr>
        <w:t xml:space="preserve">Oreochromis </w:t>
      </w:r>
      <w:proofErr w:type="spellStart"/>
      <w:r w:rsidR="004B2D49" w:rsidRPr="003A633A">
        <w:rPr>
          <w:rFonts w:ascii="Arial" w:hAnsi="Arial" w:cs="Arial"/>
          <w:i/>
          <w:color w:val="000000" w:themeColor="text1"/>
          <w:sz w:val="20"/>
          <w:szCs w:val="20"/>
        </w:rPr>
        <w:t>niloticus</w:t>
      </w:r>
      <w:proofErr w:type="spellEnd"/>
      <w:r w:rsidR="004B2D49" w:rsidRPr="003A633A">
        <w:rPr>
          <w:rFonts w:ascii="Arial" w:hAnsi="Arial" w:cs="Arial"/>
          <w:color w:val="000000" w:themeColor="text1"/>
          <w:sz w:val="20"/>
          <w:szCs w:val="20"/>
        </w:rPr>
        <w:t xml:space="preserve"> after supplementing soya bean meal with </w:t>
      </w:r>
      <w:proofErr w:type="spellStart"/>
      <w:r w:rsidR="004B2D49" w:rsidRPr="003A633A">
        <w:rPr>
          <w:rFonts w:ascii="Arial" w:hAnsi="Arial" w:cs="Arial"/>
          <w:i/>
          <w:color w:val="000000" w:themeColor="text1"/>
          <w:sz w:val="20"/>
          <w:szCs w:val="20"/>
        </w:rPr>
        <w:t>Rhynchophorus</w:t>
      </w:r>
      <w:proofErr w:type="spellEnd"/>
      <w:r w:rsidR="004B2D49" w:rsidRPr="003A633A">
        <w:rPr>
          <w:rFonts w:ascii="Arial" w:hAnsi="Arial" w:cs="Arial"/>
          <w:i/>
          <w:color w:val="000000" w:themeColor="text1"/>
          <w:sz w:val="20"/>
          <w:szCs w:val="20"/>
        </w:rPr>
        <w:t xml:space="preserve"> </w:t>
      </w:r>
      <w:proofErr w:type="spellStart"/>
      <w:r w:rsidR="009A21D3" w:rsidRPr="00177A01">
        <w:rPr>
          <w:rFonts w:ascii="Arial" w:hAnsi="Arial" w:cs="Arial"/>
          <w:bCs/>
          <w:i/>
          <w:color w:val="000000" w:themeColor="text1"/>
          <w:sz w:val="20"/>
          <w:szCs w:val="20"/>
        </w:rPr>
        <w:t>phoenicis</w:t>
      </w:r>
      <w:proofErr w:type="spellEnd"/>
      <w:r w:rsidR="004B2D49" w:rsidRPr="003A633A">
        <w:rPr>
          <w:rFonts w:ascii="Arial" w:hAnsi="Arial" w:cs="Arial"/>
          <w:color w:val="000000" w:themeColor="text1"/>
          <w:sz w:val="20"/>
          <w:szCs w:val="20"/>
        </w:rPr>
        <w:t xml:space="preserve"> meal under intensive monitoring for 74 days.</w:t>
      </w:r>
    </w:p>
    <w:p w14:paraId="699F3043" w14:textId="77777777" w:rsidR="00A825B8" w:rsidRPr="00394DAB" w:rsidRDefault="00CF3254" w:rsidP="00394DAB">
      <w:pPr>
        <w:shd w:val="clear" w:color="auto" w:fill="FFFFFF" w:themeFill="background1"/>
        <w:spacing w:line="360" w:lineRule="auto"/>
        <w:jc w:val="both"/>
        <w:rPr>
          <w:rFonts w:ascii="Times New Roman" w:hAnsi="Times New Roman" w:cs="Times New Roman"/>
          <w:color w:val="000000" w:themeColor="text1"/>
          <w:sz w:val="24"/>
          <w:szCs w:val="24"/>
        </w:rPr>
      </w:pPr>
      <w:r w:rsidRPr="00394DAB">
        <w:rPr>
          <w:rFonts w:ascii="Times New Roman" w:hAnsi="Times New Roman" w:cs="Times New Roman"/>
          <w:noProof/>
          <w:color w:val="000000" w:themeColor="text1"/>
          <w:sz w:val="24"/>
          <w:szCs w:val="24"/>
          <w:lang w:val="en-US"/>
        </w:rPr>
        <w:lastRenderedPageBreak/>
        <w:drawing>
          <wp:inline distT="0" distB="0" distL="0" distR="0" wp14:anchorId="699F333F" wp14:editId="699F3340">
            <wp:extent cx="5943600" cy="3318107"/>
            <wp:effectExtent l="0" t="0" r="0" b="0"/>
            <wp:docPr id="7" name="Picture 7" descr="C:\Users\Ayomide\Pictures\tila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omide\Pictures\tilapi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318107"/>
                    </a:xfrm>
                    <a:prstGeom prst="rect">
                      <a:avLst/>
                    </a:prstGeom>
                    <a:noFill/>
                    <a:ln>
                      <a:noFill/>
                    </a:ln>
                  </pic:spPr>
                </pic:pic>
              </a:graphicData>
            </a:graphic>
          </wp:inline>
        </w:drawing>
      </w:r>
      <w:r w:rsidR="00DF25AA" w:rsidRPr="00394DAB">
        <w:rPr>
          <w:rFonts w:ascii="Times New Roman" w:hAnsi="Times New Roman" w:cs="Times New Roman"/>
          <w:b/>
          <w:color w:val="000000" w:themeColor="text1"/>
          <w:sz w:val="24"/>
          <w:szCs w:val="24"/>
        </w:rPr>
        <w:t xml:space="preserve"> </w:t>
      </w:r>
    </w:p>
    <w:p w14:paraId="699F307B" w14:textId="0F3DFADB" w:rsidR="00BB17ED" w:rsidRPr="00D00ECB" w:rsidRDefault="003C6D96" w:rsidP="00764B82">
      <w:pPr>
        <w:pStyle w:val="Descripcin"/>
        <w:shd w:val="clear" w:color="auto" w:fill="FFFFFF" w:themeFill="background1"/>
        <w:spacing w:line="360" w:lineRule="auto"/>
        <w:jc w:val="both"/>
        <w:rPr>
          <w:rFonts w:ascii="Arial" w:hAnsi="Arial" w:cs="Arial"/>
          <w:i/>
          <w:color w:val="000000" w:themeColor="text1"/>
          <w:sz w:val="20"/>
          <w:szCs w:val="20"/>
        </w:rPr>
      </w:pPr>
      <w:r w:rsidRPr="00D00ECB">
        <w:rPr>
          <w:rFonts w:ascii="Arial" w:hAnsi="Arial" w:cs="Arial"/>
          <w:color w:val="000000" w:themeColor="text1"/>
          <w:sz w:val="20"/>
          <w:szCs w:val="20"/>
        </w:rPr>
        <w:t>Image</w:t>
      </w:r>
      <w:r w:rsidR="00DF25AA" w:rsidRPr="00D00ECB">
        <w:rPr>
          <w:rFonts w:ascii="Arial" w:hAnsi="Arial" w:cs="Arial"/>
          <w:color w:val="000000" w:themeColor="text1"/>
          <w:sz w:val="20"/>
          <w:szCs w:val="20"/>
        </w:rPr>
        <w:t xml:space="preserve"> 1: Lateral view of </w:t>
      </w:r>
      <w:r w:rsidR="00DF25AA" w:rsidRPr="007152B5">
        <w:rPr>
          <w:rFonts w:ascii="Arial" w:hAnsi="Arial" w:cs="Arial"/>
          <w:i/>
          <w:color w:val="000000" w:themeColor="text1"/>
          <w:sz w:val="20"/>
          <w:szCs w:val="20"/>
        </w:rPr>
        <w:t xml:space="preserve">O. </w:t>
      </w:r>
      <w:proofErr w:type="spellStart"/>
      <w:r w:rsidR="00020D21" w:rsidRPr="007152B5">
        <w:rPr>
          <w:rFonts w:ascii="Arial" w:hAnsi="Arial" w:cs="Arial"/>
          <w:i/>
          <w:color w:val="000000" w:themeColor="text1"/>
          <w:sz w:val="20"/>
          <w:szCs w:val="20"/>
        </w:rPr>
        <w:t>niloticus</w:t>
      </w:r>
      <w:proofErr w:type="spellEnd"/>
      <w:r w:rsidR="00764B82" w:rsidRPr="007152B5">
        <w:rPr>
          <w:rFonts w:ascii="Arial" w:hAnsi="Arial" w:cs="Arial"/>
          <w:i/>
          <w:color w:val="000000" w:themeColor="text1"/>
          <w:sz w:val="20"/>
          <w:szCs w:val="20"/>
        </w:rPr>
        <w:t>.</w:t>
      </w:r>
      <w:r w:rsidR="00764B82" w:rsidRPr="00D00ECB">
        <w:rPr>
          <w:rFonts w:ascii="Arial" w:hAnsi="Arial" w:cs="Arial"/>
          <w:iCs/>
          <w:color w:val="000000" w:themeColor="text1"/>
          <w:sz w:val="20"/>
          <w:szCs w:val="20"/>
        </w:rPr>
        <w:t xml:space="preserve"> </w:t>
      </w:r>
      <w:r w:rsidR="00DF25AA" w:rsidRPr="00D00ECB">
        <w:rPr>
          <w:rFonts w:ascii="Arial" w:hAnsi="Arial" w:cs="Arial"/>
          <w:b w:val="0"/>
          <w:iCs/>
          <w:color w:val="000000" w:themeColor="text1"/>
          <w:sz w:val="20"/>
          <w:szCs w:val="20"/>
        </w:rPr>
        <w:t>Source</w:t>
      </w:r>
      <w:r w:rsidR="00DF25AA" w:rsidRPr="00D00ECB">
        <w:rPr>
          <w:rFonts w:ascii="Arial" w:hAnsi="Arial" w:cs="Arial"/>
          <w:b w:val="0"/>
          <w:color w:val="000000" w:themeColor="text1"/>
          <w:sz w:val="20"/>
          <w:szCs w:val="20"/>
        </w:rPr>
        <w:t>: Field work</w:t>
      </w:r>
    </w:p>
    <w:p w14:paraId="699F3088" w14:textId="77777777" w:rsidR="00A825B8" w:rsidRPr="00394DAB" w:rsidRDefault="00F140D8" w:rsidP="00394DAB">
      <w:pPr>
        <w:keepNext/>
        <w:shd w:val="clear" w:color="auto" w:fill="FFFFFF" w:themeFill="background1"/>
        <w:spacing w:line="360" w:lineRule="auto"/>
        <w:jc w:val="both"/>
        <w:rPr>
          <w:rFonts w:ascii="Times New Roman" w:hAnsi="Times New Roman" w:cs="Times New Roman"/>
          <w:color w:val="000000" w:themeColor="text1"/>
          <w:sz w:val="24"/>
          <w:szCs w:val="24"/>
        </w:rPr>
      </w:pPr>
      <w:r w:rsidRPr="00394DAB">
        <w:rPr>
          <w:rFonts w:ascii="Times New Roman" w:hAnsi="Times New Roman" w:cs="Times New Roman"/>
          <w:noProof/>
          <w:color w:val="000000" w:themeColor="text1"/>
          <w:sz w:val="24"/>
          <w:szCs w:val="24"/>
          <w:lang w:val="en-US"/>
        </w:rPr>
        <w:drawing>
          <wp:inline distT="0" distB="0" distL="0" distR="0" wp14:anchorId="699F3341" wp14:editId="110A1BB0">
            <wp:extent cx="4671060" cy="3002280"/>
            <wp:effectExtent l="0" t="0" r="0" b="7620"/>
            <wp:docPr id="8" name="Picture 8" descr="C:\Users\Ayomide\Pictures\weav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yomide\Pictures\weavi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45217" cy="3049944"/>
                    </a:xfrm>
                    <a:prstGeom prst="rect">
                      <a:avLst/>
                    </a:prstGeom>
                    <a:noFill/>
                    <a:ln>
                      <a:noFill/>
                    </a:ln>
                  </pic:spPr>
                </pic:pic>
              </a:graphicData>
            </a:graphic>
          </wp:inline>
        </w:drawing>
      </w:r>
    </w:p>
    <w:p w14:paraId="647D9B1F" w14:textId="0ACAE3F2" w:rsidR="0003530A" w:rsidRPr="00D00ECB" w:rsidRDefault="003C3C75" w:rsidP="009B5733">
      <w:pPr>
        <w:pStyle w:val="Descripcin"/>
        <w:shd w:val="clear" w:color="auto" w:fill="FFFFFF" w:themeFill="background1"/>
        <w:spacing w:line="360" w:lineRule="auto"/>
        <w:jc w:val="both"/>
        <w:rPr>
          <w:rFonts w:ascii="Arial" w:hAnsi="Arial" w:cs="Arial"/>
          <w:b w:val="0"/>
          <w:bCs w:val="0"/>
          <w:iCs/>
          <w:color w:val="000000" w:themeColor="text1"/>
          <w:sz w:val="20"/>
          <w:szCs w:val="20"/>
        </w:rPr>
      </w:pPr>
      <w:r w:rsidRPr="00D00ECB">
        <w:rPr>
          <w:rFonts w:ascii="Arial" w:hAnsi="Arial" w:cs="Arial"/>
          <w:color w:val="000000" w:themeColor="text1"/>
          <w:sz w:val="20"/>
          <w:szCs w:val="20"/>
        </w:rPr>
        <w:t>Image</w:t>
      </w:r>
      <w:r w:rsidR="00830DEF" w:rsidRPr="00D00ECB">
        <w:rPr>
          <w:rFonts w:ascii="Arial" w:hAnsi="Arial" w:cs="Arial"/>
          <w:color w:val="000000" w:themeColor="text1"/>
          <w:sz w:val="20"/>
          <w:szCs w:val="20"/>
        </w:rPr>
        <w:t xml:space="preserve"> 2</w:t>
      </w:r>
      <w:r w:rsidR="00203193" w:rsidRPr="00D00ECB">
        <w:rPr>
          <w:rFonts w:ascii="Arial" w:hAnsi="Arial" w:cs="Arial"/>
          <w:color w:val="000000" w:themeColor="text1"/>
          <w:sz w:val="20"/>
          <w:szCs w:val="20"/>
        </w:rPr>
        <w:t xml:space="preserve">: </w:t>
      </w:r>
      <w:r w:rsidR="00F140D8" w:rsidRPr="00D00ECB">
        <w:rPr>
          <w:rFonts w:ascii="Arial" w:hAnsi="Arial" w:cs="Arial"/>
          <w:color w:val="000000" w:themeColor="text1"/>
          <w:sz w:val="20"/>
          <w:szCs w:val="20"/>
        </w:rPr>
        <w:t xml:space="preserve">African </w:t>
      </w:r>
      <w:r w:rsidR="00A825B8" w:rsidRPr="00D00ECB">
        <w:rPr>
          <w:rFonts w:ascii="Arial" w:hAnsi="Arial" w:cs="Arial"/>
          <w:color w:val="000000" w:themeColor="text1"/>
          <w:sz w:val="20"/>
          <w:szCs w:val="20"/>
        </w:rPr>
        <w:t>palm weevil</w:t>
      </w:r>
      <w:r w:rsidR="00F140D8" w:rsidRPr="00D00ECB">
        <w:rPr>
          <w:rFonts w:ascii="Arial" w:hAnsi="Arial" w:cs="Arial"/>
          <w:color w:val="000000" w:themeColor="text1"/>
          <w:sz w:val="20"/>
          <w:szCs w:val="20"/>
        </w:rPr>
        <w:t xml:space="preserve"> larvae</w:t>
      </w:r>
      <w:r w:rsidR="00413315" w:rsidRPr="00D00ECB">
        <w:rPr>
          <w:rFonts w:ascii="Arial" w:hAnsi="Arial" w:cs="Arial"/>
          <w:color w:val="000000" w:themeColor="text1"/>
          <w:sz w:val="20"/>
          <w:szCs w:val="20"/>
        </w:rPr>
        <w:t>,</w:t>
      </w:r>
      <w:r w:rsidR="00A825B8" w:rsidRPr="00D00ECB">
        <w:rPr>
          <w:rFonts w:ascii="Arial" w:hAnsi="Arial" w:cs="Arial"/>
          <w:i/>
          <w:color w:val="000000" w:themeColor="text1"/>
          <w:sz w:val="20"/>
          <w:szCs w:val="20"/>
        </w:rPr>
        <w:t xml:space="preserve"> </w:t>
      </w:r>
      <w:proofErr w:type="spellStart"/>
      <w:r w:rsidR="00F140D8" w:rsidRPr="007152B5">
        <w:rPr>
          <w:rFonts w:ascii="Arial" w:hAnsi="Arial" w:cs="Arial"/>
          <w:i/>
          <w:color w:val="000000" w:themeColor="text1"/>
          <w:sz w:val="20"/>
          <w:szCs w:val="20"/>
        </w:rPr>
        <w:t>Rhynchophorus</w:t>
      </w:r>
      <w:proofErr w:type="spellEnd"/>
      <w:r w:rsidR="00F140D8" w:rsidRPr="007152B5">
        <w:rPr>
          <w:rFonts w:ascii="Arial" w:hAnsi="Arial" w:cs="Arial"/>
          <w:i/>
          <w:color w:val="000000" w:themeColor="text1"/>
          <w:sz w:val="20"/>
          <w:szCs w:val="20"/>
        </w:rPr>
        <w:t xml:space="preserve"> </w:t>
      </w:r>
      <w:proofErr w:type="spellStart"/>
      <w:r w:rsidR="007152B5" w:rsidRPr="007152B5">
        <w:rPr>
          <w:rFonts w:ascii="Arial" w:hAnsi="Arial" w:cs="Arial"/>
          <w:bCs w:val="0"/>
          <w:i/>
          <w:color w:val="000000" w:themeColor="text1"/>
          <w:sz w:val="20"/>
          <w:szCs w:val="20"/>
        </w:rPr>
        <w:t>phoenicis</w:t>
      </w:r>
      <w:proofErr w:type="spellEnd"/>
      <w:r w:rsidR="009B5733" w:rsidRPr="00D00ECB">
        <w:rPr>
          <w:rFonts w:ascii="Arial" w:hAnsi="Arial" w:cs="Arial"/>
          <w:iCs/>
          <w:color w:val="000000" w:themeColor="text1"/>
          <w:sz w:val="20"/>
          <w:szCs w:val="20"/>
        </w:rPr>
        <w:t xml:space="preserve">. </w:t>
      </w:r>
      <w:r w:rsidR="002B5C4F" w:rsidRPr="00D00ECB">
        <w:rPr>
          <w:rFonts w:ascii="Arial" w:hAnsi="Arial" w:cs="Arial"/>
          <w:b w:val="0"/>
          <w:bCs w:val="0"/>
          <w:iCs/>
          <w:color w:val="000000" w:themeColor="text1"/>
          <w:sz w:val="20"/>
          <w:szCs w:val="20"/>
        </w:rPr>
        <w:t xml:space="preserve">Source: </w:t>
      </w:r>
      <w:r w:rsidR="00F140D8" w:rsidRPr="00D00ECB">
        <w:rPr>
          <w:rFonts w:ascii="Arial" w:hAnsi="Arial" w:cs="Arial"/>
          <w:b w:val="0"/>
          <w:bCs w:val="0"/>
          <w:iCs/>
          <w:color w:val="000000" w:themeColor="text1"/>
          <w:sz w:val="20"/>
          <w:szCs w:val="20"/>
        </w:rPr>
        <w:t>F</w:t>
      </w:r>
      <w:r w:rsidR="00613294" w:rsidRPr="00D00ECB">
        <w:rPr>
          <w:rFonts w:ascii="Arial" w:hAnsi="Arial" w:cs="Arial"/>
          <w:b w:val="0"/>
          <w:bCs w:val="0"/>
          <w:iCs/>
          <w:color w:val="000000" w:themeColor="text1"/>
          <w:sz w:val="20"/>
          <w:szCs w:val="20"/>
        </w:rPr>
        <w:t>ield work</w:t>
      </w:r>
    </w:p>
    <w:p w14:paraId="699F30DC" w14:textId="37FDEEFD" w:rsidR="00B137C6" w:rsidRPr="00D00ECB" w:rsidRDefault="00651117" w:rsidP="009B5733">
      <w:pPr>
        <w:pStyle w:val="Descripcin"/>
        <w:shd w:val="clear" w:color="auto" w:fill="FFFFFF" w:themeFill="background1"/>
        <w:spacing w:line="360" w:lineRule="auto"/>
        <w:jc w:val="both"/>
        <w:rPr>
          <w:rFonts w:ascii="Arial" w:hAnsi="Arial" w:cs="Arial"/>
          <w:color w:val="000000" w:themeColor="text1"/>
          <w:sz w:val="22"/>
          <w:szCs w:val="22"/>
        </w:rPr>
      </w:pPr>
      <w:r w:rsidRPr="00D00ECB">
        <w:rPr>
          <w:rFonts w:ascii="Arial" w:hAnsi="Arial" w:cs="Arial"/>
          <w:color w:val="000000" w:themeColor="text1"/>
          <w:sz w:val="22"/>
          <w:szCs w:val="22"/>
        </w:rPr>
        <w:t>2. MATERIALS AND METHODS</w:t>
      </w:r>
    </w:p>
    <w:p w14:paraId="25315BC6" w14:textId="50F2E55E" w:rsidR="009B61C7" w:rsidRPr="00F70AB5" w:rsidRDefault="005C6200" w:rsidP="00394DAB">
      <w:pPr>
        <w:shd w:val="clear" w:color="auto" w:fill="FFFFFF" w:themeFill="background1"/>
        <w:spacing w:line="360" w:lineRule="auto"/>
        <w:jc w:val="both"/>
        <w:rPr>
          <w:rFonts w:ascii="Arial" w:hAnsi="Arial" w:cs="Arial"/>
          <w:b/>
          <w:color w:val="000000" w:themeColor="text1"/>
        </w:rPr>
      </w:pPr>
      <w:r w:rsidRPr="00F70AB5">
        <w:rPr>
          <w:rFonts w:ascii="Arial" w:hAnsi="Arial" w:cs="Arial"/>
          <w:b/>
          <w:color w:val="000000" w:themeColor="text1"/>
        </w:rPr>
        <w:t xml:space="preserve">2.1 </w:t>
      </w:r>
      <w:r w:rsidR="009B61C7" w:rsidRPr="00F70AB5">
        <w:rPr>
          <w:rFonts w:ascii="Arial" w:hAnsi="Arial" w:cs="Arial"/>
          <w:b/>
          <w:color w:val="000000" w:themeColor="text1"/>
        </w:rPr>
        <w:t xml:space="preserve">Experimental </w:t>
      </w:r>
      <w:r w:rsidR="002B3AFC" w:rsidRPr="00F70AB5">
        <w:rPr>
          <w:rFonts w:ascii="Arial" w:hAnsi="Arial" w:cs="Arial"/>
          <w:b/>
          <w:color w:val="000000" w:themeColor="text1"/>
        </w:rPr>
        <w:t>Site</w:t>
      </w:r>
    </w:p>
    <w:p w14:paraId="306C735C" w14:textId="7357753E" w:rsidR="00775C88" w:rsidRPr="00D00ECB" w:rsidRDefault="00775C88" w:rsidP="00775C88">
      <w:pPr>
        <w:shd w:val="clear" w:color="auto" w:fill="FFFFFF" w:themeFill="background1"/>
        <w:spacing w:line="360" w:lineRule="auto"/>
        <w:jc w:val="both"/>
        <w:rPr>
          <w:rFonts w:ascii="Arial" w:hAnsi="Arial" w:cs="Arial"/>
          <w:color w:val="000000" w:themeColor="text1"/>
          <w:sz w:val="20"/>
          <w:szCs w:val="20"/>
          <w:lang w:val="en-US"/>
        </w:rPr>
      </w:pPr>
      <w:r w:rsidRPr="00D00ECB">
        <w:rPr>
          <w:rFonts w:ascii="Arial" w:hAnsi="Arial" w:cs="Arial"/>
          <w:color w:val="000000" w:themeColor="text1"/>
          <w:sz w:val="20"/>
          <w:szCs w:val="20"/>
          <w:lang w:val="en-US"/>
        </w:rPr>
        <w:lastRenderedPageBreak/>
        <w:t xml:space="preserve">The study was </w:t>
      </w:r>
      <w:r w:rsidR="00201266" w:rsidRPr="00D00ECB">
        <w:rPr>
          <w:rFonts w:ascii="Arial" w:hAnsi="Arial" w:cs="Arial"/>
          <w:color w:val="000000" w:themeColor="text1"/>
          <w:sz w:val="20"/>
          <w:szCs w:val="20"/>
          <w:lang w:val="en-US"/>
        </w:rPr>
        <w:t>conducted at the Fisheries and Aquaculture Technology Department of the Federal University of Technology</w:t>
      </w:r>
      <w:r w:rsidRPr="00D00ECB">
        <w:rPr>
          <w:rFonts w:ascii="Arial" w:hAnsi="Arial" w:cs="Arial"/>
          <w:color w:val="000000" w:themeColor="text1"/>
          <w:sz w:val="20"/>
          <w:szCs w:val="20"/>
          <w:lang w:val="en-US"/>
        </w:rPr>
        <w:t xml:space="preserve"> Teaching and Research Farm in Akure, Ondo State</w:t>
      </w:r>
      <w:r w:rsidR="0040210F" w:rsidRPr="00D00ECB">
        <w:rPr>
          <w:rFonts w:ascii="Arial" w:hAnsi="Arial" w:cs="Arial"/>
          <w:color w:val="000000" w:themeColor="text1"/>
          <w:sz w:val="20"/>
          <w:szCs w:val="20"/>
          <w:lang w:val="en-US"/>
        </w:rPr>
        <w:t xml:space="preserve">, </w:t>
      </w:r>
      <w:r w:rsidRPr="00D00ECB">
        <w:rPr>
          <w:rFonts w:ascii="Arial" w:hAnsi="Arial" w:cs="Arial"/>
          <w:color w:val="000000" w:themeColor="text1"/>
          <w:sz w:val="20"/>
          <w:szCs w:val="20"/>
          <w:lang w:val="en-US"/>
        </w:rPr>
        <w:t>Nigeria.</w:t>
      </w:r>
    </w:p>
    <w:p w14:paraId="2FC18D44" w14:textId="0B311D7A" w:rsidR="009B61C7" w:rsidRPr="003A6C56" w:rsidRDefault="00240D49" w:rsidP="00394DAB">
      <w:pPr>
        <w:shd w:val="clear" w:color="auto" w:fill="FFFFFF" w:themeFill="background1"/>
        <w:spacing w:line="360" w:lineRule="auto"/>
        <w:jc w:val="both"/>
        <w:rPr>
          <w:rFonts w:ascii="Arial" w:hAnsi="Arial" w:cs="Arial"/>
          <w:b/>
          <w:bCs/>
          <w:color w:val="000000" w:themeColor="text1"/>
        </w:rPr>
      </w:pPr>
      <w:r w:rsidRPr="003A6C56">
        <w:rPr>
          <w:rFonts w:ascii="Arial" w:hAnsi="Arial" w:cs="Arial"/>
          <w:b/>
          <w:bCs/>
          <w:color w:val="000000" w:themeColor="text1"/>
        </w:rPr>
        <w:t xml:space="preserve">2.2 </w:t>
      </w:r>
      <w:r w:rsidR="00405D8E" w:rsidRPr="003A6C56">
        <w:rPr>
          <w:rFonts w:ascii="Arial" w:hAnsi="Arial" w:cs="Arial"/>
          <w:b/>
          <w:bCs/>
          <w:color w:val="000000" w:themeColor="text1"/>
        </w:rPr>
        <w:t>African Palm Tree Weevil Larvae Prepar</w:t>
      </w:r>
      <w:r w:rsidR="00BF290F" w:rsidRPr="003A6C56">
        <w:rPr>
          <w:rFonts w:ascii="Arial" w:hAnsi="Arial" w:cs="Arial"/>
          <w:b/>
          <w:bCs/>
          <w:color w:val="000000" w:themeColor="text1"/>
        </w:rPr>
        <w:t>ation and Experimental Fish</w:t>
      </w:r>
    </w:p>
    <w:p w14:paraId="699F30E0" w14:textId="57AA071E" w:rsidR="00797147" w:rsidRPr="00D00ECB" w:rsidRDefault="00C31FD4" w:rsidP="00394DAB">
      <w:pPr>
        <w:shd w:val="clear" w:color="auto" w:fill="FFFFFF" w:themeFill="background1"/>
        <w:spacing w:line="360" w:lineRule="auto"/>
        <w:jc w:val="both"/>
        <w:rPr>
          <w:rFonts w:ascii="Arial" w:hAnsi="Arial" w:cs="Arial"/>
          <w:color w:val="000000" w:themeColor="text1"/>
          <w:sz w:val="20"/>
          <w:szCs w:val="20"/>
          <w:lang w:val="en-US"/>
        </w:rPr>
      </w:pPr>
      <w:commentRangeStart w:id="8"/>
      <w:proofErr w:type="spellStart"/>
      <w:r w:rsidRPr="00D00ECB">
        <w:rPr>
          <w:rFonts w:ascii="Arial" w:hAnsi="Arial" w:cs="Arial"/>
          <w:i/>
          <w:color w:val="000000" w:themeColor="text1"/>
          <w:sz w:val="20"/>
          <w:szCs w:val="20"/>
        </w:rPr>
        <w:t>Rhynchophorus</w:t>
      </w:r>
      <w:proofErr w:type="spellEnd"/>
      <w:r w:rsidRPr="00D00ECB">
        <w:rPr>
          <w:rFonts w:ascii="Arial" w:hAnsi="Arial" w:cs="Arial"/>
          <w:i/>
          <w:color w:val="000000" w:themeColor="text1"/>
          <w:sz w:val="20"/>
          <w:szCs w:val="20"/>
        </w:rPr>
        <w:t xml:space="preserve"> </w:t>
      </w:r>
      <w:proofErr w:type="spellStart"/>
      <w:r w:rsidR="007152B5">
        <w:rPr>
          <w:rFonts w:ascii="Arial" w:hAnsi="Arial" w:cs="Arial"/>
          <w:bCs/>
          <w:i/>
          <w:iCs/>
          <w:color w:val="000000" w:themeColor="text1"/>
          <w:sz w:val="20"/>
          <w:szCs w:val="20"/>
        </w:rPr>
        <w:t>phoenicis</w:t>
      </w:r>
      <w:proofErr w:type="spellEnd"/>
      <w:r w:rsidR="00CE633F">
        <w:rPr>
          <w:rFonts w:ascii="Arial" w:hAnsi="Arial" w:cs="Arial"/>
          <w:color w:val="000000" w:themeColor="text1"/>
          <w:sz w:val="20"/>
          <w:szCs w:val="20"/>
        </w:rPr>
        <w:t xml:space="preserve"> (</w:t>
      </w:r>
      <w:r w:rsidR="00CE633F" w:rsidRPr="00D00ECB">
        <w:rPr>
          <w:rFonts w:ascii="Arial" w:hAnsi="Arial" w:cs="Arial"/>
          <w:color w:val="000000" w:themeColor="text1"/>
          <w:sz w:val="20"/>
          <w:szCs w:val="20"/>
        </w:rPr>
        <w:t>African palm tree weevil larvae</w:t>
      </w:r>
      <w:r w:rsidR="00CE633F">
        <w:rPr>
          <w:rFonts w:ascii="Arial" w:hAnsi="Arial" w:cs="Arial"/>
          <w:color w:val="000000" w:themeColor="text1"/>
          <w:sz w:val="20"/>
          <w:szCs w:val="20"/>
        </w:rPr>
        <w:t>)</w:t>
      </w:r>
      <w:r w:rsidR="00E453CA" w:rsidRPr="00D00ECB">
        <w:rPr>
          <w:rFonts w:ascii="Arial" w:hAnsi="Arial" w:cs="Arial"/>
          <w:color w:val="000000" w:themeColor="text1"/>
          <w:sz w:val="20"/>
          <w:szCs w:val="20"/>
        </w:rPr>
        <w:t xml:space="preserve"> were </w:t>
      </w:r>
      <w:r w:rsidR="00D95934" w:rsidRPr="00D00ECB">
        <w:rPr>
          <w:rFonts w:ascii="Arial" w:hAnsi="Arial" w:cs="Arial"/>
          <w:color w:val="000000" w:themeColor="text1"/>
          <w:sz w:val="20"/>
          <w:szCs w:val="20"/>
        </w:rPr>
        <w:t>bought</w:t>
      </w:r>
      <w:r w:rsidRPr="00D00ECB">
        <w:rPr>
          <w:rFonts w:ascii="Arial" w:hAnsi="Arial" w:cs="Arial"/>
          <w:color w:val="000000" w:themeColor="text1"/>
          <w:sz w:val="20"/>
          <w:szCs w:val="20"/>
        </w:rPr>
        <w:t xml:space="preserve"> from a local</w:t>
      </w:r>
      <w:r w:rsidR="00E453CA" w:rsidRPr="00D00ECB">
        <w:rPr>
          <w:rFonts w:ascii="Arial" w:hAnsi="Arial" w:cs="Arial"/>
          <w:color w:val="000000" w:themeColor="text1"/>
          <w:sz w:val="20"/>
          <w:szCs w:val="20"/>
        </w:rPr>
        <w:t xml:space="preserve"> market in Ijebu-</w:t>
      </w:r>
      <w:commentRangeEnd w:id="8"/>
      <w:proofErr w:type="spellStart"/>
      <w:r w:rsidR="00504183">
        <w:rPr>
          <w:rStyle w:val="Refdecomentario"/>
        </w:rPr>
        <w:commentReference w:id="8"/>
      </w:r>
      <w:r w:rsidR="00E453CA" w:rsidRPr="00D00ECB">
        <w:rPr>
          <w:rFonts w:ascii="Arial" w:hAnsi="Arial" w:cs="Arial"/>
          <w:color w:val="000000" w:themeColor="text1"/>
          <w:sz w:val="20"/>
          <w:szCs w:val="20"/>
        </w:rPr>
        <w:t>Imushin</w:t>
      </w:r>
      <w:proofErr w:type="spellEnd"/>
      <w:r w:rsidR="00E453CA" w:rsidRPr="00D00ECB">
        <w:rPr>
          <w:rFonts w:ascii="Arial" w:hAnsi="Arial" w:cs="Arial"/>
          <w:color w:val="000000" w:themeColor="text1"/>
          <w:sz w:val="20"/>
          <w:szCs w:val="20"/>
        </w:rPr>
        <w:t>, Ogun S</w:t>
      </w:r>
      <w:r w:rsidRPr="00D00ECB">
        <w:rPr>
          <w:rFonts w:ascii="Arial" w:hAnsi="Arial" w:cs="Arial"/>
          <w:color w:val="000000" w:themeColor="text1"/>
          <w:sz w:val="20"/>
          <w:szCs w:val="20"/>
        </w:rPr>
        <w:t xml:space="preserve">tate. </w:t>
      </w:r>
      <w:r w:rsidR="007225CC" w:rsidRPr="00D00ECB">
        <w:rPr>
          <w:rFonts w:ascii="Arial" w:hAnsi="Arial" w:cs="Arial"/>
          <w:color w:val="000000" w:themeColor="text1"/>
          <w:sz w:val="20"/>
          <w:szCs w:val="20"/>
          <w:lang w:val="en-US"/>
        </w:rPr>
        <w:t>The larvae were cleaned</w:t>
      </w:r>
      <w:r w:rsidR="00375CC4" w:rsidRPr="00D00ECB">
        <w:rPr>
          <w:rFonts w:ascii="Arial" w:hAnsi="Arial" w:cs="Arial"/>
          <w:color w:val="000000" w:themeColor="text1"/>
          <w:sz w:val="20"/>
          <w:szCs w:val="20"/>
        </w:rPr>
        <w:t xml:space="preserve">, oven dried, and then air dried before being ground into powder form with a </w:t>
      </w:r>
      <w:r w:rsidR="003C28D7" w:rsidRPr="00D00ECB">
        <w:rPr>
          <w:rFonts w:ascii="Arial" w:hAnsi="Arial" w:cs="Arial"/>
          <w:color w:val="000000" w:themeColor="text1"/>
          <w:sz w:val="20"/>
          <w:szCs w:val="20"/>
        </w:rPr>
        <w:t>blender.</w:t>
      </w:r>
    </w:p>
    <w:p w14:paraId="0B40BC8E" w14:textId="137F1B6E" w:rsidR="00470F80" w:rsidRPr="00D00ECB" w:rsidRDefault="00470F80" w:rsidP="00470F80">
      <w:pPr>
        <w:shd w:val="clear" w:color="auto" w:fill="FFFFFF" w:themeFill="background1"/>
        <w:spacing w:line="360" w:lineRule="auto"/>
        <w:jc w:val="both"/>
        <w:rPr>
          <w:rFonts w:ascii="Arial" w:hAnsi="Arial" w:cs="Arial"/>
          <w:bCs/>
          <w:color w:val="000000" w:themeColor="text1"/>
          <w:sz w:val="20"/>
          <w:szCs w:val="20"/>
          <w:lang w:val="en-US"/>
        </w:rPr>
      </w:pPr>
      <w:r w:rsidRPr="00D00ECB">
        <w:rPr>
          <w:rFonts w:ascii="Arial" w:hAnsi="Arial" w:cs="Arial"/>
          <w:bCs/>
          <w:color w:val="000000" w:themeColor="text1"/>
          <w:sz w:val="20"/>
          <w:szCs w:val="20"/>
          <w:lang w:val="en-US"/>
        </w:rPr>
        <w:t xml:space="preserve">A trustworthy fish farm in Akure, Ondo state, provided the </w:t>
      </w:r>
      <w:r w:rsidRPr="00504183">
        <w:rPr>
          <w:rFonts w:ascii="Arial" w:hAnsi="Arial" w:cs="Arial"/>
          <w:bCs/>
          <w:i/>
          <w:iCs/>
          <w:color w:val="000000" w:themeColor="text1"/>
          <w:sz w:val="20"/>
          <w:szCs w:val="20"/>
          <w:lang w:val="en-US"/>
          <w:rPrChange w:id="9" w:author="Manuel Mendoza Carranza" w:date="2026-04-01T13:46:00Z">
            <w:rPr>
              <w:rFonts w:ascii="Arial" w:hAnsi="Arial" w:cs="Arial"/>
              <w:bCs/>
              <w:color w:val="000000" w:themeColor="text1"/>
              <w:sz w:val="20"/>
              <w:szCs w:val="20"/>
              <w:lang w:val="en-US"/>
            </w:rPr>
          </w:rPrChange>
        </w:rPr>
        <w:t xml:space="preserve">Oreochromis </w:t>
      </w:r>
      <w:proofErr w:type="spellStart"/>
      <w:r w:rsidRPr="00504183">
        <w:rPr>
          <w:rFonts w:ascii="Arial" w:hAnsi="Arial" w:cs="Arial"/>
          <w:bCs/>
          <w:i/>
          <w:iCs/>
          <w:color w:val="000000" w:themeColor="text1"/>
          <w:sz w:val="20"/>
          <w:szCs w:val="20"/>
          <w:lang w:val="en-US"/>
          <w:rPrChange w:id="10" w:author="Manuel Mendoza Carranza" w:date="2026-04-01T13:46:00Z">
            <w:rPr>
              <w:rFonts w:ascii="Arial" w:hAnsi="Arial" w:cs="Arial"/>
              <w:bCs/>
              <w:color w:val="000000" w:themeColor="text1"/>
              <w:sz w:val="20"/>
              <w:szCs w:val="20"/>
              <w:lang w:val="en-US"/>
            </w:rPr>
          </w:rPrChange>
        </w:rPr>
        <w:t>niloticus</w:t>
      </w:r>
      <w:proofErr w:type="spellEnd"/>
      <w:r w:rsidRPr="00D00ECB">
        <w:rPr>
          <w:rFonts w:ascii="Arial" w:hAnsi="Arial" w:cs="Arial"/>
          <w:bCs/>
          <w:color w:val="000000" w:themeColor="text1"/>
          <w:sz w:val="20"/>
          <w:szCs w:val="20"/>
          <w:lang w:val="en-US"/>
        </w:rPr>
        <w:t xml:space="preserve"> fingerlings, which were acclimated for seven days. A total of </w:t>
      </w:r>
      <w:r w:rsidR="000E4118" w:rsidRPr="00D00ECB">
        <w:rPr>
          <w:rFonts w:ascii="Arial" w:hAnsi="Arial" w:cs="Arial"/>
          <w:bCs/>
          <w:color w:val="000000" w:themeColor="text1"/>
          <w:sz w:val="20"/>
          <w:szCs w:val="20"/>
          <w:lang w:val="en-US"/>
        </w:rPr>
        <w:t>two hundred and twenty-five</w:t>
      </w:r>
      <w:r w:rsidRPr="00D00ECB">
        <w:rPr>
          <w:rFonts w:ascii="Arial" w:hAnsi="Arial" w:cs="Arial"/>
          <w:bCs/>
          <w:color w:val="000000" w:themeColor="text1"/>
          <w:sz w:val="20"/>
          <w:szCs w:val="20"/>
          <w:lang w:val="en-US"/>
        </w:rPr>
        <w:t xml:space="preserve"> </w:t>
      </w:r>
      <w:r w:rsidRPr="00D00ECB">
        <w:rPr>
          <w:rFonts w:ascii="Arial" w:hAnsi="Arial" w:cs="Arial"/>
          <w:bCs/>
          <w:i/>
          <w:iCs/>
          <w:color w:val="000000" w:themeColor="text1"/>
          <w:sz w:val="20"/>
          <w:szCs w:val="20"/>
          <w:lang w:val="en-US"/>
        </w:rPr>
        <w:t xml:space="preserve">Oreochromis </w:t>
      </w:r>
      <w:proofErr w:type="spellStart"/>
      <w:r w:rsidRPr="00D00ECB">
        <w:rPr>
          <w:rFonts w:ascii="Arial" w:hAnsi="Arial" w:cs="Arial"/>
          <w:bCs/>
          <w:i/>
          <w:iCs/>
          <w:color w:val="000000" w:themeColor="text1"/>
          <w:sz w:val="20"/>
          <w:szCs w:val="20"/>
          <w:lang w:val="en-US"/>
        </w:rPr>
        <w:t>niloticus</w:t>
      </w:r>
      <w:proofErr w:type="spellEnd"/>
      <w:r w:rsidRPr="00D00ECB">
        <w:rPr>
          <w:rFonts w:ascii="Arial" w:hAnsi="Arial" w:cs="Arial"/>
          <w:bCs/>
          <w:i/>
          <w:iCs/>
          <w:color w:val="000000" w:themeColor="text1"/>
          <w:sz w:val="20"/>
          <w:szCs w:val="20"/>
          <w:lang w:val="en-US"/>
        </w:rPr>
        <w:t xml:space="preserve"> </w:t>
      </w:r>
      <w:r w:rsidRPr="00D00ECB">
        <w:rPr>
          <w:rFonts w:ascii="Arial" w:hAnsi="Arial" w:cs="Arial"/>
          <w:bCs/>
          <w:color w:val="000000" w:themeColor="text1"/>
          <w:sz w:val="20"/>
          <w:szCs w:val="20"/>
          <w:lang w:val="en-US"/>
        </w:rPr>
        <w:t>fingerlings weighing an average of 6.0 ±0.05g were chosen at random and placed in 15 plastic aquariums (70 liters) that were each 70 cm by 45 cm by 45 cm. Each tank had 15 fish in triplicate.</w:t>
      </w:r>
    </w:p>
    <w:p w14:paraId="699F30E2" w14:textId="2C444B2D" w:rsidR="00931153" w:rsidRPr="003A6C56" w:rsidRDefault="00BF290F" w:rsidP="00394DAB">
      <w:pPr>
        <w:shd w:val="clear" w:color="auto" w:fill="FFFFFF" w:themeFill="background1"/>
        <w:spacing w:line="360" w:lineRule="auto"/>
        <w:jc w:val="both"/>
        <w:rPr>
          <w:rFonts w:ascii="Arial" w:hAnsi="Arial" w:cs="Arial"/>
          <w:b/>
          <w:color w:val="000000" w:themeColor="text1"/>
        </w:rPr>
      </w:pPr>
      <w:r w:rsidRPr="003A6C56">
        <w:rPr>
          <w:rFonts w:ascii="Arial" w:hAnsi="Arial" w:cs="Arial"/>
          <w:b/>
          <w:color w:val="000000" w:themeColor="text1"/>
        </w:rPr>
        <w:t xml:space="preserve">2.3 </w:t>
      </w:r>
      <w:r w:rsidR="002D2274" w:rsidRPr="003A6C56">
        <w:rPr>
          <w:rFonts w:ascii="Arial" w:hAnsi="Arial" w:cs="Arial"/>
          <w:b/>
          <w:color w:val="000000" w:themeColor="text1"/>
        </w:rPr>
        <w:t>E</w:t>
      </w:r>
      <w:r w:rsidR="001C3390" w:rsidRPr="003A6C56">
        <w:rPr>
          <w:rFonts w:ascii="Arial" w:hAnsi="Arial" w:cs="Arial"/>
          <w:b/>
          <w:color w:val="000000" w:themeColor="text1"/>
        </w:rPr>
        <w:t xml:space="preserve">xperimental </w:t>
      </w:r>
      <w:r w:rsidR="00E41D24" w:rsidRPr="003A6C56">
        <w:rPr>
          <w:rFonts w:ascii="Arial" w:hAnsi="Arial" w:cs="Arial"/>
          <w:b/>
          <w:color w:val="000000" w:themeColor="text1"/>
        </w:rPr>
        <w:t>D</w:t>
      </w:r>
      <w:r w:rsidR="001C3390" w:rsidRPr="003A6C56">
        <w:rPr>
          <w:rFonts w:ascii="Arial" w:hAnsi="Arial" w:cs="Arial"/>
          <w:b/>
          <w:color w:val="000000" w:themeColor="text1"/>
        </w:rPr>
        <w:t>iets</w:t>
      </w:r>
      <w:r w:rsidR="002D2274" w:rsidRPr="003A6C56">
        <w:rPr>
          <w:rFonts w:ascii="Arial" w:hAnsi="Arial" w:cs="Arial"/>
          <w:b/>
          <w:color w:val="000000" w:themeColor="text1"/>
        </w:rPr>
        <w:t xml:space="preserve"> </w:t>
      </w:r>
      <w:r w:rsidR="00E41D24" w:rsidRPr="003A6C56">
        <w:rPr>
          <w:rFonts w:ascii="Arial" w:hAnsi="Arial" w:cs="Arial"/>
          <w:b/>
          <w:color w:val="000000" w:themeColor="text1"/>
        </w:rPr>
        <w:t>P</w:t>
      </w:r>
      <w:r w:rsidR="002D2274" w:rsidRPr="003A6C56">
        <w:rPr>
          <w:rFonts w:ascii="Arial" w:hAnsi="Arial" w:cs="Arial"/>
          <w:b/>
          <w:color w:val="000000" w:themeColor="text1"/>
        </w:rPr>
        <w:t>reparation</w:t>
      </w:r>
    </w:p>
    <w:p w14:paraId="743C0CC0" w14:textId="32595F8C" w:rsidR="00FB4E00" w:rsidRPr="00D00ECB" w:rsidRDefault="00D13C1C" w:rsidP="00FB4E00">
      <w:pPr>
        <w:shd w:val="clear" w:color="auto" w:fill="FFFFFF" w:themeFill="background1"/>
        <w:spacing w:line="360" w:lineRule="auto"/>
        <w:jc w:val="both"/>
        <w:rPr>
          <w:rFonts w:ascii="Arial" w:hAnsi="Arial" w:cs="Arial"/>
          <w:color w:val="000000" w:themeColor="text1"/>
          <w:sz w:val="20"/>
          <w:szCs w:val="20"/>
          <w:lang w:val="en-US"/>
        </w:rPr>
      </w:pPr>
      <w:r w:rsidRPr="00D13C1C">
        <w:rPr>
          <w:rFonts w:ascii="Arial" w:hAnsi="Arial" w:cs="Arial"/>
          <w:color w:val="000000" w:themeColor="text1"/>
          <w:sz w:val="20"/>
          <w:szCs w:val="20"/>
          <w:lang w:val="en-US"/>
        </w:rPr>
        <w:t>The experimental diet's feed components were bought</w:t>
      </w:r>
      <w:r w:rsidRPr="00D00ECB">
        <w:rPr>
          <w:rFonts w:ascii="Arial" w:hAnsi="Arial" w:cs="Arial"/>
          <w:color w:val="000000" w:themeColor="text1"/>
          <w:sz w:val="20"/>
          <w:szCs w:val="20"/>
          <w:lang w:val="en-US"/>
        </w:rPr>
        <w:t xml:space="preserve"> </w:t>
      </w:r>
      <w:r w:rsidR="003C28D7" w:rsidRPr="00D00ECB">
        <w:rPr>
          <w:rFonts w:ascii="Arial" w:hAnsi="Arial" w:cs="Arial"/>
          <w:color w:val="000000" w:themeColor="text1"/>
          <w:sz w:val="20"/>
          <w:szCs w:val="20"/>
        </w:rPr>
        <w:t xml:space="preserve">from K2 </w:t>
      </w:r>
      <w:r w:rsidR="001C3390" w:rsidRPr="00D00ECB">
        <w:rPr>
          <w:rFonts w:ascii="Arial" w:hAnsi="Arial" w:cs="Arial"/>
          <w:color w:val="000000" w:themeColor="text1"/>
          <w:sz w:val="20"/>
          <w:szCs w:val="20"/>
        </w:rPr>
        <w:t>Feed Mill, Lafe, Akure, Ondo State,</w:t>
      </w:r>
      <w:r w:rsidR="003C28D7" w:rsidRPr="00D00ECB">
        <w:rPr>
          <w:rFonts w:ascii="Arial" w:hAnsi="Arial" w:cs="Arial"/>
          <w:color w:val="000000" w:themeColor="text1"/>
          <w:sz w:val="20"/>
          <w:szCs w:val="20"/>
        </w:rPr>
        <w:t xml:space="preserve"> Nigeria. Dietary </w:t>
      </w:r>
      <w:r w:rsidR="00C31FD4" w:rsidRPr="00D00ECB">
        <w:rPr>
          <w:rFonts w:ascii="Arial" w:hAnsi="Arial" w:cs="Arial"/>
          <w:color w:val="000000" w:themeColor="text1"/>
          <w:sz w:val="20"/>
          <w:szCs w:val="20"/>
        </w:rPr>
        <w:t xml:space="preserve">ingredients </w:t>
      </w:r>
      <w:r w:rsidR="001C3390" w:rsidRPr="00D00ECB">
        <w:rPr>
          <w:rFonts w:ascii="Arial" w:hAnsi="Arial" w:cs="Arial"/>
          <w:color w:val="000000" w:themeColor="text1"/>
          <w:sz w:val="20"/>
          <w:szCs w:val="20"/>
        </w:rPr>
        <w:t>include yellow maize, rice bran, soybean meal, fishmeal, fish oil, vitamin and mineral premixes,</w:t>
      </w:r>
      <w:r w:rsidR="00C31FD4" w:rsidRPr="00D00ECB">
        <w:rPr>
          <w:rFonts w:ascii="Arial" w:hAnsi="Arial" w:cs="Arial"/>
          <w:color w:val="000000" w:themeColor="text1"/>
          <w:sz w:val="20"/>
          <w:szCs w:val="20"/>
        </w:rPr>
        <w:t xml:space="preserve"> and starch. </w:t>
      </w:r>
      <w:r w:rsidR="00931153" w:rsidRPr="00D00ECB">
        <w:rPr>
          <w:rFonts w:ascii="Arial" w:hAnsi="Arial" w:cs="Arial"/>
          <w:color w:val="000000" w:themeColor="text1"/>
          <w:sz w:val="20"/>
          <w:szCs w:val="20"/>
        </w:rPr>
        <w:t>Five diets (35</w:t>
      </w:r>
      <w:r w:rsidR="003C28D7" w:rsidRPr="00D00ECB">
        <w:rPr>
          <w:rFonts w:ascii="Arial" w:hAnsi="Arial" w:cs="Arial"/>
          <w:color w:val="000000" w:themeColor="text1"/>
          <w:sz w:val="20"/>
          <w:szCs w:val="20"/>
        </w:rPr>
        <w:t xml:space="preserve"> </w:t>
      </w:r>
      <w:r w:rsidR="00931153" w:rsidRPr="00D00ECB">
        <w:rPr>
          <w:rFonts w:ascii="Arial" w:hAnsi="Arial" w:cs="Arial"/>
          <w:color w:val="000000" w:themeColor="text1"/>
          <w:sz w:val="20"/>
          <w:szCs w:val="20"/>
        </w:rPr>
        <w:t>%</w:t>
      </w:r>
      <w:r w:rsidR="00B83A1E" w:rsidRPr="00D00ECB">
        <w:rPr>
          <w:rFonts w:ascii="Arial" w:hAnsi="Arial" w:cs="Arial"/>
          <w:color w:val="000000" w:themeColor="text1"/>
          <w:sz w:val="20"/>
          <w:szCs w:val="20"/>
        </w:rPr>
        <w:t xml:space="preserve"> crude protein</w:t>
      </w:r>
      <w:r w:rsidR="00931153" w:rsidRPr="00D00ECB">
        <w:rPr>
          <w:rFonts w:ascii="Arial" w:hAnsi="Arial" w:cs="Arial"/>
          <w:color w:val="000000" w:themeColor="text1"/>
          <w:sz w:val="20"/>
          <w:szCs w:val="20"/>
        </w:rPr>
        <w:t>) were for</w:t>
      </w:r>
      <w:r w:rsidR="003C28D7" w:rsidRPr="00D00ECB">
        <w:rPr>
          <w:rFonts w:ascii="Arial" w:hAnsi="Arial" w:cs="Arial"/>
          <w:color w:val="000000" w:themeColor="text1"/>
          <w:sz w:val="20"/>
          <w:szCs w:val="20"/>
        </w:rPr>
        <w:t xml:space="preserve">mulated to </w:t>
      </w:r>
      <w:r w:rsidR="00B34C78" w:rsidRPr="00D00ECB">
        <w:rPr>
          <w:rFonts w:ascii="Arial" w:hAnsi="Arial" w:cs="Arial"/>
          <w:color w:val="000000" w:themeColor="text1"/>
          <w:sz w:val="20"/>
          <w:szCs w:val="20"/>
        </w:rPr>
        <w:t>include</w:t>
      </w:r>
      <w:r w:rsidR="003C28D7" w:rsidRPr="00D00ECB">
        <w:rPr>
          <w:rFonts w:ascii="Arial" w:hAnsi="Arial" w:cs="Arial"/>
          <w:color w:val="000000" w:themeColor="text1"/>
          <w:sz w:val="20"/>
          <w:szCs w:val="20"/>
        </w:rPr>
        <w:t xml:space="preserve"> the test ingredients </w:t>
      </w:r>
      <w:r w:rsidR="00931153" w:rsidRPr="00D00ECB">
        <w:rPr>
          <w:rFonts w:ascii="Arial" w:hAnsi="Arial" w:cs="Arial"/>
          <w:color w:val="000000" w:themeColor="text1"/>
          <w:sz w:val="20"/>
          <w:szCs w:val="20"/>
        </w:rPr>
        <w:t>(</w:t>
      </w:r>
      <w:proofErr w:type="spellStart"/>
      <w:r w:rsidR="00931153" w:rsidRPr="00D00ECB">
        <w:rPr>
          <w:rFonts w:ascii="Arial" w:hAnsi="Arial" w:cs="Arial"/>
          <w:i/>
          <w:color w:val="000000" w:themeColor="text1"/>
          <w:sz w:val="20"/>
          <w:szCs w:val="20"/>
        </w:rPr>
        <w:t>Rhynchophorus</w:t>
      </w:r>
      <w:proofErr w:type="spellEnd"/>
      <w:r w:rsidR="00931153" w:rsidRPr="00D00ECB">
        <w:rPr>
          <w:rFonts w:ascii="Arial" w:hAnsi="Arial" w:cs="Arial"/>
          <w:i/>
          <w:color w:val="000000" w:themeColor="text1"/>
          <w:sz w:val="20"/>
          <w:szCs w:val="20"/>
        </w:rPr>
        <w:t xml:space="preserve"> </w:t>
      </w:r>
      <w:proofErr w:type="spellStart"/>
      <w:r w:rsidR="002A35F7">
        <w:rPr>
          <w:rFonts w:ascii="Arial" w:hAnsi="Arial" w:cs="Arial"/>
          <w:bCs/>
          <w:i/>
          <w:iCs/>
          <w:color w:val="000000" w:themeColor="text1"/>
          <w:sz w:val="20"/>
          <w:szCs w:val="20"/>
        </w:rPr>
        <w:t>phoenicis</w:t>
      </w:r>
      <w:proofErr w:type="spellEnd"/>
      <w:r w:rsidR="00931153" w:rsidRPr="00D00ECB">
        <w:rPr>
          <w:rFonts w:ascii="Arial" w:hAnsi="Arial" w:cs="Arial"/>
          <w:color w:val="000000" w:themeColor="text1"/>
          <w:sz w:val="20"/>
          <w:szCs w:val="20"/>
        </w:rPr>
        <w:t>) at (0, 25</w:t>
      </w:r>
      <w:r w:rsidR="003C28D7" w:rsidRPr="00D00ECB">
        <w:rPr>
          <w:rFonts w:ascii="Arial" w:hAnsi="Arial" w:cs="Arial"/>
          <w:color w:val="000000" w:themeColor="text1"/>
          <w:sz w:val="20"/>
          <w:szCs w:val="20"/>
        </w:rPr>
        <w:t>, 50, 75</w:t>
      </w:r>
      <w:r w:rsidR="001C3390" w:rsidRPr="00D00ECB">
        <w:rPr>
          <w:rFonts w:ascii="Arial" w:hAnsi="Arial" w:cs="Arial"/>
          <w:color w:val="000000" w:themeColor="text1"/>
          <w:sz w:val="20"/>
          <w:szCs w:val="20"/>
        </w:rPr>
        <w:t xml:space="preserve">, and 100%) and </w:t>
      </w:r>
      <w:r w:rsidR="001740BD" w:rsidRPr="00D00ECB">
        <w:rPr>
          <w:rFonts w:ascii="Arial" w:hAnsi="Arial" w:cs="Arial"/>
          <w:color w:val="000000" w:themeColor="text1"/>
          <w:sz w:val="20"/>
          <w:szCs w:val="20"/>
        </w:rPr>
        <w:t>assigned</w:t>
      </w:r>
      <w:r w:rsidR="001C3390" w:rsidRPr="00D00ECB">
        <w:rPr>
          <w:rFonts w:ascii="Arial" w:hAnsi="Arial" w:cs="Arial"/>
          <w:color w:val="000000" w:themeColor="text1"/>
          <w:sz w:val="20"/>
          <w:szCs w:val="20"/>
        </w:rPr>
        <w:t xml:space="preserve"> as R</w:t>
      </w:r>
      <w:r w:rsidR="004F0B16">
        <w:rPr>
          <w:rFonts w:ascii="Arial" w:hAnsi="Arial" w:cs="Arial"/>
          <w:color w:val="000000" w:themeColor="text1"/>
          <w:sz w:val="20"/>
          <w:szCs w:val="20"/>
        </w:rPr>
        <w:t>P</w:t>
      </w:r>
      <w:r w:rsidR="001C3390" w:rsidRPr="00D00ECB">
        <w:rPr>
          <w:rFonts w:ascii="Arial" w:hAnsi="Arial" w:cs="Arial"/>
          <w:color w:val="000000" w:themeColor="text1"/>
          <w:sz w:val="20"/>
          <w:szCs w:val="20"/>
        </w:rPr>
        <w:t>1 – R</w:t>
      </w:r>
      <w:r w:rsidR="004F0B16">
        <w:rPr>
          <w:rFonts w:ascii="Arial" w:hAnsi="Arial" w:cs="Arial"/>
          <w:color w:val="000000" w:themeColor="text1"/>
          <w:sz w:val="20"/>
          <w:szCs w:val="20"/>
        </w:rPr>
        <w:t>P</w:t>
      </w:r>
      <w:r w:rsidR="001C3390" w:rsidRPr="00D00ECB">
        <w:rPr>
          <w:rFonts w:ascii="Arial" w:hAnsi="Arial" w:cs="Arial"/>
          <w:color w:val="000000" w:themeColor="text1"/>
          <w:sz w:val="20"/>
          <w:szCs w:val="20"/>
        </w:rPr>
        <w:t>5,</w:t>
      </w:r>
      <w:r w:rsidR="003C28D7" w:rsidRPr="00D00ECB">
        <w:rPr>
          <w:rFonts w:ascii="Arial" w:hAnsi="Arial" w:cs="Arial"/>
          <w:color w:val="000000" w:themeColor="text1"/>
          <w:sz w:val="20"/>
          <w:szCs w:val="20"/>
        </w:rPr>
        <w:t xml:space="preserve"> where </w:t>
      </w:r>
      <w:r w:rsidR="006742BE">
        <w:rPr>
          <w:rFonts w:ascii="Arial" w:hAnsi="Arial" w:cs="Arial"/>
          <w:color w:val="000000" w:themeColor="text1"/>
          <w:sz w:val="20"/>
          <w:szCs w:val="20"/>
        </w:rPr>
        <w:t>RP1</w:t>
      </w:r>
      <w:r w:rsidR="003C28D7" w:rsidRPr="00D00ECB">
        <w:rPr>
          <w:rFonts w:ascii="Arial" w:hAnsi="Arial" w:cs="Arial"/>
          <w:color w:val="000000" w:themeColor="text1"/>
          <w:sz w:val="20"/>
          <w:szCs w:val="20"/>
        </w:rPr>
        <w:t xml:space="preserve"> is the control</w:t>
      </w:r>
      <w:r w:rsidR="00B83A1E" w:rsidRPr="00D00ECB">
        <w:rPr>
          <w:rFonts w:ascii="Arial" w:hAnsi="Arial" w:cs="Arial"/>
          <w:color w:val="000000" w:themeColor="text1"/>
          <w:sz w:val="20"/>
          <w:szCs w:val="20"/>
        </w:rPr>
        <w:t xml:space="preserve"> without the test ingredient</w:t>
      </w:r>
      <w:r w:rsidR="00931153" w:rsidRPr="00D00ECB">
        <w:rPr>
          <w:rFonts w:ascii="Arial" w:hAnsi="Arial" w:cs="Arial"/>
          <w:color w:val="000000" w:themeColor="text1"/>
          <w:sz w:val="20"/>
          <w:szCs w:val="20"/>
        </w:rPr>
        <w:t>.</w:t>
      </w:r>
      <w:r w:rsidR="00E33BDC" w:rsidRPr="00D00ECB">
        <w:rPr>
          <w:rFonts w:ascii="Arial" w:hAnsi="Arial" w:cs="Arial"/>
          <w:color w:val="000000" w:themeColor="text1"/>
          <w:sz w:val="20"/>
          <w:szCs w:val="20"/>
        </w:rPr>
        <w:t xml:space="preserve"> </w:t>
      </w:r>
      <w:r w:rsidR="00E33BDC" w:rsidRPr="00D00ECB">
        <w:rPr>
          <w:rFonts w:ascii="Arial" w:hAnsi="Arial" w:cs="Arial"/>
          <w:color w:val="000000" w:themeColor="text1"/>
          <w:sz w:val="20"/>
          <w:szCs w:val="20"/>
          <w:lang w:val="en-US"/>
        </w:rPr>
        <w:t xml:space="preserve">To weigh the ingredients, an electronic weighing balance (Model PB3002) was used. The powdered palm kernel weevil was carefully combined with the remaining ingredients. A 2mm die opening was used to pellet the dough using a </w:t>
      </w:r>
      <w:proofErr w:type="spellStart"/>
      <w:r w:rsidR="00E33BDC" w:rsidRPr="00D00ECB">
        <w:rPr>
          <w:rFonts w:ascii="Arial" w:hAnsi="Arial" w:cs="Arial"/>
          <w:color w:val="000000" w:themeColor="text1"/>
          <w:sz w:val="20"/>
          <w:szCs w:val="20"/>
          <w:lang w:val="en-US"/>
        </w:rPr>
        <w:t>Horbat</w:t>
      </w:r>
      <w:proofErr w:type="spellEnd"/>
      <w:r w:rsidR="00E33BDC" w:rsidRPr="00D00ECB">
        <w:rPr>
          <w:rFonts w:ascii="Arial" w:hAnsi="Arial" w:cs="Arial"/>
          <w:color w:val="000000" w:themeColor="text1"/>
          <w:sz w:val="20"/>
          <w:szCs w:val="20"/>
          <w:lang w:val="en-US"/>
        </w:rPr>
        <w:t xml:space="preserve"> A-200T mixing and pelleting machine.</w:t>
      </w:r>
      <w:r w:rsidR="00FB4E00" w:rsidRPr="00D00ECB">
        <w:rPr>
          <w:rFonts w:ascii="Arial" w:hAnsi="Arial" w:cs="Arial"/>
          <w:color w:val="000000" w:themeColor="text1"/>
          <w:sz w:val="20"/>
          <w:szCs w:val="20"/>
          <w:lang w:val="en-US"/>
        </w:rPr>
        <w:t xml:space="preserve"> The machine was cleaned and washed after pelleting one diet before continuing with the next diet. Diets were sun-dried for three to four days at 30 to 40 degrees Celsius. They were then sealed, labeled with the treatments, and placed in polythene bags. Before being used, they were kept in a container at 4 degrees Celsius in a cool, dry location.</w:t>
      </w:r>
    </w:p>
    <w:p w14:paraId="78B6907D" w14:textId="6200AE7B" w:rsidR="00C23580" w:rsidRPr="003A6C56" w:rsidRDefault="00BF290F" w:rsidP="00394DAB">
      <w:pPr>
        <w:shd w:val="clear" w:color="auto" w:fill="FFFFFF" w:themeFill="background1"/>
        <w:spacing w:line="360" w:lineRule="auto"/>
        <w:jc w:val="both"/>
        <w:rPr>
          <w:rFonts w:ascii="Arial" w:hAnsi="Arial" w:cs="Arial"/>
          <w:b/>
          <w:bCs/>
          <w:color w:val="000000" w:themeColor="text1"/>
        </w:rPr>
      </w:pPr>
      <w:r w:rsidRPr="003A6C56">
        <w:rPr>
          <w:rFonts w:ascii="Arial" w:hAnsi="Arial" w:cs="Arial"/>
          <w:b/>
          <w:bCs/>
          <w:color w:val="000000" w:themeColor="text1"/>
        </w:rPr>
        <w:t xml:space="preserve">2.4 </w:t>
      </w:r>
      <w:r w:rsidR="00CD1F56" w:rsidRPr="003A6C56">
        <w:rPr>
          <w:rFonts w:ascii="Arial" w:hAnsi="Arial" w:cs="Arial"/>
          <w:b/>
          <w:bCs/>
          <w:color w:val="000000" w:themeColor="text1"/>
        </w:rPr>
        <w:t>Experimental design</w:t>
      </w:r>
    </w:p>
    <w:p w14:paraId="2A791EC4" w14:textId="0E2FD33B" w:rsidR="00C23580" w:rsidRPr="00D00ECB" w:rsidRDefault="003C766D" w:rsidP="00394DAB">
      <w:pPr>
        <w:shd w:val="clear" w:color="auto" w:fill="FFFFFF" w:themeFill="background1"/>
        <w:spacing w:line="360" w:lineRule="auto"/>
        <w:jc w:val="both"/>
        <w:rPr>
          <w:rFonts w:ascii="Arial" w:hAnsi="Arial" w:cs="Arial"/>
          <w:color w:val="000000" w:themeColor="text1"/>
          <w:sz w:val="20"/>
          <w:szCs w:val="20"/>
          <w:lang w:val="en-US"/>
        </w:rPr>
      </w:pPr>
      <w:r w:rsidRPr="00D00ECB">
        <w:rPr>
          <w:rFonts w:ascii="Arial" w:hAnsi="Arial" w:cs="Arial"/>
          <w:color w:val="000000" w:themeColor="text1"/>
          <w:sz w:val="20"/>
          <w:szCs w:val="20"/>
          <w:lang w:val="en-US"/>
        </w:rPr>
        <w:t>The experiment was completely randomized in its design</w:t>
      </w:r>
      <w:r w:rsidR="002E54E5" w:rsidRPr="00D00ECB">
        <w:rPr>
          <w:rFonts w:ascii="Arial" w:hAnsi="Arial" w:cs="Arial"/>
          <w:color w:val="000000" w:themeColor="text1"/>
          <w:sz w:val="20"/>
          <w:szCs w:val="20"/>
          <w:lang w:val="en-US"/>
        </w:rPr>
        <w:t xml:space="preserve">, with </w:t>
      </w:r>
      <w:r w:rsidR="009F5AFC" w:rsidRPr="00D00ECB">
        <w:rPr>
          <w:rFonts w:ascii="Arial" w:hAnsi="Arial" w:cs="Arial"/>
          <w:color w:val="000000" w:themeColor="text1"/>
          <w:sz w:val="20"/>
          <w:szCs w:val="20"/>
          <w:lang w:val="en-US"/>
        </w:rPr>
        <w:t>the inclusion of</w:t>
      </w:r>
      <w:r w:rsidR="00BB4D52" w:rsidRPr="00D00ECB">
        <w:rPr>
          <w:rFonts w:ascii="Arial" w:hAnsi="Arial" w:cs="Arial"/>
          <w:color w:val="000000" w:themeColor="text1"/>
          <w:sz w:val="20"/>
          <w:szCs w:val="20"/>
        </w:rPr>
        <w:t xml:space="preserve"> </w:t>
      </w:r>
      <w:proofErr w:type="spellStart"/>
      <w:r w:rsidR="00BB4D52" w:rsidRPr="00D00ECB">
        <w:rPr>
          <w:rFonts w:ascii="Arial" w:hAnsi="Arial" w:cs="Arial"/>
          <w:i/>
          <w:color w:val="000000" w:themeColor="text1"/>
          <w:sz w:val="20"/>
          <w:szCs w:val="20"/>
        </w:rPr>
        <w:t>Rhynchophorus</w:t>
      </w:r>
      <w:proofErr w:type="spellEnd"/>
      <w:r w:rsidR="00BB4D52" w:rsidRPr="00D00ECB">
        <w:rPr>
          <w:rFonts w:ascii="Arial" w:hAnsi="Arial" w:cs="Arial"/>
          <w:i/>
          <w:color w:val="000000" w:themeColor="text1"/>
          <w:sz w:val="20"/>
          <w:szCs w:val="20"/>
        </w:rPr>
        <w:t xml:space="preserve"> </w:t>
      </w:r>
      <w:proofErr w:type="spellStart"/>
      <w:r w:rsidR="004F0B16">
        <w:rPr>
          <w:rFonts w:ascii="Arial" w:hAnsi="Arial" w:cs="Arial"/>
          <w:bCs/>
          <w:i/>
          <w:iCs/>
          <w:color w:val="000000" w:themeColor="text1"/>
          <w:sz w:val="20"/>
          <w:szCs w:val="20"/>
        </w:rPr>
        <w:t>phoenicis</w:t>
      </w:r>
      <w:proofErr w:type="spellEnd"/>
      <w:r w:rsidR="00BB4D52" w:rsidRPr="00D00ECB">
        <w:rPr>
          <w:rFonts w:ascii="Arial" w:hAnsi="Arial" w:cs="Arial"/>
          <w:i/>
          <w:color w:val="000000" w:themeColor="text1"/>
          <w:sz w:val="20"/>
          <w:szCs w:val="20"/>
        </w:rPr>
        <w:t xml:space="preserve"> </w:t>
      </w:r>
      <w:r w:rsidR="00BB4D52" w:rsidRPr="00D00ECB">
        <w:rPr>
          <w:rFonts w:ascii="Arial" w:hAnsi="Arial" w:cs="Arial"/>
          <w:iCs/>
          <w:color w:val="000000" w:themeColor="text1"/>
          <w:sz w:val="20"/>
          <w:szCs w:val="20"/>
        </w:rPr>
        <w:t>as the only source of variation.</w:t>
      </w:r>
      <w:r w:rsidR="00CC4308" w:rsidRPr="00D00ECB">
        <w:rPr>
          <w:rFonts w:ascii="Arial" w:hAnsi="Arial" w:cs="Arial"/>
          <w:iCs/>
          <w:color w:val="000000" w:themeColor="text1"/>
          <w:sz w:val="20"/>
          <w:szCs w:val="20"/>
        </w:rPr>
        <w:t xml:space="preserve"> The experiment was conducted indoors </w:t>
      </w:r>
      <w:r w:rsidR="001A66DE" w:rsidRPr="00D00ECB">
        <w:rPr>
          <w:rFonts w:ascii="Arial" w:hAnsi="Arial" w:cs="Arial"/>
          <w:iCs/>
          <w:color w:val="000000" w:themeColor="text1"/>
          <w:sz w:val="20"/>
          <w:szCs w:val="20"/>
        </w:rPr>
        <w:t xml:space="preserve">using </w:t>
      </w:r>
      <w:r w:rsidR="001A66DE" w:rsidRPr="00D00ECB">
        <w:rPr>
          <w:rFonts w:ascii="Arial" w:hAnsi="Arial" w:cs="Arial"/>
          <w:color w:val="000000" w:themeColor="text1"/>
          <w:sz w:val="20"/>
          <w:szCs w:val="20"/>
        </w:rPr>
        <w:t xml:space="preserve">15 plastic tanks (70 </w:t>
      </w:r>
      <w:r w:rsidR="006C260D" w:rsidRPr="00D00ECB">
        <w:rPr>
          <w:rFonts w:ascii="Arial" w:hAnsi="Arial" w:cs="Arial"/>
          <w:color w:val="000000" w:themeColor="text1"/>
          <w:sz w:val="20"/>
          <w:szCs w:val="20"/>
        </w:rPr>
        <w:t>litres</w:t>
      </w:r>
      <w:r w:rsidR="001A66DE" w:rsidRPr="00D00ECB">
        <w:rPr>
          <w:rFonts w:ascii="Arial" w:hAnsi="Arial" w:cs="Arial"/>
          <w:color w:val="000000" w:themeColor="text1"/>
          <w:sz w:val="20"/>
          <w:szCs w:val="20"/>
        </w:rPr>
        <w:t>)</w:t>
      </w:r>
      <w:ins w:id="11" w:author="Manuel Mendoza Carranza" w:date="2026-04-01T13:52:00Z">
        <w:r w:rsidR="00504183">
          <w:rPr>
            <w:rFonts w:ascii="Arial" w:hAnsi="Arial" w:cs="Arial"/>
            <w:color w:val="000000" w:themeColor="text1"/>
            <w:sz w:val="20"/>
            <w:szCs w:val="20"/>
          </w:rPr>
          <w:t xml:space="preserve"> 3 tanks by experimental diets with</w:t>
        </w:r>
      </w:ins>
      <w:del w:id="12" w:author="Manuel Mendoza Carranza" w:date="2026-04-01T13:52:00Z">
        <w:r w:rsidR="007A75FA" w:rsidRPr="00D00ECB" w:rsidDel="00504183">
          <w:rPr>
            <w:rFonts w:ascii="Arial" w:hAnsi="Arial" w:cs="Arial"/>
            <w:color w:val="000000" w:themeColor="text1"/>
            <w:sz w:val="20"/>
            <w:szCs w:val="20"/>
          </w:rPr>
          <w:delText>,</w:delText>
        </w:r>
      </w:del>
      <w:r w:rsidR="001A66DE" w:rsidRPr="00D00ECB">
        <w:rPr>
          <w:rFonts w:ascii="Arial" w:hAnsi="Arial" w:cs="Arial"/>
          <w:color w:val="000000" w:themeColor="text1"/>
          <w:sz w:val="20"/>
          <w:szCs w:val="20"/>
        </w:rPr>
        <w:t xml:space="preserve"> </w:t>
      </w:r>
      <w:r w:rsidR="00AF133A" w:rsidRPr="00D00ECB">
        <w:rPr>
          <w:rFonts w:ascii="Arial" w:hAnsi="Arial" w:cs="Arial"/>
          <w:color w:val="000000" w:themeColor="text1"/>
          <w:sz w:val="20"/>
          <w:szCs w:val="20"/>
          <w:lang w:val="en-US"/>
        </w:rPr>
        <w:t>15 fish per tank, each measuring 70 cm by 45 cm</w:t>
      </w:r>
      <w:del w:id="13" w:author="Manuel Mendoza Carranza" w:date="2026-04-01T13:52:00Z">
        <w:r w:rsidR="00AF133A" w:rsidRPr="00D00ECB" w:rsidDel="00504183">
          <w:rPr>
            <w:rFonts w:ascii="Arial" w:hAnsi="Arial" w:cs="Arial"/>
            <w:color w:val="000000" w:themeColor="text1"/>
            <w:sz w:val="20"/>
            <w:szCs w:val="20"/>
            <w:lang w:val="en-US"/>
          </w:rPr>
          <w:delText xml:space="preserve"> by 45 cm </w:delText>
        </w:r>
        <w:r w:rsidR="001A66DE" w:rsidRPr="00D00ECB" w:rsidDel="00504183">
          <w:rPr>
            <w:rFonts w:ascii="Arial" w:hAnsi="Arial" w:cs="Arial"/>
            <w:color w:val="000000" w:themeColor="text1"/>
            <w:sz w:val="20"/>
            <w:szCs w:val="20"/>
          </w:rPr>
          <w:delText>in triplicate</w:delText>
        </w:r>
      </w:del>
      <w:r w:rsidR="001A66DE" w:rsidRPr="00D00ECB">
        <w:rPr>
          <w:rFonts w:ascii="Arial" w:hAnsi="Arial" w:cs="Arial"/>
          <w:color w:val="000000" w:themeColor="text1"/>
          <w:sz w:val="20"/>
          <w:szCs w:val="20"/>
        </w:rPr>
        <w:t xml:space="preserve">. </w:t>
      </w:r>
    </w:p>
    <w:p w14:paraId="699F30F1" w14:textId="25DD906B" w:rsidR="00B137C6" w:rsidRPr="003A6C56" w:rsidRDefault="002B5C4F" w:rsidP="00394DAB">
      <w:pPr>
        <w:shd w:val="clear" w:color="auto" w:fill="FFFFFF" w:themeFill="background1"/>
        <w:spacing w:line="360" w:lineRule="auto"/>
        <w:jc w:val="both"/>
        <w:rPr>
          <w:rFonts w:ascii="Arial" w:hAnsi="Arial" w:cs="Arial"/>
          <w:b/>
          <w:color w:val="000000" w:themeColor="text1"/>
          <w:lang w:val="en-US"/>
        </w:rPr>
      </w:pPr>
      <w:r w:rsidRPr="003A6C56">
        <w:rPr>
          <w:rFonts w:ascii="Arial" w:hAnsi="Arial" w:cs="Arial"/>
          <w:b/>
          <w:color w:val="000000" w:themeColor="text1"/>
        </w:rPr>
        <w:t xml:space="preserve">Table </w:t>
      </w:r>
      <w:r w:rsidR="00F575B8" w:rsidRPr="003A6C56">
        <w:rPr>
          <w:rFonts w:ascii="Arial" w:hAnsi="Arial" w:cs="Arial"/>
          <w:b/>
          <w:color w:val="000000" w:themeColor="text1"/>
        </w:rPr>
        <w:t>1</w:t>
      </w:r>
      <w:r w:rsidRPr="003A6C56">
        <w:rPr>
          <w:rFonts w:ascii="Arial" w:hAnsi="Arial" w:cs="Arial"/>
          <w:b/>
          <w:color w:val="000000" w:themeColor="text1"/>
        </w:rPr>
        <w:t xml:space="preserve">: </w:t>
      </w:r>
      <w:r w:rsidR="002E7E02" w:rsidRPr="003A6C56">
        <w:rPr>
          <w:rFonts w:ascii="Arial" w:hAnsi="Arial" w:cs="Arial"/>
          <w:b/>
          <w:color w:val="000000" w:themeColor="text1"/>
          <w:lang w:val="en-US"/>
        </w:rPr>
        <w:t xml:space="preserve">GROSS EXPERIMENTAL DIET COMPOSITIONS </w:t>
      </w:r>
      <w:r w:rsidR="00443675" w:rsidRPr="003A6C56">
        <w:rPr>
          <w:rFonts w:ascii="Arial" w:hAnsi="Arial" w:cs="Arial"/>
          <w:b/>
          <w:color w:val="000000" w:themeColor="text1"/>
        </w:rPr>
        <w:t>(g/</w:t>
      </w:r>
      <w:r w:rsidR="00F179D0" w:rsidRPr="003A6C56">
        <w:rPr>
          <w:rFonts w:ascii="Arial" w:hAnsi="Arial" w:cs="Arial"/>
          <w:b/>
          <w:color w:val="000000" w:themeColor="text1"/>
        </w:rPr>
        <w:t>kg) FOR</w:t>
      </w:r>
      <w:r w:rsidR="00B137C6" w:rsidRPr="003A6C56">
        <w:rPr>
          <w:rFonts w:ascii="Arial" w:hAnsi="Arial" w:cs="Arial"/>
          <w:b/>
          <w:color w:val="000000" w:themeColor="text1"/>
        </w:rPr>
        <w:t xml:space="preserve"> </w:t>
      </w:r>
      <w:r w:rsidR="00B137C6" w:rsidRPr="003A6C56">
        <w:rPr>
          <w:rFonts w:ascii="Arial" w:hAnsi="Arial" w:cs="Arial"/>
          <w:b/>
          <w:i/>
          <w:color w:val="000000" w:themeColor="text1"/>
        </w:rPr>
        <w:t>O</w:t>
      </w:r>
      <w:r w:rsidRPr="003A6C56">
        <w:rPr>
          <w:rFonts w:ascii="Arial" w:hAnsi="Arial" w:cs="Arial"/>
          <w:b/>
          <w:i/>
          <w:color w:val="000000" w:themeColor="text1"/>
        </w:rPr>
        <w:t xml:space="preserve">. </w:t>
      </w:r>
      <w:proofErr w:type="spellStart"/>
      <w:r w:rsidR="00020D21" w:rsidRPr="003A6C56">
        <w:rPr>
          <w:rFonts w:ascii="Arial" w:hAnsi="Arial" w:cs="Arial"/>
          <w:b/>
          <w:i/>
          <w:color w:val="000000" w:themeColor="text1"/>
        </w:rPr>
        <w:t>Niloticus</w:t>
      </w:r>
      <w:proofErr w:type="spellEnd"/>
    </w:p>
    <w:tbl>
      <w:tblPr>
        <w:tblStyle w:val="Tabladelista6concolores"/>
        <w:tblW w:w="5000" w:type="pct"/>
        <w:tblLook w:val="04A0" w:firstRow="1" w:lastRow="0" w:firstColumn="1" w:lastColumn="0" w:noHBand="0" w:noVBand="1"/>
      </w:tblPr>
      <w:tblGrid>
        <w:gridCol w:w="1805"/>
        <w:gridCol w:w="1511"/>
        <w:gridCol w:w="1511"/>
        <w:gridCol w:w="1511"/>
        <w:gridCol w:w="1511"/>
        <w:gridCol w:w="1511"/>
      </w:tblGrid>
      <w:tr w:rsidR="00D251B7" w:rsidRPr="00017DCE" w14:paraId="699F30F8" w14:textId="77777777" w:rsidTr="00017DCE">
        <w:trPr>
          <w:cnfStyle w:val="100000000000" w:firstRow="1" w:lastRow="0" w:firstColumn="0" w:lastColumn="0" w:oddVBand="0" w:evenVBand="0" w:oddHBand="0"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965" w:type="pct"/>
          </w:tcPr>
          <w:p w14:paraId="699F30F2" w14:textId="77777777" w:rsidR="00B137C6" w:rsidRPr="00017DCE" w:rsidRDefault="00B137C6" w:rsidP="00394DAB">
            <w:pPr>
              <w:shd w:val="clear" w:color="auto" w:fill="FFFFFF" w:themeFill="background1"/>
              <w:spacing w:line="360" w:lineRule="auto"/>
              <w:jc w:val="both"/>
              <w:rPr>
                <w:rFonts w:ascii="Arial" w:hAnsi="Arial" w:cs="Arial"/>
                <w:b w:val="0"/>
                <w:bCs w:val="0"/>
                <w:sz w:val="20"/>
                <w:szCs w:val="20"/>
              </w:rPr>
            </w:pPr>
            <w:r w:rsidRPr="00017DCE">
              <w:rPr>
                <w:rFonts w:ascii="Arial" w:hAnsi="Arial" w:cs="Arial"/>
                <w:b w:val="0"/>
                <w:bCs w:val="0"/>
                <w:sz w:val="20"/>
                <w:szCs w:val="20"/>
              </w:rPr>
              <w:t>Ingredients</w:t>
            </w:r>
            <w:r w:rsidR="0082356E" w:rsidRPr="00017DCE">
              <w:rPr>
                <w:rFonts w:ascii="Arial" w:hAnsi="Arial" w:cs="Arial"/>
                <w:b w:val="0"/>
                <w:bCs w:val="0"/>
                <w:sz w:val="20"/>
                <w:szCs w:val="20"/>
              </w:rPr>
              <w:t>(g)</w:t>
            </w:r>
          </w:p>
        </w:tc>
        <w:tc>
          <w:tcPr>
            <w:tcW w:w="807" w:type="pct"/>
          </w:tcPr>
          <w:p w14:paraId="699F30F3" w14:textId="7D151153" w:rsidR="00B137C6" w:rsidRPr="00017DCE" w:rsidRDefault="0082356E" w:rsidP="00394DAB">
            <w:pPr>
              <w:shd w:val="clear" w:color="auto" w:fill="FFFFFF" w:themeFill="background1"/>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17DCE">
              <w:rPr>
                <w:rFonts w:ascii="Arial" w:hAnsi="Arial" w:cs="Arial"/>
                <w:b w:val="0"/>
                <w:bCs w:val="0"/>
                <w:sz w:val="20"/>
                <w:szCs w:val="20"/>
              </w:rPr>
              <w:t>R</w:t>
            </w:r>
            <w:r w:rsidR="00F47C96" w:rsidRPr="00017DCE">
              <w:rPr>
                <w:rFonts w:ascii="Arial" w:hAnsi="Arial" w:cs="Arial"/>
                <w:b w:val="0"/>
                <w:bCs w:val="0"/>
                <w:sz w:val="20"/>
                <w:szCs w:val="20"/>
              </w:rPr>
              <w:t>P</w:t>
            </w:r>
            <w:r w:rsidR="00B137C6" w:rsidRPr="00017DCE">
              <w:rPr>
                <w:rFonts w:ascii="Arial" w:hAnsi="Arial" w:cs="Arial"/>
                <w:b w:val="0"/>
                <w:bCs w:val="0"/>
                <w:sz w:val="20"/>
                <w:szCs w:val="20"/>
              </w:rPr>
              <w:t>1</w:t>
            </w:r>
          </w:p>
        </w:tc>
        <w:tc>
          <w:tcPr>
            <w:tcW w:w="807" w:type="pct"/>
          </w:tcPr>
          <w:p w14:paraId="699F30F4" w14:textId="2D62AE8C" w:rsidR="00B137C6" w:rsidRPr="00017DCE" w:rsidRDefault="0082356E" w:rsidP="00394DAB">
            <w:pPr>
              <w:shd w:val="clear" w:color="auto" w:fill="FFFFFF" w:themeFill="background1"/>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17DCE">
              <w:rPr>
                <w:rFonts w:ascii="Arial" w:hAnsi="Arial" w:cs="Arial"/>
                <w:b w:val="0"/>
                <w:bCs w:val="0"/>
                <w:sz w:val="20"/>
                <w:szCs w:val="20"/>
              </w:rPr>
              <w:t>R</w:t>
            </w:r>
            <w:r w:rsidR="00F47C96" w:rsidRPr="00017DCE">
              <w:rPr>
                <w:rFonts w:ascii="Arial" w:hAnsi="Arial" w:cs="Arial"/>
                <w:b w:val="0"/>
                <w:bCs w:val="0"/>
                <w:sz w:val="20"/>
                <w:szCs w:val="20"/>
              </w:rPr>
              <w:t>P</w:t>
            </w:r>
            <w:r w:rsidR="00B137C6" w:rsidRPr="00017DCE">
              <w:rPr>
                <w:rFonts w:ascii="Arial" w:hAnsi="Arial" w:cs="Arial"/>
                <w:b w:val="0"/>
                <w:bCs w:val="0"/>
                <w:sz w:val="20"/>
                <w:szCs w:val="20"/>
              </w:rPr>
              <w:t>2</w:t>
            </w:r>
          </w:p>
        </w:tc>
        <w:tc>
          <w:tcPr>
            <w:tcW w:w="807" w:type="pct"/>
          </w:tcPr>
          <w:p w14:paraId="699F30F5" w14:textId="47F1C832" w:rsidR="00B137C6" w:rsidRPr="00017DCE" w:rsidRDefault="0082356E" w:rsidP="00394DAB">
            <w:pPr>
              <w:shd w:val="clear" w:color="auto" w:fill="FFFFFF" w:themeFill="background1"/>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17DCE">
              <w:rPr>
                <w:rFonts w:ascii="Arial" w:hAnsi="Arial" w:cs="Arial"/>
                <w:b w:val="0"/>
                <w:bCs w:val="0"/>
                <w:sz w:val="20"/>
                <w:szCs w:val="20"/>
              </w:rPr>
              <w:t>R</w:t>
            </w:r>
            <w:r w:rsidR="00F47C96" w:rsidRPr="00017DCE">
              <w:rPr>
                <w:rFonts w:ascii="Arial" w:hAnsi="Arial" w:cs="Arial"/>
                <w:b w:val="0"/>
                <w:bCs w:val="0"/>
                <w:sz w:val="20"/>
                <w:szCs w:val="20"/>
              </w:rPr>
              <w:t>P</w:t>
            </w:r>
            <w:r w:rsidR="00B137C6" w:rsidRPr="00017DCE">
              <w:rPr>
                <w:rFonts w:ascii="Arial" w:hAnsi="Arial" w:cs="Arial"/>
                <w:b w:val="0"/>
                <w:bCs w:val="0"/>
                <w:sz w:val="20"/>
                <w:szCs w:val="20"/>
              </w:rPr>
              <w:t>3</w:t>
            </w:r>
          </w:p>
        </w:tc>
        <w:tc>
          <w:tcPr>
            <w:tcW w:w="807" w:type="pct"/>
          </w:tcPr>
          <w:p w14:paraId="699F30F6" w14:textId="2AE82495" w:rsidR="00B137C6" w:rsidRPr="00017DCE" w:rsidRDefault="0082356E" w:rsidP="00394DAB">
            <w:pPr>
              <w:shd w:val="clear" w:color="auto" w:fill="FFFFFF" w:themeFill="background1"/>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17DCE">
              <w:rPr>
                <w:rFonts w:ascii="Arial" w:hAnsi="Arial" w:cs="Arial"/>
                <w:b w:val="0"/>
                <w:bCs w:val="0"/>
                <w:sz w:val="20"/>
                <w:szCs w:val="20"/>
              </w:rPr>
              <w:t>R</w:t>
            </w:r>
            <w:r w:rsidR="00F47C96" w:rsidRPr="00017DCE">
              <w:rPr>
                <w:rFonts w:ascii="Arial" w:hAnsi="Arial" w:cs="Arial"/>
                <w:b w:val="0"/>
                <w:bCs w:val="0"/>
                <w:sz w:val="20"/>
                <w:szCs w:val="20"/>
              </w:rPr>
              <w:t>P</w:t>
            </w:r>
            <w:r w:rsidR="00B137C6" w:rsidRPr="00017DCE">
              <w:rPr>
                <w:rFonts w:ascii="Arial" w:hAnsi="Arial" w:cs="Arial"/>
                <w:b w:val="0"/>
                <w:bCs w:val="0"/>
                <w:sz w:val="20"/>
                <w:szCs w:val="20"/>
              </w:rPr>
              <w:t>4</w:t>
            </w:r>
          </w:p>
        </w:tc>
        <w:tc>
          <w:tcPr>
            <w:tcW w:w="807" w:type="pct"/>
          </w:tcPr>
          <w:p w14:paraId="699F30F7" w14:textId="1B189FF4" w:rsidR="00B137C6" w:rsidRPr="00017DCE" w:rsidRDefault="0082356E" w:rsidP="00394DAB">
            <w:pPr>
              <w:shd w:val="clear" w:color="auto" w:fill="FFFFFF" w:themeFill="background1"/>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17DCE">
              <w:rPr>
                <w:rFonts w:ascii="Arial" w:hAnsi="Arial" w:cs="Arial"/>
                <w:b w:val="0"/>
                <w:bCs w:val="0"/>
                <w:sz w:val="20"/>
                <w:szCs w:val="20"/>
              </w:rPr>
              <w:t>R</w:t>
            </w:r>
            <w:r w:rsidR="00F47C96" w:rsidRPr="00017DCE">
              <w:rPr>
                <w:rFonts w:ascii="Arial" w:hAnsi="Arial" w:cs="Arial"/>
                <w:b w:val="0"/>
                <w:bCs w:val="0"/>
                <w:sz w:val="20"/>
                <w:szCs w:val="20"/>
              </w:rPr>
              <w:t>P</w:t>
            </w:r>
            <w:r w:rsidR="00B137C6" w:rsidRPr="00017DCE">
              <w:rPr>
                <w:rFonts w:ascii="Arial" w:hAnsi="Arial" w:cs="Arial"/>
                <w:b w:val="0"/>
                <w:bCs w:val="0"/>
                <w:sz w:val="20"/>
                <w:szCs w:val="20"/>
              </w:rPr>
              <w:t>5</w:t>
            </w:r>
          </w:p>
        </w:tc>
      </w:tr>
      <w:tr w:rsidR="00D251B7" w:rsidRPr="00017DCE" w14:paraId="699F30FF" w14:textId="77777777" w:rsidTr="00017DCE">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965" w:type="pct"/>
            <w:shd w:val="clear" w:color="auto" w:fill="auto"/>
          </w:tcPr>
          <w:p w14:paraId="699F30F9" w14:textId="77777777" w:rsidR="00B137C6" w:rsidRPr="00017DCE" w:rsidRDefault="00B137C6" w:rsidP="00394DAB">
            <w:pPr>
              <w:shd w:val="clear" w:color="auto" w:fill="FFFFFF" w:themeFill="background1"/>
              <w:spacing w:line="360" w:lineRule="auto"/>
              <w:jc w:val="both"/>
              <w:rPr>
                <w:rFonts w:ascii="Arial" w:hAnsi="Arial" w:cs="Arial"/>
                <w:b w:val="0"/>
                <w:bCs w:val="0"/>
                <w:sz w:val="20"/>
                <w:szCs w:val="20"/>
              </w:rPr>
            </w:pPr>
            <w:r w:rsidRPr="00017DCE">
              <w:rPr>
                <w:rFonts w:ascii="Arial" w:hAnsi="Arial" w:cs="Arial"/>
                <w:b w:val="0"/>
                <w:bCs w:val="0"/>
                <w:sz w:val="20"/>
                <w:szCs w:val="20"/>
              </w:rPr>
              <w:t>Yellow maize</w:t>
            </w:r>
          </w:p>
        </w:tc>
        <w:tc>
          <w:tcPr>
            <w:tcW w:w="807" w:type="pct"/>
            <w:shd w:val="clear" w:color="auto" w:fill="auto"/>
          </w:tcPr>
          <w:p w14:paraId="699F30FA" w14:textId="77777777" w:rsidR="00B137C6" w:rsidRPr="00017DCE" w:rsidRDefault="00BC299B"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428</w:t>
            </w:r>
          </w:p>
        </w:tc>
        <w:tc>
          <w:tcPr>
            <w:tcW w:w="807" w:type="pct"/>
            <w:shd w:val="clear" w:color="auto" w:fill="auto"/>
          </w:tcPr>
          <w:p w14:paraId="699F30FB" w14:textId="77777777" w:rsidR="00B137C6" w:rsidRPr="00017DCE" w:rsidRDefault="00D956EE"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428</w:t>
            </w:r>
          </w:p>
        </w:tc>
        <w:tc>
          <w:tcPr>
            <w:tcW w:w="807" w:type="pct"/>
            <w:shd w:val="clear" w:color="auto" w:fill="auto"/>
          </w:tcPr>
          <w:p w14:paraId="699F30FC" w14:textId="77777777" w:rsidR="00B137C6" w:rsidRPr="00017DCE" w:rsidRDefault="00D956EE"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428</w:t>
            </w:r>
          </w:p>
        </w:tc>
        <w:tc>
          <w:tcPr>
            <w:tcW w:w="807" w:type="pct"/>
            <w:shd w:val="clear" w:color="auto" w:fill="auto"/>
          </w:tcPr>
          <w:p w14:paraId="699F30FD" w14:textId="77777777" w:rsidR="00B137C6" w:rsidRPr="00017DCE" w:rsidRDefault="00D956EE"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428</w:t>
            </w:r>
          </w:p>
        </w:tc>
        <w:tc>
          <w:tcPr>
            <w:tcW w:w="807" w:type="pct"/>
            <w:shd w:val="clear" w:color="auto" w:fill="auto"/>
          </w:tcPr>
          <w:p w14:paraId="699F30FE" w14:textId="77777777" w:rsidR="00B137C6" w:rsidRPr="00017DCE" w:rsidRDefault="00D956EE"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428</w:t>
            </w:r>
          </w:p>
        </w:tc>
      </w:tr>
      <w:tr w:rsidR="00D251B7" w:rsidRPr="00017DCE" w14:paraId="699F3106" w14:textId="77777777" w:rsidTr="00017DCE">
        <w:trPr>
          <w:trHeight w:val="712"/>
        </w:trPr>
        <w:tc>
          <w:tcPr>
            <w:cnfStyle w:val="001000000000" w:firstRow="0" w:lastRow="0" w:firstColumn="1" w:lastColumn="0" w:oddVBand="0" w:evenVBand="0" w:oddHBand="0" w:evenHBand="0" w:firstRowFirstColumn="0" w:firstRowLastColumn="0" w:lastRowFirstColumn="0" w:lastRowLastColumn="0"/>
            <w:tcW w:w="965" w:type="pct"/>
          </w:tcPr>
          <w:p w14:paraId="699F3100" w14:textId="77777777" w:rsidR="00B137C6" w:rsidRPr="00017DCE" w:rsidRDefault="00B137C6" w:rsidP="00394DAB">
            <w:pPr>
              <w:shd w:val="clear" w:color="auto" w:fill="FFFFFF" w:themeFill="background1"/>
              <w:spacing w:line="360" w:lineRule="auto"/>
              <w:jc w:val="both"/>
              <w:rPr>
                <w:rFonts w:ascii="Arial" w:hAnsi="Arial" w:cs="Arial"/>
                <w:b w:val="0"/>
                <w:bCs w:val="0"/>
                <w:sz w:val="20"/>
                <w:szCs w:val="20"/>
              </w:rPr>
            </w:pPr>
            <w:r w:rsidRPr="00017DCE">
              <w:rPr>
                <w:rFonts w:ascii="Arial" w:hAnsi="Arial" w:cs="Arial"/>
                <w:b w:val="0"/>
                <w:bCs w:val="0"/>
                <w:sz w:val="20"/>
                <w:szCs w:val="20"/>
              </w:rPr>
              <w:lastRenderedPageBreak/>
              <w:t>Rice bran</w:t>
            </w:r>
          </w:p>
        </w:tc>
        <w:tc>
          <w:tcPr>
            <w:tcW w:w="807" w:type="pct"/>
          </w:tcPr>
          <w:p w14:paraId="699F3101" w14:textId="77777777" w:rsidR="00B137C6" w:rsidRPr="00017DCE" w:rsidRDefault="00BC299B"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428</w:t>
            </w:r>
          </w:p>
        </w:tc>
        <w:tc>
          <w:tcPr>
            <w:tcW w:w="807" w:type="pct"/>
          </w:tcPr>
          <w:p w14:paraId="699F3102" w14:textId="77777777" w:rsidR="00B137C6" w:rsidRPr="00017DCE" w:rsidRDefault="00D956EE"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428</w:t>
            </w:r>
          </w:p>
        </w:tc>
        <w:tc>
          <w:tcPr>
            <w:tcW w:w="807" w:type="pct"/>
          </w:tcPr>
          <w:p w14:paraId="699F3103" w14:textId="77777777" w:rsidR="00B137C6" w:rsidRPr="00017DCE" w:rsidRDefault="00D956EE"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428</w:t>
            </w:r>
          </w:p>
        </w:tc>
        <w:tc>
          <w:tcPr>
            <w:tcW w:w="807" w:type="pct"/>
          </w:tcPr>
          <w:p w14:paraId="699F3104" w14:textId="77777777" w:rsidR="00B137C6" w:rsidRPr="00017DCE" w:rsidRDefault="00D956EE"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428</w:t>
            </w:r>
          </w:p>
        </w:tc>
        <w:tc>
          <w:tcPr>
            <w:tcW w:w="807" w:type="pct"/>
          </w:tcPr>
          <w:p w14:paraId="699F3105" w14:textId="77777777" w:rsidR="00B137C6" w:rsidRPr="00017DCE" w:rsidRDefault="00D956EE"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428</w:t>
            </w:r>
          </w:p>
        </w:tc>
      </w:tr>
      <w:tr w:rsidR="00D251B7" w:rsidRPr="00017DCE" w14:paraId="699F310D" w14:textId="77777777" w:rsidTr="00017DCE">
        <w:trPr>
          <w:cnfStyle w:val="000000100000" w:firstRow="0" w:lastRow="0" w:firstColumn="0" w:lastColumn="0" w:oddVBand="0" w:evenVBand="0" w:oddHBand="1"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965" w:type="pct"/>
            <w:shd w:val="clear" w:color="auto" w:fill="auto"/>
          </w:tcPr>
          <w:p w14:paraId="699F3107" w14:textId="77777777" w:rsidR="00B137C6" w:rsidRPr="00017DCE" w:rsidRDefault="0064202C" w:rsidP="00394DAB">
            <w:pPr>
              <w:shd w:val="clear" w:color="auto" w:fill="FFFFFF" w:themeFill="background1"/>
              <w:spacing w:line="360" w:lineRule="auto"/>
              <w:jc w:val="both"/>
              <w:rPr>
                <w:rFonts w:ascii="Arial" w:hAnsi="Arial" w:cs="Arial"/>
                <w:b w:val="0"/>
                <w:bCs w:val="0"/>
                <w:sz w:val="20"/>
                <w:szCs w:val="20"/>
              </w:rPr>
            </w:pPr>
            <w:r w:rsidRPr="00017DCE">
              <w:rPr>
                <w:rFonts w:ascii="Arial" w:hAnsi="Arial" w:cs="Arial"/>
                <w:b w:val="0"/>
                <w:bCs w:val="0"/>
                <w:sz w:val="20"/>
                <w:szCs w:val="20"/>
              </w:rPr>
              <w:t>Soybean</w:t>
            </w:r>
            <w:r w:rsidR="005C3C8E" w:rsidRPr="00017DCE">
              <w:rPr>
                <w:rFonts w:ascii="Arial" w:hAnsi="Arial" w:cs="Arial"/>
                <w:b w:val="0"/>
                <w:bCs w:val="0"/>
                <w:sz w:val="20"/>
                <w:szCs w:val="20"/>
              </w:rPr>
              <w:t xml:space="preserve"> </w:t>
            </w:r>
            <w:r w:rsidR="00B137C6" w:rsidRPr="00017DCE">
              <w:rPr>
                <w:rFonts w:ascii="Arial" w:hAnsi="Arial" w:cs="Arial"/>
                <w:b w:val="0"/>
                <w:bCs w:val="0"/>
                <w:sz w:val="20"/>
                <w:szCs w:val="20"/>
              </w:rPr>
              <w:t>meal</w:t>
            </w:r>
          </w:p>
        </w:tc>
        <w:tc>
          <w:tcPr>
            <w:tcW w:w="807" w:type="pct"/>
            <w:shd w:val="clear" w:color="auto" w:fill="auto"/>
          </w:tcPr>
          <w:p w14:paraId="699F3108" w14:textId="77777777" w:rsidR="00B137C6" w:rsidRPr="00017DCE" w:rsidRDefault="00BC299B"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629.2</w:t>
            </w:r>
          </w:p>
        </w:tc>
        <w:tc>
          <w:tcPr>
            <w:tcW w:w="807" w:type="pct"/>
            <w:shd w:val="clear" w:color="auto" w:fill="auto"/>
          </w:tcPr>
          <w:p w14:paraId="699F3109" w14:textId="77777777" w:rsidR="00B137C6" w:rsidRPr="00017DCE" w:rsidRDefault="00D956EE"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471.8</w:t>
            </w:r>
          </w:p>
        </w:tc>
        <w:tc>
          <w:tcPr>
            <w:tcW w:w="807" w:type="pct"/>
            <w:shd w:val="clear" w:color="auto" w:fill="auto"/>
          </w:tcPr>
          <w:p w14:paraId="699F310A" w14:textId="77777777" w:rsidR="00B137C6" w:rsidRPr="00017DCE" w:rsidRDefault="00D956EE"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314.6</w:t>
            </w:r>
          </w:p>
        </w:tc>
        <w:tc>
          <w:tcPr>
            <w:tcW w:w="807" w:type="pct"/>
            <w:shd w:val="clear" w:color="auto" w:fill="auto"/>
          </w:tcPr>
          <w:p w14:paraId="699F310B" w14:textId="77777777" w:rsidR="00B137C6" w:rsidRPr="00017DCE" w:rsidRDefault="00D956EE"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157.4</w:t>
            </w:r>
          </w:p>
        </w:tc>
        <w:tc>
          <w:tcPr>
            <w:tcW w:w="807" w:type="pct"/>
            <w:shd w:val="clear" w:color="auto" w:fill="auto"/>
          </w:tcPr>
          <w:p w14:paraId="699F310C" w14:textId="77777777" w:rsidR="00B137C6" w:rsidRPr="00017DCE" w:rsidRDefault="00D956EE"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0</w:t>
            </w:r>
          </w:p>
        </w:tc>
      </w:tr>
      <w:tr w:rsidR="00702583" w:rsidRPr="00017DCE" w14:paraId="6B8464E7" w14:textId="77777777" w:rsidTr="00017DCE">
        <w:trPr>
          <w:trHeight w:val="712"/>
        </w:trPr>
        <w:tc>
          <w:tcPr>
            <w:cnfStyle w:val="001000000000" w:firstRow="0" w:lastRow="0" w:firstColumn="1" w:lastColumn="0" w:oddVBand="0" w:evenVBand="0" w:oddHBand="0" w:evenHBand="0" w:firstRowFirstColumn="0" w:firstRowLastColumn="0" w:lastRowFirstColumn="0" w:lastRowLastColumn="0"/>
            <w:tcW w:w="965" w:type="pct"/>
          </w:tcPr>
          <w:p w14:paraId="66D590F9" w14:textId="49E2E621" w:rsidR="00702583" w:rsidRPr="00017DCE" w:rsidRDefault="00F47C96" w:rsidP="00394DAB">
            <w:pPr>
              <w:shd w:val="clear" w:color="auto" w:fill="FFFFFF" w:themeFill="background1"/>
              <w:spacing w:line="360" w:lineRule="auto"/>
              <w:jc w:val="both"/>
              <w:rPr>
                <w:rFonts w:ascii="Arial" w:hAnsi="Arial" w:cs="Arial"/>
                <w:b w:val="0"/>
                <w:bCs w:val="0"/>
                <w:sz w:val="20"/>
                <w:szCs w:val="20"/>
              </w:rPr>
            </w:pPr>
            <w:commentRangeStart w:id="14"/>
            <w:r w:rsidRPr="00017DCE">
              <w:rPr>
                <w:rFonts w:ascii="Arial" w:hAnsi="Arial" w:cs="Arial"/>
                <w:b w:val="0"/>
                <w:bCs w:val="0"/>
                <w:sz w:val="20"/>
                <w:szCs w:val="20"/>
              </w:rPr>
              <w:t>African</w:t>
            </w:r>
            <w:r w:rsidR="00017DCE">
              <w:rPr>
                <w:rFonts w:ascii="Arial" w:hAnsi="Arial" w:cs="Arial"/>
                <w:b w:val="0"/>
                <w:bCs w:val="0"/>
                <w:sz w:val="20"/>
                <w:szCs w:val="20"/>
              </w:rPr>
              <w:t xml:space="preserve"> </w:t>
            </w:r>
            <w:r w:rsidRPr="00017DCE">
              <w:rPr>
                <w:rFonts w:ascii="Arial" w:hAnsi="Arial" w:cs="Arial"/>
                <w:b w:val="0"/>
                <w:bCs w:val="0"/>
                <w:sz w:val="20"/>
                <w:szCs w:val="20"/>
              </w:rPr>
              <w:t>palm weevil meal</w:t>
            </w:r>
          </w:p>
        </w:tc>
        <w:tc>
          <w:tcPr>
            <w:tcW w:w="807" w:type="pct"/>
          </w:tcPr>
          <w:p w14:paraId="2A279DF7" w14:textId="65A5A2B8"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0</w:t>
            </w:r>
          </w:p>
        </w:tc>
        <w:tc>
          <w:tcPr>
            <w:tcW w:w="807" w:type="pct"/>
          </w:tcPr>
          <w:p w14:paraId="4CE3C9B9" w14:textId="1E6061A9"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157.4</w:t>
            </w:r>
          </w:p>
        </w:tc>
        <w:tc>
          <w:tcPr>
            <w:tcW w:w="807" w:type="pct"/>
          </w:tcPr>
          <w:p w14:paraId="59BE9280" w14:textId="728F4AB0"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314.6</w:t>
            </w:r>
          </w:p>
        </w:tc>
        <w:tc>
          <w:tcPr>
            <w:tcW w:w="807" w:type="pct"/>
          </w:tcPr>
          <w:p w14:paraId="7F071F99" w14:textId="7E3127E9"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471.8</w:t>
            </w:r>
          </w:p>
        </w:tc>
        <w:tc>
          <w:tcPr>
            <w:tcW w:w="807" w:type="pct"/>
          </w:tcPr>
          <w:p w14:paraId="4F542E63" w14:textId="3ED51E17"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629.2</w:t>
            </w:r>
            <w:commentRangeEnd w:id="14"/>
            <w:r w:rsidR="00504183">
              <w:rPr>
                <w:rStyle w:val="Refdecomentario"/>
                <w:color w:val="auto"/>
              </w:rPr>
              <w:commentReference w:id="14"/>
            </w:r>
          </w:p>
        </w:tc>
      </w:tr>
      <w:tr w:rsidR="00702583" w:rsidRPr="00017DCE" w14:paraId="699F3114" w14:textId="77777777" w:rsidTr="00017DCE">
        <w:trPr>
          <w:cnfStyle w:val="000000100000" w:firstRow="0" w:lastRow="0" w:firstColumn="0" w:lastColumn="0" w:oddVBand="0" w:evenVBand="0" w:oddHBand="1"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965" w:type="pct"/>
            <w:shd w:val="clear" w:color="auto" w:fill="auto"/>
          </w:tcPr>
          <w:p w14:paraId="699F310E" w14:textId="77777777" w:rsidR="00702583" w:rsidRPr="00017DCE" w:rsidRDefault="00702583" w:rsidP="00394DAB">
            <w:pPr>
              <w:shd w:val="clear" w:color="auto" w:fill="FFFFFF" w:themeFill="background1"/>
              <w:spacing w:line="360" w:lineRule="auto"/>
              <w:jc w:val="both"/>
              <w:rPr>
                <w:rFonts w:ascii="Arial" w:hAnsi="Arial" w:cs="Arial"/>
                <w:b w:val="0"/>
                <w:bCs w:val="0"/>
                <w:sz w:val="20"/>
                <w:szCs w:val="20"/>
              </w:rPr>
            </w:pPr>
            <w:r w:rsidRPr="00017DCE">
              <w:rPr>
                <w:rFonts w:ascii="Arial" w:hAnsi="Arial" w:cs="Arial"/>
                <w:b w:val="0"/>
                <w:bCs w:val="0"/>
                <w:sz w:val="20"/>
                <w:szCs w:val="20"/>
              </w:rPr>
              <w:t>Fishmeal</w:t>
            </w:r>
          </w:p>
        </w:tc>
        <w:tc>
          <w:tcPr>
            <w:tcW w:w="807" w:type="pct"/>
            <w:shd w:val="clear" w:color="auto" w:fill="auto"/>
          </w:tcPr>
          <w:p w14:paraId="699F310F" w14:textId="77777777" w:rsidR="00702583" w:rsidRPr="00017DCE" w:rsidRDefault="00702583"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314.6</w:t>
            </w:r>
          </w:p>
        </w:tc>
        <w:tc>
          <w:tcPr>
            <w:tcW w:w="807" w:type="pct"/>
            <w:shd w:val="clear" w:color="auto" w:fill="auto"/>
          </w:tcPr>
          <w:p w14:paraId="699F3110" w14:textId="77777777" w:rsidR="00702583" w:rsidRPr="00017DCE" w:rsidRDefault="00702583"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314.6</w:t>
            </w:r>
          </w:p>
        </w:tc>
        <w:tc>
          <w:tcPr>
            <w:tcW w:w="807" w:type="pct"/>
            <w:shd w:val="clear" w:color="auto" w:fill="auto"/>
          </w:tcPr>
          <w:p w14:paraId="699F3111" w14:textId="77777777" w:rsidR="00702583" w:rsidRPr="00017DCE" w:rsidRDefault="00702583"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314.6</w:t>
            </w:r>
          </w:p>
        </w:tc>
        <w:tc>
          <w:tcPr>
            <w:tcW w:w="807" w:type="pct"/>
            <w:shd w:val="clear" w:color="auto" w:fill="auto"/>
          </w:tcPr>
          <w:p w14:paraId="699F3112" w14:textId="77777777" w:rsidR="00702583" w:rsidRPr="00017DCE" w:rsidRDefault="00702583"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314.6</w:t>
            </w:r>
          </w:p>
        </w:tc>
        <w:tc>
          <w:tcPr>
            <w:tcW w:w="807" w:type="pct"/>
            <w:shd w:val="clear" w:color="auto" w:fill="auto"/>
          </w:tcPr>
          <w:p w14:paraId="699F3113" w14:textId="77777777" w:rsidR="00702583" w:rsidRPr="00017DCE" w:rsidRDefault="00702583"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314.6</w:t>
            </w:r>
          </w:p>
        </w:tc>
      </w:tr>
      <w:tr w:rsidR="00702583" w:rsidRPr="00017DCE" w14:paraId="699F3122" w14:textId="77777777" w:rsidTr="00017DCE">
        <w:trPr>
          <w:trHeight w:val="712"/>
        </w:trPr>
        <w:tc>
          <w:tcPr>
            <w:cnfStyle w:val="001000000000" w:firstRow="0" w:lastRow="0" w:firstColumn="1" w:lastColumn="0" w:oddVBand="0" w:evenVBand="0" w:oddHBand="0" w:evenHBand="0" w:firstRowFirstColumn="0" w:firstRowLastColumn="0" w:lastRowFirstColumn="0" w:lastRowLastColumn="0"/>
            <w:tcW w:w="965" w:type="pct"/>
          </w:tcPr>
          <w:p w14:paraId="699F311C" w14:textId="77777777" w:rsidR="00702583" w:rsidRPr="00017DCE" w:rsidRDefault="00702583" w:rsidP="00394DAB">
            <w:pPr>
              <w:shd w:val="clear" w:color="auto" w:fill="FFFFFF" w:themeFill="background1"/>
              <w:spacing w:line="360" w:lineRule="auto"/>
              <w:jc w:val="both"/>
              <w:rPr>
                <w:rFonts w:ascii="Arial" w:hAnsi="Arial" w:cs="Arial"/>
                <w:b w:val="0"/>
                <w:bCs w:val="0"/>
                <w:sz w:val="20"/>
                <w:szCs w:val="20"/>
              </w:rPr>
            </w:pPr>
            <w:r w:rsidRPr="00017DCE">
              <w:rPr>
                <w:rFonts w:ascii="Arial" w:hAnsi="Arial" w:cs="Arial"/>
                <w:b w:val="0"/>
                <w:bCs w:val="0"/>
                <w:sz w:val="20"/>
                <w:szCs w:val="20"/>
              </w:rPr>
              <w:t>Fish oil(g/vol)</w:t>
            </w:r>
          </w:p>
        </w:tc>
        <w:tc>
          <w:tcPr>
            <w:tcW w:w="807" w:type="pct"/>
          </w:tcPr>
          <w:p w14:paraId="699F311D" w14:textId="77777777"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60</w:t>
            </w:r>
          </w:p>
        </w:tc>
        <w:tc>
          <w:tcPr>
            <w:tcW w:w="807" w:type="pct"/>
          </w:tcPr>
          <w:p w14:paraId="699F311E" w14:textId="77777777"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60</w:t>
            </w:r>
          </w:p>
        </w:tc>
        <w:tc>
          <w:tcPr>
            <w:tcW w:w="807" w:type="pct"/>
          </w:tcPr>
          <w:p w14:paraId="699F311F" w14:textId="77777777"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60</w:t>
            </w:r>
          </w:p>
        </w:tc>
        <w:tc>
          <w:tcPr>
            <w:tcW w:w="807" w:type="pct"/>
          </w:tcPr>
          <w:p w14:paraId="699F3120" w14:textId="77777777"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60</w:t>
            </w:r>
          </w:p>
        </w:tc>
        <w:tc>
          <w:tcPr>
            <w:tcW w:w="807" w:type="pct"/>
          </w:tcPr>
          <w:p w14:paraId="699F3121" w14:textId="77777777"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60</w:t>
            </w:r>
          </w:p>
        </w:tc>
      </w:tr>
      <w:tr w:rsidR="00702583" w:rsidRPr="00017DCE" w14:paraId="699F3129" w14:textId="77777777" w:rsidTr="00017DCE">
        <w:trPr>
          <w:cnfStyle w:val="000000100000" w:firstRow="0" w:lastRow="0" w:firstColumn="0" w:lastColumn="0" w:oddVBand="0" w:evenVBand="0" w:oddHBand="1"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965" w:type="pct"/>
            <w:shd w:val="clear" w:color="auto" w:fill="auto"/>
          </w:tcPr>
          <w:p w14:paraId="699F3123" w14:textId="77777777" w:rsidR="00702583" w:rsidRPr="00017DCE" w:rsidRDefault="00702583" w:rsidP="00394DAB">
            <w:pPr>
              <w:shd w:val="clear" w:color="auto" w:fill="FFFFFF" w:themeFill="background1"/>
              <w:spacing w:line="360" w:lineRule="auto"/>
              <w:jc w:val="both"/>
              <w:rPr>
                <w:rFonts w:ascii="Arial" w:hAnsi="Arial" w:cs="Arial"/>
                <w:b w:val="0"/>
                <w:bCs w:val="0"/>
                <w:sz w:val="20"/>
                <w:szCs w:val="20"/>
              </w:rPr>
            </w:pPr>
            <w:r w:rsidRPr="00017DCE">
              <w:rPr>
                <w:rFonts w:ascii="Arial" w:hAnsi="Arial" w:cs="Arial"/>
                <w:b w:val="0"/>
                <w:bCs w:val="0"/>
                <w:sz w:val="20"/>
                <w:szCs w:val="20"/>
              </w:rPr>
              <w:t>Vitamin/mineral premixes</w:t>
            </w:r>
          </w:p>
        </w:tc>
        <w:tc>
          <w:tcPr>
            <w:tcW w:w="807" w:type="pct"/>
            <w:shd w:val="clear" w:color="auto" w:fill="auto"/>
          </w:tcPr>
          <w:p w14:paraId="699F3124" w14:textId="77777777" w:rsidR="00702583" w:rsidRPr="00017DCE" w:rsidRDefault="00702583"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100</w:t>
            </w:r>
          </w:p>
        </w:tc>
        <w:tc>
          <w:tcPr>
            <w:tcW w:w="807" w:type="pct"/>
            <w:shd w:val="clear" w:color="auto" w:fill="auto"/>
          </w:tcPr>
          <w:p w14:paraId="699F3125" w14:textId="77777777" w:rsidR="00702583" w:rsidRPr="00017DCE" w:rsidRDefault="00702583"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100</w:t>
            </w:r>
          </w:p>
        </w:tc>
        <w:tc>
          <w:tcPr>
            <w:tcW w:w="807" w:type="pct"/>
            <w:shd w:val="clear" w:color="auto" w:fill="auto"/>
          </w:tcPr>
          <w:p w14:paraId="699F3126" w14:textId="77777777" w:rsidR="00702583" w:rsidRPr="00017DCE" w:rsidRDefault="00702583"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100</w:t>
            </w:r>
          </w:p>
        </w:tc>
        <w:tc>
          <w:tcPr>
            <w:tcW w:w="807" w:type="pct"/>
            <w:shd w:val="clear" w:color="auto" w:fill="auto"/>
          </w:tcPr>
          <w:p w14:paraId="699F3127" w14:textId="77777777" w:rsidR="00702583" w:rsidRPr="00017DCE" w:rsidRDefault="00702583"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100</w:t>
            </w:r>
          </w:p>
        </w:tc>
        <w:tc>
          <w:tcPr>
            <w:tcW w:w="807" w:type="pct"/>
            <w:shd w:val="clear" w:color="auto" w:fill="auto"/>
          </w:tcPr>
          <w:p w14:paraId="699F3128" w14:textId="77777777" w:rsidR="00702583" w:rsidRPr="00017DCE" w:rsidRDefault="00702583" w:rsidP="00394DAB">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7DCE">
              <w:rPr>
                <w:rFonts w:ascii="Arial" w:hAnsi="Arial" w:cs="Arial"/>
                <w:sz w:val="20"/>
                <w:szCs w:val="20"/>
              </w:rPr>
              <w:t>100</w:t>
            </w:r>
          </w:p>
        </w:tc>
      </w:tr>
      <w:tr w:rsidR="00702583" w:rsidRPr="00017DCE" w14:paraId="699F3130" w14:textId="77777777" w:rsidTr="00017DCE">
        <w:trPr>
          <w:trHeight w:val="712"/>
        </w:trPr>
        <w:tc>
          <w:tcPr>
            <w:cnfStyle w:val="001000000000" w:firstRow="0" w:lastRow="0" w:firstColumn="1" w:lastColumn="0" w:oddVBand="0" w:evenVBand="0" w:oddHBand="0" w:evenHBand="0" w:firstRowFirstColumn="0" w:firstRowLastColumn="0" w:lastRowFirstColumn="0" w:lastRowLastColumn="0"/>
            <w:tcW w:w="965" w:type="pct"/>
          </w:tcPr>
          <w:p w14:paraId="699F312A" w14:textId="77777777" w:rsidR="00702583" w:rsidRPr="00017DCE" w:rsidRDefault="00702583" w:rsidP="00394DAB">
            <w:pPr>
              <w:shd w:val="clear" w:color="auto" w:fill="FFFFFF" w:themeFill="background1"/>
              <w:spacing w:line="360" w:lineRule="auto"/>
              <w:jc w:val="both"/>
              <w:rPr>
                <w:rFonts w:ascii="Arial" w:hAnsi="Arial" w:cs="Arial"/>
                <w:b w:val="0"/>
                <w:bCs w:val="0"/>
                <w:sz w:val="20"/>
                <w:szCs w:val="20"/>
              </w:rPr>
            </w:pPr>
            <w:r w:rsidRPr="00017DCE">
              <w:rPr>
                <w:rFonts w:ascii="Arial" w:hAnsi="Arial" w:cs="Arial"/>
                <w:b w:val="0"/>
                <w:bCs w:val="0"/>
                <w:sz w:val="20"/>
                <w:szCs w:val="20"/>
              </w:rPr>
              <w:t>Starch</w:t>
            </w:r>
          </w:p>
        </w:tc>
        <w:tc>
          <w:tcPr>
            <w:tcW w:w="807" w:type="pct"/>
          </w:tcPr>
          <w:p w14:paraId="699F312B" w14:textId="77777777"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40</w:t>
            </w:r>
          </w:p>
        </w:tc>
        <w:tc>
          <w:tcPr>
            <w:tcW w:w="807" w:type="pct"/>
          </w:tcPr>
          <w:p w14:paraId="699F312C" w14:textId="77777777"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40</w:t>
            </w:r>
          </w:p>
        </w:tc>
        <w:tc>
          <w:tcPr>
            <w:tcW w:w="807" w:type="pct"/>
          </w:tcPr>
          <w:p w14:paraId="699F312D" w14:textId="77777777"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40</w:t>
            </w:r>
          </w:p>
        </w:tc>
        <w:tc>
          <w:tcPr>
            <w:tcW w:w="807" w:type="pct"/>
          </w:tcPr>
          <w:p w14:paraId="699F312E" w14:textId="77777777"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40</w:t>
            </w:r>
          </w:p>
        </w:tc>
        <w:tc>
          <w:tcPr>
            <w:tcW w:w="807" w:type="pct"/>
          </w:tcPr>
          <w:p w14:paraId="699F312F" w14:textId="77777777" w:rsidR="00702583" w:rsidRPr="00017DCE" w:rsidRDefault="00702583" w:rsidP="00394DAB">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7DCE">
              <w:rPr>
                <w:rFonts w:ascii="Arial" w:hAnsi="Arial" w:cs="Arial"/>
                <w:sz w:val="20"/>
                <w:szCs w:val="20"/>
              </w:rPr>
              <w:t>40</w:t>
            </w:r>
          </w:p>
        </w:tc>
      </w:tr>
    </w:tbl>
    <w:p w14:paraId="092F18BE" w14:textId="77777777" w:rsidR="002314C9" w:rsidRPr="00D00ECB" w:rsidRDefault="002314C9" w:rsidP="00394DAB">
      <w:pPr>
        <w:shd w:val="clear" w:color="auto" w:fill="FFFFFF" w:themeFill="background1"/>
        <w:spacing w:line="360" w:lineRule="auto"/>
        <w:jc w:val="both"/>
        <w:rPr>
          <w:rFonts w:ascii="Arial" w:hAnsi="Arial" w:cs="Arial"/>
          <w:color w:val="000000" w:themeColor="text1"/>
          <w:sz w:val="20"/>
          <w:szCs w:val="20"/>
        </w:rPr>
      </w:pPr>
    </w:p>
    <w:p w14:paraId="699F3137" w14:textId="150C3B30" w:rsidR="00B137C6" w:rsidRPr="002314C9" w:rsidRDefault="00F575B8" w:rsidP="00394DAB">
      <w:pPr>
        <w:shd w:val="clear" w:color="auto" w:fill="FFFFFF" w:themeFill="background1"/>
        <w:spacing w:line="360" w:lineRule="auto"/>
        <w:jc w:val="both"/>
        <w:rPr>
          <w:rFonts w:ascii="Arial" w:hAnsi="Arial" w:cs="Arial"/>
          <w:b/>
          <w:color w:val="000000" w:themeColor="text1"/>
        </w:rPr>
      </w:pPr>
      <w:r w:rsidRPr="002314C9">
        <w:rPr>
          <w:rFonts w:ascii="Arial" w:hAnsi="Arial" w:cs="Arial"/>
          <w:b/>
          <w:color w:val="000000" w:themeColor="text1"/>
        </w:rPr>
        <w:t xml:space="preserve">2.5 </w:t>
      </w:r>
      <w:r w:rsidR="00B137C6" w:rsidRPr="002314C9">
        <w:rPr>
          <w:rFonts w:ascii="Arial" w:hAnsi="Arial" w:cs="Arial"/>
          <w:b/>
          <w:color w:val="000000" w:themeColor="text1"/>
        </w:rPr>
        <w:t>E</w:t>
      </w:r>
      <w:r w:rsidR="005F0CCD" w:rsidRPr="002314C9">
        <w:rPr>
          <w:rFonts w:ascii="Arial" w:hAnsi="Arial" w:cs="Arial"/>
          <w:b/>
          <w:color w:val="000000" w:themeColor="text1"/>
        </w:rPr>
        <w:t>xperimental fish and feeding trial</w:t>
      </w:r>
    </w:p>
    <w:p w14:paraId="699F313C" w14:textId="3A2D1306" w:rsidR="00A67EAC" w:rsidRPr="00D00ECB" w:rsidRDefault="00350E78" w:rsidP="00394DAB">
      <w:pPr>
        <w:shd w:val="clear" w:color="auto" w:fill="FFFFFF" w:themeFill="background1"/>
        <w:spacing w:line="360" w:lineRule="auto"/>
        <w:jc w:val="both"/>
        <w:rPr>
          <w:rFonts w:ascii="Arial" w:hAnsi="Arial" w:cs="Arial"/>
          <w:color w:val="000000" w:themeColor="text1"/>
          <w:sz w:val="20"/>
          <w:szCs w:val="20"/>
          <w:lang w:val="en-US"/>
        </w:rPr>
      </w:pPr>
      <w:r w:rsidRPr="00D00ECB">
        <w:rPr>
          <w:rFonts w:ascii="Arial" w:hAnsi="Arial" w:cs="Arial"/>
          <w:color w:val="000000" w:themeColor="text1"/>
          <w:sz w:val="20"/>
          <w:szCs w:val="20"/>
        </w:rPr>
        <w:t>The f</w:t>
      </w:r>
      <w:r w:rsidR="00BE364B" w:rsidRPr="00D00ECB">
        <w:rPr>
          <w:rFonts w:ascii="Arial" w:hAnsi="Arial" w:cs="Arial"/>
          <w:color w:val="000000" w:themeColor="text1"/>
          <w:sz w:val="20"/>
          <w:szCs w:val="20"/>
        </w:rPr>
        <w:t xml:space="preserve">ish were </w:t>
      </w:r>
      <w:r w:rsidRPr="00D00ECB">
        <w:rPr>
          <w:rFonts w:ascii="Arial" w:hAnsi="Arial" w:cs="Arial"/>
          <w:color w:val="000000" w:themeColor="text1"/>
          <w:sz w:val="20"/>
          <w:szCs w:val="20"/>
        </w:rPr>
        <w:t xml:space="preserve">batch-weighted after acclimation </w:t>
      </w:r>
      <w:r w:rsidR="00413315" w:rsidRPr="00D00ECB">
        <w:rPr>
          <w:rFonts w:ascii="Arial" w:hAnsi="Arial" w:cs="Arial"/>
          <w:color w:val="000000" w:themeColor="text1"/>
          <w:sz w:val="20"/>
          <w:szCs w:val="20"/>
        </w:rPr>
        <w:t>before</w:t>
      </w:r>
      <w:r w:rsidRPr="00D00ECB">
        <w:rPr>
          <w:rFonts w:ascii="Arial" w:hAnsi="Arial" w:cs="Arial"/>
          <w:color w:val="000000" w:themeColor="text1"/>
          <w:sz w:val="20"/>
          <w:szCs w:val="20"/>
        </w:rPr>
        <w:t xml:space="preserve"> stocking </w:t>
      </w:r>
      <w:r w:rsidR="00E42FF4" w:rsidRPr="00D00ECB">
        <w:rPr>
          <w:rFonts w:ascii="Arial" w:hAnsi="Arial" w:cs="Arial"/>
          <w:color w:val="000000" w:themeColor="text1"/>
          <w:sz w:val="20"/>
          <w:szCs w:val="20"/>
          <w:lang w:val="en-US"/>
        </w:rPr>
        <w:t>using a Model PB 3002 electronic balance, and the mean weight was recorded.</w:t>
      </w:r>
      <w:r w:rsidR="00664BEB" w:rsidRPr="00D00ECB">
        <w:rPr>
          <w:rFonts w:ascii="Arial" w:hAnsi="Arial" w:cs="Arial"/>
          <w:color w:val="000000" w:themeColor="text1"/>
          <w:sz w:val="20"/>
          <w:szCs w:val="20"/>
          <w:lang w:val="en-US"/>
        </w:rPr>
        <w:t xml:space="preserve"> This continued every two weeks throughout the feeding experiments until the experiment's conclusion.</w:t>
      </w:r>
      <w:r w:rsidR="003F1800" w:rsidRPr="00D00ECB">
        <w:rPr>
          <w:rFonts w:ascii="Arial" w:hAnsi="Arial" w:cs="Arial"/>
          <w:color w:val="000000" w:themeColor="text1"/>
          <w:sz w:val="20"/>
          <w:szCs w:val="20"/>
          <w:lang w:val="en-US"/>
        </w:rPr>
        <w:t xml:space="preserve"> For 74 days, the fish were fed tw</w:t>
      </w:r>
      <w:r w:rsidR="00B90EC1" w:rsidRPr="00D00ECB">
        <w:rPr>
          <w:rFonts w:ascii="Arial" w:hAnsi="Arial" w:cs="Arial"/>
          <w:color w:val="000000" w:themeColor="text1"/>
          <w:sz w:val="20"/>
          <w:szCs w:val="20"/>
          <w:lang w:val="en-US"/>
        </w:rPr>
        <w:t>o times</w:t>
      </w:r>
      <w:r w:rsidR="003F1800" w:rsidRPr="00D00ECB">
        <w:rPr>
          <w:rFonts w:ascii="Arial" w:hAnsi="Arial" w:cs="Arial"/>
          <w:color w:val="000000" w:themeColor="text1"/>
          <w:sz w:val="20"/>
          <w:szCs w:val="20"/>
          <w:lang w:val="en-US"/>
        </w:rPr>
        <w:t xml:space="preserve"> a day, from 8:00 am to 9:00 am and from 4:00 pm to 5:00 pm, until they appeared to be satiated. In order to prevent the buildup of excess ammonia and the degradation of the water quality, residual feed and feces were siphoned daily, </w:t>
      </w:r>
      <w:r w:rsidR="00C42AC7" w:rsidRPr="00D00ECB">
        <w:rPr>
          <w:rFonts w:ascii="Arial" w:hAnsi="Arial" w:cs="Arial"/>
          <w:color w:val="000000" w:themeColor="text1"/>
          <w:sz w:val="20"/>
          <w:szCs w:val="20"/>
          <w:lang w:val="en-US"/>
        </w:rPr>
        <w:t>while</w:t>
      </w:r>
      <w:r w:rsidR="003F1800" w:rsidRPr="00D00ECB">
        <w:rPr>
          <w:rFonts w:ascii="Arial" w:hAnsi="Arial" w:cs="Arial"/>
          <w:color w:val="000000" w:themeColor="text1"/>
          <w:sz w:val="20"/>
          <w:szCs w:val="20"/>
          <w:lang w:val="en-US"/>
        </w:rPr>
        <w:t xml:space="preserve"> 75% of the water in each </w:t>
      </w:r>
      <w:r w:rsidR="00E41246" w:rsidRPr="00D00ECB">
        <w:rPr>
          <w:rFonts w:ascii="Arial" w:hAnsi="Arial" w:cs="Arial"/>
          <w:color w:val="000000" w:themeColor="text1"/>
          <w:sz w:val="20"/>
          <w:szCs w:val="20"/>
          <w:lang w:val="en-US"/>
        </w:rPr>
        <w:t xml:space="preserve">experimental </w:t>
      </w:r>
      <w:r w:rsidR="003F1800" w:rsidRPr="00D00ECB">
        <w:rPr>
          <w:rFonts w:ascii="Arial" w:hAnsi="Arial" w:cs="Arial"/>
          <w:color w:val="000000" w:themeColor="text1"/>
          <w:sz w:val="20"/>
          <w:szCs w:val="20"/>
          <w:lang w:val="en-US"/>
        </w:rPr>
        <w:t xml:space="preserve">tank was </w:t>
      </w:r>
      <w:r w:rsidR="003B2723" w:rsidRPr="00D00ECB">
        <w:rPr>
          <w:rFonts w:ascii="Arial" w:hAnsi="Arial" w:cs="Arial"/>
          <w:color w:val="000000" w:themeColor="text1"/>
          <w:sz w:val="20"/>
          <w:szCs w:val="20"/>
          <w:lang w:val="en-US"/>
        </w:rPr>
        <w:t>replaced</w:t>
      </w:r>
      <w:r w:rsidR="003F1800" w:rsidRPr="00D00ECB">
        <w:rPr>
          <w:rFonts w:ascii="Arial" w:hAnsi="Arial" w:cs="Arial"/>
          <w:color w:val="000000" w:themeColor="text1"/>
          <w:sz w:val="20"/>
          <w:szCs w:val="20"/>
          <w:lang w:val="en-US"/>
        </w:rPr>
        <w:t xml:space="preserve"> twice a week</w:t>
      </w:r>
      <w:r w:rsidR="00530D99">
        <w:rPr>
          <w:rFonts w:ascii="Arial" w:hAnsi="Arial" w:cs="Arial"/>
          <w:color w:val="000000" w:themeColor="text1"/>
          <w:sz w:val="20"/>
          <w:szCs w:val="20"/>
          <w:lang w:val="en-US"/>
        </w:rPr>
        <w:t xml:space="preserve"> </w:t>
      </w:r>
      <w:r w:rsidR="00AC25EE" w:rsidRPr="00D00ECB">
        <w:rPr>
          <w:rFonts w:ascii="Arial" w:hAnsi="Arial" w:cs="Arial"/>
          <w:color w:val="000000" w:themeColor="text1"/>
          <w:sz w:val="20"/>
          <w:szCs w:val="20"/>
          <w:lang w:val="en-US"/>
        </w:rPr>
        <w:t>at an early hour (8 am)</w:t>
      </w:r>
      <w:r w:rsidR="00F01CFB">
        <w:rPr>
          <w:rFonts w:ascii="Arial" w:hAnsi="Arial" w:cs="Arial"/>
          <w:color w:val="000000" w:themeColor="text1"/>
          <w:sz w:val="20"/>
          <w:szCs w:val="20"/>
          <w:lang w:val="en-US"/>
        </w:rPr>
        <w:t xml:space="preserve">. </w:t>
      </w:r>
      <w:r w:rsidR="00F01CFB" w:rsidRPr="00F01CFB">
        <w:rPr>
          <w:rFonts w:ascii="Arial" w:hAnsi="Arial" w:cs="Arial"/>
          <w:color w:val="000000" w:themeColor="text1"/>
          <w:sz w:val="20"/>
          <w:szCs w:val="20"/>
          <w:lang w:val="en-US"/>
        </w:rPr>
        <w:t>Weekly assessments of water quality were conducted</w:t>
      </w:r>
      <w:r w:rsidR="00055571">
        <w:rPr>
          <w:rFonts w:ascii="Arial" w:hAnsi="Arial" w:cs="Arial"/>
          <w:color w:val="000000" w:themeColor="text1"/>
          <w:sz w:val="20"/>
          <w:szCs w:val="20"/>
          <w:lang w:val="en-US"/>
        </w:rPr>
        <w:t xml:space="preserve">. </w:t>
      </w:r>
      <w:r w:rsidR="00AC25EE" w:rsidRPr="00D00ECB">
        <w:rPr>
          <w:rFonts w:ascii="Arial" w:hAnsi="Arial" w:cs="Arial"/>
          <w:color w:val="000000" w:themeColor="text1"/>
          <w:sz w:val="20"/>
          <w:szCs w:val="20"/>
          <w:lang w:val="en-US"/>
        </w:rPr>
        <w:t xml:space="preserve">The YSI-DO 550 U.S.A. thermometer was used to measure the temperature, and the Hanna H198106 model pH meter was used to measure the </w:t>
      </w:r>
      <w:proofErr w:type="spellStart"/>
      <w:r w:rsidR="00AC25EE" w:rsidRPr="00D00ECB">
        <w:rPr>
          <w:rFonts w:ascii="Arial" w:hAnsi="Arial" w:cs="Arial"/>
          <w:color w:val="000000" w:themeColor="text1"/>
          <w:sz w:val="20"/>
          <w:szCs w:val="20"/>
          <w:lang w:val="en-US"/>
        </w:rPr>
        <w:t>pH.</w:t>
      </w:r>
      <w:proofErr w:type="spellEnd"/>
      <w:r w:rsidR="008B35A7" w:rsidRPr="00D00ECB">
        <w:rPr>
          <w:rFonts w:ascii="Arial" w:hAnsi="Arial" w:cs="Arial"/>
          <w:color w:val="000000" w:themeColor="text1"/>
          <w:sz w:val="20"/>
          <w:szCs w:val="20"/>
          <w:lang w:val="en-US"/>
        </w:rPr>
        <w:t xml:space="preserve"> </w:t>
      </w:r>
      <w:r w:rsidR="00457243" w:rsidRPr="00D00ECB">
        <w:rPr>
          <w:rFonts w:ascii="Arial" w:hAnsi="Arial" w:cs="Arial"/>
          <w:color w:val="000000" w:themeColor="text1"/>
          <w:sz w:val="20"/>
          <w:szCs w:val="20"/>
        </w:rPr>
        <w:t>At the same time,</w:t>
      </w:r>
      <w:r w:rsidR="00DF7CCD" w:rsidRPr="00D00ECB">
        <w:rPr>
          <w:rFonts w:ascii="Arial" w:hAnsi="Arial" w:cs="Arial"/>
          <w:color w:val="000000" w:themeColor="text1"/>
          <w:sz w:val="20"/>
          <w:szCs w:val="20"/>
          <w:lang w:val="en-US"/>
        </w:rPr>
        <w:t xml:space="preserve"> a dissolved oxygen test kit (JPP-607 type) was used to measure the dissolved oxygen.</w:t>
      </w:r>
      <w:r w:rsidR="00B137C6" w:rsidRPr="00D00ECB">
        <w:rPr>
          <w:rFonts w:ascii="Arial" w:hAnsi="Arial" w:cs="Arial"/>
          <w:color w:val="000000" w:themeColor="text1"/>
          <w:sz w:val="20"/>
          <w:szCs w:val="20"/>
        </w:rPr>
        <w:t xml:space="preserve"> </w:t>
      </w:r>
    </w:p>
    <w:p w14:paraId="699F313D" w14:textId="5685FC47" w:rsidR="00B137C6" w:rsidRPr="002314C9" w:rsidRDefault="00F575B8" w:rsidP="00394DAB">
      <w:pPr>
        <w:shd w:val="clear" w:color="auto" w:fill="FFFFFF" w:themeFill="background1"/>
        <w:spacing w:line="360" w:lineRule="auto"/>
        <w:jc w:val="both"/>
        <w:rPr>
          <w:rFonts w:ascii="Arial" w:hAnsi="Arial" w:cs="Arial"/>
          <w:b/>
          <w:color w:val="000000" w:themeColor="text1"/>
        </w:rPr>
      </w:pPr>
      <w:r w:rsidRPr="002314C9">
        <w:rPr>
          <w:rFonts w:ascii="Arial" w:hAnsi="Arial" w:cs="Arial"/>
          <w:b/>
          <w:color w:val="000000" w:themeColor="text1"/>
        </w:rPr>
        <w:t xml:space="preserve">2.6 </w:t>
      </w:r>
      <w:r w:rsidR="0023432C" w:rsidRPr="002314C9">
        <w:rPr>
          <w:rFonts w:ascii="Arial" w:hAnsi="Arial" w:cs="Arial"/>
          <w:b/>
          <w:color w:val="000000" w:themeColor="text1"/>
        </w:rPr>
        <w:t>Growth performance evaluation</w:t>
      </w:r>
    </w:p>
    <w:p w14:paraId="699F313E" w14:textId="1D04359E" w:rsidR="00B137C6" w:rsidRPr="00D00ECB" w:rsidRDefault="00353C95" w:rsidP="00394DAB">
      <w:pPr>
        <w:shd w:val="clear" w:color="auto" w:fill="FFFFFF" w:themeFill="background1"/>
        <w:spacing w:line="360" w:lineRule="auto"/>
        <w:jc w:val="both"/>
        <w:rPr>
          <w:rFonts w:ascii="Arial" w:hAnsi="Arial" w:cs="Arial"/>
          <w:color w:val="000000" w:themeColor="text1"/>
          <w:sz w:val="20"/>
          <w:szCs w:val="20"/>
          <w:lang w:val="en-US"/>
        </w:rPr>
      </w:pPr>
      <w:r w:rsidRPr="00353C95">
        <w:rPr>
          <w:rFonts w:ascii="Arial" w:hAnsi="Arial" w:cs="Arial"/>
          <w:color w:val="000000" w:themeColor="text1"/>
          <w:sz w:val="20"/>
          <w:szCs w:val="20"/>
          <w:lang w:val="en-US"/>
        </w:rPr>
        <w:t>At the end of the experiment, the fish were weighed and counted</w:t>
      </w:r>
      <w:r w:rsidR="005B559A" w:rsidRPr="00D00ECB">
        <w:rPr>
          <w:rFonts w:ascii="Arial" w:hAnsi="Arial" w:cs="Arial"/>
          <w:color w:val="000000" w:themeColor="text1"/>
          <w:sz w:val="20"/>
          <w:szCs w:val="20"/>
          <w:lang w:val="en-US"/>
        </w:rPr>
        <w:t>. The feed utilization indices and growth parameters were computed.</w:t>
      </w:r>
      <w:r w:rsidR="000B3195" w:rsidRPr="00D00ECB">
        <w:rPr>
          <w:rFonts w:ascii="Arial" w:hAnsi="Arial" w:cs="Arial"/>
          <w:color w:val="000000" w:themeColor="text1"/>
          <w:sz w:val="20"/>
          <w:szCs w:val="20"/>
          <w:lang w:val="en-US"/>
        </w:rPr>
        <w:t xml:space="preserve"> </w:t>
      </w:r>
      <w:r w:rsidR="00413315" w:rsidRPr="00D00ECB">
        <w:rPr>
          <w:rFonts w:ascii="Arial" w:hAnsi="Arial" w:cs="Arial"/>
          <w:color w:val="000000" w:themeColor="text1"/>
          <w:sz w:val="20"/>
          <w:szCs w:val="20"/>
        </w:rPr>
        <w:t>The performance and nutrient utilization indices were calculated</w:t>
      </w:r>
      <w:r w:rsidR="00B137C6" w:rsidRPr="00D00ECB">
        <w:rPr>
          <w:rFonts w:ascii="Arial" w:hAnsi="Arial" w:cs="Arial"/>
          <w:color w:val="000000" w:themeColor="text1"/>
          <w:sz w:val="20"/>
          <w:szCs w:val="20"/>
        </w:rPr>
        <w:t xml:space="preserve"> according to Takeuchi</w:t>
      </w:r>
      <w:r w:rsidR="00E80135" w:rsidRPr="00D00ECB">
        <w:rPr>
          <w:rFonts w:ascii="Arial" w:hAnsi="Arial" w:cs="Arial"/>
          <w:color w:val="000000" w:themeColor="text1"/>
          <w:sz w:val="20"/>
          <w:szCs w:val="20"/>
        </w:rPr>
        <w:t xml:space="preserve"> (1988</w:t>
      </w:r>
      <w:r w:rsidR="0081524E" w:rsidRPr="00D00ECB">
        <w:rPr>
          <w:rFonts w:ascii="Arial" w:hAnsi="Arial" w:cs="Arial"/>
          <w:color w:val="000000" w:themeColor="text1"/>
          <w:sz w:val="20"/>
          <w:szCs w:val="20"/>
        </w:rPr>
        <w:t>)</w:t>
      </w:r>
      <w:r w:rsidR="00E80135" w:rsidRPr="00D00ECB">
        <w:rPr>
          <w:rFonts w:ascii="Arial" w:hAnsi="Arial" w:cs="Arial"/>
          <w:color w:val="000000" w:themeColor="text1"/>
          <w:sz w:val="20"/>
          <w:szCs w:val="20"/>
        </w:rPr>
        <w:t xml:space="preserve"> and </w:t>
      </w:r>
      <w:proofErr w:type="spellStart"/>
      <w:r w:rsidR="00E80135" w:rsidRPr="007B6880">
        <w:rPr>
          <w:rFonts w:ascii="Arial" w:hAnsi="Arial" w:cs="Arial"/>
          <w:color w:val="000000" w:themeColor="text1"/>
          <w:sz w:val="20"/>
          <w:szCs w:val="20"/>
        </w:rPr>
        <w:t>Tacon</w:t>
      </w:r>
      <w:proofErr w:type="spellEnd"/>
      <w:r w:rsidR="00E80135" w:rsidRPr="007B6880">
        <w:rPr>
          <w:rFonts w:ascii="Arial" w:hAnsi="Arial" w:cs="Arial"/>
          <w:color w:val="000000" w:themeColor="text1"/>
          <w:sz w:val="20"/>
          <w:szCs w:val="20"/>
        </w:rPr>
        <w:t xml:space="preserve"> (</w:t>
      </w:r>
      <w:r w:rsidR="00B137C6" w:rsidRPr="007B6880">
        <w:rPr>
          <w:rFonts w:ascii="Arial" w:hAnsi="Arial" w:cs="Arial"/>
          <w:color w:val="000000" w:themeColor="text1"/>
          <w:sz w:val="20"/>
          <w:szCs w:val="20"/>
        </w:rPr>
        <w:t>1990</w:t>
      </w:r>
      <w:r w:rsidR="00E80135" w:rsidRPr="007B6880">
        <w:rPr>
          <w:rFonts w:ascii="Arial" w:hAnsi="Arial" w:cs="Arial"/>
          <w:color w:val="000000" w:themeColor="text1"/>
          <w:sz w:val="20"/>
          <w:szCs w:val="20"/>
        </w:rPr>
        <w:t>).</w:t>
      </w:r>
    </w:p>
    <w:p w14:paraId="579C803C" w14:textId="5E08B25D" w:rsidR="009E6E93" w:rsidRPr="002314C9" w:rsidRDefault="00F575B8" w:rsidP="00394DAB">
      <w:pPr>
        <w:shd w:val="clear" w:color="auto" w:fill="FFFFFF" w:themeFill="background1"/>
        <w:spacing w:line="360" w:lineRule="auto"/>
        <w:jc w:val="both"/>
        <w:rPr>
          <w:rFonts w:ascii="Arial" w:hAnsi="Arial" w:cs="Arial"/>
          <w:b/>
          <w:color w:val="000000" w:themeColor="text1"/>
        </w:rPr>
      </w:pPr>
      <w:r w:rsidRPr="002314C9">
        <w:rPr>
          <w:rFonts w:ascii="Arial" w:hAnsi="Arial" w:cs="Arial"/>
          <w:b/>
          <w:color w:val="000000" w:themeColor="text1"/>
        </w:rPr>
        <w:t xml:space="preserve">2.7 </w:t>
      </w:r>
      <w:r w:rsidR="009E6E93" w:rsidRPr="002314C9">
        <w:rPr>
          <w:rFonts w:ascii="Arial" w:hAnsi="Arial" w:cs="Arial"/>
          <w:b/>
          <w:color w:val="000000" w:themeColor="text1"/>
        </w:rPr>
        <w:t>Proximate Analyses</w:t>
      </w:r>
    </w:p>
    <w:p w14:paraId="5B1514F7" w14:textId="366C6857" w:rsidR="001A6D42" w:rsidRPr="00D00ECB" w:rsidRDefault="00F3083C" w:rsidP="001A6D42">
      <w:pPr>
        <w:shd w:val="clear" w:color="auto" w:fill="FFFFFF" w:themeFill="background1"/>
        <w:spacing w:line="360" w:lineRule="auto"/>
        <w:jc w:val="both"/>
        <w:rPr>
          <w:rFonts w:ascii="Arial" w:eastAsia="Calibri" w:hAnsi="Arial" w:cs="Arial"/>
          <w:color w:val="000000" w:themeColor="text1"/>
          <w:sz w:val="20"/>
          <w:szCs w:val="20"/>
          <w:lang w:val="en-US"/>
        </w:rPr>
      </w:pPr>
      <w:r w:rsidRPr="00D00ECB">
        <w:rPr>
          <w:rFonts w:ascii="Arial" w:hAnsi="Arial" w:cs="Arial"/>
          <w:color w:val="000000" w:themeColor="text1"/>
          <w:sz w:val="20"/>
          <w:szCs w:val="20"/>
          <w:lang w:val="en-US"/>
        </w:rPr>
        <w:t xml:space="preserve">Using the </w:t>
      </w:r>
      <w:r w:rsidR="00A15391" w:rsidRPr="00A15391">
        <w:rPr>
          <w:rFonts w:ascii="Arial" w:hAnsi="Arial" w:cs="Arial"/>
          <w:color w:val="000000" w:themeColor="text1"/>
          <w:sz w:val="20"/>
          <w:szCs w:val="20"/>
        </w:rPr>
        <w:t xml:space="preserve">Horwitz </w:t>
      </w:r>
      <w:r w:rsidR="00C8298D">
        <w:rPr>
          <w:rFonts w:ascii="Arial" w:hAnsi="Arial" w:cs="Arial"/>
          <w:color w:val="000000" w:themeColor="text1"/>
          <w:sz w:val="20"/>
          <w:szCs w:val="20"/>
        </w:rPr>
        <w:t>&amp;</w:t>
      </w:r>
      <w:r w:rsidR="00A15391" w:rsidRPr="00A15391">
        <w:rPr>
          <w:rFonts w:ascii="Arial" w:hAnsi="Arial" w:cs="Arial"/>
          <w:color w:val="000000" w:themeColor="text1"/>
          <w:sz w:val="20"/>
          <w:szCs w:val="20"/>
        </w:rPr>
        <w:t xml:space="preserve"> Latimer</w:t>
      </w:r>
      <w:r w:rsidR="00296613">
        <w:rPr>
          <w:rFonts w:ascii="Arial" w:hAnsi="Arial" w:cs="Arial"/>
          <w:color w:val="000000" w:themeColor="text1"/>
          <w:sz w:val="20"/>
          <w:szCs w:val="20"/>
        </w:rPr>
        <w:t xml:space="preserve"> </w:t>
      </w:r>
      <w:r w:rsidRPr="00D00ECB">
        <w:rPr>
          <w:rFonts w:ascii="Arial" w:hAnsi="Arial" w:cs="Arial"/>
          <w:color w:val="000000" w:themeColor="text1"/>
          <w:sz w:val="20"/>
          <w:szCs w:val="20"/>
          <w:lang w:val="en-US"/>
        </w:rPr>
        <w:t>(20</w:t>
      </w:r>
      <w:r w:rsidR="00F906D1">
        <w:rPr>
          <w:rFonts w:ascii="Arial" w:hAnsi="Arial" w:cs="Arial"/>
          <w:color w:val="000000" w:themeColor="text1"/>
          <w:sz w:val="20"/>
          <w:szCs w:val="20"/>
          <w:lang w:val="en-US"/>
        </w:rPr>
        <w:t>10</w:t>
      </w:r>
      <w:r w:rsidRPr="00D00ECB">
        <w:rPr>
          <w:rFonts w:ascii="Arial" w:hAnsi="Arial" w:cs="Arial"/>
          <w:color w:val="000000" w:themeColor="text1"/>
          <w:sz w:val="20"/>
          <w:szCs w:val="20"/>
          <w:lang w:val="en-US"/>
        </w:rPr>
        <w:t xml:space="preserve">) methodology, proximate analysis was performed on the experimental fish and the prepared diet. The following parameters were </w:t>
      </w:r>
      <w:r w:rsidR="007E5C68" w:rsidRPr="00D00ECB">
        <w:rPr>
          <w:rFonts w:ascii="Arial" w:hAnsi="Arial" w:cs="Arial"/>
          <w:color w:val="000000" w:themeColor="text1"/>
          <w:sz w:val="20"/>
          <w:szCs w:val="20"/>
          <w:lang w:val="en-US"/>
        </w:rPr>
        <w:t>determined</w:t>
      </w:r>
      <w:r w:rsidRPr="00D00ECB">
        <w:rPr>
          <w:rFonts w:ascii="Arial" w:hAnsi="Arial" w:cs="Arial"/>
          <w:color w:val="000000" w:themeColor="text1"/>
          <w:sz w:val="20"/>
          <w:szCs w:val="20"/>
          <w:lang w:val="en-US"/>
        </w:rPr>
        <w:t xml:space="preserve">: </w:t>
      </w:r>
      <w:r w:rsidR="007E5C68" w:rsidRPr="00D00ECB">
        <w:rPr>
          <w:rFonts w:ascii="Arial" w:hAnsi="Arial" w:cs="Arial"/>
          <w:color w:val="000000" w:themeColor="text1"/>
          <w:sz w:val="20"/>
          <w:szCs w:val="20"/>
          <w:lang w:val="en-US"/>
        </w:rPr>
        <w:t>nitrogen-free</w:t>
      </w:r>
      <w:r w:rsidRPr="00D00ECB">
        <w:rPr>
          <w:rFonts w:ascii="Arial" w:hAnsi="Arial" w:cs="Arial"/>
          <w:color w:val="000000" w:themeColor="text1"/>
          <w:sz w:val="20"/>
          <w:szCs w:val="20"/>
          <w:lang w:val="en-US"/>
        </w:rPr>
        <w:t xml:space="preserve"> extract (NFE), moisture</w:t>
      </w:r>
      <w:r w:rsidR="00B52352" w:rsidRPr="00D00ECB">
        <w:rPr>
          <w:rFonts w:ascii="Arial" w:hAnsi="Arial" w:cs="Arial"/>
          <w:color w:val="000000" w:themeColor="text1"/>
          <w:sz w:val="20"/>
          <w:szCs w:val="20"/>
          <w:lang w:val="en-US"/>
        </w:rPr>
        <w:t xml:space="preserve"> content</w:t>
      </w:r>
      <w:r w:rsidRPr="00D00ECB">
        <w:rPr>
          <w:rFonts w:ascii="Arial" w:hAnsi="Arial" w:cs="Arial"/>
          <w:color w:val="000000" w:themeColor="text1"/>
          <w:sz w:val="20"/>
          <w:szCs w:val="20"/>
          <w:lang w:val="en-US"/>
        </w:rPr>
        <w:t>, ash, crude protein, crude fat, and crude fiber.</w:t>
      </w:r>
      <w:r w:rsidR="00940EB6" w:rsidRPr="00D00ECB">
        <w:rPr>
          <w:rFonts w:ascii="Arial" w:hAnsi="Arial" w:cs="Arial"/>
          <w:color w:val="000000" w:themeColor="text1"/>
          <w:sz w:val="20"/>
          <w:szCs w:val="20"/>
          <w:lang w:val="en-US"/>
        </w:rPr>
        <w:t xml:space="preserve"> The </w:t>
      </w:r>
      <w:r w:rsidR="00636C42" w:rsidRPr="00D00ECB">
        <w:rPr>
          <w:rFonts w:ascii="Arial" w:hAnsi="Arial" w:cs="Arial"/>
          <w:color w:val="000000" w:themeColor="text1"/>
          <w:sz w:val="20"/>
          <w:szCs w:val="20"/>
          <w:lang w:val="en-US"/>
        </w:rPr>
        <w:t xml:space="preserve">fish </w:t>
      </w:r>
      <w:r w:rsidR="00940EB6" w:rsidRPr="00D00ECB">
        <w:rPr>
          <w:rFonts w:ascii="Arial" w:hAnsi="Arial" w:cs="Arial"/>
          <w:color w:val="000000" w:themeColor="text1"/>
          <w:sz w:val="20"/>
          <w:szCs w:val="20"/>
          <w:lang w:val="en-US"/>
        </w:rPr>
        <w:t xml:space="preserve">samples were weighed, and their moisture </w:t>
      </w:r>
      <w:r w:rsidR="00940EB6" w:rsidRPr="00D00ECB">
        <w:rPr>
          <w:rFonts w:ascii="Arial" w:hAnsi="Arial" w:cs="Arial"/>
          <w:color w:val="000000" w:themeColor="text1"/>
          <w:sz w:val="20"/>
          <w:szCs w:val="20"/>
          <w:lang w:val="en-US"/>
        </w:rPr>
        <w:lastRenderedPageBreak/>
        <w:t xml:space="preserve">content was determined by drying them </w:t>
      </w:r>
      <w:r w:rsidR="00B52352" w:rsidRPr="00D00ECB">
        <w:rPr>
          <w:rFonts w:ascii="Arial" w:hAnsi="Arial" w:cs="Arial"/>
          <w:color w:val="000000" w:themeColor="text1"/>
          <w:sz w:val="20"/>
          <w:szCs w:val="20"/>
          <w:lang w:val="en-US"/>
        </w:rPr>
        <w:t xml:space="preserve">in the oven </w:t>
      </w:r>
      <w:r w:rsidR="00940EB6" w:rsidRPr="00D00ECB">
        <w:rPr>
          <w:rFonts w:ascii="Arial" w:hAnsi="Arial" w:cs="Arial"/>
          <w:color w:val="000000" w:themeColor="text1"/>
          <w:sz w:val="20"/>
          <w:szCs w:val="20"/>
          <w:lang w:val="en-US"/>
        </w:rPr>
        <w:t>for 24 hours at 105 °C.</w:t>
      </w:r>
      <w:r w:rsidR="00FF46F5" w:rsidRPr="00D00ECB">
        <w:rPr>
          <w:rFonts w:ascii="Arial" w:hAnsi="Arial" w:cs="Arial"/>
          <w:color w:val="000000" w:themeColor="text1"/>
          <w:sz w:val="20"/>
          <w:szCs w:val="20"/>
          <w:lang w:val="en-US"/>
        </w:rPr>
        <w:t xml:space="preserve"> </w:t>
      </w:r>
      <w:r w:rsidR="00510B9D" w:rsidRPr="00D00ECB">
        <w:rPr>
          <w:rFonts w:ascii="Arial" w:hAnsi="Arial" w:cs="Arial"/>
          <w:color w:val="000000" w:themeColor="text1"/>
          <w:sz w:val="20"/>
          <w:szCs w:val="20"/>
          <w:lang w:val="en-US"/>
        </w:rPr>
        <w:t xml:space="preserve">A muffle furnace was used to measure the amount of ash at 350°C for 24 hours, </w:t>
      </w:r>
      <w:r w:rsidR="007737C9" w:rsidRPr="00D00ECB">
        <w:rPr>
          <w:rFonts w:ascii="Arial" w:hAnsi="Arial" w:cs="Arial"/>
          <w:color w:val="000000" w:themeColor="text1"/>
          <w:sz w:val="20"/>
          <w:szCs w:val="20"/>
        </w:rPr>
        <w:t>until a whitish-grey</w:t>
      </w:r>
      <w:r w:rsidR="00861FB3" w:rsidRPr="00D00ECB">
        <w:rPr>
          <w:rFonts w:ascii="Arial" w:eastAsia="Calibri" w:hAnsi="Arial" w:cs="Arial"/>
          <w:color w:val="000000" w:themeColor="text1"/>
          <w:sz w:val="20"/>
          <w:szCs w:val="20"/>
          <w:lang w:val="en-US"/>
        </w:rPr>
        <w:t xml:space="preserve"> ash was obtained. </w:t>
      </w:r>
      <w:r w:rsidR="008D0B02" w:rsidRPr="00D00ECB">
        <w:rPr>
          <w:rFonts w:ascii="Arial" w:eastAsia="Calibri" w:hAnsi="Arial" w:cs="Arial"/>
          <w:color w:val="000000" w:themeColor="text1"/>
          <w:sz w:val="20"/>
          <w:szCs w:val="20"/>
          <w:lang w:val="en-US"/>
        </w:rPr>
        <w:t>T</w:t>
      </w:r>
      <w:r w:rsidR="008C3ECF" w:rsidRPr="00D00ECB">
        <w:rPr>
          <w:rFonts w:ascii="Arial" w:eastAsia="Calibri" w:hAnsi="Arial" w:cs="Arial"/>
          <w:color w:val="000000" w:themeColor="text1"/>
          <w:sz w:val="20"/>
          <w:szCs w:val="20"/>
          <w:lang w:val="en-US"/>
        </w:rPr>
        <w:t xml:space="preserve">he </w:t>
      </w:r>
      <w:r w:rsidR="00D931DE" w:rsidRPr="00D00ECB">
        <w:rPr>
          <w:rFonts w:ascii="Arial" w:eastAsia="Calibri" w:hAnsi="Arial" w:cs="Arial"/>
          <w:color w:val="000000" w:themeColor="text1"/>
          <w:sz w:val="20"/>
          <w:szCs w:val="20"/>
          <w:lang w:val="en-US"/>
        </w:rPr>
        <w:t xml:space="preserve">crude fiber </w:t>
      </w:r>
      <w:r w:rsidR="008C3ECF" w:rsidRPr="00D00ECB">
        <w:rPr>
          <w:rFonts w:ascii="Arial" w:eastAsia="Calibri" w:hAnsi="Arial" w:cs="Arial"/>
          <w:color w:val="000000" w:themeColor="text1"/>
          <w:sz w:val="20"/>
          <w:szCs w:val="20"/>
          <w:lang w:val="en-US"/>
        </w:rPr>
        <w:t xml:space="preserve">was </w:t>
      </w:r>
      <w:r w:rsidR="00DA3653" w:rsidRPr="00D00ECB">
        <w:rPr>
          <w:rFonts w:ascii="Arial" w:eastAsia="Calibri" w:hAnsi="Arial" w:cs="Arial"/>
          <w:color w:val="000000" w:themeColor="text1"/>
          <w:sz w:val="20"/>
          <w:szCs w:val="20"/>
          <w:lang w:val="en-US"/>
        </w:rPr>
        <w:t>calculated</w:t>
      </w:r>
      <w:r w:rsidR="008C3ECF" w:rsidRPr="00D00ECB">
        <w:rPr>
          <w:rFonts w:ascii="Arial" w:eastAsia="Calibri" w:hAnsi="Arial" w:cs="Arial"/>
          <w:color w:val="000000" w:themeColor="text1"/>
          <w:sz w:val="20"/>
          <w:szCs w:val="20"/>
          <w:lang w:val="en-US"/>
        </w:rPr>
        <w:t xml:space="preserve"> </w:t>
      </w:r>
      <w:r w:rsidR="005F1EA8" w:rsidRPr="00D00ECB">
        <w:rPr>
          <w:rFonts w:ascii="Arial" w:eastAsia="Calibri" w:hAnsi="Arial" w:cs="Arial"/>
          <w:color w:val="000000" w:themeColor="text1"/>
          <w:sz w:val="20"/>
          <w:szCs w:val="20"/>
          <w:lang w:val="en-US"/>
        </w:rPr>
        <w:t xml:space="preserve">as </w:t>
      </w:r>
      <w:r w:rsidR="004A446A" w:rsidRPr="00D00ECB">
        <w:rPr>
          <w:rFonts w:ascii="Arial" w:eastAsia="Calibri" w:hAnsi="Arial" w:cs="Arial"/>
          <w:color w:val="000000" w:themeColor="text1"/>
          <w:sz w:val="20"/>
          <w:szCs w:val="20"/>
          <w:lang w:val="en-US"/>
        </w:rPr>
        <w:t xml:space="preserve">a </w:t>
      </w:r>
      <w:r w:rsidR="00D931DE" w:rsidRPr="00D00ECB">
        <w:rPr>
          <w:rFonts w:ascii="Arial" w:eastAsia="Calibri" w:hAnsi="Arial" w:cs="Arial"/>
          <w:color w:val="000000" w:themeColor="text1"/>
          <w:sz w:val="20"/>
          <w:szCs w:val="20"/>
          <w:lang w:val="en-US"/>
        </w:rPr>
        <w:t>los</w:t>
      </w:r>
      <w:r w:rsidR="005F1EA8" w:rsidRPr="00D00ECB">
        <w:rPr>
          <w:rFonts w:ascii="Arial" w:eastAsia="Calibri" w:hAnsi="Arial" w:cs="Arial"/>
          <w:color w:val="000000" w:themeColor="text1"/>
          <w:sz w:val="20"/>
          <w:szCs w:val="20"/>
          <w:lang w:val="en-US"/>
        </w:rPr>
        <w:t>s</w:t>
      </w:r>
      <w:r w:rsidR="00D931DE" w:rsidRPr="00D00ECB">
        <w:rPr>
          <w:rFonts w:ascii="Arial" w:eastAsia="Calibri" w:hAnsi="Arial" w:cs="Arial"/>
          <w:color w:val="000000" w:themeColor="text1"/>
          <w:sz w:val="20"/>
          <w:szCs w:val="20"/>
          <w:lang w:val="en-US"/>
        </w:rPr>
        <w:t xml:space="preserve"> as a result of the ignition of dry lipid-free residue</w:t>
      </w:r>
      <w:r w:rsidR="008D0B02" w:rsidRPr="00D00ECB">
        <w:rPr>
          <w:rFonts w:ascii="Arial" w:eastAsia="Calibri" w:hAnsi="Arial" w:cs="Arial"/>
          <w:color w:val="000000" w:themeColor="text1"/>
          <w:sz w:val="20"/>
          <w:szCs w:val="20"/>
          <w:lang w:val="en-US"/>
        </w:rPr>
        <w:t xml:space="preserve"> </w:t>
      </w:r>
      <w:r w:rsidR="00595621" w:rsidRPr="00D00ECB">
        <w:rPr>
          <w:rFonts w:ascii="Arial" w:eastAsia="Calibri" w:hAnsi="Arial" w:cs="Arial"/>
          <w:color w:val="000000" w:themeColor="text1"/>
          <w:sz w:val="20"/>
          <w:szCs w:val="20"/>
          <w:lang w:val="en-US"/>
        </w:rPr>
        <w:t>after digestion with 1.25% H</w:t>
      </w:r>
      <w:r w:rsidR="00595621" w:rsidRPr="00D00ECB">
        <w:rPr>
          <w:rFonts w:ascii="Arial" w:eastAsia="Calibri" w:hAnsi="Arial" w:cs="Arial"/>
          <w:color w:val="000000" w:themeColor="text1"/>
          <w:sz w:val="20"/>
          <w:szCs w:val="20"/>
          <w:vertAlign w:val="subscript"/>
          <w:lang w:val="en-US"/>
        </w:rPr>
        <w:t>2</w:t>
      </w:r>
      <w:r w:rsidR="00595621" w:rsidRPr="00D00ECB">
        <w:rPr>
          <w:rFonts w:ascii="Arial" w:eastAsia="Calibri" w:hAnsi="Arial" w:cs="Arial"/>
          <w:color w:val="000000" w:themeColor="text1"/>
          <w:sz w:val="20"/>
          <w:szCs w:val="20"/>
          <w:lang w:val="en-US"/>
        </w:rPr>
        <w:t>SO</w:t>
      </w:r>
      <w:r w:rsidR="00595621" w:rsidRPr="00D00ECB">
        <w:rPr>
          <w:rFonts w:ascii="Arial" w:eastAsia="Calibri" w:hAnsi="Arial" w:cs="Arial"/>
          <w:color w:val="000000" w:themeColor="text1"/>
          <w:sz w:val="20"/>
          <w:szCs w:val="20"/>
          <w:vertAlign w:val="subscript"/>
          <w:lang w:val="en-US"/>
        </w:rPr>
        <w:t>4</w:t>
      </w:r>
      <w:r w:rsidR="00595621" w:rsidRPr="00D00ECB">
        <w:rPr>
          <w:rFonts w:ascii="Arial" w:eastAsia="Calibri" w:hAnsi="Arial" w:cs="Arial"/>
          <w:color w:val="000000" w:themeColor="text1"/>
          <w:sz w:val="20"/>
          <w:szCs w:val="20"/>
          <w:lang w:val="en-US"/>
        </w:rPr>
        <w:t xml:space="preserve"> and 1.25% NaOH</w:t>
      </w:r>
      <w:r w:rsidR="005F1EA8" w:rsidRPr="00D00ECB">
        <w:rPr>
          <w:rFonts w:ascii="Arial" w:eastAsia="Calibri" w:hAnsi="Arial" w:cs="Arial"/>
          <w:color w:val="000000" w:themeColor="text1"/>
          <w:sz w:val="20"/>
          <w:szCs w:val="20"/>
          <w:lang w:val="en-US"/>
        </w:rPr>
        <w:t>.</w:t>
      </w:r>
      <w:r w:rsidR="001A6D42" w:rsidRPr="00D00ECB">
        <w:rPr>
          <w:rFonts w:ascii="Arial" w:eastAsia="Calibri" w:hAnsi="Arial" w:cs="Arial"/>
          <w:color w:val="000000" w:themeColor="text1"/>
          <w:sz w:val="20"/>
          <w:szCs w:val="20"/>
          <w:lang w:val="en-US"/>
        </w:rPr>
        <w:t xml:space="preserve"> </w:t>
      </w:r>
      <w:r w:rsidR="001A6D42" w:rsidRPr="00D00ECB">
        <w:rPr>
          <w:rFonts w:ascii="Arial" w:hAnsi="Arial" w:cs="Arial"/>
          <w:bCs/>
          <w:color w:val="000000" w:themeColor="text1"/>
          <w:sz w:val="20"/>
          <w:szCs w:val="20"/>
          <w:lang w:val="en-US"/>
        </w:rPr>
        <w:t>The micro-</w:t>
      </w:r>
      <w:proofErr w:type="spellStart"/>
      <w:r w:rsidR="001A6D42" w:rsidRPr="00D00ECB">
        <w:rPr>
          <w:rFonts w:ascii="Arial" w:hAnsi="Arial" w:cs="Arial"/>
          <w:bCs/>
          <w:color w:val="000000" w:themeColor="text1"/>
          <w:sz w:val="20"/>
          <w:szCs w:val="20"/>
          <w:lang w:val="en-US"/>
        </w:rPr>
        <w:t>Kjeldahl</w:t>
      </w:r>
      <w:proofErr w:type="spellEnd"/>
      <w:r w:rsidR="001A6D42" w:rsidRPr="00D00ECB">
        <w:rPr>
          <w:rFonts w:ascii="Arial" w:hAnsi="Arial" w:cs="Arial"/>
          <w:bCs/>
          <w:color w:val="000000" w:themeColor="text1"/>
          <w:sz w:val="20"/>
          <w:szCs w:val="20"/>
          <w:lang w:val="en-US"/>
        </w:rPr>
        <w:t xml:space="preserve"> distillation </w:t>
      </w:r>
      <w:r w:rsidR="00A267C0" w:rsidRPr="00D00ECB">
        <w:rPr>
          <w:rFonts w:ascii="Arial" w:hAnsi="Arial" w:cs="Arial"/>
          <w:bCs/>
          <w:color w:val="000000" w:themeColor="text1"/>
          <w:sz w:val="20"/>
          <w:szCs w:val="20"/>
          <w:lang w:val="en-US"/>
        </w:rPr>
        <w:t>process</w:t>
      </w:r>
      <w:r w:rsidR="001A6D42" w:rsidRPr="00D00ECB">
        <w:rPr>
          <w:rFonts w:ascii="Arial" w:hAnsi="Arial" w:cs="Arial"/>
          <w:bCs/>
          <w:color w:val="000000" w:themeColor="text1"/>
          <w:sz w:val="20"/>
          <w:szCs w:val="20"/>
          <w:lang w:val="en-US"/>
        </w:rPr>
        <w:t xml:space="preserve"> was </w:t>
      </w:r>
      <w:r w:rsidR="00BC5F3C" w:rsidRPr="00D00ECB">
        <w:rPr>
          <w:rFonts w:ascii="Arial" w:hAnsi="Arial" w:cs="Arial"/>
          <w:bCs/>
          <w:color w:val="000000" w:themeColor="text1"/>
          <w:sz w:val="20"/>
          <w:szCs w:val="20"/>
          <w:lang w:val="en-US"/>
        </w:rPr>
        <w:t>followed</w:t>
      </w:r>
      <w:r w:rsidR="001A6D42" w:rsidRPr="00D00ECB">
        <w:rPr>
          <w:rFonts w:ascii="Arial" w:hAnsi="Arial" w:cs="Arial"/>
          <w:bCs/>
          <w:color w:val="000000" w:themeColor="text1"/>
          <w:sz w:val="20"/>
          <w:szCs w:val="20"/>
          <w:lang w:val="en-US"/>
        </w:rPr>
        <w:t xml:space="preserve"> to analyze the crude protein content, and the Soxhlet apparatus was used to determine the lipid content. The amount of protein, moisture, fat, and ash was </w:t>
      </w:r>
      <w:r w:rsidR="00424DC3" w:rsidRPr="00D00ECB">
        <w:rPr>
          <w:rFonts w:ascii="Arial" w:hAnsi="Arial" w:cs="Arial"/>
          <w:bCs/>
          <w:color w:val="000000" w:themeColor="text1"/>
          <w:sz w:val="20"/>
          <w:szCs w:val="20"/>
          <w:lang w:val="en-US"/>
        </w:rPr>
        <w:t>deducted</w:t>
      </w:r>
      <w:r w:rsidR="001A6D42" w:rsidRPr="00D00ECB">
        <w:rPr>
          <w:rFonts w:ascii="Arial" w:hAnsi="Arial" w:cs="Arial"/>
          <w:bCs/>
          <w:color w:val="000000" w:themeColor="text1"/>
          <w:sz w:val="20"/>
          <w:szCs w:val="20"/>
          <w:lang w:val="en-US"/>
        </w:rPr>
        <w:t xml:space="preserve"> from 100 to determine the nitrogen-free extract (NFE).</w:t>
      </w:r>
    </w:p>
    <w:p w14:paraId="7565891B" w14:textId="719E3CFC" w:rsidR="006B4291" w:rsidRPr="002314C9" w:rsidRDefault="00F575B8" w:rsidP="00394DAB">
      <w:pPr>
        <w:shd w:val="clear" w:color="auto" w:fill="FFFFFF" w:themeFill="background1"/>
        <w:spacing w:line="360" w:lineRule="auto"/>
        <w:jc w:val="both"/>
        <w:rPr>
          <w:rFonts w:ascii="Arial" w:hAnsi="Arial" w:cs="Arial"/>
          <w:b/>
          <w:color w:val="000000" w:themeColor="text1"/>
        </w:rPr>
      </w:pPr>
      <w:r w:rsidRPr="002314C9">
        <w:rPr>
          <w:rFonts w:ascii="Arial" w:hAnsi="Arial" w:cs="Arial"/>
          <w:b/>
          <w:color w:val="000000" w:themeColor="text1"/>
        </w:rPr>
        <w:t xml:space="preserve">2.8 </w:t>
      </w:r>
      <w:r w:rsidR="006B4291" w:rsidRPr="002314C9">
        <w:rPr>
          <w:rFonts w:ascii="Arial" w:hAnsi="Arial" w:cs="Arial"/>
          <w:b/>
          <w:color w:val="000000" w:themeColor="text1"/>
        </w:rPr>
        <w:t>Haematological Examination</w:t>
      </w:r>
    </w:p>
    <w:p w14:paraId="1420F03A" w14:textId="77777777" w:rsidR="00F71E56" w:rsidRPr="00D00ECB" w:rsidRDefault="00B137C6" w:rsidP="00394DAB">
      <w:pPr>
        <w:shd w:val="clear" w:color="auto" w:fill="FFFFFF" w:themeFill="background1"/>
        <w:spacing w:line="360" w:lineRule="auto"/>
        <w:jc w:val="both"/>
        <w:rPr>
          <w:rFonts w:ascii="Arial" w:hAnsi="Arial" w:cs="Arial"/>
          <w:color w:val="000000" w:themeColor="text1"/>
          <w:sz w:val="20"/>
          <w:szCs w:val="20"/>
          <w:lang w:val="en-US"/>
        </w:rPr>
      </w:pPr>
      <w:r w:rsidRPr="00D00ECB">
        <w:rPr>
          <w:rFonts w:ascii="Arial" w:hAnsi="Arial" w:cs="Arial"/>
          <w:color w:val="000000" w:themeColor="text1"/>
          <w:sz w:val="20"/>
          <w:szCs w:val="20"/>
        </w:rPr>
        <w:t>Haematological parameters were carried out on</w:t>
      </w:r>
      <w:r w:rsidR="000D5E16" w:rsidRPr="00D00ECB">
        <w:rPr>
          <w:rFonts w:ascii="Arial" w:hAnsi="Arial" w:cs="Arial"/>
          <w:color w:val="000000" w:themeColor="text1"/>
          <w:sz w:val="20"/>
          <w:szCs w:val="20"/>
        </w:rPr>
        <w:t xml:space="preserve"> the</w:t>
      </w:r>
      <w:r w:rsidRPr="00D00ECB">
        <w:rPr>
          <w:rFonts w:ascii="Arial" w:hAnsi="Arial" w:cs="Arial"/>
          <w:color w:val="000000" w:themeColor="text1"/>
          <w:sz w:val="20"/>
          <w:szCs w:val="20"/>
        </w:rPr>
        <w:t xml:space="preserve"> blood of </w:t>
      </w:r>
      <w:r w:rsidR="0064202C" w:rsidRPr="00D00ECB">
        <w:rPr>
          <w:rFonts w:ascii="Arial" w:hAnsi="Arial" w:cs="Arial"/>
          <w:i/>
          <w:color w:val="000000" w:themeColor="text1"/>
          <w:sz w:val="20"/>
          <w:szCs w:val="20"/>
        </w:rPr>
        <w:t>O.</w:t>
      </w:r>
      <w:r w:rsidR="000D5E16" w:rsidRPr="00D00ECB">
        <w:rPr>
          <w:rFonts w:ascii="Arial" w:hAnsi="Arial" w:cs="Arial"/>
          <w:i/>
          <w:color w:val="000000" w:themeColor="text1"/>
          <w:sz w:val="20"/>
          <w:szCs w:val="20"/>
        </w:rPr>
        <w:t xml:space="preserve"> </w:t>
      </w:r>
      <w:proofErr w:type="spellStart"/>
      <w:r w:rsidR="00020D21" w:rsidRPr="00D00ECB">
        <w:rPr>
          <w:rFonts w:ascii="Arial" w:hAnsi="Arial" w:cs="Arial"/>
          <w:i/>
          <w:color w:val="000000" w:themeColor="text1"/>
          <w:sz w:val="20"/>
          <w:szCs w:val="20"/>
        </w:rPr>
        <w:t>niloticus</w:t>
      </w:r>
      <w:proofErr w:type="spellEnd"/>
      <w:r w:rsidR="0064202C" w:rsidRPr="00D00ECB">
        <w:rPr>
          <w:rFonts w:ascii="Arial" w:hAnsi="Arial" w:cs="Arial"/>
          <w:color w:val="000000" w:themeColor="text1"/>
          <w:sz w:val="20"/>
          <w:szCs w:val="20"/>
        </w:rPr>
        <w:t xml:space="preserve">. </w:t>
      </w:r>
      <w:r w:rsidR="00EF0FBA" w:rsidRPr="00D00ECB">
        <w:rPr>
          <w:rFonts w:ascii="Arial" w:hAnsi="Arial" w:cs="Arial"/>
          <w:color w:val="000000" w:themeColor="text1"/>
          <w:sz w:val="20"/>
          <w:szCs w:val="20"/>
          <w:lang w:val="en-US"/>
        </w:rPr>
        <w:t xml:space="preserve">Samples of blood were drawn </w:t>
      </w:r>
      <w:r w:rsidR="001C3083" w:rsidRPr="00D00ECB">
        <w:rPr>
          <w:rFonts w:ascii="Arial" w:hAnsi="Arial" w:cs="Arial"/>
          <w:color w:val="000000" w:themeColor="text1"/>
          <w:sz w:val="20"/>
          <w:szCs w:val="20"/>
          <w:lang w:val="en-US"/>
        </w:rPr>
        <w:t>utilizing a disposable 5 ml syringe from the cardiac puncture</w:t>
      </w:r>
      <w:r w:rsidR="003502F7" w:rsidRPr="00D00ECB">
        <w:rPr>
          <w:rFonts w:ascii="Arial" w:hAnsi="Arial" w:cs="Arial"/>
          <w:color w:val="000000" w:themeColor="text1"/>
          <w:sz w:val="20"/>
          <w:szCs w:val="20"/>
        </w:rPr>
        <w:t xml:space="preserve">. </w:t>
      </w:r>
      <w:r w:rsidR="005D31E1" w:rsidRPr="00D00ECB">
        <w:rPr>
          <w:rFonts w:ascii="Arial" w:hAnsi="Arial" w:cs="Arial"/>
          <w:color w:val="000000" w:themeColor="text1"/>
          <w:sz w:val="20"/>
          <w:szCs w:val="20"/>
          <w:lang w:val="en-US"/>
        </w:rPr>
        <w:t>Blood analysis</w:t>
      </w:r>
      <w:r w:rsidR="003502F7" w:rsidRPr="00D00ECB">
        <w:rPr>
          <w:rFonts w:ascii="Arial" w:hAnsi="Arial" w:cs="Arial"/>
          <w:color w:val="000000" w:themeColor="text1"/>
          <w:sz w:val="20"/>
          <w:szCs w:val="20"/>
          <w:lang w:val="en-US"/>
        </w:rPr>
        <w:t xml:space="preserve"> was conducted </w:t>
      </w:r>
      <w:r w:rsidR="00527FCE" w:rsidRPr="00D00ECB">
        <w:rPr>
          <w:rFonts w:ascii="Arial" w:hAnsi="Arial" w:cs="Arial"/>
          <w:color w:val="000000" w:themeColor="text1"/>
          <w:sz w:val="20"/>
          <w:szCs w:val="20"/>
          <w:lang w:val="en-US"/>
        </w:rPr>
        <w:t>applying the technique outlined by</w:t>
      </w:r>
      <w:r w:rsidR="00D645C9" w:rsidRPr="00D00ECB">
        <w:rPr>
          <w:rFonts w:ascii="Arial" w:hAnsi="Arial" w:cs="Arial"/>
          <w:color w:val="000000" w:themeColor="text1"/>
          <w:sz w:val="20"/>
          <w:szCs w:val="20"/>
          <w:lang w:val="en-US"/>
        </w:rPr>
        <w:t xml:space="preserve"> </w:t>
      </w:r>
      <w:proofErr w:type="spellStart"/>
      <w:r w:rsidRPr="00D00ECB">
        <w:rPr>
          <w:rFonts w:ascii="Arial" w:hAnsi="Arial" w:cs="Arial"/>
          <w:color w:val="000000" w:themeColor="text1"/>
          <w:sz w:val="20"/>
          <w:szCs w:val="20"/>
        </w:rPr>
        <w:t>Svobodova</w:t>
      </w:r>
      <w:proofErr w:type="spellEnd"/>
      <w:r w:rsidRPr="00D00ECB">
        <w:rPr>
          <w:rFonts w:ascii="Arial" w:hAnsi="Arial" w:cs="Arial"/>
          <w:color w:val="000000" w:themeColor="text1"/>
          <w:sz w:val="20"/>
          <w:szCs w:val="20"/>
        </w:rPr>
        <w:t xml:space="preserve"> </w:t>
      </w:r>
      <w:r w:rsidRPr="00D00ECB">
        <w:rPr>
          <w:rFonts w:ascii="Arial" w:hAnsi="Arial" w:cs="Arial"/>
          <w:i/>
          <w:color w:val="000000" w:themeColor="text1"/>
          <w:sz w:val="20"/>
          <w:szCs w:val="20"/>
        </w:rPr>
        <w:t>e</w:t>
      </w:r>
      <w:r w:rsidR="00B14190" w:rsidRPr="00D00ECB">
        <w:rPr>
          <w:rFonts w:ascii="Arial" w:hAnsi="Arial" w:cs="Arial"/>
          <w:i/>
          <w:color w:val="000000" w:themeColor="text1"/>
          <w:sz w:val="20"/>
          <w:szCs w:val="20"/>
        </w:rPr>
        <w:t>t al.</w:t>
      </w:r>
      <w:r w:rsidR="00030802" w:rsidRPr="00D00ECB">
        <w:rPr>
          <w:rFonts w:ascii="Arial" w:hAnsi="Arial" w:cs="Arial"/>
          <w:i/>
          <w:color w:val="000000" w:themeColor="text1"/>
          <w:sz w:val="20"/>
          <w:szCs w:val="20"/>
        </w:rPr>
        <w:t xml:space="preserve"> (</w:t>
      </w:r>
      <w:r w:rsidR="005A297D" w:rsidRPr="00D00ECB">
        <w:rPr>
          <w:rFonts w:ascii="Arial" w:hAnsi="Arial" w:cs="Arial"/>
          <w:color w:val="000000" w:themeColor="text1"/>
          <w:sz w:val="20"/>
          <w:szCs w:val="20"/>
        </w:rPr>
        <w:t>1991</w:t>
      </w:r>
      <w:r w:rsidR="00030802" w:rsidRPr="00D00ECB">
        <w:rPr>
          <w:rFonts w:ascii="Arial" w:hAnsi="Arial" w:cs="Arial"/>
          <w:color w:val="000000" w:themeColor="text1"/>
          <w:sz w:val="20"/>
          <w:szCs w:val="20"/>
        </w:rPr>
        <w:t>)</w:t>
      </w:r>
      <w:r w:rsidR="00B14190" w:rsidRPr="00D00ECB">
        <w:rPr>
          <w:rFonts w:ascii="Arial" w:hAnsi="Arial" w:cs="Arial"/>
          <w:color w:val="000000" w:themeColor="text1"/>
          <w:sz w:val="20"/>
          <w:szCs w:val="20"/>
        </w:rPr>
        <w:t>.</w:t>
      </w:r>
      <w:r w:rsidR="00030802" w:rsidRPr="00D00ECB">
        <w:rPr>
          <w:rFonts w:ascii="Arial" w:hAnsi="Arial" w:cs="Arial"/>
          <w:color w:val="000000" w:themeColor="text1"/>
          <w:sz w:val="20"/>
          <w:szCs w:val="20"/>
        </w:rPr>
        <w:t xml:space="preserve"> </w:t>
      </w:r>
      <w:r w:rsidRPr="00D00ECB">
        <w:rPr>
          <w:rFonts w:ascii="Arial" w:hAnsi="Arial" w:cs="Arial"/>
          <w:color w:val="000000" w:themeColor="text1"/>
          <w:sz w:val="20"/>
          <w:szCs w:val="20"/>
        </w:rPr>
        <w:t xml:space="preserve">White blood cells were identified using </w:t>
      </w:r>
      <w:r w:rsidR="00030802" w:rsidRPr="00D00ECB">
        <w:rPr>
          <w:rFonts w:ascii="Arial" w:hAnsi="Arial" w:cs="Arial"/>
          <w:color w:val="000000" w:themeColor="text1"/>
          <w:sz w:val="20"/>
          <w:szCs w:val="20"/>
        </w:rPr>
        <w:t xml:space="preserve">an </w:t>
      </w:r>
      <w:r w:rsidRPr="00D00ECB">
        <w:rPr>
          <w:rFonts w:ascii="Arial" w:hAnsi="Arial" w:cs="Arial"/>
          <w:color w:val="000000" w:themeColor="text1"/>
          <w:sz w:val="20"/>
          <w:szCs w:val="20"/>
        </w:rPr>
        <w:t>Olymp</w:t>
      </w:r>
      <w:r w:rsidR="00B14190" w:rsidRPr="00D00ECB">
        <w:rPr>
          <w:rFonts w:ascii="Arial" w:hAnsi="Arial" w:cs="Arial"/>
          <w:color w:val="000000" w:themeColor="text1"/>
          <w:sz w:val="20"/>
          <w:szCs w:val="20"/>
        </w:rPr>
        <w:t>us BX 50 Microscope (Olympus UK)</w:t>
      </w:r>
      <w:r w:rsidR="00413315" w:rsidRPr="00D00ECB">
        <w:rPr>
          <w:rFonts w:ascii="Arial" w:hAnsi="Arial" w:cs="Arial"/>
          <w:color w:val="000000" w:themeColor="text1"/>
          <w:sz w:val="20"/>
          <w:szCs w:val="20"/>
        </w:rPr>
        <w:t>. In contrast,</w:t>
      </w:r>
      <w:r w:rsidR="00BA3E48" w:rsidRPr="00D00ECB">
        <w:rPr>
          <w:rFonts w:ascii="Arial" w:hAnsi="Arial" w:cs="Arial"/>
          <w:color w:val="000000" w:themeColor="text1"/>
          <w:sz w:val="20"/>
          <w:szCs w:val="20"/>
        </w:rPr>
        <w:t xml:space="preserve"> red </w:t>
      </w:r>
      <w:r w:rsidRPr="00D00ECB">
        <w:rPr>
          <w:rFonts w:ascii="Arial" w:hAnsi="Arial" w:cs="Arial"/>
          <w:color w:val="000000" w:themeColor="text1"/>
          <w:sz w:val="20"/>
          <w:szCs w:val="20"/>
        </w:rPr>
        <w:t xml:space="preserve">blood cells (erythrocytes) were counted in </w:t>
      </w:r>
      <w:r w:rsidR="00BA3E48" w:rsidRPr="00D00ECB">
        <w:rPr>
          <w:rFonts w:ascii="Arial" w:hAnsi="Arial" w:cs="Arial"/>
          <w:color w:val="000000" w:themeColor="text1"/>
          <w:sz w:val="20"/>
          <w:szCs w:val="20"/>
        </w:rPr>
        <w:t xml:space="preserve">a Neubauer-haemocytometer counting chamber using an </w:t>
      </w:r>
      <w:r w:rsidRPr="00D00ECB">
        <w:rPr>
          <w:rFonts w:ascii="Arial" w:hAnsi="Arial" w:cs="Arial"/>
          <w:color w:val="000000" w:themeColor="text1"/>
          <w:sz w:val="20"/>
          <w:szCs w:val="20"/>
        </w:rPr>
        <w:t>Olympus BX 50 microscope (Ol</w:t>
      </w:r>
      <w:r w:rsidR="00B14190" w:rsidRPr="00D00ECB">
        <w:rPr>
          <w:rFonts w:ascii="Arial" w:hAnsi="Arial" w:cs="Arial"/>
          <w:color w:val="000000" w:themeColor="text1"/>
          <w:sz w:val="20"/>
          <w:szCs w:val="20"/>
        </w:rPr>
        <w:t>ympus UK).</w:t>
      </w:r>
      <w:r w:rsidR="00EE0D35" w:rsidRPr="00D00ECB">
        <w:rPr>
          <w:rFonts w:ascii="Arial" w:hAnsi="Arial" w:cs="Arial"/>
          <w:color w:val="000000" w:themeColor="text1"/>
          <w:sz w:val="20"/>
          <w:szCs w:val="20"/>
        </w:rPr>
        <w:t xml:space="preserve"> </w:t>
      </w:r>
      <w:r w:rsidR="007C0C91" w:rsidRPr="00D00ECB">
        <w:rPr>
          <w:rFonts w:ascii="Arial" w:hAnsi="Arial" w:cs="Arial"/>
          <w:bCs/>
          <w:color w:val="000000" w:themeColor="text1"/>
          <w:sz w:val="20"/>
          <w:szCs w:val="20"/>
        </w:rPr>
        <w:t>Haemoglobin</w:t>
      </w:r>
      <w:r w:rsidRPr="00D00ECB">
        <w:rPr>
          <w:rFonts w:ascii="Arial" w:hAnsi="Arial" w:cs="Arial"/>
          <w:bCs/>
          <w:color w:val="000000" w:themeColor="text1"/>
          <w:sz w:val="20"/>
          <w:szCs w:val="20"/>
        </w:rPr>
        <w:t xml:space="preserve"> </w:t>
      </w:r>
      <w:r w:rsidR="00F32013" w:rsidRPr="00D00ECB">
        <w:rPr>
          <w:rFonts w:ascii="Arial" w:hAnsi="Arial" w:cs="Arial"/>
          <w:bCs/>
          <w:color w:val="000000" w:themeColor="text1"/>
          <w:sz w:val="20"/>
          <w:szCs w:val="20"/>
        </w:rPr>
        <w:t>concentration was examined using</w:t>
      </w:r>
      <w:r w:rsidRPr="00D00ECB">
        <w:rPr>
          <w:rFonts w:ascii="Arial" w:hAnsi="Arial" w:cs="Arial"/>
          <w:color w:val="000000" w:themeColor="text1"/>
          <w:sz w:val="20"/>
          <w:szCs w:val="20"/>
        </w:rPr>
        <w:t xml:space="preserve"> </w:t>
      </w:r>
      <w:r w:rsidR="00AB0CE5" w:rsidRPr="00D00ECB">
        <w:rPr>
          <w:rFonts w:ascii="Arial" w:hAnsi="Arial" w:cs="Arial"/>
          <w:color w:val="000000" w:themeColor="text1"/>
          <w:sz w:val="20"/>
          <w:szCs w:val="20"/>
        </w:rPr>
        <w:t>a h</w:t>
      </w:r>
      <w:r w:rsidR="007C0C91" w:rsidRPr="00D00ECB">
        <w:rPr>
          <w:rFonts w:ascii="Arial" w:hAnsi="Arial" w:cs="Arial"/>
          <w:color w:val="000000" w:themeColor="text1"/>
          <w:sz w:val="20"/>
          <w:szCs w:val="20"/>
        </w:rPr>
        <w:t>aemoglobin</w:t>
      </w:r>
      <w:r w:rsidRPr="00D00ECB">
        <w:rPr>
          <w:rFonts w:ascii="Arial" w:hAnsi="Arial" w:cs="Arial"/>
          <w:color w:val="000000" w:themeColor="text1"/>
          <w:sz w:val="20"/>
          <w:szCs w:val="20"/>
        </w:rPr>
        <w:t xml:space="preserve"> meter (Sigma England). </w:t>
      </w:r>
    </w:p>
    <w:p w14:paraId="7F4CF22B" w14:textId="59A08B43" w:rsidR="00323747" w:rsidRPr="00D00ECB" w:rsidRDefault="00B137C6" w:rsidP="00323747">
      <w:pPr>
        <w:shd w:val="clear" w:color="auto" w:fill="FFFFFF" w:themeFill="background1"/>
        <w:spacing w:line="360" w:lineRule="auto"/>
        <w:jc w:val="both"/>
        <w:rPr>
          <w:rFonts w:ascii="Arial" w:hAnsi="Arial" w:cs="Arial"/>
          <w:color w:val="000000" w:themeColor="text1"/>
          <w:sz w:val="20"/>
          <w:szCs w:val="20"/>
          <w:lang w:val="en-US"/>
        </w:rPr>
      </w:pPr>
      <w:r w:rsidRPr="00D00ECB">
        <w:rPr>
          <w:rFonts w:ascii="Arial" w:hAnsi="Arial" w:cs="Arial"/>
          <w:color w:val="000000" w:themeColor="text1"/>
          <w:sz w:val="20"/>
          <w:szCs w:val="20"/>
        </w:rPr>
        <w:t xml:space="preserve">The </w:t>
      </w:r>
      <w:r w:rsidR="00F76163" w:rsidRPr="00D00ECB">
        <w:rPr>
          <w:rFonts w:ascii="Arial" w:hAnsi="Arial" w:cs="Arial"/>
          <w:color w:val="000000" w:themeColor="text1"/>
          <w:sz w:val="20"/>
          <w:szCs w:val="20"/>
        </w:rPr>
        <w:t>micro-haem</w:t>
      </w:r>
      <w:r w:rsidR="009A2A0E">
        <w:rPr>
          <w:rFonts w:ascii="Arial" w:hAnsi="Arial" w:cs="Arial"/>
          <w:color w:val="000000" w:themeColor="text1"/>
          <w:sz w:val="20"/>
          <w:szCs w:val="20"/>
        </w:rPr>
        <w:t>ato</w:t>
      </w:r>
      <w:r w:rsidR="00F76163" w:rsidRPr="00D00ECB">
        <w:rPr>
          <w:rFonts w:ascii="Arial" w:hAnsi="Arial" w:cs="Arial"/>
          <w:color w:val="000000" w:themeColor="text1"/>
          <w:sz w:val="20"/>
          <w:szCs w:val="20"/>
        </w:rPr>
        <w:t>crit reader</w:t>
      </w:r>
      <w:r w:rsidR="00B14190" w:rsidRPr="00D00ECB">
        <w:rPr>
          <w:rFonts w:ascii="Arial" w:hAnsi="Arial" w:cs="Arial"/>
          <w:color w:val="000000" w:themeColor="text1"/>
          <w:sz w:val="20"/>
          <w:szCs w:val="20"/>
        </w:rPr>
        <w:t xml:space="preserve"> was used to measure the </w:t>
      </w:r>
      <w:r w:rsidR="00D878F1" w:rsidRPr="00D00ECB">
        <w:rPr>
          <w:rFonts w:ascii="Arial" w:hAnsi="Arial" w:cs="Arial"/>
          <w:color w:val="000000" w:themeColor="text1"/>
          <w:sz w:val="20"/>
          <w:szCs w:val="20"/>
        </w:rPr>
        <w:t>p</w:t>
      </w:r>
      <w:r w:rsidR="00F76163" w:rsidRPr="00D00ECB">
        <w:rPr>
          <w:rFonts w:ascii="Arial" w:hAnsi="Arial" w:cs="Arial"/>
          <w:color w:val="000000" w:themeColor="text1"/>
          <w:sz w:val="20"/>
          <w:szCs w:val="20"/>
        </w:rPr>
        <w:t>ack</w:t>
      </w:r>
      <w:r w:rsidR="00D878F1" w:rsidRPr="00D00ECB">
        <w:rPr>
          <w:rFonts w:ascii="Arial" w:hAnsi="Arial" w:cs="Arial"/>
          <w:color w:val="000000" w:themeColor="text1"/>
          <w:sz w:val="20"/>
          <w:szCs w:val="20"/>
        </w:rPr>
        <w:t xml:space="preserve"> c</w:t>
      </w:r>
      <w:r w:rsidR="00F76163" w:rsidRPr="00D00ECB">
        <w:rPr>
          <w:rFonts w:ascii="Arial" w:hAnsi="Arial" w:cs="Arial"/>
          <w:color w:val="000000" w:themeColor="text1"/>
          <w:sz w:val="20"/>
          <w:szCs w:val="20"/>
        </w:rPr>
        <w:t xml:space="preserve">ell </w:t>
      </w:r>
      <w:r w:rsidR="00D878F1" w:rsidRPr="00D00ECB">
        <w:rPr>
          <w:rFonts w:ascii="Arial" w:hAnsi="Arial" w:cs="Arial"/>
          <w:color w:val="000000" w:themeColor="text1"/>
          <w:sz w:val="20"/>
          <w:szCs w:val="20"/>
        </w:rPr>
        <w:t>v</w:t>
      </w:r>
      <w:r w:rsidR="00F76163" w:rsidRPr="00D00ECB">
        <w:rPr>
          <w:rFonts w:ascii="Arial" w:hAnsi="Arial" w:cs="Arial"/>
          <w:color w:val="000000" w:themeColor="text1"/>
          <w:sz w:val="20"/>
          <w:szCs w:val="20"/>
        </w:rPr>
        <w:t>olume</w:t>
      </w:r>
      <w:r w:rsidRPr="00D00ECB">
        <w:rPr>
          <w:rFonts w:ascii="Arial" w:hAnsi="Arial" w:cs="Arial"/>
          <w:color w:val="000000" w:themeColor="text1"/>
          <w:sz w:val="20"/>
          <w:szCs w:val="20"/>
        </w:rPr>
        <w:t xml:space="preserve"> </w:t>
      </w:r>
      <w:r w:rsidR="00D878F1" w:rsidRPr="00D00ECB">
        <w:rPr>
          <w:rFonts w:ascii="Arial" w:hAnsi="Arial" w:cs="Arial"/>
          <w:color w:val="000000" w:themeColor="text1"/>
          <w:sz w:val="20"/>
          <w:szCs w:val="20"/>
        </w:rPr>
        <w:t xml:space="preserve">(PCV) </w:t>
      </w:r>
      <w:r w:rsidRPr="00D00ECB">
        <w:rPr>
          <w:rFonts w:ascii="Arial" w:hAnsi="Arial" w:cs="Arial"/>
          <w:color w:val="000000" w:themeColor="text1"/>
          <w:sz w:val="20"/>
          <w:szCs w:val="20"/>
        </w:rPr>
        <w:t xml:space="preserve">and expressed </w:t>
      </w:r>
      <w:r w:rsidR="00F76163" w:rsidRPr="00D00ECB">
        <w:rPr>
          <w:rFonts w:ascii="Arial" w:hAnsi="Arial" w:cs="Arial"/>
          <w:color w:val="000000" w:themeColor="text1"/>
          <w:sz w:val="20"/>
          <w:szCs w:val="20"/>
        </w:rPr>
        <w:t xml:space="preserve">as a </w:t>
      </w:r>
      <w:r w:rsidRPr="00D00ECB">
        <w:rPr>
          <w:rFonts w:ascii="Arial" w:hAnsi="Arial" w:cs="Arial"/>
          <w:color w:val="000000" w:themeColor="text1"/>
          <w:sz w:val="20"/>
          <w:szCs w:val="20"/>
        </w:rPr>
        <w:t>percentage</w:t>
      </w:r>
      <w:r w:rsidR="00F32013" w:rsidRPr="00D00ECB">
        <w:rPr>
          <w:rFonts w:ascii="Arial" w:hAnsi="Arial" w:cs="Arial"/>
          <w:color w:val="000000" w:themeColor="text1"/>
          <w:sz w:val="20"/>
          <w:szCs w:val="20"/>
        </w:rPr>
        <w:t xml:space="preserve">. </w:t>
      </w:r>
      <w:r w:rsidR="00323747" w:rsidRPr="00D00ECB">
        <w:rPr>
          <w:rFonts w:ascii="Arial" w:hAnsi="Arial" w:cs="Arial"/>
          <w:color w:val="000000" w:themeColor="text1"/>
          <w:sz w:val="20"/>
          <w:szCs w:val="20"/>
          <w:lang w:val="en-US"/>
        </w:rPr>
        <w:t xml:space="preserve">Concurrently, the </w:t>
      </w:r>
      <w:proofErr w:type="spellStart"/>
      <w:r w:rsidR="00323747" w:rsidRPr="00D00ECB">
        <w:rPr>
          <w:rFonts w:ascii="Arial" w:hAnsi="Arial" w:cs="Arial"/>
          <w:color w:val="000000" w:themeColor="text1"/>
          <w:sz w:val="20"/>
          <w:szCs w:val="20"/>
          <w:lang w:val="en-US"/>
        </w:rPr>
        <w:t>haemoglobin</w:t>
      </w:r>
      <w:proofErr w:type="spellEnd"/>
      <w:r w:rsidR="00323747" w:rsidRPr="00D00ECB">
        <w:rPr>
          <w:rFonts w:ascii="Arial" w:hAnsi="Arial" w:cs="Arial"/>
          <w:color w:val="000000" w:themeColor="text1"/>
          <w:sz w:val="20"/>
          <w:szCs w:val="20"/>
          <w:lang w:val="en-US"/>
        </w:rPr>
        <w:t xml:space="preserve"> value (HB) in gl-1 and the </w:t>
      </w:r>
      <w:proofErr w:type="spellStart"/>
      <w:r w:rsidR="00323747" w:rsidRPr="00D00ECB">
        <w:rPr>
          <w:rFonts w:ascii="Arial" w:hAnsi="Arial" w:cs="Arial"/>
          <w:color w:val="000000" w:themeColor="text1"/>
          <w:sz w:val="20"/>
          <w:szCs w:val="20"/>
          <w:lang w:val="en-US"/>
        </w:rPr>
        <w:t>haematocrit</w:t>
      </w:r>
      <w:proofErr w:type="spellEnd"/>
      <w:r w:rsidR="00323747" w:rsidRPr="00D00ECB">
        <w:rPr>
          <w:rFonts w:ascii="Arial" w:hAnsi="Arial" w:cs="Arial"/>
          <w:color w:val="000000" w:themeColor="text1"/>
          <w:sz w:val="20"/>
          <w:szCs w:val="20"/>
          <w:lang w:val="en-US"/>
        </w:rPr>
        <w:t xml:space="preserve"> value (PCV) were used to compute the </w:t>
      </w:r>
      <w:r w:rsidR="00392094" w:rsidRPr="00D00ECB">
        <w:rPr>
          <w:rFonts w:ascii="Arial" w:hAnsi="Arial" w:cs="Arial"/>
          <w:color w:val="000000" w:themeColor="text1"/>
          <w:sz w:val="20"/>
          <w:szCs w:val="20"/>
          <w:lang w:val="en-US"/>
        </w:rPr>
        <w:t>M</w:t>
      </w:r>
      <w:r w:rsidR="00323747" w:rsidRPr="00D00ECB">
        <w:rPr>
          <w:rFonts w:ascii="Arial" w:hAnsi="Arial" w:cs="Arial"/>
          <w:color w:val="000000" w:themeColor="text1"/>
          <w:sz w:val="20"/>
          <w:szCs w:val="20"/>
          <w:lang w:val="en-US"/>
        </w:rPr>
        <w:t xml:space="preserve">ean </w:t>
      </w:r>
      <w:r w:rsidR="00392094" w:rsidRPr="00D00ECB">
        <w:rPr>
          <w:rFonts w:ascii="Arial" w:hAnsi="Arial" w:cs="Arial"/>
          <w:color w:val="000000" w:themeColor="text1"/>
          <w:sz w:val="20"/>
          <w:szCs w:val="20"/>
          <w:lang w:val="en-US"/>
        </w:rPr>
        <w:t>C</w:t>
      </w:r>
      <w:r w:rsidR="00323747" w:rsidRPr="00D00ECB">
        <w:rPr>
          <w:rFonts w:ascii="Arial" w:hAnsi="Arial" w:cs="Arial"/>
          <w:color w:val="000000" w:themeColor="text1"/>
          <w:sz w:val="20"/>
          <w:szCs w:val="20"/>
          <w:lang w:val="en-US"/>
        </w:rPr>
        <w:t xml:space="preserve">orpuscular </w:t>
      </w:r>
      <w:proofErr w:type="spellStart"/>
      <w:r w:rsidR="00392094" w:rsidRPr="00D00ECB">
        <w:rPr>
          <w:rFonts w:ascii="Arial" w:hAnsi="Arial" w:cs="Arial"/>
          <w:color w:val="000000" w:themeColor="text1"/>
          <w:sz w:val="20"/>
          <w:szCs w:val="20"/>
          <w:lang w:val="en-US"/>
        </w:rPr>
        <w:t>Haemoglobin</w:t>
      </w:r>
      <w:proofErr w:type="spellEnd"/>
      <w:r w:rsidR="00392094" w:rsidRPr="00D00ECB">
        <w:rPr>
          <w:rFonts w:ascii="Arial" w:hAnsi="Arial" w:cs="Arial"/>
          <w:color w:val="000000" w:themeColor="text1"/>
          <w:sz w:val="20"/>
          <w:szCs w:val="20"/>
          <w:lang w:val="en-US"/>
        </w:rPr>
        <w:t xml:space="preserve"> Concentration</w:t>
      </w:r>
      <w:r w:rsidR="00323747" w:rsidRPr="00D00ECB">
        <w:rPr>
          <w:rFonts w:ascii="Arial" w:hAnsi="Arial" w:cs="Arial"/>
          <w:color w:val="000000" w:themeColor="text1"/>
          <w:sz w:val="20"/>
          <w:szCs w:val="20"/>
          <w:lang w:val="en-US"/>
        </w:rPr>
        <w:t xml:space="preserve"> (MCHC).</w:t>
      </w:r>
      <w:r w:rsidR="00BA60E7" w:rsidRPr="00D00ECB">
        <w:rPr>
          <w:rFonts w:ascii="Arial" w:hAnsi="Arial" w:cs="Arial"/>
          <w:color w:val="000000" w:themeColor="text1"/>
          <w:sz w:val="20"/>
          <w:szCs w:val="20"/>
          <w:lang w:val="en-US"/>
        </w:rPr>
        <w:t xml:space="preserve"> The hemoglobin value (Hb) and the red blood cell (RBC) were used to compute the mean corpuscular hemoglobin (MCH). Red blood cells (RBC) and </w:t>
      </w:r>
      <w:r w:rsidR="002314C9">
        <w:rPr>
          <w:rFonts w:ascii="Arial" w:hAnsi="Arial" w:cs="Arial"/>
          <w:color w:val="000000" w:themeColor="text1"/>
          <w:sz w:val="20"/>
          <w:szCs w:val="20"/>
          <w:lang w:val="en-US"/>
        </w:rPr>
        <w:t>P</w:t>
      </w:r>
      <w:r w:rsidR="00BA60E7" w:rsidRPr="00D00ECB">
        <w:rPr>
          <w:rFonts w:ascii="Arial" w:hAnsi="Arial" w:cs="Arial"/>
          <w:color w:val="000000" w:themeColor="text1"/>
          <w:sz w:val="20"/>
          <w:szCs w:val="20"/>
          <w:lang w:val="en-US"/>
        </w:rPr>
        <w:t xml:space="preserve">ack </w:t>
      </w:r>
      <w:r w:rsidR="002314C9">
        <w:rPr>
          <w:rFonts w:ascii="Arial" w:hAnsi="Arial" w:cs="Arial"/>
          <w:color w:val="000000" w:themeColor="text1"/>
          <w:sz w:val="20"/>
          <w:szCs w:val="20"/>
          <w:lang w:val="en-US"/>
        </w:rPr>
        <w:t>C</w:t>
      </w:r>
      <w:r w:rsidR="00BA60E7" w:rsidRPr="00D00ECB">
        <w:rPr>
          <w:rFonts w:ascii="Arial" w:hAnsi="Arial" w:cs="Arial"/>
          <w:color w:val="000000" w:themeColor="text1"/>
          <w:sz w:val="20"/>
          <w:szCs w:val="20"/>
          <w:lang w:val="en-US"/>
        </w:rPr>
        <w:t xml:space="preserve">ell </w:t>
      </w:r>
      <w:r w:rsidR="002314C9">
        <w:rPr>
          <w:rFonts w:ascii="Arial" w:hAnsi="Arial" w:cs="Arial"/>
          <w:color w:val="000000" w:themeColor="text1"/>
          <w:sz w:val="20"/>
          <w:szCs w:val="20"/>
          <w:lang w:val="en-US"/>
        </w:rPr>
        <w:t>V</w:t>
      </w:r>
      <w:r w:rsidR="00BA60E7" w:rsidRPr="00D00ECB">
        <w:rPr>
          <w:rFonts w:ascii="Arial" w:hAnsi="Arial" w:cs="Arial"/>
          <w:color w:val="000000" w:themeColor="text1"/>
          <w:sz w:val="20"/>
          <w:szCs w:val="20"/>
          <w:lang w:val="en-US"/>
        </w:rPr>
        <w:t>olume (PCV) were used to compute the mean cell volume (MCV).</w:t>
      </w:r>
    </w:p>
    <w:p w14:paraId="386FEDB4" w14:textId="237F7C84" w:rsidR="00170120" w:rsidRPr="002314C9" w:rsidRDefault="00ED2D64" w:rsidP="00394DAB">
      <w:pPr>
        <w:shd w:val="clear" w:color="auto" w:fill="FFFFFF" w:themeFill="background1"/>
        <w:spacing w:line="360" w:lineRule="auto"/>
        <w:jc w:val="both"/>
        <w:rPr>
          <w:rFonts w:ascii="Arial" w:hAnsi="Arial" w:cs="Arial"/>
          <w:b/>
          <w:color w:val="000000" w:themeColor="text1"/>
        </w:rPr>
      </w:pPr>
      <w:r w:rsidRPr="002314C9">
        <w:rPr>
          <w:rFonts w:ascii="Arial" w:hAnsi="Arial" w:cs="Arial"/>
          <w:b/>
          <w:color w:val="000000" w:themeColor="text1"/>
        </w:rPr>
        <w:t xml:space="preserve">2.9 </w:t>
      </w:r>
      <w:r w:rsidR="00170120" w:rsidRPr="002314C9">
        <w:rPr>
          <w:rFonts w:ascii="Arial" w:hAnsi="Arial" w:cs="Arial"/>
          <w:b/>
          <w:color w:val="000000" w:themeColor="text1"/>
        </w:rPr>
        <w:t>Statistical Analys</w:t>
      </w:r>
      <w:r w:rsidR="008701BF" w:rsidRPr="002314C9">
        <w:rPr>
          <w:rFonts w:ascii="Arial" w:hAnsi="Arial" w:cs="Arial"/>
          <w:b/>
          <w:color w:val="000000" w:themeColor="text1"/>
        </w:rPr>
        <w:t>es</w:t>
      </w:r>
    </w:p>
    <w:p w14:paraId="6263F07A" w14:textId="62625FC5" w:rsidR="00A6389B" w:rsidRPr="00A6389B" w:rsidRDefault="00A6389B" w:rsidP="00A6389B">
      <w:pPr>
        <w:shd w:val="clear" w:color="auto" w:fill="FFFFFF" w:themeFill="background1"/>
        <w:spacing w:line="360" w:lineRule="auto"/>
        <w:jc w:val="both"/>
        <w:rPr>
          <w:rFonts w:ascii="Arial" w:hAnsi="Arial" w:cs="Arial"/>
          <w:bCs/>
          <w:color w:val="000000" w:themeColor="text1"/>
          <w:sz w:val="20"/>
          <w:szCs w:val="20"/>
          <w:lang w:val="en-US"/>
        </w:rPr>
      </w:pPr>
      <w:r w:rsidRPr="00A6389B">
        <w:rPr>
          <w:rFonts w:ascii="Arial" w:hAnsi="Arial" w:cs="Arial"/>
          <w:bCs/>
          <w:color w:val="000000" w:themeColor="text1"/>
          <w:sz w:val="20"/>
          <w:szCs w:val="20"/>
          <w:lang w:val="en-US"/>
        </w:rPr>
        <w:t xml:space="preserve">All generated data </w:t>
      </w:r>
      <w:r w:rsidR="008335EE" w:rsidRPr="00D00ECB">
        <w:rPr>
          <w:rFonts w:ascii="Arial" w:hAnsi="Arial" w:cs="Arial"/>
          <w:bCs/>
          <w:color w:val="000000" w:themeColor="text1"/>
          <w:sz w:val="20"/>
          <w:szCs w:val="20"/>
          <w:lang w:val="en-US"/>
        </w:rPr>
        <w:t>were</w:t>
      </w:r>
      <w:r w:rsidRPr="00A6389B">
        <w:rPr>
          <w:rFonts w:ascii="Arial" w:hAnsi="Arial" w:cs="Arial"/>
          <w:bCs/>
          <w:color w:val="000000" w:themeColor="text1"/>
          <w:sz w:val="20"/>
          <w:szCs w:val="20"/>
          <w:lang w:val="en-US"/>
        </w:rPr>
        <w:t xml:space="preserve"> subjected to a one-way analysis of variance (ANOVA)</w:t>
      </w:r>
      <w:ins w:id="15" w:author="Manuel Mendoza Carranza" w:date="2026-04-01T13:57:00Z">
        <w:r w:rsidR="00FB6686">
          <w:rPr>
            <w:rFonts w:ascii="Arial" w:hAnsi="Arial" w:cs="Arial"/>
            <w:bCs/>
            <w:color w:val="000000" w:themeColor="text1"/>
            <w:sz w:val="20"/>
            <w:szCs w:val="20"/>
            <w:lang w:val="en-US"/>
          </w:rPr>
          <w:t xml:space="preserve"> after test for assumptions (normality and variance homogeneity</w:t>
        </w:r>
        <w:proofErr w:type="gramStart"/>
        <w:r w:rsidR="00FB6686">
          <w:rPr>
            <w:rFonts w:ascii="Arial" w:hAnsi="Arial" w:cs="Arial"/>
            <w:bCs/>
            <w:color w:val="000000" w:themeColor="text1"/>
            <w:sz w:val="20"/>
            <w:szCs w:val="20"/>
            <w:lang w:val="en-US"/>
          </w:rPr>
          <w:t xml:space="preserve">) </w:t>
        </w:r>
      </w:ins>
      <w:r w:rsidRPr="00A6389B">
        <w:rPr>
          <w:rFonts w:ascii="Arial" w:hAnsi="Arial" w:cs="Arial"/>
          <w:bCs/>
          <w:color w:val="000000" w:themeColor="text1"/>
          <w:sz w:val="20"/>
          <w:szCs w:val="20"/>
          <w:lang w:val="en-US"/>
        </w:rPr>
        <w:t>,</w:t>
      </w:r>
      <w:proofErr w:type="gramEnd"/>
      <w:r w:rsidRPr="00A6389B">
        <w:rPr>
          <w:rFonts w:ascii="Arial" w:hAnsi="Arial" w:cs="Arial"/>
          <w:bCs/>
          <w:color w:val="000000" w:themeColor="text1"/>
          <w:sz w:val="20"/>
          <w:szCs w:val="20"/>
          <w:lang w:val="en-US"/>
        </w:rPr>
        <w:t xml:space="preserve"> as described by Steel </w:t>
      </w:r>
      <w:r w:rsidR="00C8298D">
        <w:rPr>
          <w:rFonts w:ascii="Arial" w:hAnsi="Arial" w:cs="Arial"/>
          <w:bCs/>
          <w:color w:val="000000" w:themeColor="text1"/>
          <w:sz w:val="20"/>
          <w:szCs w:val="20"/>
          <w:lang w:val="en-US"/>
        </w:rPr>
        <w:t>&amp;</w:t>
      </w:r>
      <w:r w:rsidRPr="00A6389B">
        <w:rPr>
          <w:rFonts w:ascii="Arial" w:hAnsi="Arial" w:cs="Arial"/>
          <w:bCs/>
          <w:color w:val="000000" w:themeColor="text1"/>
          <w:sz w:val="20"/>
          <w:szCs w:val="20"/>
          <w:lang w:val="en-US"/>
        </w:rPr>
        <w:t xml:space="preserve"> Torrie (1980), using the Statistical Package for Social Science (SPSS) version 22.</w:t>
      </w:r>
      <w:r w:rsidR="00D73D81" w:rsidRPr="00D00ECB">
        <w:rPr>
          <w:rFonts w:ascii="Arial" w:hAnsi="Arial" w:cs="Arial"/>
          <w:bCs/>
          <w:color w:val="000000" w:themeColor="text1"/>
          <w:sz w:val="20"/>
          <w:szCs w:val="20"/>
          <w:lang w:val="en-US"/>
        </w:rPr>
        <w:t xml:space="preserve"> The means were then compared using Duncan's n</w:t>
      </w:r>
      <w:r w:rsidR="0027544A" w:rsidRPr="00D00ECB">
        <w:rPr>
          <w:rFonts w:ascii="Arial" w:hAnsi="Arial" w:cs="Arial"/>
          <w:bCs/>
          <w:color w:val="000000" w:themeColor="text1"/>
          <w:sz w:val="20"/>
          <w:szCs w:val="20"/>
          <w:lang w:val="en-US"/>
        </w:rPr>
        <w:t>ew</w:t>
      </w:r>
      <w:r w:rsidR="00D73D81" w:rsidRPr="00D00ECB">
        <w:rPr>
          <w:rFonts w:ascii="Arial" w:hAnsi="Arial" w:cs="Arial"/>
          <w:bCs/>
          <w:color w:val="000000" w:themeColor="text1"/>
          <w:sz w:val="20"/>
          <w:szCs w:val="20"/>
          <w:lang w:val="en-US"/>
        </w:rPr>
        <w:t xml:space="preserve"> multiple range test (Duncan, 1955).</w:t>
      </w:r>
    </w:p>
    <w:p w14:paraId="699F31A6" w14:textId="40A383FF" w:rsidR="00BB17ED" w:rsidRPr="00201D81" w:rsidRDefault="00201D81" w:rsidP="00394DAB">
      <w:pPr>
        <w:shd w:val="clear" w:color="auto" w:fill="FFFFFF" w:themeFill="background1"/>
        <w:spacing w:line="360" w:lineRule="auto"/>
        <w:jc w:val="both"/>
        <w:rPr>
          <w:rFonts w:ascii="Arial" w:hAnsi="Arial" w:cs="Arial"/>
          <w:b/>
          <w:color w:val="000000" w:themeColor="text1"/>
        </w:rPr>
      </w:pPr>
      <w:r w:rsidRPr="00201D81">
        <w:rPr>
          <w:rFonts w:ascii="Arial" w:hAnsi="Arial" w:cs="Arial"/>
          <w:b/>
          <w:color w:val="000000" w:themeColor="text1"/>
        </w:rPr>
        <w:t xml:space="preserve">3. RESULTS </w:t>
      </w:r>
    </w:p>
    <w:p w14:paraId="699F31A7" w14:textId="1A840BD2" w:rsidR="00797147" w:rsidRDefault="00ED2D64" w:rsidP="00394DAB">
      <w:pPr>
        <w:shd w:val="clear" w:color="auto" w:fill="FFFFFF" w:themeFill="background1"/>
        <w:spacing w:line="360" w:lineRule="auto"/>
        <w:jc w:val="both"/>
        <w:rPr>
          <w:rFonts w:ascii="Arial" w:hAnsi="Arial" w:cs="Arial"/>
          <w:b/>
          <w:color w:val="000000" w:themeColor="text1"/>
        </w:rPr>
      </w:pPr>
      <w:r w:rsidRPr="00717D43">
        <w:rPr>
          <w:rFonts w:ascii="Arial" w:hAnsi="Arial" w:cs="Arial"/>
          <w:b/>
          <w:color w:val="000000" w:themeColor="text1"/>
        </w:rPr>
        <w:t xml:space="preserve">3.1 </w:t>
      </w:r>
      <w:r w:rsidR="00337DF8" w:rsidRPr="00717D43">
        <w:rPr>
          <w:rFonts w:ascii="Arial" w:hAnsi="Arial" w:cs="Arial"/>
          <w:b/>
          <w:color w:val="000000" w:themeColor="text1"/>
        </w:rPr>
        <w:t xml:space="preserve">Proximate </w:t>
      </w:r>
      <w:r w:rsidR="0027544A" w:rsidRPr="00717D43">
        <w:rPr>
          <w:rFonts w:ascii="Arial" w:hAnsi="Arial" w:cs="Arial"/>
          <w:b/>
          <w:color w:val="000000" w:themeColor="text1"/>
        </w:rPr>
        <w:t>analys</w:t>
      </w:r>
      <w:r w:rsidR="006D62CF">
        <w:rPr>
          <w:rFonts w:ascii="Arial" w:hAnsi="Arial" w:cs="Arial"/>
          <w:b/>
          <w:color w:val="000000" w:themeColor="text1"/>
        </w:rPr>
        <w:t>i</w:t>
      </w:r>
      <w:r w:rsidR="0027544A" w:rsidRPr="00717D43">
        <w:rPr>
          <w:rFonts w:ascii="Arial" w:hAnsi="Arial" w:cs="Arial"/>
          <w:b/>
          <w:color w:val="000000" w:themeColor="text1"/>
        </w:rPr>
        <w:t>s</w:t>
      </w:r>
      <w:r w:rsidR="00337DF8" w:rsidRPr="00717D43">
        <w:rPr>
          <w:rFonts w:ascii="Arial" w:hAnsi="Arial" w:cs="Arial"/>
          <w:b/>
          <w:color w:val="000000" w:themeColor="text1"/>
        </w:rPr>
        <w:t xml:space="preserve"> of </w:t>
      </w:r>
      <w:r w:rsidR="002D4BBC">
        <w:rPr>
          <w:rFonts w:ascii="Arial" w:hAnsi="Arial" w:cs="Arial"/>
          <w:b/>
          <w:color w:val="000000" w:themeColor="text1"/>
        </w:rPr>
        <w:t>African palm weevil (</w:t>
      </w:r>
      <w:proofErr w:type="spellStart"/>
      <w:r w:rsidR="002D4BBC" w:rsidRPr="006D62CF">
        <w:rPr>
          <w:rFonts w:ascii="Arial" w:hAnsi="Arial" w:cs="Arial"/>
          <w:b/>
          <w:i/>
          <w:iCs/>
          <w:color w:val="000000" w:themeColor="text1"/>
        </w:rPr>
        <w:t>Rhynchophorus</w:t>
      </w:r>
      <w:proofErr w:type="spellEnd"/>
      <w:r w:rsidR="002D4BBC" w:rsidRPr="006D62CF">
        <w:rPr>
          <w:rFonts w:ascii="Arial" w:hAnsi="Arial" w:cs="Arial"/>
          <w:b/>
          <w:i/>
          <w:iCs/>
          <w:color w:val="000000" w:themeColor="text1"/>
        </w:rPr>
        <w:t xml:space="preserve"> </w:t>
      </w:r>
      <w:proofErr w:type="spellStart"/>
      <w:r w:rsidR="006D62CF" w:rsidRPr="006D62CF">
        <w:rPr>
          <w:rFonts w:ascii="Arial" w:hAnsi="Arial" w:cs="Arial"/>
          <w:b/>
          <w:i/>
          <w:iCs/>
          <w:color w:val="000000" w:themeColor="text1"/>
        </w:rPr>
        <w:t>p</w:t>
      </w:r>
      <w:r w:rsidR="002D4BBC" w:rsidRPr="006D62CF">
        <w:rPr>
          <w:rFonts w:ascii="Arial" w:hAnsi="Arial" w:cs="Arial"/>
          <w:b/>
          <w:i/>
          <w:iCs/>
          <w:color w:val="000000" w:themeColor="text1"/>
        </w:rPr>
        <w:t>hoenic</w:t>
      </w:r>
      <w:r w:rsidR="006D62CF" w:rsidRPr="006D62CF">
        <w:rPr>
          <w:rFonts w:ascii="Arial" w:hAnsi="Arial" w:cs="Arial"/>
          <w:b/>
          <w:i/>
          <w:iCs/>
          <w:color w:val="000000" w:themeColor="text1"/>
        </w:rPr>
        <w:t>i</w:t>
      </w:r>
      <w:r w:rsidR="002D4BBC" w:rsidRPr="006D62CF">
        <w:rPr>
          <w:rFonts w:ascii="Arial" w:hAnsi="Arial" w:cs="Arial"/>
          <w:b/>
          <w:i/>
          <w:iCs/>
          <w:color w:val="000000" w:themeColor="text1"/>
        </w:rPr>
        <w:t>s</w:t>
      </w:r>
      <w:proofErr w:type="spellEnd"/>
      <w:r w:rsidR="002D4BBC">
        <w:rPr>
          <w:rFonts w:ascii="Arial" w:hAnsi="Arial" w:cs="Arial"/>
          <w:b/>
          <w:color w:val="000000" w:themeColor="text1"/>
        </w:rPr>
        <w:t>)</w:t>
      </w:r>
    </w:p>
    <w:p w14:paraId="06BBCC60" w14:textId="168AC33B" w:rsidR="00FA68E8" w:rsidRPr="00804C1A" w:rsidRDefault="00804C1A" w:rsidP="00394DAB">
      <w:pPr>
        <w:shd w:val="clear" w:color="auto" w:fill="FFFFFF" w:themeFill="background1"/>
        <w:spacing w:line="360" w:lineRule="auto"/>
        <w:jc w:val="both"/>
        <w:rPr>
          <w:rFonts w:ascii="Arial" w:hAnsi="Arial" w:cs="Arial"/>
          <w:bCs/>
          <w:color w:val="000000" w:themeColor="text1"/>
          <w:sz w:val="20"/>
          <w:szCs w:val="20"/>
          <w:lang w:val="en-US"/>
        </w:rPr>
      </w:pPr>
      <w:r w:rsidRPr="00804C1A">
        <w:rPr>
          <w:rFonts w:ascii="Arial" w:hAnsi="Arial" w:cs="Arial"/>
          <w:bCs/>
          <w:color w:val="000000" w:themeColor="text1"/>
          <w:sz w:val="20"/>
          <w:szCs w:val="20"/>
          <w:lang w:val="en-US"/>
        </w:rPr>
        <w:t xml:space="preserve">Table </w:t>
      </w:r>
      <w:r w:rsidR="00665A6F">
        <w:rPr>
          <w:rFonts w:ascii="Arial" w:hAnsi="Arial" w:cs="Arial"/>
          <w:bCs/>
          <w:color w:val="000000" w:themeColor="text1"/>
          <w:sz w:val="20"/>
          <w:szCs w:val="20"/>
          <w:lang w:val="en-US"/>
        </w:rPr>
        <w:t>2</w:t>
      </w:r>
      <w:r w:rsidRPr="00804C1A">
        <w:rPr>
          <w:rFonts w:ascii="Arial" w:hAnsi="Arial" w:cs="Arial"/>
          <w:bCs/>
          <w:color w:val="000000" w:themeColor="text1"/>
          <w:sz w:val="20"/>
          <w:szCs w:val="20"/>
          <w:lang w:val="en-US"/>
        </w:rPr>
        <w:t xml:space="preserve"> below </w:t>
      </w:r>
      <w:r>
        <w:rPr>
          <w:rFonts w:ascii="Arial" w:hAnsi="Arial" w:cs="Arial"/>
          <w:bCs/>
          <w:color w:val="000000" w:themeColor="text1"/>
          <w:sz w:val="20"/>
          <w:szCs w:val="20"/>
          <w:lang w:val="en-US"/>
        </w:rPr>
        <w:t>shows</w:t>
      </w:r>
      <w:r w:rsidRPr="00804C1A">
        <w:rPr>
          <w:rFonts w:ascii="Arial" w:hAnsi="Arial" w:cs="Arial"/>
          <w:bCs/>
          <w:color w:val="000000" w:themeColor="text1"/>
          <w:sz w:val="20"/>
          <w:szCs w:val="20"/>
          <w:lang w:val="en-US"/>
        </w:rPr>
        <w:t xml:space="preserve"> the nutritional </w:t>
      </w:r>
      <w:r>
        <w:rPr>
          <w:rFonts w:ascii="Arial" w:hAnsi="Arial" w:cs="Arial"/>
          <w:bCs/>
          <w:color w:val="000000" w:themeColor="text1"/>
          <w:sz w:val="20"/>
          <w:szCs w:val="20"/>
          <w:lang w:val="en-US"/>
        </w:rPr>
        <w:t>composition</w:t>
      </w:r>
      <w:r w:rsidRPr="00804C1A">
        <w:rPr>
          <w:rFonts w:ascii="Arial" w:hAnsi="Arial" w:cs="Arial"/>
          <w:bCs/>
          <w:color w:val="000000" w:themeColor="text1"/>
          <w:sz w:val="20"/>
          <w:szCs w:val="20"/>
          <w:lang w:val="en-US"/>
        </w:rPr>
        <w:t xml:space="preserve"> of the </w:t>
      </w:r>
      <w:proofErr w:type="spellStart"/>
      <w:r w:rsidRPr="00804C1A">
        <w:rPr>
          <w:rFonts w:ascii="Arial" w:hAnsi="Arial" w:cs="Arial"/>
          <w:bCs/>
          <w:i/>
          <w:iCs/>
          <w:color w:val="000000" w:themeColor="text1"/>
          <w:sz w:val="20"/>
          <w:szCs w:val="20"/>
          <w:lang w:val="en-US"/>
        </w:rPr>
        <w:t>Rhynchophorus</w:t>
      </w:r>
      <w:proofErr w:type="spellEnd"/>
      <w:r w:rsidRPr="00804C1A">
        <w:rPr>
          <w:rFonts w:ascii="Arial" w:hAnsi="Arial" w:cs="Arial"/>
          <w:bCs/>
          <w:i/>
          <w:iCs/>
          <w:color w:val="000000" w:themeColor="text1"/>
          <w:sz w:val="20"/>
          <w:szCs w:val="20"/>
          <w:lang w:val="en-US"/>
        </w:rPr>
        <w:t xml:space="preserve"> </w:t>
      </w:r>
      <w:proofErr w:type="spellStart"/>
      <w:r w:rsidRPr="00804C1A">
        <w:rPr>
          <w:rFonts w:ascii="Arial" w:hAnsi="Arial" w:cs="Arial"/>
          <w:bCs/>
          <w:i/>
          <w:iCs/>
          <w:color w:val="000000" w:themeColor="text1"/>
          <w:sz w:val="20"/>
          <w:szCs w:val="20"/>
          <w:lang w:val="en-US"/>
        </w:rPr>
        <w:t>phoenicis</w:t>
      </w:r>
      <w:proofErr w:type="spellEnd"/>
      <w:r w:rsidRPr="00804C1A">
        <w:rPr>
          <w:rFonts w:ascii="Arial" w:hAnsi="Arial" w:cs="Arial"/>
          <w:bCs/>
          <w:color w:val="000000" w:themeColor="text1"/>
          <w:sz w:val="20"/>
          <w:szCs w:val="20"/>
          <w:lang w:val="en-US"/>
        </w:rPr>
        <w:t xml:space="preserve"> </w:t>
      </w:r>
      <w:r w:rsidR="00C3369A">
        <w:rPr>
          <w:rFonts w:ascii="Arial" w:hAnsi="Arial" w:cs="Arial"/>
          <w:bCs/>
          <w:color w:val="000000" w:themeColor="text1"/>
          <w:sz w:val="20"/>
          <w:szCs w:val="20"/>
          <w:lang w:val="en-US"/>
        </w:rPr>
        <w:t xml:space="preserve">larvae </w:t>
      </w:r>
      <w:r w:rsidRPr="00804C1A">
        <w:rPr>
          <w:rFonts w:ascii="Arial" w:hAnsi="Arial" w:cs="Arial"/>
          <w:bCs/>
          <w:color w:val="000000" w:themeColor="text1"/>
          <w:sz w:val="20"/>
          <w:szCs w:val="20"/>
          <w:lang w:val="en-US"/>
        </w:rPr>
        <w:t>meal utilized in the experiment.</w:t>
      </w:r>
    </w:p>
    <w:p w14:paraId="0BE3991D" w14:textId="59AA1F8B" w:rsidR="006D62CF" w:rsidRDefault="006D62CF" w:rsidP="006D62CF">
      <w:pPr>
        <w:shd w:val="clear" w:color="auto" w:fill="FFFFFF" w:themeFill="background1"/>
        <w:spacing w:line="360" w:lineRule="auto"/>
        <w:jc w:val="both"/>
        <w:rPr>
          <w:rFonts w:ascii="Arial" w:hAnsi="Arial" w:cs="Arial"/>
          <w:b/>
          <w:color w:val="000000" w:themeColor="text1"/>
        </w:rPr>
      </w:pPr>
      <w:r w:rsidRPr="00717D43">
        <w:rPr>
          <w:rFonts w:ascii="Arial" w:hAnsi="Arial" w:cs="Arial"/>
          <w:b/>
          <w:color w:val="000000" w:themeColor="text1"/>
        </w:rPr>
        <w:t xml:space="preserve">Table </w:t>
      </w:r>
      <w:r w:rsidR="00665A6F">
        <w:rPr>
          <w:rFonts w:ascii="Arial" w:hAnsi="Arial" w:cs="Arial"/>
          <w:b/>
          <w:color w:val="000000" w:themeColor="text1"/>
        </w:rPr>
        <w:t>2</w:t>
      </w:r>
      <w:r w:rsidRPr="00717D43">
        <w:rPr>
          <w:rFonts w:ascii="Arial" w:hAnsi="Arial" w:cs="Arial"/>
          <w:b/>
          <w:color w:val="000000" w:themeColor="text1"/>
        </w:rPr>
        <w:t>: Proximate analyses (%)</w:t>
      </w:r>
      <w:r>
        <w:rPr>
          <w:rFonts w:ascii="Arial" w:hAnsi="Arial" w:cs="Arial"/>
          <w:b/>
          <w:color w:val="000000" w:themeColor="text1"/>
        </w:rPr>
        <w:t xml:space="preserve"> of African palm weevil (</w:t>
      </w:r>
      <w:proofErr w:type="spellStart"/>
      <w:r w:rsidRPr="006D62CF">
        <w:rPr>
          <w:rFonts w:ascii="Arial" w:hAnsi="Arial" w:cs="Arial"/>
          <w:b/>
          <w:i/>
          <w:iCs/>
          <w:color w:val="000000" w:themeColor="text1"/>
        </w:rPr>
        <w:t>Rhynchophorus</w:t>
      </w:r>
      <w:proofErr w:type="spellEnd"/>
      <w:r w:rsidRPr="006D62CF">
        <w:rPr>
          <w:rFonts w:ascii="Arial" w:hAnsi="Arial" w:cs="Arial"/>
          <w:b/>
          <w:i/>
          <w:iCs/>
          <w:color w:val="000000" w:themeColor="text1"/>
        </w:rPr>
        <w:t xml:space="preserve"> </w:t>
      </w:r>
      <w:proofErr w:type="spellStart"/>
      <w:r w:rsidRPr="006D62CF">
        <w:rPr>
          <w:rFonts w:ascii="Arial" w:hAnsi="Arial" w:cs="Arial"/>
          <w:b/>
          <w:i/>
          <w:iCs/>
          <w:color w:val="000000" w:themeColor="text1"/>
        </w:rPr>
        <w:t>phoenicis</w:t>
      </w:r>
      <w:proofErr w:type="spellEnd"/>
      <w:r>
        <w:rPr>
          <w:rFonts w:ascii="Arial" w:hAnsi="Arial" w:cs="Arial"/>
          <w:b/>
          <w:color w:val="000000" w:themeColor="text1"/>
        </w:rPr>
        <w:t>)</w:t>
      </w:r>
    </w:p>
    <w:tbl>
      <w:tblPr>
        <w:tblStyle w:val="Tabladelista6concolores"/>
        <w:tblW w:w="0" w:type="auto"/>
        <w:tblLook w:val="04A0" w:firstRow="1" w:lastRow="0" w:firstColumn="1" w:lastColumn="0" w:noHBand="0" w:noVBand="1"/>
      </w:tblPr>
      <w:tblGrid>
        <w:gridCol w:w="2605"/>
        <w:gridCol w:w="3060"/>
      </w:tblGrid>
      <w:tr w:rsidR="00FA68E8" w14:paraId="44C6603A" w14:textId="77777777" w:rsidTr="00C248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1559F0D" w14:textId="44EB3D23" w:rsidR="00FA68E8" w:rsidRPr="008D0881" w:rsidRDefault="00881944" w:rsidP="006D62CF">
            <w:pPr>
              <w:spacing w:line="360" w:lineRule="auto"/>
              <w:jc w:val="both"/>
              <w:rPr>
                <w:rFonts w:ascii="Arial" w:hAnsi="Arial" w:cs="Arial"/>
                <w:bCs w:val="0"/>
                <w:sz w:val="20"/>
                <w:szCs w:val="20"/>
              </w:rPr>
            </w:pPr>
            <w:r w:rsidRPr="008D0881">
              <w:rPr>
                <w:rFonts w:ascii="Arial" w:hAnsi="Arial" w:cs="Arial"/>
                <w:bCs w:val="0"/>
                <w:sz w:val="20"/>
                <w:szCs w:val="20"/>
              </w:rPr>
              <w:t>Parameters</w:t>
            </w:r>
          </w:p>
        </w:tc>
        <w:tc>
          <w:tcPr>
            <w:tcW w:w="3060" w:type="dxa"/>
          </w:tcPr>
          <w:p w14:paraId="0CC38B5F" w14:textId="6312AF84" w:rsidR="00FA68E8" w:rsidRPr="008D0881" w:rsidRDefault="006800DE" w:rsidP="006D62CF">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8D0881">
              <w:rPr>
                <w:rFonts w:ascii="Arial" w:hAnsi="Arial" w:cs="Arial"/>
                <w:bCs w:val="0"/>
                <w:sz w:val="20"/>
                <w:szCs w:val="20"/>
              </w:rPr>
              <w:t>Percentage Composition</w:t>
            </w:r>
          </w:p>
        </w:tc>
      </w:tr>
      <w:tr w:rsidR="00FA68E8" w14:paraId="0190569A" w14:textId="77777777" w:rsidTr="00C248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14:paraId="09666B10" w14:textId="5FE0770D" w:rsidR="00FA68E8" w:rsidRPr="008D0881" w:rsidRDefault="006800DE" w:rsidP="006D62CF">
            <w:pPr>
              <w:spacing w:line="360" w:lineRule="auto"/>
              <w:jc w:val="both"/>
              <w:rPr>
                <w:rFonts w:ascii="Arial" w:hAnsi="Arial" w:cs="Arial"/>
                <w:b w:val="0"/>
                <w:sz w:val="20"/>
                <w:szCs w:val="20"/>
              </w:rPr>
            </w:pPr>
            <w:r w:rsidRPr="008D0881">
              <w:rPr>
                <w:rFonts w:ascii="Arial" w:hAnsi="Arial" w:cs="Arial"/>
                <w:b w:val="0"/>
                <w:sz w:val="20"/>
                <w:szCs w:val="20"/>
              </w:rPr>
              <w:t>Moisture</w:t>
            </w:r>
          </w:p>
        </w:tc>
        <w:tc>
          <w:tcPr>
            <w:tcW w:w="3060" w:type="dxa"/>
            <w:shd w:val="clear" w:color="auto" w:fill="auto"/>
          </w:tcPr>
          <w:p w14:paraId="3925FE0F" w14:textId="5B75BF5E" w:rsidR="00FA68E8" w:rsidRPr="008D0881" w:rsidRDefault="00B40BEE" w:rsidP="006D62C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8D0881">
              <w:rPr>
                <w:rFonts w:ascii="Arial" w:hAnsi="Arial" w:cs="Arial"/>
                <w:bCs/>
                <w:sz w:val="20"/>
                <w:szCs w:val="20"/>
              </w:rPr>
              <w:t>5.65</w:t>
            </w:r>
          </w:p>
        </w:tc>
      </w:tr>
      <w:tr w:rsidR="00FA68E8" w14:paraId="2BDA9C07" w14:textId="77777777" w:rsidTr="00C24877">
        <w:tc>
          <w:tcPr>
            <w:cnfStyle w:val="001000000000" w:firstRow="0" w:lastRow="0" w:firstColumn="1" w:lastColumn="0" w:oddVBand="0" w:evenVBand="0" w:oddHBand="0" w:evenHBand="0" w:firstRowFirstColumn="0" w:firstRowLastColumn="0" w:lastRowFirstColumn="0" w:lastRowLastColumn="0"/>
            <w:tcW w:w="2605" w:type="dxa"/>
          </w:tcPr>
          <w:p w14:paraId="1956FA8F" w14:textId="10D31F30" w:rsidR="00FA68E8" w:rsidRPr="008D0881" w:rsidRDefault="006800DE" w:rsidP="006D62CF">
            <w:pPr>
              <w:spacing w:line="360" w:lineRule="auto"/>
              <w:jc w:val="both"/>
              <w:rPr>
                <w:rFonts w:ascii="Arial" w:hAnsi="Arial" w:cs="Arial"/>
                <w:b w:val="0"/>
                <w:sz w:val="20"/>
                <w:szCs w:val="20"/>
              </w:rPr>
            </w:pPr>
            <w:r w:rsidRPr="008D0881">
              <w:rPr>
                <w:rFonts w:ascii="Arial" w:hAnsi="Arial" w:cs="Arial"/>
                <w:b w:val="0"/>
                <w:sz w:val="20"/>
                <w:szCs w:val="20"/>
              </w:rPr>
              <w:lastRenderedPageBreak/>
              <w:t>Fat content</w:t>
            </w:r>
          </w:p>
        </w:tc>
        <w:tc>
          <w:tcPr>
            <w:tcW w:w="3060" w:type="dxa"/>
          </w:tcPr>
          <w:p w14:paraId="38D704A9" w14:textId="6560BBBC" w:rsidR="00FA68E8" w:rsidRPr="008D0881" w:rsidRDefault="00B40BEE" w:rsidP="006D62C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8D0881">
              <w:rPr>
                <w:rFonts w:ascii="Arial" w:hAnsi="Arial" w:cs="Arial"/>
                <w:bCs/>
                <w:sz w:val="20"/>
                <w:szCs w:val="20"/>
              </w:rPr>
              <w:t>22.24</w:t>
            </w:r>
          </w:p>
        </w:tc>
      </w:tr>
      <w:tr w:rsidR="00FA68E8" w14:paraId="578246CF" w14:textId="77777777" w:rsidTr="00C248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14:paraId="7CA0856B" w14:textId="1215F30D" w:rsidR="00FA68E8" w:rsidRPr="008D0881" w:rsidRDefault="006800DE" w:rsidP="006D62CF">
            <w:pPr>
              <w:spacing w:line="360" w:lineRule="auto"/>
              <w:jc w:val="both"/>
              <w:rPr>
                <w:rFonts w:ascii="Arial" w:hAnsi="Arial" w:cs="Arial"/>
                <w:b w:val="0"/>
                <w:sz w:val="20"/>
                <w:szCs w:val="20"/>
              </w:rPr>
            </w:pPr>
            <w:r w:rsidRPr="008D0881">
              <w:rPr>
                <w:rFonts w:ascii="Arial" w:hAnsi="Arial" w:cs="Arial"/>
                <w:b w:val="0"/>
                <w:sz w:val="20"/>
                <w:szCs w:val="20"/>
              </w:rPr>
              <w:t>Crude fibre content</w:t>
            </w:r>
          </w:p>
        </w:tc>
        <w:tc>
          <w:tcPr>
            <w:tcW w:w="3060" w:type="dxa"/>
            <w:shd w:val="clear" w:color="auto" w:fill="auto"/>
          </w:tcPr>
          <w:p w14:paraId="352B41A6" w14:textId="0C6D4948" w:rsidR="00FA68E8" w:rsidRPr="008D0881" w:rsidRDefault="00B40BEE" w:rsidP="006D62C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8D0881">
              <w:rPr>
                <w:rFonts w:ascii="Arial" w:hAnsi="Arial" w:cs="Arial"/>
                <w:bCs/>
                <w:sz w:val="20"/>
                <w:szCs w:val="20"/>
              </w:rPr>
              <w:t>5.30</w:t>
            </w:r>
          </w:p>
        </w:tc>
      </w:tr>
      <w:tr w:rsidR="00FA68E8" w14:paraId="20508B1F" w14:textId="77777777" w:rsidTr="00C24877">
        <w:tc>
          <w:tcPr>
            <w:cnfStyle w:val="001000000000" w:firstRow="0" w:lastRow="0" w:firstColumn="1" w:lastColumn="0" w:oddVBand="0" w:evenVBand="0" w:oddHBand="0" w:evenHBand="0" w:firstRowFirstColumn="0" w:firstRowLastColumn="0" w:lastRowFirstColumn="0" w:lastRowLastColumn="0"/>
            <w:tcW w:w="2605" w:type="dxa"/>
          </w:tcPr>
          <w:p w14:paraId="3BE3544F" w14:textId="2B49D24E" w:rsidR="00FA68E8" w:rsidRPr="008D0881" w:rsidRDefault="006800DE" w:rsidP="006D62CF">
            <w:pPr>
              <w:spacing w:line="360" w:lineRule="auto"/>
              <w:jc w:val="both"/>
              <w:rPr>
                <w:rFonts w:ascii="Arial" w:hAnsi="Arial" w:cs="Arial"/>
                <w:b w:val="0"/>
                <w:sz w:val="20"/>
                <w:szCs w:val="20"/>
              </w:rPr>
            </w:pPr>
            <w:r w:rsidRPr="008D0881">
              <w:rPr>
                <w:rFonts w:ascii="Arial" w:hAnsi="Arial" w:cs="Arial"/>
                <w:b w:val="0"/>
                <w:sz w:val="20"/>
                <w:szCs w:val="20"/>
              </w:rPr>
              <w:t>Protein Content</w:t>
            </w:r>
          </w:p>
        </w:tc>
        <w:tc>
          <w:tcPr>
            <w:tcW w:w="3060" w:type="dxa"/>
          </w:tcPr>
          <w:p w14:paraId="1B261DC3" w14:textId="3A1BCD11" w:rsidR="00FA68E8" w:rsidRPr="008D0881" w:rsidRDefault="00B40BEE" w:rsidP="006D62C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8D0881">
              <w:rPr>
                <w:rFonts w:ascii="Arial" w:hAnsi="Arial" w:cs="Arial"/>
                <w:bCs/>
                <w:sz w:val="20"/>
                <w:szCs w:val="20"/>
              </w:rPr>
              <w:t>30.46</w:t>
            </w:r>
          </w:p>
        </w:tc>
      </w:tr>
      <w:tr w:rsidR="00FA68E8" w14:paraId="10E8F931" w14:textId="77777777" w:rsidTr="00C248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14:paraId="4CF5F077" w14:textId="2D2DC688" w:rsidR="00FA68E8" w:rsidRPr="008D0881" w:rsidRDefault="0025586A" w:rsidP="006D62CF">
            <w:pPr>
              <w:spacing w:line="360" w:lineRule="auto"/>
              <w:jc w:val="both"/>
              <w:rPr>
                <w:rFonts w:ascii="Arial" w:hAnsi="Arial" w:cs="Arial"/>
                <w:b w:val="0"/>
                <w:sz w:val="20"/>
                <w:szCs w:val="20"/>
              </w:rPr>
            </w:pPr>
            <w:r w:rsidRPr="008D0881">
              <w:rPr>
                <w:rFonts w:ascii="Arial" w:hAnsi="Arial" w:cs="Arial"/>
                <w:b w:val="0"/>
                <w:sz w:val="20"/>
                <w:szCs w:val="20"/>
              </w:rPr>
              <w:t>Ash content</w:t>
            </w:r>
          </w:p>
        </w:tc>
        <w:tc>
          <w:tcPr>
            <w:tcW w:w="3060" w:type="dxa"/>
            <w:shd w:val="clear" w:color="auto" w:fill="auto"/>
          </w:tcPr>
          <w:p w14:paraId="1216D4A8" w14:textId="3C474D14" w:rsidR="00FA68E8" w:rsidRPr="008D0881" w:rsidRDefault="0025586A" w:rsidP="006D62CF">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8D0881">
              <w:rPr>
                <w:rFonts w:ascii="Arial" w:hAnsi="Arial" w:cs="Arial"/>
                <w:bCs/>
                <w:sz w:val="20"/>
                <w:szCs w:val="20"/>
              </w:rPr>
              <w:t>7.64</w:t>
            </w:r>
          </w:p>
        </w:tc>
      </w:tr>
      <w:tr w:rsidR="009A2887" w14:paraId="299F8A31" w14:textId="77777777" w:rsidTr="00C24877">
        <w:tc>
          <w:tcPr>
            <w:cnfStyle w:val="001000000000" w:firstRow="0" w:lastRow="0" w:firstColumn="1" w:lastColumn="0" w:oddVBand="0" w:evenVBand="0" w:oddHBand="0" w:evenHBand="0" w:firstRowFirstColumn="0" w:firstRowLastColumn="0" w:lastRowFirstColumn="0" w:lastRowLastColumn="0"/>
            <w:tcW w:w="2605" w:type="dxa"/>
          </w:tcPr>
          <w:p w14:paraId="7516B9E2" w14:textId="7C1068BF" w:rsidR="009A2887" w:rsidRPr="008D0881" w:rsidRDefault="002A68D8" w:rsidP="006D62CF">
            <w:pPr>
              <w:spacing w:line="360" w:lineRule="auto"/>
              <w:jc w:val="both"/>
              <w:rPr>
                <w:rFonts w:ascii="Arial" w:hAnsi="Arial" w:cs="Arial"/>
                <w:b w:val="0"/>
                <w:sz w:val="20"/>
                <w:szCs w:val="20"/>
              </w:rPr>
            </w:pPr>
            <w:r w:rsidRPr="008D0881">
              <w:rPr>
                <w:rFonts w:ascii="Arial" w:hAnsi="Arial" w:cs="Arial"/>
                <w:b w:val="0"/>
                <w:sz w:val="20"/>
                <w:szCs w:val="20"/>
              </w:rPr>
              <w:t>C</w:t>
            </w:r>
            <w:r w:rsidR="0025586A" w:rsidRPr="008D0881">
              <w:rPr>
                <w:rFonts w:ascii="Arial" w:hAnsi="Arial" w:cs="Arial"/>
                <w:b w:val="0"/>
                <w:sz w:val="20"/>
                <w:szCs w:val="20"/>
              </w:rPr>
              <w:t>arbohydrate</w:t>
            </w:r>
          </w:p>
        </w:tc>
        <w:tc>
          <w:tcPr>
            <w:tcW w:w="3060" w:type="dxa"/>
          </w:tcPr>
          <w:p w14:paraId="03E60020" w14:textId="35BC3627" w:rsidR="009A2887" w:rsidRPr="008D0881" w:rsidRDefault="0025586A" w:rsidP="006D62C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8D0881">
              <w:rPr>
                <w:rFonts w:ascii="Arial" w:hAnsi="Arial" w:cs="Arial"/>
                <w:bCs/>
                <w:sz w:val="20"/>
                <w:szCs w:val="20"/>
              </w:rPr>
              <w:t>38.5</w:t>
            </w:r>
          </w:p>
        </w:tc>
      </w:tr>
    </w:tbl>
    <w:p w14:paraId="0CD64232" w14:textId="7BC40712" w:rsidR="006D62CF" w:rsidRDefault="006D62CF" w:rsidP="00394DAB">
      <w:pPr>
        <w:shd w:val="clear" w:color="auto" w:fill="FFFFFF" w:themeFill="background1"/>
        <w:spacing w:line="360" w:lineRule="auto"/>
        <w:jc w:val="both"/>
        <w:rPr>
          <w:rFonts w:ascii="Arial" w:hAnsi="Arial" w:cs="Arial"/>
          <w:b/>
          <w:color w:val="000000" w:themeColor="text1"/>
        </w:rPr>
      </w:pPr>
      <w:r w:rsidRPr="00717D43">
        <w:rPr>
          <w:rFonts w:ascii="Arial" w:hAnsi="Arial" w:cs="Arial"/>
          <w:b/>
          <w:color w:val="000000" w:themeColor="text1"/>
        </w:rPr>
        <w:t xml:space="preserve">   </w:t>
      </w:r>
    </w:p>
    <w:p w14:paraId="4EA8D754" w14:textId="77D8BE2B" w:rsidR="00930F74" w:rsidRPr="00717D43" w:rsidRDefault="00930F74" w:rsidP="00394DAB">
      <w:pPr>
        <w:shd w:val="clear" w:color="auto" w:fill="FFFFFF" w:themeFill="background1"/>
        <w:spacing w:line="360" w:lineRule="auto"/>
        <w:jc w:val="both"/>
        <w:rPr>
          <w:rFonts w:ascii="Arial" w:hAnsi="Arial" w:cs="Arial"/>
          <w:b/>
          <w:color w:val="000000" w:themeColor="text1"/>
        </w:rPr>
      </w:pPr>
      <w:r w:rsidRPr="00717D43">
        <w:rPr>
          <w:rFonts w:ascii="Arial" w:hAnsi="Arial" w:cs="Arial"/>
          <w:b/>
          <w:color w:val="000000" w:themeColor="text1"/>
        </w:rPr>
        <w:t>3.</w:t>
      </w:r>
      <w:r w:rsidR="009B77F9">
        <w:rPr>
          <w:rFonts w:ascii="Arial" w:hAnsi="Arial" w:cs="Arial"/>
          <w:b/>
          <w:color w:val="000000" w:themeColor="text1"/>
        </w:rPr>
        <w:t>2</w:t>
      </w:r>
      <w:r w:rsidRPr="00717D43">
        <w:rPr>
          <w:rFonts w:ascii="Arial" w:hAnsi="Arial" w:cs="Arial"/>
          <w:b/>
          <w:color w:val="000000" w:themeColor="text1"/>
        </w:rPr>
        <w:t xml:space="preserve"> Proximate analyses of experimental diets</w:t>
      </w:r>
    </w:p>
    <w:p w14:paraId="699F31A9" w14:textId="461B2B4B" w:rsidR="00797147" w:rsidRPr="00717D43" w:rsidRDefault="00E13341" w:rsidP="00394DAB">
      <w:pPr>
        <w:shd w:val="clear" w:color="auto" w:fill="FFFFFF" w:themeFill="background1"/>
        <w:spacing w:line="360" w:lineRule="auto"/>
        <w:jc w:val="both"/>
        <w:rPr>
          <w:rFonts w:ascii="Arial" w:hAnsi="Arial" w:cs="Arial"/>
          <w:color w:val="000000" w:themeColor="text1"/>
          <w:sz w:val="20"/>
          <w:szCs w:val="20"/>
          <w:lang w:val="en-US"/>
        </w:rPr>
      </w:pPr>
      <w:r w:rsidRPr="00717D43">
        <w:rPr>
          <w:rFonts w:ascii="Arial" w:hAnsi="Arial" w:cs="Arial"/>
          <w:color w:val="000000" w:themeColor="text1"/>
          <w:sz w:val="20"/>
          <w:szCs w:val="20"/>
          <w:lang w:val="en-US"/>
        </w:rPr>
        <w:t xml:space="preserve">Table </w:t>
      </w:r>
      <w:r w:rsidR="00665A6F">
        <w:rPr>
          <w:rFonts w:ascii="Arial" w:hAnsi="Arial" w:cs="Arial"/>
          <w:color w:val="000000" w:themeColor="text1"/>
          <w:sz w:val="20"/>
          <w:szCs w:val="20"/>
          <w:lang w:val="en-US"/>
        </w:rPr>
        <w:t>3</w:t>
      </w:r>
      <w:r w:rsidRPr="00717D43">
        <w:rPr>
          <w:rFonts w:ascii="Arial" w:hAnsi="Arial" w:cs="Arial"/>
          <w:color w:val="000000" w:themeColor="text1"/>
          <w:sz w:val="20"/>
          <w:szCs w:val="20"/>
          <w:lang w:val="en-US"/>
        </w:rPr>
        <w:t xml:space="preserve"> below </w:t>
      </w:r>
      <w:r w:rsidR="00516E4D" w:rsidRPr="00717D43">
        <w:rPr>
          <w:rFonts w:ascii="Arial" w:hAnsi="Arial" w:cs="Arial"/>
          <w:color w:val="000000" w:themeColor="text1"/>
          <w:sz w:val="20"/>
          <w:szCs w:val="20"/>
          <w:lang w:val="en-US"/>
        </w:rPr>
        <w:t>reveals</w:t>
      </w:r>
      <w:r w:rsidRPr="00717D43">
        <w:rPr>
          <w:rFonts w:ascii="Arial" w:hAnsi="Arial" w:cs="Arial"/>
          <w:color w:val="000000" w:themeColor="text1"/>
          <w:sz w:val="20"/>
          <w:szCs w:val="20"/>
          <w:lang w:val="en-US"/>
        </w:rPr>
        <w:t xml:space="preserve"> the experimental diet's proximate composition. </w:t>
      </w:r>
      <w:r w:rsidR="00797147" w:rsidRPr="00717D43">
        <w:rPr>
          <w:rFonts w:ascii="Arial" w:hAnsi="Arial" w:cs="Arial"/>
          <w:color w:val="000000" w:themeColor="text1"/>
          <w:sz w:val="20"/>
          <w:szCs w:val="20"/>
        </w:rPr>
        <w:t>The moisture content</w:t>
      </w:r>
      <w:r w:rsidR="003C06A7" w:rsidRPr="00717D43">
        <w:rPr>
          <w:rFonts w:ascii="Arial" w:hAnsi="Arial" w:cs="Arial"/>
          <w:color w:val="000000" w:themeColor="text1"/>
          <w:sz w:val="20"/>
          <w:szCs w:val="20"/>
        </w:rPr>
        <w:t xml:space="preserve"> level varied </w:t>
      </w:r>
      <w:r w:rsidR="00CA48D4" w:rsidRPr="00717D43">
        <w:rPr>
          <w:rFonts w:ascii="Arial" w:hAnsi="Arial" w:cs="Arial"/>
          <w:color w:val="000000" w:themeColor="text1"/>
          <w:sz w:val="20"/>
          <w:szCs w:val="20"/>
        </w:rPr>
        <w:t>from 9.85</w:t>
      </w:r>
      <w:r w:rsidR="00797147" w:rsidRPr="00717D43">
        <w:rPr>
          <w:rFonts w:ascii="Arial" w:hAnsi="Arial" w:cs="Arial"/>
          <w:color w:val="000000" w:themeColor="text1"/>
          <w:sz w:val="20"/>
          <w:szCs w:val="20"/>
        </w:rPr>
        <w:t xml:space="preserve">% </w:t>
      </w:r>
      <w:r w:rsidR="00F32013" w:rsidRPr="00717D43">
        <w:rPr>
          <w:rFonts w:ascii="Arial" w:hAnsi="Arial" w:cs="Arial"/>
          <w:color w:val="000000" w:themeColor="text1"/>
          <w:sz w:val="20"/>
          <w:szCs w:val="20"/>
        </w:rPr>
        <w:t>to</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xml:space="preserve">10.88%. </w:t>
      </w:r>
      <w:r w:rsidR="00F22BC5" w:rsidRPr="00717D43">
        <w:rPr>
          <w:rFonts w:ascii="Arial" w:hAnsi="Arial" w:cs="Arial"/>
          <w:color w:val="000000" w:themeColor="text1"/>
          <w:sz w:val="20"/>
          <w:szCs w:val="20"/>
          <w:lang w:val="en-US"/>
        </w:rPr>
        <w:t>R</w:t>
      </w:r>
      <w:r w:rsidR="00665A6F">
        <w:rPr>
          <w:rFonts w:ascii="Arial" w:hAnsi="Arial" w:cs="Arial"/>
          <w:color w:val="000000" w:themeColor="text1"/>
          <w:sz w:val="20"/>
          <w:szCs w:val="20"/>
          <w:lang w:val="en-US"/>
        </w:rPr>
        <w:t>P</w:t>
      </w:r>
      <w:r w:rsidR="00F22BC5" w:rsidRPr="00717D43">
        <w:rPr>
          <w:rFonts w:ascii="Arial" w:hAnsi="Arial" w:cs="Arial"/>
          <w:color w:val="000000" w:themeColor="text1"/>
          <w:sz w:val="20"/>
          <w:szCs w:val="20"/>
          <w:lang w:val="en-US"/>
        </w:rPr>
        <w:t xml:space="preserve">3 </w:t>
      </w:r>
      <w:r w:rsidR="00F22BC5" w:rsidRPr="00717D43">
        <w:rPr>
          <w:rFonts w:ascii="Arial" w:hAnsi="Arial" w:cs="Arial"/>
          <w:color w:val="000000" w:themeColor="text1"/>
          <w:sz w:val="20"/>
          <w:szCs w:val="20"/>
        </w:rPr>
        <w:t>and R</w:t>
      </w:r>
      <w:r w:rsidR="00665A6F">
        <w:rPr>
          <w:rFonts w:ascii="Arial" w:hAnsi="Arial" w:cs="Arial"/>
          <w:color w:val="000000" w:themeColor="text1"/>
          <w:sz w:val="20"/>
          <w:szCs w:val="20"/>
        </w:rPr>
        <w:t>P</w:t>
      </w:r>
      <w:r w:rsidR="00F22BC5" w:rsidRPr="00717D43">
        <w:rPr>
          <w:rFonts w:ascii="Arial" w:hAnsi="Arial" w:cs="Arial"/>
          <w:color w:val="000000" w:themeColor="text1"/>
          <w:sz w:val="20"/>
          <w:szCs w:val="20"/>
        </w:rPr>
        <w:t>4</w:t>
      </w:r>
      <w:r w:rsidR="00F22BC5" w:rsidRPr="00717D43">
        <w:rPr>
          <w:rFonts w:ascii="Arial" w:hAnsi="Arial" w:cs="Arial"/>
          <w:color w:val="000000" w:themeColor="text1"/>
          <w:sz w:val="20"/>
          <w:szCs w:val="20"/>
          <w:lang w:val="en-US"/>
        </w:rPr>
        <w:t xml:space="preserve"> percentage moisture content showed no significant variations (p&gt;0.05) </w:t>
      </w:r>
      <w:r w:rsidR="00797147" w:rsidRPr="00717D43">
        <w:rPr>
          <w:rFonts w:ascii="Arial" w:hAnsi="Arial" w:cs="Arial"/>
          <w:color w:val="000000" w:themeColor="text1"/>
          <w:sz w:val="20"/>
          <w:szCs w:val="20"/>
        </w:rPr>
        <w:t>compared with R</w:t>
      </w:r>
      <w:r w:rsidR="00665A6F">
        <w:rPr>
          <w:rFonts w:ascii="Arial" w:hAnsi="Arial" w:cs="Arial"/>
          <w:color w:val="000000" w:themeColor="text1"/>
          <w:sz w:val="20"/>
          <w:szCs w:val="20"/>
        </w:rPr>
        <w:t>P</w:t>
      </w:r>
      <w:r w:rsidR="00797147" w:rsidRPr="00717D43">
        <w:rPr>
          <w:rFonts w:ascii="Arial" w:hAnsi="Arial" w:cs="Arial"/>
          <w:color w:val="000000" w:themeColor="text1"/>
          <w:sz w:val="20"/>
          <w:szCs w:val="20"/>
        </w:rPr>
        <w:t>1, R</w:t>
      </w:r>
      <w:r w:rsidR="00665A6F">
        <w:rPr>
          <w:rFonts w:ascii="Arial" w:hAnsi="Arial" w:cs="Arial"/>
          <w:color w:val="000000" w:themeColor="text1"/>
          <w:sz w:val="20"/>
          <w:szCs w:val="20"/>
        </w:rPr>
        <w:t>P</w:t>
      </w:r>
      <w:r w:rsidR="00797147" w:rsidRPr="00717D43">
        <w:rPr>
          <w:rFonts w:ascii="Arial" w:hAnsi="Arial" w:cs="Arial"/>
          <w:color w:val="000000" w:themeColor="text1"/>
          <w:sz w:val="20"/>
          <w:szCs w:val="20"/>
        </w:rPr>
        <w:t>2</w:t>
      </w:r>
      <w:r w:rsidR="00632845" w:rsidRPr="00717D43">
        <w:rPr>
          <w:rFonts w:ascii="Arial" w:hAnsi="Arial" w:cs="Arial"/>
          <w:color w:val="000000" w:themeColor="text1"/>
          <w:sz w:val="20"/>
          <w:szCs w:val="20"/>
        </w:rPr>
        <w:t>,</w:t>
      </w:r>
      <w:r w:rsidR="00797147" w:rsidRPr="00717D43">
        <w:rPr>
          <w:rFonts w:ascii="Arial" w:hAnsi="Arial" w:cs="Arial"/>
          <w:color w:val="000000" w:themeColor="text1"/>
          <w:sz w:val="20"/>
          <w:szCs w:val="20"/>
        </w:rPr>
        <w:t xml:space="preserve"> and R</w:t>
      </w:r>
      <w:r w:rsidR="00665A6F">
        <w:rPr>
          <w:rFonts w:ascii="Arial" w:hAnsi="Arial" w:cs="Arial"/>
          <w:color w:val="000000" w:themeColor="text1"/>
          <w:sz w:val="20"/>
          <w:szCs w:val="20"/>
        </w:rPr>
        <w:t>P</w:t>
      </w:r>
      <w:r w:rsidR="00797147" w:rsidRPr="00717D43">
        <w:rPr>
          <w:rFonts w:ascii="Arial" w:hAnsi="Arial" w:cs="Arial"/>
          <w:color w:val="000000" w:themeColor="text1"/>
          <w:sz w:val="20"/>
          <w:szCs w:val="20"/>
        </w:rPr>
        <w:t xml:space="preserve">5. The ash content level varied from approximately 7.95% </w:t>
      </w:r>
      <w:r w:rsidR="00F32013" w:rsidRPr="00717D43">
        <w:rPr>
          <w:rFonts w:ascii="Arial" w:hAnsi="Arial" w:cs="Arial"/>
          <w:color w:val="000000" w:themeColor="text1"/>
          <w:sz w:val="20"/>
          <w:szCs w:val="20"/>
        </w:rPr>
        <w:t>to</w:t>
      </w:r>
      <w:r w:rsidR="00797147" w:rsidRPr="00717D43">
        <w:rPr>
          <w:rFonts w:ascii="Arial" w:hAnsi="Arial" w:cs="Arial"/>
          <w:color w:val="000000" w:themeColor="text1"/>
          <w:sz w:val="20"/>
          <w:szCs w:val="20"/>
        </w:rPr>
        <w:t xml:space="preserve"> 8.71%, with R</w:t>
      </w:r>
      <w:r w:rsidR="00665A6F">
        <w:rPr>
          <w:rFonts w:ascii="Arial" w:hAnsi="Arial" w:cs="Arial"/>
          <w:color w:val="000000" w:themeColor="text1"/>
          <w:sz w:val="20"/>
          <w:szCs w:val="20"/>
        </w:rPr>
        <w:t>P</w:t>
      </w:r>
      <w:r w:rsidR="00797147" w:rsidRPr="00717D43">
        <w:rPr>
          <w:rFonts w:ascii="Arial" w:hAnsi="Arial" w:cs="Arial"/>
          <w:color w:val="000000" w:themeColor="text1"/>
          <w:sz w:val="20"/>
          <w:szCs w:val="20"/>
        </w:rPr>
        <w:t>1 having the highest ash content level</w:t>
      </w:r>
      <w:r w:rsidR="00601AE0" w:rsidRPr="00717D43">
        <w:rPr>
          <w:rFonts w:ascii="Arial" w:hAnsi="Arial" w:cs="Arial"/>
          <w:color w:val="000000" w:themeColor="text1"/>
          <w:sz w:val="20"/>
          <w:szCs w:val="20"/>
        </w:rPr>
        <w:t>,</w:t>
      </w:r>
      <w:r w:rsidR="00797147" w:rsidRPr="00717D43">
        <w:rPr>
          <w:rFonts w:ascii="Arial" w:hAnsi="Arial" w:cs="Arial"/>
          <w:color w:val="000000" w:themeColor="text1"/>
          <w:sz w:val="20"/>
          <w:szCs w:val="20"/>
        </w:rPr>
        <w:t xml:space="preserve"> while R</w:t>
      </w:r>
      <w:r w:rsidR="00665A6F">
        <w:rPr>
          <w:rFonts w:ascii="Arial" w:hAnsi="Arial" w:cs="Arial"/>
          <w:color w:val="000000" w:themeColor="text1"/>
          <w:sz w:val="20"/>
          <w:szCs w:val="20"/>
        </w:rPr>
        <w:t>P</w:t>
      </w:r>
      <w:r w:rsidR="00797147" w:rsidRPr="00717D43">
        <w:rPr>
          <w:rFonts w:ascii="Arial" w:hAnsi="Arial" w:cs="Arial"/>
          <w:color w:val="000000" w:themeColor="text1"/>
          <w:sz w:val="20"/>
          <w:szCs w:val="20"/>
        </w:rPr>
        <w:t>5 had the lowest</w:t>
      </w:r>
      <w:r w:rsidR="00151B93" w:rsidRPr="00717D43">
        <w:rPr>
          <w:rFonts w:ascii="Arial" w:hAnsi="Arial" w:cs="Arial"/>
          <w:color w:val="000000" w:themeColor="text1"/>
          <w:sz w:val="20"/>
          <w:szCs w:val="20"/>
        </w:rPr>
        <w:t xml:space="preserve"> ash content</w:t>
      </w:r>
      <w:r w:rsidR="00797147" w:rsidRPr="00717D43">
        <w:rPr>
          <w:rFonts w:ascii="Arial" w:hAnsi="Arial" w:cs="Arial"/>
          <w:color w:val="000000" w:themeColor="text1"/>
          <w:sz w:val="20"/>
          <w:szCs w:val="20"/>
        </w:rPr>
        <w:t xml:space="preserve">. </w:t>
      </w:r>
      <w:r w:rsidR="00F07538" w:rsidRPr="00717D43">
        <w:rPr>
          <w:rFonts w:ascii="Arial" w:hAnsi="Arial" w:cs="Arial"/>
          <w:color w:val="000000" w:themeColor="text1"/>
          <w:sz w:val="20"/>
          <w:szCs w:val="20"/>
          <w:lang w:val="en-US"/>
        </w:rPr>
        <w:t>When R</w:t>
      </w:r>
      <w:r w:rsidR="00665A6F">
        <w:rPr>
          <w:rFonts w:ascii="Arial" w:hAnsi="Arial" w:cs="Arial"/>
          <w:color w:val="000000" w:themeColor="text1"/>
          <w:sz w:val="20"/>
          <w:szCs w:val="20"/>
          <w:lang w:val="en-US"/>
        </w:rPr>
        <w:t>P</w:t>
      </w:r>
      <w:r w:rsidR="00F07538" w:rsidRPr="00717D43">
        <w:rPr>
          <w:rFonts w:ascii="Arial" w:hAnsi="Arial" w:cs="Arial"/>
          <w:color w:val="000000" w:themeColor="text1"/>
          <w:sz w:val="20"/>
          <w:szCs w:val="20"/>
          <w:lang w:val="en-US"/>
        </w:rPr>
        <w:t>1 was compared to R</w:t>
      </w:r>
      <w:r w:rsidR="00665A6F">
        <w:rPr>
          <w:rFonts w:ascii="Arial" w:hAnsi="Arial" w:cs="Arial"/>
          <w:color w:val="000000" w:themeColor="text1"/>
          <w:sz w:val="20"/>
          <w:szCs w:val="20"/>
          <w:lang w:val="en-US"/>
        </w:rPr>
        <w:t>P</w:t>
      </w:r>
      <w:r w:rsidR="00F07538" w:rsidRPr="00717D43">
        <w:rPr>
          <w:rFonts w:ascii="Arial" w:hAnsi="Arial" w:cs="Arial"/>
          <w:color w:val="000000" w:themeColor="text1"/>
          <w:sz w:val="20"/>
          <w:szCs w:val="20"/>
          <w:lang w:val="en-US"/>
        </w:rPr>
        <w:t>2, R</w:t>
      </w:r>
      <w:r w:rsidR="00665A6F">
        <w:rPr>
          <w:rFonts w:ascii="Arial" w:hAnsi="Arial" w:cs="Arial"/>
          <w:color w:val="000000" w:themeColor="text1"/>
          <w:sz w:val="20"/>
          <w:szCs w:val="20"/>
          <w:lang w:val="en-US"/>
        </w:rPr>
        <w:t>P</w:t>
      </w:r>
      <w:r w:rsidR="00F07538" w:rsidRPr="00717D43">
        <w:rPr>
          <w:rFonts w:ascii="Arial" w:hAnsi="Arial" w:cs="Arial"/>
          <w:color w:val="000000" w:themeColor="text1"/>
          <w:sz w:val="20"/>
          <w:szCs w:val="20"/>
          <w:lang w:val="en-US"/>
        </w:rPr>
        <w:t>3, and R</w:t>
      </w:r>
      <w:r w:rsidR="00665A6F">
        <w:rPr>
          <w:rFonts w:ascii="Arial" w:hAnsi="Arial" w:cs="Arial"/>
          <w:color w:val="000000" w:themeColor="text1"/>
          <w:sz w:val="20"/>
          <w:szCs w:val="20"/>
          <w:lang w:val="en-US"/>
        </w:rPr>
        <w:t>P</w:t>
      </w:r>
      <w:r w:rsidR="00F07538" w:rsidRPr="00717D43">
        <w:rPr>
          <w:rFonts w:ascii="Arial" w:hAnsi="Arial" w:cs="Arial"/>
          <w:color w:val="000000" w:themeColor="text1"/>
          <w:sz w:val="20"/>
          <w:szCs w:val="20"/>
          <w:lang w:val="en-US"/>
        </w:rPr>
        <w:t>4, the percentage ash content measured showed significant differences (p</w:t>
      </w:r>
      <w:r w:rsidR="0005184E">
        <w:rPr>
          <w:rFonts w:ascii="Arial" w:hAnsi="Arial" w:cs="Arial"/>
          <w:color w:val="000000" w:themeColor="text1"/>
          <w:sz w:val="20"/>
          <w:szCs w:val="20"/>
          <w:lang w:val="en-US"/>
        </w:rPr>
        <w:t>&lt;</w:t>
      </w:r>
      <w:r w:rsidR="00F07538" w:rsidRPr="00717D43">
        <w:rPr>
          <w:rFonts w:ascii="Arial" w:hAnsi="Arial" w:cs="Arial"/>
          <w:color w:val="000000" w:themeColor="text1"/>
          <w:sz w:val="20"/>
          <w:szCs w:val="20"/>
          <w:lang w:val="en-US"/>
        </w:rPr>
        <w:t>0.05); however, R</w:t>
      </w:r>
      <w:r w:rsidR="00665A6F">
        <w:rPr>
          <w:rFonts w:ascii="Arial" w:hAnsi="Arial" w:cs="Arial"/>
          <w:color w:val="000000" w:themeColor="text1"/>
          <w:sz w:val="20"/>
          <w:szCs w:val="20"/>
          <w:lang w:val="en-US"/>
        </w:rPr>
        <w:t>P</w:t>
      </w:r>
      <w:r w:rsidR="00F07538" w:rsidRPr="00717D43">
        <w:rPr>
          <w:rFonts w:ascii="Arial" w:hAnsi="Arial" w:cs="Arial"/>
          <w:color w:val="000000" w:themeColor="text1"/>
          <w:sz w:val="20"/>
          <w:szCs w:val="20"/>
          <w:lang w:val="en-US"/>
        </w:rPr>
        <w:t>1 and R</w:t>
      </w:r>
      <w:r w:rsidR="00665A6F">
        <w:rPr>
          <w:rFonts w:ascii="Arial" w:hAnsi="Arial" w:cs="Arial"/>
          <w:color w:val="000000" w:themeColor="text1"/>
          <w:sz w:val="20"/>
          <w:szCs w:val="20"/>
          <w:lang w:val="en-US"/>
        </w:rPr>
        <w:t>P</w:t>
      </w:r>
      <w:r w:rsidR="00F07538" w:rsidRPr="00717D43">
        <w:rPr>
          <w:rFonts w:ascii="Arial" w:hAnsi="Arial" w:cs="Arial"/>
          <w:color w:val="000000" w:themeColor="text1"/>
          <w:sz w:val="20"/>
          <w:szCs w:val="20"/>
          <w:lang w:val="en-US"/>
        </w:rPr>
        <w:t xml:space="preserve">5 did not </w:t>
      </w:r>
      <w:r w:rsidR="00731471" w:rsidRPr="00717D43">
        <w:rPr>
          <w:rFonts w:ascii="Arial" w:hAnsi="Arial" w:cs="Arial"/>
          <w:color w:val="000000" w:themeColor="text1"/>
          <w:sz w:val="20"/>
          <w:szCs w:val="20"/>
          <w:lang w:val="en-US"/>
        </w:rPr>
        <w:t>show any</w:t>
      </w:r>
      <w:r w:rsidR="00F07538" w:rsidRPr="00717D43">
        <w:rPr>
          <w:rFonts w:ascii="Arial" w:hAnsi="Arial" w:cs="Arial"/>
          <w:color w:val="000000" w:themeColor="text1"/>
          <w:sz w:val="20"/>
          <w:szCs w:val="20"/>
          <w:lang w:val="en-US"/>
        </w:rPr>
        <w:t xml:space="preserve"> significant</w:t>
      </w:r>
      <w:r w:rsidR="00731471" w:rsidRPr="00717D43">
        <w:rPr>
          <w:rFonts w:ascii="Arial" w:hAnsi="Arial" w:cs="Arial"/>
          <w:color w:val="000000" w:themeColor="text1"/>
          <w:sz w:val="20"/>
          <w:szCs w:val="20"/>
          <w:lang w:val="en-US"/>
        </w:rPr>
        <w:t xml:space="preserve"> differences</w:t>
      </w:r>
      <w:r w:rsidR="00F07538" w:rsidRPr="00717D43">
        <w:rPr>
          <w:rFonts w:ascii="Arial" w:hAnsi="Arial" w:cs="Arial"/>
          <w:color w:val="000000" w:themeColor="text1"/>
          <w:sz w:val="20"/>
          <w:szCs w:val="20"/>
          <w:lang w:val="en-US"/>
        </w:rPr>
        <w:t>.</w:t>
      </w:r>
      <w:r w:rsidR="0081231C" w:rsidRPr="00717D43">
        <w:rPr>
          <w:rFonts w:ascii="Arial" w:hAnsi="Arial" w:cs="Arial"/>
          <w:color w:val="000000" w:themeColor="text1"/>
          <w:sz w:val="20"/>
          <w:szCs w:val="20"/>
          <w:lang w:val="en-US"/>
        </w:rPr>
        <w:t xml:space="preserve"> </w:t>
      </w:r>
      <w:r w:rsidR="00797147" w:rsidRPr="00717D43">
        <w:rPr>
          <w:rFonts w:ascii="Arial" w:hAnsi="Arial" w:cs="Arial"/>
          <w:color w:val="000000" w:themeColor="text1"/>
          <w:sz w:val="20"/>
          <w:szCs w:val="20"/>
        </w:rPr>
        <w:t>The crude protein level also varied from 38.03</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in R</w:t>
      </w:r>
      <w:r w:rsidR="007A6198">
        <w:rPr>
          <w:rFonts w:ascii="Arial" w:hAnsi="Arial" w:cs="Arial"/>
          <w:color w:val="000000" w:themeColor="text1"/>
          <w:sz w:val="20"/>
          <w:szCs w:val="20"/>
        </w:rPr>
        <w:t>P</w:t>
      </w:r>
      <w:r w:rsidR="00797147" w:rsidRPr="00717D43">
        <w:rPr>
          <w:rFonts w:ascii="Arial" w:hAnsi="Arial" w:cs="Arial"/>
          <w:color w:val="000000" w:themeColor="text1"/>
          <w:sz w:val="20"/>
          <w:szCs w:val="20"/>
        </w:rPr>
        <w:t xml:space="preserve">2 </w:t>
      </w:r>
      <w:r w:rsidR="00F32013" w:rsidRPr="00717D43">
        <w:rPr>
          <w:rFonts w:ascii="Arial" w:hAnsi="Arial" w:cs="Arial"/>
          <w:color w:val="000000" w:themeColor="text1"/>
          <w:sz w:val="20"/>
          <w:szCs w:val="20"/>
        </w:rPr>
        <w:t>to</w:t>
      </w:r>
      <w:r w:rsidR="00797147" w:rsidRPr="00717D43">
        <w:rPr>
          <w:rFonts w:ascii="Arial" w:hAnsi="Arial" w:cs="Arial"/>
          <w:color w:val="000000" w:themeColor="text1"/>
          <w:sz w:val="20"/>
          <w:szCs w:val="20"/>
        </w:rPr>
        <w:t xml:space="preserve"> 38.98</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in R</w:t>
      </w:r>
      <w:r w:rsidR="007A6198">
        <w:rPr>
          <w:rFonts w:ascii="Arial" w:hAnsi="Arial" w:cs="Arial"/>
          <w:color w:val="000000" w:themeColor="text1"/>
          <w:sz w:val="20"/>
          <w:szCs w:val="20"/>
        </w:rPr>
        <w:t>P</w:t>
      </w:r>
      <w:r w:rsidR="00797147" w:rsidRPr="00717D43">
        <w:rPr>
          <w:rFonts w:ascii="Arial" w:hAnsi="Arial" w:cs="Arial"/>
          <w:color w:val="000000" w:themeColor="text1"/>
          <w:sz w:val="20"/>
          <w:szCs w:val="20"/>
        </w:rPr>
        <w:t xml:space="preserve">5. </w:t>
      </w:r>
      <w:r w:rsidR="00DA100C" w:rsidRPr="00717D43">
        <w:rPr>
          <w:rFonts w:ascii="Arial" w:hAnsi="Arial" w:cs="Arial"/>
          <w:color w:val="000000" w:themeColor="text1"/>
          <w:sz w:val="20"/>
          <w:szCs w:val="20"/>
          <w:lang w:val="en-US"/>
        </w:rPr>
        <w:t xml:space="preserve">The percentage of crude protein recorded </w:t>
      </w:r>
      <w:r w:rsidR="00601AE0" w:rsidRPr="00717D43">
        <w:rPr>
          <w:rFonts w:ascii="Arial" w:hAnsi="Arial" w:cs="Arial"/>
          <w:color w:val="000000" w:themeColor="text1"/>
          <w:sz w:val="20"/>
          <w:szCs w:val="20"/>
          <w:lang w:val="en-US"/>
        </w:rPr>
        <w:t>differed</w:t>
      </w:r>
      <w:r w:rsidR="00731471" w:rsidRPr="00717D43">
        <w:rPr>
          <w:rFonts w:ascii="Arial" w:hAnsi="Arial" w:cs="Arial"/>
          <w:color w:val="000000" w:themeColor="text1"/>
          <w:sz w:val="20"/>
          <w:szCs w:val="20"/>
          <w:lang w:val="en-US"/>
        </w:rPr>
        <w:t xml:space="preserve"> </w:t>
      </w:r>
      <w:r w:rsidR="00DA100C" w:rsidRPr="00717D43">
        <w:rPr>
          <w:rFonts w:ascii="Arial" w:hAnsi="Arial" w:cs="Arial"/>
          <w:color w:val="000000" w:themeColor="text1"/>
          <w:sz w:val="20"/>
          <w:szCs w:val="20"/>
          <w:lang w:val="en-US"/>
        </w:rPr>
        <w:t>significantly (p</w:t>
      </w:r>
      <w:r w:rsidR="00A3556F">
        <w:rPr>
          <w:rFonts w:ascii="Arial" w:hAnsi="Arial" w:cs="Arial"/>
          <w:color w:val="000000" w:themeColor="text1"/>
          <w:sz w:val="20"/>
          <w:szCs w:val="20"/>
          <w:lang w:val="en-US"/>
        </w:rPr>
        <w:t>&lt;</w:t>
      </w:r>
      <w:r w:rsidR="00DA100C" w:rsidRPr="00717D43">
        <w:rPr>
          <w:rFonts w:ascii="Arial" w:hAnsi="Arial" w:cs="Arial"/>
          <w:color w:val="000000" w:themeColor="text1"/>
          <w:sz w:val="20"/>
          <w:szCs w:val="20"/>
          <w:lang w:val="en-US"/>
        </w:rPr>
        <w:t>0.05) between treatments R</w:t>
      </w:r>
      <w:r w:rsidR="007A6198">
        <w:rPr>
          <w:rFonts w:ascii="Arial" w:hAnsi="Arial" w:cs="Arial"/>
          <w:color w:val="000000" w:themeColor="text1"/>
          <w:sz w:val="20"/>
          <w:szCs w:val="20"/>
          <w:lang w:val="en-US"/>
        </w:rPr>
        <w:t>P</w:t>
      </w:r>
      <w:r w:rsidR="00DA100C" w:rsidRPr="00717D43">
        <w:rPr>
          <w:rFonts w:ascii="Arial" w:hAnsi="Arial" w:cs="Arial"/>
          <w:color w:val="000000" w:themeColor="text1"/>
          <w:sz w:val="20"/>
          <w:szCs w:val="20"/>
          <w:lang w:val="en-US"/>
        </w:rPr>
        <w:t>1 (control) and</w:t>
      </w:r>
      <w:r w:rsidR="00601AE0" w:rsidRPr="00717D43">
        <w:rPr>
          <w:rFonts w:ascii="Arial" w:hAnsi="Arial" w:cs="Arial"/>
          <w:color w:val="000000" w:themeColor="text1"/>
          <w:sz w:val="20"/>
          <w:szCs w:val="20"/>
          <w:lang w:val="en-US"/>
        </w:rPr>
        <w:t xml:space="preserve"> </w:t>
      </w:r>
      <w:r w:rsidR="00DA100C" w:rsidRPr="00717D43">
        <w:rPr>
          <w:rFonts w:ascii="Arial" w:hAnsi="Arial" w:cs="Arial"/>
          <w:color w:val="000000" w:themeColor="text1"/>
          <w:sz w:val="20"/>
          <w:szCs w:val="20"/>
          <w:lang w:val="en-US"/>
        </w:rPr>
        <w:t>other treatments, but not between R</w:t>
      </w:r>
      <w:r w:rsidR="007A6198">
        <w:rPr>
          <w:rFonts w:ascii="Arial" w:hAnsi="Arial" w:cs="Arial"/>
          <w:color w:val="000000" w:themeColor="text1"/>
          <w:sz w:val="20"/>
          <w:szCs w:val="20"/>
          <w:lang w:val="en-US"/>
        </w:rPr>
        <w:t>P</w:t>
      </w:r>
      <w:r w:rsidR="00DA100C" w:rsidRPr="00717D43">
        <w:rPr>
          <w:rFonts w:ascii="Arial" w:hAnsi="Arial" w:cs="Arial"/>
          <w:color w:val="000000" w:themeColor="text1"/>
          <w:sz w:val="20"/>
          <w:szCs w:val="20"/>
          <w:lang w:val="en-US"/>
        </w:rPr>
        <w:t>3 and R</w:t>
      </w:r>
      <w:r w:rsidR="007A6198">
        <w:rPr>
          <w:rFonts w:ascii="Arial" w:hAnsi="Arial" w:cs="Arial"/>
          <w:color w:val="000000" w:themeColor="text1"/>
          <w:sz w:val="20"/>
          <w:szCs w:val="20"/>
          <w:lang w:val="en-US"/>
        </w:rPr>
        <w:t>P</w:t>
      </w:r>
      <w:r w:rsidR="00DA100C" w:rsidRPr="00717D43">
        <w:rPr>
          <w:rFonts w:ascii="Arial" w:hAnsi="Arial" w:cs="Arial"/>
          <w:color w:val="000000" w:themeColor="text1"/>
          <w:sz w:val="20"/>
          <w:szCs w:val="20"/>
          <w:lang w:val="en-US"/>
        </w:rPr>
        <w:t>4.</w:t>
      </w:r>
      <w:r w:rsidR="00813C03" w:rsidRPr="00717D43">
        <w:rPr>
          <w:rFonts w:ascii="Arial" w:hAnsi="Arial" w:cs="Arial"/>
          <w:color w:val="000000" w:themeColor="text1"/>
          <w:sz w:val="20"/>
          <w:szCs w:val="20"/>
          <w:lang w:val="en-US"/>
        </w:rPr>
        <w:t xml:space="preserve"> </w:t>
      </w:r>
      <w:r w:rsidR="00797147" w:rsidRPr="00717D43">
        <w:rPr>
          <w:rFonts w:ascii="Arial" w:hAnsi="Arial" w:cs="Arial"/>
          <w:color w:val="000000" w:themeColor="text1"/>
          <w:sz w:val="20"/>
          <w:szCs w:val="20"/>
        </w:rPr>
        <w:t xml:space="preserve">The </w:t>
      </w:r>
      <w:r w:rsidR="00632845" w:rsidRPr="00717D43">
        <w:rPr>
          <w:rFonts w:ascii="Arial" w:hAnsi="Arial" w:cs="Arial"/>
          <w:color w:val="000000" w:themeColor="text1"/>
          <w:sz w:val="20"/>
          <w:szCs w:val="20"/>
        </w:rPr>
        <w:t>nitrogen-free extract level varied from 26.00 % in R</w:t>
      </w:r>
      <w:r w:rsidR="007A6198">
        <w:rPr>
          <w:rFonts w:ascii="Arial" w:hAnsi="Arial" w:cs="Arial"/>
          <w:color w:val="000000" w:themeColor="text1"/>
          <w:sz w:val="20"/>
          <w:szCs w:val="20"/>
        </w:rPr>
        <w:t>P</w:t>
      </w:r>
      <w:r w:rsidR="00632845" w:rsidRPr="00717D43">
        <w:rPr>
          <w:rFonts w:ascii="Arial" w:hAnsi="Arial" w:cs="Arial"/>
          <w:color w:val="000000" w:themeColor="text1"/>
          <w:sz w:val="20"/>
          <w:szCs w:val="20"/>
        </w:rPr>
        <w:t>5 to</w:t>
      </w:r>
      <w:r w:rsidR="00797147" w:rsidRPr="00717D43">
        <w:rPr>
          <w:rFonts w:ascii="Arial" w:hAnsi="Arial" w:cs="Arial"/>
          <w:color w:val="000000" w:themeColor="text1"/>
          <w:sz w:val="20"/>
          <w:szCs w:val="20"/>
        </w:rPr>
        <w:t xml:space="preserve"> 27.77</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in R</w:t>
      </w:r>
      <w:r w:rsidR="007A6198">
        <w:rPr>
          <w:rFonts w:ascii="Arial" w:hAnsi="Arial" w:cs="Arial"/>
          <w:color w:val="000000" w:themeColor="text1"/>
          <w:sz w:val="20"/>
          <w:szCs w:val="20"/>
        </w:rPr>
        <w:t>P</w:t>
      </w:r>
      <w:r w:rsidR="00797147" w:rsidRPr="00717D43">
        <w:rPr>
          <w:rFonts w:ascii="Arial" w:hAnsi="Arial" w:cs="Arial"/>
          <w:color w:val="000000" w:themeColor="text1"/>
          <w:sz w:val="20"/>
          <w:szCs w:val="20"/>
        </w:rPr>
        <w:t xml:space="preserve">4. </w:t>
      </w:r>
      <w:r w:rsidR="009C2241" w:rsidRPr="00717D43">
        <w:rPr>
          <w:rFonts w:ascii="Arial" w:hAnsi="Arial" w:cs="Arial"/>
          <w:color w:val="000000" w:themeColor="text1"/>
          <w:sz w:val="20"/>
          <w:szCs w:val="20"/>
          <w:lang w:val="en-US"/>
        </w:rPr>
        <w:t>Comparing R</w:t>
      </w:r>
      <w:r w:rsidR="007A6198">
        <w:rPr>
          <w:rFonts w:ascii="Arial" w:hAnsi="Arial" w:cs="Arial"/>
          <w:color w:val="000000" w:themeColor="text1"/>
          <w:sz w:val="20"/>
          <w:szCs w:val="20"/>
          <w:lang w:val="en-US"/>
        </w:rPr>
        <w:t>P</w:t>
      </w:r>
      <w:r w:rsidR="009C2241" w:rsidRPr="00717D43">
        <w:rPr>
          <w:rFonts w:ascii="Arial" w:hAnsi="Arial" w:cs="Arial"/>
          <w:color w:val="000000" w:themeColor="text1"/>
          <w:sz w:val="20"/>
          <w:szCs w:val="20"/>
          <w:lang w:val="en-US"/>
        </w:rPr>
        <w:t>1 to R</w:t>
      </w:r>
      <w:r w:rsidR="007A6198">
        <w:rPr>
          <w:rFonts w:ascii="Arial" w:hAnsi="Arial" w:cs="Arial"/>
          <w:color w:val="000000" w:themeColor="text1"/>
          <w:sz w:val="20"/>
          <w:szCs w:val="20"/>
          <w:lang w:val="en-US"/>
        </w:rPr>
        <w:t>P</w:t>
      </w:r>
      <w:r w:rsidR="009C2241" w:rsidRPr="00717D43">
        <w:rPr>
          <w:rFonts w:ascii="Arial" w:hAnsi="Arial" w:cs="Arial"/>
          <w:color w:val="000000" w:themeColor="text1"/>
          <w:sz w:val="20"/>
          <w:szCs w:val="20"/>
          <w:lang w:val="en-US"/>
        </w:rPr>
        <w:t>4 and R</w:t>
      </w:r>
      <w:r w:rsidR="007A6198">
        <w:rPr>
          <w:rFonts w:ascii="Arial" w:hAnsi="Arial" w:cs="Arial"/>
          <w:color w:val="000000" w:themeColor="text1"/>
          <w:sz w:val="20"/>
          <w:szCs w:val="20"/>
          <w:lang w:val="en-US"/>
        </w:rPr>
        <w:t>P</w:t>
      </w:r>
      <w:r w:rsidR="009C2241" w:rsidRPr="00717D43">
        <w:rPr>
          <w:rFonts w:ascii="Arial" w:hAnsi="Arial" w:cs="Arial"/>
          <w:color w:val="000000" w:themeColor="text1"/>
          <w:sz w:val="20"/>
          <w:szCs w:val="20"/>
          <w:lang w:val="en-US"/>
        </w:rPr>
        <w:t xml:space="preserve">5 revealed differences </w:t>
      </w:r>
      <w:r w:rsidR="001B5109" w:rsidRPr="00717D43">
        <w:rPr>
          <w:rFonts w:ascii="Arial" w:hAnsi="Arial" w:cs="Arial"/>
          <w:color w:val="000000" w:themeColor="text1"/>
          <w:sz w:val="20"/>
          <w:szCs w:val="20"/>
          <w:lang w:val="en-US"/>
        </w:rPr>
        <w:t xml:space="preserve">that are significant </w:t>
      </w:r>
      <w:r w:rsidR="009C2241" w:rsidRPr="00717D43">
        <w:rPr>
          <w:rFonts w:ascii="Arial" w:hAnsi="Arial" w:cs="Arial"/>
          <w:color w:val="000000" w:themeColor="text1"/>
          <w:sz w:val="20"/>
          <w:szCs w:val="20"/>
          <w:lang w:val="en-US"/>
        </w:rPr>
        <w:t>(p</w:t>
      </w:r>
      <w:r w:rsidR="00D77F44">
        <w:rPr>
          <w:rFonts w:ascii="Arial" w:hAnsi="Arial" w:cs="Arial"/>
          <w:color w:val="000000" w:themeColor="text1"/>
          <w:sz w:val="20"/>
          <w:szCs w:val="20"/>
          <w:lang w:val="en-US"/>
        </w:rPr>
        <w:t>&lt;</w:t>
      </w:r>
      <w:r w:rsidR="009C2241" w:rsidRPr="00717D43">
        <w:rPr>
          <w:rFonts w:ascii="Arial" w:hAnsi="Arial" w:cs="Arial"/>
          <w:color w:val="000000" w:themeColor="text1"/>
          <w:sz w:val="20"/>
          <w:szCs w:val="20"/>
          <w:lang w:val="en-US"/>
        </w:rPr>
        <w:t>0.05) in the nitrogen-free extract level</w:t>
      </w:r>
      <w:r w:rsidR="002A68D8">
        <w:rPr>
          <w:rFonts w:ascii="Arial" w:hAnsi="Arial" w:cs="Arial"/>
          <w:color w:val="000000" w:themeColor="text1"/>
          <w:sz w:val="20"/>
          <w:szCs w:val="20"/>
          <w:lang w:val="en-US"/>
        </w:rPr>
        <w:t>;</w:t>
      </w:r>
      <w:r w:rsidR="009C2241" w:rsidRPr="00717D43">
        <w:rPr>
          <w:rFonts w:ascii="Arial" w:hAnsi="Arial" w:cs="Arial"/>
          <w:color w:val="000000" w:themeColor="text1"/>
          <w:sz w:val="20"/>
          <w:szCs w:val="20"/>
          <w:lang w:val="en-US"/>
        </w:rPr>
        <w:t xml:space="preserve"> R</w:t>
      </w:r>
      <w:r w:rsidR="007A6198">
        <w:rPr>
          <w:rFonts w:ascii="Arial" w:hAnsi="Arial" w:cs="Arial"/>
          <w:color w:val="000000" w:themeColor="text1"/>
          <w:sz w:val="20"/>
          <w:szCs w:val="20"/>
          <w:lang w:val="en-US"/>
        </w:rPr>
        <w:t>P</w:t>
      </w:r>
      <w:r w:rsidR="009C2241" w:rsidRPr="00717D43">
        <w:rPr>
          <w:rFonts w:ascii="Arial" w:hAnsi="Arial" w:cs="Arial"/>
          <w:color w:val="000000" w:themeColor="text1"/>
          <w:sz w:val="20"/>
          <w:szCs w:val="20"/>
          <w:lang w:val="en-US"/>
        </w:rPr>
        <w:t>2 and R</w:t>
      </w:r>
      <w:r w:rsidR="007A6198">
        <w:rPr>
          <w:rFonts w:ascii="Arial" w:hAnsi="Arial" w:cs="Arial"/>
          <w:color w:val="000000" w:themeColor="text1"/>
          <w:sz w:val="20"/>
          <w:szCs w:val="20"/>
          <w:lang w:val="en-US"/>
        </w:rPr>
        <w:t>P</w:t>
      </w:r>
      <w:r w:rsidR="009C2241" w:rsidRPr="00717D43">
        <w:rPr>
          <w:rFonts w:ascii="Arial" w:hAnsi="Arial" w:cs="Arial"/>
          <w:color w:val="000000" w:themeColor="text1"/>
          <w:sz w:val="20"/>
          <w:szCs w:val="20"/>
          <w:lang w:val="en-US"/>
        </w:rPr>
        <w:t>3 did not differ significantly.</w:t>
      </w:r>
      <w:r w:rsidR="00797147" w:rsidRPr="00717D43">
        <w:rPr>
          <w:rFonts w:ascii="Arial" w:hAnsi="Arial" w:cs="Arial"/>
          <w:color w:val="000000" w:themeColor="text1"/>
          <w:sz w:val="20"/>
          <w:szCs w:val="20"/>
        </w:rPr>
        <w:t xml:space="preserve"> The lipid content level varied from approximately 10.71</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to 11.85</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with R</w:t>
      </w:r>
      <w:r w:rsidR="007A6198">
        <w:rPr>
          <w:rFonts w:ascii="Arial" w:hAnsi="Arial" w:cs="Arial"/>
          <w:color w:val="000000" w:themeColor="text1"/>
          <w:sz w:val="20"/>
          <w:szCs w:val="20"/>
        </w:rPr>
        <w:t>P</w:t>
      </w:r>
      <w:r w:rsidR="00797147" w:rsidRPr="00717D43">
        <w:rPr>
          <w:rFonts w:ascii="Arial" w:hAnsi="Arial" w:cs="Arial"/>
          <w:color w:val="000000" w:themeColor="text1"/>
          <w:sz w:val="20"/>
          <w:szCs w:val="20"/>
        </w:rPr>
        <w:t xml:space="preserve">3 </w:t>
      </w:r>
      <w:r w:rsidR="00F32013" w:rsidRPr="00717D43">
        <w:rPr>
          <w:rFonts w:ascii="Arial" w:hAnsi="Arial" w:cs="Arial"/>
          <w:color w:val="000000" w:themeColor="text1"/>
          <w:sz w:val="20"/>
          <w:szCs w:val="20"/>
        </w:rPr>
        <w:t>being the lowest while R</w:t>
      </w:r>
      <w:r w:rsidR="007A6198">
        <w:rPr>
          <w:rFonts w:ascii="Arial" w:hAnsi="Arial" w:cs="Arial"/>
          <w:color w:val="000000" w:themeColor="text1"/>
          <w:sz w:val="20"/>
          <w:szCs w:val="20"/>
        </w:rPr>
        <w:t>P</w:t>
      </w:r>
      <w:r w:rsidR="00F32013" w:rsidRPr="00717D43">
        <w:rPr>
          <w:rFonts w:ascii="Arial" w:hAnsi="Arial" w:cs="Arial"/>
          <w:color w:val="000000" w:themeColor="text1"/>
          <w:sz w:val="20"/>
          <w:szCs w:val="20"/>
        </w:rPr>
        <w:t>5 having</w:t>
      </w:r>
      <w:r w:rsidR="00797147" w:rsidRPr="00717D43">
        <w:rPr>
          <w:rFonts w:ascii="Arial" w:hAnsi="Arial" w:cs="Arial"/>
          <w:color w:val="000000" w:themeColor="text1"/>
          <w:sz w:val="20"/>
          <w:szCs w:val="20"/>
        </w:rPr>
        <w:t xml:space="preserve"> the highest. </w:t>
      </w:r>
      <w:r w:rsidR="008372D3" w:rsidRPr="00717D43">
        <w:rPr>
          <w:rFonts w:ascii="Arial" w:hAnsi="Arial" w:cs="Arial"/>
          <w:color w:val="000000" w:themeColor="text1"/>
          <w:sz w:val="20"/>
          <w:szCs w:val="20"/>
          <w:lang w:val="en-US"/>
        </w:rPr>
        <w:t>Significant variations (p</w:t>
      </w:r>
      <w:r w:rsidR="00802EF3">
        <w:rPr>
          <w:rFonts w:ascii="Arial" w:hAnsi="Arial" w:cs="Arial"/>
          <w:color w:val="000000" w:themeColor="text1"/>
          <w:sz w:val="20"/>
          <w:szCs w:val="20"/>
          <w:lang w:val="en-US"/>
        </w:rPr>
        <w:t>&lt;</w:t>
      </w:r>
      <w:r w:rsidR="008372D3" w:rsidRPr="00717D43">
        <w:rPr>
          <w:rFonts w:ascii="Arial" w:hAnsi="Arial" w:cs="Arial"/>
          <w:color w:val="000000" w:themeColor="text1"/>
          <w:sz w:val="20"/>
          <w:szCs w:val="20"/>
          <w:lang w:val="en-US"/>
        </w:rPr>
        <w:t>0.05) were noted between R</w:t>
      </w:r>
      <w:r w:rsidR="007A6198">
        <w:rPr>
          <w:rFonts w:ascii="Arial" w:hAnsi="Arial" w:cs="Arial"/>
          <w:color w:val="000000" w:themeColor="text1"/>
          <w:sz w:val="20"/>
          <w:szCs w:val="20"/>
          <w:lang w:val="en-US"/>
        </w:rPr>
        <w:t>P</w:t>
      </w:r>
      <w:r w:rsidR="008372D3" w:rsidRPr="00717D43">
        <w:rPr>
          <w:rFonts w:ascii="Arial" w:hAnsi="Arial" w:cs="Arial"/>
          <w:color w:val="000000" w:themeColor="text1"/>
          <w:sz w:val="20"/>
          <w:szCs w:val="20"/>
          <w:lang w:val="en-US"/>
        </w:rPr>
        <w:t>1 and other diets</w:t>
      </w:r>
      <w:r w:rsidR="00797147" w:rsidRPr="00717D43">
        <w:rPr>
          <w:rFonts w:ascii="Arial" w:hAnsi="Arial" w:cs="Arial"/>
          <w:color w:val="000000" w:themeColor="text1"/>
          <w:sz w:val="20"/>
          <w:szCs w:val="20"/>
        </w:rPr>
        <w:t>, but none between R</w:t>
      </w:r>
      <w:r w:rsidR="007A6198">
        <w:rPr>
          <w:rFonts w:ascii="Arial" w:hAnsi="Arial" w:cs="Arial"/>
          <w:color w:val="000000" w:themeColor="text1"/>
          <w:sz w:val="20"/>
          <w:szCs w:val="20"/>
        </w:rPr>
        <w:t>P</w:t>
      </w:r>
      <w:r w:rsidR="00797147" w:rsidRPr="00717D43">
        <w:rPr>
          <w:rFonts w:ascii="Arial" w:hAnsi="Arial" w:cs="Arial"/>
          <w:color w:val="000000" w:themeColor="text1"/>
          <w:sz w:val="20"/>
          <w:szCs w:val="20"/>
        </w:rPr>
        <w:t>2 and R</w:t>
      </w:r>
      <w:r w:rsidR="007A6198">
        <w:rPr>
          <w:rFonts w:ascii="Arial" w:hAnsi="Arial" w:cs="Arial"/>
          <w:color w:val="000000" w:themeColor="text1"/>
          <w:sz w:val="20"/>
          <w:szCs w:val="20"/>
        </w:rPr>
        <w:t>P</w:t>
      </w:r>
      <w:r w:rsidR="00797147" w:rsidRPr="00717D43">
        <w:rPr>
          <w:rFonts w:ascii="Arial" w:hAnsi="Arial" w:cs="Arial"/>
          <w:color w:val="000000" w:themeColor="text1"/>
          <w:sz w:val="20"/>
          <w:szCs w:val="20"/>
        </w:rPr>
        <w:t>4. Furthermore, crude fibre level varied from 4.30</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in R</w:t>
      </w:r>
      <w:r w:rsidR="007A6198">
        <w:rPr>
          <w:rFonts w:ascii="Arial" w:hAnsi="Arial" w:cs="Arial"/>
          <w:color w:val="000000" w:themeColor="text1"/>
          <w:sz w:val="20"/>
          <w:szCs w:val="20"/>
        </w:rPr>
        <w:t>P</w:t>
      </w:r>
      <w:r w:rsidR="00797147" w:rsidRPr="00717D43">
        <w:rPr>
          <w:rFonts w:ascii="Arial" w:hAnsi="Arial" w:cs="Arial"/>
          <w:color w:val="000000" w:themeColor="text1"/>
          <w:sz w:val="20"/>
          <w:szCs w:val="20"/>
        </w:rPr>
        <w:t>5 to 4.87</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in R</w:t>
      </w:r>
      <w:r w:rsidR="007A6198">
        <w:rPr>
          <w:rFonts w:ascii="Arial" w:hAnsi="Arial" w:cs="Arial"/>
          <w:color w:val="000000" w:themeColor="text1"/>
          <w:sz w:val="20"/>
          <w:szCs w:val="20"/>
        </w:rPr>
        <w:t>P</w:t>
      </w:r>
      <w:r w:rsidR="00797147" w:rsidRPr="00717D43">
        <w:rPr>
          <w:rFonts w:ascii="Arial" w:hAnsi="Arial" w:cs="Arial"/>
          <w:color w:val="000000" w:themeColor="text1"/>
          <w:sz w:val="20"/>
          <w:szCs w:val="20"/>
        </w:rPr>
        <w:t xml:space="preserve">3. </w:t>
      </w:r>
    </w:p>
    <w:p w14:paraId="699F31AA" w14:textId="146D9678" w:rsidR="00797147" w:rsidRPr="00717D43" w:rsidRDefault="005F37A6" w:rsidP="00394DAB">
      <w:pPr>
        <w:shd w:val="clear" w:color="auto" w:fill="FFFFFF" w:themeFill="background1"/>
        <w:spacing w:line="360" w:lineRule="auto"/>
        <w:jc w:val="both"/>
        <w:rPr>
          <w:rFonts w:ascii="Arial" w:hAnsi="Arial" w:cs="Arial"/>
          <w:b/>
          <w:color w:val="000000" w:themeColor="text1"/>
        </w:rPr>
      </w:pPr>
      <w:r w:rsidRPr="00717D43">
        <w:rPr>
          <w:rFonts w:ascii="Arial" w:hAnsi="Arial" w:cs="Arial"/>
          <w:b/>
          <w:color w:val="000000" w:themeColor="text1"/>
        </w:rPr>
        <w:t xml:space="preserve">Table </w:t>
      </w:r>
      <w:r w:rsidR="00C738C8">
        <w:rPr>
          <w:rFonts w:ascii="Arial" w:hAnsi="Arial" w:cs="Arial"/>
          <w:b/>
          <w:color w:val="000000" w:themeColor="text1"/>
        </w:rPr>
        <w:t>3</w:t>
      </w:r>
      <w:r w:rsidRPr="00717D43">
        <w:rPr>
          <w:rFonts w:ascii="Arial" w:hAnsi="Arial" w:cs="Arial"/>
          <w:b/>
          <w:color w:val="000000" w:themeColor="text1"/>
        </w:rPr>
        <w:t xml:space="preserve">: Proximate </w:t>
      </w:r>
      <w:r w:rsidR="00E401E6" w:rsidRPr="00717D43">
        <w:rPr>
          <w:rFonts w:ascii="Arial" w:hAnsi="Arial" w:cs="Arial"/>
          <w:b/>
          <w:color w:val="000000" w:themeColor="text1"/>
        </w:rPr>
        <w:t>analyses</w:t>
      </w:r>
      <w:r w:rsidRPr="00717D43">
        <w:rPr>
          <w:rFonts w:ascii="Arial" w:hAnsi="Arial" w:cs="Arial"/>
          <w:b/>
          <w:color w:val="000000" w:themeColor="text1"/>
        </w:rPr>
        <w:t xml:space="preserve"> (%) of experimental diets   </w:t>
      </w:r>
    </w:p>
    <w:tbl>
      <w:tblPr>
        <w:tblStyle w:val="Tablaconcuadrcula"/>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D251B7" w:rsidRPr="00717D43" w14:paraId="699F31B1" w14:textId="77777777" w:rsidTr="00797147">
        <w:tc>
          <w:tcPr>
            <w:tcW w:w="1558" w:type="dxa"/>
            <w:tcBorders>
              <w:bottom w:val="single" w:sz="4" w:space="0" w:color="auto"/>
            </w:tcBorders>
          </w:tcPr>
          <w:p w14:paraId="699F31AB"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 xml:space="preserve">Parameters </w:t>
            </w:r>
          </w:p>
        </w:tc>
        <w:tc>
          <w:tcPr>
            <w:tcW w:w="1558" w:type="dxa"/>
            <w:tcBorders>
              <w:bottom w:val="single" w:sz="4" w:space="0" w:color="auto"/>
            </w:tcBorders>
          </w:tcPr>
          <w:p w14:paraId="699F31AC" w14:textId="60C98842"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w:t>
            </w:r>
            <w:r w:rsidR="00C738C8">
              <w:rPr>
                <w:rFonts w:ascii="Arial" w:hAnsi="Arial" w:cs="Arial"/>
                <w:color w:val="000000" w:themeColor="text1"/>
                <w:sz w:val="20"/>
                <w:szCs w:val="20"/>
              </w:rPr>
              <w:t>P</w:t>
            </w:r>
            <w:r w:rsidRPr="00717D43">
              <w:rPr>
                <w:rFonts w:ascii="Arial" w:hAnsi="Arial" w:cs="Arial"/>
                <w:color w:val="000000" w:themeColor="text1"/>
                <w:sz w:val="20"/>
                <w:szCs w:val="20"/>
              </w:rPr>
              <w:t>1(Control)</w:t>
            </w:r>
          </w:p>
        </w:tc>
        <w:tc>
          <w:tcPr>
            <w:tcW w:w="1558" w:type="dxa"/>
            <w:tcBorders>
              <w:bottom w:val="single" w:sz="4" w:space="0" w:color="auto"/>
            </w:tcBorders>
          </w:tcPr>
          <w:p w14:paraId="699F31AD" w14:textId="157EEDCE"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w:t>
            </w:r>
            <w:r w:rsidR="00C738C8">
              <w:rPr>
                <w:rFonts w:ascii="Arial" w:hAnsi="Arial" w:cs="Arial"/>
                <w:color w:val="000000" w:themeColor="text1"/>
                <w:sz w:val="20"/>
                <w:szCs w:val="20"/>
              </w:rPr>
              <w:t>P</w:t>
            </w:r>
            <w:r w:rsidRPr="00717D43">
              <w:rPr>
                <w:rFonts w:ascii="Arial" w:hAnsi="Arial" w:cs="Arial"/>
                <w:color w:val="000000" w:themeColor="text1"/>
                <w:sz w:val="20"/>
                <w:szCs w:val="20"/>
              </w:rPr>
              <w:t>2</w:t>
            </w:r>
          </w:p>
        </w:tc>
        <w:tc>
          <w:tcPr>
            <w:tcW w:w="1558" w:type="dxa"/>
            <w:tcBorders>
              <w:bottom w:val="single" w:sz="4" w:space="0" w:color="auto"/>
            </w:tcBorders>
          </w:tcPr>
          <w:p w14:paraId="699F31AE" w14:textId="58DB3D83"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w:t>
            </w:r>
            <w:r w:rsidR="00C738C8">
              <w:rPr>
                <w:rFonts w:ascii="Arial" w:hAnsi="Arial" w:cs="Arial"/>
                <w:color w:val="000000" w:themeColor="text1"/>
                <w:sz w:val="20"/>
                <w:szCs w:val="20"/>
              </w:rPr>
              <w:t>P</w:t>
            </w:r>
            <w:r w:rsidRPr="00717D43">
              <w:rPr>
                <w:rFonts w:ascii="Arial" w:hAnsi="Arial" w:cs="Arial"/>
                <w:color w:val="000000" w:themeColor="text1"/>
                <w:sz w:val="20"/>
                <w:szCs w:val="20"/>
              </w:rPr>
              <w:t>3</w:t>
            </w:r>
          </w:p>
        </w:tc>
        <w:tc>
          <w:tcPr>
            <w:tcW w:w="1559" w:type="dxa"/>
            <w:tcBorders>
              <w:bottom w:val="single" w:sz="4" w:space="0" w:color="auto"/>
            </w:tcBorders>
          </w:tcPr>
          <w:p w14:paraId="699F31AF" w14:textId="6BE1DB6C"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w:t>
            </w:r>
            <w:r w:rsidR="00C738C8">
              <w:rPr>
                <w:rFonts w:ascii="Arial" w:hAnsi="Arial" w:cs="Arial"/>
                <w:color w:val="000000" w:themeColor="text1"/>
                <w:sz w:val="20"/>
                <w:szCs w:val="20"/>
              </w:rPr>
              <w:t>P</w:t>
            </w:r>
            <w:r w:rsidRPr="00717D43">
              <w:rPr>
                <w:rFonts w:ascii="Arial" w:hAnsi="Arial" w:cs="Arial"/>
                <w:color w:val="000000" w:themeColor="text1"/>
                <w:sz w:val="20"/>
                <w:szCs w:val="20"/>
              </w:rPr>
              <w:t>4</w:t>
            </w:r>
          </w:p>
        </w:tc>
        <w:tc>
          <w:tcPr>
            <w:tcW w:w="1559" w:type="dxa"/>
            <w:tcBorders>
              <w:bottom w:val="single" w:sz="4" w:space="0" w:color="auto"/>
            </w:tcBorders>
          </w:tcPr>
          <w:p w14:paraId="699F31B0" w14:textId="20C42B4D"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w:t>
            </w:r>
            <w:r w:rsidR="00C738C8">
              <w:rPr>
                <w:rFonts w:ascii="Arial" w:hAnsi="Arial" w:cs="Arial"/>
                <w:color w:val="000000" w:themeColor="text1"/>
                <w:sz w:val="20"/>
                <w:szCs w:val="20"/>
              </w:rPr>
              <w:t>P</w:t>
            </w:r>
            <w:r w:rsidRPr="00717D43">
              <w:rPr>
                <w:rFonts w:ascii="Arial" w:hAnsi="Arial" w:cs="Arial"/>
                <w:color w:val="000000" w:themeColor="text1"/>
                <w:sz w:val="20"/>
                <w:szCs w:val="20"/>
              </w:rPr>
              <w:t>5</w:t>
            </w:r>
          </w:p>
        </w:tc>
      </w:tr>
      <w:tr w:rsidR="00D251B7" w:rsidRPr="00717D43" w14:paraId="699F31B8" w14:textId="77777777" w:rsidTr="00797147">
        <w:tc>
          <w:tcPr>
            <w:tcW w:w="1558" w:type="dxa"/>
            <w:tcBorders>
              <w:bottom w:val="nil"/>
            </w:tcBorders>
          </w:tcPr>
          <w:p w14:paraId="699F31B2"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Moisture content</w:t>
            </w:r>
          </w:p>
        </w:tc>
        <w:tc>
          <w:tcPr>
            <w:tcW w:w="1558" w:type="dxa"/>
            <w:tcBorders>
              <w:bottom w:val="nil"/>
            </w:tcBorders>
          </w:tcPr>
          <w:p w14:paraId="699F31B3"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10.84±0.00</w:t>
            </w:r>
            <w:r w:rsidRPr="00717D43">
              <w:rPr>
                <w:rFonts w:ascii="Arial" w:hAnsi="Arial" w:cs="Arial"/>
                <w:color w:val="000000" w:themeColor="text1"/>
                <w:sz w:val="20"/>
                <w:szCs w:val="20"/>
                <w:vertAlign w:val="superscript"/>
              </w:rPr>
              <w:t xml:space="preserve"> b</w:t>
            </w:r>
          </w:p>
        </w:tc>
        <w:tc>
          <w:tcPr>
            <w:tcW w:w="1558" w:type="dxa"/>
            <w:tcBorders>
              <w:bottom w:val="nil"/>
            </w:tcBorders>
          </w:tcPr>
          <w:p w14:paraId="699F31B4"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11.03±0.00</w:t>
            </w:r>
            <w:r w:rsidRPr="00717D43">
              <w:rPr>
                <w:rFonts w:ascii="Arial" w:hAnsi="Arial" w:cs="Arial"/>
                <w:color w:val="000000" w:themeColor="text1"/>
                <w:sz w:val="20"/>
                <w:szCs w:val="20"/>
                <w:vertAlign w:val="superscript"/>
              </w:rPr>
              <w:t xml:space="preserve"> b</w:t>
            </w:r>
          </w:p>
        </w:tc>
        <w:tc>
          <w:tcPr>
            <w:tcW w:w="1558" w:type="dxa"/>
            <w:tcBorders>
              <w:bottom w:val="nil"/>
            </w:tcBorders>
          </w:tcPr>
          <w:p w14:paraId="699F31B5"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9.85±0.00</w:t>
            </w:r>
            <w:r w:rsidRPr="00717D43">
              <w:rPr>
                <w:rFonts w:ascii="Arial" w:hAnsi="Arial" w:cs="Arial"/>
                <w:color w:val="000000" w:themeColor="text1"/>
                <w:sz w:val="20"/>
                <w:szCs w:val="20"/>
                <w:vertAlign w:val="superscript"/>
              </w:rPr>
              <w:t>a</w:t>
            </w:r>
          </w:p>
        </w:tc>
        <w:tc>
          <w:tcPr>
            <w:tcW w:w="1559" w:type="dxa"/>
            <w:tcBorders>
              <w:bottom w:val="nil"/>
            </w:tcBorders>
          </w:tcPr>
          <w:p w14:paraId="699F31B6"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10.18±0.33</w:t>
            </w:r>
            <w:r w:rsidRPr="00717D43">
              <w:rPr>
                <w:rFonts w:ascii="Arial" w:hAnsi="Arial" w:cs="Arial"/>
                <w:color w:val="000000" w:themeColor="text1"/>
                <w:sz w:val="20"/>
                <w:szCs w:val="20"/>
                <w:vertAlign w:val="superscript"/>
              </w:rPr>
              <w:t xml:space="preserve"> a</w:t>
            </w:r>
          </w:p>
        </w:tc>
        <w:tc>
          <w:tcPr>
            <w:tcW w:w="1559" w:type="dxa"/>
            <w:tcBorders>
              <w:bottom w:val="nil"/>
            </w:tcBorders>
          </w:tcPr>
          <w:p w14:paraId="699F31B7"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10.88±0.00</w:t>
            </w:r>
            <w:r w:rsidRPr="00717D43">
              <w:rPr>
                <w:rFonts w:ascii="Arial" w:hAnsi="Arial" w:cs="Arial"/>
                <w:color w:val="000000" w:themeColor="text1"/>
                <w:sz w:val="20"/>
                <w:szCs w:val="20"/>
                <w:vertAlign w:val="superscript"/>
              </w:rPr>
              <w:t xml:space="preserve"> b</w:t>
            </w:r>
          </w:p>
        </w:tc>
      </w:tr>
      <w:tr w:rsidR="00D251B7" w:rsidRPr="00717D43" w14:paraId="699F31BF" w14:textId="77777777" w:rsidTr="00797147">
        <w:tc>
          <w:tcPr>
            <w:tcW w:w="1558" w:type="dxa"/>
            <w:tcBorders>
              <w:top w:val="nil"/>
              <w:bottom w:val="nil"/>
            </w:tcBorders>
          </w:tcPr>
          <w:p w14:paraId="699F31B9"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Ash content</w:t>
            </w:r>
          </w:p>
        </w:tc>
        <w:tc>
          <w:tcPr>
            <w:tcW w:w="1558" w:type="dxa"/>
            <w:tcBorders>
              <w:top w:val="nil"/>
              <w:bottom w:val="nil"/>
            </w:tcBorders>
          </w:tcPr>
          <w:p w14:paraId="699F31BA"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8.71±0.00</w:t>
            </w:r>
            <w:r w:rsidRPr="00717D43">
              <w:rPr>
                <w:rFonts w:ascii="Arial" w:hAnsi="Arial" w:cs="Arial"/>
                <w:color w:val="000000" w:themeColor="text1"/>
                <w:sz w:val="20"/>
                <w:szCs w:val="20"/>
                <w:vertAlign w:val="superscript"/>
              </w:rPr>
              <w:t xml:space="preserve"> b</w:t>
            </w:r>
          </w:p>
        </w:tc>
        <w:tc>
          <w:tcPr>
            <w:tcW w:w="1558" w:type="dxa"/>
            <w:tcBorders>
              <w:top w:val="nil"/>
              <w:bottom w:val="nil"/>
            </w:tcBorders>
          </w:tcPr>
          <w:p w14:paraId="699F31BB"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8.50±0.00</w:t>
            </w:r>
            <w:r w:rsidRPr="00717D43">
              <w:rPr>
                <w:rFonts w:ascii="Arial" w:hAnsi="Arial" w:cs="Arial"/>
                <w:color w:val="000000" w:themeColor="text1"/>
                <w:sz w:val="20"/>
                <w:szCs w:val="20"/>
                <w:vertAlign w:val="superscript"/>
              </w:rPr>
              <w:t xml:space="preserve"> b</w:t>
            </w:r>
          </w:p>
        </w:tc>
        <w:tc>
          <w:tcPr>
            <w:tcW w:w="1558" w:type="dxa"/>
            <w:tcBorders>
              <w:top w:val="nil"/>
              <w:bottom w:val="nil"/>
            </w:tcBorders>
          </w:tcPr>
          <w:p w14:paraId="699F31BC"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8.70±0.00</w:t>
            </w:r>
            <w:r w:rsidRPr="00717D43">
              <w:rPr>
                <w:rFonts w:ascii="Arial" w:hAnsi="Arial" w:cs="Arial"/>
                <w:color w:val="000000" w:themeColor="text1"/>
                <w:sz w:val="20"/>
                <w:szCs w:val="20"/>
                <w:vertAlign w:val="superscript"/>
              </w:rPr>
              <w:t xml:space="preserve"> b</w:t>
            </w:r>
          </w:p>
        </w:tc>
        <w:tc>
          <w:tcPr>
            <w:tcW w:w="1559" w:type="dxa"/>
            <w:tcBorders>
              <w:top w:val="nil"/>
              <w:bottom w:val="nil"/>
            </w:tcBorders>
          </w:tcPr>
          <w:p w14:paraId="699F31BD"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8.43±0.26</w:t>
            </w:r>
            <w:r w:rsidRPr="00717D43">
              <w:rPr>
                <w:rFonts w:ascii="Arial" w:hAnsi="Arial" w:cs="Arial"/>
                <w:color w:val="000000" w:themeColor="text1"/>
                <w:sz w:val="20"/>
                <w:szCs w:val="20"/>
                <w:vertAlign w:val="superscript"/>
              </w:rPr>
              <w:t xml:space="preserve"> b</w:t>
            </w:r>
          </w:p>
        </w:tc>
        <w:tc>
          <w:tcPr>
            <w:tcW w:w="1559" w:type="dxa"/>
            <w:tcBorders>
              <w:top w:val="nil"/>
              <w:bottom w:val="nil"/>
            </w:tcBorders>
          </w:tcPr>
          <w:p w14:paraId="699F31BE"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7.95±0.00</w:t>
            </w:r>
            <w:r w:rsidRPr="00717D43">
              <w:rPr>
                <w:rFonts w:ascii="Arial" w:hAnsi="Arial" w:cs="Arial"/>
                <w:color w:val="000000" w:themeColor="text1"/>
                <w:sz w:val="20"/>
                <w:szCs w:val="20"/>
                <w:vertAlign w:val="superscript"/>
              </w:rPr>
              <w:t xml:space="preserve"> a</w:t>
            </w:r>
          </w:p>
        </w:tc>
      </w:tr>
      <w:tr w:rsidR="00D251B7" w:rsidRPr="00717D43" w14:paraId="699F31C6" w14:textId="77777777" w:rsidTr="00797147">
        <w:tc>
          <w:tcPr>
            <w:tcW w:w="1558" w:type="dxa"/>
            <w:tcBorders>
              <w:top w:val="nil"/>
              <w:bottom w:val="nil"/>
            </w:tcBorders>
          </w:tcPr>
          <w:p w14:paraId="699F31C0"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Lipid content</w:t>
            </w:r>
          </w:p>
        </w:tc>
        <w:tc>
          <w:tcPr>
            <w:tcW w:w="1558" w:type="dxa"/>
            <w:tcBorders>
              <w:top w:val="nil"/>
              <w:bottom w:val="nil"/>
            </w:tcBorders>
          </w:tcPr>
          <w:p w14:paraId="699F31C1"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11.00±0.00</w:t>
            </w:r>
            <w:r w:rsidRPr="00717D43">
              <w:rPr>
                <w:rFonts w:ascii="Arial" w:hAnsi="Arial" w:cs="Arial"/>
                <w:color w:val="000000" w:themeColor="text1"/>
                <w:sz w:val="20"/>
                <w:szCs w:val="20"/>
                <w:vertAlign w:val="superscript"/>
              </w:rPr>
              <w:t xml:space="preserve"> b</w:t>
            </w:r>
          </w:p>
        </w:tc>
        <w:tc>
          <w:tcPr>
            <w:tcW w:w="1558" w:type="dxa"/>
            <w:tcBorders>
              <w:top w:val="nil"/>
              <w:bottom w:val="nil"/>
            </w:tcBorders>
          </w:tcPr>
          <w:p w14:paraId="699F31C2"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10.82±0.00</w:t>
            </w:r>
            <w:r w:rsidRPr="00717D43">
              <w:rPr>
                <w:rFonts w:ascii="Arial" w:hAnsi="Arial" w:cs="Arial"/>
                <w:color w:val="000000" w:themeColor="text1"/>
                <w:sz w:val="20"/>
                <w:szCs w:val="20"/>
                <w:vertAlign w:val="superscript"/>
              </w:rPr>
              <w:t xml:space="preserve"> ab</w:t>
            </w:r>
          </w:p>
        </w:tc>
        <w:tc>
          <w:tcPr>
            <w:tcW w:w="1558" w:type="dxa"/>
            <w:tcBorders>
              <w:top w:val="nil"/>
              <w:bottom w:val="nil"/>
            </w:tcBorders>
          </w:tcPr>
          <w:p w14:paraId="699F31C3"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10.71±0.00</w:t>
            </w:r>
            <w:r w:rsidRPr="00717D43">
              <w:rPr>
                <w:rFonts w:ascii="Arial" w:hAnsi="Arial" w:cs="Arial"/>
                <w:color w:val="000000" w:themeColor="text1"/>
                <w:sz w:val="20"/>
                <w:szCs w:val="20"/>
                <w:vertAlign w:val="superscript"/>
              </w:rPr>
              <w:t xml:space="preserve"> a</w:t>
            </w:r>
          </w:p>
        </w:tc>
        <w:tc>
          <w:tcPr>
            <w:tcW w:w="1559" w:type="dxa"/>
            <w:tcBorders>
              <w:top w:val="nil"/>
              <w:bottom w:val="nil"/>
            </w:tcBorders>
          </w:tcPr>
          <w:p w14:paraId="699F31C4"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10.83±0.12</w:t>
            </w:r>
            <w:r w:rsidRPr="00717D43">
              <w:rPr>
                <w:rFonts w:ascii="Arial" w:hAnsi="Arial" w:cs="Arial"/>
                <w:color w:val="000000" w:themeColor="text1"/>
                <w:sz w:val="20"/>
                <w:szCs w:val="20"/>
                <w:vertAlign w:val="superscript"/>
              </w:rPr>
              <w:t xml:space="preserve"> ab</w:t>
            </w:r>
          </w:p>
        </w:tc>
        <w:tc>
          <w:tcPr>
            <w:tcW w:w="1559" w:type="dxa"/>
            <w:tcBorders>
              <w:top w:val="nil"/>
              <w:bottom w:val="nil"/>
            </w:tcBorders>
          </w:tcPr>
          <w:p w14:paraId="699F31C5"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11.85±0.00</w:t>
            </w:r>
            <w:r w:rsidRPr="00717D43">
              <w:rPr>
                <w:rFonts w:ascii="Arial" w:hAnsi="Arial" w:cs="Arial"/>
                <w:color w:val="000000" w:themeColor="text1"/>
                <w:sz w:val="20"/>
                <w:szCs w:val="20"/>
                <w:vertAlign w:val="superscript"/>
              </w:rPr>
              <w:t xml:space="preserve"> c</w:t>
            </w:r>
          </w:p>
        </w:tc>
      </w:tr>
      <w:tr w:rsidR="00D251B7" w:rsidRPr="00717D43" w14:paraId="699F31CD" w14:textId="77777777" w:rsidTr="00797147">
        <w:tc>
          <w:tcPr>
            <w:tcW w:w="1558" w:type="dxa"/>
            <w:tcBorders>
              <w:top w:val="nil"/>
              <w:bottom w:val="nil"/>
            </w:tcBorders>
          </w:tcPr>
          <w:p w14:paraId="699F31C7"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Crude protein</w:t>
            </w:r>
          </w:p>
        </w:tc>
        <w:tc>
          <w:tcPr>
            <w:tcW w:w="1558" w:type="dxa"/>
            <w:tcBorders>
              <w:top w:val="nil"/>
              <w:bottom w:val="nil"/>
            </w:tcBorders>
          </w:tcPr>
          <w:p w14:paraId="699F31C8"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37.68±0.00</w:t>
            </w:r>
            <w:r w:rsidRPr="00717D43">
              <w:rPr>
                <w:rFonts w:ascii="Arial" w:hAnsi="Arial" w:cs="Arial"/>
                <w:color w:val="000000" w:themeColor="text1"/>
                <w:sz w:val="20"/>
                <w:szCs w:val="20"/>
                <w:vertAlign w:val="superscript"/>
              </w:rPr>
              <w:t xml:space="preserve"> a</w:t>
            </w:r>
          </w:p>
        </w:tc>
        <w:tc>
          <w:tcPr>
            <w:tcW w:w="1558" w:type="dxa"/>
            <w:tcBorders>
              <w:top w:val="nil"/>
              <w:bottom w:val="nil"/>
            </w:tcBorders>
          </w:tcPr>
          <w:p w14:paraId="699F31C9"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38.03±0.00</w:t>
            </w:r>
            <w:r w:rsidRPr="00717D43">
              <w:rPr>
                <w:rFonts w:ascii="Arial" w:hAnsi="Arial" w:cs="Arial"/>
                <w:color w:val="000000" w:themeColor="text1"/>
                <w:sz w:val="20"/>
                <w:szCs w:val="20"/>
                <w:vertAlign w:val="superscript"/>
              </w:rPr>
              <w:t xml:space="preserve"> ab</w:t>
            </w:r>
          </w:p>
        </w:tc>
        <w:tc>
          <w:tcPr>
            <w:tcW w:w="1558" w:type="dxa"/>
            <w:tcBorders>
              <w:top w:val="nil"/>
              <w:bottom w:val="nil"/>
            </w:tcBorders>
          </w:tcPr>
          <w:p w14:paraId="699F31CA"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38.46±0.00</w:t>
            </w:r>
            <w:r w:rsidRPr="00717D43">
              <w:rPr>
                <w:rFonts w:ascii="Arial" w:hAnsi="Arial" w:cs="Arial"/>
                <w:color w:val="000000" w:themeColor="text1"/>
                <w:sz w:val="20"/>
                <w:szCs w:val="20"/>
                <w:vertAlign w:val="superscript"/>
              </w:rPr>
              <w:t xml:space="preserve"> b</w:t>
            </w:r>
          </w:p>
        </w:tc>
        <w:tc>
          <w:tcPr>
            <w:tcW w:w="1559" w:type="dxa"/>
            <w:tcBorders>
              <w:top w:val="nil"/>
              <w:bottom w:val="nil"/>
            </w:tcBorders>
          </w:tcPr>
          <w:p w14:paraId="699F31CB"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38.18±0.28</w:t>
            </w:r>
            <w:r w:rsidRPr="00717D43">
              <w:rPr>
                <w:rFonts w:ascii="Arial" w:hAnsi="Arial" w:cs="Arial"/>
                <w:color w:val="000000" w:themeColor="text1"/>
                <w:sz w:val="20"/>
                <w:szCs w:val="20"/>
                <w:vertAlign w:val="superscript"/>
              </w:rPr>
              <w:t xml:space="preserve"> b</w:t>
            </w:r>
          </w:p>
        </w:tc>
        <w:tc>
          <w:tcPr>
            <w:tcW w:w="1559" w:type="dxa"/>
            <w:tcBorders>
              <w:top w:val="nil"/>
              <w:bottom w:val="nil"/>
            </w:tcBorders>
          </w:tcPr>
          <w:p w14:paraId="699F31CC"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38.98±0.00</w:t>
            </w:r>
            <w:r w:rsidRPr="00717D43">
              <w:rPr>
                <w:rFonts w:ascii="Arial" w:hAnsi="Arial" w:cs="Arial"/>
                <w:color w:val="000000" w:themeColor="text1"/>
                <w:sz w:val="20"/>
                <w:szCs w:val="20"/>
                <w:vertAlign w:val="superscript"/>
              </w:rPr>
              <w:t xml:space="preserve"> c</w:t>
            </w:r>
          </w:p>
        </w:tc>
      </w:tr>
      <w:tr w:rsidR="00D251B7" w:rsidRPr="00717D43" w14:paraId="699F31D4" w14:textId="77777777" w:rsidTr="00797147">
        <w:tc>
          <w:tcPr>
            <w:tcW w:w="1558" w:type="dxa"/>
            <w:tcBorders>
              <w:top w:val="nil"/>
              <w:bottom w:val="nil"/>
            </w:tcBorders>
          </w:tcPr>
          <w:p w14:paraId="699F31CE"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Crude fibre</w:t>
            </w:r>
          </w:p>
        </w:tc>
        <w:tc>
          <w:tcPr>
            <w:tcW w:w="1558" w:type="dxa"/>
            <w:tcBorders>
              <w:top w:val="nil"/>
              <w:bottom w:val="nil"/>
            </w:tcBorders>
          </w:tcPr>
          <w:p w14:paraId="699F31CF"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4.72±0.00</w:t>
            </w:r>
            <w:r w:rsidRPr="00717D43">
              <w:rPr>
                <w:rFonts w:ascii="Arial" w:hAnsi="Arial" w:cs="Arial"/>
                <w:color w:val="000000" w:themeColor="text1"/>
                <w:sz w:val="20"/>
                <w:szCs w:val="20"/>
                <w:vertAlign w:val="superscript"/>
              </w:rPr>
              <w:t xml:space="preserve"> ab</w:t>
            </w:r>
          </w:p>
        </w:tc>
        <w:tc>
          <w:tcPr>
            <w:tcW w:w="1558" w:type="dxa"/>
            <w:tcBorders>
              <w:top w:val="nil"/>
              <w:bottom w:val="nil"/>
            </w:tcBorders>
          </w:tcPr>
          <w:p w14:paraId="699F31D0"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4.42±0.00</w:t>
            </w:r>
            <w:r w:rsidRPr="00717D43">
              <w:rPr>
                <w:rFonts w:ascii="Arial" w:hAnsi="Arial" w:cs="Arial"/>
                <w:color w:val="000000" w:themeColor="text1"/>
                <w:sz w:val="20"/>
                <w:szCs w:val="20"/>
                <w:vertAlign w:val="superscript"/>
              </w:rPr>
              <w:t xml:space="preserve"> ab</w:t>
            </w:r>
          </w:p>
        </w:tc>
        <w:tc>
          <w:tcPr>
            <w:tcW w:w="1558" w:type="dxa"/>
            <w:tcBorders>
              <w:top w:val="nil"/>
              <w:bottom w:val="nil"/>
            </w:tcBorders>
          </w:tcPr>
          <w:p w14:paraId="699F31D1"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4.87±0.00</w:t>
            </w:r>
            <w:r w:rsidRPr="00717D43">
              <w:rPr>
                <w:rFonts w:ascii="Arial" w:hAnsi="Arial" w:cs="Arial"/>
                <w:color w:val="000000" w:themeColor="text1"/>
                <w:sz w:val="20"/>
                <w:szCs w:val="20"/>
                <w:vertAlign w:val="superscript"/>
              </w:rPr>
              <w:t xml:space="preserve"> b</w:t>
            </w:r>
          </w:p>
        </w:tc>
        <w:tc>
          <w:tcPr>
            <w:tcW w:w="1559" w:type="dxa"/>
            <w:tcBorders>
              <w:top w:val="nil"/>
              <w:bottom w:val="nil"/>
            </w:tcBorders>
          </w:tcPr>
          <w:p w14:paraId="699F31D2"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4.58±0.29</w:t>
            </w:r>
            <w:r w:rsidRPr="00717D43">
              <w:rPr>
                <w:rFonts w:ascii="Arial" w:hAnsi="Arial" w:cs="Arial"/>
                <w:color w:val="000000" w:themeColor="text1"/>
                <w:sz w:val="20"/>
                <w:szCs w:val="20"/>
                <w:vertAlign w:val="superscript"/>
              </w:rPr>
              <w:t xml:space="preserve"> ab</w:t>
            </w:r>
          </w:p>
        </w:tc>
        <w:tc>
          <w:tcPr>
            <w:tcW w:w="1559" w:type="dxa"/>
            <w:tcBorders>
              <w:top w:val="nil"/>
              <w:bottom w:val="nil"/>
            </w:tcBorders>
          </w:tcPr>
          <w:p w14:paraId="699F31D3"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4.30±0.00</w:t>
            </w:r>
            <w:r w:rsidRPr="00717D43">
              <w:rPr>
                <w:rFonts w:ascii="Arial" w:hAnsi="Arial" w:cs="Arial"/>
                <w:color w:val="000000" w:themeColor="text1"/>
                <w:sz w:val="20"/>
                <w:szCs w:val="20"/>
                <w:vertAlign w:val="superscript"/>
              </w:rPr>
              <w:t xml:space="preserve"> a</w:t>
            </w:r>
          </w:p>
        </w:tc>
      </w:tr>
      <w:tr w:rsidR="00D251B7" w:rsidRPr="00717D43" w14:paraId="699F31DB" w14:textId="77777777" w:rsidTr="00797147">
        <w:trPr>
          <w:trHeight w:val="909"/>
        </w:trPr>
        <w:tc>
          <w:tcPr>
            <w:tcW w:w="1558" w:type="dxa"/>
            <w:tcBorders>
              <w:top w:val="nil"/>
            </w:tcBorders>
          </w:tcPr>
          <w:p w14:paraId="699F31D5" w14:textId="60E2A0D6" w:rsidR="00797147" w:rsidRPr="00717D43" w:rsidRDefault="005F37A6"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lastRenderedPageBreak/>
              <w:t>Nitrogen-free</w:t>
            </w:r>
            <w:r w:rsidR="00797147" w:rsidRPr="00717D43">
              <w:rPr>
                <w:rFonts w:ascii="Arial" w:hAnsi="Arial" w:cs="Arial"/>
                <w:color w:val="000000" w:themeColor="text1"/>
                <w:sz w:val="20"/>
                <w:szCs w:val="20"/>
              </w:rPr>
              <w:t xml:space="preserve"> extract</w:t>
            </w:r>
          </w:p>
        </w:tc>
        <w:tc>
          <w:tcPr>
            <w:tcW w:w="1558" w:type="dxa"/>
            <w:tcBorders>
              <w:top w:val="nil"/>
            </w:tcBorders>
          </w:tcPr>
          <w:p w14:paraId="699F31D6"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27.03±0.00</w:t>
            </w:r>
            <w:r w:rsidRPr="00717D43">
              <w:rPr>
                <w:rFonts w:ascii="Arial" w:hAnsi="Arial" w:cs="Arial"/>
                <w:color w:val="000000" w:themeColor="text1"/>
                <w:sz w:val="20"/>
                <w:szCs w:val="20"/>
                <w:vertAlign w:val="superscript"/>
              </w:rPr>
              <w:t xml:space="preserve"> b</w:t>
            </w:r>
          </w:p>
        </w:tc>
        <w:tc>
          <w:tcPr>
            <w:tcW w:w="1558" w:type="dxa"/>
            <w:tcBorders>
              <w:top w:val="nil"/>
            </w:tcBorders>
          </w:tcPr>
          <w:p w14:paraId="699F31D7"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27.18±0.00</w:t>
            </w:r>
            <w:r w:rsidRPr="00717D43">
              <w:rPr>
                <w:rFonts w:ascii="Arial" w:hAnsi="Arial" w:cs="Arial"/>
                <w:color w:val="000000" w:themeColor="text1"/>
                <w:sz w:val="20"/>
                <w:szCs w:val="20"/>
                <w:vertAlign w:val="superscript"/>
              </w:rPr>
              <w:t xml:space="preserve"> </w:t>
            </w:r>
            <w:proofErr w:type="spellStart"/>
            <w:r w:rsidRPr="00717D43">
              <w:rPr>
                <w:rFonts w:ascii="Arial" w:hAnsi="Arial" w:cs="Arial"/>
                <w:color w:val="000000" w:themeColor="text1"/>
                <w:sz w:val="20"/>
                <w:szCs w:val="20"/>
                <w:vertAlign w:val="superscript"/>
              </w:rPr>
              <w:t>bc</w:t>
            </w:r>
            <w:proofErr w:type="spellEnd"/>
          </w:p>
        </w:tc>
        <w:tc>
          <w:tcPr>
            <w:tcW w:w="1558" w:type="dxa"/>
            <w:tcBorders>
              <w:top w:val="nil"/>
            </w:tcBorders>
          </w:tcPr>
          <w:p w14:paraId="699F31D8"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27.38±0.00</w:t>
            </w:r>
            <w:r w:rsidRPr="00717D43">
              <w:rPr>
                <w:rFonts w:ascii="Arial" w:hAnsi="Arial" w:cs="Arial"/>
                <w:color w:val="000000" w:themeColor="text1"/>
                <w:sz w:val="20"/>
                <w:szCs w:val="20"/>
                <w:vertAlign w:val="superscript"/>
              </w:rPr>
              <w:t xml:space="preserve"> </w:t>
            </w:r>
            <w:proofErr w:type="spellStart"/>
            <w:r w:rsidRPr="00717D43">
              <w:rPr>
                <w:rFonts w:ascii="Arial" w:hAnsi="Arial" w:cs="Arial"/>
                <w:color w:val="000000" w:themeColor="text1"/>
                <w:sz w:val="20"/>
                <w:szCs w:val="20"/>
                <w:vertAlign w:val="superscript"/>
              </w:rPr>
              <w:t>bc</w:t>
            </w:r>
            <w:proofErr w:type="spellEnd"/>
          </w:p>
        </w:tc>
        <w:tc>
          <w:tcPr>
            <w:tcW w:w="1559" w:type="dxa"/>
            <w:tcBorders>
              <w:top w:val="nil"/>
            </w:tcBorders>
          </w:tcPr>
          <w:p w14:paraId="699F31D9"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27.77±0.38</w:t>
            </w:r>
            <w:r w:rsidRPr="00717D43">
              <w:rPr>
                <w:rFonts w:ascii="Arial" w:hAnsi="Arial" w:cs="Arial"/>
                <w:color w:val="000000" w:themeColor="text1"/>
                <w:sz w:val="20"/>
                <w:szCs w:val="20"/>
                <w:vertAlign w:val="superscript"/>
              </w:rPr>
              <w:t xml:space="preserve"> c</w:t>
            </w:r>
          </w:p>
        </w:tc>
        <w:tc>
          <w:tcPr>
            <w:tcW w:w="1559" w:type="dxa"/>
            <w:tcBorders>
              <w:top w:val="nil"/>
            </w:tcBorders>
          </w:tcPr>
          <w:p w14:paraId="699F31DA"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26.00±0.00</w:t>
            </w:r>
            <w:r w:rsidRPr="00717D43">
              <w:rPr>
                <w:rFonts w:ascii="Arial" w:hAnsi="Arial" w:cs="Arial"/>
                <w:color w:val="000000" w:themeColor="text1"/>
                <w:sz w:val="20"/>
                <w:szCs w:val="20"/>
                <w:vertAlign w:val="superscript"/>
              </w:rPr>
              <w:t xml:space="preserve"> a</w:t>
            </w:r>
          </w:p>
        </w:tc>
      </w:tr>
    </w:tbl>
    <w:p w14:paraId="699F31DC" w14:textId="65E6F0BD" w:rsidR="00797147" w:rsidRPr="00717D43" w:rsidRDefault="00F32013" w:rsidP="00FA5534">
      <w:pPr>
        <w:shd w:val="clear" w:color="auto" w:fill="FFFFFF" w:themeFill="background1"/>
        <w:spacing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Means</w:t>
      </w:r>
      <w:r w:rsidR="00797147" w:rsidRPr="00717D43">
        <w:rPr>
          <w:rFonts w:ascii="Arial" w:hAnsi="Arial" w:cs="Arial"/>
          <w:color w:val="000000" w:themeColor="text1"/>
          <w:sz w:val="20"/>
          <w:szCs w:val="20"/>
        </w:rPr>
        <w:t xml:space="preserve"> on the same row with different superscripts are significantly different (p&lt;0.05)</w:t>
      </w:r>
    </w:p>
    <w:p w14:paraId="699F31E8" w14:textId="3427E362" w:rsidR="00797147" w:rsidRPr="00717D43" w:rsidRDefault="00ED2D64" w:rsidP="00FA5534">
      <w:pPr>
        <w:shd w:val="clear" w:color="auto" w:fill="FFFFFF" w:themeFill="background1"/>
        <w:spacing w:line="360" w:lineRule="auto"/>
        <w:jc w:val="both"/>
        <w:rPr>
          <w:rFonts w:ascii="Arial" w:hAnsi="Arial" w:cs="Arial"/>
          <w:b/>
          <w:color w:val="000000" w:themeColor="text1"/>
        </w:rPr>
      </w:pPr>
      <w:r w:rsidRPr="00717D43">
        <w:rPr>
          <w:rFonts w:ascii="Arial" w:hAnsi="Arial" w:cs="Arial"/>
          <w:b/>
          <w:color w:val="000000" w:themeColor="text1"/>
        </w:rPr>
        <w:t>3.</w:t>
      </w:r>
      <w:r w:rsidR="009B77F9">
        <w:rPr>
          <w:rFonts w:ascii="Arial" w:hAnsi="Arial" w:cs="Arial"/>
          <w:b/>
          <w:color w:val="000000" w:themeColor="text1"/>
        </w:rPr>
        <w:t>3</w:t>
      </w:r>
      <w:r w:rsidRPr="00717D43">
        <w:rPr>
          <w:rFonts w:ascii="Arial" w:hAnsi="Arial" w:cs="Arial"/>
          <w:b/>
          <w:color w:val="000000" w:themeColor="text1"/>
        </w:rPr>
        <w:t xml:space="preserve"> </w:t>
      </w:r>
      <w:r w:rsidR="000939D9" w:rsidRPr="00717D43">
        <w:rPr>
          <w:rFonts w:ascii="Arial" w:hAnsi="Arial" w:cs="Arial"/>
          <w:b/>
          <w:color w:val="000000" w:themeColor="text1"/>
        </w:rPr>
        <w:t>Whole</w:t>
      </w:r>
      <w:r w:rsidR="007B71A7" w:rsidRPr="00717D43">
        <w:rPr>
          <w:rFonts w:ascii="Arial" w:hAnsi="Arial" w:cs="Arial"/>
          <w:b/>
          <w:color w:val="000000" w:themeColor="text1"/>
        </w:rPr>
        <w:t xml:space="preserve"> Body</w:t>
      </w:r>
      <w:r w:rsidR="00797147" w:rsidRPr="00717D43">
        <w:rPr>
          <w:rFonts w:ascii="Arial" w:hAnsi="Arial" w:cs="Arial"/>
          <w:b/>
          <w:color w:val="000000" w:themeColor="text1"/>
        </w:rPr>
        <w:t xml:space="preserve"> Composition of </w:t>
      </w:r>
      <w:r w:rsidR="00020D21" w:rsidRPr="00717D43">
        <w:rPr>
          <w:rFonts w:ascii="Arial" w:hAnsi="Arial" w:cs="Arial"/>
          <w:b/>
          <w:i/>
          <w:color w:val="000000" w:themeColor="text1"/>
        </w:rPr>
        <w:t>Oreochromis</w:t>
      </w:r>
      <w:r w:rsidR="00797147" w:rsidRPr="00717D43">
        <w:rPr>
          <w:rFonts w:ascii="Arial" w:hAnsi="Arial" w:cs="Arial"/>
          <w:b/>
          <w:i/>
          <w:color w:val="000000" w:themeColor="text1"/>
        </w:rPr>
        <w:t xml:space="preserve"> </w:t>
      </w:r>
      <w:proofErr w:type="spellStart"/>
      <w:r w:rsidR="00020D21" w:rsidRPr="00717D43">
        <w:rPr>
          <w:rFonts w:ascii="Arial" w:hAnsi="Arial" w:cs="Arial"/>
          <w:b/>
          <w:i/>
          <w:color w:val="000000" w:themeColor="text1"/>
        </w:rPr>
        <w:t>niloticus</w:t>
      </w:r>
      <w:proofErr w:type="spellEnd"/>
      <w:r w:rsidR="00797147" w:rsidRPr="00717D43">
        <w:rPr>
          <w:rFonts w:ascii="Arial" w:hAnsi="Arial" w:cs="Arial"/>
          <w:b/>
          <w:color w:val="000000" w:themeColor="text1"/>
        </w:rPr>
        <w:t xml:space="preserve"> Fingerlings Fed with Experimental Diets </w:t>
      </w:r>
    </w:p>
    <w:p w14:paraId="22CC144A" w14:textId="0258EB33" w:rsidR="00B473D1" w:rsidRPr="00717D43" w:rsidRDefault="00D1179D" w:rsidP="00394DAB">
      <w:pPr>
        <w:shd w:val="clear" w:color="auto" w:fill="FFFFFF" w:themeFill="background1"/>
        <w:spacing w:line="360" w:lineRule="auto"/>
        <w:jc w:val="both"/>
        <w:rPr>
          <w:rFonts w:ascii="Arial" w:hAnsi="Arial" w:cs="Arial"/>
          <w:color w:val="000000" w:themeColor="text1"/>
          <w:sz w:val="20"/>
          <w:szCs w:val="20"/>
          <w:lang w:val="en-US"/>
        </w:rPr>
      </w:pPr>
      <w:r w:rsidRPr="00D1179D">
        <w:rPr>
          <w:rFonts w:ascii="Arial" w:hAnsi="Arial" w:cs="Arial"/>
          <w:color w:val="000000" w:themeColor="text1"/>
          <w:sz w:val="20"/>
          <w:szCs w:val="20"/>
          <w:lang w:val="en-US"/>
        </w:rPr>
        <w:t xml:space="preserve">The experimental fish's </w:t>
      </w:r>
      <w:r w:rsidR="009D668D" w:rsidRPr="00717D43">
        <w:rPr>
          <w:rFonts w:ascii="Arial" w:hAnsi="Arial" w:cs="Arial"/>
          <w:color w:val="000000" w:themeColor="text1"/>
          <w:sz w:val="20"/>
          <w:szCs w:val="20"/>
          <w:lang w:val="en-US"/>
        </w:rPr>
        <w:t>whole-body</w:t>
      </w:r>
      <w:r w:rsidRPr="00D1179D">
        <w:rPr>
          <w:rFonts w:ascii="Arial" w:hAnsi="Arial" w:cs="Arial"/>
          <w:color w:val="000000" w:themeColor="text1"/>
          <w:sz w:val="20"/>
          <w:szCs w:val="20"/>
          <w:lang w:val="en-US"/>
        </w:rPr>
        <w:t xml:space="preserve"> composition </w:t>
      </w:r>
      <w:r w:rsidR="009D668D" w:rsidRPr="00717D43">
        <w:rPr>
          <w:rFonts w:ascii="Arial" w:hAnsi="Arial" w:cs="Arial"/>
          <w:color w:val="000000" w:themeColor="text1"/>
          <w:sz w:val="20"/>
          <w:szCs w:val="20"/>
          <w:lang w:val="en-US"/>
        </w:rPr>
        <w:t xml:space="preserve">before and </w:t>
      </w:r>
      <w:r w:rsidR="00053B64" w:rsidRPr="00717D43">
        <w:rPr>
          <w:rFonts w:ascii="Arial" w:hAnsi="Arial" w:cs="Arial"/>
          <w:color w:val="000000" w:themeColor="text1"/>
          <w:sz w:val="20"/>
          <w:szCs w:val="20"/>
          <w:lang w:val="en-US"/>
        </w:rPr>
        <w:t xml:space="preserve">after being fed experimental diets </w:t>
      </w:r>
      <w:r w:rsidRPr="00D1179D">
        <w:rPr>
          <w:rFonts w:ascii="Arial" w:hAnsi="Arial" w:cs="Arial"/>
          <w:color w:val="000000" w:themeColor="text1"/>
          <w:sz w:val="20"/>
          <w:szCs w:val="20"/>
          <w:lang w:val="en-US"/>
        </w:rPr>
        <w:t xml:space="preserve">is displayed in Table </w:t>
      </w:r>
      <w:r w:rsidR="00C738C8">
        <w:rPr>
          <w:rFonts w:ascii="Arial" w:hAnsi="Arial" w:cs="Arial"/>
          <w:color w:val="000000" w:themeColor="text1"/>
          <w:sz w:val="20"/>
          <w:szCs w:val="20"/>
          <w:lang w:val="en-US"/>
        </w:rPr>
        <w:t>4</w:t>
      </w:r>
      <w:r w:rsidRPr="00D1179D">
        <w:rPr>
          <w:rFonts w:ascii="Arial" w:hAnsi="Arial" w:cs="Arial"/>
          <w:color w:val="000000" w:themeColor="text1"/>
          <w:sz w:val="20"/>
          <w:szCs w:val="20"/>
          <w:lang w:val="en-US"/>
        </w:rPr>
        <w:t xml:space="preserve"> below.</w:t>
      </w:r>
      <w:r w:rsidRPr="00717D43">
        <w:rPr>
          <w:rFonts w:ascii="Arial" w:hAnsi="Arial" w:cs="Arial"/>
          <w:color w:val="000000" w:themeColor="text1"/>
          <w:sz w:val="20"/>
          <w:szCs w:val="20"/>
          <w:lang w:val="en-US"/>
        </w:rPr>
        <w:t xml:space="preserve"> </w:t>
      </w:r>
      <w:r w:rsidR="00797147" w:rsidRPr="00717D43">
        <w:rPr>
          <w:rFonts w:ascii="Arial" w:hAnsi="Arial" w:cs="Arial"/>
          <w:color w:val="000000" w:themeColor="text1"/>
          <w:sz w:val="20"/>
          <w:szCs w:val="20"/>
        </w:rPr>
        <w:t>The moisture content level varied from approximately 6.86</w:t>
      </w:r>
      <w:r w:rsidR="003C06A7" w:rsidRPr="00717D43">
        <w:rPr>
          <w:rFonts w:ascii="Arial" w:hAnsi="Arial" w:cs="Arial"/>
          <w:color w:val="000000" w:themeColor="text1"/>
          <w:sz w:val="20"/>
          <w:szCs w:val="20"/>
        </w:rPr>
        <w:t xml:space="preserve"> % </w:t>
      </w:r>
      <w:r w:rsidR="00F32013" w:rsidRPr="00717D43">
        <w:rPr>
          <w:rFonts w:ascii="Arial" w:hAnsi="Arial" w:cs="Arial"/>
          <w:color w:val="000000" w:themeColor="text1"/>
          <w:sz w:val="20"/>
          <w:szCs w:val="20"/>
        </w:rPr>
        <w:t>to</w:t>
      </w:r>
      <w:r w:rsidR="00797147" w:rsidRPr="00717D43">
        <w:rPr>
          <w:rFonts w:ascii="Arial" w:hAnsi="Arial" w:cs="Arial"/>
          <w:color w:val="000000" w:themeColor="text1"/>
          <w:sz w:val="20"/>
          <w:szCs w:val="20"/>
        </w:rPr>
        <w:t xml:space="preserve"> 7.27</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xml:space="preserve">%. However, </w:t>
      </w:r>
      <w:r w:rsidR="000E7269" w:rsidRPr="00717D43">
        <w:rPr>
          <w:rFonts w:ascii="Arial" w:hAnsi="Arial" w:cs="Arial"/>
          <w:color w:val="000000" w:themeColor="text1"/>
          <w:sz w:val="20"/>
          <w:szCs w:val="20"/>
          <w:lang w:val="en-US"/>
        </w:rPr>
        <w:t xml:space="preserve">comparing treatments revealed no significant variations in the percentage moisture content (p&gt;0.05). </w:t>
      </w:r>
      <w:r w:rsidR="00797147" w:rsidRPr="00717D43">
        <w:rPr>
          <w:rFonts w:ascii="Arial" w:hAnsi="Arial" w:cs="Arial"/>
          <w:color w:val="000000" w:themeColor="text1"/>
          <w:sz w:val="20"/>
          <w:szCs w:val="20"/>
        </w:rPr>
        <w:t>The ash content level varied from approximately 15.88</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to 20.65</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 with R</w:t>
      </w:r>
      <w:r w:rsidR="00E04541">
        <w:rPr>
          <w:rFonts w:ascii="Arial" w:hAnsi="Arial" w:cs="Arial"/>
          <w:color w:val="000000" w:themeColor="text1"/>
          <w:sz w:val="20"/>
          <w:szCs w:val="20"/>
        </w:rPr>
        <w:t>P</w:t>
      </w:r>
      <w:r w:rsidR="00797147" w:rsidRPr="00717D43">
        <w:rPr>
          <w:rFonts w:ascii="Arial" w:hAnsi="Arial" w:cs="Arial"/>
          <w:color w:val="000000" w:themeColor="text1"/>
          <w:sz w:val="20"/>
          <w:szCs w:val="20"/>
        </w:rPr>
        <w:t>2 having the highest ash content level while R</w:t>
      </w:r>
      <w:r w:rsidR="00E04541">
        <w:rPr>
          <w:rFonts w:ascii="Arial" w:hAnsi="Arial" w:cs="Arial"/>
          <w:color w:val="000000" w:themeColor="text1"/>
          <w:sz w:val="20"/>
          <w:szCs w:val="20"/>
        </w:rPr>
        <w:t>P</w:t>
      </w:r>
      <w:r w:rsidR="00797147" w:rsidRPr="00717D43">
        <w:rPr>
          <w:rFonts w:ascii="Arial" w:hAnsi="Arial" w:cs="Arial"/>
          <w:color w:val="000000" w:themeColor="text1"/>
          <w:sz w:val="20"/>
          <w:szCs w:val="20"/>
        </w:rPr>
        <w:t>1 had</w:t>
      </w:r>
      <w:r w:rsidR="003C06A7" w:rsidRPr="00717D43">
        <w:rPr>
          <w:rFonts w:ascii="Arial" w:hAnsi="Arial" w:cs="Arial"/>
          <w:color w:val="000000" w:themeColor="text1"/>
          <w:sz w:val="20"/>
          <w:szCs w:val="20"/>
        </w:rPr>
        <w:t xml:space="preserve"> the lowest</w:t>
      </w:r>
      <w:r w:rsidR="003C788D" w:rsidRPr="00717D43">
        <w:rPr>
          <w:rFonts w:ascii="Arial" w:hAnsi="Arial" w:cs="Arial"/>
          <w:color w:val="000000" w:themeColor="text1"/>
          <w:sz w:val="20"/>
          <w:szCs w:val="20"/>
        </w:rPr>
        <w:t>, and a</w:t>
      </w:r>
      <w:r w:rsidR="003C788D" w:rsidRPr="00717D43">
        <w:rPr>
          <w:rFonts w:ascii="Arial" w:hAnsi="Arial" w:cs="Arial"/>
          <w:color w:val="000000" w:themeColor="text1"/>
          <w:sz w:val="20"/>
          <w:szCs w:val="20"/>
          <w:lang w:val="en-US"/>
        </w:rPr>
        <w:t xml:space="preserve"> comparison of the treatments revealed the percentage of ash content</w:t>
      </w:r>
      <w:r w:rsidR="002A6227" w:rsidRPr="00717D43">
        <w:rPr>
          <w:rFonts w:ascii="Arial" w:hAnsi="Arial" w:cs="Arial"/>
          <w:color w:val="000000" w:themeColor="text1"/>
          <w:sz w:val="20"/>
          <w:szCs w:val="20"/>
          <w:lang w:val="en-US"/>
        </w:rPr>
        <w:t xml:space="preserve"> </w:t>
      </w:r>
      <w:r w:rsidR="00593A8C" w:rsidRPr="00717D43">
        <w:rPr>
          <w:rFonts w:ascii="Arial" w:hAnsi="Arial" w:cs="Arial"/>
          <w:color w:val="000000" w:themeColor="text1"/>
          <w:sz w:val="20"/>
          <w:szCs w:val="20"/>
          <w:lang w:val="en-US"/>
        </w:rPr>
        <w:t>did not vary significantly</w:t>
      </w:r>
      <w:r w:rsidR="002A6227" w:rsidRPr="00717D43">
        <w:rPr>
          <w:rFonts w:ascii="Arial" w:hAnsi="Arial" w:cs="Arial"/>
          <w:color w:val="000000" w:themeColor="text1"/>
          <w:sz w:val="20"/>
          <w:szCs w:val="20"/>
          <w:lang w:val="en-US"/>
        </w:rPr>
        <w:t xml:space="preserve"> (p&gt;0.05)</w:t>
      </w:r>
      <w:r w:rsidR="00797147" w:rsidRPr="00717D43">
        <w:rPr>
          <w:rFonts w:ascii="Arial" w:hAnsi="Arial" w:cs="Arial"/>
          <w:color w:val="000000" w:themeColor="text1"/>
          <w:sz w:val="20"/>
          <w:szCs w:val="20"/>
        </w:rPr>
        <w:t>. The crude protein level also varied from 49.39% in R</w:t>
      </w:r>
      <w:r w:rsidR="00E04541">
        <w:rPr>
          <w:rFonts w:ascii="Arial" w:hAnsi="Arial" w:cs="Arial"/>
          <w:color w:val="000000" w:themeColor="text1"/>
          <w:sz w:val="20"/>
          <w:szCs w:val="20"/>
        </w:rPr>
        <w:t>P</w:t>
      </w:r>
      <w:r w:rsidR="00797147" w:rsidRPr="00717D43">
        <w:rPr>
          <w:rFonts w:ascii="Arial" w:hAnsi="Arial" w:cs="Arial"/>
          <w:color w:val="000000" w:themeColor="text1"/>
          <w:sz w:val="20"/>
          <w:szCs w:val="20"/>
        </w:rPr>
        <w:t>1 to 60.47% in R</w:t>
      </w:r>
      <w:r w:rsidR="00E04541">
        <w:rPr>
          <w:rFonts w:ascii="Arial" w:hAnsi="Arial" w:cs="Arial"/>
          <w:color w:val="000000" w:themeColor="text1"/>
          <w:sz w:val="20"/>
          <w:szCs w:val="20"/>
        </w:rPr>
        <w:t>P</w:t>
      </w:r>
      <w:r w:rsidR="00797147" w:rsidRPr="00717D43">
        <w:rPr>
          <w:rFonts w:ascii="Arial" w:hAnsi="Arial" w:cs="Arial"/>
          <w:color w:val="000000" w:themeColor="text1"/>
          <w:sz w:val="20"/>
          <w:szCs w:val="20"/>
        </w:rPr>
        <w:t xml:space="preserve">5. </w:t>
      </w:r>
      <w:r w:rsidR="0072451A" w:rsidRPr="00717D43">
        <w:rPr>
          <w:rFonts w:ascii="Arial" w:hAnsi="Arial" w:cs="Arial"/>
          <w:color w:val="000000" w:themeColor="text1"/>
          <w:sz w:val="20"/>
          <w:szCs w:val="20"/>
        </w:rPr>
        <w:t>T</w:t>
      </w:r>
      <w:r w:rsidR="00B66AE4" w:rsidRPr="00717D43">
        <w:rPr>
          <w:rFonts w:ascii="Arial" w:hAnsi="Arial" w:cs="Arial"/>
          <w:color w:val="000000" w:themeColor="text1"/>
          <w:sz w:val="20"/>
          <w:szCs w:val="20"/>
          <w:lang w:val="en-US"/>
        </w:rPr>
        <w:t>he percentage of crude protein recorded varied significantly (p</w:t>
      </w:r>
      <w:r w:rsidR="002A3884">
        <w:rPr>
          <w:rFonts w:ascii="Arial" w:hAnsi="Arial" w:cs="Arial"/>
          <w:color w:val="000000" w:themeColor="text1"/>
          <w:sz w:val="20"/>
          <w:szCs w:val="20"/>
          <w:lang w:val="en-US"/>
        </w:rPr>
        <w:t>&lt;</w:t>
      </w:r>
      <w:r w:rsidR="00B66AE4" w:rsidRPr="00717D43">
        <w:rPr>
          <w:rFonts w:ascii="Arial" w:hAnsi="Arial" w:cs="Arial"/>
          <w:color w:val="000000" w:themeColor="text1"/>
          <w:sz w:val="20"/>
          <w:szCs w:val="20"/>
          <w:lang w:val="en-US"/>
        </w:rPr>
        <w:t>0.05) between R</w:t>
      </w:r>
      <w:r w:rsidR="00E04541">
        <w:rPr>
          <w:rFonts w:ascii="Arial" w:hAnsi="Arial" w:cs="Arial"/>
          <w:color w:val="000000" w:themeColor="text1"/>
          <w:sz w:val="20"/>
          <w:szCs w:val="20"/>
          <w:lang w:val="en-US"/>
        </w:rPr>
        <w:t>P</w:t>
      </w:r>
      <w:r w:rsidR="00B66AE4" w:rsidRPr="00717D43">
        <w:rPr>
          <w:rFonts w:ascii="Arial" w:hAnsi="Arial" w:cs="Arial"/>
          <w:color w:val="000000" w:themeColor="text1"/>
          <w:sz w:val="20"/>
          <w:szCs w:val="20"/>
          <w:lang w:val="en-US"/>
        </w:rPr>
        <w:t>1 (control) and the other treatments, but not between R</w:t>
      </w:r>
      <w:r w:rsidR="00E04541">
        <w:rPr>
          <w:rFonts w:ascii="Arial" w:hAnsi="Arial" w:cs="Arial"/>
          <w:color w:val="000000" w:themeColor="text1"/>
          <w:sz w:val="20"/>
          <w:szCs w:val="20"/>
          <w:lang w:val="en-US"/>
        </w:rPr>
        <w:t>P</w:t>
      </w:r>
      <w:r w:rsidR="00B66AE4" w:rsidRPr="00717D43">
        <w:rPr>
          <w:rFonts w:ascii="Arial" w:hAnsi="Arial" w:cs="Arial"/>
          <w:color w:val="000000" w:themeColor="text1"/>
          <w:sz w:val="20"/>
          <w:szCs w:val="20"/>
          <w:lang w:val="en-US"/>
        </w:rPr>
        <w:t>3 and R</w:t>
      </w:r>
      <w:r w:rsidR="00E04541">
        <w:rPr>
          <w:rFonts w:ascii="Arial" w:hAnsi="Arial" w:cs="Arial"/>
          <w:color w:val="000000" w:themeColor="text1"/>
          <w:sz w:val="20"/>
          <w:szCs w:val="20"/>
          <w:lang w:val="en-US"/>
        </w:rPr>
        <w:t>P</w:t>
      </w:r>
      <w:r w:rsidR="00B66AE4" w:rsidRPr="00717D43">
        <w:rPr>
          <w:rFonts w:ascii="Arial" w:hAnsi="Arial" w:cs="Arial"/>
          <w:color w:val="000000" w:themeColor="text1"/>
          <w:sz w:val="20"/>
          <w:szCs w:val="20"/>
          <w:lang w:val="en-US"/>
        </w:rPr>
        <w:t>4</w:t>
      </w:r>
      <w:r w:rsidR="00797147" w:rsidRPr="00717D43">
        <w:rPr>
          <w:rFonts w:ascii="Arial" w:hAnsi="Arial" w:cs="Arial"/>
          <w:color w:val="000000" w:themeColor="text1"/>
          <w:sz w:val="20"/>
          <w:szCs w:val="20"/>
        </w:rPr>
        <w:t xml:space="preserve">. The </w:t>
      </w:r>
      <w:r w:rsidR="002D0C28" w:rsidRPr="00717D43">
        <w:rPr>
          <w:rFonts w:ascii="Arial" w:hAnsi="Arial" w:cs="Arial"/>
          <w:color w:val="000000" w:themeColor="text1"/>
          <w:sz w:val="20"/>
          <w:szCs w:val="20"/>
        </w:rPr>
        <w:t>nitrogen-free</w:t>
      </w:r>
      <w:r w:rsidR="00797147" w:rsidRPr="00717D43">
        <w:rPr>
          <w:rFonts w:ascii="Arial" w:hAnsi="Arial" w:cs="Arial"/>
          <w:color w:val="000000" w:themeColor="text1"/>
          <w:sz w:val="20"/>
          <w:szCs w:val="20"/>
        </w:rPr>
        <w:t xml:space="preserve"> extract level varied from 1.50% in R</w:t>
      </w:r>
      <w:r w:rsidR="00E04541">
        <w:rPr>
          <w:rFonts w:ascii="Arial" w:hAnsi="Arial" w:cs="Arial"/>
          <w:color w:val="000000" w:themeColor="text1"/>
          <w:sz w:val="20"/>
          <w:szCs w:val="20"/>
        </w:rPr>
        <w:t>P</w:t>
      </w:r>
      <w:r w:rsidR="00797147" w:rsidRPr="00717D43">
        <w:rPr>
          <w:rFonts w:ascii="Arial" w:hAnsi="Arial" w:cs="Arial"/>
          <w:color w:val="000000" w:themeColor="text1"/>
          <w:sz w:val="20"/>
          <w:szCs w:val="20"/>
        </w:rPr>
        <w:t>1 to 2.85% in R</w:t>
      </w:r>
      <w:r w:rsidR="00E04541">
        <w:rPr>
          <w:rFonts w:ascii="Arial" w:hAnsi="Arial" w:cs="Arial"/>
          <w:color w:val="000000" w:themeColor="text1"/>
          <w:sz w:val="20"/>
          <w:szCs w:val="20"/>
        </w:rPr>
        <w:t>P</w:t>
      </w:r>
      <w:r w:rsidR="00797147" w:rsidRPr="00717D43">
        <w:rPr>
          <w:rFonts w:ascii="Arial" w:hAnsi="Arial" w:cs="Arial"/>
          <w:color w:val="000000" w:themeColor="text1"/>
          <w:sz w:val="20"/>
          <w:szCs w:val="20"/>
        </w:rPr>
        <w:t xml:space="preserve">2.  However, </w:t>
      </w:r>
      <w:r w:rsidR="000D2A84" w:rsidRPr="00717D43">
        <w:rPr>
          <w:rFonts w:ascii="Arial" w:hAnsi="Arial" w:cs="Arial"/>
          <w:color w:val="000000" w:themeColor="text1"/>
          <w:sz w:val="20"/>
          <w:szCs w:val="20"/>
        </w:rPr>
        <w:t xml:space="preserve">no significant differences (p&gt;0.05) were </w:t>
      </w:r>
      <w:r w:rsidR="00797147" w:rsidRPr="00717D43">
        <w:rPr>
          <w:rFonts w:ascii="Arial" w:hAnsi="Arial" w:cs="Arial"/>
          <w:color w:val="000000" w:themeColor="text1"/>
          <w:sz w:val="20"/>
          <w:szCs w:val="20"/>
        </w:rPr>
        <w:t>recorded when the treatments were compared. Also</w:t>
      </w:r>
      <w:r w:rsidR="002D0C28" w:rsidRPr="00717D43">
        <w:rPr>
          <w:rFonts w:ascii="Arial" w:hAnsi="Arial" w:cs="Arial"/>
          <w:color w:val="000000" w:themeColor="text1"/>
          <w:sz w:val="20"/>
          <w:szCs w:val="20"/>
        </w:rPr>
        <w:t>, the crude lipid content level varied from 11.22% to 21.22%, w</w:t>
      </w:r>
      <w:r w:rsidR="006D14D0" w:rsidRPr="00717D43">
        <w:rPr>
          <w:rFonts w:ascii="Arial" w:hAnsi="Arial" w:cs="Arial"/>
          <w:color w:val="000000" w:themeColor="text1"/>
          <w:sz w:val="20"/>
          <w:szCs w:val="20"/>
        </w:rPr>
        <w:t>here</w:t>
      </w:r>
      <w:r w:rsidR="002D0C28" w:rsidRPr="00717D43">
        <w:rPr>
          <w:rFonts w:ascii="Arial" w:hAnsi="Arial" w:cs="Arial"/>
          <w:color w:val="000000" w:themeColor="text1"/>
          <w:sz w:val="20"/>
          <w:szCs w:val="20"/>
        </w:rPr>
        <w:t xml:space="preserve"> R</w:t>
      </w:r>
      <w:r w:rsidR="00E04541">
        <w:rPr>
          <w:rFonts w:ascii="Arial" w:hAnsi="Arial" w:cs="Arial"/>
          <w:color w:val="000000" w:themeColor="text1"/>
          <w:sz w:val="20"/>
          <w:szCs w:val="20"/>
        </w:rPr>
        <w:t>P</w:t>
      </w:r>
      <w:r w:rsidR="002D0C28" w:rsidRPr="00717D43">
        <w:rPr>
          <w:rFonts w:ascii="Arial" w:hAnsi="Arial" w:cs="Arial"/>
          <w:color w:val="000000" w:themeColor="text1"/>
          <w:sz w:val="20"/>
          <w:szCs w:val="20"/>
        </w:rPr>
        <w:t xml:space="preserve">5 </w:t>
      </w:r>
      <w:r w:rsidR="006D14D0" w:rsidRPr="00717D43">
        <w:rPr>
          <w:rFonts w:ascii="Arial" w:hAnsi="Arial" w:cs="Arial"/>
          <w:color w:val="000000" w:themeColor="text1"/>
          <w:sz w:val="20"/>
          <w:szCs w:val="20"/>
        </w:rPr>
        <w:t>and</w:t>
      </w:r>
      <w:r w:rsidR="00930D03" w:rsidRPr="00717D43">
        <w:rPr>
          <w:rFonts w:ascii="Arial" w:hAnsi="Arial" w:cs="Arial"/>
          <w:color w:val="000000" w:themeColor="text1"/>
          <w:sz w:val="20"/>
          <w:szCs w:val="20"/>
        </w:rPr>
        <w:t xml:space="preserve"> </w:t>
      </w:r>
      <w:r w:rsidR="002D0C28" w:rsidRPr="00717D43">
        <w:rPr>
          <w:rFonts w:ascii="Arial" w:hAnsi="Arial" w:cs="Arial"/>
          <w:color w:val="000000" w:themeColor="text1"/>
          <w:sz w:val="20"/>
          <w:szCs w:val="20"/>
        </w:rPr>
        <w:t>R</w:t>
      </w:r>
      <w:r w:rsidR="00E04541">
        <w:rPr>
          <w:rFonts w:ascii="Arial" w:hAnsi="Arial" w:cs="Arial"/>
          <w:color w:val="000000" w:themeColor="text1"/>
          <w:sz w:val="20"/>
          <w:szCs w:val="20"/>
        </w:rPr>
        <w:t>P</w:t>
      </w:r>
      <w:r w:rsidR="002D0C28" w:rsidRPr="00717D43">
        <w:rPr>
          <w:rFonts w:ascii="Arial" w:hAnsi="Arial" w:cs="Arial"/>
          <w:color w:val="000000" w:themeColor="text1"/>
          <w:sz w:val="20"/>
          <w:szCs w:val="20"/>
        </w:rPr>
        <w:t xml:space="preserve">1 </w:t>
      </w:r>
      <w:r w:rsidR="00797147" w:rsidRPr="00717D43">
        <w:rPr>
          <w:rFonts w:ascii="Arial" w:hAnsi="Arial" w:cs="Arial"/>
          <w:color w:val="000000" w:themeColor="text1"/>
          <w:sz w:val="20"/>
          <w:szCs w:val="20"/>
        </w:rPr>
        <w:t>had the</w:t>
      </w:r>
      <w:r w:rsidR="007A0FD0" w:rsidRPr="00717D43">
        <w:rPr>
          <w:rFonts w:ascii="Arial" w:hAnsi="Arial" w:cs="Arial"/>
          <w:color w:val="000000" w:themeColor="text1"/>
          <w:sz w:val="20"/>
          <w:szCs w:val="20"/>
        </w:rPr>
        <w:t xml:space="preserve"> lowest and</w:t>
      </w:r>
      <w:r w:rsidR="00797147" w:rsidRPr="00717D43">
        <w:rPr>
          <w:rFonts w:ascii="Arial" w:hAnsi="Arial" w:cs="Arial"/>
          <w:color w:val="000000" w:themeColor="text1"/>
          <w:sz w:val="20"/>
          <w:szCs w:val="20"/>
        </w:rPr>
        <w:t xml:space="preserve"> highest</w:t>
      </w:r>
      <w:r w:rsidR="007A0FD0" w:rsidRPr="00717D43">
        <w:rPr>
          <w:rFonts w:ascii="Arial" w:hAnsi="Arial" w:cs="Arial"/>
          <w:color w:val="000000" w:themeColor="text1"/>
          <w:sz w:val="20"/>
          <w:szCs w:val="20"/>
        </w:rPr>
        <w:t xml:space="preserve"> values</w:t>
      </w:r>
      <w:r w:rsidR="008A294A" w:rsidRPr="00717D43">
        <w:rPr>
          <w:rFonts w:ascii="Arial" w:hAnsi="Arial" w:cs="Arial"/>
          <w:color w:val="000000" w:themeColor="text1"/>
          <w:sz w:val="20"/>
          <w:szCs w:val="20"/>
        </w:rPr>
        <w:t>,</w:t>
      </w:r>
      <w:r w:rsidR="007A0FD0" w:rsidRPr="00717D43">
        <w:rPr>
          <w:rFonts w:ascii="Arial" w:hAnsi="Arial" w:cs="Arial"/>
          <w:color w:val="000000" w:themeColor="text1"/>
          <w:sz w:val="20"/>
          <w:szCs w:val="20"/>
        </w:rPr>
        <w:t xml:space="preserve"> respectively</w:t>
      </w:r>
      <w:r w:rsidR="00797147" w:rsidRPr="00717D43">
        <w:rPr>
          <w:rFonts w:ascii="Arial" w:hAnsi="Arial" w:cs="Arial"/>
          <w:color w:val="000000" w:themeColor="text1"/>
          <w:sz w:val="20"/>
          <w:szCs w:val="20"/>
        </w:rPr>
        <w:t xml:space="preserve">. </w:t>
      </w:r>
      <w:r w:rsidR="00104DDE" w:rsidRPr="00717D43">
        <w:rPr>
          <w:rFonts w:ascii="Arial" w:hAnsi="Arial" w:cs="Arial"/>
          <w:color w:val="000000" w:themeColor="text1"/>
          <w:sz w:val="20"/>
          <w:szCs w:val="20"/>
        </w:rPr>
        <w:t>W</w:t>
      </w:r>
      <w:r w:rsidR="00797147" w:rsidRPr="00717D43">
        <w:rPr>
          <w:rFonts w:ascii="Arial" w:hAnsi="Arial" w:cs="Arial"/>
          <w:color w:val="000000" w:themeColor="text1"/>
          <w:sz w:val="20"/>
          <w:szCs w:val="20"/>
        </w:rPr>
        <w:t>hen R</w:t>
      </w:r>
      <w:r w:rsidR="00E04541">
        <w:rPr>
          <w:rFonts w:ascii="Arial" w:hAnsi="Arial" w:cs="Arial"/>
          <w:color w:val="000000" w:themeColor="text1"/>
          <w:sz w:val="20"/>
          <w:szCs w:val="20"/>
        </w:rPr>
        <w:t>P</w:t>
      </w:r>
      <w:r w:rsidR="00797147" w:rsidRPr="00717D43">
        <w:rPr>
          <w:rFonts w:ascii="Arial" w:hAnsi="Arial" w:cs="Arial"/>
          <w:color w:val="000000" w:themeColor="text1"/>
          <w:sz w:val="20"/>
          <w:szCs w:val="20"/>
        </w:rPr>
        <w:t>1 was compared with other treatments,</w:t>
      </w:r>
      <w:r w:rsidR="00104DDE" w:rsidRPr="00717D43">
        <w:rPr>
          <w:rFonts w:ascii="Arial" w:hAnsi="Arial" w:cs="Arial"/>
          <w:color w:val="000000" w:themeColor="text1"/>
          <w:sz w:val="20"/>
          <w:szCs w:val="20"/>
        </w:rPr>
        <w:t xml:space="preserve"> significant differences (p</w:t>
      </w:r>
      <w:r w:rsidR="008B00D5">
        <w:rPr>
          <w:rFonts w:ascii="Arial" w:hAnsi="Arial" w:cs="Arial"/>
          <w:color w:val="000000" w:themeColor="text1"/>
          <w:sz w:val="20"/>
          <w:szCs w:val="20"/>
        </w:rPr>
        <w:t>&lt;</w:t>
      </w:r>
      <w:r w:rsidR="00104DDE" w:rsidRPr="00717D43">
        <w:rPr>
          <w:rFonts w:ascii="Arial" w:hAnsi="Arial" w:cs="Arial"/>
          <w:color w:val="000000" w:themeColor="text1"/>
          <w:sz w:val="20"/>
          <w:szCs w:val="20"/>
        </w:rPr>
        <w:t xml:space="preserve">0.05) were recorded, </w:t>
      </w:r>
      <w:r w:rsidR="00797147" w:rsidRPr="00717D43">
        <w:rPr>
          <w:rFonts w:ascii="Arial" w:hAnsi="Arial" w:cs="Arial"/>
          <w:color w:val="000000" w:themeColor="text1"/>
          <w:sz w:val="20"/>
          <w:szCs w:val="20"/>
        </w:rPr>
        <w:t>but none between</w:t>
      </w:r>
      <w:r w:rsidR="003C06A7" w:rsidRPr="00717D43">
        <w:rPr>
          <w:rFonts w:ascii="Arial" w:hAnsi="Arial" w:cs="Arial"/>
          <w:color w:val="000000" w:themeColor="text1"/>
          <w:sz w:val="20"/>
          <w:szCs w:val="20"/>
        </w:rPr>
        <w:t xml:space="preserve"> </w:t>
      </w:r>
      <w:r w:rsidR="00797147" w:rsidRPr="00717D43">
        <w:rPr>
          <w:rFonts w:ascii="Arial" w:hAnsi="Arial" w:cs="Arial"/>
          <w:color w:val="000000" w:themeColor="text1"/>
          <w:sz w:val="20"/>
          <w:szCs w:val="20"/>
        </w:rPr>
        <w:t>R</w:t>
      </w:r>
      <w:r w:rsidR="00E04541">
        <w:rPr>
          <w:rFonts w:ascii="Arial" w:hAnsi="Arial" w:cs="Arial"/>
          <w:color w:val="000000" w:themeColor="text1"/>
          <w:sz w:val="20"/>
          <w:szCs w:val="20"/>
        </w:rPr>
        <w:t>P</w:t>
      </w:r>
      <w:r w:rsidR="00797147" w:rsidRPr="00717D43">
        <w:rPr>
          <w:rFonts w:ascii="Arial" w:hAnsi="Arial" w:cs="Arial"/>
          <w:color w:val="000000" w:themeColor="text1"/>
          <w:sz w:val="20"/>
          <w:szCs w:val="20"/>
        </w:rPr>
        <w:t>4 and R</w:t>
      </w:r>
      <w:r w:rsidR="00E04541">
        <w:rPr>
          <w:rFonts w:ascii="Arial" w:hAnsi="Arial" w:cs="Arial"/>
          <w:color w:val="000000" w:themeColor="text1"/>
          <w:sz w:val="20"/>
          <w:szCs w:val="20"/>
        </w:rPr>
        <w:t>P</w:t>
      </w:r>
      <w:r w:rsidR="00797147" w:rsidRPr="00717D43">
        <w:rPr>
          <w:rFonts w:ascii="Arial" w:hAnsi="Arial" w:cs="Arial"/>
          <w:color w:val="000000" w:themeColor="text1"/>
          <w:sz w:val="20"/>
          <w:szCs w:val="20"/>
        </w:rPr>
        <w:t>5.</w:t>
      </w:r>
    </w:p>
    <w:p w14:paraId="699F31F0" w14:textId="688D7DC6" w:rsidR="00797147" w:rsidRPr="00717D43" w:rsidRDefault="00B473D1" w:rsidP="00394DAB">
      <w:pPr>
        <w:shd w:val="clear" w:color="auto" w:fill="FFFFFF" w:themeFill="background1"/>
        <w:spacing w:line="360" w:lineRule="auto"/>
        <w:jc w:val="both"/>
        <w:rPr>
          <w:rFonts w:ascii="Arial" w:hAnsi="Arial" w:cs="Arial"/>
          <w:color w:val="000000" w:themeColor="text1"/>
        </w:rPr>
      </w:pPr>
      <w:r w:rsidRPr="00717D43">
        <w:rPr>
          <w:rFonts w:ascii="Arial" w:hAnsi="Arial" w:cs="Arial"/>
          <w:b/>
          <w:color w:val="000000" w:themeColor="text1"/>
        </w:rPr>
        <w:t xml:space="preserve">Table </w:t>
      </w:r>
      <w:r w:rsidR="006D1CD8">
        <w:rPr>
          <w:rFonts w:ascii="Arial" w:hAnsi="Arial" w:cs="Arial"/>
          <w:b/>
          <w:color w:val="000000" w:themeColor="text1"/>
        </w:rPr>
        <w:t>4</w:t>
      </w:r>
      <w:r w:rsidRPr="00717D43">
        <w:rPr>
          <w:rFonts w:ascii="Arial" w:hAnsi="Arial" w:cs="Arial"/>
          <w:b/>
          <w:color w:val="000000" w:themeColor="text1"/>
        </w:rPr>
        <w:t xml:space="preserve">: </w:t>
      </w:r>
      <w:r w:rsidR="007B71A7" w:rsidRPr="00717D43">
        <w:rPr>
          <w:rFonts w:ascii="Arial" w:hAnsi="Arial" w:cs="Arial"/>
          <w:b/>
          <w:color w:val="000000" w:themeColor="text1"/>
        </w:rPr>
        <w:t>Whole Body</w:t>
      </w:r>
      <w:r w:rsidRPr="00717D43">
        <w:rPr>
          <w:rFonts w:ascii="Arial" w:hAnsi="Arial" w:cs="Arial"/>
          <w:b/>
          <w:color w:val="000000" w:themeColor="text1"/>
        </w:rPr>
        <w:t xml:space="preserve"> composition (%) of </w:t>
      </w:r>
      <w:r w:rsidRPr="00717D43">
        <w:rPr>
          <w:rFonts w:ascii="Arial" w:hAnsi="Arial" w:cs="Arial"/>
          <w:b/>
          <w:i/>
          <w:color w:val="000000" w:themeColor="text1"/>
        </w:rPr>
        <w:t xml:space="preserve">Oreochromis </w:t>
      </w:r>
      <w:proofErr w:type="spellStart"/>
      <w:r w:rsidRPr="00717D43">
        <w:rPr>
          <w:rFonts w:ascii="Arial" w:hAnsi="Arial" w:cs="Arial"/>
          <w:b/>
          <w:i/>
          <w:color w:val="000000" w:themeColor="text1"/>
        </w:rPr>
        <w:t>niloticus</w:t>
      </w:r>
      <w:proofErr w:type="spellEnd"/>
      <w:r w:rsidRPr="00717D43">
        <w:rPr>
          <w:rFonts w:ascii="Arial" w:hAnsi="Arial" w:cs="Arial"/>
          <w:b/>
          <w:color w:val="000000" w:themeColor="text1"/>
        </w:rPr>
        <w:t xml:space="preserve"> fingerlings fed with experimental diets</w:t>
      </w:r>
    </w:p>
    <w:tbl>
      <w:tblPr>
        <w:tblStyle w:val="Tablaconcuadrcula"/>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1558"/>
        <w:gridCol w:w="1558"/>
        <w:gridCol w:w="1558"/>
        <w:gridCol w:w="1558"/>
        <w:gridCol w:w="1559"/>
        <w:gridCol w:w="1559"/>
      </w:tblGrid>
      <w:tr w:rsidR="00D251B7" w:rsidRPr="00717D43" w14:paraId="699F31F7" w14:textId="77777777" w:rsidTr="00797147">
        <w:trPr>
          <w:trHeight w:val="665"/>
        </w:trPr>
        <w:tc>
          <w:tcPr>
            <w:tcW w:w="1558" w:type="dxa"/>
            <w:tcBorders>
              <w:bottom w:val="single" w:sz="4" w:space="0" w:color="auto"/>
              <w:right w:val="nil"/>
            </w:tcBorders>
          </w:tcPr>
          <w:p w14:paraId="699F31F1"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Parameters</w:t>
            </w:r>
          </w:p>
        </w:tc>
        <w:tc>
          <w:tcPr>
            <w:tcW w:w="1558" w:type="dxa"/>
            <w:tcBorders>
              <w:left w:val="nil"/>
              <w:bottom w:val="single" w:sz="4" w:space="0" w:color="auto"/>
              <w:right w:val="nil"/>
            </w:tcBorders>
          </w:tcPr>
          <w:p w14:paraId="699F31F2" w14:textId="1CA6001B"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w:t>
            </w:r>
            <w:r w:rsidR="006D1CD8">
              <w:rPr>
                <w:rFonts w:ascii="Arial" w:hAnsi="Arial" w:cs="Arial"/>
                <w:color w:val="000000" w:themeColor="text1"/>
                <w:sz w:val="20"/>
                <w:szCs w:val="20"/>
              </w:rPr>
              <w:t>P</w:t>
            </w:r>
            <w:r w:rsidRPr="00717D43">
              <w:rPr>
                <w:rFonts w:ascii="Arial" w:hAnsi="Arial" w:cs="Arial"/>
                <w:color w:val="000000" w:themeColor="text1"/>
                <w:sz w:val="20"/>
                <w:szCs w:val="20"/>
              </w:rPr>
              <w:t>1(control)</w:t>
            </w:r>
          </w:p>
        </w:tc>
        <w:tc>
          <w:tcPr>
            <w:tcW w:w="1558" w:type="dxa"/>
            <w:tcBorders>
              <w:left w:val="nil"/>
              <w:bottom w:val="single" w:sz="4" w:space="0" w:color="auto"/>
              <w:right w:val="nil"/>
            </w:tcBorders>
          </w:tcPr>
          <w:p w14:paraId="699F31F3" w14:textId="7BBA2436"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w:t>
            </w:r>
            <w:r w:rsidR="006D1CD8">
              <w:rPr>
                <w:rFonts w:ascii="Arial" w:hAnsi="Arial" w:cs="Arial"/>
                <w:color w:val="000000" w:themeColor="text1"/>
                <w:sz w:val="20"/>
                <w:szCs w:val="20"/>
              </w:rPr>
              <w:t>P</w:t>
            </w:r>
            <w:r w:rsidRPr="00717D43">
              <w:rPr>
                <w:rFonts w:ascii="Arial" w:hAnsi="Arial" w:cs="Arial"/>
                <w:color w:val="000000" w:themeColor="text1"/>
                <w:sz w:val="20"/>
                <w:szCs w:val="20"/>
              </w:rPr>
              <w:t>2</w:t>
            </w:r>
          </w:p>
        </w:tc>
        <w:tc>
          <w:tcPr>
            <w:tcW w:w="1558" w:type="dxa"/>
            <w:tcBorders>
              <w:left w:val="nil"/>
              <w:bottom w:val="single" w:sz="4" w:space="0" w:color="auto"/>
              <w:right w:val="nil"/>
            </w:tcBorders>
          </w:tcPr>
          <w:p w14:paraId="699F31F4" w14:textId="7EA6E3BA"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w:t>
            </w:r>
            <w:r w:rsidR="006D1CD8">
              <w:rPr>
                <w:rFonts w:ascii="Arial" w:hAnsi="Arial" w:cs="Arial"/>
                <w:color w:val="000000" w:themeColor="text1"/>
                <w:sz w:val="20"/>
                <w:szCs w:val="20"/>
              </w:rPr>
              <w:t>P</w:t>
            </w:r>
            <w:r w:rsidRPr="00717D43">
              <w:rPr>
                <w:rFonts w:ascii="Arial" w:hAnsi="Arial" w:cs="Arial"/>
                <w:color w:val="000000" w:themeColor="text1"/>
                <w:sz w:val="20"/>
                <w:szCs w:val="20"/>
              </w:rPr>
              <w:t>3</w:t>
            </w:r>
          </w:p>
        </w:tc>
        <w:tc>
          <w:tcPr>
            <w:tcW w:w="1559" w:type="dxa"/>
            <w:tcBorders>
              <w:left w:val="nil"/>
              <w:bottom w:val="single" w:sz="4" w:space="0" w:color="auto"/>
              <w:right w:val="nil"/>
            </w:tcBorders>
          </w:tcPr>
          <w:p w14:paraId="699F31F5" w14:textId="0F074CE2"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w:t>
            </w:r>
            <w:r w:rsidR="006D1CD8">
              <w:rPr>
                <w:rFonts w:ascii="Arial" w:hAnsi="Arial" w:cs="Arial"/>
                <w:color w:val="000000" w:themeColor="text1"/>
                <w:sz w:val="20"/>
                <w:szCs w:val="20"/>
              </w:rPr>
              <w:t>P</w:t>
            </w:r>
            <w:r w:rsidRPr="00717D43">
              <w:rPr>
                <w:rFonts w:ascii="Arial" w:hAnsi="Arial" w:cs="Arial"/>
                <w:color w:val="000000" w:themeColor="text1"/>
                <w:sz w:val="20"/>
                <w:szCs w:val="20"/>
              </w:rPr>
              <w:t>4</w:t>
            </w:r>
          </w:p>
        </w:tc>
        <w:tc>
          <w:tcPr>
            <w:tcW w:w="1559" w:type="dxa"/>
            <w:tcBorders>
              <w:left w:val="nil"/>
              <w:bottom w:val="single" w:sz="4" w:space="0" w:color="auto"/>
            </w:tcBorders>
          </w:tcPr>
          <w:p w14:paraId="699F31F6" w14:textId="48677891"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R</w:t>
            </w:r>
            <w:r w:rsidR="006D1CD8">
              <w:rPr>
                <w:rFonts w:ascii="Arial" w:hAnsi="Arial" w:cs="Arial"/>
                <w:color w:val="000000" w:themeColor="text1"/>
                <w:sz w:val="20"/>
                <w:szCs w:val="20"/>
              </w:rPr>
              <w:t>P</w:t>
            </w:r>
            <w:r w:rsidRPr="00717D43">
              <w:rPr>
                <w:rFonts w:ascii="Arial" w:hAnsi="Arial" w:cs="Arial"/>
                <w:color w:val="000000" w:themeColor="text1"/>
                <w:sz w:val="20"/>
                <w:szCs w:val="20"/>
              </w:rPr>
              <w:t>5</w:t>
            </w:r>
          </w:p>
        </w:tc>
      </w:tr>
      <w:tr w:rsidR="00D251B7" w:rsidRPr="00717D43" w14:paraId="699F31FE" w14:textId="77777777" w:rsidTr="00797147">
        <w:tc>
          <w:tcPr>
            <w:tcW w:w="1558" w:type="dxa"/>
            <w:tcBorders>
              <w:bottom w:val="nil"/>
              <w:right w:val="nil"/>
            </w:tcBorders>
          </w:tcPr>
          <w:p w14:paraId="699F31F8"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Moisture content</w:t>
            </w:r>
          </w:p>
        </w:tc>
        <w:tc>
          <w:tcPr>
            <w:tcW w:w="1558" w:type="dxa"/>
            <w:tcBorders>
              <w:left w:val="nil"/>
              <w:bottom w:val="nil"/>
              <w:right w:val="nil"/>
            </w:tcBorders>
          </w:tcPr>
          <w:p w14:paraId="699F31F9"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7.23±0.37</w:t>
            </w:r>
            <w:r w:rsidRPr="00717D43">
              <w:rPr>
                <w:rFonts w:ascii="Arial" w:hAnsi="Arial" w:cs="Arial"/>
                <w:color w:val="000000" w:themeColor="text1"/>
                <w:sz w:val="20"/>
                <w:szCs w:val="20"/>
                <w:vertAlign w:val="superscript"/>
              </w:rPr>
              <w:t>a</w:t>
            </w:r>
          </w:p>
        </w:tc>
        <w:tc>
          <w:tcPr>
            <w:tcW w:w="1558" w:type="dxa"/>
            <w:tcBorders>
              <w:left w:val="nil"/>
              <w:bottom w:val="nil"/>
              <w:right w:val="nil"/>
            </w:tcBorders>
          </w:tcPr>
          <w:p w14:paraId="699F31FA"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7.41±0.20</w:t>
            </w:r>
            <w:r w:rsidRPr="00717D43">
              <w:rPr>
                <w:rFonts w:ascii="Arial" w:hAnsi="Arial" w:cs="Arial"/>
                <w:color w:val="000000" w:themeColor="text1"/>
                <w:sz w:val="20"/>
                <w:szCs w:val="20"/>
                <w:vertAlign w:val="superscript"/>
              </w:rPr>
              <w:t xml:space="preserve"> a</w:t>
            </w:r>
          </w:p>
        </w:tc>
        <w:tc>
          <w:tcPr>
            <w:tcW w:w="1558" w:type="dxa"/>
            <w:tcBorders>
              <w:left w:val="nil"/>
              <w:bottom w:val="nil"/>
              <w:right w:val="nil"/>
            </w:tcBorders>
          </w:tcPr>
          <w:p w14:paraId="699F31FB"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6.57±0.31</w:t>
            </w:r>
            <w:r w:rsidRPr="00717D43">
              <w:rPr>
                <w:rFonts w:ascii="Arial" w:hAnsi="Arial" w:cs="Arial"/>
                <w:color w:val="000000" w:themeColor="text1"/>
                <w:sz w:val="20"/>
                <w:szCs w:val="20"/>
                <w:vertAlign w:val="superscript"/>
              </w:rPr>
              <w:t xml:space="preserve"> a</w:t>
            </w:r>
          </w:p>
        </w:tc>
        <w:tc>
          <w:tcPr>
            <w:tcW w:w="1559" w:type="dxa"/>
            <w:tcBorders>
              <w:left w:val="nil"/>
              <w:bottom w:val="nil"/>
              <w:right w:val="nil"/>
            </w:tcBorders>
          </w:tcPr>
          <w:p w14:paraId="699F31FC"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7.27±0.27</w:t>
            </w:r>
            <w:r w:rsidRPr="00717D43">
              <w:rPr>
                <w:rFonts w:ascii="Arial" w:hAnsi="Arial" w:cs="Arial"/>
                <w:color w:val="000000" w:themeColor="text1"/>
                <w:sz w:val="20"/>
                <w:szCs w:val="20"/>
                <w:vertAlign w:val="superscript"/>
              </w:rPr>
              <w:t xml:space="preserve"> a</w:t>
            </w:r>
          </w:p>
        </w:tc>
        <w:tc>
          <w:tcPr>
            <w:tcW w:w="1559" w:type="dxa"/>
            <w:tcBorders>
              <w:left w:val="nil"/>
              <w:bottom w:val="nil"/>
            </w:tcBorders>
          </w:tcPr>
          <w:p w14:paraId="699F31FD"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6.86±0.22</w:t>
            </w:r>
            <w:r w:rsidRPr="00717D43">
              <w:rPr>
                <w:rFonts w:ascii="Arial" w:hAnsi="Arial" w:cs="Arial"/>
                <w:color w:val="000000" w:themeColor="text1"/>
                <w:sz w:val="20"/>
                <w:szCs w:val="20"/>
                <w:vertAlign w:val="superscript"/>
              </w:rPr>
              <w:t xml:space="preserve"> a</w:t>
            </w:r>
          </w:p>
        </w:tc>
      </w:tr>
      <w:tr w:rsidR="00D251B7" w:rsidRPr="00717D43" w14:paraId="699F3205" w14:textId="77777777" w:rsidTr="00797147">
        <w:tc>
          <w:tcPr>
            <w:tcW w:w="1558" w:type="dxa"/>
            <w:tcBorders>
              <w:top w:val="nil"/>
              <w:bottom w:val="nil"/>
              <w:right w:val="nil"/>
            </w:tcBorders>
          </w:tcPr>
          <w:p w14:paraId="699F31FF"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Ash content</w:t>
            </w:r>
          </w:p>
        </w:tc>
        <w:tc>
          <w:tcPr>
            <w:tcW w:w="1558" w:type="dxa"/>
            <w:tcBorders>
              <w:top w:val="nil"/>
              <w:left w:val="nil"/>
              <w:bottom w:val="nil"/>
              <w:right w:val="nil"/>
            </w:tcBorders>
          </w:tcPr>
          <w:p w14:paraId="699F3200"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20.65±0.00</w:t>
            </w:r>
            <w:r w:rsidRPr="00717D43">
              <w:rPr>
                <w:rFonts w:ascii="Arial" w:hAnsi="Arial" w:cs="Arial"/>
                <w:color w:val="000000" w:themeColor="text1"/>
                <w:sz w:val="20"/>
                <w:szCs w:val="20"/>
                <w:vertAlign w:val="superscript"/>
              </w:rPr>
              <w:t xml:space="preserve"> a</w:t>
            </w:r>
          </w:p>
        </w:tc>
        <w:tc>
          <w:tcPr>
            <w:tcW w:w="1558" w:type="dxa"/>
            <w:tcBorders>
              <w:top w:val="nil"/>
              <w:left w:val="nil"/>
              <w:bottom w:val="nil"/>
              <w:right w:val="nil"/>
            </w:tcBorders>
          </w:tcPr>
          <w:p w14:paraId="699F3201"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15.88±2.90</w:t>
            </w:r>
            <w:r w:rsidRPr="00717D43">
              <w:rPr>
                <w:rFonts w:ascii="Arial" w:hAnsi="Arial" w:cs="Arial"/>
                <w:color w:val="000000" w:themeColor="text1"/>
                <w:sz w:val="20"/>
                <w:szCs w:val="20"/>
                <w:vertAlign w:val="superscript"/>
              </w:rPr>
              <w:t xml:space="preserve"> a</w:t>
            </w:r>
          </w:p>
        </w:tc>
        <w:tc>
          <w:tcPr>
            <w:tcW w:w="1558" w:type="dxa"/>
            <w:tcBorders>
              <w:top w:val="nil"/>
              <w:left w:val="nil"/>
              <w:bottom w:val="nil"/>
              <w:right w:val="nil"/>
            </w:tcBorders>
          </w:tcPr>
          <w:p w14:paraId="699F3202"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19.82±1.22</w:t>
            </w:r>
            <w:r w:rsidRPr="00717D43">
              <w:rPr>
                <w:rFonts w:ascii="Arial" w:hAnsi="Arial" w:cs="Arial"/>
                <w:color w:val="000000" w:themeColor="text1"/>
                <w:sz w:val="20"/>
                <w:szCs w:val="20"/>
                <w:vertAlign w:val="superscript"/>
              </w:rPr>
              <w:t xml:space="preserve"> a</w:t>
            </w:r>
          </w:p>
        </w:tc>
        <w:tc>
          <w:tcPr>
            <w:tcW w:w="1559" w:type="dxa"/>
            <w:tcBorders>
              <w:top w:val="nil"/>
              <w:left w:val="nil"/>
              <w:bottom w:val="nil"/>
              <w:right w:val="nil"/>
            </w:tcBorders>
          </w:tcPr>
          <w:p w14:paraId="699F3203"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19.92±1.01</w:t>
            </w:r>
            <w:r w:rsidRPr="00717D43">
              <w:rPr>
                <w:rFonts w:ascii="Arial" w:hAnsi="Arial" w:cs="Arial"/>
                <w:color w:val="000000" w:themeColor="text1"/>
                <w:sz w:val="20"/>
                <w:szCs w:val="20"/>
                <w:vertAlign w:val="superscript"/>
              </w:rPr>
              <w:t xml:space="preserve"> a</w:t>
            </w:r>
          </w:p>
        </w:tc>
        <w:tc>
          <w:tcPr>
            <w:tcW w:w="1559" w:type="dxa"/>
            <w:tcBorders>
              <w:top w:val="nil"/>
              <w:left w:val="nil"/>
              <w:bottom w:val="nil"/>
            </w:tcBorders>
          </w:tcPr>
          <w:p w14:paraId="699F3204"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19.09±0.99</w:t>
            </w:r>
            <w:r w:rsidRPr="00717D43">
              <w:rPr>
                <w:rFonts w:ascii="Arial" w:hAnsi="Arial" w:cs="Arial"/>
                <w:color w:val="000000" w:themeColor="text1"/>
                <w:sz w:val="20"/>
                <w:szCs w:val="20"/>
                <w:vertAlign w:val="superscript"/>
              </w:rPr>
              <w:t xml:space="preserve"> a</w:t>
            </w:r>
          </w:p>
        </w:tc>
      </w:tr>
      <w:tr w:rsidR="00D251B7" w:rsidRPr="00717D43" w14:paraId="699F320C" w14:textId="77777777" w:rsidTr="00797147">
        <w:tc>
          <w:tcPr>
            <w:tcW w:w="1558" w:type="dxa"/>
            <w:tcBorders>
              <w:top w:val="nil"/>
              <w:bottom w:val="nil"/>
              <w:right w:val="nil"/>
            </w:tcBorders>
          </w:tcPr>
          <w:p w14:paraId="699F3206"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Lipid content</w:t>
            </w:r>
          </w:p>
        </w:tc>
        <w:tc>
          <w:tcPr>
            <w:tcW w:w="1558" w:type="dxa"/>
            <w:tcBorders>
              <w:top w:val="nil"/>
              <w:left w:val="nil"/>
              <w:bottom w:val="nil"/>
              <w:right w:val="nil"/>
            </w:tcBorders>
          </w:tcPr>
          <w:p w14:paraId="699F3207"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21.22±1.21</w:t>
            </w:r>
            <w:r w:rsidRPr="00717D43">
              <w:rPr>
                <w:rFonts w:ascii="Arial" w:hAnsi="Arial" w:cs="Arial"/>
                <w:color w:val="000000" w:themeColor="text1"/>
                <w:sz w:val="20"/>
                <w:szCs w:val="20"/>
                <w:vertAlign w:val="superscript"/>
              </w:rPr>
              <w:t xml:space="preserve"> c</w:t>
            </w:r>
          </w:p>
        </w:tc>
        <w:tc>
          <w:tcPr>
            <w:tcW w:w="1558" w:type="dxa"/>
            <w:tcBorders>
              <w:top w:val="nil"/>
              <w:left w:val="nil"/>
              <w:bottom w:val="nil"/>
              <w:right w:val="nil"/>
            </w:tcBorders>
          </w:tcPr>
          <w:p w14:paraId="699F3208"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19.13±2.71</w:t>
            </w:r>
            <w:r w:rsidRPr="00717D43">
              <w:rPr>
                <w:rFonts w:ascii="Arial" w:hAnsi="Arial" w:cs="Arial"/>
                <w:color w:val="000000" w:themeColor="text1"/>
                <w:sz w:val="20"/>
                <w:szCs w:val="20"/>
                <w:vertAlign w:val="superscript"/>
              </w:rPr>
              <w:t xml:space="preserve"> </w:t>
            </w:r>
            <w:proofErr w:type="spellStart"/>
            <w:r w:rsidRPr="00717D43">
              <w:rPr>
                <w:rFonts w:ascii="Arial" w:hAnsi="Arial" w:cs="Arial"/>
                <w:color w:val="000000" w:themeColor="text1"/>
                <w:sz w:val="20"/>
                <w:szCs w:val="20"/>
                <w:vertAlign w:val="superscript"/>
              </w:rPr>
              <w:t>bc</w:t>
            </w:r>
            <w:proofErr w:type="spellEnd"/>
          </w:p>
        </w:tc>
        <w:tc>
          <w:tcPr>
            <w:tcW w:w="1558" w:type="dxa"/>
            <w:tcBorders>
              <w:top w:val="nil"/>
              <w:left w:val="nil"/>
              <w:bottom w:val="nil"/>
              <w:right w:val="nil"/>
            </w:tcBorders>
          </w:tcPr>
          <w:p w14:paraId="699F3209"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14.89±0.58</w:t>
            </w:r>
            <w:r w:rsidRPr="00717D43">
              <w:rPr>
                <w:rFonts w:ascii="Arial" w:hAnsi="Arial" w:cs="Arial"/>
                <w:color w:val="000000" w:themeColor="text1"/>
                <w:sz w:val="20"/>
                <w:szCs w:val="20"/>
                <w:vertAlign w:val="superscript"/>
              </w:rPr>
              <w:t xml:space="preserve"> ab</w:t>
            </w:r>
          </w:p>
        </w:tc>
        <w:tc>
          <w:tcPr>
            <w:tcW w:w="1559" w:type="dxa"/>
            <w:tcBorders>
              <w:top w:val="nil"/>
              <w:left w:val="nil"/>
              <w:bottom w:val="nil"/>
              <w:right w:val="nil"/>
            </w:tcBorders>
          </w:tcPr>
          <w:p w14:paraId="699F320A"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13.28±0.50</w:t>
            </w:r>
            <w:r w:rsidRPr="00717D43">
              <w:rPr>
                <w:rFonts w:ascii="Arial" w:hAnsi="Arial" w:cs="Arial"/>
                <w:color w:val="000000" w:themeColor="text1"/>
                <w:sz w:val="20"/>
                <w:szCs w:val="20"/>
                <w:vertAlign w:val="superscript"/>
              </w:rPr>
              <w:t xml:space="preserve"> a</w:t>
            </w:r>
          </w:p>
        </w:tc>
        <w:tc>
          <w:tcPr>
            <w:tcW w:w="1559" w:type="dxa"/>
            <w:tcBorders>
              <w:top w:val="nil"/>
              <w:left w:val="nil"/>
              <w:bottom w:val="nil"/>
            </w:tcBorders>
          </w:tcPr>
          <w:p w14:paraId="699F320B"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11.22±0.10</w:t>
            </w:r>
            <w:r w:rsidRPr="00717D43">
              <w:rPr>
                <w:rFonts w:ascii="Arial" w:hAnsi="Arial" w:cs="Arial"/>
                <w:color w:val="000000" w:themeColor="text1"/>
                <w:sz w:val="20"/>
                <w:szCs w:val="20"/>
                <w:vertAlign w:val="superscript"/>
              </w:rPr>
              <w:t xml:space="preserve"> a</w:t>
            </w:r>
          </w:p>
        </w:tc>
      </w:tr>
      <w:tr w:rsidR="00D251B7" w:rsidRPr="00717D43" w14:paraId="699F3213" w14:textId="77777777" w:rsidTr="00797147">
        <w:tc>
          <w:tcPr>
            <w:tcW w:w="1558" w:type="dxa"/>
            <w:tcBorders>
              <w:top w:val="nil"/>
              <w:bottom w:val="nil"/>
              <w:right w:val="nil"/>
            </w:tcBorders>
          </w:tcPr>
          <w:p w14:paraId="699F320D"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Crude protein</w:t>
            </w:r>
          </w:p>
        </w:tc>
        <w:tc>
          <w:tcPr>
            <w:tcW w:w="1558" w:type="dxa"/>
            <w:tcBorders>
              <w:top w:val="nil"/>
              <w:left w:val="nil"/>
              <w:bottom w:val="nil"/>
              <w:right w:val="nil"/>
            </w:tcBorders>
          </w:tcPr>
          <w:p w14:paraId="699F320E"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49.39±0.46</w:t>
            </w:r>
            <w:r w:rsidRPr="00717D43">
              <w:rPr>
                <w:rFonts w:ascii="Arial" w:hAnsi="Arial" w:cs="Arial"/>
                <w:color w:val="000000" w:themeColor="text1"/>
                <w:sz w:val="20"/>
                <w:szCs w:val="20"/>
                <w:vertAlign w:val="superscript"/>
              </w:rPr>
              <w:t xml:space="preserve"> a</w:t>
            </w:r>
          </w:p>
        </w:tc>
        <w:tc>
          <w:tcPr>
            <w:tcW w:w="1558" w:type="dxa"/>
            <w:tcBorders>
              <w:top w:val="nil"/>
              <w:left w:val="nil"/>
              <w:bottom w:val="nil"/>
              <w:right w:val="nil"/>
            </w:tcBorders>
          </w:tcPr>
          <w:p w14:paraId="699F320F"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54.71±0.68</w:t>
            </w:r>
            <w:r w:rsidRPr="00717D43">
              <w:rPr>
                <w:rFonts w:ascii="Arial" w:hAnsi="Arial" w:cs="Arial"/>
                <w:color w:val="000000" w:themeColor="text1"/>
                <w:sz w:val="20"/>
                <w:szCs w:val="20"/>
                <w:vertAlign w:val="superscript"/>
              </w:rPr>
              <w:t xml:space="preserve"> b</w:t>
            </w:r>
          </w:p>
        </w:tc>
        <w:tc>
          <w:tcPr>
            <w:tcW w:w="1558" w:type="dxa"/>
            <w:tcBorders>
              <w:top w:val="nil"/>
              <w:left w:val="nil"/>
              <w:bottom w:val="nil"/>
              <w:right w:val="nil"/>
            </w:tcBorders>
          </w:tcPr>
          <w:p w14:paraId="699F3210"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57.07±1.48</w:t>
            </w:r>
            <w:r w:rsidRPr="00717D43">
              <w:rPr>
                <w:rFonts w:ascii="Arial" w:hAnsi="Arial" w:cs="Arial"/>
                <w:color w:val="000000" w:themeColor="text1"/>
                <w:sz w:val="20"/>
                <w:szCs w:val="20"/>
                <w:vertAlign w:val="superscript"/>
              </w:rPr>
              <w:t xml:space="preserve"> </w:t>
            </w:r>
            <w:proofErr w:type="spellStart"/>
            <w:r w:rsidRPr="00717D43">
              <w:rPr>
                <w:rFonts w:ascii="Arial" w:hAnsi="Arial" w:cs="Arial"/>
                <w:color w:val="000000" w:themeColor="text1"/>
                <w:sz w:val="20"/>
                <w:szCs w:val="20"/>
                <w:vertAlign w:val="superscript"/>
              </w:rPr>
              <w:t>bc</w:t>
            </w:r>
            <w:proofErr w:type="spellEnd"/>
          </w:p>
        </w:tc>
        <w:tc>
          <w:tcPr>
            <w:tcW w:w="1559" w:type="dxa"/>
            <w:tcBorders>
              <w:top w:val="nil"/>
              <w:left w:val="nil"/>
              <w:bottom w:val="nil"/>
              <w:right w:val="nil"/>
            </w:tcBorders>
          </w:tcPr>
          <w:p w14:paraId="699F3211"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57.34±1.64</w:t>
            </w:r>
            <w:r w:rsidRPr="00717D43">
              <w:rPr>
                <w:rFonts w:ascii="Arial" w:hAnsi="Arial" w:cs="Arial"/>
                <w:color w:val="000000" w:themeColor="text1"/>
                <w:sz w:val="20"/>
                <w:szCs w:val="20"/>
                <w:vertAlign w:val="superscript"/>
              </w:rPr>
              <w:t xml:space="preserve"> </w:t>
            </w:r>
            <w:proofErr w:type="spellStart"/>
            <w:r w:rsidRPr="00717D43">
              <w:rPr>
                <w:rFonts w:ascii="Arial" w:hAnsi="Arial" w:cs="Arial"/>
                <w:color w:val="000000" w:themeColor="text1"/>
                <w:sz w:val="20"/>
                <w:szCs w:val="20"/>
                <w:vertAlign w:val="superscript"/>
              </w:rPr>
              <w:t>bc</w:t>
            </w:r>
            <w:proofErr w:type="spellEnd"/>
          </w:p>
        </w:tc>
        <w:tc>
          <w:tcPr>
            <w:tcW w:w="1559" w:type="dxa"/>
            <w:tcBorders>
              <w:top w:val="nil"/>
              <w:left w:val="nil"/>
              <w:bottom w:val="nil"/>
            </w:tcBorders>
          </w:tcPr>
          <w:p w14:paraId="699F3212"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60.47±0.86</w:t>
            </w:r>
            <w:r w:rsidRPr="00717D43">
              <w:rPr>
                <w:rFonts w:ascii="Arial" w:hAnsi="Arial" w:cs="Arial"/>
                <w:color w:val="000000" w:themeColor="text1"/>
                <w:sz w:val="20"/>
                <w:szCs w:val="20"/>
                <w:vertAlign w:val="superscript"/>
              </w:rPr>
              <w:t xml:space="preserve"> c</w:t>
            </w:r>
          </w:p>
        </w:tc>
      </w:tr>
      <w:tr w:rsidR="00D251B7" w:rsidRPr="00717D43" w14:paraId="699F321A" w14:textId="77777777" w:rsidTr="00797147">
        <w:tc>
          <w:tcPr>
            <w:tcW w:w="1558" w:type="dxa"/>
            <w:tcBorders>
              <w:top w:val="nil"/>
              <w:right w:val="nil"/>
            </w:tcBorders>
          </w:tcPr>
          <w:p w14:paraId="699F3214" w14:textId="71664ACE" w:rsidR="00797147" w:rsidRPr="00717D43" w:rsidRDefault="00576F74"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Nitrogen-free</w:t>
            </w:r>
            <w:r w:rsidR="00797147" w:rsidRPr="00717D43">
              <w:rPr>
                <w:rFonts w:ascii="Arial" w:hAnsi="Arial" w:cs="Arial"/>
                <w:color w:val="000000" w:themeColor="text1"/>
                <w:sz w:val="20"/>
                <w:szCs w:val="20"/>
              </w:rPr>
              <w:t xml:space="preserve"> extract</w:t>
            </w:r>
          </w:p>
        </w:tc>
        <w:tc>
          <w:tcPr>
            <w:tcW w:w="1558" w:type="dxa"/>
            <w:tcBorders>
              <w:top w:val="nil"/>
              <w:left w:val="nil"/>
              <w:right w:val="nil"/>
            </w:tcBorders>
          </w:tcPr>
          <w:p w14:paraId="699F3215"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1.50±0.75</w:t>
            </w:r>
            <w:r w:rsidRPr="00717D43">
              <w:rPr>
                <w:rFonts w:ascii="Arial" w:hAnsi="Arial" w:cs="Arial"/>
                <w:color w:val="000000" w:themeColor="text1"/>
                <w:sz w:val="20"/>
                <w:szCs w:val="20"/>
                <w:vertAlign w:val="superscript"/>
              </w:rPr>
              <w:t xml:space="preserve"> a</w:t>
            </w:r>
          </w:p>
        </w:tc>
        <w:tc>
          <w:tcPr>
            <w:tcW w:w="1558" w:type="dxa"/>
            <w:tcBorders>
              <w:top w:val="nil"/>
              <w:left w:val="nil"/>
              <w:right w:val="nil"/>
            </w:tcBorders>
          </w:tcPr>
          <w:p w14:paraId="699F3216"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2.85±0.41</w:t>
            </w:r>
            <w:r w:rsidRPr="00717D43">
              <w:rPr>
                <w:rFonts w:ascii="Arial" w:hAnsi="Arial" w:cs="Arial"/>
                <w:color w:val="000000" w:themeColor="text1"/>
                <w:sz w:val="20"/>
                <w:szCs w:val="20"/>
                <w:vertAlign w:val="superscript"/>
              </w:rPr>
              <w:t xml:space="preserve"> a</w:t>
            </w:r>
          </w:p>
        </w:tc>
        <w:tc>
          <w:tcPr>
            <w:tcW w:w="1558" w:type="dxa"/>
            <w:tcBorders>
              <w:top w:val="nil"/>
              <w:left w:val="nil"/>
              <w:right w:val="nil"/>
            </w:tcBorders>
          </w:tcPr>
          <w:p w14:paraId="699F3217"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1.62±0.55</w:t>
            </w:r>
            <w:r w:rsidRPr="00717D43">
              <w:rPr>
                <w:rFonts w:ascii="Arial" w:hAnsi="Arial" w:cs="Arial"/>
                <w:color w:val="000000" w:themeColor="text1"/>
                <w:sz w:val="20"/>
                <w:szCs w:val="20"/>
                <w:vertAlign w:val="superscript"/>
              </w:rPr>
              <w:t xml:space="preserve"> a</w:t>
            </w:r>
          </w:p>
        </w:tc>
        <w:tc>
          <w:tcPr>
            <w:tcW w:w="1559" w:type="dxa"/>
            <w:tcBorders>
              <w:top w:val="nil"/>
              <w:left w:val="nil"/>
              <w:right w:val="nil"/>
            </w:tcBorders>
          </w:tcPr>
          <w:p w14:paraId="699F3218"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2.17±0.06</w:t>
            </w:r>
            <w:r w:rsidRPr="00717D43">
              <w:rPr>
                <w:rFonts w:ascii="Arial" w:hAnsi="Arial" w:cs="Arial"/>
                <w:color w:val="000000" w:themeColor="text1"/>
                <w:sz w:val="20"/>
                <w:szCs w:val="20"/>
                <w:vertAlign w:val="superscript"/>
              </w:rPr>
              <w:t xml:space="preserve"> a</w:t>
            </w:r>
          </w:p>
        </w:tc>
        <w:tc>
          <w:tcPr>
            <w:tcW w:w="1559" w:type="dxa"/>
            <w:tcBorders>
              <w:top w:val="nil"/>
              <w:left w:val="nil"/>
            </w:tcBorders>
          </w:tcPr>
          <w:p w14:paraId="699F3219" w14:textId="77777777" w:rsidR="00797147" w:rsidRPr="00717D43" w:rsidRDefault="00797147" w:rsidP="00394DAB">
            <w:pPr>
              <w:shd w:val="clear" w:color="auto" w:fill="FFFFFF" w:themeFill="background1"/>
              <w:spacing w:after="200"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2.33±0.04</w:t>
            </w:r>
            <w:r w:rsidRPr="00717D43">
              <w:rPr>
                <w:rFonts w:ascii="Arial" w:hAnsi="Arial" w:cs="Arial"/>
                <w:color w:val="000000" w:themeColor="text1"/>
                <w:sz w:val="20"/>
                <w:szCs w:val="20"/>
                <w:vertAlign w:val="superscript"/>
              </w:rPr>
              <w:t xml:space="preserve"> a</w:t>
            </w:r>
          </w:p>
        </w:tc>
      </w:tr>
    </w:tbl>
    <w:p w14:paraId="56F5D2C2" w14:textId="0C143045" w:rsidR="00FA5534" w:rsidRPr="00717D43" w:rsidRDefault="000D2A84" w:rsidP="00FA5534">
      <w:pPr>
        <w:shd w:val="clear" w:color="auto" w:fill="FFFFFF" w:themeFill="background1"/>
        <w:spacing w:line="360" w:lineRule="auto"/>
        <w:jc w:val="both"/>
        <w:rPr>
          <w:rFonts w:ascii="Arial" w:hAnsi="Arial" w:cs="Arial"/>
          <w:color w:val="000000" w:themeColor="text1"/>
          <w:sz w:val="20"/>
          <w:szCs w:val="20"/>
        </w:rPr>
      </w:pPr>
      <w:r w:rsidRPr="00717D43">
        <w:rPr>
          <w:rFonts w:ascii="Arial" w:hAnsi="Arial" w:cs="Arial"/>
          <w:color w:val="000000" w:themeColor="text1"/>
          <w:sz w:val="20"/>
          <w:szCs w:val="20"/>
        </w:rPr>
        <w:t>Means</w:t>
      </w:r>
      <w:r w:rsidR="00797147" w:rsidRPr="00717D43">
        <w:rPr>
          <w:rFonts w:ascii="Arial" w:hAnsi="Arial" w:cs="Arial"/>
          <w:color w:val="000000" w:themeColor="text1"/>
          <w:sz w:val="20"/>
          <w:szCs w:val="20"/>
        </w:rPr>
        <w:t xml:space="preserve"> on the same row with different superscripts are significantly different (p&lt;0.05)</w:t>
      </w:r>
    </w:p>
    <w:p w14:paraId="699F3224" w14:textId="698F9674" w:rsidR="00797147" w:rsidRPr="00DA3485" w:rsidRDefault="00ED2D64" w:rsidP="00FA5534">
      <w:pPr>
        <w:shd w:val="clear" w:color="auto" w:fill="FFFFFF" w:themeFill="background1"/>
        <w:spacing w:line="360" w:lineRule="auto"/>
        <w:jc w:val="both"/>
        <w:rPr>
          <w:rFonts w:ascii="Arial" w:hAnsi="Arial" w:cs="Arial"/>
          <w:b/>
          <w:color w:val="000000" w:themeColor="text1"/>
        </w:rPr>
      </w:pPr>
      <w:r w:rsidRPr="00DA3485">
        <w:rPr>
          <w:rFonts w:ascii="Arial" w:hAnsi="Arial" w:cs="Arial"/>
          <w:b/>
          <w:color w:val="000000" w:themeColor="text1"/>
        </w:rPr>
        <w:t>3.</w:t>
      </w:r>
      <w:r w:rsidR="00DA3485" w:rsidRPr="00DA3485">
        <w:rPr>
          <w:rFonts w:ascii="Arial" w:hAnsi="Arial" w:cs="Arial"/>
          <w:b/>
          <w:color w:val="000000" w:themeColor="text1"/>
        </w:rPr>
        <w:t>4</w:t>
      </w:r>
      <w:r w:rsidRPr="00DA3485">
        <w:rPr>
          <w:rFonts w:ascii="Arial" w:hAnsi="Arial" w:cs="Arial"/>
          <w:b/>
          <w:color w:val="000000" w:themeColor="text1"/>
        </w:rPr>
        <w:t xml:space="preserve"> </w:t>
      </w:r>
      <w:r w:rsidR="00576F74" w:rsidRPr="00DA3485">
        <w:rPr>
          <w:rFonts w:ascii="Arial" w:hAnsi="Arial" w:cs="Arial"/>
          <w:b/>
          <w:color w:val="000000" w:themeColor="text1"/>
        </w:rPr>
        <w:t xml:space="preserve">Growth and nutrient utilization of </w:t>
      </w:r>
      <w:r w:rsidR="00576F74" w:rsidRPr="00DA3485">
        <w:rPr>
          <w:rFonts w:ascii="Arial" w:hAnsi="Arial" w:cs="Arial"/>
          <w:b/>
          <w:i/>
          <w:color w:val="000000" w:themeColor="text1"/>
        </w:rPr>
        <w:t xml:space="preserve">O. </w:t>
      </w:r>
      <w:proofErr w:type="spellStart"/>
      <w:r w:rsidR="00576F74" w:rsidRPr="00DA3485">
        <w:rPr>
          <w:rFonts w:ascii="Arial" w:hAnsi="Arial" w:cs="Arial"/>
          <w:b/>
          <w:i/>
          <w:color w:val="000000" w:themeColor="text1"/>
        </w:rPr>
        <w:t>Niloticus</w:t>
      </w:r>
      <w:proofErr w:type="spellEnd"/>
      <w:r w:rsidR="00797147" w:rsidRPr="00DA3485">
        <w:rPr>
          <w:rFonts w:ascii="Arial" w:hAnsi="Arial" w:cs="Arial"/>
          <w:b/>
          <w:color w:val="000000" w:themeColor="text1"/>
        </w:rPr>
        <w:t xml:space="preserve"> </w:t>
      </w:r>
      <w:r w:rsidR="00576F74" w:rsidRPr="00DA3485">
        <w:rPr>
          <w:rFonts w:ascii="Arial" w:hAnsi="Arial" w:cs="Arial"/>
          <w:b/>
          <w:color w:val="000000" w:themeColor="text1"/>
        </w:rPr>
        <w:t>fingerlings fed with experimental diets</w:t>
      </w:r>
    </w:p>
    <w:p w14:paraId="3CD3F195" w14:textId="068E4C40" w:rsidR="00C10DC4" w:rsidRDefault="005D7047" w:rsidP="00394DAB">
      <w:pPr>
        <w:shd w:val="clear" w:color="auto" w:fill="FFFFFF" w:themeFill="background1"/>
        <w:spacing w:line="360" w:lineRule="auto"/>
        <w:jc w:val="both"/>
        <w:rPr>
          <w:rFonts w:ascii="Arial" w:hAnsi="Arial" w:cs="Arial"/>
          <w:color w:val="000000" w:themeColor="text1"/>
          <w:sz w:val="20"/>
          <w:szCs w:val="20"/>
          <w:lang w:val="en-US"/>
        </w:rPr>
      </w:pPr>
      <w:r w:rsidRPr="00717D43">
        <w:rPr>
          <w:rFonts w:ascii="Arial" w:hAnsi="Arial" w:cs="Arial"/>
          <w:color w:val="000000" w:themeColor="text1"/>
          <w:sz w:val="20"/>
          <w:szCs w:val="20"/>
          <w:lang w:val="en-US"/>
        </w:rPr>
        <w:lastRenderedPageBreak/>
        <w:t xml:space="preserve">Table </w:t>
      </w:r>
      <w:r w:rsidR="00FC6F69">
        <w:rPr>
          <w:rFonts w:ascii="Arial" w:hAnsi="Arial" w:cs="Arial"/>
          <w:color w:val="000000" w:themeColor="text1"/>
          <w:sz w:val="20"/>
          <w:szCs w:val="20"/>
          <w:lang w:val="en-US"/>
        </w:rPr>
        <w:t>5</w:t>
      </w:r>
      <w:r w:rsidRPr="00717D43">
        <w:rPr>
          <w:rFonts w:ascii="Arial" w:hAnsi="Arial" w:cs="Arial"/>
          <w:color w:val="000000" w:themeColor="text1"/>
          <w:sz w:val="20"/>
          <w:szCs w:val="20"/>
          <w:lang w:val="en-US"/>
        </w:rPr>
        <w:t xml:space="preserve"> below shows the experimental fish's growth parameters.</w:t>
      </w:r>
      <w:r w:rsidR="00797147" w:rsidRPr="00717D43">
        <w:rPr>
          <w:rFonts w:ascii="Arial" w:hAnsi="Arial" w:cs="Arial"/>
          <w:color w:val="000000" w:themeColor="text1"/>
          <w:sz w:val="20"/>
          <w:szCs w:val="20"/>
        </w:rPr>
        <w:t xml:space="preserve"> The initial body weigh</w:t>
      </w:r>
      <w:r w:rsidR="003C06A7" w:rsidRPr="00717D43">
        <w:rPr>
          <w:rFonts w:ascii="Arial" w:hAnsi="Arial" w:cs="Arial"/>
          <w:color w:val="000000" w:themeColor="text1"/>
          <w:sz w:val="20"/>
          <w:szCs w:val="20"/>
        </w:rPr>
        <w:t xml:space="preserve">t gain was </w:t>
      </w:r>
      <w:r w:rsidR="00576F74" w:rsidRPr="00717D43">
        <w:rPr>
          <w:rFonts w:ascii="Arial" w:hAnsi="Arial" w:cs="Arial"/>
          <w:color w:val="000000" w:themeColor="text1"/>
          <w:sz w:val="20"/>
          <w:szCs w:val="20"/>
        </w:rPr>
        <w:t>between 91.33g</w:t>
      </w:r>
      <w:r w:rsidR="003C06A7" w:rsidRPr="00717D43">
        <w:rPr>
          <w:rFonts w:ascii="Arial" w:hAnsi="Arial" w:cs="Arial"/>
          <w:color w:val="000000" w:themeColor="text1"/>
          <w:sz w:val="20"/>
          <w:szCs w:val="20"/>
        </w:rPr>
        <w:t xml:space="preserve"> and </w:t>
      </w:r>
      <w:r w:rsidR="00797147" w:rsidRPr="00717D43">
        <w:rPr>
          <w:rFonts w:ascii="Arial" w:hAnsi="Arial" w:cs="Arial"/>
          <w:color w:val="000000" w:themeColor="text1"/>
          <w:sz w:val="20"/>
          <w:szCs w:val="20"/>
        </w:rPr>
        <w:t>93.60g</w:t>
      </w:r>
      <w:r w:rsidR="002B44E2" w:rsidRPr="00717D43">
        <w:rPr>
          <w:rFonts w:ascii="Arial" w:hAnsi="Arial" w:cs="Arial"/>
          <w:color w:val="000000" w:themeColor="text1"/>
          <w:sz w:val="20"/>
          <w:szCs w:val="20"/>
        </w:rPr>
        <w:t xml:space="preserve">; </w:t>
      </w:r>
      <w:r w:rsidR="002B44E2" w:rsidRPr="00717D43">
        <w:rPr>
          <w:rFonts w:ascii="Arial" w:hAnsi="Arial" w:cs="Arial"/>
          <w:color w:val="000000" w:themeColor="text1"/>
          <w:sz w:val="20"/>
          <w:szCs w:val="20"/>
          <w:lang w:val="en-US"/>
        </w:rPr>
        <w:t>the initial body weight of the treatments did not differ significantly (p&gt;0.05).</w:t>
      </w:r>
      <w:r w:rsidR="00EF1BD1" w:rsidRPr="00717D43">
        <w:rPr>
          <w:rFonts w:ascii="Arial" w:hAnsi="Arial" w:cs="Arial"/>
          <w:color w:val="000000" w:themeColor="text1"/>
          <w:sz w:val="20"/>
          <w:szCs w:val="20"/>
          <w:lang w:val="en-US"/>
        </w:rPr>
        <w:t xml:space="preserve"> </w:t>
      </w:r>
      <w:r w:rsidR="00F437C7" w:rsidRPr="00717D43">
        <w:rPr>
          <w:rFonts w:ascii="Arial" w:hAnsi="Arial" w:cs="Arial"/>
          <w:color w:val="000000" w:themeColor="text1"/>
          <w:sz w:val="20"/>
          <w:szCs w:val="20"/>
          <w:lang w:val="en-US"/>
        </w:rPr>
        <w:t>The final body weight ranged between 97.46g and 119.93g, with R</w:t>
      </w:r>
      <w:r w:rsidR="006D1CD8">
        <w:rPr>
          <w:rFonts w:ascii="Arial" w:hAnsi="Arial" w:cs="Arial"/>
          <w:color w:val="000000" w:themeColor="text1"/>
          <w:sz w:val="20"/>
          <w:szCs w:val="20"/>
          <w:lang w:val="en-US"/>
        </w:rPr>
        <w:t>P</w:t>
      </w:r>
      <w:r w:rsidR="00F437C7" w:rsidRPr="00717D43">
        <w:rPr>
          <w:rFonts w:ascii="Arial" w:hAnsi="Arial" w:cs="Arial"/>
          <w:color w:val="000000" w:themeColor="text1"/>
          <w:sz w:val="20"/>
          <w:szCs w:val="20"/>
          <w:lang w:val="en-US"/>
        </w:rPr>
        <w:t>5 having the highest weight and R</w:t>
      </w:r>
      <w:r w:rsidR="006D1CD8">
        <w:rPr>
          <w:rFonts w:ascii="Arial" w:hAnsi="Arial" w:cs="Arial"/>
          <w:color w:val="000000" w:themeColor="text1"/>
          <w:sz w:val="20"/>
          <w:szCs w:val="20"/>
          <w:lang w:val="en-US"/>
        </w:rPr>
        <w:t>P</w:t>
      </w:r>
      <w:r w:rsidR="00F437C7" w:rsidRPr="00717D43">
        <w:rPr>
          <w:rFonts w:ascii="Arial" w:hAnsi="Arial" w:cs="Arial"/>
          <w:color w:val="000000" w:themeColor="text1"/>
          <w:sz w:val="20"/>
          <w:szCs w:val="20"/>
          <w:lang w:val="en-US"/>
        </w:rPr>
        <w:t>1 (control) having the lowest. When R</w:t>
      </w:r>
      <w:r w:rsidR="006B5BBB">
        <w:rPr>
          <w:rFonts w:ascii="Arial" w:hAnsi="Arial" w:cs="Arial"/>
          <w:color w:val="000000" w:themeColor="text1"/>
          <w:sz w:val="20"/>
          <w:szCs w:val="20"/>
          <w:lang w:val="en-US"/>
        </w:rPr>
        <w:t>P</w:t>
      </w:r>
      <w:r w:rsidR="00F437C7" w:rsidRPr="00717D43">
        <w:rPr>
          <w:rFonts w:ascii="Arial" w:hAnsi="Arial" w:cs="Arial"/>
          <w:color w:val="000000" w:themeColor="text1"/>
          <w:sz w:val="20"/>
          <w:szCs w:val="20"/>
          <w:lang w:val="en-US"/>
        </w:rPr>
        <w:t>1 (control) was contrasted with other treatments, the final body weight recorded showed significant differences (p</w:t>
      </w:r>
      <w:r w:rsidR="00A97547">
        <w:rPr>
          <w:rFonts w:ascii="Arial" w:hAnsi="Arial" w:cs="Arial"/>
          <w:color w:val="000000" w:themeColor="text1"/>
          <w:sz w:val="20"/>
          <w:szCs w:val="20"/>
          <w:lang w:val="en-US"/>
        </w:rPr>
        <w:t>&lt;</w:t>
      </w:r>
      <w:r w:rsidR="00F437C7" w:rsidRPr="00717D43">
        <w:rPr>
          <w:rFonts w:ascii="Arial" w:hAnsi="Arial" w:cs="Arial"/>
          <w:color w:val="000000" w:themeColor="text1"/>
          <w:sz w:val="20"/>
          <w:szCs w:val="20"/>
          <w:lang w:val="en-US"/>
        </w:rPr>
        <w:t>0.05).</w:t>
      </w:r>
      <w:r w:rsidR="00B4374A" w:rsidRPr="00717D43">
        <w:rPr>
          <w:rFonts w:ascii="Arial" w:hAnsi="Arial" w:cs="Arial"/>
          <w:color w:val="000000" w:themeColor="text1"/>
          <w:sz w:val="20"/>
          <w:szCs w:val="20"/>
          <w:lang w:val="en-US"/>
        </w:rPr>
        <w:t xml:space="preserve"> </w:t>
      </w:r>
      <w:r w:rsidR="00DB04C7" w:rsidRPr="00717D43">
        <w:rPr>
          <w:rFonts w:ascii="Arial" w:hAnsi="Arial" w:cs="Arial"/>
          <w:color w:val="000000" w:themeColor="text1"/>
          <w:sz w:val="20"/>
          <w:szCs w:val="20"/>
          <w:lang w:val="en-US"/>
        </w:rPr>
        <w:t>The b</w:t>
      </w:r>
      <w:r w:rsidR="00B4374A" w:rsidRPr="00717D43">
        <w:rPr>
          <w:rFonts w:ascii="Arial" w:hAnsi="Arial" w:cs="Arial"/>
          <w:color w:val="000000" w:themeColor="text1"/>
          <w:sz w:val="20"/>
          <w:szCs w:val="20"/>
          <w:lang w:val="en-US"/>
        </w:rPr>
        <w:t>ody weight gain ranged from 6.13g in R</w:t>
      </w:r>
      <w:r w:rsidR="006B5BBB">
        <w:rPr>
          <w:rFonts w:ascii="Arial" w:hAnsi="Arial" w:cs="Arial"/>
          <w:color w:val="000000" w:themeColor="text1"/>
          <w:sz w:val="20"/>
          <w:szCs w:val="20"/>
          <w:lang w:val="en-US"/>
        </w:rPr>
        <w:t>P</w:t>
      </w:r>
      <w:r w:rsidR="00B4374A" w:rsidRPr="00717D43">
        <w:rPr>
          <w:rFonts w:ascii="Arial" w:hAnsi="Arial" w:cs="Arial"/>
          <w:color w:val="000000" w:themeColor="text1"/>
          <w:sz w:val="20"/>
          <w:szCs w:val="20"/>
          <w:lang w:val="en-US"/>
        </w:rPr>
        <w:t>1 (control) to 27.47g in R</w:t>
      </w:r>
      <w:r w:rsidR="006B5BBB">
        <w:rPr>
          <w:rFonts w:ascii="Arial" w:hAnsi="Arial" w:cs="Arial"/>
          <w:color w:val="000000" w:themeColor="text1"/>
          <w:sz w:val="20"/>
          <w:szCs w:val="20"/>
          <w:lang w:val="en-US"/>
        </w:rPr>
        <w:t>P</w:t>
      </w:r>
      <w:r w:rsidR="00B4374A" w:rsidRPr="00717D43">
        <w:rPr>
          <w:rFonts w:ascii="Arial" w:hAnsi="Arial" w:cs="Arial"/>
          <w:color w:val="000000" w:themeColor="text1"/>
          <w:sz w:val="20"/>
          <w:szCs w:val="20"/>
          <w:lang w:val="en-US"/>
        </w:rPr>
        <w:t>5, with R</w:t>
      </w:r>
      <w:r w:rsidR="006B5BBB">
        <w:rPr>
          <w:rFonts w:ascii="Arial" w:hAnsi="Arial" w:cs="Arial"/>
          <w:color w:val="000000" w:themeColor="text1"/>
          <w:sz w:val="20"/>
          <w:szCs w:val="20"/>
          <w:lang w:val="en-US"/>
        </w:rPr>
        <w:t>P</w:t>
      </w:r>
      <w:r w:rsidR="00B4374A" w:rsidRPr="00717D43">
        <w:rPr>
          <w:rFonts w:ascii="Arial" w:hAnsi="Arial" w:cs="Arial"/>
          <w:color w:val="000000" w:themeColor="text1"/>
          <w:sz w:val="20"/>
          <w:szCs w:val="20"/>
          <w:lang w:val="en-US"/>
        </w:rPr>
        <w:t>1 showing the lowest growth. The average weight gain ranged from 2.07 in R</w:t>
      </w:r>
      <w:r w:rsidR="006B5BBB">
        <w:rPr>
          <w:rFonts w:ascii="Arial" w:hAnsi="Arial" w:cs="Arial"/>
          <w:color w:val="000000" w:themeColor="text1"/>
          <w:sz w:val="20"/>
          <w:szCs w:val="20"/>
          <w:lang w:val="en-US"/>
        </w:rPr>
        <w:t>P</w:t>
      </w:r>
      <w:r w:rsidR="00B4374A" w:rsidRPr="00717D43">
        <w:rPr>
          <w:rFonts w:ascii="Arial" w:hAnsi="Arial" w:cs="Arial"/>
          <w:color w:val="000000" w:themeColor="text1"/>
          <w:sz w:val="20"/>
          <w:szCs w:val="20"/>
          <w:lang w:val="en-US"/>
        </w:rPr>
        <w:t>1 to 4.98 in R</w:t>
      </w:r>
      <w:r w:rsidR="006B5BBB">
        <w:rPr>
          <w:rFonts w:ascii="Arial" w:hAnsi="Arial" w:cs="Arial"/>
          <w:color w:val="000000" w:themeColor="text1"/>
          <w:sz w:val="20"/>
          <w:szCs w:val="20"/>
          <w:lang w:val="en-US"/>
        </w:rPr>
        <w:t>P</w:t>
      </w:r>
      <w:r w:rsidR="00B4374A" w:rsidRPr="00717D43">
        <w:rPr>
          <w:rFonts w:ascii="Arial" w:hAnsi="Arial" w:cs="Arial"/>
          <w:color w:val="000000" w:themeColor="text1"/>
          <w:sz w:val="20"/>
          <w:szCs w:val="20"/>
          <w:lang w:val="en-US"/>
        </w:rPr>
        <w:t>5, and when R</w:t>
      </w:r>
      <w:r w:rsidR="006B5BBB">
        <w:rPr>
          <w:rFonts w:ascii="Arial" w:hAnsi="Arial" w:cs="Arial"/>
          <w:color w:val="000000" w:themeColor="text1"/>
          <w:sz w:val="20"/>
          <w:szCs w:val="20"/>
          <w:lang w:val="en-US"/>
        </w:rPr>
        <w:t>P</w:t>
      </w:r>
      <w:r w:rsidR="00B4374A" w:rsidRPr="00717D43">
        <w:rPr>
          <w:rFonts w:ascii="Arial" w:hAnsi="Arial" w:cs="Arial"/>
          <w:color w:val="000000" w:themeColor="text1"/>
          <w:sz w:val="20"/>
          <w:szCs w:val="20"/>
          <w:lang w:val="en-US"/>
        </w:rPr>
        <w:t xml:space="preserve">1 (control) </w:t>
      </w:r>
      <w:r w:rsidR="00EC7875" w:rsidRPr="00717D43">
        <w:rPr>
          <w:rFonts w:ascii="Arial" w:hAnsi="Arial" w:cs="Arial"/>
          <w:color w:val="000000" w:themeColor="text1"/>
          <w:sz w:val="20"/>
          <w:szCs w:val="20"/>
          <w:lang w:val="en-US"/>
        </w:rPr>
        <w:t>was compared</w:t>
      </w:r>
      <w:r w:rsidR="00B4374A" w:rsidRPr="00717D43">
        <w:rPr>
          <w:rFonts w:ascii="Arial" w:hAnsi="Arial" w:cs="Arial"/>
          <w:color w:val="000000" w:themeColor="text1"/>
          <w:sz w:val="20"/>
          <w:szCs w:val="20"/>
          <w:lang w:val="en-US"/>
        </w:rPr>
        <w:t xml:space="preserve"> with other treatments, the mean weight gain showed significant differences (p</w:t>
      </w:r>
      <w:r w:rsidR="00891F97">
        <w:rPr>
          <w:rFonts w:ascii="Arial" w:hAnsi="Arial" w:cs="Arial"/>
          <w:color w:val="000000" w:themeColor="text1"/>
          <w:sz w:val="20"/>
          <w:szCs w:val="20"/>
          <w:lang w:val="en-US"/>
        </w:rPr>
        <w:t>&lt;</w:t>
      </w:r>
      <w:r w:rsidR="00B4374A" w:rsidRPr="00717D43">
        <w:rPr>
          <w:rFonts w:ascii="Arial" w:hAnsi="Arial" w:cs="Arial"/>
          <w:color w:val="000000" w:themeColor="text1"/>
          <w:sz w:val="20"/>
          <w:szCs w:val="20"/>
          <w:lang w:val="en-US"/>
        </w:rPr>
        <w:t>0.05).</w:t>
      </w:r>
      <w:r w:rsidR="009115C1" w:rsidRPr="00717D43">
        <w:rPr>
          <w:rFonts w:ascii="Arial" w:hAnsi="Arial" w:cs="Arial"/>
          <w:color w:val="000000" w:themeColor="text1"/>
          <w:sz w:val="20"/>
          <w:szCs w:val="20"/>
          <w:lang w:val="en-US"/>
        </w:rPr>
        <w:t xml:space="preserve"> In R</w:t>
      </w:r>
      <w:r w:rsidR="006B5BBB">
        <w:rPr>
          <w:rFonts w:ascii="Arial" w:hAnsi="Arial" w:cs="Arial"/>
          <w:color w:val="000000" w:themeColor="text1"/>
          <w:sz w:val="20"/>
          <w:szCs w:val="20"/>
          <w:lang w:val="en-US"/>
        </w:rPr>
        <w:t>P</w:t>
      </w:r>
      <w:r w:rsidR="009115C1" w:rsidRPr="00717D43">
        <w:rPr>
          <w:rFonts w:ascii="Arial" w:hAnsi="Arial" w:cs="Arial"/>
          <w:color w:val="000000" w:themeColor="text1"/>
          <w:sz w:val="20"/>
          <w:szCs w:val="20"/>
          <w:lang w:val="en-US"/>
        </w:rPr>
        <w:t>1, the feed intake was 76.63g, while in R</w:t>
      </w:r>
      <w:r w:rsidR="006B5BBB">
        <w:rPr>
          <w:rFonts w:ascii="Arial" w:hAnsi="Arial" w:cs="Arial"/>
          <w:color w:val="000000" w:themeColor="text1"/>
          <w:sz w:val="20"/>
          <w:szCs w:val="20"/>
          <w:lang w:val="en-US"/>
        </w:rPr>
        <w:t>P</w:t>
      </w:r>
      <w:r w:rsidR="009115C1" w:rsidRPr="00717D43">
        <w:rPr>
          <w:rFonts w:ascii="Arial" w:hAnsi="Arial" w:cs="Arial"/>
          <w:color w:val="000000" w:themeColor="text1"/>
          <w:sz w:val="20"/>
          <w:szCs w:val="20"/>
          <w:lang w:val="en-US"/>
        </w:rPr>
        <w:t>5, it was 83.16g. Comparing R</w:t>
      </w:r>
      <w:r w:rsidR="006B5BBB">
        <w:rPr>
          <w:rFonts w:ascii="Arial" w:hAnsi="Arial" w:cs="Arial"/>
          <w:color w:val="000000" w:themeColor="text1"/>
          <w:sz w:val="20"/>
          <w:szCs w:val="20"/>
          <w:lang w:val="en-US"/>
        </w:rPr>
        <w:t>P</w:t>
      </w:r>
      <w:r w:rsidR="009115C1" w:rsidRPr="00717D43">
        <w:rPr>
          <w:rFonts w:ascii="Arial" w:hAnsi="Arial" w:cs="Arial"/>
          <w:color w:val="000000" w:themeColor="text1"/>
          <w:sz w:val="20"/>
          <w:szCs w:val="20"/>
          <w:lang w:val="en-US"/>
        </w:rPr>
        <w:t>1 (control) to R</w:t>
      </w:r>
      <w:r w:rsidR="006B5BBB">
        <w:rPr>
          <w:rFonts w:ascii="Arial" w:hAnsi="Arial" w:cs="Arial"/>
          <w:color w:val="000000" w:themeColor="text1"/>
          <w:sz w:val="20"/>
          <w:szCs w:val="20"/>
          <w:lang w:val="en-US"/>
        </w:rPr>
        <w:t>P</w:t>
      </w:r>
      <w:r w:rsidR="009115C1" w:rsidRPr="00717D43">
        <w:rPr>
          <w:rFonts w:ascii="Arial" w:hAnsi="Arial" w:cs="Arial"/>
          <w:color w:val="000000" w:themeColor="text1"/>
          <w:sz w:val="20"/>
          <w:szCs w:val="20"/>
          <w:lang w:val="en-US"/>
        </w:rPr>
        <w:t>4 and R</w:t>
      </w:r>
      <w:r w:rsidR="006B5BBB">
        <w:rPr>
          <w:rFonts w:ascii="Arial" w:hAnsi="Arial" w:cs="Arial"/>
          <w:color w:val="000000" w:themeColor="text1"/>
          <w:sz w:val="20"/>
          <w:szCs w:val="20"/>
          <w:lang w:val="en-US"/>
        </w:rPr>
        <w:t>P</w:t>
      </w:r>
      <w:r w:rsidR="009115C1" w:rsidRPr="00717D43">
        <w:rPr>
          <w:rFonts w:ascii="Arial" w:hAnsi="Arial" w:cs="Arial"/>
          <w:color w:val="000000" w:themeColor="text1"/>
          <w:sz w:val="20"/>
          <w:szCs w:val="20"/>
          <w:lang w:val="en-US"/>
        </w:rPr>
        <w:t>5 revealed significant differences (p</w:t>
      </w:r>
      <w:r w:rsidR="00891F97">
        <w:rPr>
          <w:rFonts w:ascii="Arial" w:hAnsi="Arial" w:cs="Arial"/>
          <w:color w:val="000000" w:themeColor="text1"/>
          <w:sz w:val="20"/>
          <w:szCs w:val="20"/>
          <w:lang w:val="en-US"/>
        </w:rPr>
        <w:t>&lt;</w:t>
      </w:r>
      <w:r w:rsidR="009115C1" w:rsidRPr="00717D43">
        <w:rPr>
          <w:rFonts w:ascii="Arial" w:hAnsi="Arial" w:cs="Arial"/>
          <w:color w:val="000000" w:themeColor="text1"/>
          <w:sz w:val="20"/>
          <w:szCs w:val="20"/>
          <w:lang w:val="en-US"/>
        </w:rPr>
        <w:t>0.05), but not between R</w:t>
      </w:r>
      <w:r w:rsidR="006B5BBB">
        <w:rPr>
          <w:rFonts w:ascii="Arial" w:hAnsi="Arial" w:cs="Arial"/>
          <w:color w:val="000000" w:themeColor="text1"/>
          <w:sz w:val="20"/>
          <w:szCs w:val="20"/>
          <w:lang w:val="en-US"/>
        </w:rPr>
        <w:t>P</w:t>
      </w:r>
      <w:r w:rsidR="009115C1" w:rsidRPr="00717D43">
        <w:rPr>
          <w:rFonts w:ascii="Arial" w:hAnsi="Arial" w:cs="Arial"/>
          <w:color w:val="000000" w:themeColor="text1"/>
          <w:sz w:val="20"/>
          <w:szCs w:val="20"/>
          <w:lang w:val="en-US"/>
        </w:rPr>
        <w:t>2 and R</w:t>
      </w:r>
      <w:r w:rsidR="006B5BBB">
        <w:rPr>
          <w:rFonts w:ascii="Arial" w:hAnsi="Arial" w:cs="Arial"/>
          <w:color w:val="000000" w:themeColor="text1"/>
          <w:sz w:val="20"/>
          <w:szCs w:val="20"/>
          <w:lang w:val="en-US"/>
        </w:rPr>
        <w:t>P</w:t>
      </w:r>
      <w:r w:rsidR="009115C1" w:rsidRPr="00717D43">
        <w:rPr>
          <w:rFonts w:ascii="Arial" w:hAnsi="Arial" w:cs="Arial"/>
          <w:color w:val="000000" w:themeColor="text1"/>
          <w:sz w:val="20"/>
          <w:szCs w:val="20"/>
          <w:lang w:val="en-US"/>
        </w:rPr>
        <w:t>3. In R</w:t>
      </w:r>
      <w:r w:rsidR="006B5BBB">
        <w:rPr>
          <w:rFonts w:ascii="Arial" w:hAnsi="Arial" w:cs="Arial"/>
          <w:color w:val="000000" w:themeColor="text1"/>
          <w:sz w:val="20"/>
          <w:szCs w:val="20"/>
          <w:lang w:val="en-US"/>
        </w:rPr>
        <w:t>P</w:t>
      </w:r>
      <w:r w:rsidR="009115C1" w:rsidRPr="00717D43">
        <w:rPr>
          <w:rFonts w:ascii="Arial" w:hAnsi="Arial" w:cs="Arial"/>
          <w:color w:val="000000" w:themeColor="text1"/>
          <w:sz w:val="20"/>
          <w:szCs w:val="20"/>
          <w:lang w:val="en-US"/>
        </w:rPr>
        <w:t>5, the feed conversion ratio was 3.03; in R</w:t>
      </w:r>
      <w:r w:rsidR="006B5BBB">
        <w:rPr>
          <w:rFonts w:ascii="Arial" w:hAnsi="Arial" w:cs="Arial"/>
          <w:color w:val="000000" w:themeColor="text1"/>
          <w:sz w:val="20"/>
          <w:szCs w:val="20"/>
          <w:lang w:val="en-US"/>
        </w:rPr>
        <w:t>P</w:t>
      </w:r>
      <w:r w:rsidR="009115C1" w:rsidRPr="00717D43">
        <w:rPr>
          <w:rFonts w:ascii="Arial" w:hAnsi="Arial" w:cs="Arial"/>
          <w:color w:val="000000" w:themeColor="text1"/>
          <w:sz w:val="20"/>
          <w:szCs w:val="20"/>
          <w:lang w:val="en-US"/>
        </w:rPr>
        <w:t>1 (control), it was 12.50. Comparing R</w:t>
      </w:r>
      <w:r w:rsidR="006B5BBB">
        <w:rPr>
          <w:rFonts w:ascii="Arial" w:hAnsi="Arial" w:cs="Arial"/>
          <w:color w:val="000000" w:themeColor="text1"/>
          <w:sz w:val="20"/>
          <w:szCs w:val="20"/>
          <w:lang w:val="en-US"/>
        </w:rPr>
        <w:t>P</w:t>
      </w:r>
      <w:r w:rsidR="009115C1" w:rsidRPr="00717D43">
        <w:rPr>
          <w:rFonts w:ascii="Arial" w:hAnsi="Arial" w:cs="Arial"/>
          <w:color w:val="000000" w:themeColor="text1"/>
          <w:sz w:val="20"/>
          <w:szCs w:val="20"/>
          <w:lang w:val="en-US"/>
        </w:rPr>
        <w:t>1 (control) to other treatments revealed significant differences (p</w:t>
      </w:r>
      <w:r w:rsidR="00891F97">
        <w:rPr>
          <w:rFonts w:ascii="Arial" w:hAnsi="Arial" w:cs="Arial"/>
          <w:color w:val="000000" w:themeColor="text1"/>
          <w:sz w:val="20"/>
          <w:szCs w:val="20"/>
          <w:lang w:val="en-US"/>
        </w:rPr>
        <w:t>&lt;</w:t>
      </w:r>
      <w:r w:rsidR="009115C1" w:rsidRPr="00717D43">
        <w:rPr>
          <w:rFonts w:ascii="Arial" w:hAnsi="Arial" w:cs="Arial"/>
          <w:color w:val="000000" w:themeColor="text1"/>
          <w:sz w:val="20"/>
          <w:szCs w:val="20"/>
          <w:lang w:val="en-US"/>
        </w:rPr>
        <w:t>0.05) in the feed conversion ratio.</w:t>
      </w:r>
      <w:r w:rsidR="00537BBE" w:rsidRPr="00717D43">
        <w:rPr>
          <w:rFonts w:ascii="Arial" w:hAnsi="Arial" w:cs="Arial"/>
          <w:color w:val="000000" w:themeColor="text1"/>
          <w:sz w:val="20"/>
          <w:szCs w:val="20"/>
          <w:lang w:val="en-US"/>
        </w:rPr>
        <w:t xml:space="preserve"> Additionally, there were notable variations (p</w:t>
      </w:r>
      <w:r w:rsidR="003B063E">
        <w:rPr>
          <w:rFonts w:ascii="Arial" w:hAnsi="Arial" w:cs="Arial"/>
          <w:color w:val="000000" w:themeColor="text1"/>
          <w:sz w:val="20"/>
          <w:szCs w:val="20"/>
          <w:lang w:val="en-US"/>
        </w:rPr>
        <w:t>&lt;</w:t>
      </w:r>
      <w:r w:rsidR="00537BBE" w:rsidRPr="00717D43">
        <w:rPr>
          <w:rFonts w:ascii="Arial" w:hAnsi="Arial" w:cs="Arial"/>
          <w:color w:val="000000" w:themeColor="text1"/>
          <w:sz w:val="20"/>
          <w:szCs w:val="20"/>
          <w:lang w:val="en-US"/>
        </w:rPr>
        <w:t>0.05) in the feed efficiency ratio between R</w:t>
      </w:r>
      <w:r w:rsidR="006B5BBB">
        <w:rPr>
          <w:rFonts w:ascii="Arial" w:hAnsi="Arial" w:cs="Arial"/>
          <w:color w:val="000000" w:themeColor="text1"/>
          <w:sz w:val="20"/>
          <w:szCs w:val="20"/>
          <w:lang w:val="en-US"/>
        </w:rPr>
        <w:t>P</w:t>
      </w:r>
      <w:r w:rsidR="00537BBE" w:rsidRPr="00717D43">
        <w:rPr>
          <w:rFonts w:ascii="Arial" w:hAnsi="Arial" w:cs="Arial"/>
          <w:color w:val="000000" w:themeColor="text1"/>
          <w:sz w:val="20"/>
          <w:szCs w:val="20"/>
          <w:lang w:val="en-US"/>
        </w:rPr>
        <w:t>1 and the other treatments, ranging from 0.08 in R</w:t>
      </w:r>
      <w:r w:rsidR="006B5BBB">
        <w:rPr>
          <w:rFonts w:ascii="Arial" w:hAnsi="Arial" w:cs="Arial"/>
          <w:color w:val="000000" w:themeColor="text1"/>
          <w:sz w:val="20"/>
          <w:szCs w:val="20"/>
          <w:lang w:val="en-US"/>
        </w:rPr>
        <w:t>P</w:t>
      </w:r>
      <w:r w:rsidR="00537BBE" w:rsidRPr="00717D43">
        <w:rPr>
          <w:rFonts w:ascii="Arial" w:hAnsi="Arial" w:cs="Arial"/>
          <w:color w:val="000000" w:themeColor="text1"/>
          <w:sz w:val="20"/>
          <w:szCs w:val="20"/>
          <w:lang w:val="en-US"/>
        </w:rPr>
        <w:t>1 to 0.33 in R</w:t>
      </w:r>
      <w:r w:rsidR="006B5BBB">
        <w:rPr>
          <w:rFonts w:ascii="Arial" w:hAnsi="Arial" w:cs="Arial"/>
          <w:color w:val="000000" w:themeColor="text1"/>
          <w:sz w:val="20"/>
          <w:szCs w:val="20"/>
          <w:lang w:val="en-US"/>
        </w:rPr>
        <w:t>P</w:t>
      </w:r>
      <w:r w:rsidR="00537BBE" w:rsidRPr="00717D43">
        <w:rPr>
          <w:rFonts w:ascii="Arial" w:hAnsi="Arial" w:cs="Arial"/>
          <w:color w:val="000000" w:themeColor="text1"/>
          <w:sz w:val="20"/>
          <w:szCs w:val="20"/>
          <w:lang w:val="en-US"/>
        </w:rPr>
        <w:t>5. In R</w:t>
      </w:r>
      <w:r w:rsidR="006B5BBB">
        <w:rPr>
          <w:rFonts w:ascii="Arial" w:hAnsi="Arial" w:cs="Arial"/>
          <w:color w:val="000000" w:themeColor="text1"/>
          <w:sz w:val="20"/>
          <w:szCs w:val="20"/>
          <w:lang w:val="en-US"/>
        </w:rPr>
        <w:t>P</w:t>
      </w:r>
      <w:r w:rsidR="00537BBE" w:rsidRPr="00717D43">
        <w:rPr>
          <w:rFonts w:ascii="Arial" w:hAnsi="Arial" w:cs="Arial"/>
          <w:color w:val="000000" w:themeColor="text1"/>
          <w:sz w:val="20"/>
          <w:szCs w:val="20"/>
          <w:lang w:val="en-US"/>
        </w:rPr>
        <w:t>1 and R</w:t>
      </w:r>
      <w:r w:rsidR="006B5BBB">
        <w:rPr>
          <w:rFonts w:ascii="Arial" w:hAnsi="Arial" w:cs="Arial"/>
          <w:color w:val="000000" w:themeColor="text1"/>
          <w:sz w:val="20"/>
          <w:szCs w:val="20"/>
          <w:lang w:val="en-US"/>
        </w:rPr>
        <w:t>P</w:t>
      </w:r>
      <w:r w:rsidR="00537BBE" w:rsidRPr="00717D43">
        <w:rPr>
          <w:rFonts w:ascii="Arial" w:hAnsi="Arial" w:cs="Arial"/>
          <w:color w:val="000000" w:themeColor="text1"/>
          <w:sz w:val="20"/>
          <w:szCs w:val="20"/>
          <w:lang w:val="en-US"/>
        </w:rPr>
        <w:t>5, the specific growth rates were 0.02 and 0.09, respectively. Comparing R</w:t>
      </w:r>
      <w:r w:rsidR="006B5BBB">
        <w:rPr>
          <w:rFonts w:ascii="Arial" w:hAnsi="Arial" w:cs="Arial"/>
          <w:color w:val="000000" w:themeColor="text1"/>
          <w:sz w:val="20"/>
          <w:szCs w:val="20"/>
          <w:lang w:val="en-US"/>
        </w:rPr>
        <w:t>P</w:t>
      </w:r>
      <w:r w:rsidR="00537BBE" w:rsidRPr="00717D43">
        <w:rPr>
          <w:rFonts w:ascii="Arial" w:hAnsi="Arial" w:cs="Arial"/>
          <w:color w:val="000000" w:themeColor="text1"/>
          <w:sz w:val="20"/>
          <w:szCs w:val="20"/>
          <w:lang w:val="en-US"/>
        </w:rPr>
        <w:t>1 (control) to other treatments revealed significant differences (p</w:t>
      </w:r>
      <w:r w:rsidR="003B063E">
        <w:rPr>
          <w:rFonts w:ascii="Arial" w:hAnsi="Arial" w:cs="Arial"/>
          <w:color w:val="000000" w:themeColor="text1"/>
          <w:sz w:val="20"/>
          <w:szCs w:val="20"/>
          <w:lang w:val="en-US"/>
        </w:rPr>
        <w:t>&lt;</w:t>
      </w:r>
      <w:r w:rsidR="00537BBE" w:rsidRPr="00717D43">
        <w:rPr>
          <w:rFonts w:ascii="Arial" w:hAnsi="Arial" w:cs="Arial"/>
          <w:color w:val="000000" w:themeColor="text1"/>
          <w:sz w:val="20"/>
          <w:szCs w:val="20"/>
          <w:lang w:val="en-US"/>
        </w:rPr>
        <w:t>0.05), but not in R</w:t>
      </w:r>
      <w:r w:rsidR="006B5BBB">
        <w:rPr>
          <w:rFonts w:ascii="Arial" w:hAnsi="Arial" w:cs="Arial"/>
          <w:color w:val="000000" w:themeColor="text1"/>
          <w:sz w:val="20"/>
          <w:szCs w:val="20"/>
          <w:lang w:val="en-US"/>
        </w:rPr>
        <w:t>P</w:t>
      </w:r>
      <w:r w:rsidR="00537BBE" w:rsidRPr="00717D43">
        <w:rPr>
          <w:rFonts w:ascii="Arial" w:hAnsi="Arial" w:cs="Arial"/>
          <w:color w:val="000000" w:themeColor="text1"/>
          <w:sz w:val="20"/>
          <w:szCs w:val="20"/>
          <w:lang w:val="en-US"/>
        </w:rPr>
        <w:t>2.</w:t>
      </w:r>
      <w:r w:rsidR="00845B6F" w:rsidRPr="00717D43">
        <w:rPr>
          <w:rFonts w:ascii="Arial" w:hAnsi="Arial" w:cs="Arial"/>
          <w:color w:val="000000" w:themeColor="text1"/>
          <w:sz w:val="20"/>
          <w:szCs w:val="20"/>
          <w:lang w:val="en-US"/>
        </w:rPr>
        <w:t xml:space="preserve"> </w:t>
      </w:r>
      <w:r w:rsidR="00D31A40" w:rsidRPr="00717D43">
        <w:rPr>
          <w:rFonts w:ascii="Arial" w:hAnsi="Arial" w:cs="Arial"/>
          <w:color w:val="000000" w:themeColor="text1"/>
          <w:sz w:val="20"/>
          <w:szCs w:val="20"/>
          <w:lang w:val="en-US"/>
        </w:rPr>
        <w:t xml:space="preserve">There </w:t>
      </w:r>
      <w:r w:rsidR="003B063E">
        <w:rPr>
          <w:rFonts w:ascii="Arial" w:hAnsi="Arial" w:cs="Arial"/>
          <w:color w:val="000000" w:themeColor="text1"/>
          <w:sz w:val="20"/>
          <w:szCs w:val="20"/>
          <w:lang w:val="en-US"/>
        </w:rPr>
        <w:t>were</w:t>
      </w:r>
      <w:r w:rsidR="00D31A40" w:rsidRPr="00717D43">
        <w:rPr>
          <w:rFonts w:ascii="Arial" w:hAnsi="Arial" w:cs="Arial"/>
          <w:color w:val="000000" w:themeColor="text1"/>
          <w:sz w:val="20"/>
          <w:szCs w:val="20"/>
          <w:lang w:val="en-US"/>
        </w:rPr>
        <w:t xml:space="preserve"> no </w:t>
      </w:r>
      <w:r w:rsidR="00F45342" w:rsidRPr="00717D43">
        <w:rPr>
          <w:rFonts w:ascii="Arial" w:hAnsi="Arial" w:cs="Arial"/>
          <w:color w:val="000000" w:themeColor="text1"/>
          <w:sz w:val="20"/>
          <w:szCs w:val="20"/>
          <w:lang w:val="en-US"/>
        </w:rPr>
        <w:t>significant</w:t>
      </w:r>
      <w:r w:rsidR="00D31A40" w:rsidRPr="00717D43">
        <w:rPr>
          <w:rFonts w:ascii="Arial" w:hAnsi="Arial" w:cs="Arial"/>
          <w:color w:val="000000" w:themeColor="text1"/>
          <w:sz w:val="20"/>
          <w:szCs w:val="20"/>
          <w:lang w:val="en-US"/>
        </w:rPr>
        <w:t xml:space="preserve"> </w:t>
      </w:r>
      <w:r w:rsidR="00EF7A76" w:rsidRPr="00717D43">
        <w:rPr>
          <w:rFonts w:ascii="Arial" w:hAnsi="Arial" w:cs="Arial"/>
          <w:color w:val="000000" w:themeColor="text1"/>
          <w:sz w:val="20"/>
          <w:szCs w:val="20"/>
          <w:lang w:val="en-US"/>
        </w:rPr>
        <w:t>differences</w:t>
      </w:r>
      <w:r w:rsidR="00D31A40" w:rsidRPr="00717D43">
        <w:rPr>
          <w:rFonts w:ascii="Arial" w:hAnsi="Arial" w:cs="Arial"/>
          <w:color w:val="000000" w:themeColor="text1"/>
          <w:sz w:val="20"/>
          <w:szCs w:val="20"/>
          <w:lang w:val="en-US"/>
        </w:rPr>
        <w:t xml:space="preserve"> in </w:t>
      </w:r>
      <w:r w:rsidR="00E9453B" w:rsidRPr="00717D43">
        <w:rPr>
          <w:rFonts w:ascii="Arial" w:hAnsi="Arial" w:cs="Arial"/>
          <w:color w:val="000000" w:themeColor="text1"/>
          <w:sz w:val="20"/>
          <w:szCs w:val="20"/>
          <w:lang w:val="en-US"/>
        </w:rPr>
        <w:t xml:space="preserve">the percentage </w:t>
      </w:r>
      <w:r w:rsidR="00D31A40" w:rsidRPr="00717D43">
        <w:rPr>
          <w:rFonts w:ascii="Arial" w:hAnsi="Arial" w:cs="Arial"/>
          <w:color w:val="000000" w:themeColor="text1"/>
          <w:sz w:val="20"/>
          <w:szCs w:val="20"/>
          <w:lang w:val="en-US"/>
        </w:rPr>
        <w:t>survival between treatments (p&gt;0.05).</w:t>
      </w:r>
    </w:p>
    <w:p w14:paraId="699F3227" w14:textId="28CE4259" w:rsidR="00797147" w:rsidRPr="00C10DC4" w:rsidRDefault="00416D15" w:rsidP="00394DAB">
      <w:pPr>
        <w:shd w:val="clear" w:color="auto" w:fill="FFFFFF" w:themeFill="background1"/>
        <w:spacing w:line="360" w:lineRule="auto"/>
        <w:jc w:val="both"/>
        <w:rPr>
          <w:rFonts w:ascii="Arial" w:hAnsi="Arial" w:cs="Arial"/>
          <w:color w:val="000000" w:themeColor="text1"/>
          <w:lang w:val="en-US"/>
        </w:rPr>
      </w:pPr>
      <w:r w:rsidRPr="00C10DC4">
        <w:rPr>
          <w:rFonts w:ascii="Arial" w:hAnsi="Arial" w:cs="Arial"/>
          <w:b/>
          <w:color w:val="000000" w:themeColor="text1"/>
        </w:rPr>
        <w:t xml:space="preserve">Table </w:t>
      </w:r>
      <w:r w:rsidR="00FC6F69">
        <w:rPr>
          <w:rFonts w:ascii="Arial" w:hAnsi="Arial" w:cs="Arial"/>
          <w:b/>
          <w:color w:val="000000" w:themeColor="text1"/>
        </w:rPr>
        <w:t>5</w:t>
      </w:r>
      <w:r w:rsidRPr="00C10DC4">
        <w:rPr>
          <w:rFonts w:ascii="Arial" w:hAnsi="Arial" w:cs="Arial"/>
          <w:b/>
          <w:color w:val="000000" w:themeColor="text1"/>
        </w:rPr>
        <w:t>: Growth and nutrient utilization of O</w:t>
      </w:r>
      <w:r w:rsidRPr="00C10DC4">
        <w:rPr>
          <w:rFonts w:ascii="Arial" w:hAnsi="Arial" w:cs="Arial"/>
          <w:b/>
          <w:i/>
          <w:color w:val="000000" w:themeColor="text1"/>
        </w:rPr>
        <w:t xml:space="preserve">. </w:t>
      </w:r>
      <w:proofErr w:type="spellStart"/>
      <w:r w:rsidRPr="00C10DC4">
        <w:rPr>
          <w:rFonts w:ascii="Arial" w:hAnsi="Arial" w:cs="Arial"/>
          <w:b/>
          <w:i/>
          <w:color w:val="000000" w:themeColor="text1"/>
        </w:rPr>
        <w:t>Niloticus</w:t>
      </w:r>
      <w:proofErr w:type="spellEnd"/>
      <w:r w:rsidR="00797147" w:rsidRPr="00C10DC4">
        <w:rPr>
          <w:rFonts w:ascii="Arial" w:hAnsi="Arial" w:cs="Arial"/>
          <w:b/>
          <w:color w:val="000000" w:themeColor="text1"/>
        </w:rPr>
        <w:t xml:space="preserve"> </w:t>
      </w:r>
      <w:r w:rsidRPr="00C10DC4">
        <w:rPr>
          <w:rFonts w:ascii="Arial" w:hAnsi="Arial" w:cs="Arial"/>
          <w:b/>
          <w:color w:val="000000" w:themeColor="text1"/>
        </w:rPr>
        <w:t>fingerlings fed with experimental diets</w:t>
      </w:r>
    </w:p>
    <w:tbl>
      <w:tblPr>
        <w:tblStyle w:val="Tablaconcuadrcula"/>
        <w:tblW w:w="10533"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274"/>
        <w:gridCol w:w="1826"/>
        <w:gridCol w:w="1788"/>
        <w:gridCol w:w="1905"/>
        <w:gridCol w:w="1905"/>
        <w:gridCol w:w="1835"/>
      </w:tblGrid>
      <w:tr w:rsidR="00D251B7" w:rsidRPr="00C10DC4" w14:paraId="699F322E" w14:textId="77777777" w:rsidTr="00797147">
        <w:trPr>
          <w:trHeight w:val="485"/>
          <w:jc w:val="center"/>
        </w:trPr>
        <w:tc>
          <w:tcPr>
            <w:tcW w:w="1274" w:type="dxa"/>
            <w:tcBorders>
              <w:bottom w:val="single" w:sz="4" w:space="0" w:color="auto"/>
            </w:tcBorders>
          </w:tcPr>
          <w:p w14:paraId="699F3228"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Parameters</w:t>
            </w:r>
          </w:p>
        </w:tc>
        <w:tc>
          <w:tcPr>
            <w:tcW w:w="1826" w:type="dxa"/>
            <w:tcBorders>
              <w:bottom w:val="single" w:sz="4" w:space="0" w:color="auto"/>
            </w:tcBorders>
          </w:tcPr>
          <w:p w14:paraId="699F3229" w14:textId="742EB4FA"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R</w:t>
            </w:r>
            <w:r w:rsidR="00357D6F">
              <w:rPr>
                <w:rFonts w:ascii="Arial" w:hAnsi="Arial" w:cs="Arial"/>
                <w:color w:val="000000" w:themeColor="text1"/>
                <w:sz w:val="20"/>
                <w:szCs w:val="20"/>
              </w:rPr>
              <w:t>P</w:t>
            </w:r>
            <w:r w:rsidRPr="00C10DC4">
              <w:rPr>
                <w:rFonts w:ascii="Arial" w:hAnsi="Arial" w:cs="Arial"/>
                <w:color w:val="000000" w:themeColor="text1"/>
                <w:sz w:val="20"/>
                <w:szCs w:val="20"/>
              </w:rPr>
              <w:t>1 (control)</w:t>
            </w:r>
          </w:p>
        </w:tc>
        <w:tc>
          <w:tcPr>
            <w:tcW w:w="1788" w:type="dxa"/>
            <w:tcBorders>
              <w:bottom w:val="single" w:sz="4" w:space="0" w:color="auto"/>
            </w:tcBorders>
          </w:tcPr>
          <w:p w14:paraId="699F322A" w14:textId="7557F811"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R</w:t>
            </w:r>
            <w:r w:rsidR="00357D6F">
              <w:rPr>
                <w:rFonts w:ascii="Arial" w:hAnsi="Arial" w:cs="Arial"/>
                <w:color w:val="000000" w:themeColor="text1"/>
                <w:sz w:val="20"/>
                <w:szCs w:val="20"/>
              </w:rPr>
              <w:t>P</w:t>
            </w:r>
            <w:r w:rsidRPr="00C10DC4">
              <w:rPr>
                <w:rFonts w:ascii="Arial" w:hAnsi="Arial" w:cs="Arial"/>
                <w:color w:val="000000" w:themeColor="text1"/>
                <w:sz w:val="20"/>
                <w:szCs w:val="20"/>
              </w:rPr>
              <w:t>2</w:t>
            </w:r>
          </w:p>
        </w:tc>
        <w:tc>
          <w:tcPr>
            <w:tcW w:w="1905" w:type="dxa"/>
            <w:tcBorders>
              <w:bottom w:val="single" w:sz="4" w:space="0" w:color="auto"/>
            </w:tcBorders>
          </w:tcPr>
          <w:p w14:paraId="699F322B" w14:textId="5AA48FB5"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R</w:t>
            </w:r>
            <w:r w:rsidR="00357D6F">
              <w:rPr>
                <w:rFonts w:ascii="Arial" w:hAnsi="Arial" w:cs="Arial"/>
                <w:color w:val="000000" w:themeColor="text1"/>
                <w:sz w:val="20"/>
                <w:szCs w:val="20"/>
              </w:rPr>
              <w:t>P</w:t>
            </w:r>
            <w:r w:rsidRPr="00C10DC4">
              <w:rPr>
                <w:rFonts w:ascii="Arial" w:hAnsi="Arial" w:cs="Arial"/>
                <w:color w:val="000000" w:themeColor="text1"/>
                <w:sz w:val="20"/>
                <w:szCs w:val="20"/>
              </w:rPr>
              <w:t>3</w:t>
            </w:r>
          </w:p>
        </w:tc>
        <w:tc>
          <w:tcPr>
            <w:tcW w:w="1905" w:type="dxa"/>
            <w:tcBorders>
              <w:bottom w:val="single" w:sz="4" w:space="0" w:color="auto"/>
            </w:tcBorders>
          </w:tcPr>
          <w:p w14:paraId="699F322C" w14:textId="40C27C43"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R</w:t>
            </w:r>
            <w:r w:rsidR="00357D6F">
              <w:rPr>
                <w:rFonts w:ascii="Arial" w:hAnsi="Arial" w:cs="Arial"/>
                <w:color w:val="000000" w:themeColor="text1"/>
                <w:sz w:val="20"/>
                <w:szCs w:val="20"/>
              </w:rPr>
              <w:t>P</w:t>
            </w:r>
            <w:r w:rsidRPr="00C10DC4">
              <w:rPr>
                <w:rFonts w:ascii="Arial" w:hAnsi="Arial" w:cs="Arial"/>
                <w:color w:val="000000" w:themeColor="text1"/>
                <w:sz w:val="20"/>
                <w:szCs w:val="20"/>
              </w:rPr>
              <w:t>4</w:t>
            </w:r>
          </w:p>
        </w:tc>
        <w:tc>
          <w:tcPr>
            <w:tcW w:w="1835" w:type="dxa"/>
            <w:tcBorders>
              <w:bottom w:val="single" w:sz="4" w:space="0" w:color="auto"/>
            </w:tcBorders>
          </w:tcPr>
          <w:p w14:paraId="699F322D" w14:textId="4B229EE2"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R</w:t>
            </w:r>
            <w:r w:rsidR="00357D6F">
              <w:rPr>
                <w:rFonts w:ascii="Arial" w:hAnsi="Arial" w:cs="Arial"/>
                <w:color w:val="000000" w:themeColor="text1"/>
                <w:sz w:val="20"/>
                <w:szCs w:val="20"/>
              </w:rPr>
              <w:t>P</w:t>
            </w:r>
            <w:r w:rsidRPr="00C10DC4">
              <w:rPr>
                <w:rFonts w:ascii="Arial" w:hAnsi="Arial" w:cs="Arial"/>
                <w:color w:val="000000" w:themeColor="text1"/>
                <w:sz w:val="20"/>
                <w:szCs w:val="20"/>
              </w:rPr>
              <w:t>5</w:t>
            </w:r>
          </w:p>
        </w:tc>
      </w:tr>
      <w:tr w:rsidR="00D251B7" w:rsidRPr="00C10DC4" w14:paraId="699F3235" w14:textId="77777777" w:rsidTr="00797147">
        <w:trPr>
          <w:trHeight w:val="475"/>
          <w:jc w:val="center"/>
        </w:trPr>
        <w:tc>
          <w:tcPr>
            <w:tcW w:w="1274" w:type="dxa"/>
            <w:tcBorders>
              <w:bottom w:val="nil"/>
            </w:tcBorders>
          </w:tcPr>
          <w:p w14:paraId="699F322F"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Initial weight(g)</w:t>
            </w:r>
          </w:p>
        </w:tc>
        <w:tc>
          <w:tcPr>
            <w:tcW w:w="1826" w:type="dxa"/>
            <w:tcBorders>
              <w:bottom w:val="nil"/>
            </w:tcBorders>
          </w:tcPr>
          <w:p w14:paraId="699F3230"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91.33±0.40</w:t>
            </w:r>
            <w:r w:rsidRPr="00C10DC4">
              <w:rPr>
                <w:rFonts w:ascii="Arial" w:hAnsi="Arial" w:cs="Arial"/>
                <w:color w:val="000000" w:themeColor="text1"/>
                <w:sz w:val="20"/>
                <w:szCs w:val="20"/>
                <w:vertAlign w:val="superscript"/>
              </w:rPr>
              <w:t>a</w:t>
            </w:r>
          </w:p>
        </w:tc>
        <w:tc>
          <w:tcPr>
            <w:tcW w:w="1788" w:type="dxa"/>
            <w:tcBorders>
              <w:bottom w:val="nil"/>
            </w:tcBorders>
          </w:tcPr>
          <w:p w14:paraId="699F3231"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93.60±0.46</w:t>
            </w:r>
            <w:r w:rsidRPr="00C10DC4">
              <w:rPr>
                <w:rFonts w:ascii="Arial" w:hAnsi="Arial" w:cs="Arial"/>
                <w:color w:val="000000" w:themeColor="text1"/>
                <w:sz w:val="20"/>
                <w:szCs w:val="20"/>
                <w:vertAlign w:val="superscript"/>
              </w:rPr>
              <w:t xml:space="preserve"> a</w:t>
            </w:r>
          </w:p>
        </w:tc>
        <w:tc>
          <w:tcPr>
            <w:tcW w:w="1905" w:type="dxa"/>
            <w:tcBorders>
              <w:bottom w:val="nil"/>
            </w:tcBorders>
          </w:tcPr>
          <w:p w14:paraId="699F3232"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92.40±1.20</w:t>
            </w:r>
            <w:r w:rsidRPr="00C10DC4">
              <w:rPr>
                <w:rFonts w:ascii="Arial" w:hAnsi="Arial" w:cs="Arial"/>
                <w:color w:val="000000" w:themeColor="text1"/>
                <w:sz w:val="20"/>
                <w:szCs w:val="20"/>
                <w:vertAlign w:val="superscript"/>
              </w:rPr>
              <w:t xml:space="preserve"> a</w:t>
            </w:r>
          </w:p>
        </w:tc>
        <w:tc>
          <w:tcPr>
            <w:tcW w:w="1905" w:type="dxa"/>
            <w:tcBorders>
              <w:bottom w:val="nil"/>
            </w:tcBorders>
          </w:tcPr>
          <w:p w14:paraId="699F3233"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93.00±1.15</w:t>
            </w:r>
            <w:r w:rsidRPr="00C10DC4">
              <w:rPr>
                <w:rFonts w:ascii="Arial" w:hAnsi="Arial" w:cs="Arial"/>
                <w:color w:val="000000" w:themeColor="text1"/>
                <w:sz w:val="20"/>
                <w:szCs w:val="20"/>
                <w:vertAlign w:val="superscript"/>
              </w:rPr>
              <w:t xml:space="preserve"> a</w:t>
            </w:r>
          </w:p>
        </w:tc>
        <w:tc>
          <w:tcPr>
            <w:tcW w:w="1835" w:type="dxa"/>
            <w:tcBorders>
              <w:bottom w:val="nil"/>
            </w:tcBorders>
          </w:tcPr>
          <w:p w14:paraId="699F3234"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92.46±1.34</w:t>
            </w:r>
            <w:r w:rsidRPr="00C10DC4">
              <w:rPr>
                <w:rFonts w:ascii="Arial" w:hAnsi="Arial" w:cs="Arial"/>
                <w:color w:val="000000" w:themeColor="text1"/>
                <w:sz w:val="20"/>
                <w:szCs w:val="20"/>
                <w:vertAlign w:val="superscript"/>
              </w:rPr>
              <w:t xml:space="preserve"> a</w:t>
            </w:r>
          </w:p>
        </w:tc>
      </w:tr>
      <w:tr w:rsidR="00D251B7" w:rsidRPr="00C10DC4" w14:paraId="699F323D" w14:textId="77777777" w:rsidTr="00797147">
        <w:trPr>
          <w:trHeight w:val="485"/>
          <w:jc w:val="center"/>
        </w:trPr>
        <w:tc>
          <w:tcPr>
            <w:tcW w:w="1274" w:type="dxa"/>
            <w:tcBorders>
              <w:top w:val="nil"/>
              <w:bottom w:val="nil"/>
            </w:tcBorders>
          </w:tcPr>
          <w:p w14:paraId="699F3236"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 xml:space="preserve">Final </w:t>
            </w:r>
          </w:p>
          <w:p w14:paraId="699F3237"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Weight(g)</w:t>
            </w:r>
          </w:p>
        </w:tc>
        <w:tc>
          <w:tcPr>
            <w:tcW w:w="1826" w:type="dxa"/>
            <w:tcBorders>
              <w:top w:val="nil"/>
              <w:bottom w:val="nil"/>
            </w:tcBorders>
          </w:tcPr>
          <w:p w14:paraId="699F3238"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97.46±1.44</w:t>
            </w:r>
            <w:r w:rsidRPr="00C10DC4">
              <w:rPr>
                <w:rFonts w:ascii="Arial" w:hAnsi="Arial" w:cs="Arial"/>
                <w:color w:val="000000" w:themeColor="text1"/>
                <w:sz w:val="20"/>
                <w:szCs w:val="20"/>
                <w:vertAlign w:val="superscript"/>
              </w:rPr>
              <w:t xml:space="preserve"> a</w:t>
            </w:r>
          </w:p>
        </w:tc>
        <w:tc>
          <w:tcPr>
            <w:tcW w:w="1788" w:type="dxa"/>
            <w:tcBorders>
              <w:top w:val="nil"/>
              <w:bottom w:val="nil"/>
            </w:tcBorders>
          </w:tcPr>
          <w:p w14:paraId="699F3239"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105.20±0.46</w:t>
            </w:r>
            <w:r w:rsidRPr="00C10DC4">
              <w:rPr>
                <w:rFonts w:ascii="Arial" w:hAnsi="Arial" w:cs="Arial"/>
                <w:color w:val="000000" w:themeColor="text1"/>
                <w:sz w:val="20"/>
                <w:szCs w:val="20"/>
                <w:vertAlign w:val="superscript"/>
              </w:rPr>
              <w:t>ab</w:t>
            </w:r>
          </w:p>
        </w:tc>
        <w:tc>
          <w:tcPr>
            <w:tcW w:w="1905" w:type="dxa"/>
            <w:tcBorders>
              <w:top w:val="nil"/>
              <w:bottom w:val="nil"/>
            </w:tcBorders>
          </w:tcPr>
          <w:p w14:paraId="699F323A"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107.99±0.37</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3B"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110.10±1.27</w:t>
            </w:r>
            <w:r w:rsidRPr="00C10DC4">
              <w:rPr>
                <w:rFonts w:ascii="Arial" w:hAnsi="Arial" w:cs="Arial"/>
                <w:color w:val="000000" w:themeColor="text1"/>
                <w:sz w:val="20"/>
                <w:szCs w:val="20"/>
                <w:vertAlign w:val="superscript"/>
              </w:rPr>
              <w:t xml:space="preserve"> ab</w:t>
            </w:r>
          </w:p>
        </w:tc>
        <w:tc>
          <w:tcPr>
            <w:tcW w:w="1835" w:type="dxa"/>
            <w:tcBorders>
              <w:top w:val="nil"/>
              <w:bottom w:val="nil"/>
            </w:tcBorders>
          </w:tcPr>
          <w:p w14:paraId="699F323C"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119.93±2.77</w:t>
            </w:r>
            <w:r w:rsidRPr="00C10DC4">
              <w:rPr>
                <w:rFonts w:ascii="Arial" w:hAnsi="Arial" w:cs="Arial"/>
                <w:color w:val="000000" w:themeColor="text1"/>
                <w:sz w:val="20"/>
                <w:szCs w:val="20"/>
                <w:vertAlign w:val="superscript"/>
              </w:rPr>
              <w:t xml:space="preserve"> b</w:t>
            </w:r>
          </w:p>
        </w:tc>
      </w:tr>
      <w:tr w:rsidR="00D251B7" w:rsidRPr="00C10DC4" w14:paraId="699F3244" w14:textId="77777777" w:rsidTr="00797147">
        <w:trPr>
          <w:trHeight w:val="485"/>
          <w:jc w:val="center"/>
        </w:trPr>
        <w:tc>
          <w:tcPr>
            <w:tcW w:w="1274" w:type="dxa"/>
            <w:tcBorders>
              <w:top w:val="nil"/>
              <w:bottom w:val="nil"/>
            </w:tcBorders>
          </w:tcPr>
          <w:p w14:paraId="699F323E"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Weight gain(g)</w:t>
            </w:r>
          </w:p>
        </w:tc>
        <w:tc>
          <w:tcPr>
            <w:tcW w:w="1826" w:type="dxa"/>
            <w:tcBorders>
              <w:top w:val="nil"/>
              <w:bottom w:val="nil"/>
            </w:tcBorders>
          </w:tcPr>
          <w:p w14:paraId="699F323F"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6.13±2.31</w:t>
            </w:r>
            <w:r w:rsidRPr="00C10DC4">
              <w:rPr>
                <w:rFonts w:ascii="Arial" w:hAnsi="Arial" w:cs="Arial"/>
                <w:color w:val="000000" w:themeColor="text1"/>
                <w:sz w:val="20"/>
                <w:szCs w:val="20"/>
                <w:vertAlign w:val="superscript"/>
              </w:rPr>
              <w:t xml:space="preserve"> a</w:t>
            </w:r>
          </w:p>
        </w:tc>
        <w:tc>
          <w:tcPr>
            <w:tcW w:w="1788" w:type="dxa"/>
            <w:tcBorders>
              <w:top w:val="nil"/>
              <w:bottom w:val="nil"/>
            </w:tcBorders>
          </w:tcPr>
          <w:p w14:paraId="699F3240"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11.60±0.96</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41"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15.59±1.12</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42"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17.10±1.11</w:t>
            </w:r>
            <w:r w:rsidRPr="00C10DC4">
              <w:rPr>
                <w:rFonts w:ascii="Arial" w:hAnsi="Arial" w:cs="Arial"/>
                <w:color w:val="000000" w:themeColor="text1"/>
                <w:sz w:val="20"/>
                <w:szCs w:val="20"/>
                <w:vertAlign w:val="superscript"/>
              </w:rPr>
              <w:t xml:space="preserve"> ab</w:t>
            </w:r>
          </w:p>
        </w:tc>
        <w:tc>
          <w:tcPr>
            <w:tcW w:w="1835" w:type="dxa"/>
            <w:tcBorders>
              <w:top w:val="nil"/>
              <w:bottom w:val="nil"/>
            </w:tcBorders>
          </w:tcPr>
          <w:p w14:paraId="699F3243"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27.47±3.60</w:t>
            </w:r>
            <w:r w:rsidRPr="00C10DC4">
              <w:rPr>
                <w:rFonts w:ascii="Arial" w:hAnsi="Arial" w:cs="Arial"/>
                <w:color w:val="000000" w:themeColor="text1"/>
                <w:sz w:val="20"/>
                <w:szCs w:val="20"/>
                <w:vertAlign w:val="superscript"/>
              </w:rPr>
              <w:t xml:space="preserve"> b</w:t>
            </w:r>
          </w:p>
        </w:tc>
      </w:tr>
      <w:tr w:rsidR="00D251B7" w:rsidRPr="00C10DC4" w14:paraId="699F324B" w14:textId="77777777" w:rsidTr="00797147">
        <w:trPr>
          <w:trHeight w:val="485"/>
          <w:jc w:val="center"/>
        </w:trPr>
        <w:tc>
          <w:tcPr>
            <w:tcW w:w="1274" w:type="dxa"/>
            <w:tcBorders>
              <w:top w:val="nil"/>
              <w:bottom w:val="nil"/>
            </w:tcBorders>
          </w:tcPr>
          <w:p w14:paraId="699F3245"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c>
          <w:tcPr>
            <w:tcW w:w="1826" w:type="dxa"/>
            <w:tcBorders>
              <w:top w:val="nil"/>
              <w:bottom w:val="nil"/>
            </w:tcBorders>
          </w:tcPr>
          <w:p w14:paraId="699F3246"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c>
          <w:tcPr>
            <w:tcW w:w="1788" w:type="dxa"/>
            <w:tcBorders>
              <w:top w:val="nil"/>
              <w:bottom w:val="nil"/>
            </w:tcBorders>
          </w:tcPr>
          <w:p w14:paraId="699F3247"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c>
          <w:tcPr>
            <w:tcW w:w="1905" w:type="dxa"/>
            <w:tcBorders>
              <w:top w:val="nil"/>
              <w:bottom w:val="nil"/>
            </w:tcBorders>
          </w:tcPr>
          <w:p w14:paraId="699F3248" w14:textId="77777777" w:rsidR="00797147" w:rsidRPr="00C10DC4" w:rsidRDefault="00797147" w:rsidP="00394DAB">
            <w:pPr>
              <w:shd w:val="clear" w:color="auto" w:fill="FFFFFF" w:themeFill="background1"/>
              <w:spacing w:line="360" w:lineRule="auto"/>
              <w:jc w:val="both"/>
              <w:rPr>
                <w:rFonts w:ascii="Arial" w:hAnsi="Arial" w:cs="Arial"/>
                <w:b/>
                <w:color w:val="000000" w:themeColor="text1"/>
                <w:sz w:val="20"/>
                <w:szCs w:val="20"/>
              </w:rPr>
            </w:pPr>
          </w:p>
        </w:tc>
        <w:tc>
          <w:tcPr>
            <w:tcW w:w="1905" w:type="dxa"/>
            <w:tcBorders>
              <w:top w:val="nil"/>
              <w:bottom w:val="nil"/>
            </w:tcBorders>
          </w:tcPr>
          <w:p w14:paraId="699F3249"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c>
          <w:tcPr>
            <w:tcW w:w="1835" w:type="dxa"/>
            <w:tcBorders>
              <w:top w:val="nil"/>
              <w:bottom w:val="nil"/>
            </w:tcBorders>
          </w:tcPr>
          <w:p w14:paraId="699F324A"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r>
      <w:tr w:rsidR="00D251B7" w:rsidRPr="00C10DC4" w14:paraId="699F3252" w14:textId="77777777" w:rsidTr="00797147">
        <w:trPr>
          <w:trHeight w:val="249"/>
          <w:jc w:val="center"/>
        </w:trPr>
        <w:tc>
          <w:tcPr>
            <w:tcW w:w="1274" w:type="dxa"/>
            <w:tcBorders>
              <w:top w:val="nil"/>
              <w:bottom w:val="nil"/>
            </w:tcBorders>
          </w:tcPr>
          <w:p w14:paraId="699F324C"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Mean weight gain(g)</w:t>
            </w:r>
          </w:p>
        </w:tc>
        <w:tc>
          <w:tcPr>
            <w:tcW w:w="1826" w:type="dxa"/>
            <w:tcBorders>
              <w:top w:val="nil"/>
              <w:bottom w:val="nil"/>
            </w:tcBorders>
          </w:tcPr>
          <w:p w14:paraId="699F324D"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2.07 ±0.66</w:t>
            </w:r>
            <w:r w:rsidRPr="00C10DC4">
              <w:rPr>
                <w:rFonts w:ascii="Arial" w:hAnsi="Arial" w:cs="Arial"/>
                <w:color w:val="000000" w:themeColor="text1"/>
                <w:sz w:val="20"/>
                <w:szCs w:val="20"/>
                <w:vertAlign w:val="superscript"/>
              </w:rPr>
              <w:t xml:space="preserve"> a</w:t>
            </w:r>
          </w:p>
        </w:tc>
        <w:tc>
          <w:tcPr>
            <w:tcW w:w="1788" w:type="dxa"/>
            <w:tcBorders>
              <w:top w:val="nil"/>
              <w:bottom w:val="nil"/>
            </w:tcBorders>
          </w:tcPr>
          <w:p w14:paraId="699F324E"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3.32±0.87</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4F"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3.65±0.36</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50"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4.81±1.06</w:t>
            </w:r>
            <w:r w:rsidRPr="00C10DC4">
              <w:rPr>
                <w:rFonts w:ascii="Arial" w:hAnsi="Arial" w:cs="Arial"/>
                <w:color w:val="000000" w:themeColor="text1"/>
                <w:sz w:val="20"/>
                <w:szCs w:val="20"/>
                <w:vertAlign w:val="superscript"/>
              </w:rPr>
              <w:t xml:space="preserve"> b</w:t>
            </w:r>
          </w:p>
        </w:tc>
        <w:tc>
          <w:tcPr>
            <w:tcW w:w="1835" w:type="dxa"/>
            <w:tcBorders>
              <w:top w:val="nil"/>
              <w:bottom w:val="nil"/>
            </w:tcBorders>
          </w:tcPr>
          <w:p w14:paraId="699F3251"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5.83±0.06</w:t>
            </w:r>
            <w:r w:rsidRPr="00C10DC4">
              <w:rPr>
                <w:rFonts w:ascii="Arial" w:hAnsi="Arial" w:cs="Arial"/>
                <w:color w:val="000000" w:themeColor="text1"/>
                <w:sz w:val="20"/>
                <w:szCs w:val="20"/>
                <w:vertAlign w:val="superscript"/>
              </w:rPr>
              <w:t xml:space="preserve"> b</w:t>
            </w:r>
          </w:p>
        </w:tc>
      </w:tr>
      <w:tr w:rsidR="00D251B7" w:rsidRPr="00C10DC4" w14:paraId="699F3259" w14:textId="77777777" w:rsidTr="00797147">
        <w:trPr>
          <w:trHeight w:val="400"/>
          <w:jc w:val="center"/>
        </w:trPr>
        <w:tc>
          <w:tcPr>
            <w:tcW w:w="1274" w:type="dxa"/>
            <w:tcBorders>
              <w:top w:val="nil"/>
              <w:bottom w:val="nil"/>
            </w:tcBorders>
          </w:tcPr>
          <w:p w14:paraId="699F3253"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Feed intake(g)</w:t>
            </w:r>
          </w:p>
        </w:tc>
        <w:tc>
          <w:tcPr>
            <w:tcW w:w="1826" w:type="dxa"/>
            <w:tcBorders>
              <w:top w:val="nil"/>
              <w:bottom w:val="nil"/>
            </w:tcBorders>
          </w:tcPr>
          <w:p w14:paraId="699F3254"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76.63±0.78</w:t>
            </w:r>
            <w:r w:rsidRPr="00C10DC4">
              <w:rPr>
                <w:rFonts w:ascii="Arial" w:hAnsi="Arial" w:cs="Arial"/>
                <w:color w:val="000000" w:themeColor="text1"/>
                <w:sz w:val="20"/>
                <w:szCs w:val="20"/>
                <w:vertAlign w:val="superscript"/>
              </w:rPr>
              <w:t xml:space="preserve"> a</w:t>
            </w:r>
          </w:p>
        </w:tc>
        <w:tc>
          <w:tcPr>
            <w:tcW w:w="1788" w:type="dxa"/>
            <w:tcBorders>
              <w:top w:val="nil"/>
              <w:bottom w:val="nil"/>
            </w:tcBorders>
          </w:tcPr>
          <w:p w14:paraId="699F3255"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77.10±2.16</w:t>
            </w:r>
            <w:r w:rsidRPr="00C10DC4">
              <w:rPr>
                <w:rFonts w:ascii="Arial" w:hAnsi="Arial" w:cs="Arial"/>
                <w:color w:val="000000" w:themeColor="text1"/>
                <w:sz w:val="20"/>
                <w:szCs w:val="20"/>
                <w:vertAlign w:val="superscript"/>
              </w:rPr>
              <w:t xml:space="preserve"> a</w:t>
            </w:r>
          </w:p>
        </w:tc>
        <w:tc>
          <w:tcPr>
            <w:tcW w:w="1905" w:type="dxa"/>
            <w:tcBorders>
              <w:top w:val="nil"/>
              <w:bottom w:val="nil"/>
            </w:tcBorders>
          </w:tcPr>
          <w:p w14:paraId="699F3256"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78.16±0.89</w:t>
            </w:r>
            <w:r w:rsidRPr="00C10DC4">
              <w:rPr>
                <w:rFonts w:ascii="Arial" w:hAnsi="Arial" w:cs="Arial"/>
                <w:color w:val="000000" w:themeColor="text1"/>
                <w:sz w:val="20"/>
                <w:szCs w:val="20"/>
                <w:vertAlign w:val="superscript"/>
              </w:rPr>
              <w:t xml:space="preserve"> a</w:t>
            </w:r>
          </w:p>
        </w:tc>
        <w:tc>
          <w:tcPr>
            <w:tcW w:w="1905" w:type="dxa"/>
            <w:tcBorders>
              <w:top w:val="nil"/>
              <w:bottom w:val="nil"/>
            </w:tcBorders>
          </w:tcPr>
          <w:p w14:paraId="699F3257"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81.56±1.82</w:t>
            </w:r>
            <w:r w:rsidRPr="00C10DC4">
              <w:rPr>
                <w:rFonts w:ascii="Arial" w:hAnsi="Arial" w:cs="Arial"/>
                <w:color w:val="000000" w:themeColor="text1"/>
                <w:sz w:val="20"/>
                <w:szCs w:val="20"/>
                <w:vertAlign w:val="superscript"/>
              </w:rPr>
              <w:t xml:space="preserve"> b</w:t>
            </w:r>
          </w:p>
        </w:tc>
        <w:tc>
          <w:tcPr>
            <w:tcW w:w="1835" w:type="dxa"/>
            <w:tcBorders>
              <w:top w:val="nil"/>
              <w:bottom w:val="nil"/>
            </w:tcBorders>
          </w:tcPr>
          <w:p w14:paraId="699F3258"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83.16±1.53</w:t>
            </w:r>
            <w:r w:rsidRPr="00C10DC4">
              <w:rPr>
                <w:rFonts w:ascii="Arial" w:hAnsi="Arial" w:cs="Arial"/>
                <w:color w:val="000000" w:themeColor="text1"/>
                <w:sz w:val="20"/>
                <w:szCs w:val="20"/>
                <w:vertAlign w:val="superscript"/>
              </w:rPr>
              <w:t xml:space="preserve"> b</w:t>
            </w:r>
          </w:p>
        </w:tc>
      </w:tr>
      <w:tr w:rsidR="00D251B7" w:rsidRPr="00C10DC4" w14:paraId="699F3260" w14:textId="77777777" w:rsidTr="00797147">
        <w:trPr>
          <w:trHeight w:val="446"/>
          <w:jc w:val="center"/>
        </w:trPr>
        <w:tc>
          <w:tcPr>
            <w:tcW w:w="1274" w:type="dxa"/>
            <w:tcBorders>
              <w:top w:val="nil"/>
              <w:bottom w:val="nil"/>
            </w:tcBorders>
          </w:tcPr>
          <w:p w14:paraId="699F325A"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FCR</w:t>
            </w:r>
          </w:p>
        </w:tc>
        <w:tc>
          <w:tcPr>
            <w:tcW w:w="1826" w:type="dxa"/>
            <w:tcBorders>
              <w:top w:val="nil"/>
              <w:bottom w:val="nil"/>
            </w:tcBorders>
          </w:tcPr>
          <w:p w14:paraId="699F325B"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12.50±0.99</w:t>
            </w:r>
            <w:r w:rsidRPr="00C10DC4">
              <w:rPr>
                <w:rFonts w:ascii="Arial" w:hAnsi="Arial" w:cs="Arial"/>
                <w:color w:val="000000" w:themeColor="text1"/>
                <w:sz w:val="20"/>
                <w:szCs w:val="20"/>
                <w:vertAlign w:val="superscript"/>
              </w:rPr>
              <w:t xml:space="preserve"> a</w:t>
            </w:r>
          </w:p>
        </w:tc>
        <w:tc>
          <w:tcPr>
            <w:tcW w:w="1788" w:type="dxa"/>
            <w:tcBorders>
              <w:top w:val="nil"/>
              <w:bottom w:val="nil"/>
            </w:tcBorders>
          </w:tcPr>
          <w:p w14:paraId="699F325C"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6.65±1.36</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5D"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5.01±0.99</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5E"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4.77±0.97</w:t>
            </w:r>
            <w:r w:rsidRPr="00C10DC4">
              <w:rPr>
                <w:rFonts w:ascii="Arial" w:hAnsi="Arial" w:cs="Arial"/>
                <w:color w:val="000000" w:themeColor="text1"/>
                <w:sz w:val="20"/>
                <w:szCs w:val="20"/>
                <w:vertAlign w:val="superscript"/>
              </w:rPr>
              <w:t xml:space="preserve"> ab</w:t>
            </w:r>
          </w:p>
        </w:tc>
        <w:tc>
          <w:tcPr>
            <w:tcW w:w="1835" w:type="dxa"/>
            <w:tcBorders>
              <w:top w:val="nil"/>
              <w:bottom w:val="nil"/>
            </w:tcBorders>
          </w:tcPr>
          <w:p w14:paraId="699F325F"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3.03±1.37</w:t>
            </w:r>
            <w:r w:rsidRPr="00C10DC4">
              <w:rPr>
                <w:rFonts w:ascii="Arial" w:hAnsi="Arial" w:cs="Arial"/>
                <w:color w:val="000000" w:themeColor="text1"/>
                <w:sz w:val="20"/>
                <w:szCs w:val="20"/>
                <w:vertAlign w:val="superscript"/>
              </w:rPr>
              <w:t xml:space="preserve"> b</w:t>
            </w:r>
          </w:p>
        </w:tc>
      </w:tr>
      <w:tr w:rsidR="00D251B7" w:rsidRPr="00C10DC4" w14:paraId="699F3267" w14:textId="77777777" w:rsidTr="00797147">
        <w:trPr>
          <w:trHeight w:val="462"/>
          <w:jc w:val="center"/>
        </w:trPr>
        <w:tc>
          <w:tcPr>
            <w:tcW w:w="1274" w:type="dxa"/>
            <w:tcBorders>
              <w:top w:val="nil"/>
              <w:bottom w:val="nil"/>
            </w:tcBorders>
          </w:tcPr>
          <w:p w14:paraId="699F3261"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lastRenderedPageBreak/>
              <w:t>FER</w:t>
            </w:r>
          </w:p>
        </w:tc>
        <w:tc>
          <w:tcPr>
            <w:tcW w:w="1826" w:type="dxa"/>
            <w:tcBorders>
              <w:top w:val="nil"/>
              <w:bottom w:val="nil"/>
            </w:tcBorders>
          </w:tcPr>
          <w:p w14:paraId="699F3262"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0.08±0.02</w:t>
            </w:r>
            <w:r w:rsidRPr="00C10DC4">
              <w:rPr>
                <w:rFonts w:ascii="Arial" w:hAnsi="Arial" w:cs="Arial"/>
                <w:color w:val="000000" w:themeColor="text1"/>
                <w:sz w:val="20"/>
                <w:szCs w:val="20"/>
                <w:vertAlign w:val="superscript"/>
              </w:rPr>
              <w:t xml:space="preserve"> a</w:t>
            </w:r>
          </w:p>
        </w:tc>
        <w:tc>
          <w:tcPr>
            <w:tcW w:w="1788" w:type="dxa"/>
            <w:tcBorders>
              <w:top w:val="nil"/>
              <w:bottom w:val="nil"/>
            </w:tcBorders>
          </w:tcPr>
          <w:p w14:paraId="699F3263"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0.15±0.01</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64"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0.20±0.00</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65"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0.21±0.01</w:t>
            </w:r>
            <w:r w:rsidRPr="00C10DC4">
              <w:rPr>
                <w:rFonts w:ascii="Arial" w:hAnsi="Arial" w:cs="Arial"/>
                <w:color w:val="000000" w:themeColor="text1"/>
                <w:sz w:val="20"/>
                <w:szCs w:val="20"/>
                <w:vertAlign w:val="superscript"/>
              </w:rPr>
              <w:t xml:space="preserve"> ab</w:t>
            </w:r>
          </w:p>
        </w:tc>
        <w:tc>
          <w:tcPr>
            <w:tcW w:w="1835" w:type="dxa"/>
            <w:tcBorders>
              <w:top w:val="nil"/>
              <w:bottom w:val="nil"/>
            </w:tcBorders>
          </w:tcPr>
          <w:p w14:paraId="699F3266"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0.33±0.04</w:t>
            </w:r>
            <w:r w:rsidRPr="00C10DC4">
              <w:rPr>
                <w:rFonts w:ascii="Arial" w:hAnsi="Arial" w:cs="Arial"/>
                <w:color w:val="000000" w:themeColor="text1"/>
                <w:sz w:val="20"/>
                <w:szCs w:val="20"/>
                <w:vertAlign w:val="superscript"/>
              </w:rPr>
              <w:t xml:space="preserve"> b</w:t>
            </w:r>
          </w:p>
        </w:tc>
      </w:tr>
      <w:tr w:rsidR="00D251B7" w:rsidRPr="00C10DC4" w14:paraId="699F326E" w14:textId="77777777" w:rsidTr="00797147">
        <w:trPr>
          <w:trHeight w:val="454"/>
          <w:jc w:val="center"/>
        </w:trPr>
        <w:tc>
          <w:tcPr>
            <w:tcW w:w="1274" w:type="dxa"/>
            <w:tcBorders>
              <w:top w:val="nil"/>
              <w:bottom w:val="nil"/>
            </w:tcBorders>
          </w:tcPr>
          <w:p w14:paraId="699F3268"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SGR</w:t>
            </w:r>
          </w:p>
        </w:tc>
        <w:tc>
          <w:tcPr>
            <w:tcW w:w="1826" w:type="dxa"/>
            <w:tcBorders>
              <w:top w:val="nil"/>
              <w:bottom w:val="nil"/>
            </w:tcBorders>
          </w:tcPr>
          <w:p w14:paraId="699F3269"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0.02±0.01</w:t>
            </w:r>
            <w:r w:rsidRPr="00C10DC4">
              <w:rPr>
                <w:rFonts w:ascii="Arial" w:hAnsi="Arial" w:cs="Arial"/>
                <w:color w:val="000000" w:themeColor="text1"/>
                <w:sz w:val="20"/>
                <w:szCs w:val="20"/>
                <w:vertAlign w:val="superscript"/>
              </w:rPr>
              <w:t xml:space="preserve"> a</w:t>
            </w:r>
          </w:p>
        </w:tc>
        <w:tc>
          <w:tcPr>
            <w:tcW w:w="1788" w:type="dxa"/>
            <w:tcBorders>
              <w:top w:val="nil"/>
              <w:bottom w:val="nil"/>
            </w:tcBorders>
          </w:tcPr>
          <w:p w14:paraId="699F326A"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0.03±0.00</w:t>
            </w:r>
            <w:r w:rsidRPr="00C10DC4">
              <w:rPr>
                <w:rFonts w:ascii="Arial" w:hAnsi="Arial" w:cs="Arial"/>
                <w:color w:val="000000" w:themeColor="text1"/>
                <w:sz w:val="20"/>
                <w:szCs w:val="20"/>
                <w:vertAlign w:val="superscript"/>
              </w:rPr>
              <w:t xml:space="preserve"> a</w:t>
            </w:r>
          </w:p>
        </w:tc>
        <w:tc>
          <w:tcPr>
            <w:tcW w:w="1905" w:type="dxa"/>
            <w:tcBorders>
              <w:top w:val="nil"/>
              <w:bottom w:val="nil"/>
            </w:tcBorders>
          </w:tcPr>
          <w:p w14:paraId="699F326B"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0.04±0.00</w:t>
            </w:r>
            <w:r w:rsidRPr="00C10DC4">
              <w:rPr>
                <w:rFonts w:ascii="Arial" w:hAnsi="Arial" w:cs="Arial"/>
                <w:color w:val="000000" w:themeColor="text1"/>
                <w:sz w:val="20"/>
                <w:szCs w:val="20"/>
                <w:vertAlign w:val="superscript"/>
              </w:rPr>
              <w:t xml:space="preserve"> ab</w:t>
            </w:r>
          </w:p>
        </w:tc>
        <w:tc>
          <w:tcPr>
            <w:tcW w:w="1905" w:type="dxa"/>
            <w:tcBorders>
              <w:top w:val="nil"/>
              <w:bottom w:val="nil"/>
            </w:tcBorders>
          </w:tcPr>
          <w:p w14:paraId="699F326C"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0.04±0.00</w:t>
            </w:r>
            <w:r w:rsidRPr="00C10DC4">
              <w:rPr>
                <w:rFonts w:ascii="Arial" w:hAnsi="Arial" w:cs="Arial"/>
                <w:color w:val="000000" w:themeColor="text1"/>
                <w:sz w:val="20"/>
                <w:szCs w:val="20"/>
                <w:vertAlign w:val="superscript"/>
              </w:rPr>
              <w:t xml:space="preserve"> ab</w:t>
            </w:r>
          </w:p>
        </w:tc>
        <w:tc>
          <w:tcPr>
            <w:tcW w:w="1835" w:type="dxa"/>
            <w:tcBorders>
              <w:top w:val="nil"/>
              <w:bottom w:val="nil"/>
            </w:tcBorders>
          </w:tcPr>
          <w:p w14:paraId="699F326D"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0.09±0.01</w:t>
            </w:r>
            <w:r w:rsidRPr="00C10DC4">
              <w:rPr>
                <w:rFonts w:ascii="Arial" w:hAnsi="Arial" w:cs="Arial"/>
                <w:color w:val="000000" w:themeColor="text1"/>
                <w:sz w:val="20"/>
                <w:szCs w:val="20"/>
                <w:vertAlign w:val="superscript"/>
              </w:rPr>
              <w:t xml:space="preserve"> b</w:t>
            </w:r>
          </w:p>
        </w:tc>
      </w:tr>
      <w:tr w:rsidR="00D251B7" w:rsidRPr="00C10DC4" w14:paraId="699F3275" w14:textId="77777777" w:rsidTr="00797147">
        <w:trPr>
          <w:trHeight w:val="222"/>
          <w:jc w:val="center"/>
        </w:trPr>
        <w:tc>
          <w:tcPr>
            <w:tcW w:w="1274" w:type="dxa"/>
            <w:tcBorders>
              <w:top w:val="nil"/>
              <w:bottom w:val="nil"/>
            </w:tcBorders>
          </w:tcPr>
          <w:p w14:paraId="699F326F"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c>
          <w:tcPr>
            <w:tcW w:w="1826" w:type="dxa"/>
            <w:tcBorders>
              <w:top w:val="nil"/>
              <w:bottom w:val="nil"/>
            </w:tcBorders>
          </w:tcPr>
          <w:p w14:paraId="699F3270"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c>
          <w:tcPr>
            <w:tcW w:w="1788" w:type="dxa"/>
            <w:tcBorders>
              <w:top w:val="nil"/>
              <w:bottom w:val="nil"/>
            </w:tcBorders>
          </w:tcPr>
          <w:p w14:paraId="699F3271"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c>
          <w:tcPr>
            <w:tcW w:w="1905" w:type="dxa"/>
            <w:tcBorders>
              <w:top w:val="nil"/>
              <w:bottom w:val="nil"/>
            </w:tcBorders>
          </w:tcPr>
          <w:p w14:paraId="699F3272"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c>
          <w:tcPr>
            <w:tcW w:w="1905" w:type="dxa"/>
            <w:tcBorders>
              <w:top w:val="nil"/>
              <w:bottom w:val="nil"/>
            </w:tcBorders>
          </w:tcPr>
          <w:p w14:paraId="699F3273"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c>
          <w:tcPr>
            <w:tcW w:w="1835" w:type="dxa"/>
            <w:tcBorders>
              <w:top w:val="nil"/>
              <w:bottom w:val="nil"/>
            </w:tcBorders>
          </w:tcPr>
          <w:p w14:paraId="699F3274"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p>
        </w:tc>
      </w:tr>
      <w:tr w:rsidR="00D251B7" w:rsidRPr="00C10DC4" w14:paraId="699F327C" w14:textId="77777777" w:rsidTr="00797147">
        <w:trPr>
          <w:trHeight w:val="431"/>
          <w:jc w:val="center"/>
        </w:trPr>
        <w:tc>
          <w:tcPr>
            <w:tcW w:w="1274" w:type="dxa"/>
            <w:tcBorders>
              <w:top w:val="nil"/>
            </w:tcBorders>
          </w:tcPr>
          <w:p w14:paraId="699F3276"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Survival (%)</w:t>
            </w:r>
          </w:p>
        </w:tc>
        <w:tc>
          <w:tcPr>
            <w:tcW w:w="1826" w:type="dxa"/>
            <w:tcBorders>
              <w:top w:val="nil"/>
            </w:tcBorders>
          </w:tcPr>
          <w:p w14:paraId="699F3277"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84.46±9.67</w:t>
            </w:r>
            <w:r w:rsidRPr="00C10DC4">
              <w:rPr>
                <w:rFonts w:ascii="Arial" w:hAnsi="Arial" w:cs="Arial"/>
                <w:color w:val="000000" w:themeColor="text1"/>
                <w:sz w:val="20"/>
                <w:szCs w:val="20"/>
                <w:vertAlign w:val="superscript"/>
              </w:rPr>
              <w:t xml:space="preserve"> a</w:t>
            </w:r>
          </w:p>
        </w:tc>
        <w:tc>
          <w:tcPr>
            <w:tcW w:w="1788" w:type="dxa"/>
            <w:tcBorders>
              <w:top w:val="nil"/>
            </w:tcBorders>
          </w:tcPr>
          <w:p w14:paraId="699F3278"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75.53±9.67</w:t>
            </w:r>
            <w:r w:rsidRPr="00C10DC4">
              <w:rPr>
                <w:rFonts w:ascii="Arial" w:hAnsi="Arial" w:cs="Arial"/>
                <w:color w:val="000000" w:themeColor="text1"/>
                <w:sz w:val="20"/>
                <w:szCs w:val="20"/>
                <w:vertAlign w:val="superscript"/>
              </w:rPr>
              <w:t xml:space="preserve"> a</w:t>
            </w:r>
          </w:p>
        </w:tc>
        <w:tc>
          <w:tcPr>
            <w:tcW w:w="1905" w:type="dxa"/>
            <w:tcBorders>
              <w:top w:val="nil"/>
            </w:tcBorders>
          </w:tcPr>
          <w:p w14:paraId="699F3279"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75.56±5.88</w:t>
            </w:r>
            <w:r w:rsidRPr="00C10DC4">
              <w:rPr>
                <w:rFonts w:ascii="Arial" w:hAnsi="Arial" w:cs="Arial"/>
                <w:color w:val="000000" w:themeColor="text1"/>
                <w:sz w:val="20"/>
                <w:szCs w:val="20"/>
                <w:vertAlign w:val="superscript"/>
              </w:rPr>
              <w:t xml:space="preserve"> a</w:t>
            </w:r>
          </w:p>
        </w:tc>
        <w:tc>
          <w:tcPr>
            <w:tcW w:w="1905" w:type="dxa"/>
            <w:tcBorders>
              <w:top w:val="nil"/>
            </w:tcBorders>
          </w:tcPr>
          <w:p w14:paraId="699F327A" w14:textId="77777777" w:rsidR="00797147" w:rsidRPr="00C10DC4" w:rsidRDefault="00797147" w:rsidP="00394DAB">
            <w:pPr>
              <w:shd w:val="clear" w:color="auto" w:fill="FFFFFF" w:themeFill="background1"/>
              <w:spacing w:line="360" w:lineRule="auto"/>
              <w:jc w:val="both"/>
              <w:rPr>
                <w:rFonts w:ascii="Arial" w:hAnsi="Arial" w:cs="Arial"/>
                <w:b/>
                <w:color w:val="000000" w:themeColor="text1"/>
                <w:sz w:val="20"/>
                <w:szCs w:val="20"/>
              </w:rPr>
            </w:pPr>
            <w:r w:rsidRPr="00C10DC4">
              <w:rPr>
                <w:rFonts w:ascii="Arial" w:hAnsi="Arial" w:cs="Arial"/>
                <w:color w:val="000000" w:themeColor="text1"/>
                <w:sz w:val="20"/>
                <w:szCs w:val="20"/>
              </w:rPr>
              <w:t>70.93±4.53</w:t>
            </w:r>
            <w:r w:rsidRPr="00C10DC4">
              <w:rPr>
                <w:rFonts w:ascii="Arial" w:hAnsi="Arial" w:cs="Arial"/>
                <w:color w:val="000000" w:themeColor="text1"/>
                <w:sz w:val="20"/>
                <w:szCs w:val="20"/>
                <w:vertAlign w:val="superscript"/>
              </w:rPr>
              <w:t xml:space="preserve"> a</w:t>
            </w:r>
          </w:p>
        </w:tc>
        <w:tc>
          <w:tcPr>
            <w:tcW w:w="1835" w:type="dxa"/>
            <w:tcBorders>
              <w:top w:val="nil"/>
            </w:tcBorders>
          </w:tcPr>
          <w:p w14:paraId="699F327B" w14:textId="77777777" w:rsidR="00797147"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70.56±0.00</w:t>
            </w:r>
            <w:r w:rsidRPr="00C10DC4">
              <w:rPr>
                <w:rFonts w:ascii="Arial" w:hAnsi="Arial" w:cs="Arial"/>
                <w:color w:val="000000" w:themeColor="text1"/>
                <w:sz w:val="20"/>
                <w:szCs w:val="20"/>
                <w:vertAlign w:val="superscript"/>
              </w:rPr>
              <w:t xml:space="preserve"> a</w:t>
            </w:r>
          </w:p>
        </w:tc>
      </w:tr>
    </w:tbl>
    <w:p w14:paraId="699F327D" w14:textId="49D9A55F" w:rsidR="00797147" w:rsidRPr="00C10DC4" w:rsidRDefault="000D2A84" w:rsidP="00394DAB">
      <w:pPr>
        <w:shd w:val="clear" w:color="auto" w:fill="FFFFFF" w:themeFill="background1"/>
        <w:spacing w:after="0"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Means</w:t>
      </w:r>
      <w:r w:rsidR="00797147" w:rsidRPr="00C10DC4">
        <w:rPr>
          <w:rFonts w:ascii="Arial" w:hAnsi="Arial" w:cs="Arial"/>
          <w:color w:val="000000" w:themeColor="text1"/>
          <w:sz w:val="20"/>
          <w:szCs w:val="20"/>
        </w:rPr>
        <w:t xml:space="preserve"> on the same row with different superscripts </w:t>
      </w:r>
      <w:del w:id="16" w:author="Manuel Mendoza Carranza" w:date="2026-04-01T13:59:00Z">
        <w:r w:rsidR="00797147" w:rsidRPr="00C10DC4" w:rsidDel="00FB6686">
          <w:rPr>
            <w:rFonts w:ascii="Arial" w:hAnsi="Arial" w:cs="Arial"/>
            <w:color w:val="000000" w:themeColor="text1"/>
            <w:sz w:val="20"/>
            <w:szCs w:val="20"/>
          </w:rPr>
          <w:delText>are significantly different</w:delText>
        </w:r>
      </w:del>
      <w:ins w:id="17" w:author="Manuel Mendoza Carranza" w:date="2026-04-01T13:59:00Z">
        <w:r w:rsidR="00FB6686">
          <w:rPr>
            <w:rFonts w:ascii="Arial" w:hAnsi="Arial" w:cs="Arial"/>
            <w:color w:val="000000" w:themeColor="text1"/>
            <w:sz w:val="20"/>
            <w:szCs w:val="20"/>
          </w:rPr>
          <w:t xml:space="preserve">indicates significant </w:t>
        </w:r>
      </w:ins>
      <w:ins w:id="18" w:author="Manuel Mendoza Carranza" w:date="2026-04-01T14:00:00Z">
        <w:r w:rsidR="00FB6686">
          <w:rPr>
            <w:rFonts w:ascii="Arial" w:hAnsi="Arial" w:cs="Arial"/>
            <w:color w:val="000000" w:themeColor="text1"/>
            <w:sz w:val="20"/>
            <w:szCs w:val="20"/>
          </w:rPr>
          <w:t>differences</w:t>
        </w:r>
      </w:ins>
      <w:r w:rsidR="00797147" w:rsidRPr="00C10DC4">
        <w:rPr>
          <w:rFonts w:ascii="Arial" w:hAnsi="Arial" w:cs="Arial"/>
          <w:color w:val="000000" w:themeColor="text1"/>
          <w:sz w:val="20"/>
          <w:szCs w:val="20"/>
        </w:rPr>
        <w:t xml:space="preserve"> (p&lt;0.05)</w:t>
      </w:r>
    </w:p>
    <w:p w14:paraId="34CEDE6E" w14:textId="6A860A2D" w:rsidR="00ED2D64" w:rsidRPr="00C10DC4" w:rsidRDefault="00797147" w:rsidP="00394DAB">
      <w:pPr>
        <w:shd w:val="clear" w:color="auto" w:fill="FFFFFF" w:themeFill="background1"/>
        <w:spacing w:line="360" w:lineRule="auto"/>
        <w:jc w:val="both"/>
        <w:rPr>
          <w:rFonts w:ascii="Arial" w:hAnsi="Arial" w:cs="Arial"/>
          <w:color w:val="000000" w:themeColor="text1"/>
          <w:sz w:val="20"/>
          <w:szCs w:val="20"/>
        </w:rPr>
      </w:pPr>
      <w:r w:rsidRPr="00C10DC4">
        <w:rPr>
          <w:rFonts w:ascii="Arial" w:hAnsi="Arial" w:cs="Arial"/>
          <w:color w:val="000000" w:themeColor="text1"/>
          <w:sz w:val="20"/>
          <w:szCs w:val="20"/>
        </w:rPr>
        <w:t xml:space="preserve">MWG- Mean weight gain, FI- Feed intake, FCR- Feed conversion ratio, FER- Feed efficiency ratio, SGR- </w:t>
      </w:r>
      <w:r w:rsidR="005F7439" w:rsidRPr="00C10DC4">
        <w:rPr>
          <w:rFonts w:ascii="Arial" w:hAnsi="Arial" w:cs="Arial"/>
          <w:color w:val="000000" w:themeColor="text1"/>
          <w:sz w:val="20"/>
          <w:szCs w:val="20"/>
        </w:rPr>
        <w:t>Specific</w:t>
      </w:r>
      <w:r w:rsidRPr="00C10DC4">
        <w:rPr>
          <w:rFonts w:ascii="Arial" w:hAnsi="Arial" w:cs="Arial"/>
          <w:color w:val="000000" w:themeColor="text1"/>
          <w:sz w:val="20"/>
          <w:szCs w:val="20"/>
        </w:rPr>
        <w:t xml:space="preserve"> growth rate.</w:t>
      </w:r>
    </w:p>
    <w:p w14:paraId="699F3283" w14:textId="20EF8EF3" w:rsidR="00797147" w:rsidRPr="00C10DC4" w:rsidRDefault="00276774" w:rsidP="00394DAB">
      <w:pPr>
        <w:shd w:val="clear" w:color="auto" w:fill="FFFFFF" w:themeFill="background1"/>
        <w:spacing w:line="360" w:lineRule="auto"/>
        <w:jc w:val="both"/>
        <w:rPr>
          <w:rFonts w:ascii="Arial" w:hAnsi="Arial" w:cs="Arial"/>
          <w:b/>
          <w:bCs/>
          <w:color w:val="000000" w:themeColor="text1"/>
        </w:rPr>
      </w:pPr>
      <w:r w:rsidRPr="00C10DC4">
        <w:rPr>
          <w:rFonts w:ascii="Arial" w:hAnsi="Arial" w:cs="Arial"/>
          <w:b/>
          <w:bCs/>
          <w:color w:val="000000" w:themeColor="text1"/>
        </w:rPr>
        <w:t>3.</w:t>
      </w:r>
      <w:r w:rsidR="00DA3485">
        <w:rPr>
          <w:rFonts w:ascii="Arial" w:hAnsi="Arial" w:cs="Arial"/>
          <w:b/>
          <w:bCs/>
          <w:color w:val="000000" w:themeColor="text1"/>
        </w:rPr>
        <w:t>5</w:t>
      </w:r>
      <w:r w:rsidRPr="00C10DC4">
        <w:rPr>
          <w:rFonts w:ascii="Arial" w:hAnsi="Arial" w:cs="Arial"/>
          <w:b/>
          <w:bCs/>
          <w:color w:val="000000" w:themeColor="text1"/>
        </w:rPr>
        <w:t xml:space="preserve"> </w:t>
      </w:r>
      <w:r w:rsidR="00797147" w:rsidRPr="00C10DC4">
        <w:rPr>
          <w:rFonts w:ascii="Arial" w:hAnsi="Arial" w:cs="Arial"/>
          <w:b/>
          <w:bCs/>
          <w:color w:val="000000" w:themeColor="text1"/>
        </w:rPr>
        <w:t>Hae</w:t>
      </w:r>
      <w:r w:rsidR="00751858" w:rsidRPr="00C10DC4">
        <w:rPr>
          <w:rFonts w:ascii="Arial" w:hAnsi="Arial" w:cs="Arial"/>
          <w:b/>
          <w:bCs/>
          <w:color w:val="000000" w:themeColor="text1"/>
        </w:rPr>
        <w:t>matological</w:t>
      </w:r>
      <w:r w:rsidR="00797147" w:rsidRPr="00C10DC4">
        <w:rPr>
          <w:rFonts w:ascii="Arial" w:hAnsi="Arial" w:cs="Arial"/>
          <w:b/>
          <w:bCs/>
          <w:color w:val="000000" w:themeColor="text1"/>
        </w:rPr>
        <w:t xml:space="preserve"> </w:t>
      </w:r>
      <w:r w:rsidR="00B22F7E" w:rsidRPr="00C10DC4">
        <w:rPr>
          <w:rFonts w:ascii="Arial" w:hAnsi="Arial" w:cs="Arial"/>
          <w:b/>
          <w:bCs/>
          <w:color w:val="000000" w:themeColor="text1"/>
        </w:rPr>
        <w:t>Parameters</w:t>
      </w:r>
      <w:r w:rsidR="00797147" w:rsidRPr="00C10DC4">
        <w:rPr>
          <w:rFonts w:ascii="Arial" w:hAnsi="Arial" w:cs="Arial"/>
          <w:b/>
          <w:bCs/>
          <w:color w:val="000000" w:themeColor="text1"/>
        </w:rPr>
        <w:t xml:space="preserve"> of </w:t>
      </w:r>
      <w:r w:rsidR="00797147" w:rsidRPr="00C10DC4">
        <w:rPr>
          <w:rFonts w:ascii="Arial" w:hAnsi="Arial" w:cs="Arial"/>
          <w:b/>
          <w:bCs/>
          <w:i/>
          <w:color w:val="000000" w:themeColor="text1"/>
        </w:rPr>
        <w:t xml:space="preserve">O. </w:t>
      </w:r>
      <w:proofErr w:type="spellStart"/>
      <w:r w:rsidR="00020D21" w:rsidRPr="00C10DC4">
        <w:rPr>
          <w:rFonts w:ascii="Arial" w:hAnsi="Arial" w:cs="Arial"/>
          <w:b/>
          <w:bCs/>
          <w:i/>
          <w:color w:val="000000" w:themeColor="text1"/>
        </w:rPr>
        <w:t>niloticus</w:t>
      </w:r>
      <w:proofErr w:type="spellEnd"/>
      <w:r w:rsidR="00797147" w:rsidRPr="00C10DC4">
        <w:rPr>
          <w:rFonts w:ascii="Arial" w:hAnsi="Arial" w:cs="Arial"/>
          <w:b/>
          <w:bCs/>
          <w:color w:val="000000" w:themeColor="text1"/>
        </w:rPr>
        <w:t xml:space="preserve"> Fingerlings Fed with Experimental Diet</w:t>
      </w:r>
    </w:p>
    <w:p w14:paraId="699F3286" w14:textId="7AA2701D" w:rsidR="00797147" w:rsidRPr="00C10DC4" w:rsidRDefault="00D66D8D" w:rsidP="00394DAB">
      <w:pPr>
        <w:shd w:val="clear" w:color="auto" w:fill="FFFFFF" w:themeFill="background1"/>
        <w:spacing w:line="360" w:lineRule="auto"/>
        <w:jc w:val="both"/>
        <w:rPr>
          <w:rFonts w:ascii="Arial" w:hAnsi="Arial" w:cs="Arial"/>
          <w:color w:val="000000" w:themeColor="text1"/>
          <w:sz w:val="20"/>
          <w:szCs w:val="20"/>
          <w:lang w:val="en-US"/>
        </w:rPr>
      </w:pPr>
      <w:r w:rsidRPr="00C10DC4">
        <w:rPr>
          <w:rFonts w:ascii="Arial" w:hAnsi="Arial" w:cs="Arial"/>
          <w:color w:val="000000" w:themeColor="text1"/>
          <w:sz w:val="20"/>
          <w:szCs w:val="20"/>
          <w:lang w:val="en-US"/>
        </w:rPr>
        <w:t xml:space="preserve">Table </w:t>
      </w:r>
      <w:r w:rsidR="00357D6F">
        <w:rPr>
          <w:rFonts w:ascii="Arial" w:hAnsi="Arial" w:cs="Arial"/>
          <w:color w:val="000000" w:themeColor="text1"/>
          <w:sz w:val="20"/>
          <w:szCs w:val="20"/>
          <w:lang w:val="en-US"/>
        </w:rPr>
        <w:t>6</w:t>
      </w:r>
      <w:r w:rsidRPr="00C10DC4">
        <w:rPr>
          <w:rFonts w:ascii="Arial" w:hAnsi="Arial" w:cs="Arial"/>
          <w:color w:val="000000" w:themeColor="text1"/>
          <w:sz w:val="20"/>
          <w:szCs w:val="20"/>
          <w:lang w:val="en-US"/>
        </w:rPr>
        <w:t xml:space="preserve"> shows the experimental fish's blood parameters</w:t>
      </w:r>
      <w:r w:rsidR="00797147" w:rsidRPr="00C10DC4">
        <w:rPr>
          <w:rFonts w:ascii="Arial" w:hAnsi="Arial" w:cs="Arial"/>
          <w:color w:val="000000" w:themeColor="text1"/>
          <w:sz w:val="20"/>
          <w:szCs w:val="20"/>
        </w:rPr>
        <w:t>.</w:t>
      </w:r>
      <w:r w:rsidR="00FB419A" w:rsidRPr="00C10DC4">
        <w:rPr>
          <w:rFonts w:ascii="Arial" w:hAnsi="Arial" w:cs="Arial"/>
          <w:color w:val="000000" w:themeColor="text1"/>
          <w:sz w:val="20"/>
          <w:szCs w:val="20"/>
        </w:rPr>
        <w:t xml:space="preserve"> </w:t>
      </w:r>
      <w:r w:rsidR="00B22F7E" w:rsidRPr="00C10DC4">
        <w:rPr>
          <w:rFonts w:ascii="Arial" w:hAnsi="Arial" w:cs="Arial"/>
          <w:color w:val="000000" w:themeColor="text1"/>
          <w:sz w:val="20"/>
          <w:szCs w:val="20"/>
        </w:rPr>
        <w:t>The pack cell volume (PCV) level varied from 24.66 in R</w:t>
      </w:r>
      <w:r w:rsidR="00357D6F">
        <w:rPr>
          <w:rFonts w:ascii="Arial" w:hAnsi="Arial" w:cs="Arial"/>
          <w:color w:val="000000" w:themeColor="text1"/>
          <w:sz w:val="20"/>
          <w:szCs w:val="20"/>
        </w:rPr>
        <w:t>P</w:t>
      </w:r>
      <w:r w:rsidR="00B22F7E" w:rsidRPr="00C10DC4">
        <w:rPr>
          <w:rFonts w:ascii="Arial" w:hAnsi="Arial" w:cs="Arial"/>
          <w:color w:val="000000" w:themeColor="text1"/>
          <w:sz w:val="20"/>
          <w:szCs w:val="20"/>
        </w:rPr>
        <w:t>1 (control) to</w:t>
      </w:r>
      <w:r w:rsidR="00797147" w:rsidRPr="00C10DC4">
        <w:rPr>
          <w:rFonts w:ascii="Arial" w:hAnsi="Arial" w:cs="Arial"/>
          <w:color w:val="000000" w:themeColor="text1"/>
          <w:sz w:val="20"/>
          <w:szCs w:val="20"/>
        </w:rPr>
        <w:t xml:space="preserve"> 30.33 in </w:t>
      </w:r>
      <w:r w:rsidR="00751858" w:rsidRPr="00C10DC4">
        <w:rPr>
          <w:rFonts w:ascii="Arial" w:hAnsi="Arial" w:cs="Arial"/>
          <w:color w:val="000000" w:themeColor="text1"/>
          <w:sz w:val="20"/>
          <w:szCs w:val="20"/>
        </w:rPr>
        <w:t>R</w:t>
      </w:r>
      <w:r w:rsidR="00357D6F">
        <w:rPr>
          <w:rFonts w:ascii="Arial" w:hAnsi="Arial" w:cs="Arial"/>
          <w:color w:val="000000" w:themeColor="text1"/>
          <w:sz w:val="20"/>
          <w:szCs w:val="20"/>
        </w:rPr>
        <w:t>P</w:t>
      </w:r>
      <w:r w:rsidR="0066500E" w:rsidRPr="00C10DC4">
        <w:rPr>
          <w:rFonts w:ascii="Arial" w:hAnsi="Arial" w:cs="Arial"/>
          <w:color w:val="000000" w:themeColor="text1"/>
          <w:sz w:val="20"/>
          <w:szCs w:val="20"/>
        </w:rPr>
        <w:t>5, and</w:t>
      </w:r>
      <w:r w:rsidRPr="00C10DC4">
        <w:rPr>
          <w:rFonts w:ascii="Arial" w:hAnsi="Arial" w:cs="Arial"/>
          <w:color w:val="000000" w:themeColor="text1"/>
          <w:sz w:val="20"/>
          <w:szCs w:val="20"/>
        </w:rPr>
        <w:t xml:space="preserve"> </w:t>
      </w:r>
      <w:r w:rsidR="00751858" w:rsidRPr="00C10DC4">
        <w:rPr>
          <w:rFonts w:ascii="Arial" w:hAnsi="Arial" w:cs="Arial"/>
          <w:color w:val="000000" w:themeColor="text1"/>
          <w:sz w:val="20"/>
          <w:szCs w:val="20"/>
        </w:rPr>
        <w:t xml:space="preserve">there </w:t>
      </w:r>
      <w:r w:rsidR="00B22F7E" w:rsidRPr="00C10DC4">
        <w:rPr>
          <w:rFonts w:ascii="Arial" w:hAnsi="Arial" w:cs="Arial"/>
          <w:color w:val="000000" w:themeColor="text1"/>
          <w:sz w:val="20"/>
          <w:szCs w:val="20"/>
        </w:rPr>
        <w:t>were significant differences (p</w:t>
      </w:r>
      <w:r w:rsidR="00556C9B">
        <w:rPr>
          <w:rFonts w:ascii="Arial" w:hAnsi="Arial" w:cs="Arial"/>
          <w:color w:val="000000" w:themeColor="text1"/>
          <w:sz w:val="20"/>
          <w:szCs w:val="20"/>
        </w:rPr>
        <w:t>&lt;</w:t>
      </w:r>
      <w:r w:rsidR="00B22F7E" w:rsidRPr="00C10DC4">
        <w:rPr>
          <w:rFonts w:ascii="Arial" w:hAnsi="Arial" w:cs="Arial"/>
          <w:color w:val="000000" w:themeColor="text1"/>
          <w:sz w:val="20"/>
          <w:szCs w:val="20"/>
        </w:rPr>
        <w:t>0.05) in the pack cell volume when R</w:t>
      </w:r>
      <w:r w:rsidR="00357D6F">
        <w:rPr>
          <w:rFonts w:ascii="Arial" w:hAnsi="Arial" w:cs="Arial"/>
          <w:color w:val="000000" w:themeColor="text1"/>
          <w:sz w:val="20"/>
          <w:szCs w:val="20"/>
        </w:rPr>
        <w:t>P</w:t>
      </w:r>
      <w:r w:rsidR="00B22F7E" w:rsidRPr="00C10DC4">
        <w:rPr>
          <w:rFonts w:ascii="Arial" w:hAnsi="Arial" w:cs="Arial"/>
          <w:color w:val="000000" w:themeColor="text1"/>
          <w:sz w:val="20"/>
          <w:szCs w:val="20"/>
        </w:rPr>
        <w:t>1 (control) was co</w:t>
      </w:r>
      <w:r w:rsidR="00CA6944" w:rsidRPr="00C10DC4">
        <w:rPr>
          <w:rFonts w:ascii="Arial" w:hAnsi="Arial" w:cs="Arial"/>
          <w:color w:val="000000" w:themeColor="text1"/>
          <w:sz w:val="20"/>
          <w:szCs w:val="20"/>
        </w:rPr>
        <w:t>ntrasted</w:t>
      </w:r>
      <w:r w:rsidR="00B22F7E" w:rsidRPr="00C10DC4">
        <w:rPr>
          <w:rFonts w:ascii="Arial" w:hAnsi="Arial" w:cs="Arial"/>
          <w:color w:val="000000" w:themeColor="text1"/>
          <w:sz w:val="20"/>
          <w:szCs w:val="20"/>
        </w:rPr>
        <w:t xml:space="preserve"> with other treatments; </w:t>
      </w:r>
      <w:r w:rsidR="00E71103" w:rsidRPr="00C10DC4">
        <w:rPr>
          <w:rFonts w:ascii="Arial" w:hAnsi="Arial" w:cs="Arial"/>
          <w:color w:val="000000" w:themeColor="text1"/>
          <w:sz w:val="20"/>
          <w:szCs w:val="20"/>
        </w:rPr>
        <w:t>however,</w:t>
      </w:r>
      <w:r w:rsidR="0066500E" w:rsidRPr="00C10DC4">
        <w:rPr>
          <w:rFonts w:ascii="Arial" w:hAnsi="Arial" w:cs="Arial"/>
          <w:color w:val="000000" w:themeColor="text1"/>
          <w:sz w:val="20"/>
          <w:szCs w:val="20"/>
        </w:rPr>
        <w:t xml:space="preserve"> </w:t>
      </w:r>
      <w:r w:rsidR="00B22F7E" w:rsidRPr="00C10DC4">
        <w:rPr>
          <w:rFonts w:ascii="Arial" w:hAnsi="Arial" w:cs="Arial"/>
          <w:color w:val="000000" w:themeColor="text1"/>
          <w:sz w:val="20"/>
          <w:szCs w:val="20"/>
        </w:rPr>
        <w:t xml:space="preserve">no significant differences were </w:t>
      </w:r>
      <w:r w:rsidR="00797147" w:rsidRPr="00C10DC4">
        <w:rPr>
          <w:rFonts w:ascii="Arial" w:hAnsi="Arial" w:cs="Arial"/>
          <w:color w:val="000000" w:themeColor="text1"/>
          <w:sz w:val="20"/>
          <w:szCs w:val="20"/>
        </w:rPr>
        <w:t>recorded between R</w:t>
      </w:r>
      <w:r w:rsidR="00357D6F">
        <w:rPr>
          <w:rFonts w:ascii="Arial" w:hAnsi="Arial" w:cs="Arial"/>
          <w:color w:val="000000" w:themeColor="text1"/>
          <w:sz w:val="20"/>
          <w:szCs w:val="20"/>
        </w:rPr>
        <w:t>P</w:t>
      </w:r>
      <w:r w:rsidR="00797147" w:rsidRPr="00C10DC4">
        <w:rPr>
          <w:rFonts w:ascii="Arial" w:hAnsi="Arial" w:cs="Arial"/>
          <w:color w:val="000000" w:themeColor="text1"/>
          <w:sz w:val="20"/>
          <w:szCs w:val="20"/>
        </w:rPr>
        <w:t>3 and R</w:t>
      </w:r>
      <w:r w:rsidR="00357D6F">
        <w:rPr>
          <w:rFonts w:ascii="Arial" w:hAnsi="Arial" w:cs="Arial"/>
          <w:color w:val="000000" w:themeColor="text1"/>
          <w:sz w:val="20"/>
          <w:szCs w:val="20"/>
        </w:rPr>
        <w:t>P</w:t>
      </w:r>
      <w:r w:rsidR="00797147" w:rsidRPr="00C10DC4">
        <w:rPr>
          <w:rFonts w:ascii="Arial" w:hAnsi="Arial" w:cs="Arial"/>
          <w:color w:val="000000" w:themeColor="text1"/>
          <w:sz w:val="20"/>
          <w:szCs w:val="20"/>
        </w:rPr>
        <w:t>4. The red blood cell level varied from 2.53 in R</w:t>
      </w:r>
      <w:r w:rsidR="00357D6F">
        <w:rPr>
          <w:rFonts w:ascii="Arial" w:hAnsi="Arial" w:cs="Arial"/>
          <w:color w:val="000000" w:themeColor="text1"/>
          <w:sz w:val="20"/>
          <w:szCs w:val="20"/>
        </w:rPr>
        <w:t>P</w:t>
      </w:r>
      <w:r w:rsidR="00797147" w:rsidRPr="00C10DC4">
        <w:rPr>
          <w:rFonts w:ascii="Arial" w:hAnsi="Arial" w:cs="Arial"/>
          <w:color w:val="000000" w:themeColor="text1"/>
          <w:sz w:val="20"/>
          <w:szCs w:val="20"/>
        </w:rPr>
        <w:t>1 (control) to 3.17 in R</w:t>
      </w:r>
      <w:r w:rsidR="00357D6F">
        <w:rPr>
          <w:rFonts w:ascii="Arial" w:hAnsi="Arial" w:cs="Arial"/>
          <w:color w:val="000000" w:themeColor="text1"/>
          <w:sz w:val="20"/>
          <w:szCs w:val="20"/>
        </w:rPr>
        <w:t>P</w:t>
      </w:r>
      <w:r w:rsidR="00797147" w:rsidRPr="00C10DC4">
        <w:rPr>
          <w:rFonts w:ascii="Arial" w:hAnsi="Arial" w:cs="Arial"/>
          <w:color w:val="000000" w:themeColor="text1"/>
          <w:sz w:val="20"/>
          <w:szCs w:val="20"/>
        </w:rPr>
        <w:t>5</w:t>
      </w:r>
      <w:r w:rsidR="00B22F7E" w:rsidRPr="00C10DC4">
        <w:rPr>
          <w:rFonts w:ascii="Arial" w:hAnsi="Arial" w:cs="Arial"/>
          <w:color w:val="000000" w:themeColor="text1"/>
          <w:sz w:val="20"/>
          <w:szCs w:val="20"/>
        </w:rPr>
        <w:t>, and there were significant differences (p</w:t>
      </w:r>
      <w:r w:rsidR="00556C9B">
        <w:rPr>
          <w:rFonts w:ascii="Arial" w:hAnsi="Arial" w:cs="Arial"/>
          <w:color w:val="000000" w:themeColor="text1"/>
          <w:sz w:val="20"/>
          <w:szCs w:val="20"/>
        </w:rPr>
        <w:t>&lt;</w:t>
      </w:r>
      <w:r w:rsidR="00B22F7E" w:rsidRPr="00C10DC4">
        <w:rPr>
          <w:rFonts w:ascii="Arial" w:hAnsi="Arial" w:cs="Arial"/>
          <w:color w:val="000000" w:themeColor="text1"/>
          <w:sz w:val="20"/>
          <w:szCs w:val="20"/>
        </w:rPr>
        <w:t xml:space="preserve">0.05) in the red blood cell </w:t>
      </w:r>
      <w:r w:rsidR="008561C9" w:rsidRPr="00C10DC4">
        <w:rPr>
          <w:rFonts w:ascii="Arial" w:hAnsi="Arial" w:cs="Arial"/>
          <w:color w:val="000000" w:themeColor="text1"/>
          <w:sz w:val="20"/>
          <w:szCs w:val="20"/>
        </w:rPr>
        <w:t xml:space="preserve">levels </w:t>
      </w:r>
      <w:r w:rsidR="00B22F7E" w:rsidRPr="00C10DC4">
        <w:rPr>
          <w:rFonts w:ascii="Arial" w:hAnsi="Arial" w:cs="Arial"/>
          <w:color w:val="000000" w:themeColor="text1"/>
          <w:sz w:val="20"/>
          <w:szCs w:val="20"/>
        </w:rPr>
        <w:t>when R</w:t>
      </w:r>
      <w:r w:rsidR="00357D6F">
        <w:rPr>
          <w:rFonts w:ascii="Arial" w:hAnsi="Arial" w:cs="Arial"/>
          <w:color w:val="000000" w:themeColor="text1"/>
          <w:sz w:val="20"/>
          <w:szCs w:val="20"/>
        </w:rPr>
        <w:t>P</w:t>
      </w:r>
      <w:r w:rsidR="00B22F7E" w:rsidRPr="00C10DC4">
        <w:rPr>
          <w:rFonts w:ascii="Arial" w:hAnsi="Arial" w:cs="Arial"/>
          <w:color w:val="000000" w:themeColor="text1"/>
          <w:sz w:val="20"/>
          <w:szCs w:val="20"/>
        </w:rPr>
        <w:t>1 (control) was compared with R</w:t>
      </w:r>
      <w:r w:rsidR="002A026B">
        <w:rPr>
          <w:rFonts w:ascii="Arial" w:hAnsi="Arial" w:cs="Arial"/>
          <w:color w:val="000000" w:themeColor="text1"/>
          <w:sz w:val="20"/>
          <w:szCs w:val="20"/>
        </w:rPr>
        <w:t>P</w:t>
      </w:r>
      <w:r w:rsidR="00B22F7E" w:rsidRPr="00C10DC4">
        <w:rPr>
          <w:rFonts w:ascii="Arial" w:hAnsi="Arial" w:cs="Arial"/>
          <w:color w:val="000000" w:themeColor="text1"/>
          <w:sz w:val="20"/>
          <w:szCs w:val="20"/>
        </w:rPr>
        <w:t>3, R</w:t>
      </w:r>
      <w:r w:rsidR="002A026B">
        <w:rPr>
          <w:rFonts w:ascii="Arial" w:hAnsi="Arial" w:cs="Arial"/>
          <w:color w:val="000000" w:themeColor="text1"/>
          <w:sz w:val="20"/>
          <w:szCs w:val="20"/>
        </w:rPr>
        <w:t>P</w:t>
      </w:r>
      <w:r w:rsidR="00B22F7E" w:rsidRPr="00C10DC4">
        <w:rPr>
          <w:rFonts w:ascii="Arial" w:hAnsi="Arial" w:cs="Arial"/>
          <w:color w:val="000000" w:themeColor="text1"/>
          <w:sz w:val="20"/>
          <w:szCs w:val="20"/>
        </w:rPr>
        <w:t>4,</w:t>
      </w:r>
      <w:r w:rsidR="00797147" w:rsidRPr="00C10DC4">
        <w:rPr>
          <w:rFonts w:ascii="Arial" w:hAnsi="Arial" w:cs="Arial"/>
          <w:color w:val="000000" w:themeColor="text1"/>
          <w:sz w:val="20"/>
          <w:szCs w:val="20"/>
        </w:rPr>
        <w:t xml:space="preserve"> and </w:t>
      </w:r>
      <w:r w:rsidR="002A026B">
        <w:rPr>
          <w:rFonts w:ascii="Arial" w:hAnsi="Arial" w:cs="Arial"/>
          <w:color w:val="000000" w:themeColor="text1"/>
          <w:sz w:val="20"/>
          <w:szCs w:val="20"/>
        </w:rPr>
        <w:t>RP5</w:t>
      </w:r>
      <w:r w:rsidR="00797147" w:rsidRPr="00C10DC4">
        <w:rPr>
          <w:rFonts w:ascii="Arial" w:hAnsi="Arial" w:cs="Arial"/>
          <w:color w:val="000000" w:themeColor="text1"/>
          <w:sz w:val="20"/>
          <w:szCs w:val="20"/>
        </w:rPr>
        <w:t>, but none between R</w:t>
      </w:r>
      <w:r w:rsidR="002A026B">
        <w:rPr>
          <w:rFonts w:ascii="Arial" w:hAnsi="Arial" w:cs="Arial"/>
          <w:color w:val="000000" w:themeColor="text1"/>
          <w:sz w:val="20"/>
          <w:szCs w:val="20"/>
        </w:rPr>
        <w:t>P</w:t>
      </w:r>
      <w:r w:rsidR="00797147" w:rsidRPr="00C10DC4">
        <w:rPr>
          <w:rFonts w:ascii="Arial" w:hAnsi="Arial" w:cs="Arial"/>
          <w:color w:val="000000" w:themeColor="text1"/>
          <w:sz w:val="20"/>
          <w:szCs w:val="20"/>
        </w:rPr>
        <w:t>1 and R</w:t>
      </w:r>
      <w:r w:rsidR="002A026B">
        <w:rPr>
          <w:rFonts w:ascii="Arial" w:hAnsi="Arial" w:cs="Arial"/>
          <w:color w:val="000000" w:themeColor="text1"/>
          <w:sz w:val="20"/>
          <w:szCs w:val="20"/>
        </w:rPr>
        <w:t>P</w:t>
      </w:r>
      <w:r w:rsidR="00797147" w:rsidRPr="00C10DC4">
        <w:rPr>
          <w:rFonts w:ascii="Arial" w:hAnsi="Arial" w:cs="Arial"/>
          <w:color w:val="000000" w:themeColor="text1"/>
          <w:sz w:val="20"/>
          <w:szCs w:val="20"/>
        </w:rPr>
        <w:t>2. The haemoglobin concentration level varied from 7.66 in R</w:t>
      </w:r>
      <w:r w:rsidR="002A026B">
        <w:rPr>
          <w:rFonts w:ascii="Arial" w:hAnsi="Arial" w:cs="Arial"/>
          <w:color w:val="000000" w:themeColor="text1"/>
          <w:sz w:val="20"/>
          <w:szCs w:val="20"/>
        </w:rPr>
        <w:t>P</w:t>
      </w:r>
      <w:r w:rsidR="00797147" w:rsidRPr="00C10DC4">
        <w:rPr>
          <w:rFonts w:ascii="Arial" w:hAnsi="Arial" w:cs="Arial"/>
          <w:color w:val="000000" w:themeColor="text1"/>
          <w:sz w:val="20"/>
          <w:szCs w:val="20"/>
        </w:rPr>
        <w:t xml:space="preserve">1 (control) </w:t>
      </w:r>
      <w:r w:rsidR="00833A26" w:rsidRPr="00C10DC4">
        <w:rPr>
          <w:rFonts w:ascii="Arial" w:hAnsi="Arial" w:cs="Arial"/>
          <w:color w:val="000000" w:themeColor="text1"/>
          <w:sz w:val="20"/>
          <w:szCs w:val="20"/>
        </w:rPr>
        <w:t xml:space="preserve">to </w:t>
      </w:r>
      <w:r w:rsidR="00797147" w:rsidRPr="00C10DC4">
        <w:rPr>
          <w:rFonts w:ascii="Arial" w:hAnsi="Arial" w:cs="Arial"/>
          <w:color w:val="000000" w:themeColor="text1"/>
          <w:sz w:val="20"/>
          <w:szCs w:val="20"/>
        </w:rPr>
        <w:t>9.84 in R</w:t>
      </w:r>
      <w:r w:rsidR="002A026B">
        <w:rPr>
          <w:rFonts w:ascii="Arial" w:hAnsi="Arial" w:cs="Arial"/>
          <w:color w:val="000000" w:themeColor="text1"/>
          <w:sz w:val="20"/>
          <w:szCs w:val="20"/>
        </w:rPr>
        <w:t>P</w:t>
      </w:r>
      <w:r w:rsidR="00797147" w:rsidRPr="00C10DC4">
        <w:rPr>
          <w:rFonts w:ascii="Arial" w:hAnsi="Arial" w:cs="Arial"/>
          <w:color w:val="000000" w:themeColor="text1"/>
          <w:sz w:val="20"/>
          <w:szCs w:val="20"/>
        </w:rPr>
        <w:t xml:space="preserve">5. </w:t>
      </w:r>
      <w:r w:rsidR="008561C9" w:rsidRPr="00C10DC4">
        <w:rPr>
          <w:rFonts w:ascii="Arial" w:hAnsi="Arial" w:cs="Arial"/>
          <w:color w:val="000000" w:themeColor="text1"/>
          <w:sz w:val="20"/>
          <w:szCs w:val="20"/>
        </w:rPr>
        <w:t>T</w:t>
      </w:r>
      <w:r w:rsidR="00797147" w:rsidRPr="00C10DC4">
        <w:rPr>
          <w:rFonts w:ascii="Arial" w:hAnsi="Arial" w:cs="Arial"/>
          <w:color w:val="000000" w:themeColor="text1"/>
          <w:sz w:val="20"/>
          <w:szCs w:val="20"/>
        </w:rPr>
        <w:t>here were significant differences (p</w:t>
      </w:r>
      <w:r w:rsidR="001D6C4A">
        <w:rPr>
          <w:rFonts w:ascii="Arial" w:hAnsi="Arial" w:cs="Arial"/>
          <w:color w:val="000000" w:themeColor="text1"/>
          <w:sz w:val="20"/>
          <w:szCs w:val="20"/>
        </w:rPr>
        <w:t>&lt;</w:t>
      </w:r>
      <w:r w:rsidR="00797147" w:rsidRPr="00C10DC4">
        <w:rPr>
          <w:rFonts w:ascii="Arial" w:hAnsi="Arial" w:cs="Arial"/>
          <w:color w:val="000000" w:themeColor="text1"/>
          <w:sz w:val="20"/>
          <w:szCs w:val="20"/>
        </w:rPr>
        <w:t>0.05) in the haemoglobin concentration when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1 was compared with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3,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4</w:t>
      </w:r>
      <w:r w:rsidR="00B22F7E" w:rsidRPr="00C10DC4">
        <w:rPr>
          <w:rFonts w:ascii="Arial" w:hAnsi="Arial" w:cs="Arial"/>
          <w:color w:val="000000" w:themeColor="text1"/>
          <w:sz w:val="20"/>
          <w:szCs w:val="20"/>
        </w:rPr>
        <w:t>,</w:t>
      </w:r>
      <w:r w:rsidR="00797147" w:rsidRPr="00C10DC4">
        <w:rPr>
          <w:rFonts w:ascii="Arial" w:hAnsi="Arial" w:cs="Arial"/>
          <w:color w:val="000000" w:themeColor="text1"/>
          <w:sz w:val="20"/>
          <w:szCs w:val="20"/>
        </w:rPr>
        <w:t xml:space="preserve"> and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5, but none between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1 and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2. The white blood cell level varied from 5733.33 in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 xml:space="preserve">5 </w:t>
      </w:r>
      <w:r w:rsidR="000D2A84" w:rsidRPr="00C10DC4">
        <w:rPr>
          <w:rFonts w:ascii="Arial" w:hAnsi="Arial" w:cs="Arial"/>
          <w:color w:val="000000" w:themeColor="text1"/>
          <w:sz w:val="20"/>
          <w:szCs w:val="20"/>
        </w:rPr>
        <w:t>to</w:t>
      </w:r>
      <w:r w:rsidR="00797147" w:rsidRPr="00C10DC4">
        <w:rPr>
          <w:rFonts w:ascii="Arial" w:hAnsi="Arial" w:cs="Arial"/>
          <w:color w:val="000000" w:themeColor="text1"/>
          <w:sz w:val="20"/>
          <w:szCs w:val="20"/>
        </w:rPr>
        <w:t xml:space="preserve"> 6600 in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 xml:space="preserve">1. However, </w:t>
      </w:r>
      <w:r w:rsidR="000D2A84" w:rsidRPr="00C10DC4">
        <w:rPr>
          <w:rFonts w:ascii="Arial" w:hAnsi="Arial" w:cs="Arial"/>
          <w:color w:val="000000" w:themeColor="text1"/>
          <w:sz w:val="20"/>
          <w:szCs w:val="20"/>
        </w:rPr>
        <w:t>significant differences (p</w:t>
      </w:r>
      <w:r w:rsidR="001D6C4A">
        <w:rPr>
          <w:rFonts w:ascii="Arial" w:hAnsi="Arial" w:cs="Arial"/>
          <w:color w:val="000000" w:themeColor="text1"/>
          <w:sz w:val="20"/>
          <w:szCs w:val="20"/>
        </w:rPr>
        <w:t>&lt;</w:t>
      </w:r>
      <w:r w:rsidR="000D2A84" w:rsidRPr="00C10DC4">
        <w:rPr>
          <w:rFonts w:ascii="Arial" w:hAnsi="Arial" w:cs="Arial"/>
          <w:color w:val="000000" w:themeColor="text1"/>
          <w:sz w:val="20"/>
          <w:szCs w:val="20"/>
        </w:rPr>
        <w:t xml:space="preserve">0.05) were </w:t>
      </w:r>
      <w:r w:rsidR="00797147" w:rsidRPr="00C10DC4">
        <w:rPr>
          <w:rFonts w:ascii="Arial" w:hAnsi="Arial" w:cs="Arial"/>
          <w:color w:val="000000" w:themeColor="text1"/>
          <w:sz w:val="20"/>
          <w:szCs w:val="20"/>
        </w:rPr>
        <w:t>recorded when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 xml:space="preserve">1 was compared with other treatments. The mean </w:t>
      </w:r>
      <w:r w:rsidR="00797147" w:rsidRPr="00C10DC4">
        <w:rPr>
          <w:rFonts w:ascii="Arial" w:eastAsia="Calibri" w:hAnsi="Arial" w:cs="Arial"/>
          <w:color w:val="000000" w:themeColor="text1"/>
          <w:sz w:val="20"/>
          <w:szCs w:val="20"/>
        </w:rPr>
        <w:t xml:space="preserve">corpuscular haemoglobin </w:t>
      </w:r>
      <w:r w:rsidR="00797147" w:rsidRPr="00C10DC4">
        <w:rPr>
          <w:rFonts w:ascii="Arial" w:hAnsi="Arial" w:cs="Arial"/>
          <w:color w:val="000000" w:themeColor="text1"/>
          <w:sz w:val="20"/>
          <w:szCs w:val="20"/>
        </w:rPr>
        <w:t>level varied from approximately 29.99 in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2 and 30.97 in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5</w:t>
      </w:r>
      <w:r w:rsidR="00D15922" w:rsidRPr="00C10DC4">
        <w:rPr>
          <w:rFonts w:ascii="Arial" w:hAnsi="Arial" w:cs="Arial"/>
          <w:color w:val="000000" w:themeColor="text1"/>
          <w:sz w:val="20"/>
          <w:szCs w:val="20"/>
        </w:rPr>
        <w:t xml:space="preserve">, and there was no significant difference (p&gt;0.05) in the mean corpuscular haemoglobin level </w:t>
      </w:r>
      <w:r w:rsidR="00797147" w:rsidRPr="00C10DC4">
        <w:rPr>
          <w:rFonts w:ascii="Arial" w:hAnsi="Arial" w:cs="Arial"/>
          <w:color w:val="000000" w:themeColor="text1"/>
          <w:sz w:val="20"/>
          <w:szCs w:val="20"/>
        </w:rPr>
        <w:t>among the treatments.  The Mean Corpuscular Haemoglobin concentration varied from 30.66 in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2 and 32.44 in R</w:t>
      </w:r>
      <w:r w:rsidR="00892CF2">
        <w:rPr>
          <w:rFonts w:ascii="Arial" w:hAnsi="Arial" w:cs="Arial"/>
          <w:color w:val="000000" w:themeColor="text1"/>
          <w:sz w:val="20"/>
          <w:szCs w:val="20"/>
        </w:rPr>
        <w:t>P</w:t>
      </w:r>
      <w:r w:rsidR="00797147" w:rsidRPr="00C10DC4">
        <w:rPr>
          <w:rFonts w:ascii="Arial" w:hAnsi="Arial" w:cs="Arial"/>
          <w:color w:val="000000" w:themeColor="text1"/>
          <w:sz w:val="20"/>
          <w:szCs w:val="20"/>
        </w:rPr>
        <w:t>5</w:t>
      </w:r>
      <w:r w:rsidR="00C24803" w:rsidRPr="00C10DC4">
        <w:rPr>
          <w:rFonts w:ascii="Arial" w:hAnsi="Arial" w:cs="Arial"/>
          <w:color w:val="000000" w:themeColor="text1"/>
          <w:sz w:val="20"/>
          <w:szCs w:val="20"/>
        </w:rPr>
        <w:t xml:space="preserve">, and </w:t>
      </w:r>
      <w:r w:rsidR="000D2A84" w:rsidRPr="00C10DC4">
        <w:rPr>
          <w:rFonts w:ascii="Arial" w:hAnsi="Arial" w:cs="Arial"/>
          <w:color w:val="000000" w:themeColor="text1"/>
          <w:sz w:val="20"/>
          <w:szCs w:val="20"/>
        </w:rPr>
        <w:t xml:space="preserve">no significant differences (p&gt;0.05) in the Mean Corpuscular Haemoglobin concentration level were </w:t>
      </w:r>
      <w:r w:rsidR="00797147" w:rsidRPr="00C10DC4">
        <w:rPr>
          <w:rFonts w:ascii="Arial" w:hAnsi="Arial" w:cs="Arial"/>
          <w:color w:val="000000" w:themeColor="text1"/>
          <w:sz w:val="20"/>
          <w:szCs w:val="20"/>
        </w:rPr>
        <w:t>recorded among the treatments. Also</w:t>
      </w:r>
      <w:r w:rsidR="00FB419A" w:rsidRPr="00C10DC4">
        <w:rPr>
          <w:rFonts w:ascii="Arial" w:hAnsi="Arial" w:cs="Arial"/>
          <w:color w:val="000000" w:themeColor="text1"/>
          <w:sz w:val="20"/>
          <w:szCs w:val="20"/>
        </w:rPr>
        <w:t>, the mean cell volume varied from 95.45 in R</w:t>
      </w:r>
      <w:r w:rsidR="00892CF2">
        <w:rPr>
          <w:rFonts w:ascii="Arial" w:hAnsi="Arial" w:cs="Arial"/>
          <w:color w:val="000000" w:themeColor="text1"/>
          <w:sz w:val="20"/>
          <w:szCs w:val="20"/>
        </w:rPr>
        <w:t>P</w:t>
      </w:r>
      <w:r w:rsidR="00FB419A" w:rsidRPr="00C10DC4">
        <w:rPr>
          <w:rFonts w:ascii="Arial" w:hAnsi="Arial" w:cs="Arial"/>
          <w:color w:val="000000" w:themeColor="text1"/>
          <w:sz w:val="20"/>
          <w:szCs w:val="20"/>
        </w:rPr>
        <w:t>5 to 97.83 in R</w:t>
      </w:r>
      <w:r w:rsidR="00892CF2">
        <w:rPr>
          <w:rFonts w:ascii="Arial" w:hAnsi="Arial" w:cs="Arial"/>
          <w:color w:val="000000" w:themeColor="text1"/>
          <w:sz w:val="20"/>
          <w:szCs w:val="20"/>
        </w:rPr>
        <w:t>P</w:t>
      </w:r>
      <w:r w:rsidR="00FB419A" w:rsidRPr="00C10DC4">
        <w:rPr>
          <w:rFonts w:ascii="Arial" w:hAnsi="Arial" w:cs="Arial"/>
          <w:color w:val="000000" w:themeColor="text1"/>
          <w:sz w:val="20"/>
          <w:szCs w:val="20"/>
        </w:rPr>
        <w:t>2</w:t>
      </w:r>
      <w:r w:rsidR="00C24803" w:rsidRPr="00C10DC4">
        <w:rPr>
          <w:rFonts w:ascii="Arial" w:hAnsi="Arial" w:cs="Arial"/>
          <w:color w:val="000000" w:themeColor="text1"/>
          <w:sz w:val="20"/>
          <w:szCs w:val="20"/>
        </w:rPr>
        <w:t xml:space="preserve">, and there was </w:t>
      </w:r>
      <w:r w:rsidR="000D2A84" w:rsidRPr="00C10DC4">
        <w:rPr>
          <w:rFonts w:ascii="Arial" w:hAnsi="Arial" w:cs="Arial"/>
          <w:color w:val="000000" w:themeColor="text1"/>
          <w:sz w:val="20"/>
          <w:szCs w:val="20"/>
        </w:rPr>
        <w:t xml:space="preserve">no significant difference (p&gt;0.05) in the mean cell volume level </w:t>
      </w:r>
      <w:r w:rsidR="00797147" w:rsidRPr="00C10DC4">
        <w:rPr>
          <w:rFonts w:ascii="Arial" w:hAnsi="Arial" w:cs="Arial"/>
          <w:color w:val="000000" w:themeColor="text1"/>
          <w:sz w:val="20"/>
          <w:szCs w:val="20"/>
        </w:rPr>
        <w:t xml:space="preserve">among the treatments. </w:t>
      </w:r>
    </w:p>
    <w:p w14:paraId="699F3287" w14:textId="2297275B" w:rsidR="00797147" w:rsidRPr="00C10DC4" w:rsidRDefault="00F83AAC" w:rsidP="00394DAB">
      <w:pPr>
        <w:shd w:val="clear" w:color="auto" w:fill="FFFFFF" w:themeFill="background1"/>
        <w:spacing w:line="360" w:lineRule="auto"/>
        <w:jc w:val="both"/>
        <w:rPr>
          <w:rFonts w:ascii="Arial" w:hAnsi="Arial" w:cs="Arial"/>
          <w:b/>
          <w:color w:val="000000" w:themeColor="text1"/>
        </w:rPr>
      </w:pPr>
      <w:r w:rsidRPr="00C10DC4">
        <w:rPr>
          <w:rFonts w:ascii="Arial" w:hAnsi="Arial" w:cs="Arial"/>
          <w:b/>
          <w:color w:val="000000" w:themeColor="text1"/>
        </w:rPr>
        <w:t xml:space="preserve">Table </w:t>
      </w:r>
      <w:r w:rsidR="008B481B">
        <w:rPr>
          <w:rFonts w:ascii="Arial" w:hAnsi="Arial" w:cs="Arial"/>
          <w:b/>
          <w:color w:val="000000" w:themeColor="text1"/>
        </w:rPr>
        <w:t>6</w:t>
      </w:r>
      <w:r w:rsidRPr="00C10DC4">
        <w:rPr>
          <w:rFonts w:ascii="Arial" w:hAnsi="Arial" w:cs="Arial"/>
          <w:b/>
          <w:color w:val="000000" w:themeColor="text1"/>
        </w:rPr>
        <w:t xml:space="preserve">: Haematology parameters </w:t>
      </w:r>
      <w:r w:rsidR="00423D91" w:rsidRPr="00C10DC4">
        <w:rPr>
          <w:rFonts w:ascii="Arial" w:hAnsi="Arial" w:cs="Arial"/>
          <w:b/>
          <w:color w:val="000000" w:themeColor="text1"/>
        </w:rPr>
        <w:t xml:space="preserve">of </w:t>
      </w:r>
      <w:r w:rsidRPr="00C10DC4">
        <w:rPr>
          <w:rFonts w:ascii="Arial" w:hAnsi="Arial" w:cs="Arial"/>
          <w:b/>
          <w:i/>
          <w:color w:val="000000" w:themeColor="text1"/>
        </w:rPr>
        <w:t xml:space="preserve">O. </w:t>
      </w:r>
      <w:proofErr w:type="spellStart"/>
      <w:r w:rsidRPr="00C10DC4">
        <w:rPr>
          <w:rFonts w:ascii="Arial" w:hAnsi="Arial" w:cs="Arial"/>
          <w:b/>
          <w:i/>
          <w:color w:val="000000" w:themeColor="text1"/>
        </w:rPr>
        <w:t>Niloticus</w:t>
      </w:r>
      <w:proofErr w:type="spellEnd"/>
      <w:r w:rsidR="00797147" w:rsidRPr="00C10DC4">
        <w:rPr>
          <w:rFonts w:ascii="Arial" w:hAnsi="Arial" w:cs="Arial"/>
          <w:b/>
          <w:color w:val="000000" w:themeColor="text1"/>
        </w:rPr>
        <w:t xml:space="preserve"> </w:t>
      </w:r>
      <w:r w:rsidRPr="00C10DC4">
        <w:rPr>
          <w:rFonts w:ascii="Arial" w:hAnsi="Arial" w:cs="Arial"/>
          <w:b/>
          <w:color w:val="000000" w:themeColor="text1"/>
        </w:rPr>
        <w:t>fingerlings fed with experimental diet</w:t>
      </w:r>
    </w:p>
    <w:tbl>
      <w:tblPr>
        <w:tblStyle w:val="Tablaconcuadrcula"/>
        <w:tblW w:w="10447"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39"/>
        <w:gridCol w:w="1541"/>
        <w:gridCol w:w="1886"/>
        <w:gridCol w:w="1886"/>
        <w:gridCol w:w="1886"/>
        <w:gridCol w:w="1809"/>
      </w:tblGrid>
      <w:tr w:rsidR="00D251B7" w:rsidRPr="009D13A8" w14:paraId="699F328F" w14:textId="77777777" w:rsidTr="00797147">
        <w:trPr>
          <w:trHeight w:val="545"/>
        </w:trPr>
        <w:tc>
          <w:tcPr>
            <w:tcW w:w="1203" w:type="dxa"/>
            <w:tcBorders>
              <w:bottom w:val="single" w:sz="4" w:space="0" w:color="auto"/>
            </w:tcBorders>
          </w:tcPr>
          <w:p w14:paraId="699F3288" w14:textId="77777777"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Parameters</w:t>
            </w:r>
          </w:p>
          <w:p w14:paraId="699F3289" w14:textId="77777777" w:rsidR="00EC3F42" w:rsidRPr="009D13A8" w:rsidRDefault="00EC3F42"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(Unit)</w:t>
            </w:r>
          </w:p>
        </w:tc>
        <w:tc>
          <w:tcPr>
            <w:tcW w:w="1568" w:type="dxa"/>
            <w:tcBorders>
              <w:bottom w:val="single" w:sz="4" w:space="0" w:color="auto"/>
            </w:tcBorders>
          </w:tcPr>
          <w:p w14:paraId="699F328A" w14:textId="35AD196B"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R</w:t>
            </w:r>
            <w:r w:rsidR="008B481B">
              <w:rPr>
                <w:rFonts w:ascii="Arial" w:eastAsia="Calibri" w:hAnsi="Arial" w:cs="Arial"/>
                <w:color w:val="000000" w:themeColor="text1"/>
                <w:sz w:val="20"/>
                <w:szCs w:val="20"/>
              </w:rPr>
              <w:t>P</w:t>
            </w:r>
            <w:r w:rsidRPr="009D13A8">
              <w:rPr>
                <w:rFonts w:ascii="Arial" w:eastAsia="Calibri" w:hAnsi="Arial" w:cs="Arial"/>
                <w:color w:val="000000" w:themeColor="text1"/>
                <w:sz w:val="20"/>
                <w:szCs w:val="20"/>
              </w:rPr>
              <w:t>1</w:t>
            </w:r>
          </w:p>
        </w:tc>
        <w:tc>
          <w:tcPr>
            <w:tcW w:w="1939" w:type="dxa"/>
            <w:tcBorders>
              <w:bottom w:val="single" w:sz="4" w:space="0" w:color="auto"/>
            </w:tcBorders>
          </w:tcPr>
          <w:p w14:paraId="699F328B" w14:textId="5273969D"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R</w:t>
            </w:r>
            <w:r w:rsidR="008B481B">
              <w:rPr>
                <w:rFonts w:ascii="Arial" w:eastAsia="Calibri" w:hAnsi="Arial" w:cs="Arial"/>
                <w:color w:val="000000" w:themeColor="text1"/>
                <w:sz w:val="20"/>
                <w:szCs w:val="20"/>
              </w:rPr>
              <w:t>P</w:t>
            </w:r>
            <w:r w:rsidRPr="009D13A8">
              <w:rPr>
                <w:rFonts w:ascii="Arial" w:eastAsia="Calibri" w:hAnsi="Arial" w:cs="Arial"/>
                <w:color w:val="000000" w:themeColor="text1"/>
                <w:sz w:val="20"/>
                <w:szCs w:val="20"/>
              </w:rPr>
              <w:t>2</w:t>
            </w:r>
          </w:p>
        </w:tc>
        <w:tc>
          <w:tcPr>
            <w:tcW w:w="1939" w:type="dxa"/>
            <w:tcBorders>
              <w:bottom w:val="single" w:sz="4" w:space="0" w:color="auto"/>
            </w:tcBorders>
          </w:tcPr>
          <w:p w14:paraId="699F328C" w14:textId="58AB79FD"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R</w:t>
            </w:r>
            <w:r w:rsidR="008B481B">
              <w:rPr>
                <w:rFonts w:ascii="Arial" w:eastAsia="Calibri" w:hAnsi="Arial" w:cs="Arial"/>
                <w:color w:val="000000" w:themeColor="text1"/>
                <w:sz w:val="20"/>
                <w:szCs w:val="20"/>
              </w:rPr>
              <w:t>P</w:t>
            </w:r>
            <w:r w:rsidRPr="009D13A8">
              <w:rPr>
                <w:rFonts w:ascii="Arial" w:eastAsia="Calibri" w:hAnsi="Arial" w:cs="Arial"/>
                <w:color w:val="000000" w:themeColor="text1"/>
                <w:sz w:val="20"/>
                <w:szCs w:val="20"/>
              </w:rPr>
              <w:t>3</w:t>
            </w:r>
          </w:p>
        </w:tc>
        <w:tc>
          <w:tcPr>
            <w:tcW w:w="1939" w:type="dxa"/>
            <w:tcBorders>
              <w:bottom w:val="single" w:sz="4" w:space="0" w:color="auto"/>
            </w:tcBorders>
          </w:tcPr>
          <w:p w14:paraId="699F328D" w14:textId="03DC8B6B"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R</w:t>
            </w:r>
            <w:r w:rsidR="008B481B">
              <w:rPr>
                <w:rFonts w:ascii="Arial" w:eastAsia="Calibri" w:hAnsi="Arial" w:cs="Arial"/>
                <w:color w:val="000000" w:themeColor="text1"/>
                <w:sz w:val="20"/>
                <w:szCs w:val="20"/>
              </w:rPr>
              <w:t>P</w:t>
            </w:r>
            <w:r w:rsidRPr="009D13A8">
              <w:rPr>
                <w:rFonts w:ascii="Arial" w:eastAsia="Calibri" w:hAnsi="Arial" w:cs="Arial"/>
                <w:color w:val="000000" w:themeColor="text1"/>
                <w:sz w:val="20"/>
                <w:szCs w:val="20"/>
              </w:rPr>
              <w:t>4</w:t>
            </w:r>
          </w:p>
        </w:tc>
        <w:tc>
          <w:tcPr>
            <w:tcW w:w="1859" w:type="dxa"/>
            <w:tcBorders>
              <w:bottom w:val="single" w:sz="4" w:space="0" w:color="auto"/>
            </w:tcBorders>
          </w:tcPr>
          <w:p w14:paraId="699F328E" w14:textId="46438DA3"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R</w:t>
            </w:r>
            <w:r w:rsidR="008B481B">
              <w:rPr>
                <w:rFonts w:ascii="Arial" w:eastAsia="Calibri" w:hAnsi="Arial" w:cs="Arial"/>
                <w:color w:val="000000" w:themeColor="text1"/>
                <w:sz w:val="20"/>
                <w:szCs w:val="20"/>
              </w:rPr>
              <w:t>P</w:t>
            </w:r>
            <w:r w:rsidRPr="009D13A8">
              <w:rPr>
                <w:rFonts w:ascii="Arial" w:eastAsia="Calibri" w:hAnsi="Arial" w:cs="Arial"/>
                <w:color w:val="000000" w:themeColor="text1"/>
                <w:sz w:val="20"/>
                <w:szCs w:val="20"/>
              </w:rPr>
              <w:t>5</w:t>
            </w:r>
          </w:p>
        </w:tc>
      </w:tr>
      <w:tr w:rsidR="00D251B7" w:rsidRPr="009D13A8" w14:paraId="699F3296" w14:textId="77777777" w:rsidTr="00797147">
        <w:trPr>
          <w:trHeight w:val="266"/>
        </w:trPr>
        <w:tc>
          <w:tcPr>
            <w:tcW w:w="1203" w:type="dxa"/>
            <w:tcBorders>
              <w:bottom w:val="nil"/>
            </w:tcBorders>
          </w:tcPr>
          <w:p w14:paraId="699F3290" w14:textId="2CB17993" w:rsidR="00797147" w:rsidRPr="009D13A8" w:rsidRDefault="00423D91"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PCV (</w:t>
            </w:r>
            <w:r w:rsidR="00D956EE" w:rsidRPr="009D13A8">
              <w:rPr>
                <w:rFonts w:ascii="Arial" w:eastAsia="Calibri" w:hAnsi="Arial" w:cs="Arial"/>
                <w:color w:val="000000" w:themeColor="text1"/>
                <w:sz w:val="20"/>
                <w:szCs w:val="20"/>
              </w:rPr>
              <w:t>%)</w:t>
            </w:r>
          </w:p>
        </w:tc>
        <w:tc>
          <w:tcPr>
            <w:tcW w:w="1568" w:type="dxa"/>
            <w:tcBorders>
              <w:bottom w:val="nil"/>
            </w:tcBorders>
          </w:tcPr>
          <w:p w14:paraId="699F3291" w14:textId="77777777"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24.66±0.33</w:t>
            </w:r>
            <w:r w:rsidRPr="009D13A8">
              <w:rPr>
                <w:rFonts w:ascii="Arial" w:eastAsia="Calibri" w:hAnsi="Arial" w:cs="Arial"/>
                <w:color w:val="000000" w:themeColor="text1"/>
                <w:sz w:val="20"/>
                <w:szCs w:val="20"/>
                <w:vertAlign w:val="superscript"/>
              </w:rPr>
              <w:t xml:space="preserve"> a</w:t>
            </w:r>
          </w:p>
        </w:tc>
        <w:tc>
          <w:tcPr>
            <w:tcW w:w="1939" w:type="dxa"/>
            <w:tcBorders>
              <w:bottom w:val="nil"/>
            </w:tcBorders>
          </w:tcPr>
          <w:p w14:paraId="699F3292" w14:textId="77777777"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25.66±0.33</w:t>
            </w:r>
            <w:r w:rsidRPr="009D13A8">
              <w:rPr>
                <w:rFonts w:ascii="Arial" w:eastAsia="Calibri" w:hAnsi="Arial" w:cs="Arial"/>
                <w:color w:val="000000" w:themeColor="text1"/>
                <w:sz w:val="20"/>
                <w:szCs w:val="20"/>
                <w:vertAlign w:val="superscript"/>
              </w:rPr>
              <w:t xml:space="preserve"> ab</w:t>
            </w:r>
          </w:p>
        </w:tc>
        <w:tc>
          <w:tcPr>
            <w:tcW w:w="1939" w:type="dxa"/>
            <w:tcBorders>
              <w:bottom w:val="nil"/>
            </w:tcBorders>
          </w:tcPr>
          <w:p w14:paraId="699F3293" w14:textId="77777777"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28.33±0.66</w:t>
            </w:r>
            <w:r w:rsidRPr="009D13A8">
              <w:rPr>
                <w:rFonts w:ascii="Arial" w:eastAsia="Calibri" w:hAnsi="Arial" w:cs="Arial"/>
                <w:color w:val="000000" w:themeColor="text1"/>
                <w:sz w:val="20"/>
                <w:szCs w:val="20"/>
                <w:vertAlign w:val="superscript"/>
              </w:rPr>
              <w:t xml:space="preserve"> </w:t>
            </w:r>
            <w:proofErr w:type="spellStart"/>
            <w:r w:rsidRPr="009D13A8">
              <w:rPr>
                <w:rFonts w:ascii="Arial" w:eastAsia="Calibri" w:hAnsi="Arial" w:cs="Arial"/>
                <w:color w:val="000000" w:themeColor="text1"/>
                <w:sz w:val="20"/>
                <w:szCs w:val="20"/>
                <w:vertAlign w:val="superscript"/>
              </w:rPr>
              <w:t>bc</w:t>
            </w:r>
            <w:proofErr w:type="spellEnd"/>
          </w:p>
        </w:tc>
        <w:tc>
          <w:tcPr>
            <w:tcW w:w="1939" w:type="dxa"/>
            <w:tcBorders>
              <w:bottom w:val="nil"/>
            </w:tcBorders>
          </w:tcPr>
          <w:p w14:paraId="699F3294" w14:textId="77777777"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28.00±1.52</w:t>
            </w:r>
            <w:r w:rsidRPr="009D13A8">
              <w:rPr>
                <w:rFonts w:ascii="Arial" w:eastAsia="Calibri" w:hAnsi="Arial" w:cs="Arial"/>
                <w:color w:val="000000" w:themeColor="text1"/>
                <w:sz w:val="20"/>
                <w:szCs w:val="20"/>
                <w:vertAlign w:val="superscript"/>
              </w:rPr>
              <w:t xml:space="preserve"> </w:t>
            </w:r>
            <w:proofErr w:type="spellStart"/>
            <w:r w:rsidRPr="009D13A8">
              <w:rPr>
                <w:rFonts w:ascii="Arial" w:eastAsia="Calibri" w:hAnsi="Arial" w:cs="Arial"/>
                <w:color w:val="000000" w:themeColor="text1"/>
                <w:sz w:val="20"/>
                <w:szCs w:val="20"/>
                <w:vertAlign w:val="superscript"/>
              </w:rPr>
              <w:t>bc</w:t>
            </w:r>
            <w:proofErr w:type="spellEnd"/>
          </w:p>
        </w:tc>
        <w:tc>
          <w:tcPr>
            <w:tcW w:w="1859" w:type="dxa"/>
            <w:tcBorders>
              <w:bottom w:val="nil"/>
            </w:tcBorders>
          </w:tcPr>
          <w:p w14:paraId="699F3295" w14:textId="77777777" w:rsidR="00797147" w:rsidRPr="009D13A8" w:rsidRDefault="00797147" w:rsidP="00394DAB">
            <w:pPr>
              <w:shd w:val="clear" w:color="auto" w:fill="FFFFFF" w:themeFill="background1"/>
              <w:spacing w:after="0"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30.33±0.88</w:t>
            </w:r>
            <w:r w:rsidRPr="009D13A8">
              <w:rPr>
                <w:rFonts w:ascii="Arial" w:eastAsia="Calibri" w:hAnsi="Arial" w:cs="Arial"/>
                <w:color w:val="000000" w:themeColor="text1"/>
                <w:sz w:val="20"/>
                <w:szCs w:val="20"/>
                <w:vertAlign w:val="superscript"/>
              </w:rPr>
              <w:t xml:space="preserve"> c</w:t>
            </w:r>
          </w:p>
        </w:tc>
      </w:tr>
      <w:tr w:rsidR="00D251B7" w:rsidRPr="009D13A8" w14:paraId="699F329D" w14:textId="77777777" w:rsidTr="00797147">
        <w:trPr>
          <w:trHeight w:val="266"/>
        </w:trPr>
        <w:tc>
          <w:tcPr>
            <w:tcW w:w="1203" w:type="dxa"/>
            <w:tcBorders>
              <w:top w:val="nil"/>
              <w:bottom w:val="nil"/>
            </w:tcBorders>
          </w:tcPr>
          <w:p w14:paraId="699F3297" w14:textId="57CAD6A9" w:rsidR="00797147" w:rsidRPr="009D13A8" w:rsidRDefault="00423D91"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RBC (</w:t>
            </w:r>
            <w:r w:rsidR="00D956EE" w:rsidRPr="009D13A8">
              <w:rPr>
                <w:rFonts w:ascii="Arial" w:eastAsia="Calibri" w:hAnsi="Arial" w:cs="Arial"/>
                <w:color w:val="000000" w:themeColor="text1"/>
                <w:sz w:val="20"/>
                <w:szCs w:val="20"/>
              </w:rPr>
              <w:t>ml)</w:t>
            </w:r>
          </w:p>
        </w:tc>
        <w:tc>
          <w:tcPr>
            <w:tcW w:w="1568" w:type="dxa"/>
            <w:tcBorders>
              <w:top w:val="nil"/>
              <w:bottom w:val="nil"/>
            </w:tcBorders>
          </w:tcPr>
          <w:p w14:paraId="699F3298"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2.53±0.04</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99"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2.62±0.02</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9A"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2.98±0.12</w:t>
            </w:r>
            <w:r w:rsidRPr="009D13A8">
              <w:rPr>
                <w:rFonts w:ascii="Arial" w:eastAsia="Calibri" w:hAnsi="Arial" w:cs="Arial"/>
                <w:color w:val="000000" w:themeColor="text1"/>
                <w:sz w:val="20"/>
                <w:szCs w:val="20"/>
                <w:vertAlign w:val="superscript"/>
              </w:rPr>
              <w:t xml:space="preserve"> b</w:t>
            </w:r>
          </w:p>
        </w:tc>
        <w:tc>
          <w:tcPr>
            <w:tcW w:w="1939" w:type="dxa"/>
            <w:tcBorders>
              <w:top w:val="nil"/>
              <w:bottom w:val="nil"/>
            </w:tcBorders>
          </w:tcPr>
          <w:p w14:paraId="699F329B"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2.93±0.15</w:t>
            </w:r>
            <w:r w:rsidRPr="009D13A8">
              <w:rPr>
                <w:rFonts w:ascii="Arial" w:eastAsia="Calibri" w:hAnsi="Arial" w:cs="Arial"/>
                <w:color w:val="000000" w:themeColor="text1"/>
                <w:sz w:val="20"/>
                <w:szCs w:val="20"/>
                <w:vertAlign w:val="superscript"/>
              </w:rPr>
              <w:t xml:space="preserve"> b</w:t>
            </w:r>
          </w:p>
        </w:tc>
        <w:tc>
          <w:tcPr>
            <w:tcW w:w="1859" w:type="dxa"/>
            <w:tcBorders>
              <w:top w:val="nil"/>
              <w:bottom w:val="nil"/>
            </w:tcBorders>
          </w:tcPr>
          <w:p w14:paraId="699F329C"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3.17±0.06</w:t>
            </w:r>
            <w:r w:rsidRPr="009D13A8">
              <w:rPr>
                <w:rFonts w:ascii="Arial" w:eastAsia="Calibri" w:hAnsi="Arial" w:cs="Arial"/>
                <w:color w:val="000000" w:themeColor="text1"/>
                <w:sz w:val="20"/>
                <w:szCs w:val="20"/>
                <w:vertAlign w:val="superscript"/>
              </w:rPr>
              <w:t xml:space="preserve"> b</w:t>
            </w:r>
          </w:p>
        </w:tc>
      </w:tr>
      <w:tr w:rsidR="00D251B7" w:rsidRPr="009D13A8" w14:paraId="699F32A4" w14:textId="77777777" w:rsidTr="00797147">
        <w:trPr>
          <w:trHeight w:val="266"/>
        </w:trPr>
        <w:tc>
          <w:tcPr>
            <w:tcW w:w="1203" w:type="dxa"/>
            <w:tcBorders>
              <w:top w:val="nil"/>
              <w:bottom w:val="nil"/>
            </w:tcBorders>
          </w:tcPr>
          <w:p w14:paraId="699F329E"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Hb</w:t>
            </w:r>
            <w:r w:rsidR="00D956EE" w:rsidRPr="009D13A8">
              <w:rPr>
                <w:rFonts w:ascii="Arial" w:eastAsia="Calibri" w:hAnsi="Arial" w:cs="Arial"/>
                <w:color w:val="000000" w:themeColor="text1"/>
                <w:sz w:val="20"/>
                <w:szCs w:val="20"/>
              </w:rPr>
              <w:t>(g/dl)</w:t>
            </w:r>
          </w:p>
        </w:tc>
        <w:tc>
          <w:tcPr>
            <w:tcW w:w="1568" w:type="dxa"/>
            <w:tcBorders>
              <w:top w:val="nil"/>
              <w:bottom w:val="nil"/>
            </w:tcBorders>
          </w:tcPr>
          <w:p w14:paraId="699F329F"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7.66±0.08</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A0"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7.87±0.10</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A1"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9.03±0.08</w:t>
            </w:r>
            <w:r w:rsidRPr="009D13A8">
              <w:rPr>
                <w:rFonts w:ascii="Arial" w:eastAsia="Calibri" w:hAnsi="Arial" w:cs="Arial"/>
                <w:color w:val="000000" w:themeColor="text1"/>
                <w:sz w:val="20"/>
                <w:szCs w:val="20"/>
                <w:vertAlign w:val="superscript"/>
              </w:rPr>
              <w:t xml:space="preserve"> b</w:t>
            </w:r>
          </w:p>
        </w:tc>
        <w:tc>
          <w:tcPr>
            <w:tcW w:w="1939" w:type="dxa"/>
            <w:tcBorders>
              <w:top w:val="nil"/>
              <w:bottom w:val="nil"/>
            </w:tcBorders>
          </w:tcPr>
          <w:p w14:paraId="699F32A2"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9.00±0.46</w:t>
            </w:r>
            <w:r w:rsidRPr="009D13A8">
              <w:rPr>
                <w:rFonts w:ascii="Arial" w:eastAsia="Calibri" w:hAnsi="Arial" w:cs="Arial"/>
                <w:color w:val="000000" w:themeColor="text1"/>
                <w:sz w:val="20"/>
                <w:szCs w:val="20"/>
                <w:vertAlign w:val="superscript"/>
              </w:rPr>
              <w:t xml:space="preserve"> b</w:t>
            </w:r>
          </w:p>
        </w:tc>
        <w:tc>
          <w:tcPr>
            <w:tcW w:w="1859" w:type="dxa"/>
            <w:tcBorders>
              <w:top w:val="nil"/>
              <w:bottom w:val="nil"/>
            </w:tcBorders>
          </w:tcPr>
          <w:p w14:paraId="699F32A3"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9.84±0.37</w:t>
            </w:r>
            <w:r w:rsidRPr="009D13A8">
              <w:rPr>
                <w:rFonts w:ascii="Arial" w:eastAsia="Calibri" w:hAnsi="Arial" w:cs="Arial"/>
                <w:color w:val="000000" w:themeColor="text1"/>
                <w:sz w:val="20"/>
                <w:szCs w:val="20"/>
                <w:vertAlign w:val="superscript"/>
              </w:rPr>
              <w:t xml:space="preserve"> b</w:t>
            </w:r>
          </w:p>
        </w:tc>
      </w:tr>
      <w:tr w:rsidR="00D251B7" w:rsidRPr="009D13A8" w14:paraId="699F32AB" w14:textId="77777777" w:rsidTr="00797147">
        <w:trPr>
          <w:trHeight w:val="305"/>
        </w:trPr>
        <w:tc>
          <w:tcPr>
            <w:tcW w:w="1203" w:type="dxa"/>
            <w:tcBorders>
              <w:top w:val="nil"/>
              <w:bottom w:val="nil"/>
            </w:tcBorders>
          </w:tcPr>
          <w:p w14:paraId="699F32A5"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WBC</w:t>
            </w:r>
            <w:r w:rsidR="00D956EE" w:rsidRPr="009D13A8">
              <w:rPr>
                <w:rFonts w:ascii="Arial" w:eastAsia="Calibri" w:hAnsi="Arial" w:cs="Arial"/>
                <w:color w:val="000000" w:themeColor="text1"/>
                <w:sz w:val="20"/>
                <w:szCs w:val="20"/>
              </w:rPr>
              <w:t>×10</w:t>
            </w:r>
            <w:r w:rsidR="008906A7" w:rsidRPr="009D13A8">
              <w:rPr>
                <w:rFonts w:ascii="Arial" w:eastAsia="Calibri" w:hAnsi="Arial" w:cs="Arial"/>
                <w:color w:val="000000" w:themeColor="text1"/>
                <w:sz w:val="20"/>
                <w:szCs w:val="20"/>
                <w:vertAlign w:val="superscript"/>
              </w:rPr>
              <w:t>3</w:t>
            </w:r>
            <w:r w:rsidR="00D956EE" w:rsidRPr="009D13A8">
              <w:rPr>
                <w:rFonts w:ascii="Arial" w:eastAsia="Calibri" w:hAnsi="Arial" w:cs="Arial"/>
                <w:color w:val="000000" w:themeColor="text1"/>
                <w:sz w:val="20"/>
                <w:szCs w:val="20"/>
              </w:rPr>
              <w:t>(ml)</w:t>
            </w:r>
          </w:p>
        </w:tc>
        <w:tc>
          <w:tcPr>
            <w:tcW w:w="1568" w:type="dxa"/>
            <w:tcBorders>
              <w:top w:val="nil"/>
              <w:bottom w:val="nil"/>
            </w:tcBorders>
          </w:tcPr>
          <w:p w14:paraId="699F32A6" w14:textId="77777777" w:rsidR="00797147" w:rsidRPr="009D13A8" w:rsidRDefault="00A94D00"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6.60±0.25</w:t>
            </w:r>
            <w:r w:rsidR="00797147" w:rsidRPr="009D13A8">
              <w:rPr>
                <w:rFonts w:ascii="Arial" w:eastAsia="Calibri" w:hAnsi="Arial" w:cs="Arial"/>
                <w:color w:val="000000" w:themeColor="text1"/>
                <w:sz w:val="20"/>
                <w:szCs w:val="20"/>
                <w:vertAlign w:val="superscript"/>
              </w:rPr>
              <w:t>b</w:t>
            </w:r>
          </w:p>
        </w:tc>
        <w:tc>
          <w:tcPr>
            <w:tcW w:w="1939" w:type="dxa"/>
            <w:tcBorders>
              <w:top w:val="nil"/>
              <w:bottom w:val="nil"/>
            </w:tcBorders>
          </w:tcPr>
          <w:p w14:paraId="699F32A7" w14:textId="77777777" w:rsidR="00797147" w:rsidRPr="009D13A8" w:rsidRDefault="00A94D00"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6.43±0.20</w:t>
            </w:r>
            <w:r w:rsidR="00797147" w:rsidRPr="009D13A8">
              <w:rPr>
                <w:rFonts w:ascii="Arial" w:eastAsia="Calibri" w:hAnsi="Arial" w:cs="Arial"/>
                <w:color w:val="000000" w:themeColor="text1"/>
                <w:sz w:val="20"/>
                <w:szCs w:val="20"/>
                <w:vertAlign w:val="superscript"/>
              </w:rPr>
              <w:t>ab</w:t>
            </w:r>
          </w:p>
        </w:tc>
        <w:tc>
          <w:tcPr>
            <w:tcW w:w="1939" w:type="dxa"/>
            <w:tcBorders>
              <w:top w:val="nil"/>
              <w:bottom w:val="nil"/>
            </w:tcBorders>
          </w:tcPr>
          <w:p w14:paraId="699F32A8" w14:textId="77777777" w:rsidR="00797147" w:rsidRPr="009D13A8" w:rsidRDefault="00A94D00"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6.33±0.18</w:t>
            </w:r>
            <w:r w:rsidR="00797147" w:rsidRPr="009D13A8">
              <w:rPr>
                <w:rFonts w:ascii="Arial" w:eastAsia="Calibri" w:hAnsi="Arial" w:cs="Arial"/>
                <w:color w:val="000000" w:themeColor="text1"/>
                <w:sz w:val="20"/>
                <w:szCs w:val="20"/>
                <w:vertAlign w:val="superscript"/>
              </w:rPr>
              <w:t>ab</w:t>
            </w:r>
          </w:p>
        </w:tc>
        <w:tc>
          <w:tcPr>
            <w:tcW w:w="1939" w:type="dxa"/>
            <w:tcBorders>
              <w:top w:val="nil"/>
              <w:bottom w:val="nil"/>
            </w:tcBorders>
          </w:tcPr>
          <w:p w14:paraId="699F32A9" w14:textId="77777777" w:rsidR="00797147" w:rsidRPr="009D13A8" w:rsidRDefault="00A94D00"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6.00±0.15</w:t>
            </w:r>
            <w:r w:rsidR="00797147" w:rsidRPr="009D13A8">
              <w:rPr>
                <w:rFonts w:ascii="Arial" w:eastAsia="Calibri" w:hAnsi="Arial" w:cs="Arial"/>
                <w:color w:val="000000" w:themeColor="text1"/>
                <w:sz w:val="20"/>
                <w:szCs w:val="20"/>
                <w:vertAlign w:val="superscript"/>
              </w:rPr>
              <w:t>ab</w:t>
            </w:r>
          </w:p>
        </w:tc>
        <w:tc>
          <w:tcPr>
            <w:tcW w:w="1859" w:type="dxa"/>
            <w:tcBorders>
              <w:top w:val="nil"/>
              <w:bottom w:val="nil"/>
            </w:tcBorders>
          </w:tcPr>
          <w:p w14:paraId="699F32AA" w14:textId="77777777" w:rsidR="00797147" w:rsidRPr="009D13A8" w:rsidRDefault="00A94D00"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5.73±0.27</w:t>
            </w:r>
            <w:r w:rsidR="00797147" w:rsidRPr="009D13A8">
              <w:rPr>
                <w:rFonts w:ascii="Arial" w:eastAsia="Calibri" w:hAnsi="Arial" w:cs="Arial"/>
                <w:color w:val="000000" w:themeColor="text1"/>
                <w:sz w:val="20"/>
                <w:szCs w:val="20"/>
                <w:vertAlign w:val="superscript"/>
              </w:rPr>
              <w:t>a</w:t>
            </w:r>
          </w:p>
        </w:tc>
      </w:tr>
      <w:tr w:rsidR="00D251B7" w:rsidRPr="009D13A8" w14:paraId="699F32B2" w14:textId="77777777" w:rsidTr="00797147">
        <w:trPr>
          <w:trHeight w:val="266"/>
        </w:trPr>
        <w:tc>
          <w:tcPr>
            <w:tcW w:w="1203" w:type="dxa"/>
            <w:tcBorders>
              <w:top w:val="nil"/>
              <w:bottom w:val="nil"/>
            </w:tcBorders>
          </w:tcPr>
          <w:p w14:paraId="699F32AC"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lastRenderedPageBreak/>
              <w:t>MCH</w:t>
            </w:r>
          </w:p>
        </w:tc>
        <w:tc>
          <w:tcPr>
            <w:tcW w:w="1568" w:type="dxa"/>
            <w:tcBorders>
              <w:top w:val="nil"/>
              <w:bottom w:val="nil"/>
            </w:tcBorders>
          </w:tcPr>
          <w:p w14:paraId="699F32AD"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30.30±0.86</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AE"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29.99±0.25</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AF"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30.47±1.33</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B0"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30.74±0.83</w:t>
            </w:r>
            <w:r w:rsidRPr="009D13A8">
              <w:rPr>
                <w:rFonts w:ascii="Arial" w:eastAsia="Calibri" w:hAnsi="Arial" w:cs="Arial"/>
                <w:color w:val="000000" w:themeColor="text1"/>
                <w:sz w:val="20"/>
                <w:szCs w:val="20"/>
                <w:vertAlign w:val="superscript"/>
              </w:rPr>
              <w:t xml:space="preserve"> a</w:t>
            </w:r>
          </w:p>
        </w:tc>
        <w:tc>
          <w:tcPr>
            <w:tcW w:w="1859" w:type="dxa"/>
            <w:tcBorders>
              <w:top w:val="nil"/>
              <w:bottom w:val="nil"/>
            </w:tcBorders>
          </w:tcPr>
          <w:p w14:paraId="699F32B1"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30.97±0.62</w:t>
            </w:r>
            <w:r w:rsidRPr="009D13A8">
              <w:rPr>
                <w:rFonts w:ascii="Arial" w:eastAsia="Calibri" w:hAnsi="Arial" w:cs="Arial"/>
                <w:color w:val="000000" w:themeColor="text1"/>
                <w:sz w:val="20"/>
                <w:szCs w:val="20"/>
                <w:vertAlign w:val="superscript"/>
              </w:rPr>
              <w:t xml:space="preserve"> a</w:t>
            </w:r>
          </w:p>
        </w:tc>
      </w:tr>
      <w:tr w:rsidR="00D251B7" w:rsidRPr="009D13A8" w14:paraId="699F32B9" w14:textId="77777777" w:rsidTr="00797147">
        <w:trPr>
          <w:trHeight w:val="278"/>
        </w:trPr>
        <w:tc>
          <w:tcPr>
            <w:tcW w:w="1203" w:type="dxa"/>
            <w:tcBorders>
              <w:top w:val="nil"/>
              <w:bottom w:val="nil"/>
            </w:tcBorders>
          </w:tcPr>
          <w:p w14:paraId="699F32B3"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MCHC</w:t>
            </w:r>
          </w:p>
        </w:tc>
        <w:tc>
          <w:tcPr>
            <w:tcW w:w="1568" w:type="dxa"/>
            <w:tcBorders>
              <w:top w:val="nil"/>
              <w:bottom w:val="nil"/>
            </w:tcBorders>
          </w:tcPr>
          <w:p w14:paraId="699F32B4"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31.07±0.74</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B5"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30.66±0.30</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B6"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31.89±0.62</w:t>
            </w:r>
            <w:r w:rsidRPr="009D13A8">
              <w:rPr>
                <w:rFonts w:ascii="Arial" w:eastAsia="Calibri" w:hAnsi="Arial" w:cs="Arial"/>
                <w:color w:val="000000" w:themeColor="text1"/>
                <w:sz w:val="20"/>
                <w:szCs w:val="20"/>
                <w:vertAlign w:val="superscript"/>
              </w:rPr>
              <w:t xml:space="preserve"> a</w:t>
            </w:r>
          </w:p>
        </w:tc>
        <w:tc>
          <w:tcPr>
            <w:tcW w:w="1939" w:type="dxa"/>
            <w:tcBorders>
              <w:top w:val="nil"/>
              <w:bottom w:val="nil"/>
            </w:tcBorders>
          </w:tcPr>
          <w:p w14:paraId="699F32B7"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32.16±0.49</w:t>
            </w:r>
            <w:r w:rsidRPr="009D13A8">
              <w:rPr>
                <w:rFonts w:ascii="Arial" w:eastAsia="Calibri" w:hAnsi="Arial" w:cs="Arial"/>
                <w:color w:val="000000" w:themeColor="text1"/>
                <w:sz w:val="20"/>
                <w:szCs w:val="20"/>
                <w:vertAlign w:val="superscript"/>
              </w:rPr>
              <w:t xml:space="preserve"> a</w:t>
            </w:r>
          </w:p>
        </w:tc>
        <w:tc>
          <w:tcPr>
            <w:tcW w:w="1859" w:type="dxa"/>
            <w:tcBorders>
              <w:top w:val="nil"/>
              <w:bottom w:val="nil"/>
            </w:tcBorders>
          </w:tcPr>
          <w:p w14:paraId="699F32B8"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32.44±0.31</w:t>
            </w:r>
            <w:r w:rsidRPr="009D13A8">
              <w:rPr>
                <w:rFonts w:ascii="Arial" w:eastAsia="Calibri" w:hAnsi="Arial" w:cs="Arial"/>
                <w:color w:val="000000" w:themeColor="text1"/>
                <w:sz w:val="20"/>
                <w:szCs w:val="20"/>
                <w:vertAlign w:val="superscript"/>
              </w:rPr>
              <w:t xml:space="preserve"> a</w:t>
            </w:r>
          </w:p>
        </w:tc>
      </w:tr>
      <w:tr w:rsidR="00D251B7" w:rsidRPr="009D13A8" w14:paraId="699F32C0" w14:textId="77777777" w:rsidTr="00797147">
        <w:trPr>
          <w:trHeight w:val="266"/>
        </w:trPr>
        <w:tc>
          <w:tcPr>
            <w:tcW w:w="1203" w:type="dxa"/>
            <w:tcBorders>
              <w:top w:val="nil"/>
            </w:tcBorders>
          </w:tcPr>
          <w:p w14:paraId="699F32BA"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MCV</w:t>
            </w:r>
          </w:p>
        </w:tc>
        <w:tc>
          <w:tcPr>
            <w:tcW w:w="1568" w:type="dxa"/>
            <w:tcBorders>
              <w:top w:val="nil"/>
            </w:tcBorders>
          </w:tcPr>
          <w:p w14:paraId="699F32BB"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97.51±0.43</w:t>
            </w:r>
            <w:r w:rsidRPr="009D13A8">
              <w:rPr>
                <w:rFonts w:ascii="Arial" w:eastAsia="Calibri" w:hAnsi="Arial" w:cs="Arial"/>
                <w:color w:val="000000" w:themeColor="text1"/>
                <w:sz w:val="20"/>
                <w:szCs w:val="20"/>
                <w:vertAlign w:val="superscript"/>
              </w:rPr>
              <w:t xml:space="preserve"> a</w:t>
            </w:r>
          </w:p>
        </w:tc>
        <w:tc>
          <w:tcPr>
            <w:tcW w:w="1939" w:type="dxa"/>
            <w:tcBorders>
              <w:top w:val="nil"/>
            </w:tcBorders>
          </w:tcPr>
          <w:p w14:paraId="699F32BC"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97.83±0.47</w:t>
            </w:r>
            <w:r w:rsidRPr="009D13A8">
              <w:rPr>
                <w:rFonts w:ascii="Arial" w:eastAsia="Calibri" w:hAnsi="Arial" w:cs="Arial"/>
                <w:color w:val="000000" w:themeColor="text1"/>
                <w:sz w:val="20"/>
                <w:szCs w:val="20"/>
                <w:vertAlign w:val="superscript"/>
              </w:rPr>
              <w:t xml:space="preserve"> a</w:t>
            </w:r>
          </w:p>
        </w:tc>
        <w:tc>
          <w:tcPr>
            <w:tcW w:w="1939" w:type="dxa"/>
            <w:tcBorders>
              <w:top w:val="nil"/>
            </w:tcBorders>
          </w:tcPr>
          <w:p w14:paraId="699F32BD"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95.02±2.20</w:t>
            </w:r>
            <w:r w:rsidRPr="009D13A8">
              <w:rPr>
                <w:rFonts w:ascii="Arial" w:eastAsia="Calibri" w:hAnsi="Arial" w:cs="Arial"/>
                <w:color w:val="000000" w:themeColor="text1"/>
                <w:sz w:val="20"/>
                <w:szCs w:val="20"/>
                <w:vertAlign w:val="superscript"/>
              </w:rPr>
              <w:t xml:space="preserve"> a</w:t>
            </w:r>
          </w:p>
        </w:tc>
        <w:tc>
          <w:tcPr>
            <w:tcW w:w="1939" w:type="dxa"/>
            <w:tcBorders>
              <w:top w:val="nil"/>
            </w:tcBorders>
          </w:tcPr>
          <w:p w14:paraId="699F32BE"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95.56±1.23</w:t>
            </w:r>
            <w:r w:rsidRPr="009D13A8">
              <w:rPr>
                <w:rFonts w:ascii="Arial" w:eastAsia="Calibri" w:hAnsi="Arial" w:cs="Arial"/>
                <w:color w:val="000000" w:themeColor="text1"/>
                <w:sz w:val="20"/>
                <w:szCs w:val="20"/>
                <w:vertAlign w:val="superscript"/>
              </w:rPr>
              <w:t xml:space="preserve"> a</w:t>
            </w:r>
          </w:p>
        </w:tc>
        <w:tc>
          <w:tcPr>
            <w:tcW w:w="1859" w:type="dxa"/>
            <w:tcBorders>
              <w:top w:val="nil"/>
            </w:tcBorders>
          </w:tcPr>
          <w:p w14:paraId="699F32BF" w14:textId="77777777" w:rsidR="00797147" w:rsidRPr="009D13A8" w:rsidRDefault="00797147" w:rsidP="00394DAB">
            <w:pPr>
              <w:shd w:val="clear" w:color="auto" w:fill="FFFFFF" w:themeFill="background1"/>
              <w:spacing w:line="360" w:lineRule="auto"/>
              <w:jc w:val="both"/>
              <w:rPr>
                <w:rFonts w:ascii="Arial" w:eastAsia="Calibri" w:hAnsi="Arial" w:cs="Arial"/>
                <w:color w:val="000000" w:themeColor="text1"/>
                <w:sz w:val="20"/>
                <w:szCs w:val="20"/>
              </w:rPr>
            </w:pPr>
            <w:r w:rsidRPr="009D13A8">
              <w:rPr>
                <w:rFonts w:ascii="Arial" w:eastAsia="Calibri" w:hAnsi="Arial" w:cs="Arial"/>
                <w:color w:val="000000" w:themeColor="text1"/>
                <w:sz w:val="20"/>
                <w:szCs w:val="20"/>
              </w:rPr>
              <w:t>95.45±1.00</w:t>
            </w:r>
            <w:r w:rsidRPr="009D13A8">
              <w:rPr>
                <w:rFonts w:ascii="Arial" w:eastAsia="Calibri" w:hAnsi="Arial" w:cs="Arial"/>
                <w:color w:val="000000" w:themeColor="text1"/>
                <w:sz w:val="20"/>
                <w:szCs w:val="20"/>
                <w:vertAlign w:val="superscript"/>
              </w:rPr>
              <w:t xml:space="preserve"> a</w:t>
            </w:r>
          </w:p>
        </w:tc>
      </w:tr>
    </w:tbl>
    <w:p w14:paraId="699F32C8" w14:textId="3798F718" w:rsidR="00AE3302" w:rsidRPr="009D13A8" w:rsidRDefault="00423D91" w:rsidP="006A570C">
      <w:pPr>
        <w:shd w:val="clear" w:color="auto" w:fill="FFFFFF" w:themeFill="background1"/>
        <w:spacing w:line="360" w:lineRule="auto"/>
        <w:jc w:val="both"/>
        <w:rPr>
          <w:rFonts w:ascii="Arial" w:hAnsi="Arial" w:cs="Arial"/>
          <w:color w:val="000000" w:themeColor="text1"/>
          <w:sz w:val="20"/>
          <w:szCs w:val="20"/>
        </w:rPr>
      </w:pPr>
      <w:r w:rsidRPr="009D13A8">
        <w:rPr>
          <w:rFonts w:ascii="Arial" w:hAnsi="Arial" w:cs="Arial"/>
          <w:color w:val="000000" w:themeColor="text1"/>
          <w:sz w:val="20"/>
          <w:szCs w:val="20"/>
        </w:rPr>
        <w:t>Means on the same row with different alphabet superscript are significantly different (p&lt;0.05).</w:t>
      </w:r>
      <w:r w:rsidR="00797147" w:rsidRPr="009D13A8">
        <w:rPr>
          <w:rFonts w:ascii="Arial" w:hAnsi="Arial" w:cs="Arial"/>
          <w:color w:val="000000" w:themeColor="text1"/>
          <w:sz w:val="20"/>
          <w:szCs w:val="20"/>
        </w:rPr>
        <w:t xml:space="preserve"> PCV- Pack cell volume, RBC- Red blood cell, HB- Haemoglobin concentration, WBC- White blood cell, MCH- Mean corpuscular haemoglobin, MCHC - Mean corpuscular haemoglobin concentration, MCV- Mean cell volume.</w:t>
      </w:r>
    </w:p>
    <w:p w14:paraId="699F32C9" w14:textId="72CE072B" w:rsidR="00797147" w:rsidRPr="005B3FF4" w:rsidRDefault="00276774" w:rsidP="006A570C">
      <w:pPr>
        <w:shd w:val="clear" w:color="auto" w:fill="FFFFFF" w:themeFill="background1"/>
        <w:spacing w:line="360" w:lineRule="auto"/>
        <w:jc w:val="both"/>
        <w:rPr>
          <w:rFonts w:ascii="Arial" w:hAnsi="Arial" w:cs="Arial"/>
          <w:b/>
          <w:color w:val="000000" w:themeColor="text1"/>
        </w:rPr>
      </w:pPr>
      <w:r w:rsidRPr="005B3FF4">
        <w:rPr>
          <w:rFonts w:ascii="Arial" w:hAnsi="Arial" w:cs="Arial"/>
          <w:b/>
          <w:color w:val="000000" w:themeColor="text1"/>
        </w:rPr>
        <w:t>3.</w:t>
      </w:r>
      <w:r w:rsidR="00DA3485">
        <w:rPr>
          <w:rFonts w:ascii="Arial" w:hAnsi="Arial" w:cs="Arial"/>
          <w:b/>
          <w:color w:val="000000" w:themeColor="text1"/>
        </w:rPr>
        <w:t>6</w:t>
      </w:r>
      <w:r w:rsidRPr="005B3FF4">
        <w:rPr>
          <w:rFonts w:ascii="Arial" w:hAnsi="Arial" w:cs="Arial"/>
          <w:b/>
          <w:color w:val="000000" w:themeColor="text1"/>
        </w:rPr>
        <w:t xml:space="preserve"> </w:t>
      </w:r>
      <w:r w:rsidR="008D7A65" w:rsidRPr="005B3FF4">
        <w:rPr>
          <w:rFonts w:ascii="Arial" w:hAnsi="Arial" w:cs="Arial"/>
          <w:b/>
          <w:color w:val="000000" w:themeColor="text1"/>
        </w:rPr>
        <w:t>Water quality parameters</w:t>
      </w:r>
    </w:p>
    <w:p w14:paraId="5D6E87A6" w14:textId="2B988776" w:rsidR="00A824DF" w:rsidRPr="00B73EA4" w:rsidRDefault="00B7578B" w:rsidP="00A824DF">
      <w:pPr>
        <w:shd w:val="clear" w:color="auto" w:fill="FFFFFF" w:themeFill="background1"/>
        <w:spacing w:line="360" w:lineRule="auto"/>
        <w:jc w:val="both"/>
        <w:rPr>
          <w:rFonts w:ascii="Arial" w:hAnsi="Arial" w:cs="Arial"/>
          <w:color w:val="000000" w:themeColor="text1"/>
          <w:sz w:val="20"/>
          <w:szCs w:val="20"/>
          <w:lang w:val="en-US"/>
        </w:rPr>
      </w:pPr>
      <w:r w:rsidRPr="00B73EA4">
        <w:rPr>
          <w:rFonts w:ascii="Arial" w:hAnsi="Arial" w:cs="Arial"/>
          <w:color w:val="000000" w:themeColor="text1"/>
          <w:sz w:val="20"/>
          <w:szCs w:val="20"/>
          <w:lang w:val="en-US"/>
        </w:rPr>
        <w:t xml:space="preserve">Table </w:t>
      </w:r>
      <w:r w:rsidR="00DA3485">
        <w:rPr>
          <w:rFonts w:ascii="Arial" w:hAnsi="Arial" w:cs="Arial"/>
          <w:color w:val="000000" w:themeColor="text1"/>
          <w:sz w:val="20"/>
          <w:szCs w:val="20"/>
          <w:lang w:val="en-US"/>
        </w:rPr>
        <w:t>7</w:t>
      </w:r>
      <w:r w:rsidRPr="00B73EA4">
        <w:rPr>
          <w:rFonts w:ascii="Arial" w:hAnsi="Arial" w:cs="Arial"/>
          <w:color w:val="000000" w:themeColor="text1"/>
          <w:sz w:val="20"/>
          <w:szCs w:val="20"/>
          <w:lang w:val="en-US"/>
        </w:rPr>
        <w:t xml:space="preserve"> </w:t>
      </w:r>
      <w:r w:rsidR="005C38F2" w:rsidRPr="00B73EA4">
        <w:rPr>
          <w:rFonts w:ascii="Arial" w:hAnsi="Arial" w:cs="Arial"/>
          <w:color w:val="000000" w:themeColor="text1"/>
          <w:sz w:val="20"/>
          <w:szCs w:val="20"/>
          <w:lang w:val="en-US"/>
        </w:rPr>
        <w:t>shows</w:t>
      </w:r>
      <w:r w:rsidRPr="00B73EA4">
        <w:rPr>
          <w:rFonts w:ascii="Arial" w:hAnsi="Arial" w:cs="Arial"/>
          <w:color w:val="000000" w:themeColor="text1"/>
          <w:sz w:val="20"/>
          <w:szCs w:val="20"/>
          <w:lang w:val="en-US"/>
        </w:rPr>
        <w:t xml:space="preserve"> the water quality </w:t>
      </w:r>
      <w:r w:rsidR="005C38F2" w:rsidRPr="00B73EA4">
        <w:rPr>
          <w:rFonts w:ascii="Arial" w:hAnsi="Arial" w:cs="Arial"/>
          <w:color w:val="000000" w:themeColor="text1"/>
          <w:sz w:val="20"/>
          <w:szCs w:val="20"/>
          <w:lang w:val="en-US"/>
        </w:rPr>
        <w:t>parameters</w:t>
      </w:r>
      <w:r w:rsidRPr="00B73EA4">
        <w:rPr>
          <w:rFonts w:ascii="Arial" w:hAnsi="Arial" w:cs="Arial"/>
          <w:color w:val="000000" w:themeColor="text1"/>
          <w:sz w:val="20"/>
          <w:szCs w:val="20"/>
          <w:lang w:val="en-US"/>
        </w:rPr>
        <w:t xml:space="preserve"> that were measured in the culture media.</w:t>
      </w:r>
      <w:r w:rsidR="008D7A65" w:rsidRPr="00B73EA4">
        <w:rPr>
          <w:rFonts w:ascii="Arial" w:hAnsi="Arial" w:cs="Arial"/>
          <w:color w:val="000000" w:themeColor="text1"/>
          <w:sz w:val="20"/>
          <w:szCs w:val="20"/>
        </w:rPr>
        <w:t xml:space="preserve"> </w:t>
      </w:r>
      <w:r w:rsidR="0017029E" w:rsidRPr="00B73EA4">
        <w:rPr>
          <w:rFonts w:ascii="Arial" w:hAnsi="Arial" w:cs="Arial"/>
          <w:color w:val="000000" w:themeColor="text1"/>
          <w:sz w:val="20"/>
          <w:szCs w:val="20"/>
          <w:lang w:val="en-US"/>
        </w:rPr>
        <w:t>The water temperature ranged from 26.42 to 26.47 degrees Celsius, and there were no significant variations (p</w:t>
      </w:r>
      <w:r w:rsidR="007844C3">
        <w:rPr>
          <w:rFonts w:ascii="Arial" w:hAnsi="Arial" w:cs="Arial"/>
          <w:color w:val="000000" w:themeColor="text1"/>
          <w:sz w:val="20"/>
          <w:szCs w:val="20"/>
          <w:lang w:val="en-US"/>
        </w:rPr>
        <w:t>&gt;</w:t>
      </w:r>
      <w:r w:rsidR="0017029E" w:rsidRPr="00B73EA4">
        <w:rPr>
          <w:rFonts w:ascii="Arial" w:hAnsi="Arial" w:cs="Arial"/>
          <w:color w:val="000000" w:themeColor="text1"/>
          <w:sz w:val="20"/>
          <w:szCs w:val="20"/>
          <w:lang w:val="en-US"/>
        </w:rPr>
        <w:t>0.05) between treatments.</w:t>
      </w:r>
      <w:r w:rsidR="00A824DF" w:rsidRPr="00B73EA4">
        <w:rPr>
          <w:rFonts w:ascii="Arial" w:hAnsi="Arial" w:cs="Arial"/>
          <w:color w:val="000000" w:themeColor="text1"/>
          <w:sz w:val="20"/>
          <w:szCs w:val="20"/>
          <w:lang w:val="en-US"/>
        </w:rPr>
        <w:t xml:space="preserve"> The dissolved oxygen </w:t>
      </w:r>
      <w:r w:rsidR="00E16C7E" w:rsidRPr="00B73EA4">
        <w:rPr>
          <w:rFonts w:ascii="Arial" w:hAnsi="Arial" w:cs="Arial"/>
          <w:color w:val="000000" w:themeColor="text1"/>
          <w:sz w:val="20"/>
          <w:szCs w:val="20"/>
          <w:lang w:val="en-US"/>
        </w:rPr>
        <w:t xml:space="preserve">range </w:t>
      </w:r>
      <w:r w:rsidR="00A824DF" w:rsidRPr="00B73EA4">
        <w:rPr>
          <w:rFonts w:ascii="Arial" w:hAnsi="Arial" w:cs="Arial"/>
          <w:color w:val="000000" w:themeColor="text1"/>
          <w:sz w:val="20"/>
          <w:szCs w:val="20"/>
          <w:lang w:val="en-US"/>
        </w:rPr>
        <w:t>was 4.68 mg/l to 5.22 mg/l, and when R</w:t>
      </w:r>
      <w:r w:rsidR="00375B84">
        <w:rPr>
          <w:rFonts w:ascii="Arial" w:hAnsi="Arial" w:cs="Arial"/>
          <w:color w:val="000000" w:themeColor="text1"/>
          <w:sz w:val="20"/>
          <w:szCs w:val="20"/>
          <w:lang w:val="en-US"/>
        </w:rPr>
        <w:t>P</w:t>
      </w:r>
      <w:r w:rsidR="00A824DF" w:rsidRPr="00B73EA4">
        <w:rPr>
          <w:rFonts w:ascii="Arial" w:hAnsi="Arial" w:cs="Arial"/>
          <w:color w:val="000000" w:themeColor="text1"/>
          <w:sz w:val="20"/>
          <w:szCs w:val="20"/>
          <w:lang w:val="en-US"/>
        </w:rPr>
        <w:t>1 (control) was compared to R</w:t>
      </w:r>
      <w:r w:rsidR="00375B84">
        <w:rPr>
          <w:rFonts w:ascii="Arial" w:hAnsi="Arial" w:cs="Arial"/>
          <w:color w:val="000000" w:themeColor="text1"/>
          <w:sz w:val="20"/>
          <w:szCs w:val="20"/>
          <w:lang w:val="en-US"/>
        </w:rPr>
        <w:t>P</w:t>
      </w:r>
      <w:r w:rsidR="00A824DF" w:rsidRPr="00B73EA4">
        <w:rPr>
          <w:rFonts w:ascii="Arial" w:hAnsi="Arial" w:cs="Arial"/>
          <w:color w:val="000000" w:themeColor="text1"/>
          <w:sz w:val="20"/>
          <w:szCs w:val="20"/>
          <w:lang w:val="en-US"/>
        </w:rPr>
        <w:t>2, R</w:t>
      </w:r>
      <w:r w:rsidR="00375B84">
        <w:rPr>
          <w:rFonts w:ascii="Arial" w:hAnsi="Arial" w:cs="Arial"/>
          <w:color w:val="000000" w:themeColor="text1"/>
          <w:sz w:val="20"/>
          <w:szCs w:val="20"/>
          <w:lang w:val="en-US"/>
        </w:rPr>
        <w:t>P</w:t>
      </w:r>
      <w:r w:rsidR="00A824DF" w:rsidRPr="00B73EA4">
        <w:rPr>
          <w:rFonts w:ascii="Arial" w:hAnsi="Arial" w:cs="Arial"/>
          <w:color w:val="000000" w:themeColor="text1"/>
          <w:sz w:val="20"/>
          <w:szCs w:val="20"/>
          <w:lang w:val="en-US"/>
        </w:rPr>
        <w:t>3, and R</w:t>
      </w:r>
      <w:r w:rsidR="00375B84">
        <w:rPr>
          <w:rFonts w:ascii="Arial" w:hAnsi="Arial" w:cs="Arial"/>
          <w:color w:val="000000" w:themeColor="text1"/>
          <w:sz w:val="20"/>
          <w:szCs w:val="20"/>
          <w:lang w:val="en-US"/>
        </w:rPr>
        <w:t>5</w:t>
      </w:r>
      <w:r w:rsidR="00A824DF" w:rsidRPr="00B73EA4">
        <w:rPr>
          <w:rFonts w:ascii="Arial" w:hAnsi="Arial" w:cs="Arial"/>
          <w:color w:val="000000" w:themeColor="text1"/>
          <w:sz w:val="20"/>
          <w:szCs w:val="20"/>
          <w:lang w:val="en-US"/>
        </w:rPr>
        <w:t>5, the dissolved oxygen level varied significantly (p</w:t>
      </w:r>
      <w:r w:rsidR="007A37BF">
        <w:rPr>
          <w:rFonts w:ascii="Arial" w:hAnsi="Arial" w:cs="Arial"/>
          <w:color w:val="000000" w:themeColor="text1"/>
          <w:sz w:val="20"/>
          <w:szCs w:val="20"/>
          <w:lang w:val="en-US"/>
        </w:rPr>
        <w:t>&lt;</w:t>
      </w:r>
      <w:r w:rsidR="00A824DF" w:rsidRPr="00B73EA4">
        <w:rPr>
          <w:rFonts w:ascii="Arial" w:hAnsi="Arial" w:cs="Arial"/>
          <w:color w:val="000000" w:themeColor="text1"/>
          <w:sz w:val="20"/>
          <w:szCs w:val="20"/>
          <w:lang w:val="en-US"/>
        </w:rPr>
        <w:t>0.05), but not between R</w:t>
      </w:r>
      <w:r w:rsidR="00AB7DB8">
        <w:rPr>
          <w:rFonts w:ascii="Arial" w:hAnsi="Arial" w:cs="Arial"/>
          <w:color w:val="000000" w:themeColor="text1"/>
          <w:sz w:val="20"/>
          <w:szCs w:val="20"/>
          <w:lang w:val="en-US"/>
        </w:rPr>
        <w:t>P</w:t>
      </w:r>
      <w:r w:rsidR="00A824DF" w:rsidRPr="00B73EA4">
        <w:rPr>
          <w:rFonts w:ascii="Arial" w:hAnsi="Arial" w:cs="Arial"/>
          <w:color w:val="000000" w:themeColor="text1"/>
          <w:sz w:val="20"/>
          <w:szCs w:val="20"/>
          <w:lang w:val="en-US"/>
        </w:rPr>
        <w:t>1 and R</w:t>
      </w:r>
      <w:r w:rsidR="00AB7DB8">
        <w:rPr>
          <w:rFonts w:ascii="Arial" w:hAnsi="Arial" w:cs="Arial"/>
          <w:color w:val="000000" w:themeColor="text1"/>
          <w:sz w:val="20"/>
          <w:szCs w:val="20"/>
          <w:lang w:val="en-US"/>
        </w:rPr>
        <w:t>P</w:t>
      </w:r>
      <w:r w:rsidR="00A824DF" w:rsidRPr="00B73EA4">
        <w:rPr>
          <w:rFonts w:ascii="Arial" w:hAnsi="Arial" w:cs="Arial"/>
          <w:color w:val="000000" w:themeColor="text1"/>
          <w:sz w:val="20"/>
          <w:szCs w:val="20"/>
          <w:lang w:val="en-US"/>
        </w:rPr>
        <w:t>4.</w:t>
      </w:r>
      <w:r w:rsidR="005A784C" w:rsidRPr="00B73EA4">
        <w:rPr>
          <w:rFonts w:ascii="Arial" w:hAnsi="Arial" w:cs="Arial"/>
          <w:color w:val="000000" w:themeColor="text1"/>
          <w:sz w:val="20"/>
          <w:szCs w:val="20"/>
          <w:lang w:val="en-US"/>
        </w:rPr>
        <w:t xml:space="preserve"> The concentration of hydrogen ions (pH) ranged from 6.85 to 6.88, with no significant variation (p&gt;0.05). The reported water quality indicators fall within the values that are advised for the culture of Tilapia.</w:t>
      </w:r>
    </w:p>
    <w:p w14:paraId="699F32D7" w14:textId="3F315E79" w:rsidR="00797147" w:rsidRPr="007F14C1" w:rsidRDefault="00576FA5" w:rsidP="00394DAB">
      <w:pPr>
        <w:shd w:val="clear" w:color="auto" w:fill="FFFFFF" w:themeFill="background1"/>
        <w:spacing w:line="360" w:lineRule="auto"/>
        <w:jc w:val="both"/>
        <w:rPr>
          <w:rFonts w:ascii="Arial" w:hAnsi="Arial" w:cs="Arial"/>
          <w:b/>
          <w:color w:val="000000" w:themeColor="text1"/>
        </w:rPr>
      </w:pPr>
      <w:commentRangeStart w:id="19"/>
      <w:r w:rsidRPr="007F14C1">
        <w:rPr>
          <w:rFonts w:ascii="Arial" w:hAnsi="Arial" w:cs="Arial"/>
          <w:b/>
          <w:color w:val="000000" w:themeColor="text1"/>
        </w:rPr>
        <w:t xml:space="preserve">Table </w:t>
      </w:r>
      <w:r w:rsidR="00E64CAB">
        <w:rPr>
          <w:rFonts w:ascii="Arial" w:hAnsi="Arial" w:cs="Arial"/>
          <w:b/>
          <w:color w:val="000000" w:themeColor="text1"/>
        </w:rPr>
        <w:t>7</w:t>
      </w:r>
      <w:r w:rsidRPr="007F14C1">
        <w:rPr>
          <w:rFonts w:ascii="Arial" w:hAnsi="Arial" w:cs="Arial"/>
          <w:b/>
          <w:color w:val="000000" w:themeColor="text1"/>
        </w:rPr>
        <w:t>: Water quality parameters</w:t>
      </w:r>
      <w:commentRangeEnd w:id="19"/>
      <w:r w:rsidR="00FB6686">
        <w:rPr>
          <w:rStyle w:val="Refdecomentario"/>
        </w:rPr>
        <w:commentReference w:id="19"/>
      </w:r>
    </w:p>
    <w:tbl>
      <w:tblPr>
        <w:tblStyle w:val="Tablaconcuadrcula"/>
        <w:tblW w:w="9797"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77"/>
        <w:gridCol w:w="1561"/>
        <w:gridCol w:w="1648"/>
        <w:gridCol w:w="1648"/>
        <w:gridCol w:w="1761"/>
        <w:gridCol w:w="1702"/>
      </w:tblGrid>
      <w:tr w:rsidR="00D251B7" w:rsidRPr="007F14C1" w14:paraId="699F32DF" w14:textId="77777777" w:rsidTr="00797147">
        <w:trPr>
          <w:trHeight w:val="545"/>
        </w:trPr>
        <w:tc>
          <w:tcPr>
            <w:tcW w:w="1211" w:type="dxa"/>
            <w:tcBorders>
              <w:bottom w:val="single" w:sz="4" w:space="0" w:color="auto"/>
            </w:tcBorders>
          </w:tcPr>
          <w:p w14:paraId="699F32D8"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Parameters</w:t>
            </w:r>
          </w:p>
        </w:tc>
        <w:tc>
          <w:tcPr>
            <w:tcW w:w="1579" w:type="dxa"/>
            <w:tcBorders>
              <w:bottom w:val="single" w:sz="4" w:space="0" w:color="auto"/>
            </w:tcBorders>
          </w:tcPr>
          <w:p w14:paraId="699F32D9" w14:textId="05759CFA"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R</w:t>
            </w:r>
            <w:r w:rsidR="00267F2A">
              <w:rPr>
                <w:rFonts w:ascii="Arial" w:eastAsia="Calibri" w:hAnsi="Arial" w:cs="Arial"/>
                <w:color w:val="000000" w:themeColor="text1"/>
              </w:rPr>
              <w:t>P</w:t>
            </w:r>
            <w:r w:rsidRPr="007F14C1">
              <w:rPr>
                <w:rFonts w:ascii="Arial" w:eastAsia="Calibri" w:hAnsi="Arial" w:cs="Arial"/>
                <w:color w:val="000000" w:themeColor="text1"/>
              </w:rPr>
              <w:t>1</w:t>
            </w:r>
            <w:r w:rsidR="00833A26" w:rsidRPr="007F14C1">
              <w:rPr>
                <w:rFonts w:ascii="Arial" w:eastAsia="Calibri" w:hAnsi="Arial" w:cs="Arial"/>
                <w:color w:val="000000" w:themeColor="text1"/>
              </w:rPr>
              <w:t>(control)</w:t>
            </w:r>
          </w:p>
          <w:p w14:paraId="699F32DA" w14:textId="77777777" w:rsidR="00833A26" w:rsidRPr="007F14C1" w:rsidRDefault="00833A26" w:rsidP="00394DAB">
            <w:pPr>
              <w:shd w:val="clear" w:color="auto" w:fill="FFFFFF" w:themeFill="background1"/>
              <w:spacing w:line="360" w:lineRule="auto"/>
              <w:jc w:val="both"/>
              <w:rPr>
                <w:rFonts w:ascii="Arial" w:eastAsia="Calibri" w:hAnsi="Arial" w:cs="Arial"/>
                <w:color w:val="000000" w:themeColor="text1"/>
              </w:rPr>
            </w:pPr>
          </w:p>
        </w:tc>
        <w:tc>
          <w:tcPr>
            <w:tcW w:w="1703" w:type="dxa"/>
            <w:tcBorders>
              <w:bottom w:val="single" w:sz="4" w:space="0" w:color="auto"/>
            </w:tcBorders>
          </w:tcPr>
          <w:p w14:paraId="699F32DB" w14:textId="71168783"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R</w:t>
            </w:r>
            <w:r w:rsidR="00267F2A">
              <w:rPr>
                <w:rFonts w:ascii="Arial" w:eastAsia="Calibri" w:hAnsi="Arial" w:cs="Arial"/>
                <w:color w:val="000000" w:themeColor="text1"/>
              </w:rPr>
              <w:t>P</w:t>
            </w:r>
            <w:r w:rsidRPr="007F14C1">
              <w:rPr>
                <w:rFonts w:ascii="Arial" w:eastAsia="Calibri" w:hAnsi="Arial" w:cs="Arial"/>
                <w:color w:val="000000" w:themeColor="text1"/>
              </w:rPr>
              <w:t>2</w:t>
            </w:r>
          </w:p>
        </w:tc>
        <w:tc>
          <w:tcPr>
            <w:tcW w:w="1703" w:type="dxa"/>
            <w:tcBorders>
              <w:bottom w:val="single" w:sz="4" w:space="0" w:color="auto"/>
            </w:tcBorders>
          </w:tcPr>
          <w:p w14:paraId="699F32DC" w14:textId="6EC04D89"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R</w:t>
            </w:r>
            <w:r w:rsidR="00267F2A">
              <w:rPr>
                <w:rFonts w:ascii="Arial" w:eastAsia="Calibri" w:hAnsi="Arial" w:cs="Arial"/>
                <w:color w:val="000000" w:themeColor="text1"/>
              </w:rPr>
              <w:t>P</w:t>
            </w:r>
            <w:r w:rsidRPr="007F14C1">
              <w:rPr>
                <w:rFonts w:ascii="Arial" w:eastAsia="Calibri" w:hAnsi="Arial" w:cs="Arial"/>
                <w:color w:val="000000" w:themeColor="text1"/>
              </w:rPr>
              <w:t>3</w:t>
            </w:r>
          </w:p>
        </w:tc>
        <w:tc>
          <w:tcPr>
            <w:tcW w:w="1835" w:type="dxa"/>
            <w:tcBorders>
              <w:bottom w:val="single" w:sz="4" w:space="0" w:color="auto"/>
            </w:tcBorders>
          </w:tcPr>
          <w:p w14:paraId="699F32DD" w14:textId="4D1AF200"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R</w:t>
            </w:r>
            <w:r w:rsidR="00267F2A">
              <w:rPr>
                <w:rFonts w:ascii="Arial" w:eastAsia="Calibri" w:hAnsi="Arial" w:cs="Arial"/>
                <w:color w:val="000000" w:themeColor="text1"/>
              </w:rPr>
              <w:t>P</w:t>
            </w:r>
            <w:r w:rsidRPr="007F14C1">
              <w:rPr>
                <w:rFonts w:ascii="Arial" w:eastAsia="Calibri" w:hAnsi="Arial" w:cs="Arial"/>
                <w:color w:val="000000" w:themeColor="text1"/>
              </w:rPr>
              <w:t>4</w:t>
            </w:r>
          </w:p>
        </w:tc>
        <w:tc>
          <w:tcPr>
            <w:tcW w:w="1766" w:type="dxa"/>
            <w:tcBorders>
              <w:bottom w:val="single" w:sz="4" w:space="0" w:color="auto"/>
            </w:tcBorders>
          </w:tcPr>
          <w:p w14:paraId="699F32DE" w14:textId="53D1816C"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R</w:t>
            </w:r>
            <w:r w:rsidR="00267F2A">
              <w:rPr>
                <w:rFonts w:ascii="Arial" w:eastAsia="Calibri" w:hAnsi="Arial" w:cs="Arial"/>
                <w:color w:val="000000" w:themeColor="text1"/>
              </w:rPr>
              <w:t>P</w:t>
            </w:r>
            <w:r w:rsidRPr="007F14C1">
              <w:rPr>
                <w:rFonts w:ascii="Arial" w:eastAsia="Calibri" w:hAnsi="Arial" w:cs="Arial"/>
                <w:color w:val="000000" w:themeColor="text1"/>
              </w:rPr>
              <w:t>5</w:t>
            </w:r>
          </w:p>
        </w:tc>
      </w:tr>
      <w:tr w:rsidR="00D251B7" w:rsidRPr="007F14C1" w14:paraId="699F32E6" w14:textId="77777777" w:rsidTr="00797147">
        <w:trPr>
          <w:trHeight w:val="266"/>
        </w:trPr>
        <w:tc>
          <w:tcPr>
            <w:tcW w:w="1211" w:type="dxa"/>
            <w:tcBorders>
              <w:bottom w:val="nil"/>
            </w:tcBorders>
          </w:tcPr>
          <w:p w14:paraId="699F32E0"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Temperature (</w:t>
            </w:r>
            <w:proofErr w:type="spellStart"/>
            <w:r w:rsidRPr="007F14C1">
              <w:rPr>
                <w:rFonts w:ascii="Arial" w:eastAsia="Calibri" w:hAnsi="Arial" w:cs="Arial"/>
                <w:color w:val="000000" w:themeColor="text1"/>
                <w:vertAlign w:val="superscript"/>
              </w:rPr>
              <w:t>o</w:t>
            </w:r>
            <w:r w:rsidRPr="007F14C1">
              <w:rPr>
                <w:rFonts w:ascii="Arial" w:eastAsia="Calibri" w:hAnsi="Arial" w:cs="Arial"/>
                <w:color w:val="000000" w:themeColor="text1"/>
              </w:rPr>
              <w:t>C</w:t>
            </w:r>
            <w:proofErr w:type="spellEnd"/>
            <w:r w:rsidRPr="007F14C1">
              <w:rPr>
                <w:rFonts w:ascii="Arial" w:eastAsia="Calibri" w:hAnsi="Arial" w:cs="Arial"/>
                <w:color w:val="000000" w:themeColor="text1"/>
              </w:rPr>
              <w:t>)</w:t>
            </w:r>
          </w:p>
        </w:tc>
        <w:tc>
          <w:tcPr>
            <w:tcW w:w="1579" w:type="dxa"/>
            <w:tcBorders>
              <w:bottom w:val="nil"/>
            </w:tcBorders>
          </w:tcPr>
          <w:p w14:paraId="699F32E1"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26.47±0.05</w:t>
            </w:r>
            <w:r w:rsidRPr="007F14C1">
              <w:rPr>
                <w:rFonts w:ascii="Arial" w:eastAsia="Calibri" w:hAnsi="Arial" w:cs="Arial"/>
                <w:color w:val="000000" w:themeColor="text1"/>
                <w:vertAlign w:val="superscript"/>
              </w:rPr>
              <w:t>a</w:t>
            </w:r>
          </w:p>
        </w:tc>
        <w:tc>
          <w:tcPr>
            <w:tcW w:w="1703" w:type="dxa"/>
            <w:tcBorders>
              <w:bottom w:val="nil"/>
            </w:tcBorders>
          </w:tcPr>
          <w:p w14:paraId="699F32E2"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26.42±0.06</w:t>
            </w:r>
            <w:r w:rsidRPr="007F14C1">
              <w:rPr>
                <w:rFonts w:ascii="Arial" w:eastAsia="Calibri" w:hAnsi="Arial" w:cs="Arial"/>
                <w:color w:val="000000" w:themeColor="text1"/>
                <w:vertAlign w:val="superscript"/>
              </w:rPr>
              <w:t xml:space="preserve"> a</w:t>
            </w:r>
          </w:p>
        </w:tc>
        <w:tc>
          <w:tcPr>
            <w:tcW w:w="1703" w:type="dxa"/>
            <w:tcBorders>
              <w:bottom w:val="nil"/>
            </w:tcBorders>
          </w:tcPr>
          <w:p w14:paraId="699F32E3"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26.45±0.09</w:t>
            </w:r>
            <w:r w:rsidRPr="007F14C1">
              <w:rPr>
                <w:rFonts w:ascii="Arial" w:eastAsia="Calibri" w:hAnsi="Arial" w:cs="Arial"/>
                <w:color w:val="000000" w:themeColor="text1"/>
                <w:vertAlign w:val="superscript"/>
              </w:rPr>
              <w:t xml:space="preserve"> a</w:t>
            </w:r>
          </w:p>
        </w:tc>
        <w:tc>
          <w:tcPr>
            <w:tcW w:w="1835" w:type="dxa"/>
            <w:tcBorders>
              <w:bottom w:val="nil"/>
            </w:tcBorders>
          </w:tcPr>
          <w:p w14:paraId="699F32E4"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26.43±0.02</w:t>
            </w:r>
            <w:r w:rsidRPr="007F14C1">
              <w:rPr>
                <w:rFonts w:ascii="Arial" w:eastAsia="Calibri" w:hAnsi="Arial" w:cs="Arial"/>
                <w:color w:val="000000" w:themeColor="text1"/>
                <w:vertAlign w:val="superscript"/>
              </w:rPr>
              <w:t xml:space="preserve"> a</w:t>
            </w:r>
          </w:p>
        </w:tc>
        <w:tc>
          <w:tcPr>
            <w:tcW w:w="1766" w:type="dxa"/>
            <w:tcBorders>
              <w:bottom w:val="nil"/>
            </w:tcBorders>
          </w:tcPr>
          <w:p w14:paraId="699F32E5"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26.43±0.00</w:t>
            </w:r>
            <w:r w:rsidRPr="007F14C1">
              <w:rPr>
                <w:rFonts w:ascii="Arial" w:eastAsia="Calibri" w:hAnsi="Arial" w:cs="Arial"/>
                <w:color w:val="000000" w:themeColor="text1"/>
                <w:vertAlign w:val="superscript"/>
              </w:rPr>
              <w:t xml:space="preserve"> a</w:t>
            </w:r>
          </w:p>
        </w:tc>
      </w:tr>
      <w:tr w:rsidR="00D251B7" w:rsidRPr="007F14C1" w14:paraId="699F32ED" w14:textId="77777777" w:rsidTr="00797147">
        <w:trPr>
          <w:trHeight w:val="266"/>
        </w:trPr>
        <w:tc>
          <w:tcPr>
            <w:tcW w:w="1211" w:type="dxa"/>
            <w:tcBorders>
              <w:top w:val="nil"/>
              <w:bottom w:val="nil"/>
            </w:tcBorders>
          </w:tcPr>
          <w:p w14:paraId="699F32E7"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pH</w:t>
            </w:r>
          </w:p>
        </w:tc>
        <w:tc>
          <w:tcPr>
            <w:tcW w:w="1579" w:type="dxa"/>
            <w:tcBorders>
              <w:top w:val="nil"/>
              <w:bottom w:val="nil"/>
            </w:tcBorders>
          </w:tcPr>
          <w:p w14:paraId="699F32E8"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6.85±0.01</w:t>
            </w:r>
            <w:r w:rsidRPr="007F14C1">
              <w:rPr>
                <w:rFonts w:ascii="Arial" w:eastAsia="Calibri" w:hAnsi="Arial" w:cs="Arial"/>
                <w:color w:val="000000" w:themeColor="text1"/>
                <w:vertAlign w:val="superscript"/>
              </w:rPr>
              <w:t xml:space="preserve"> a</w:t>
            </w:r>
          </w:p>
        </w:tc>
        <w:tc>
          <w:tcPr>
            <w:tcW w:w="1703" w:type="dxa"/>
            <w:tcBorders>
              <w:top w:val="nil"/>
              <w:bottom w:val="nil"/>
            </w:tcBorders>
          </w:tcPr>
          <w:p w14:paraId="699F32E9"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6.88±0.01</w:t>
            </w:r>
            <w:r w:rsidRPr="007F14C1">
              <w:rPr>
                <w:rFonts w:ascii="Arial" w:eastAsia="Calibri" w:hAnsi="Arial" w:cs="Arial"/>
                <w:color w:val="000000" w:themeColor="text1"/>
                <w:vertAlign w:val="superscript"/>
              </w:rPr>
              <w:t xml:space="preserve"> a</w:t>
            </w:r>
          </w:p>
        </w:tc>
        <w:tc>
          <w:tcPr>
            <w:tcW w:w="1703" w:type="dxa"/>
            <w:tcBorders>
              <w:top w:val="nil"/>
              <w:bottom w:val="nil"/>
            </w:tcBorders>
          </w:tcPr>
          <w:p w14:paraId="699F32EA"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6.86±0.01</w:t>
            </w:r>
            <w:r w:rsidRPr="007F14C1">
              <w:rPr>
                <w:rFonts w:ascii="Arial" w:eastAsia="Calibri" w:hAnsi="Arial" w:cs="Arial"/>
                <w:color w:val="000000" w:themeColor="text1"/>
                <w:vertAlign w:val="superscript"/>
              </w:rPr>
              <w:t xml:space="preserve"> a</w:t>
            </w:r>
          </w:p>
        </w:tc>
        <w:tc>
          <w:tcPr>
            <w:tcW w:w="1835" w:type="dxa"/>
            <w:tcBorders>
              <w:top w:val="nil"/>
              <w:bottom w:val="nil"/>
            </w:tcBorders>
          </w:tcPr>
          <w:p w14:paraId="699F32EB"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6.87±0.01</w:t>
            </w:r>
            <w:r w:rsidRPr="007F14C1">
              <w:rPr>
                <w:rFonts w:ascii="Arial" w:eastAsia="Calibri" w:hAnsi="Arial" w:cs="Arial"/>
                <w:color w:val="000000" w:themeColor="text1"/>
                <w:vertAlign w:val="superscript"/>
              </w:rPr>
              <w:t xml:space="preserve"> a</w:t>
            </w:r>
          </w:p>
        </w:tc>
        <w:tc>
          <w:tcPr>
            <w:tcW w:w="1766" w:type="dxa"/>
            <w:tcBorders>
              <w:top w:val="nil"/>
              <w:bottom w:val="nil"/>
            </w:tcBorders>
          </w:tcPr>
          <w:p w14:paraId="699F32EC"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6.85±0.01</w:t>
            </w:r>
            <w:r w:rsidRPr="007F14C1">
              <w:rPr>
                <w:rFonts w:ascii="Arial" w:eastAsia="Calibri" w:hAnsi="Arial" w:cs="Arial"/>
                <w:color w:val="000000" w:themeColor="text1"/>
                <w:vertAlign w:val="superscript"/>
              </w:rPr>
              <w:t xml:space="preserve"> a</w:t>
            </w:r>
          </w:p>
        </w:tc>
      </w:tr>
      <w:tr w:rsidR="00D251B7" w:rsidRPr="007F14C1" w14:paraId="699F32F4" w14:textId="77777777" w:rsidTr="00797147">
        <w:trPr>
          <w:trHeight w:val="305"/>
        </w:trPr>
        <w:tc>
          <w:tcPr>
            <w:tcW w:w="1211" w:type="dxa"/>
            <w:tcBorders>
              <w:top w:val="nil"/>
            </w:tcBorders>
          </w:tcPr>
          <w:p w14:paraId="699F32EE"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DO (mg/l)</w:t>
            </w:r>
          </w:p>
        </w:tc>
        <w:tc>
          <w:tcPr>
            <w:tcW w:w="1579" w:type="dxa"/>
            <w:tcBorders>
              <w:top w:val="nil"/>
            </w:tcBorders>
          </w:tcPr>
          <w:p w14:paraId="699F32EF"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4.87±0.02</w:t>
            </w:r>
            <w:r w:rsidRPr="007F14C1">
              <w:rPr>
                <w:rFonts w:ascii="Arial" w:eastAsia="Calibri" w:hAnsi="Arial" w:cs="Arial"/>
                <w:color w:val="000000" w:themeColor="text1"/>
                <w:vertAlign w:val="superscript"/>
              </w:rPr>
              <w:t xml:space="preserve"> ab</w:t>
            </w:r>
          </w:p>
        </w:tc>
        <w:tc>
          <w:tcPr>
            <w:tcW w:w="1703" w:type="dxa"/>
            <w:tcBorders>
              <w:top w:val="nil"/>
            </w:tcBorders>
          </w:tcPr>
          <w:p w14:paraId="699F32F0"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5.03±0.21</w:t>
            </w:r>
            <w:r w:rsidRPr="007F14C1">
              <w:rPr>
                <w:rFonts w:ascii="Arial" w:eastAsia="Calibri" w:hAnsi="Arial" w:cs="Arial"/>
                <w:color w:val="000000" w:themeColor="text1"/>
                <w:vertAlign w:val="superscript"/>
              </w:rPr>
              <w:t xml:space="preserve"> </w:t>
            </w:r>
            <w:proofErr w:type="spellStart"/>
            <w:r w:rsidRPr="007F14C1">
              <w:rPr>
                <w:rFonts w:ascii="Arial" w:eastAsia="Calibri" w:hAnsi="Arial" w:cs="Arial"/>
                <w:color w:val="000000" w:themeColor="text1"/>
                <w:vertAlign w:val="superscript"/>
              </w:rPr>
              <w:t>bc</w:t>
            </w:r>
            <w:proofErr w:type="spellEnd"/>
          </w:p>
        </w:tc>
        <w:tc>
          <w:tcPr>
            <w:tcW w:w="1703" w:type="dxa"/>
            <w:tcBorders>
              <w:top w:val="nil"/>
            </w:tcBorders>
          </w:tcPr>
          <w:p w14:paraId="699F32F1"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4.68±0.06</w:t>
            </w:r>
            <w:r w:rsidRPr="007F14C1">
              <w:rPr>
                <w:rFonts w:ascii="Arial" w:eastAsia="Calibri" w:hAnsi="Arial" w:cs="Arial"/>
                <w:color w:val="000000" w:themeColor="text1"/>
                <w:vertAlign w:val="superscript"/>
              </w:rPr>
              <w:t xml:space="preserve"> a</w:t>
            </w:r>
          </w:p>
        </w:tc>
        <w:tc>
          <w:tcPr>
            <w:tcW w:w="1835" w:type="dxa"/>
            <w:tcBorders>
              <w:top w:val="nil"/>
            </w:tcBorders>
          </w:tcPr>
          <w:p w14:paraId="699F32F2"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4.88±0.02</w:t>
            </w:r>
            <w:r w:rsidRPr="007F14C1">
              <w:rPr>
                <w:rFonts w:ascii="Arial" w:eastAsia="Calibri" w:hAnsi="Arial" w:cs="Arial"/>
                <w:color w:val="000000" w:themeColor="text1"/>
                <w:vertAlign w:val="superscript"/>
              </w:rPr>
              <w:t xml:space="preserve"> ab</w:t>
            </w:r>
          </w:p>
        </w:tc>
        <w:tc>
          <w:tcPr>
            <w:tcW w:w="1766" w:type="dxa"/>
            <w:tcBorders>
              <w:top w:val="nil"/>
            </w:tcBorders>
          </w:tcPr>
          <w:p w14:paraId="699F32F3" w14:textId="77777777" w:rsidR="00797147" w:rsidRPr="007F14C1" w:rsidRDefault="00797147" w:rsidP="00394DAB">
            <w:pPr>
              <w:shd w:val="clear" w:color="auto" w:fill="FFFFFF" w:themeFill="background1"/>
              <w:spacing w:line="360" w:lineRule="auto"/>
              <w:jc w:val="both"/>
              <w:rPr>
                <w:rFonts w:ascii="Arial" w:eastAsia="Calibri" w:hAnsi="Arial" w:cs="Arial"/>
                <w:color w:val="000000" w:themeColor="text1"/>
              </w:rPr>
            </w:pPr>
            <w:r w:rsidRPr="007F14C1">
              <w:rPr>
                <w:rFonts w:ascii="Arial" w:eastAsia="Calibri" w:hAnsi="Arial" w:cs="Arial"/>
                <w:color w:val="000000" w:themeColor="text1"/>
              </w:rPr>
              <w:t>5.22±0.00</w:t>
            </w:r>
            <w:r w:rsidRPr="007F14C1">
              <w:rPr>
                <w:rFonts w:ascii="Arial" w:eastAsia="Calibri" w:hAnsi="Arial" w:cs="Arial"/>
                <w:color w:val="000000" w:themeColor="text1"/>
                <w:vertAlign w:val="superscript"/>
              </w:rPr>
              <w:t xml:space="preserve"> c</w:t>
            </w:r>
          </w:p>
        </w:tc>
      </w:tr>
    </w:tbl>
    <w:p w14:paraId="699F32F5" w14:textId="0110BAE4" w:rsidR="00797147" w:rsidRPr="007F14C1" w:rsidRDefault="00A41072" w:rsidP="00394DAB">
      <w:pPr>
        <w:shd w:val="clear" w:color="auto" w:fill="FFFFFF" w:themeFill="background1"/>
        <w:spacing w:line="360" w:lineRule="auto"/>
        <w:jc w:val="both"/>
        <w:rPr>
          <w:rFonts w:ascii="Arial" w:hAnsi="Arial" w:cs="Arial"/>
          <w:color w:val="000000" w:themeColor="text1"/>
        </w:rPr>
      </w:pPr>
      <w:r w:rsidRPr="007F14C1">
        <w:rPr>
          <w:rFonts w:ascii="Arial" w:hAnsi="Arial" w:cs="Arial"/>
          <w:color w:val="000000" w:themeColor="text1"/>
        </w:rPr>
        <w:t>Means</w:t>
      </w:r>
      <w:r w:rsidR="00797147" w:rsidRPr="007F14C1">
        <w:rPr>
          <w:rFonts w:ascii="Arial" w:hAnsi="Arial" w:cs="Arial"/>
          <w:color w:val="000000" w:themeColor="text1"/>
        </w:rPr>
        <w:t xml:space="preserve"> on the same row with different alphabet </w:t>
      </w:r>
      <w:r w:rsidRPr="007F14C1">
        <w:rPr>
          <w:rFonts w:ascii="Arial" w:hAnsi="Arial" w:cs="Arial"/>
          <w:color w:val="000000" w:themeColor="text1"/>
        </w:rPr>
        <w:t>superscripts</w:t>
      </w:r>
      <w:r w:rsidR="00797147" w:rsidRPr="007F14C1">
        <w:rPr>
          <w:rFonts w:ascii="Arial" w:hAnsi="Arial" w:cs="Arial"/>
          <w:color w:val="000000" w:themeColor="text1"/>
        </w:rPr>
        <w:t xml:space="preserve"> are significantly different (p&lt;0.05)</w:t>
      </w:r>
    </w:p>
    <w:p w14:paraId="699F32F6" w14:textId="77777777" w:rsidR="00797147" w:rsidRPr="007F14C1" w:rsidRDefault="00797147" w:rsidP="00394DAB">
      <w:pPr>
        <w:shd w:val="clear" w:color="auto" w:fill="FFFFFF" w:themeFill="background1"/>
        <w:spacing w:line="360" w:lineRule="auto"/>
        <w:jc w:val="both"/>
        <w:rPr>
          <w:rFonts w:ascii="Arial" w:hAnsi="Arial" w:cs="Arial"/>
          <w:color w:val="000000" w:themeColor="text1"/>
        </w:rPr>
      </w:pPr>
      <w:r w:rsidRPr="007F14C1">
        <w:rPr>
          <w:rFonts w:ascii="Arial" w:hAnsi="Arial" w:cs="Arial"/>
          <w:color w:val="000000" w:themeColor="text1"/>
        </w:rPr>
        <w:t>DO- Dissolved oxygen, pH- Hydrogen ion concentration.</w:t>
      </w:r>
    </w:p>
    <w:p w14:paraId="699F3302" w14:textId="38C973CB" w:rsidR="00797147" w:rsidRPr="007F14C1" w:rsidRDefault="00224AD9" w:rsidP="00394DAB">
      <w:pPr>
        <w:shd w:val="clear" w:color="auto" w:fill="FFFFFF" w:themeFill="background1"/>
        <w:spacing w:line="360" w:lineRule="auto"/>
        <w:jc w:val="both"/>
        <w:rPr>
          <w:rFonts w:ascii="Arial" w:hAnsi="Arial" w:cs="Arial"/>
          <w:b/>
          <w:color w:val="000000" w:themeColor="text1"/>
        </w:rPr>
      </w:pPr>
      <w:commentRangeStart w:id="20"/>
      <w:r w:rsidRPr="007F14C1">
        <w:rPr>
          <w:rFonts w:ascii="Arial" w:hAnsi="Arial" w:cs="Arial"/>
          <w:b/>
          <w:color w:val="000000" w:themeColor="text1"/>
        </w:rPr>
        <w:t xml:space="preserve">4. </w:t>
      </w:r>
      <w:r w:rsidR="00797147" w:rsidRPr="007F14C1">
        <w:rPr>
          <w:rFonts w:ascii="Arial" w:hAnsi="Arial" w:cs="Arial"/>
          <w:b/>
          <w:color w:val="000000" w:themeColor="text1"/>
        </w:rPr>
        <w:t>D</w:t>
      </w:r>
      <w:r w:rsidRPr="007F14C1">
        <w:rPr>
          <w:rFonts w:ascii="Arial" w:hAnsi="Arial" w:cs="Arial"/>
          <w:b/>
          <w:color w:val="000000" w:themeColor="text1"/>
        </w:rPr>
        <w:t>iscussion</w:t>
      </w:r>
      <w:commentRangeEnd w:id="20"/>
      <w:r w:rsidR="00FB6686">
        <w:rPr>
          <w:rStyle w:val="Refdecomentario"/>
        </w:rPr>
        <w:commentReference w:id="20"/>
      </w:r>
    </w:p>
    <w:p w14:paraId="699F3303" w14:textId="56FC6E34" w:rsidR="00797147" w:rsidRPr="00B43769" w:rsidRDefault="00A773BD" w:rsidP="00394DAB">
      <w:pPr>
        <w:shd w:val="clear" w:color="auto" w:fill="FFFFFF" w:themeFill="background1"/>
        <w:spacing w:line="360" w:lineRule="auto"/>
        <w:jc w:val="both"/>
        <w:rPr>
          <w:rFonts w:ascii="Arial" w:hAnsi="Arial" w:cs="Arial"/>
          <w:color w:val="000000" w:themeColor="text1"/>
          <w:sz w:val="20"/>
          <w:szCs w:val="20"/>
          <w:lang w:val="en-US"/>
        </w:rPr>
      </w:pPr>
      <w:r w:rsidRPr="00B43769">
        <w:rPr>
          <w:rFonts w:ascii="Arial" w:hAnsi="Arial" w:cs="Arial"/>
          <w:color w:val="000000" w:themeColor="text1"/>
          <w:sz w:val="20"/>
          <w:szCs w:val="20"/>
        </w:rPr>
        <w:t>In this study, crude protein</w:t>
      </w:r>
      <w:r w:rsidR="00A94D00" w:rsidRPr="00B43769">
        <w:rPr>
          <w:rFonts w:ascii="Arial" w:hAnsi="Arial" w:cs="Arial"/>
          <w:color w:val="000000" w:themeColor="text1"/>
          <w:sz w:val="20"/>
          <w:szCs w:val="20"/>
        </w:rPr>
        <w:t xml:space="preserve"> (</w:t>
      </w:r>
      <w:r w:rsidR="004B2F50" w:rsidRPr="00B43769">
        <w:rPr>
          <w:rFonts w:ascii="Arial" w:hAnsi="Arial" w:cs="Arial"/>
          <w:color w:val="000000" w:themeColor="text1"/>
          <w:sz w:val="20"/>
          <w:szCs w:val="20"/>
        </w:rPr>
        <w:t>CP</w:t>
      </w:r>
      <w:r w:rsidR="00A94D00" w:rsidRPr="00B43769">
        <w:rPr>
          <w:rFonts w:ascii="Arial" w:hAnsi="Arial" w:cs="Arial"/>
          <w:color w:val="000000" w:themeColor="text1"/>
          <w:sz w:val="20"/>
          <w:szCs w:val="20"/>
        </w:rPr>
        <w:t>)</w:t>
      </w:r>
      <w:r w:rsidRPr="00B43769">
        <w:rPr>
          <w:rFonts w:ascii="Arial" w:hAnsi="Arial" w:cs="Arial"/>
          <w:color w:val="000000" w:themeColor="text1"/>
          <w:sz w:val="20"/>
          <w:szCs w:val="20"/>
        </w:rPr>
        <w:t xml:space="preserve"> </w:t>
      </w:r>
      <w:r w:rsidR="00C648C9">
        <w:rPr>
          <w:rFonts w:ascii="Arial" w:hAnsi="Arial" w:cs="Arial"/>
          <w:color w:val="000000" w:themeColor="text1"/>
          <w:sz w:val="20"/>
          <w:szCs w:val="20"/>
        </w:rPr>
        <w:t xml:space="preserve">of the </w:t>
      </w:r>
      <w:r w:rsidRPr="00B43769">
        <w:rPr>
          <w:rFonts w:ascii="Arial" w:hAnsi="Arial" w:cs="Arial"/>
          <w:color w:val="000000" w:themeColor="text1"/>
          <w:sz w:val="20"/>
          <w:szCs w:val="20"/>
        </w:rPr>
        <w:t>diet was</w:t>
      </w:r>
      <w:r w:rsidR="00797147" w:rsidRPr="00B43769">
        <w:rPr>
          <w:rFonts w:ascii="Arial" w:hAnsi="Arial" w:cs="Arial"/>
          <w:color w:val="000000" w:themeColor="text1"/>
          <w:sz w:val="20"/>
          <w:szCs w:val="20"/>
        </w:rPr>
        <w:t xml:space="preserve"> between 37.68% and 38.98%</w:t>
      </w:r>
      <w:r w:rsidR="004A37D2" w:rsidRPr="00B43769">
        <w:rPr>
          <w:rFonts w:ascii="Arial" w:hAnsi="Arial" w:cs="Arial"/>
          <w:color w:val="000000" w:themeColor="text1"/>
          <w:sz w:val="20"/>
          <w:szCs w:val="20"/>
        </w:rPr>
        <w:t xml:space="preserve">, </w:t>
      </w:r>
      <w:r w:rsidR="009357D4" w:rsidRPr="00B43769">
        <w:rPr>
          <w:rFonts w:ascii="Arial" w:hAnsi="Arial" w:cs="Arial"/>
          <w:color w:val="000000" w:themeColor="text1"/>
          <w:sz w:val="20"/>
          <w:szCs w:val="20"/>
        </w:rPr>
        <w:t xml:space="preserve">which is in line with a report by </w:t>
      </w:r>
      <w:proofErr w:type="spellStart"/>
      <w:r w:rsidR="00F95916" w:rsidRPr="00F95916">
        <w:rPr>
          <w:rFonts w:ascii="Arial" w:hAnsi="Arial" w:cs="Arial"/>
          <w:color w:val="000000" w:themeColor="text1"/>
          <w:sz w:val="20"/>
          <w:szCs w:val="20"/>
        </w:rPr>
        <w:t>Mjoun</w:t>
      </w:r>
      <w:proofErr w:type="spellEnd"/>
      <w:r w:rsidR="00F95916" w:rsidRPr="00F95916">
        <w:rPr>
          <w:rFonts w:ascii="Arial" w:hAnsi="Arial" w:cs="Arial"/>
          <w:color w:val="000000" w:themeColor="text1"/>
          <w:sz w:val="20"/>
          <w:szCs w:val="20"/>
        </w:rPr>
        <w:t xml:space="preserve"> et al.</w:t>
      </w:r>
      <w:r w:rsidR="00C8298D">
        <w:rPr>
          <w:rFonts w:ascii="Arial" w:hAnsi="Arial" w:cs="Arial"/>
          <w:color w:val="000000" w:themeColor="text1"/>
          <w:sz w:val="20"/>
          <w:szCs w:val="20"/>
        </w:rPr>
        <w:t xml:space="preserve"> (</w:t>
      </w:r>
      <w:r w:rsidR="00F95916" w:rsidRPr="00F95916">
        <w:rPr>
          <w:rFonts w:ascii="Arial" w:hAnsi="Arial" w:cs="Arial"/>
          <w:color w:val="000000" w:themeColor="text1"/>
          <w:sz w:val="20"/>
          <w:szCs w:val="20"/>
        </w:rPr>
        <w:t>2010</w:t>
      </w:r>
      <w:r w:rsidR="009357D4" w:rsidRPr="00F95916">
        <w:rPr>
          <w:rFonts w:ascii="Arial" w:hAnsi="Arial" w:cs="Arial"/>
          <w:color w:val="000000" w:themeColor="text1"/>
          <w:sz w:val="20"/>
          <w:szCs w:val="20"/>
        </w:rPr>
        <w:t>)</w:t>
      </w:r>
      <w:r w:rsidR="009357D4" w:rsidRPr="00B43769">
        <w:rPr>
          <w:rFonts w:ascii="Arial" w:hAnsi="Arial" w:cs="Arial"/>
          <w:color w:val="000000" w:themeColor="text1"/>
          <w:sz w:val="20"/>
          <w:szCs w:val="20"/>
        </w:rPr>
        <w:t xml:space="preserve"> that tilapia require crude protein between 30-40%</w:t>
      </w:r>
      <w:r w:rsidRPr="00B43769">
        <w:rPr>
          <w:rFonts w:ascii="Arial" w:hAnsi="Arial" w:cs="Arial"/>
          <w:color w:val="000000" w:themeColor="text1"/>
          <w:sz w:val="20"/>
          <w:szCs w:val="20"/>
        </w:rPr>
        <w:t xml:space="preserve"> CP</w:t>
      </w:r>
      <w:r w:rsidR="009357D4" w:rsidRPr="00B43769">
        <w:rPr>
          <w:rFonts w:ascii="Arial" w:hAnsi="Arial" w:cs="Arial"/>
          <w:color w:val="000000" w:themeColor="text1"/>
          <w:sz w:val="20"/>
          <w:szCs w:val="20"/>
        </w:rPr>
        <w:t xml:space="preserve">. </w:t>
      </w:r>
      <w:r w:rsidR="00C80939" w:rsidRPr="00B43769">
        <w:rPr>
          <w:rFonts w:ascii="Arial" w:hAnsi="Arial" w:cs="Arial"/>
          <w:color w:val="000000" w:themeColor="text1"/>
          <w:sz w:val="20"/>
          <w:szCs w:val="20"/>
          <w:lang w:val="en-US"/>
        </w:rPr>
        <w:t xml:space="preserve">The experimental diets' chemical composition values were consistent with those of </w:t>
      </w:r>
      <w:proofErr w:type="spellStart"/>
      <w:r w:rsidR="00C80939" w:rsidRPr="00B43769">
        <w:rPr>
          <w:rFonts w:ascii="Arial" w:hAnsi="Arial" w:cs="Arial"/>
          <w:color w:val="000000" w:themeColor="text1"/>
          <w:sz w:val="20"/>
          <w:szCs w:val="20"/>
          <w:lang w:val="en-US"/>
        </w:rPr>
        <w:t>Agbanimu</w:t>
      </w:r>
      <w:proofErr w:type="spellEnd"/>
      <w:r w:rsidR="00C80939" w:rsidRPr="00B43769">
        <w:rPr>
          <w:rFonts w:ascii="Arial" w:hAnsi="Arial" w:cs="Arial"/>
          <w:color w:val="000000" w:themeColor="text1"/>
          <w:sz w:val="20"/>
          <w:szCs w:val="20"/>
          <w:lang w:val="en-US"/>
        </w:rPr>
        <w:t xml:space="preserve"> </w:t>
      </w:r>
      <w:r w:rsidR="00C8298D">
        <w:rPr>
          <w:rFonts w:ascii="Arial" w:hAnsi="Arial" w:cs="Arial"/>
          <w:color w:val="000000" w:themeColor="text1"/>
          <w:sz w:val="20"/>
          <w:szCs w:val="20"/>
          <w:lang w:val="en-US"/>
        </w:rPr>
        <w:t>&amp;</w:t>
      </w:r>
      <w:r w:rsidR="00C80939" w:rsidRPr="00B43769">
        <w:rPr>
          <w:rFonts w:ascii="Arial" w:hAnsi="Arial" w:cs="Arial"/>
          <w:color w:val="000000" w:themeColor="text1"/>
          <w:sz w:val="20"/>
          <w:szCs w:val="20"/>
          <w:lang w:val="en-US"/>
        </w:rPr>
        <w:t xml:space="preserve"> </w:t>
      </w:r>
      <w:proofErr w:type="spellStart"/>
      <w:r w:rsidR="00C80939" w:rsidRPr="00B43769">
        <w:rPr>
          <w:rFonts w:ascii="Arial" w:hAnsi="Arial" w:cs="Arial"/>
          <w:color w:val="000000" w:themeColor="text1"/>
          <w:sz w:val="20"/>
          <w:szCs w:val="20"/>
          <w:lang w:val="en-US"/>
        </w:rPr>
        <w:t>Adeparusi</w:t>
      </w:r>
      <w:proofErr w:type="spellEnd"/>
      <w:r w:rsidR="00C80939" w:rsidRPr="00B43769">
        <w:rPr>
          <w:rFonts w:ascii="Arial" w:hAnsi="Arial" w:cs="Arial"/>
          <w:color w:val="000000" w:themeColor="text1"/>
          <w:sz w:val="20"/>
          <w:szCs w:val="20"/>
          <w:lang w:val="en-US"/>
        </w:rPr>
        <w:t xml:space="preserve"> (2020), who found that juvenile African catfish (</w:t>
      </w:r>
      <w:proofErr w:type="spellStart"/>
      <w:r w:rsidR="00C80939" w:rsidRPr="00B43769">
        <w:rPr>
          <w:rFonts w:ascii="Arial" w:hAnsi="Arial" w:cs="Arial"/>
          <w:i/>
          <w:iCs/>
          <w:color w:val="000000" w:themeColor="text1"/>
          <w:sz w:val="20"/>
          <w:szCs w:val="20"/>
          <w:lang w:val="en-US"/>
        </w:rPr>
        <w:t>Clarias</w:t>
      </w:r>
      <w:proofErr w:type="spellEnd"/>
      <w:r w:rsidR="00C80939" w:rsidRPr="00B43769">
        <w:rPr>
          <w:rFonts w:ascii="Arial" w:hAnsi="Arial" w:cs="Arial"/>
          <w:i/>
          <w:iCs/>
          <w:color w:val="000000" w:themeColor="text1"/>
          <w:sz w:val="20"/>
          <w:szCs w:val="20"/>
          <w:lang w:val="en-US"/>
        </w:rPr>
        <w:t xml:space="preserve"> </w:t>
      </w:r>
      <w:proofErr w:type="spellStart"/>
      <w:r w:rsidR="00C80939" w:rsidRPr="00B43769">
        <w:rPr>
          <w:rFonts w:ascii="Arial" w:hAnsi="Arial" w:cs="Arial"/>
          <w:i/>
          <w:iCs/>
          <w:color w:val="000000" w:themeColor="text1"/>
          <w:sz w:val="20"/>
          <w:szCs w:val="20"/>
          <w:lang w:val="en-US"/>
        </w:rPr>
        <w:t>gariepinus</w:t>
      </w:r>
      <w:proofErr w:type="spellEnd"/>
      <w:r w:rsidR="00C80939" w:rsidRPr="00B43769">
        <w:rPr>
          <w:rFonts w:ascii="Arial" w:hAnsi="Arial" w:cs="Arial"/>
          <w:color w:val="000000" w:themeColor="text1"/>
          <w:sz w:val="20"/>
          <w:szCs w:val="20"/>
          <w:lang w:val="en-US"/>
        </w:rPr>
        <w:t>) fed different inclusions of defatted African palm weevils (</w:t>
      </w:r>
      <w:proofErr w:type="spellStart"/>
      <w:r w:rsidR="00C80939" w:rsidRPr="00B43769">
        <w:rPr>
          <w:rFonts w:ascii="Arial" w:hAnsi="Arial" w:cs="Arial"/>
          <w:i/>
          <w:iCs/>
          <w:color w:val="000000" w:themeColor="text1"/>
          <w:sz w:val="20"/>
          <w:szCs w:val="20"/>
          <w:lang w:val="en-US"/>
        </w:rPr>
        <w:t>Rhynchophorus</w:t>
      </w:r>
      <w:proofErr w:type="spellEnd"/>
      <w:r w:rsidR="00BC40FD">
        <w:rPr>
          <w:rFonts w:ascii="Arial" w:hAnsi="Arial" w:cs="Arial"/>
          <w:i/>
          <w:iCs/>
          <w:color w:val="000000" w:themeColor="text1"/>
          <w:sz w:val="20"/>
          <w:szCs w:val="20"/>
          <w:lang w:val="en-US"/>
        </w:rPr>
        <w:t xml:space="preserve"> </w:t>
      </w:r>
      <w:proofErr w:type="spellStart"/>
      <w:r w:rsidR="00BC40FD" w:rsidRPr="00804C1A">
        <w:rPr>
          <w:rFonts w:ascii="Arial" w:hAnsi="Arial" w:cs="Arial"/>
          <w:bCs/>
          <w:i/>
          <w:iCs/>
          <w:color w:val="000000" w:themeColor="text1"/>
          <w:sz w:val="20"/>
          <w:szCs w:val="20"/>
          <w:lang w:val="en-US"/>
        </w:rPr>
        <w:t>phoenicis</w:t>
      </w:r>
      <w:proofErr w:type="spellEnd"/>
      <w:r w:rsidR="00C80939" w:rsidRPr="00B43769">
        <w:rPr>
          <w:rFonts w:ascii="Arial" w:hAnsi="Arial" w:cs="Arial"/>
          <w:color w:val="000000" w:themeColor="text1"/>
          <w:sz w:val="20"/>
          <w:szCs w:val="20"/>
          <w:lang w:val="en-US"/>
        </w:rPr>
        <w:t>) meal had comparable levels of crude protein in their diet.</w:t>
      </w:r>
      <w:r w:rsidR="009610EE" w:rsidRPr="00B43769">
        <w:rPr>
          <w:rFonts w:ascii="Arial" w:hAnsi="Arial" w:cs="Arial"/>
          <w:color w:val="000000" w:themeColor="text1"/>
          <w:sz w:val="20"/>
          <w:szCs w:val="20"/>
          <w:lang w:val="en-US"/>
        </w:rPr>
        <w:t xml:space="preserve"> With increasing age </w:t>
      </w:r>
      <w:r w:rsidR="009610EE" w:rsidRPr="00B43769">
        <w:rPr>
          <w:rFonts w:ascii="Arial" w:hAnsi="Arial" w:cs="Arial"/>
          <w:color w:val="000000" w:themeColor="text1"/>
          <w:sz w:val="20"/>
          <w:szCs w:val="20"/>
          <w:lang w:val="en-US"/>
        </w:rPr>
        <w:lastRenderedPageBreak/>
        <w:t xml:space="preserve">and growth, </w:t>
      </w:r>
      <w:r w:rsidR="009610EE" w:rsidRPr="00B43769">
        <w:rPr>
          <w:rFonts w:ascii="Arial" w:hAnsi="Arial" w:cs="Arial"/>
          <w:i/>
          <w:iCs/>
          <w:color w:val="000000" w:themeColor="text1"/>
          <w:sz w:val="20"/>
          <w:szCs w:val="20"/>
          <w:lang w:val="en-US"/>
        </w:rPr>
        <w:t xml:space="preserve">Oreochromis </w:t>
      </w:r>
      <w:proofErr w:type="spellStart"/>
      <w:r w:rsidR="009610EE" w:rsidRPr="00B43769">
        <w:rPr>
          <w:rFonts w:ascii="Arial" w:hAnsi="Arial" w:cs="Arial"/>
          <w:i/>
          <w:iCs/>
          <w:color w:val="000000" w:themeColor="text1"/>
          <w:sz w:val="20"/>
          <w:szCs w:val="20"/>
          <w:lang w:val="en-US"/>
        </w:rPr>
        <w:t>niloticus</w:t>
      </w:r>
      <w:proofErr w:type="spellEnd"/>
      <w:r w:rsidR="009610EE" w:rsidRPr="00B43769">
        <w:rPr>
          <w:rFonts w:ascii="Arial" w:hAnsi="Arial" w:cs="Arial"/>
          <w:color w:val="000000" w:themeColor="text1"/>
          <w:sz w:val="20"/>
          <w:szCs w:val="20"/>
          <w:lang w:val="en-US"/>
        </w:rPr>
        <w:t xml:space="preserve"> protein needs </w:t>
      </w:r>
      <w:r w:rsidR="00C92A26" w:rsidRPr="00B43769">
        <w:rPr>
          <w:rFonts w:ascii="Arial" w:hAnsi="Arial" w:cs="Arial"/>
          <w:color w:val="000000" w:themeColor="text1"/>
          <w:sz w:val="20"/>
          <w:szCs w:val="20"/>
          <w:lang w:val="en-US"/>
        </w:rPr>
        <w:t>decrease</w:t>
      </w:r>
      <w:r w:rsidR="009610EE" w:rsidRPr="00B43769">
        <w:rPr>
          <w:rFonts w:ascii="Arial" w:hAnsi="Arial" w:cs="Arial"/>
          <w:color w:val="000000" w:themeColor="text1"/>
          <w:sz w:val="20"/>
          <w:szCs w:val="20"/>
          <w:lang w:val="en-US"/>
        </w:rPr>
        <w:t xml:space="preserve">; larger tilapia (28–30%) require a lower protein level, while fry (30–56%) and juveniles (30–40%) require a greater dietary </w:t>
      </w:r>
      <w:r w:rsidR="00C92A26" w:rsidRPr="00B43769">
        <w:rPr>
          <w:rFonts w:ascii="Arial" w:hAnsi="Arial" w:cs="Arial"/>
          <w:color w:val="000000" w:themeColor="text1"/>
          <w:sz w:val="20"/>
          <w:szCs w:val="20"/>
          <w:lang w:val="en-US"/>
        </w:rPr>
        <w:t>crude protein</w:t>
      </w:r>
      <w:r w:rsidR="009610EE" w:rsidRPr="00B43769">
        <w:rPr>
          <w:rFonts w:ascii="Arial" w:hAnsi="Arial" w:cs="Arial"/>
          <w:color w:val="000000" w:themeColor="text1"/>
          <w:sz w:val="20"/>
          <w:szCs w:val="20"/>
          <w:lang w:val="en-US"/>
        </w:rPr>
        <w:t xml:space="preserve"> content. </w:t>
      </w:r>
      <w:r w:rsidR="00C92A26" w:rsidRPr="00B43769">
        <w:rPr>
          <w:rFonts w:ascii="Arial" w:hAnsi="Arial" w:cs="Arial"/>
          <w:color w:val="000000" w:themeColor="text1"/>
          <w:sz w:val="20"/>
          <w:szCs w:val="20"/>
          <w:lang w:val="en-US"/>
        </w:rPr>
        <w:t>(</w:t>
      </w:r>
      <w:proofErr w:type="spellStart"/>
      <w:r w:rsidR="009610EE" w:rsidRPr="00B43769">
        <w:rPr>
          <w:rFonts w:ascii="Arial" w:hAnsi="Arial" w:cs="Arial"/>
          <w:color w:val="000000" w:themeColor="text1"/>
          <w:sz w:val="20"/>
          <w:szCs w:val="20"/>
          <w:lang w:val="en-US"/>
        </w:rPr>
        <w:t>Twibell</w:t>
      </w:r>
      <w:proofErr w:type="spellEnd"/>
      <w:r w:rsidR="009610EE" w:rsidRPr="00B43769">
        <w:rPr>
          <w:rFonts w:ascii="Arial" w:hAnsi="Arial" w:cs="Arial"/>
          <w:color w:val="000000" w:themeColor="text1"/>
          <w:sz w:val="20"/>
          <w:szCs w:val="20"/>
          <w:lang w:val="en-US"/>
        </w:rPr>
        <w:t xml:space="preserve"> &amp; Brown 1998; Winfre</w:t>
      </w:r>
      <w:r w:rsidR="009724B0">
        <w:rPr>
          <w:rFonts w:ascii="Arial" w:hAnsi="Arial" w:cs="Arial"/>
          <w:color w:val="000000" w:themeColor="text1"/>
          <w:sz w:val="20"/>
          <w:szCs w:val="20"/>
          <w:lang w:val="en-US"/>
        </w:rPr>
        <w:t>e</w:t>
      </w:r>
      <w:r w:rsidR="009610EE" w:rsidRPr="00B43769">
        <w:rPr>
          <w:rFonts w:ascii="Arial" w:hAnsi="Arial" w:cs="Arial"/>
          <w:color w:val="000000" w:themeColor="text1"/>
          <w:sz w:val="20"/>
          <w:szCs w:val="20"/>
          <w:lang w:val="en-US"/>
        </w:rPr>
        <w:t xml:space="preserve"> &amp; Stickney 1981).</w:t>
      </w:r>
      <w:r w:rsidR="007508DC" w:rsidRPr="00B43769">
        <w:rPr>
          <w:rFonts w:ascii="Arial" w:hAnsi="Arial" w:cs="Arial"/>
          <w:color w:val="000000" w:themeColor="text1"/>
          <w:sz w:val="20"/>
          <w:szCs w:val="20"/>
          <w:lang w:val="en-US"/>
        </w:rPr>
        <w:t xml:space="preserve"> According to </w:t>
      </w:r>
      <w:proofErr w:type="spellStart"/>
      <w:r w:rsidR="007508DC" w:rsidRPr="00B43769">
        <w:rPr>
          <w:rFonts w:ascii="Arial" w:hAnsi="Arial" w:cs="Arial"/>
          <w:color w:val="000000" w:themeColor="text1"/>
          <w:sz w:val="20"/>
          <w:szCs w:val="20"/>
          <w:lang w:val="en-US"/>
        </w:rPr>
        <w:t>Mjoun</w:t>
      </w:r>
      <w:proofErr w:type="spellEnd"/>
      <w:r w:rsidR="007508DC" w:rsidRPr="00B43769">
        <w:rPr>
          <w:rFonts w:ascii="Arial" w:hAnsi="Arial" w:cs="Arial"/>
          <w:color w:val="000000" w:themeColor="text1"/>
          <w:sz w:val="20"/>
          <w:szCs w:val="20"/>
          <w:lang w:val="en-US"/>
        </w:rPr>
        <w:t xml:space="preserve"> </w:t>
      </w:r>
      <w:r w:rsidR="007508DC" w:rsidRPr="00B43769">
        <w:rPr>
          <w:rFonts w:ascii="Arial" w:hAnsi="Arial" w:cs="Arial"/>
          <w:i/>
          <w:iCs/>
          <w:color w:val="000000" w:themeColor="text1"/>
          <w:sz w:val="20"/>
          <w:szCs w:val="20"/>
          <w:lang w:val="en-US"/>
        </w:rPr>
        <w:t>et al.</w:t>
      </w:r>
      <w:r w:rsidR="007508DC" w:rsidRPr="00B43769">
        <w:rPr>
          <w:rFonts w:ascii="Arial" w:hAnsi="Arial" w:cs="Arial"/>
          <w:color w:val="000000" w:themeColor="text1"/>
          <w:sz w:val="20"/>
          <w:szCs w:val="20"/>
          <w:lang w:val="en-US"/>
        </w:rPr>
        <w:t xml:space="preserve"> (2010). Ten essential amino acids are needed by Oreochromis </w:t>
      </w:r>
      <w:proofErr w:type="spellStart"/>
      <w:r w:rsidR="007508DC" w:rsidRPr="00B43769">
        <w:rPr>
          <w:rFonts w:ascii="Arial" w:hAnsi="Arial" w:cs="Arial"/>
          <w:color w:val="000000" w:themeColor="text1"/>
          <w:sz w:val="20"/>
          <w:szCs w:val="20"/>
          <w:lang w:val="en-US"/>
        </w:rPr>
        <w:t>niloticus</w:t>
      </w:r>
      <w:proofErr w:type="spellEnd"/>
      <w:r w:rsidR="007508DC" w:rsidRPr="00B43769">
        <w:rPr>
          <w:rFonts w:ascii="Arial" w:hAnsi="Arial" w:cs="Arial"/>
          <w:color w:val="000000" w:themeColor="text1"/>
          <w:sz w:val="20"/>
          <w:szCs w:val="20"/>
          <w:lang w:val="en-US"/>
        </w:rPr>
        <w:t xml:space="preserve"> and must be provided by the diet. A combination of plant and animal protein can provide essential amino acid requirements, and if needed, synthetic amino acids can be added to the entire feed.</w:t>
      </w:r>
      <w:r w:rsidR="00BE296F" w:rsidRPr="00B43769">
        <w:rPr>
          <w:rFonts w:ascii="Arial" w:hAnsi="Arial" w:cs="Arial"/>
          <w:color w:val="000000" w:themeColor="text1"/>
          <w:sz w:val="20"/>
          <w:szCs w:val="20"/>
        </w:rPr>
        <w:t xml:space="preserve"> </w:t>
      </w:r>
    </w:p>
    <w:p w14:paraId="699F3304" w14:textId="71AAD439" w:rsidR="00797147" w:rsidRPr="00B43769" w:rsidRDefault="00077618" w:rsidP="00394DAB">
      <w:pPr>
        <w:shd w:val="clear" w:color="auto" w:fill="FFFFFF" w:themeFill="background1"/>
        <w:spacing w:line="360" w:lineRule="auto"/>
        <w:jc w:val="both"/>
        <w:rPr>
          <w:rFonts w:ascii="Arial" w:hAnsi="Arial" w:cs="Arial"/>
          <w:color w:val="000000" w:themeColor="text1"/>
          <w:sz w:val="20"/>
          <w:szCs w:val="20"/>
          <w:lang w:val="en-US"/>
        </w:rPr>
      </w:pPr>
      <w:r w:rsidRPr="00B43769">
        <w:rPr>
          <w:rFonts w:ascii="Arial" w:eastAsia="Times New Roman" w:hAnsi="Arial" w:cs="Arial"/>
          <w:color w:val="000000" w:themeColor="text1"/>
          <w:sz w:val="20"/>
          <w:szCs w:val="20"/>
          <w:lang w:val="en-US"/>
        </w:rPr>
        <w:t xml:space="preserve">This study found that there was an increase in </w:t>
      </w:r>
      <w:r w:rsidR="000D2A84" w:rsidRPr="00B43769">
        <w:rPr>
          <w:rFonts w:ascii="Arial" w:eastAsia="Times New Roman" w:hAnsi="Arial" w:cs="Arial"/>
          <w:color w:val="000000" w:themeColor="text1"/>
          <w:sz w:val="20"/>
          <w:szCs w:val="20"/>
        </w:rPr>
        <w:t>the crude protein levels in fish carcasses and a decrease in lipid content, with an increase in the inclusion levels of R</w:t>
      </w:r>
      <w:r w:rsidR="00FC6738">
        <w:rPr>
          <w:rFonts w:ascii="Arial" w:eastAsia="Times New Roman" w:hAnsi="Arial" w:cs="Arial"/>
          <w:color w:val="000000" w:themeColor="text1"/>
          <w:sz w:val="20"/>
          <w:szCs w:val="20"/>
        </w:rPr>
        <w:t>P</w:t>
      </w:r>
      <w:r w:rsidR="000D2A84" w:rsidRPr="00B43769">
        <w:rPr>
          <w:rFonts w:ascii="Arial" w:eastAsia="Times New Roman" w:hAnsi="Arial" w:cs="Arial"/>
          <w:color w:val="000000" w:themeColor="text1"/>
          <w:sz w:val="20"/>
          <w:szCs w:val="20"/>
        </w:rPr>
        <w:t xml:space="preserve"> larvae meal</w:t>
      </w:r>
      <w:r w:rsidR="00797147" w:rsidRPr="00B43769">
        <w:rPr>
          <w:rFonts w:ascii="Arial" w:eastAsia="Times New Roman" w:hAnsi="Arial" w:cs="Arial"/>
          <w:color w:val="000000" w:themeColor="text1"/>
          <w:sz w:val="20"/>
          <w:szCs w:val="20"/>
        </w:rPr>
        <w:t>.</w:t>
      </w:r>
      <w:r w:rsidR="00797147" w:rsidRPr="00B43769">
        <w:rPr>
          <w:rFonts w:ascii="Arial" w:hAnsi="Arial" w:cs="Arial"/>
          <w:color w:val="000000" w:themeColor="text1"/>
          <w:sz w:val="20"/>
          <w:szCs w:val="20"/>
        </w:rPr>
        <w:t xml:space="preserve"> </w:t>
      </w:r>
      <w:r w:rsidR="00F5345A" w:rsidRPr="00B43769">
        <w:rPr>
          <w:rFonts w:ascii="Arial" w:eastAsia="Times New Roman" w:hAnsi="Arial" w:cs="Arial"/>
          <w:color w:val="000000" w:themeColor="text1"/>
          <w:sz w:val="20"/>
          <w:szCs w:val="20"/>
        </w:rPr>
        <w:t>Th</w:t>
      </w:r>
      <w:r w:rsidR="00642096" w:rsidRPr="00B43769">
        <w:rPr>
          <w:rFonts w:ascii="Arial" w:eastAsia="Times New Roman" w:hAnsi="Arial" w:cs="Arial"/>
          <w:color w:val="000000" w:themeColor="text1"/>
          <w:sz w:val="20"/>
          <w:szCs w:val="20"/>
        </w:rPr>
        <w:t>is</w:t>
      </w:r>
      <w:r w:rsidR="00F5345A" w:rsidRPr="00B43769">
        <w:rPr>
          <w:rFonts w:ascii="Arial" w:eastAsia="Times New Roman" w:hAnsi="Arial" w:cs="Arial"/>
          <w:color w:val="000000" w:themeColor="text1"/>
          <w:sz w:val="20"/>
          <w:szCs w:val="20"/>
        </w:rPr>
        <w:t xml:space="preserve"> is a shift from what </w:t>
      </w:r>
      <w:r w:rsidR="000D2A84" w:rsidRPr="00B43769">
        <w:rPr>
          <w:rFonts w:ascii="Arial" w:eastAsia="Times New Roman" w:hAnsi="Arial" w:cs="Arial"/>
          <w:color w:val="000000" w:themeColor="text1"/>
          <w:sz w:val="20"/>
          <w:szCs w:val="20"/>
        </w:rPr>
        <w:t>Cummins et al. (2017) reported</w:t>
      </w:r>
      <w:r w:rsidR="00F5345A" w:rsidRPr="00B43769">
        <w:rPr>
          <w:rFonts w:ascii="Arial" w:eastAsia="Times New Roman" w:hAnsi="Arial" w:cs="Arial"/>
          <w:color w:val="000000" w:themeColor="text1"/>
          <w:sz w:val="20"/>
          <w:szCs w:val="20"/>
        </w:rPr>
        <w:t>,</w:t>
      </w:r>
      <w:r w:rsidR="00A94D00" w:rsidRPr="00B43769">
        <w:rPr>
          <w:rFonts w:ascii="Arial" w:eastAsia="Times New Roman" w:hAnsi="Arial" w:cs="Arial"/>
          <w:color w:val="000000" w:themeColor="text1"/>
          <w:sz w:val="20"/>
          <w:szCs w:val="20"/>
        </w:rPr>
        <w:t xml:space="preserve"> </w:t>
      </w:r>
      <w:r w:rsidR="000D2A84" w:rsidRPr="00B43769">
        <w:rPr>
          <w:rFonts w:ascii="Arial" w:eastAsia="Times New Roman" w:hAnsi="Arial" w:cs="Arial"/>
          <w:color w:val="000000" w:themeColor="text1"/>
          <w:sz w:val="20"/>
          <w:szCs w:val="20"/>
        </w:rPr>
        <w:t>which states that the different feeding levels of dietary BSF larvae did not significantly influence the proximate composition of shrimp carcasses</w:t>
      </w:r>
      <w:r w:rsidR="00F5345A" w:rsidRPr="00B43769">
        <w:rPr>
          <w:rFonts w:ascii="Arial" w:eastAsia="Times New Roman" w:hAnsi="Arial" w:cs="Arial"/>
          <w:color w:val="000000" w:themeColor="text1"/>
          <w:sz w:val="20"/>
          <w:szCs w:val="20"/>
        </w:rPr>
        <w:t>.</w:t>
      </w:r>
      <w:r w:rsidR="00797147" w:rsidRPr="00B43769">
        <w:rPr>
          <w:rFonts w:ascii="Arial" w:eastAsia="Times New Roman" w:hAnsi="Arial" w:cs="Arial"/>
          <w:color w:val="000000" w:themeColor="text1"/>
          <w:sz w:val="20"/>
          <w:szCs w:val="20"/>
        </w:rPr>
        <w:t xml:space="preserve"> </w:t>
      </w:r>
      <w:proofErr w:type="spellStart"/>
      <w:r w:rsidR="00797147" w:rsidRPr="00B43769">
        <w:rPr>
          <w:rFonts w:ascii="Arial" w:eastAsia="Times New Roman" w:hAnsi="Arial" w:cs="Arial"/>
          <w:color w:val="000000" w:themeColor="text1"/>
          <w:sz w:val="20"/>
          <w:szCs w:val="20"/>
        </w:rPr>
        <w:t>Zarantoniello</w:t>
      </w:r>
      <w:proofErr w:type="spellEnd"/>
      <w:r w:rsidR="00797147" w:rsidRPr="00B43769">
        <w:rPr>
          <w:rFonts w:ascii="Arial" w:eastAsia="Times New Roman" w:hAnsi="Arial" w:cs="Arial"/>
          <w:color w:val="000000" w:themeColor="text1"/>
          <w:sz w:val="20"/>
          <w:szCs w:val="20"/>
        </w:rPr>
        <w:t xml:space="preserve"> </w:t>
      </w:r>
      <w:r w:rsidR="00797147" w:rsidRPr="00B43769">
        <w:rPr>
          <w:rFonts w:ascii="Arial" w:eastAsia="Times New Roman" w:hAnsi="Arial" w:cs="Arial"/>
          <w:i/>
          <w:color w:val="000000" w:themeColor="text1"/>
          <w:sz w:val="20"/>
          <w:szCs w:val="20"/>
        </w:rPr>
        <w:t>et al</w:t>
      </w:r>
      <w:r w:rsidR="00797147" w:rsidRPr="00B43769">
        <w:rPr>
          <w:rFonts w:ascii="Arial" w:eastAsia="Times New Roman" w:hAnsi="Arial" w:cs="Arial"/>
          <w:color w:val="000000" w:themeColor="text1"/>
          <w:sz w:val="20"/>
          <w:szCs w:val="20"/>
        </w:rPr>
        <w:t>. (2019)</w:t>
      </w:r>
      <w:r w:rsidR="00F5345A" w:rsidRPr="00B43769">
        <w:rPr>
          <w:rFonts w:ascii="Arial" w:eastAsia="Times New Roman" w:hAnsi="Arial" w:cs="Arial"/>
          <w:color w:val="000000" w:themeColor="text1"/>
          <w:sz w:val="20"/>
          <w:szCs w:val="20"/>
        </w:rPr>
        <w:t xml:space="preserve"> also</w:t>
      </w:r>
      <w:r w:rsidR="00797147" w:rsidRPr="00B43769">
        <w:rPr>
          <w:rFonts w:ascii="Arial" w:eastAsia="Times New Roman" w:hAnsi="Arial" w:cs="Arial"/>
          <w:color w:val="000000" w:themeColor="text1"/>
          <w:sz w:val="20"/>
          <w:szCs w:val="20"/>
        </w:rPr>
        <w:t xml:space="preserve"> reported that rearing the zebra fish using BSF larvae meal did not negatively affect the proximate composition of the harvested carcasses. </w:t>
      </w:r>
      <w:r w:rsidR="00BE296F" w:rsidRPr="00B43769">
        <w:rPr>
          <w:rFonts w:ascii="Arial" w:eastAsia="Times New Roman" w:hAnsi="Arial" w:cs="Arial"/>
          <w:color w:val="000000" w:themeColor="text1"/>
          <w:sz w:val="20"/>
          <w:szCs w:val="20"/>
        </w:rPr>
        <w:t xml:space="preserve"> </w:t>
      </w:r>
      <w:r w:rsidR="00BE296F" w:rsidRPr="00B43769">
        <w:rPr>
          <w:rFonts w:ascii="Arial" w:hAnsi="Arial" w:cs="Arial"/>
          <w:color w:val="000000" w:themeColor="text1"/>
          <w:sz w:val="20"/>
          <w:szCs w:val="20"/>
        </w:rPr>
        <w:t>The optimum dietary lipid concentration of tilapia weighing 2.5g was 5.2%, decreasing to 4.4% for fish up to 7.5g (</w:t>
      </w:r>
      <w:r w:rsidR="00BE296F" w:rsidRPr="00F95916">
        <w:rPr>
          <w:rFonts w:ascii="Arial" w:hAnsi="Arial" w:cs="Arial"/>
          <w:color w:val="000000" w:themeColor="text1"/>
          <w:sz w:val="20"/>
          <w:szCs w:val="20"/>
        </w:rPr>
        <w:t>Winfre</w:t>
      </w:r>
      <w:r w:rsidR="00F95916" w:rsidRPr="00F95916">
        <w:rPr>
          <w:rFonts w:ascii="Arial" w:hAnsi="Arial" w:cs="Arial"/>
          <w:color w:val="000000" w:themeColor="text1"/>
          <w:sz w:val="20"/>
          <w:szCs w:val="20"/>
        </w:rPr>
        <w:t>e</w:t>
      </w:r>
      <w:r w:rsidR="00BE296F" w:rsidRPr="00F95916">
        <w:rPr>
          <w:rFonts w:ascii="Arial" w:hAnsi="Arial" w:cs="Arial"/>
          <w:color w:val="000000" w:themeColor="text1"/>
          <w:sz w:val="20"/>
          <w:szCs w:val="20"/>
        </w:rPr>
        <w:t xml:space="preserve"> </w:t>
      </w:r>
      <w:r w:rsidR="00FD4FCA" w:rsidRPr="00F95916">
        <w:rPr>
          <w:rFonts w:ascii="Arial" w:hAnsi="Arial" w:cs="Arial"/>
          <w:color w:val="000000" w:themeColor="text1"/>
          <w:sz w:val="20"/>
          <w:szCs w:val="20"/>
        </w:rPr>
        <w:t>&amp;</w:t>
      </w:r>
      <w:r w:rsidR="00BE296F" w:rsidRPr="00F95916">
        <w:rPr>
          <w:rFonts w:ascii="Arial" w:hAnsi="Arial" w:cs="Arial"/>
          <w:color w:val="000000" w:themeColor="text1"/>
          <w:sz w:val="20"/>
          <w:szCs w:val="20"/>
        </w:rPr>
        <w:t xml:space="preserve"> Stickney, 1981).</w:t>
      </w:r>
      <w:r w:rsidR="00BE296F" w:rsidRPr="00B43769">
        <w:rPr>
          <w:rFonts w:ascii="Arial" w:hAnsi="Arial" w:cs="Arial"/>
          <w:color w:val="000000" w:themeColor="text1"/>
          <w:sz w:val="20"/>
          <w:szCs w:val="20"/>
        </w:rPr>
        <w:t xml:space="preserve"> To maximize protein utilization for tilapia up to 25g, </w:t>
      </w:r>
      <w:r w:rsidR="00ED5E73" w:rsidRPr="00B43769">
        <w:rPr>
          <w:rFonts w:ascii="Arial" w:hAnsi="Arial" w:cs="Arial"/>
          <w:color w:val="000000" w:themeColor="text1"/>
          <w:sz w:val="20"/>
          <w:szCs w:val="20"/>
          <w:lang w:val="en-US"/>
        </w:rPr>
        <w:t xml:space="preserve">the ideal range for the concentration of dietary fat is 8–12% </w:t>
      </w:r>
      <w:r w:rsidR="00BE296F" w:rsidRPr="00B43769">
        <w:rPr>
          <w:rFonts w:ascii="Arial" w:hAnsi="Arial" w:cs="Arial"/>
          <w:color w:val="000000" w:themeColor="text1"/>
          <w:sz w:val="20"/>
          <w:szCs w:val="20"/>
        </w:rPr>
        <w:t>and 6 to 8% for larger fish (Jaunc</w:t>
      </w:r>
      <w:r w:rsidR="00A94D00" w:rsidRPr="00B43769">
        <w:rPr>
          <w:rFonts w:ascii="Arial" w:hAnsi="Arial" w:cs="Arial"/>
          <w:color w:val="000000" w:themeColor="text1"/>
          <w:sz w:val="20"/>
          <w:szCs w:val="20"/>
        </w:rPr>
        <w:t>e</w:t>
      </w:r>
      <w:r w:rsidR="00BE296F" w:rsidRPr="00B43769">
        <w:rPr>
          <w:rFonts w:ascii="Arial" w:hAnsi="Arial" w:cs="Arial"/>
          <w:color w:val="000000" w:themeColor="text1"/>
          <w:sz w:val="20"/>
          <w:szCs w:val="20"/>
        </w:rPr>
        <w:t>y, 2000)</w:t>
      </w:r>
      <w:r w:rsidR="00A100C0" w:rsidRPr="00B43769">
        <w:rPr>
          <w:rFonts w:ascii="Arial" w:hAnsi="Arial" w:cs="Arial"/>
          <w:color w:val="000000" w:themeColor="text1"/>
          <w:sz w:val="20"/>
          <w:szCs w:val="20"/>
        </w:rPr>
        <w:t xml:space="preserve">, which is in </w:t>
      </w:r>
      <w:r w:rsidR="00C67A18" w:rsidRPr="00B43769">
        <w:rPr>
          <w:rFonts w:ascii="Arial" w:hAnsi="Arial" w:cs="Arial"/>
          <w:color w:val="000000" w:themeColor="text1"/>
          <w:sz w:val="20"/>
          <w:szCs w:val="20"/>
        </w:rPr>
        <w:t>line</w:t>
      </w:r>
      <w:r w:rsidR="00A100C0" w:rsidRPr="00B43769">
        <w:rPr>
          <w:rFonts w:ascii="Arial" w:hAnsi="Arial" w:cs="Arial"/>
          <w:color w:val="000000" w:themeColor="text1"/>
          <w:sz w:val="20"/>
          <w:szCs w:val="20"/>
        </w:rPr>
        <w:t xml:space="preserve"> with the lipid content in the diets that </w:t>
      </w:r>
      <w:r w:rsidR="00C67A18" w:rsidRPr="00B43769">
        <w:rPr>
          <w:rFonts w:ascii="Arial" w:hAnsi="Arial" w:cs="Arial"/>
          <w:color w:val="000000" w:themeColor="text1"/>
          <w:sz w:val="20"/>
          <w:szCs w:val="20"/>
        </w:rPr>
        <w:t>were</w:t>
      </w:r>
      <w:r w:rsidR="00A100C0" w:rsidRPr="00B43769">
        <w:rPr>
          <w:rFonts w:ascii="Arial" w:hAnsi="Arial" w:cs="Arial"/>
          <w:color w:val="000000" w:themeColor="text1"/>
          <w:sz w:val="20"/>
          <w:szCs w:val="20"/>
        </w:rPr>
        <w:t xml:space="preserve"> used for this experimental study.</w:t>
      </w:r>
    </w:p>
    <w:p w14:paraId="699F3305" w14:textId="5B95F261" w:rsidR="00797147" w:rsidRPr="00B43769" w:rsidRDefault="00DA22B2" w:rsidP="00394DAB">
      <w:pPr>
        <w:shd w:val="clear" w:color="auto" w:fill="FFFFFF" w:themeFill="background1"/>
        <w:spacing w:line="360" w:lineRule="auto"/>
        <w:jc w:val="both"/>
        <w:rPr>
          <w:rFonts w:ascii="Arial" w:eastAsia="Times New Roman" w:hAnsi="Arial" w:cs="Arial"/>
          <w:color w:val="000000" w:themeColor="text1"/>
          <w:sz w:val="20"/>
          <w:szCs w:val="20"/>
          <w:lang w:val="en-US"/>
        </w:rPr>
      </w:pPr>
      <w:r w:rsidRPr="00B43769">
        <w:rPr>
          <w:rFonts w:ascii="Arial" w:eastAsia="Times New Roman" w:hAnsi="Arial" w:cs="Arial"/>
          <w:color w:val="000000" w:themeColor="text1"/>
          <w:sz w:val="20"/>
          <w:szCs w:val="20"/>
          <w:lang w:val="en-US"/>
        </w:rPr>
        <w:t xml:space="preserve">According to the study's results, </w:t>
      </w:r>
      <w:r w:rsidRPr="00B43769">
        <w:rPr>
          <w:rFonts w:ascii="Arial" w:eastAsia="Times New Roman" w:hAnsi="Arial" w:cs="Arial"/>
          <w:i/>
          <w:iCs/>
          <w:color w:val="000000" w:themeColor="text1"/>
          <w:sz w:val="20"/>
          <w:szCs w:val="20"/>
          <w:lang w:val="en-US"/>
        </w:rPr>
        <w:t xml:space="preserve">Oreochromis </w:t>
      </w:r>
      <w:proofErr w:type="spellStart"/>
      <w:r w:rsidRPr="00B43769">
        <w:rPr>
          <w:rFonts w:ascii="Arial" w:eastAsia="Times New Roman" w:hAnsi="Arial" w:cs="Arial"/>
          <w:i/>
          <w:iCs/>
          <w:color w:val="000000" w:themeColor="text1"/>
          <w:sz w:val="20"/>
          <w:szCs w:val="20"/>
          <w:lang w:val="en-US"/>
        </w:rPr>
        <w:t>niloticus</w:t>
      </w:r>
      <w:proofErr w:type="spellEnd"/>
      <w:r w:rsidRPr="00B43769">
        <w:rPr>
          <w:rFonts w:ascii="Arial" w:eastAsia="Times New Roman" w:hAnsi="Arial" w:cs="Arial"/>
          <w:color w:val="000000" w:themeColor="text1"/>
          <w:sz w:val="20"/>
          <w:szCs w:val="20"/>
          <w:lang w:val="en-US"/>
        </w:rPr>
        <w:t xml:space="preserve"> fingerlings fed </w:t>
      </w:r>
      <w:r w:rsidR="00C67A18" w:rsidRPr="00B43769">
        <w:rPr>
          <w:rFonts w:ascii="Arial" w:eastAsia="Times New Roman" w:hAnsi="Arial" w:cs="Arial"/>
          <w:color w:val="000000" w:themeColor="text1"/>
          <w:sz w:val="20"/>
          <w:szCs w:val="20"/>
        </w:rPr>
        <w:t xml:space="preserve">with </w:t>
      </w:r>
      <w:r w:rsidR="003B68B3" w:rsidRPr="00B43769">
        <w:rPr>
          <w:rFonts w:ascii="Arial" w:eastAsia="Times New Roman" w:hAnsi="Arial" w:cs="Arial"/>
          <w:color w:val="000000" w:themeColor="text1"/>
          <w:sz w:val="20"/>
          <w:szCs w:val="20"/>
        </w:rPr>
        <w:t>experimental</w:t>
      </w:r>
      <w:r w:rsidR="00C67A18" w:rsidRPr="00B43769">
        <w:rPr>
          <w:rFonts w:ascii="Arial" w:eastAsia="Times New Roman" w:hAnsi="Arial" w:cs="Arial"/>
          <w:color w:val="000000" w:themeColor="text1"/>
          <w:sz w:val="20"/>
          <w:szCs w:val="20"/>
        </w:rPr>
        <w:t xml:space="preserve"> diets (R</w:t>
      </w:r>
      <w:r w:rsidR="000C45A0">
        <w:rPr>
          <w:rFonts w:ascii="Arial" w:eastAsia="Times New Roman" w:hAnsi="Arial" w:cs="Arial"/>
          <w:color w:val="000000" w:themeColor="text1"/>
          <w:sz w:val="20"/>
          <w:szCs w:val="20"/>
        </w:rPr>
        <w:t>P</w:t>
      </w:r>
      <w:r w:rsidR="00C67A18" w:rsidRPr="00B43769">
        <w:rPr>
          <w:rFonts w:ascii="Arial" w:eastAsia="Times New Roman" w:hAnsi="Arial" w:cs="Arial"/>
          <w:color w:val="000000" w:themeColor="text1"/>
          <w:sz w:val="20"/>
          <w:szCs w:val="20"/>
        </w:rPr>
        <w:t xml:space="preserve"> meal) up to 25% inclusion had a </w:t>
      </w:r>
      <w:r w:rsidR="00F5345A" w:rsidRPr="00B43769">
        <w:rPr>
          <w:rFonts w:ascii="Arial" w:eastAsia="Times New Roman" w:hAnsi="Arial" w:cs="Arial"/>
          <w:color w:val="000000" w:themeColor="text1"/>
          <w:sz w:val="20"/>
          <w:szCs w:val="20"/>
        </w:rPr>
        <w:t xml:space="preserve">positive </w:t>
      </w:r>
      <w:r w:rsidR="00797147" w:rsidRPr="00B43769">
        <w:rPr>
          <w:rFonts w:ascii="Arial" w:eastAsia="Times New Roman" w:hAnsi="Arial" w:cs="Arial"/>
          <w:color w:val="000000" w:themeColor="text1"/>
          <w:sz w:val="20"/>
          <w:szCs w:val="20"/>
        </w:rPr>
        <w:t xml:space="preserve">effect on their growth. </w:t>
      </w:r>
      <w:r w:rsidR="00B6066E" w:rsidRPr="00B43769">
        <w:rPr>
          <w:rFonts w:ascii="Arial" w:eastAsia="Times New Roman" w:hAnsi="Arial" w:cs="Arial"/>
          <w:color w:val="000000" w:themeColor="text1"/>
          <w:sz w:val="20"/>
          <w:szCs w:val="20"/>
          <w:lang w:val="en-US"/>
        </w:rPr>
        <w:t>Fish fed R</w:t>
      </w:r>
      <w:r w:rsidR="00B40621">
        <w:rPr>
          <w:rFonts w:ascii="Arial" w:eastAsia="Times New Roman" w:hAnsi="Arial" w:cs="Arial"/>
          <w:color w:val="000000" w:themeColor="text1"/>
          <w:sz w:val="20"/>
          <w:szCs w:val="20"/>
          <w:lang w:val="en-US"/>
        </w:rPr>
        <w:t>P</w:t>
      </w:r>
      <w:r w:rsidR="00B6066E" w:rsidRPr="00B43769">
        <w:rPr>
          <w:rFonts w:ascii="Arial" w:eastAsia="Times New Roman" w:hAnsi="Arial" w:cs="Arial"/>
          <w:color w:val="000000" w:themeColor="text1"/>
          <w:sz w:val="20"/>
          <w:szCs w:val="20"/>
          <w:lang w:val="en-US"/>
        </w:rPr>
        <w:t>5, which contains 100% R</w:t>
      </w:r>
      <w:r w:rsidR="00B40621">
        <w:rPr>
          <w:rFonts w:ascii="Arial" w:eastAsia="Times New Roman" w:hAnsi="Arial" w:cs="Arial"/>
          <w:color w:val="000000" w:themeColor="text1"/>
          <w:sz w:val="20"/>
          <w:szCs w:val="20"/>
          <w:lang w:val="en-US"/>
        </w:rPr>
        <w:t>P</w:t>
      </w:r>
      <w:r w:rsidR="00B6066E" w:rsidRPr="00B43769">
        <w:rPr>
          <w:rFonts w:ascii="Arial" w:eastAsia="Times New Roman" w:hAnsi="Arial" w:cs="Arial"/>
          <w:color w:val="000000" w:themeColor="text1"/>
          <w:sz w:val="20"/>
          <w:szCs w:val="20"/>
          <w:lang w:val="en-US"/>
        </w:rPr>
        <w:t xml:space="preserve"> meal, performed the best in terms of weight gain, percentage weight gain, SGR, FCR, and FER among fish fed experimental diets</w:t>
      </w:r>
      <w:r w:rsidR="00882C6C" w:rsidRPr="00B43769">
        <w:rPr>
          <w:rFonts w:ascii="Arial" w:eastAsia="Times New Roman" w:hAnsi="Arial" w:cs="Arial"/>
          <w:color w:val="000000" w:themeColor="text1"/>
          <w:sz w:val="20"/>
          <w:szCs w:val="20"/>
          <w:lang w:val="en-US"/>
        </w:rPr>
        <w:t xml:space="preserve"> and was followed by f</w:t>
      </w:r>
      <w:r w:rsidR="00B6066E" w:rsidRPr="00B43769">
        <w:rPr>
          <w:rFonts w:ascii="Arial" w:eastAsia="Times New Roman" w:hAnsi="Arial" w:cs="Arial"/>
          <w:color w:val="000000" w:themeColor="text1"/>
          <w:sz w:val="20"/>
          <w:szCs w:val="20"/>
          <w:lang w:val="en-US"/>
        </w:rPr>
        <w:t>ish fed R</w:t>
      </w:r>
      <w:r w:rsidR="00B40621">
        <w:rPr>
          <w:rFonts w:ascii="Arial" w:eastAsia="Times New Roman" w:hAnsi="Arial" w:cs="Arial"/>
          <w:color w:val="000000" w:themeColor="text1"/>
          <w:sz w:val="20"/>
          <w:szCs w:val="20"/>
          <w:lang w:val="en-US"/>
        </w:rPr>
        <w:t>P</w:t>
      </w:r>
      <w:r w:rsidR="00B6066E" w:rsidRPr="00B43769">
        <w:rPr>
          <w:rFonts w:ascii="Arial" w:eastAsia="Times New Roman" w:hAnsi="Arial" w:cs="Arial"/>
          <w:color w:val="000000" w:themeColor="text1"/>
          <w:sz w:val="20"/>
          <w:szCs w:val="20"/>
          <w:lang w:val="en-US"/>
        </w:rPr>
        <w:t>4 (75% inclusion)</w:t>
      </w:r>
      <w:r w:rsidR="00882C6C" w:rsidRPr="00B43769">
        <w:rPr>
          <w:rFonts w:ascii="Arial" w:eastAsia="Times New Roman" w:hAnsi="Arial" w:cs="Arial"/>
          <w:color w:val="000000" w:themeColor="text1"/>
          <w:sz w:val="20"/>
          <w:szCs w:val="20"/>
          <w:lang w:val="en-US"/>
        </w:rPr>
        <w:t>.</w:t>
      </w:r>
      <w:r w:rsidR="00856128" w:rsidRPr="00B43769">
        <w:rPr>
          <w:rFonts w:ascii="Arial" w:eastAsia="Times New Roman" w:hAnsi="Arial" w:cs="Arial"/>
          <w:color w:val="000000" w:themeColor="text1"/>
          <w:sz w:val="20"/>
          <w:szCs w:val="20"/>
          <w:lang w:val="en-US"/>
        </w:rPr>
        <w:t xml:space="preserve"> </w:t>
      </w:r>
      <w:r w:rsidR="00856128" w:rsidRPr="00B43769">
        <w:rPr>
          <w:rFonts w:ascii="Arial" w:eastAsia="Times New Roman" w:hAnsi="Arial" w:cs="Arial"/>
          <w:i/>
          <w:iCs/>
          <w:color w:val="000000" w:themeColor="text1"/>
          <w:sz w:val="20"/>
          <w:szCs w:val="20"/>
          <w:lang w:val="en-US"/>
        </w:rPr>
        <w:t xml:space="preserve">O. </w:t>
      </w:r>
      <w:proofErr w:type="spellStart"/>
      <w:r w:rsidR="00856128" w:rsidRPr="00B43769">
        <w:rPr>
          <w:rFonts w:ascii="Arial" w:eastAsia="Times New Roman" w:hAnsi="Arial" w:cs="Arial"/>
          <w:i/>
          <w:iCs/>
          <w:color w:val="000000" w:themeColor="text1"/>
          <w:sz w:val="20"/>
          <w:szCs w:val="20"/>
          <w:lang w:val="en-US"/>
        </w:rPr>
        <w:t>niloticus</w:t>
      </w:r>
      <w:proofErr w:type="spellEnd"/>
      <w:r w:rsidR="00856128" w:rsidRPr="00B43769">
        <w:rPr>
          <w:rFonts w:ascii="Arial" w:eastAsia="Times New Roman" w:hAnsi="Arial" w:cs="Arial"/>
          <w:color w:val="000000" w:themeColor="text1"/>
          <w:sz w:val="20"/>
          <w:szCs w:val="20"/>
          <w:lang w:val="en-US"/>
        </w:rPr>
        <w:t xml:space="preserve"> containing R</w:t>
      </w:r>
      <w:r w:rsidR="00B40621">
        <w:rPr>
          <w:rFonts w:ascii="Arial" w:eastAsia="Times New Roman" w:hAnsi="Arial" w:cs="Arial"/>
          <w:color w:val="000000" w:themeColor="text1"/>
          <w:sz w:val="20"/>
          <w:szCs w:val="20"/>
          <w:lang w:val="en-US"/>
        </w:rPr>
        <w:t>P</w:t>
      </w:r>
      <w:r w:rsidR="00856128" w:rsidRPr="00B43769">
        <w:rPr>
          <w:rFonts w:ascii="Arial" w:eastAsia="Times New Roman" w:hAnsi="Arial" w:cs="Arial"/>
          <w:color w:val="000000" w:themeColor="text1"/>
          <w:sz w:val="20"/>
          <w:szCs w:val="20"/>
          <w:lang w:val="en-US"/>
        </w:rPr>
        <w:t xml:space="preserve"> meal showed increased weight gain, suggesting that the high protein content of the insect may have contributed to the experimental fish's capacity to transform feed protein into flesh or body tissue.</w:t>
      </w:r>
      <w:r w:rsidR="00A356AE" w:rsidRPr="00B43769">
        <w:rPr>
          <w:rFonts w:ascii="Arial" w:eastAsia="Times New Roman" w:hAnsi="Arial" w:cs="Arial"/>
          <w:color w:val="000000" w:themeColor="text1"/>
          <w:sz w:val="20"/>
          <w:szCs w:val="20"/>
          <w:lang w:val="en-US"/>
        </w:rPr>
        <w:t xml:space="preserve"> </w:t>
      </w:r>
      <w:r w:rsidR="00BB1A3F" w:rsidRPr="00B43769">
        <w:rPr>
          <w:rFonts w:ascii="Arial" w:eastAsia="Times New Roman" w:hAnsi="Arial" w:cs="Arial"/>
          <w:color w:val="000000" w:themeColor="text1"/>
          <w:sz w:val="20"/>
          <w:szCs w:val="20"/>
          <w:lang w:val="en-US"/>
        </w:rPr>
        <w:t xml:space="preserve">The findings of this study align with those </w:t>
      </w:r>
      <w:r w:rsidR="00A356AE" w:rsidRPr="00B43769">
        <w:rPr>
          <w:rFonts w:ascii="Arial" w:eastAsia="Times New Roman" w:hAnsi="Arial" w:cs="Arial"/>
          <w:color w:val="000000" w:themeColor="text1"/>
          <w:sz w:val="20"/>
          <w:szCs w:val="20"/>
          <w:lang w:val="en-US"/>
        </w:rPr>
        <w:t xml:space="preserve">of </w:t>
      </w:r>
      <w:proofErr w:type="spellStart"/>
      <w:r w:rsidR="00B8284B">
        <w:rPr>
          <w:rFonts w:ascii="Arial" w:eastAsia="Times New Roman" w:hAnsi="Arial" w:cs="Arial"/>
          <w:color w:val="000000" w:themeColor="text1"/>
          <w:sz w:val="20"/>
          <w:szCs w:val="20"/>
          <w:lang w:val="en-US"/>
        </w:rPr>
        <w:t>Ajonina</w:t>
      </w:r>
      <w:proofErr w:type="spellEnd"/>
      <w:r w:rsidR="00A356AE" w:rsidRPr="00B43769">
        <w:rPr>
          <w:rFonts w:ascii="Arial" w:eastAsia="Times New Roman" w:hAnsi="Arial" w:cs="Arial"/>
          <w:color w:val="000000" w:themeColor="text1"/>
          <w:sz w:val="20"/>
          <w:szCs w:val="20"/>
          <w:lang w:val="en-US"/>
        </w:rPr>
        <w:t xml:space="preserve"> </w:t>
      </w:r>
      <w:r w:rsidR="008723D5">
        <w:rPr>
          <w:rFonts w:ascii="Arial" w:eastAsia="Times New Roman" w:hAnsi="Arial" w:cs="Arial"/>
          <w:color w:val="000000" w:themeColor="text1"/>
          <w:sz w:val="20"/>
          <w:szCs w:val="20"/>
          <w:lang w:val="en-US"/>
        </w:rPr>
        <w:t>&amp;</w:t>
      </w:r>
      <w:r w:rsidR="00A356AE" w:rsidRPr="00B43769">
        <w:rPr>
          <w:rFonts w:ascii="Arial" w:eastAsia="Times New Roman" w:hAnsi="Arial" w:cs="Arial"/>
          <w:color w:val="000000" w:themeColor="text1"/>
          <w:sz w:val="20"/>
          <w:szCs w:val="20"/>
          <w:lang w:val="en-US"/>
        </w:rPr>
        <w:t xml:space="preserve"> </w:t>
      </w:r>
      <w:proofErr w:type="spellStart"/>
      <w:r w:rsidR="00A356AE" w:rsidRPr="00B43769">
        <w:rPr>
          <w:rFonts w:ascii="Arial" w:eastAsia="Times New Roman" w:hAnsi="Arial" w:cs="Arial"/>
          <w:color w:val="000000" w:themeColor="text1"/>
          <w:sz w:val="20"/>
          <w:szCs w:val="20"/>
          <w:lang w:val="en-US"/>
        </w:rPr>
        <w:t>Nyambi</w:t>
      </w:r>
      <w:proofErr w:type="spellEnd"/>
      <w:r w:rsidR="00A356AE" w:rsidRPr="00B43769">
        <w:rPr>
          <w:rFonts w:ascii="Arial" w:eastAsia="Times New Roman" w:hAnsi="Arial" w:cs="Arial"/>
          <w:color w:val="000000" w:themeColor="text1"/>
          <w:sz w:val="20"/>
          <w:szCs w:val="20"/>
          <w:lang w:val="en-US"/>
        </w:rPr>
        <w:t xml:space="preserve"> (2013), who found that fingerlings of </w:t>
      </w:r>
      <w:proofErr w:type="spellStart"/>
      <w:r w:rsidR="00A356AE" w:rsidRPr="00B43769">
        <w:rPr>
          <w:rFonts w:ascii="Arial" w:eastAsia="Times New Roman" w:hAnsi="Arial" w:cs="Arial"/>
          <w:i/>
          <w:iCs/>
          <w:color w:val="000000" w:themeColor="text1"/>
          <w:sz w:val="20"/>
          <w:szCs w:val="20"/>
          <w:lang w:val="en-US"/>
        </w:rPr>
        <w:t>Clarias</w:t>
      </w:r>
      <w:proofErr w:type="spellEnd"/>
      <w:r w:rsidR="00A356AE" w:rsidRPr="00B43769">
        <w:rPr>
          <w:rFonts w:ascii="Arial" w:eastAsia="Times New Roman" w:hAnsi="Arial" w:cs="Arial"/>
          <w:i/>
          <w:iCs/>
          <w:color w:val="000000" w:themeColor="text1"/>
          <w:sz w:val="20"/>
          <w:szCs w:val="20"/>
          <w:lang w:val="en-US"/>
        </w:rPr>
        <w:t xml:space="preserve"> </w:t>
      </w:r>
      <w:proofErr w:type="spellStart"/>
      <w:r w:rsidR="00A356AE" w:rsidRPr="00B43769">
        <w:rPr>
          <w:rFonts w:ascii="Arial" w:eastAsia="Times New Roman" w:hAnsi="Arial" w:cs="Arial"/>
          <w:i/>
          <w:iCs/>
          <w:color w:val="000000" w:themeColor="text1"/>
          <w:sz w:val="20"/>
          <w:szCs w:val="20"/>
          <w:lang w:val="en-US"/>
        </w:rPr>
        <w:t>gariepinus</w:t>
      </w:r>
      <w:proofErr w:type="spellEnd"/>
      <w:r w:rsidR="00A356AE" w:rsidRPr="00B43769">
        <w:rPr>
          <w:rFonts w:ascii="Arial" w:eastAsia="Times New Roman" w:hAnsi="Arial" w:cs="Arial"/>
          <w:color w:val="000000" w:themeColor="text1"/>
          <w:sz w:val="20"/>
          <w:szCs w:val="20"/>
          <w:lang w:val="en-US"/>
        </w:rPr>
        <w:t xml:space="preserve"> fed experimental diets incorporating dried maggot meal outperformed those fed only fish meal in terms of growth performance.</w:t>
      </w:r>
      <w:r w:rsidR="0077503F" w:rsidRPr="00B43769">
        <w:rPr>
          <w:rFonts w:ascii="Arial" w:eastAsia="Times New Roman" w:hAnsi="Arial" w:cs="Arial"/>
          <w:color w:val="000000" w:themeColor="text1"/>
          <w:sz w:val="20"/>
          <w:szCs w:val="20"/>
          <w:lang w:val="en-US"/>
        </w:rPr>
        <w:t xml:space="preserve"> In their investigation on the growth performance and nutrient consumption of juvenile African catfish (</w:t>
      </w:r>
      <w:proofErr w:type="spellStart"/>
      <w:r w:rsidR="0077503F" w:rsidRPr="00B43769">
        <w:rPr>
          <w:rFonts w:ascii="Arial" w:eastAsia="Times New Roman" w:hAnsi="Arial" w:cs="Arial"/>
          <w:i/>
          <w:iCs/>
          <w:color w:val="000000" w:themeColor="text1"/>
          <w:sz w:val="20"/>
          <w:szCs w:val="20"/>
          <w:lang w:val="en-US"/>
        </w:rPr>
        <w:t>Clarias</w:t>
      </w:r>
      <w:proofErr w:type="spellEnd"/>
      <w:r w:rsidR="0077503F" w:rsidRPr="00B43769">
        <w:rPr>
          <w:rFonts w:ascii="Arial" w:eastAsia="Times New Roman" w:hAnsi="Arial" w:cs="Arial"/>
          <w:i/>
          <w:iCs/>
          <w:color w:val="000000" w:themeColor="text1"/>
          <w:sz w:val="20"/>
          <w:szCs w:val="20"/>
          <w:lang w:val="en-US"/>
        </w:rPr>
        <w:t xml:space="preserve"> </w:t>
      </w:r>
      <w:proofErr w:type="spellStart"/>
      <w:r w:rsidR="0077503F" w:rsidRPr="00B43769">
        <w:rPr>
          <w:rFonts w:ascii="Arial" w:eastAsia="Times New Roman" w:hAnsi="Arial" w:cs="Arial"/>
          <w:i/>
          <w:iCs/>
          <w:color w:val="000000" w:themeColor="text1"/>
          <w:sz w:val="20"/>
          <w:szCs w:val="20"/>
          <w:lang w:val="en-US"/>
        </w:rPr>
        <w:t>gariepinus</w:t>
      </w:r>
      <w:proofErr w:type="spellEnd"/>
      <w:r w:rsidR="0077503F" w:rsidRPr="00B43769">
        <w:rPr>
          <w:rFonts w:ascii="Arial" w:eastAsia="Times New Roman" w:hAnsi="Arial" w:cs="Arial"/>
          <w:color w:val="000000" w:themeColor="text1"/>
          <w:sz w:val="20"/>
          <w:szCs w:val="20"/>
          <w:lang w:val="en-US"/>
        </w:rPr>
        <w:t>) fed different inclusions of defatted African palm weevils (</w:t>
      </w:r>
      <w:proofErr w:type="spellStart"/>
      <w:r w:rsidR="0077503F" w:rsidRPr="00737222">
        <w:rPr>
          <w:rFonts w:ascii="Arial" w:eastAsia="Times New Roman" w:hAnsi="Arial" w:cs="Arial"/>
          <w:i/>
          <w:iCs/>
          <w:color w:val="000000" w:themeColor="text1"/>
          <w:sz w:val="20"/>
          <w:szCs w:val="20"/>
          <w:lang w:val="en-US"/>
        </w:rPr>
        <w:t>Rhynchophorus</w:t>
      </w:r>
      <w:proofErr w:type="spellEnd"/>
      <w:r w:rsidR="0077503F" w:rsidRPr="00737222">
        <w:rPr>
          <w:rFonts w:ascii="Arial" w:eastAsia="Times New Roman" w:hAnsi="Arial" w:cs="Arial"/>
          <w:i/>
          <w:iCs/>
          <w:color w:val="000000" w:themeColor="text1"/>
          <w:sz w:val="20"/>
          <w:szCs w:val="20"/>
          <w:lang w:val="en-US"/>
        </w:rPr>
        <w:t xml:space="preserve"> </w:t>
      </w:r>
      <w:proofErr w:type="spellStart"/>
      <w:r w:rsidR="00737222" w:rsidRPr="00737222">
        <w:rPr>
          <w:rFonts w:ascii="Arial" w:eastAsia="Times New Roman" w:hAnsi="Arial" w:cs="Arial"/>
          <w:i/>
          <w:iCs/>
          <w:color w:val="000000" w:themeColor="text1"/>
          <w:sz w:val="20"/>
          <w:szCs w:val="20"/>
        </w:rPr>
        <w:t>phoenicis</w:t>
      </w:r>
      <w:proofErr w:type="spellEnd"/>
      <w:r w:rsidR="0077503F" w:rsidRPr="00B43769">
        <w:rPr>
          <w:rFonts w:ascii="Arial" w:eastAsia="Times New Roman" w:hAnsi="Arial" w:cs="Arial"/>
          <w:color w:val="000000" w:themeColor="text1"/>
          <w:sz w:val="20"/>
          <w:szCs w:val="20"/>
          <w:lang w:val="en-US"/>
        </w:rPr>
        <w:t xml:space="preserve">) meal, </w:t>
      </w:r>
      <w:proofErr w:type="spellStart"/>
      <w:r w:rsidR="0077503F" w:rsidRPr="00B43769">
        <w:rPr>
          <w:rFonts w:ascii="Arial" w:eastAsia="Times New Roman" w:hAnsi="Arial" w:cs="Arial"/>
          <w:color w:val="000000" w:themeColor="text1"/>
          <w:sz w:val="20"/>
          <w:szCs w:val="20"/>
          <w:lang w:val="en-US"/>
        </w:rPr>
        <w:t>Agbanimu</w:t>
      </w:r>
      <w:proofErr w:type="spellEnd"/>
      <w:r w:rsidR="0077503F" w:rsidRPr="00B43769">
        <w:rPr>
          <w:rFonts w:ascii="Arial" w:eastAsia="Times New Roman" w:hAnsi="Arial" w:cs="Arial"/>
          <w:color w:val="000000" w:themeColor="text1"/>
          <w:sz w:val="20"/>
          <w:szCs w:val="20"/>
          <w:lang w:val="en-US"/>
        </w:rPr>
        <w:t xml:space="preserve"> </w:t>
      </w:r>
      <w:r w:rsidR="00C8298D">
        <w:rPr>
          <w:rFonts w:ascii="Arial" w:eastAsia="Times New Roman" w:hAnsi="Arial" w:cs="Arial"/>
          <w:color w:val="000000" w:themeColor="text1"/>
          <w:sz w:val="20"/>
          <w:szCs w:val="20"/>
          <w:lang w:val="en-US"/>
        </w:rPr>
        <w:t>&amp;</w:t>
      </w:r>
      <w:r w:rsidR="0077503F" w:rsidRPr="00B43769">
        <w:rPr>
          <w:rFonts w:ascii="Arial" w:eastAsia="Times New Roman" w:hAnsi="Arial" w:cs="Arial"/>
          <w:color w:val="000000" w:themeColor="text1"/>
          <w:sz w:val="20"/>
          <w:szCs w:val="20"/>
          <w:lang w:val="en-US"/>
        </w:rPr>
        <w:t xml:space="preserve"> </w:t>
      </w:r>
      <w:proofErr w:type="spellStart"/>
      <w:r w:rsidR="0077503F" w:rsidRPr="00B43769">
        <w:rPr>
          <w:rFonts w:ascii="Arial" w:eastAsia="Times New Roman" w:hAnsi="Arial" w:cs="Arial"/>
          <w:color w:val="000000" w:themeColor="text1"/>
          <w:sz w:val="20"/>
          <w:szCs w:val="20"/>
          <w:lang w:val="en-US"/>
        </w:rPr>
        <w:t>Adeparusi</w:t>
      </w:r>
      <w:proofErr w:type="spellEnd"/>
      <w:r w:rsidR="0077503F" w:rsidRPr="00B43769">
        <w:rPr>
          <w:rFonts w:ascii="Arial" w:eastAsia="Times New Roman" w:hAnsi="Arial" w:cs="Arial"/>
          <w:color w:val="000000" w:themeColor="text1"/>
          <w:sz w:val="20"/>
          <w:szCs w:val="20"/>
          <w:lang w:val="en-US"/>
        </w:rPr>
        <w:t xml:space="preserve"> (2020) also reported the same findings.</w:t>
      </w:r>
      <w:r w:rsidR="00F72269" w:rsidRPr="00B43769">
        <w:rPr>
          <w:rFonts w:ascii="Arial" w:eastAsia="Times New Roman" w:hAnsi="Arial" w:cs="Arial"/>
          <w:color w:val="000000" w:themeColor="text1"/>
          <w:sz w:val="20"/>
          <w:szCs w:val="20"/>
          <w:lang w:val="en-US"/>
        </w:rPr>
        <w:t xml:space="preserve"> According to the evaluated growth and nutrient utilization indices, even at 25%, the African palm weevil meal (</w:t>
      </w:r>
      <w:proofErr w:type="spellStart"/>
      <w:r w:rsidR="00F72269" w:rsidRPr="00B43769">
        <w:rPr>
          <w:rFonts w:ascii="Arial" w:eastAsia="Times New Roman" w:hAnsi="Arial" w:cs="Arial"/>
          <w:i/>
          <w:iCs/>
          <w:color w:val="000000" w:themeColor="text1"/>
          <w:sz w:val="20"/>
          <w:szCs w:val="20"/>
          <w:lang w:val="en-US"/>
        </w:rPr>
        <w:t>Rhynchophorus</w:t>
      </w:r>
      <w:proofErr w:type="spellEnd"/>
      <w:r w:rsidR="00F72269" w:rsidRPr="00B43769">
        <w:rPr>
          <w:rFonts w:ascii="Arial" w:eastAsia="Times New Roman" w:hAnsi="Arial" w:cs="Arial"/>
          <w:i/>
          <w:iCs/>
          <w:color w:val="000000" w:themeColor="text1"/>
          <w:sz w:val="20"/>
          <w:szCs w:val="20"/>
          <w:lang w:val="en-US"/>
        </w:rPr>
        <w:t xml:space="preserve"> </w:t>
      </w:r>
      <w:proofErr w:type="spellStart"/>
      <w:r w:rsidR="00783830" w:rsidRPr="00737222">
        <w:rPr>
          <w:rFonts w:ascii="Arial" w:eastAsia="Times New Roman" w:hAnsi="Arial" w:cs="Arial"/>
          <w:i/>
          <w:iCs/>
          <w:color w:val="000000" w:themeColor="text1"/>
          <w:sz w:val="20"/>
          <w:szCs w:val="20"/>
        </w:rPr>
        <w:t>phoenicis</w:t>
      </w:r>
      <w:proofErr w:type="spellEnd"/>
      <w:r w:rsidR="00F72269" w:rsidRPr="00B43769">
        <w:rPr>
          <w:rFonts w:ascii="Arial" w:eastAsia="Times New Roman" w:hAnsi="Arial" w:cs="Arial"/>
          <w:color w:val="000000" w:themeColor="text1"/>
          <w:sz w:val="20"/>
          <w:szCs w:val="20"/>
          <w:lang w:val="en-US"/>
        </w:rPr>
        <w:t>) may effectivel</w:t>
      </w:r>
      <w:r w:rsidR="004E136F" w:rsidRPr="00B43769">
        <w:rPr>
          <w:rFonts w:ascii="Arial" w:eastAsia="Times New Roman" w:hAnsi="Arial" w:cs="Arial"/>
          <w:color w:val="000000" w:themeColor="text1"/>
          <w:sz w:val="20"/>
          <w:szCs w:val="20"/>
          <w:lang w:val="en-US"/>
        </w:rPr>
        <w:t>y replace</w:t>
      </w:r>
      <w:r w:rsidR="00F72269" w:rsidRPr="00B43769">
        <w:rPr>
          <w:rFonts w:ascii="Arial" w:eastAsia="Times New Roman" w:hAnsi="Arial" w:cs="Arial"/>
          <w:color w:val="000000" w:themeColor="text1"/>
          <w:sz w:val="20"/>
          <w:szCs w:val="20"/>
          <w:lang w:val="en-US"/>
        </w:rPr>
        <w:t xml:space="preserve"> the whole soybean component of the fish diet.</w:t>
      </w:r>
      <w:r w:rsidR="0061477E" w:rsidRPr="00B43769">
        <w:rPr>
          <w:rFonts w:ascii="Arial" w:eastAsia="Times New Roman" w:hAnsi="Arial" w:cs="Arial"/>
          <w:color w:val="000000" w:themeColor="text1"/>
          <w:sz w:val="20"/>
          <w:szCs w:val="20"/>
          <w:lang w:val="en-US"/>
        </w:rPr>
        <w:t xml:space="preserve"> Fish must have water quality characteristics that fall within their ideal range in order to survive. Like other cichlids, Oreochromis </w:t>
      </w:r>
      <w:proofErr w:type="spellStart"/>
      <w:r w:rsidR="0061477E" w:rsidRPr="00B43769">
        <w:rPr>
          <w:rFonts w:ascii="Arial" w:eastAsia="Times New Roman" w:hAnsi="Arial" w:cs="Arial"/>
          <w:color w:val="000000" w:themeColor="text1"/>
          <w:sz w:val="20"/>
          <w:szCs w:val="20"/>
          <w:lang w:val="en-US"/>
        </w:rPr>
        <w:t>niloticus</w:t>
      </w:r>
      <w:proofErr w:type="spellEnd"/>
      <w:r w:rsidR="0061477E" w:rsidRPr="00B43769">
        <w:rPr>
          <w:rFonts w:ascii="Arial" w:eastAsia="Times New Roman" w:hAnsi="Arial" w:cs="Arial"/>
          <w:color w:val="000000" w:themeColor="text1"/>
          <w:sz w:val="20"/>
          <w:szCs w:val="20"/>
          <w:lang w:val="en-US"/>
        </w:rPr>
        <w:t xml:space="preserve"> is extremely adaptive and tolerant of harsh environmental conditions (Mustapha, 2018). The stress experienced during regular sampl</w:t>
      </w:r>
      <w:r w:rsidR="0042714A" w:rsidRPr="00B43769">
        <w:rPr>
          <w:rFonts w:ascii="Arial" w:eastAsia="Times New Roman" w:hAnsi="Arial" w:cs="Arial"/>
          <w:color w:val="000000" w:themeColor="text1"/>
          <w:sz w:val="20"/>
          <w:szCs w:val="20"/>
          <w:lang w:val="en-US"/>
        </w:rPr>
        <w:t>ing</w:t>
      </w:r>
      <w:r w:rsidR="0061477E" w:rsidRPr="00B43769">
        <w:rPr>
          <w:rFonts w:ascii="Arial" w:eastAsia="Times New Roman" w:hAnsi="Arial" w:cs="Arial"/>
          <w:color w:val="000000" w:themeColor="text1"/>
          <w:sz w:val="20"/>
          <w:szCs w:val="20"/>
          <w:lang w:val="en-US"/>
        </w:rPr>
        <w:t xml:space="preserve">, dirt, and </w:t>
      </w:r>
      <w:proofErr w:type="spellStart"/>
      <w:r w:rsidR="0061477E" w:rsidRPr="00B43769">
        <w:rPr>
          <w:rFonts w:ascii="Arial" w:eastAsia="Times New Roman" w:hAnsi="Arial" w:cs="Arial"/>
          <w:color w:val="000000" w:themeColor="text1"/>
          <w:sz w:val="20"/>
          <w:szCs w:val="20"/>
          <w:lang w:val="en-US"/>
        </w:rPr>
        <w:t>f</w:t>
      </w:r>
      <w:r w:rsidR="0042714A" w:rsidRPr="00B43769">
        <w:rPr>
          <w:rFonts w:ascii="Arial" w:eastAsia="Times New Roman" w:hAnsi="Arial" w:cs="Arial"/>
          <w:color w:val="000000" w:themeColor="text1"/>
          <w:sz w:val="20"/>
          <w:szCs w:val="20"/>
          <w:lang w:val="en-US"/>
        </w:rPr>
        <w:t>a</w:t>
      </w:r>
      <w:r w:rsidR="0061477E" w:rsidRPr="00B43769">
        <w:rPr>
          <w:rFonts w:ascii="Arial" w:eastAsia="Times New Roman" w:hAnsi="Arial" w:cs="Arial"/>
          <w:color w:val="000000" w:themeColor="text1"/>
          <w:sz w:val="20"/>
          <w:szCs w:val="20"/>
          <w:lang w:val="en-US"/>
        </w:rPr>
        <w:t>eces</w:t>
      </w:r>
      <w:proofErr w:type="spellEnd"/>
      <w:r w:rsidR="0061477E" w:rsidRPr="00B43769">
        <w:rPr>
          <w:rFonts w:ascii="Arial" w:eastAsia="Times New Roman" w:hAnsi="Arial" w:cs="Arial"/>
          <w:color w:val="000000" w:themeColor="text1"/>
          <w:sz w:val="20"/>
          <w:szCs w:val="20"/>
          <w:lang w:val="en-US"/>
        </w:rPr>
        <w:t xml:space="preserve"> </w:t>
      </w:r>
      <w:r w:rsidR="0042714A" w:rsidRPr="00B43769">
        <w:rPr>
          <w:rFonts w:ascii="Arial" w:eastAsia="Times New Roman" w:hAnsi="Arial" w:cs="Arial"/>
          <w:color w:val="000000" w:themeColor="text1"/>
          <w:sz w:val="20"/>
          <w:szCs w:val="20"/>
          <w:lang w:val="en-US"/>
        </w:rPr>
        <w:t>removal</w:t>
      </w:r>
      <w:r w:rsidR="0061477E" w:rsidRPr="00B43769">
        <w:rPr>
          <w:rFonts w:ascii="Arial" w:eastAsia="Times New Roman" w:hAnsi="Arial" w:cs="Arial"/>
          <w:color w:val="000000" w:themeColor="text1"/>
          <w:sz w:val="20"/>
          <w:szCs w:val="20"/>
          <w:lang w:val="en-US"/>
        </w:rPr>
        <w:t xml:space="preserve"> </w:t>
      </w:r>
      <w:r w:rsidR="0042714A" w:rsidRPr="00B43769">
        <w:rPr>
          <w:rFonts w:ascii="Arial" w:eastAsia="Times New Roman" w:hAnsi="Arial" w:cs="Arial"/>
          <w:color w:val="000000" w:themeColor="text1"/>
          <w:sz w:val="20"/>
          <w:szCs w:val="20"/>
          <w:lang w:val="en-US"/>
        </w:rPr>
        <w:t>might be</w:t>
      </w:r>
      <w:r w:rsidR="0061477E" w:rsidRPr="00B43769">
        <w:rPr>
          <w:rFonts w:ascii="Arial" w:eastAsia="Times New Roman" w:hAnsi="Arial" w:cs="Arial"/>
          <w:color w:val="000000" w:themeColor="text1"/>
          <w:sz w:val="20"/>
          <w:szCs w:val="20"/>
          <w:lang w:val="en-US"/>
        </w:rPr>
        <w:t xml:space="preserve"> the reason for the </w:t>
      </w:r>
      <w:r w:rsidR="00662445" w:rsidRPr="00B43769">
        <w:rPr>
          <w:rFonts w:ascii="Arial" w:eastAsia="Times New Roman" w:hAnsi="Arial" w:cs="Arial"/>
          <w:color w:val="000000" w:themeColor="text1"/>
          <w:sz w:val="20"/>
          <w:szCs w:val="20"/>
          <w:lang w:val="en-US"/>
        </w:rPr>
        <w:t xml:space="preserve">significant </w:t>
      </w:r>
      <w:r w:rsidR="0061477E" w:rsidRPr="00B43769">
        <w:rPr>
          <w:rFonts w:ascii="Arial" w:eastAsia="Times New Roman" w:hAnsi="Arial" w:cs="Arial"/>
          <w:color w:val="000000" w:themeColor="text1"/>
          <w:sz w:val="20"/>
          <w:szCs w:val="20"/>
          <w:lang w:val="en-US"/>
        </w:rPr>
        <w:t>mortality</w:t>
      </w:r>
      <w:r w:rsidR="00662445" w:rsidRPr="00B43769">
        <w:rPr>
          <w:rFonts w:ascii="Arial" w:eastAsia="Times New Roman" w:hAnsi="Arial" w:cs="Arial"/>
          <w:color w:val="000000" w:themeColor="text1"/>
          <w:sz w:val="20"/>
          <w:szCs w:val="20"/>
          <w:lang w:val="en-US"/>
        </w:rPr>
        <w:t>.</w:t>
      </w:r>
    </w:p>
    <w:p w14:paraId="4AB2136F" w14:textId="6A2CA6AD" w:rsidR="000708AE" w:rsidRPr="007C021A" w:rsidRDefault="00D93B6C" w:rsidP="000708AE">
      <w:pPr>
        <w:shd w:val="clear" w:color="auto" w:fill="FFFFFF" w:themeFill="background1"/>
        <w:spacing w:line="360" w:lineRule="auto"/>
        <w:jc w:val="both"/>
        <w:rPr>
          <w:rFonts w:ascii="Arial" w:eastAsia="Times New Roman" w:hAnsi="Arial" w:cs="Arial"/>
          <w:color w:val="000000" w:themeColor="text1"/>
          <w:sz w:val="20"/>
          <w:szCs w:val="20"/>
          <w:lang w:val="en-US"/>
        </w:rPr>
      </w:pPr>
      <w:r w:rsidRPr="00B43769">
        <w:rPr>
          <w:rFonts w:ascii="Arial" w:hAnsi="Arial" w:cs="Arial"/>
          <w:color w:val="000000" w:themeColor="text1"/>
          <w:sz w:val="20"/>
          <w:szCs w:val="20"/>
          <w:lang w:val="en-US"/>
        </w:rPr>
        <w:t>We assessed the effects of giving tilapia an R</w:t>
      </w:r>
      <w:r w:rsidR="00783830">
        <w:rPr>
          <w:rFonts w:ascii="Arial" w:hAnsi="Arial" w:cs="Arial"/>
          <w:color w:val="000000" w:themeColor="text1"/>
          <w:sz w:val="20"/>
          <w:szCs w:val="20"/>
          <w:lang w:val="en-US"/>
        </w:rPr>
        <w:t>P</w:t>
      </w:r>
      <w:r w:rsidRPr="00B43769">
        <w:rPr>
          <w:rFonts w:ascii="Arial" w:hAnsi="Arial" w:cs="Arial"/>
          <w:color w:val="000000" w:themeColor="text1"/>
          <w:sz w:val="20"/>
          <w:szCs w:val="20"/>
          <w:lang w:val="en-US"/>
        </w:rPr>
        <w:t xml:space="preserve"> meal on several </w:t>
      </w:r>
      <w:proofErr w:type="spellStart"/>
      <w:r w:rsidRPr="00B43769">
        <w:rPr>
          <w:rFonts w:ascii="Arial" w:hAnsi="Arial" w:cs="Arial"/>
          <w:color w:val="000000" w:themeColor="text1"/>
          <w:sz w:val="20"/>
          <w:szCs w:val="20"/>
          <w:lang w:val="en-US"/>
        </w:rPr>
        <w:t>haematological</w:t>
      </w:r>
      <w:proofErr w:type="spellEnd"/>
      <w:r w:rsidRPr="00B43769">
        <w:rPr>
          <w:rFonts w:ascii="Arial" w:hAnsi="Arial" w:cs="Arial"/>
          <w:color w:val="000000" w:themeColor="text1"/>
          <w:sz w:val="20"/>
          <w:szCs w:val="20"/>
          <w:lang w:val="en-US"/>
        </w:rPr>
        <w:t xml:space="preserve"> indicators. This study assessed all </w:t>
      </w:r>
      <w:proofErr w:type="spellStart"/>
      <w:r w:rsidRPr="00B43769">
        <w:rPr>
          <w:rFonts w:ascii="Arial" w:hAnsi="Arial" w:cs="Arial"/>
          <w:color w:val="000000" w:themeColor="text1"/>
          <w:sz w:val="20"/>
          <w:szCs w:val="20"/>
          <w:lang w:val="en-US"/>
        </w:rPr>
        <w:t>haematological</w:t>
      </w:r>
      <w:proofErr w:type="spellEnd"/>
      <w:r w:rsidRPr="00B43769">
        <w:rPr>
          <w:rFonts w:ascii="Arial" w:hAnsi="Arial" w:cs="Arial"/>
          <w:color w:val="000000" w:themeColor="text1"/>
          <w:sz w:val="20"/>
          <w:szCs w:val="20"/>
          <w:lang w:val="en-US"/>
        </w:rPr>
        <w:t xml:space="preserve"> parameters, including WBC counts, PCV (fish health status indicators), RBC counts, and hemoglobin (NRC, 2011). The </w:t>
      </w:r>
      <w:r w:rsidR="00740987" w:rsidRPr="00B43769">
        <w:rPr>
          <w:rFonts w:ascii="Arial" w:hAnsi="Arial" w:cs="Arial"/>
          <w:color w:val="000000" w:themeColor="text1"/>
          <w:sz w:val="20"/>
          <w:szCs w:val="20"/>
          <w:lang w:val="en-US"/>
        </w:rPr>
        <w:t>various</w:t>
      </w:r>
      <w:r w:rsidRPr="00B43769">
        <w:rPr>
          <w:rFonts w:ascii="Arial" w:hAnsi="Arial" w:cs="Arial"/>
          <w:color w:val="000000" w:themeColor="text1"/>
          <w:sz w:val="20"/>
          <w:szCs w:val="20"/>
          <w:lang w:val="en-US"/>
        </w:rPr>
        <w:t xml:space="preserve"> groups did not significantly differ in terms of differential leucocytes, which are crucial indicators of fish nonspecific immunity.</w:t>
      </w:r>
      <w:r w:rsidR="00C8106F" w:rsidRPr="00B43769">
        <w:rPr>
          <w:rFonts w:ascii="Arial" w:hAnsi="Arial" w:cs="Arial"/>
          <w:color w:val="000000" w:themeColor="text1"/>
          <w:sz w:val="20"/>
          <w:szCs w:val="20"/>
          <w:lang w:val="en-US"/>
        </w:rPr>
        <w:t xml:space="preserve"> </w:t>
      </w:r>
      <w:r w:rsidR="00C8106F" w:rsidRPr="00B43769">
        <w:rPr>
          <w:rFonts w:ascii="Arial" w:eastAsia="Times New Roman" w:hAnsi="Arial" w:cs="Arial"/>
          <w:color w:val="000000" w:themeColor="text1"/>
          <w:sz w:val="20"/>
          <w:szCs w:val="20"/>
          <w:lang w:val="en-US"/>
        </w:rPr>
        <w:t xml:space="preserve">Fish hematological indices are thought </w:t>
      </w:r>
      <w:r w:rsidR="00C8106F" w:rsidRPr="00B43769">
        <w:rPr>
          <w:rFonts w:ascii="Arial" w:eastAsia="Times New Roman" w:hAnsi="Arial" w:cs="Arial"/>
          <w:color w:val="000000" w:themeColor="text1"/>
          <w:sz w:val="20"/>
          <w:szCs w:val="20"/>
          <w:lang w:val="en-US"/>
        </w:rPr>
        <w:lastRenderedPageBreak/>
        <w:t xml:space="preserve">to be crucial indicators for assessing the overall health and physiological stress reactions of fish given specially prepared diets (Zhou et al., 2018). Any change or reduction in the </w:t>
      </w:r>
      <w:r w:rsidR="00107536" w:rsidRPr="00B43769">
        <w:rPr>
          <w:rFonts w:ascii="Arial" w:eastAsia="Times New Roman" w:hAnsi="Arial" w:cs="Arial"/>
          <w:color w:val="000000" w:themeColor="text1"/>
          <w:sz w:val="20"/>
          <w:szCs w:val="20"/>
          <w:lang w:val="en-US"/>
        </w:rPr>
        <w:t>level</w:t>
      </w:r>
      <w:r w:rsidR="00C8106F" w:rsidRPr="00B43769">
        <w:rPr>
          <w:rFonts w:ascii="Arial" w:eastAsia="Times New Roman" w:hAnsi="Arial" w:cs="Arial"/>
          <w:color w:val="000000" w:themeColor="text1"/>
          <w:sz w:val="20"/>
          <w:szCs w:val="20"/>
          <w:lang w:val="en-US"/>
        </w:rPr>
        <w:t xml:space="preserve"> of erythrocytes and hemoglobin would reduce the blood's ability to deliver oxygen, which would have a detrimental effect on fish health.</w:t>
      </w:r>
      <w:r w:rsidR="00AA00BF" w:rsidRPr="00B43769">
        <w:rPr>
          <w:rFonts w:ascii="Arial" w:hAnsi="Arial" w:cs="Arial"/>
          <w:color w:val="000000" w:themeColor="text1"/>
          <w:sz w:val="20"/>
          <w:szCs w:val="20"/>
          <w:lang w:val="en-US"/>
        </w:rPr>
        <w:t xml:space="preserve"> </w:t>
      </w:r>
      <w:r w:rsidR="00AA00BF" w:rsidRPr="00B43769">
        <w:rPr>
          <w:rFonts w:ascii="Arial" w:eastAsia="Times New Roman" w:hAnsi="Arial" w:cs="Arial"/>
          <w:color w:val="000000" w:themeColor="text1"/>
          <w:sz w:val="20"/>
          <w:szCs w:val="20"/>
          <w:lang w:val="en-US"/>
        </w:rPr>
        <w:t>The findings showed that adding R</w:t>
      </w:r>
      <w:r w:rsidR="00025D74">
        <w:rPr>
          <w:rFonts w:ascii="Arial" w:eastAsia="Times New Roman" w:hAnsi="Arial" w:cs="Arial"/>
          <w:color w:val="000000" w:themeColor="text1"/>
          <w:sz w:val="20"/>
          <w:szCs w:val="20"/>
          <w:lang w:val="en-US"/>
        </w:rPr>
        <w:t>P</w:t>
      </w:r>
      <w:r w:rsidR="00AA00BF" w:rsidRPr="00B43769">
        <w:rPr>
          <w:rFonts w:ascii="Arial" w:eastAsia="Times New Roman" w:hAnsi="Arial" w:cs="Arial"/>
          <w:color w:val="000000" w:themeColor="text1"/>
          <w:sz w:val="20"/>
          <w:szCs w:val="20"/>
          <w:lang w:val="en-US"/>
        </w:rPr>
        <w:t xml:space="preserve"> meal did affect the red blood cells (RBCs); as R</w:t>
      </w:r>
      <w:r w:rsidR="00025D74">
        <w:rPr>
          <w:rFonts w:ascii="Arial" w:eastAsia="Times New Roman" w:hAnsi="Arial" w:cs="Arial"/>
          <w:color w:val="000000" w:themeColor="text1"/>
          <w:sz w:val="20"/>
          <w:szCs w:val="20"/>
          <w:lang w:val="en-US"/>
        </w:rPr>
        <w:t>P</w:t>
      </w:r>
      <w:r w:rsidR="00AA00BF" w:rsidRPr="00B43769">
        <w:rPr>
          <w:rFonts w:ascii="Arial" w:eastAsia="Times New Roman" w:hAnsi="Arial" w:cs="Arial"/>
          <w:color w:val="000000" w:themeColor="text1"/>
          <w:sz w:val="20"/>
          <w:szCs w:val="20"/>
          <w:lang w:val="en-US"/>
        </w:rPr>
        <w:t xml:space="preserve"> meal was added, the number of RBCs increased. Additionally, an increase in R</w:t>
      </w:r>
      <w:r w:rsidR="00025D74">
        <w:rPr>
          <w:rFonts w:ascii="Arial" w:eastAsia="Times New Roman" w:hAnsi="Arial" w:cs="Arial"/>
          <w:color w:val="000000" w:themeColor="text1"/>
          <w:sz w:val="20"/>
          <w:szCs w:val="20"/>
          <w:lang w:val="en-US"/>
        </w:rPr>
        <w:t>P</w:t>
      </w:r>
      <w:r w:rsidR="00AA00BF" w:rsidRPr="00B43769">
        <w:rPr>
          <w:rFonts w:ascii="Arial" w:eastAsia="Times New Roman" w:hAnsi="Arial" w:cs="Arial"/>
          <w:color w:val="000000" w:themeColor="text1"/>
          <w:sz w:val="20"/>
          <w:szCs w:val="20"/>
          <w:lang w:val="en-US"/>
        </w:rPr>
        <w:t xml:space="preserve"> meal was associated with a decrease in white blood cells (WBCs), </w:t>
      </w:r>
      <w:r w:rsidR="00797879" w:rsidRPr="00797879">
        <w:rPr>
          <w:rFonts w:ascii="Arial" w:eastAsia="Times New Roman" w:hAnsi="Arial" w:cs="Arial"/>
          <w:color w:val="000000" w:themeColor="text1"/>
          <w:sz w:val="20"/>
          <w:szCs w:val="20"/>
          <w:lang w:val="en-US"/>
        </w:rPr>
        <w:t xml:space="preserve">suggesting that the fish may have experienced stress and </w:t>
      </w:r>
      <w:r w:rsidR="00797879">
        <w:rPr>
          <w:rFonts w:ascii="Arial" w:eastAsia="Times New Roman" w:hAnsi="Arial" w:cs="Arial"/>
          <w:color w:val="000000" w:themeColor="text1"/>
          <w:sz w:val="20"/>
          <w:szCs w:val="20"/>
          <w:lang w:val="en-US"/>
        </w:rPr>
        <w:t xml:space="preserve">a </w:t>
      </w:r>
      <w:r w:rsidR="00797879" w:rsidRPr="00797879">
        <w:rPr>
          <w:rFonts w:ascii="Arial" w:eastAsia="Times New Roman" w:hAnsi="Arial" w:cs="Arial"/>
          <w:color w:val="000000" w:themeColor="text1"/>
          <w:sz w:val="20"/>
          <w:szCs w:val="20"/>
          <w:lang w:val="en-US"/>
        </w:rPr>
        <w:t xml:space="preserve">weakened immune </w:t>
      </w:r>
      <w:r w:rsidR="00797879">
        <w:rPr>
          <w:rFonts w:ascii="Arial" w:eastAsia="Times New Roman" w:hAnsi="Arial" w:cs="Arial"/>
          <w:color w:val="000000" w:themeColor="text1"/>
          <w:sz w:val="20"/>
          <w:szCs w:val="20"/>
          <w:lang w:val="en-US"/>
        </w:rPr>
        <w:t xml:space="preserve">system </w:t>
      </w:r>
      <w:r w:rsidR="0024430C">
        <w:rPr>
          <w:rFonts w:ascii="Arial" w:eastAsia="Times New Roman" w:hAnsi="Arial" w:cs="Arial"/>
          <w:color w:val="000000" w:themeColor="text1"/>
          <w:sz w:val="20"/>
          <w:szCs w:val="20"/>
          <w:lang w:val="en-US"/>
        </w:rPr>
        <w:t>(</w:t>
      </w:r>
      <w:proofErr w:type="spellStart"/>
      <w:r w:rsidR="0024430C">
        <w:rPr>
          <w:rFonts w:ascii="Arial" w:eastAsia="Times New Roman" w:hAnsi="Arial" w:cs="Arial"/>
          <w:color w:val="000000" w:themeColor="text1"/>
          <w:sz w:val="20"/>
          <w:szCs w:val="20"/>
          <w:lang w:val="en-US"/>
        </w:rPr>
        <w:t>Elashry</w:t>
      </w:r>
      <w:proofErr w:type="spellEnd"/>
      <w:r w:rsidR="0024430C">
        <w:rPr>
          <w:rFonts w:ascii="Arial" w:eastAsia="Times New Roman" w:hAnsi="Arial" w:cs="Arial"/>
          <w:color w:val="000000" w:themeColor="text1"/>
          <w:sz w:val="20"/>
          <w:szCs w:val="20"/>
          <w:lang w:val="en-US"/>
        </w:rPr>
        <w:t xml:space="preserve"> </w:t>
      </w:r>
      <w:r w:rsidR="0024430C" w:rsidRPr="005725DB">
        <w:rPr>
          <w:rFonts w:ascii="Arial" w:eastAsia="Times New Roman" w:hAnsi="Arial" w:cs="Arial"/>
          <w:i/>
          <w:iCs/>
          <w:color w:val="000000" w:themeColor="text1"/>
          <w:sz w:val="20"/>
          <w:szCs w:val="20"/>
          <w:lang w:val="en-US"/>
        </w:rPr>
        <w:t>et al.,</w:t>
      </w:r>
      <w:r w:rsidR="0024430C">
        <w:rPr>
          <w:rFonts w:ascii="Arial" w:eastAsia="Times New Roman" w:hAnsi="Arial" w:cs="Arial"/>
          <w:color w:val="000000" w:themeColor="text1"/>
          <w:sz w:val="20"/>
          <w:szCs w:val="20"/>
          <w:lang w:val="en-US"/>
        </w:rPr>
        <w:t xml:space="preserve"> 2024)</w:t>
      </w:r>
      <w:r w:rsidR="005755D3">
        <w:rPr>
          <w:rFonts w:ascii="Arial" w:eastAsia="Times New Roman" w:hAnsi="Arial" w:cs="Arial"/>
          <w:color w:val="000000" w:themeColor="text1"/>
          <w:sz w:val="20"/>
          <w:szCs w:val="20"/>
          <w:lang w:val="en-US"/>
        </w:rPr>
        <w:t>,</w:t>
      </w:r>
      <w:r w:rsidR="008939C3">
        <w:rPr>
          <w:rFonts w:ascii="Arial" w:eastAsia="Times New Roman" w:hAnsi="Arial" w:cs="Arial"/>
          <w:color w:val="000000" w:themeColor="text1"/>
          <w:sz w:val="20"/>
          <w:szCs w:val="20"/>
          <w:lang w:val="en-US"/>
        </w:rPr>
        <w:t xml:space="preserve"> </w:t>
      </w:r>
      <w:r w:rsidR="003A6674">
        <w:rPr>
          <w:rFonts w:ascii="Arial" w:eastAsia="Times New Roman" w:hAnsi="Arial" w:cs="Arial"/>
          <w:color w:val="000000" w:themeColor="text1"/>
          <w:sz w:val="20"/>
          <w:szCs w:val="20"/>
          <w:lang w:val="en-US"/>
        </w:rPr>
        <w:t>or</w:t>
      </w:r>
      <w:r w:rsidR="008939C3">
        <w:rPr>
          <w:rFonts w:ascii="Arial" w:eastAsia="Times New Roman" w:hAnsi="Arial" w:cs="Arial"/>
          <w:color w:val="000000" w:themeColor="text1"/>
          <w:sz w:val="20"/>
          <w:szCs w:val="20"/>
          <w:lang w:val="en-US"/>
        </w:rPr>
        <w:t xml:space="preserve"> there might be a substance in the R</w:t>
      </w:r>
      <w:r w:rsidR="00025D74">
        <w:rPr>
          <w:rFonts w:ascii="Arial" w:eastAsia="Times New Roman" w:hAnsi="Arial" w:cs="Arial"/>
          <w:color w:val="000000" w:themeColor="text1"/>
          <w:sz w:val="20"/>
          <w:szCs w:val="20"/>
          <w:lang w:val="en-US"/>
        </w:rPr>
        <w:t>P</w:t>
      </w:r>
      <w:r w:rsidR="008939C3">
        <w:rPr>
          <w:rFonts w:ascii="Arial" w:eastAsia="Times New Roman" w:hAnsi="Arial" w:cs="Arial"/>
          <w:color w:val="000000" w:themeColor="text1"/>
          <w:sz w:val="20"/>
          <w:szCs w:val="20"/>
          <w:lang w:val="en-US"/>
        </w:rPr>
        <w:t xml:space="preserve"> meal responsible for that</w:t>
      </w:r>
      <w:r w:rsidR="00AA00BF" w:rsidRPr="00B43769">
        <w:rPr>
          <w:rFonts w:ascii="Arial" w:eastAsia="Times New Roman" w:hAnsi="Arial" w:cs="Arial"/>
          <w:color w:val="000000" w:themeColor="text1"/>
          <w:sz w:val="20"/>
          <w:szCs w:val="20"/>
          <w:lang w:val="en-US"/>
        </w:rPr>
        <w:t>.</w:t>
      </w:r>
      <w:r w:rsidR="000708AE" w:rsidRPr="00B43769">
        <w:rPr>
          <w:rFonts w:ascii="Arial" w:hAnsi="Arial" w:cs="Arial"/>
          <w:color w:val="000000" w:themeColor="text1"/>
          <w:sz w:val="20"/>
          <w:szCs w:val="20"/>
          <w:lang w:val="en-US"/>
        </w:rPr>
        <w:t xml:space="preserve"> </w:t>
      </w:r>
      <w:r w:rsidR="00C30017" w:rsidRPr="00C30017">
        <w:rPr>
          <w:rFonts w:ascii="Arial" w:hAnsi="Arial" w:cs="Arial"/>
          <w:color w:val="000000" w:themeColor="text1"/>
          <w:sz w:val="20"/>
          <w:szCs w:val="20"/>
          <w:lang w:val="en-US"/>
        </w:rPr>
        <w:t xml:space="preserve">There is currently no </w:t>
      </w:r>
      <w:r w:rsidR="00FD6FD5">
        <w:rPr>
          <w:rFonts w:ascii="Arial" w:hAnsi="Arial" w:cs="Arial"/>
          <w:color w:val="000000" w:themeColor="text1"/>
          <w:sz w:val="20"/>
          <w:szCs w:val="20"/>
          <w:lang w:val="en-US"/>
        </w:rPr>
        <w:t xml:space="preserve">scientific </w:t>
      </w:r>
      <w:r w:rsidR="00C30017" w:rsidRPr="00C30017">
        <w:rPr>
          <w:rFonts w:ascii="Arial" w:hAnsi="Arial" w:cs="Arial"/>
          <w:color w:val="000000" w:themeColor="text1"/>
          <w:sz w:val="20"/>
          <w:szCs w:val="20"/>
          <w:lang w:val="en-US"/>
        </w:rPr>
        <w:t xml:space="preserve">proof that </w:t>
      </w:r>
      <w:proofErr w:type="spellStart"/>
      <w:r w:rsidR="00C30017" w:rsidRPr="00C30017">
        <w:rPr>
          <w:rFonts w:ascii="Arial" w:hAnsi="Arial" w:cs="Arial"/>
          <w:i/>
          <w:iCs/>
          <w:color w:val="000000" w:themeColor="text1"/>
          <w:sz w:val="20"/>
          <w:szCs w:val="20"/>
          <w:lang w:val="en-US"/>
        </w:rPr>
        <w:t>Rhynchophorus</w:t>
      </w:r>
      <w:proofErr w:type="spellEnd"/>
      <w:r w:rsidR="00C30017" w:rsidRPr="00C30017">
        <w:rPr>
          <w:rFonts w:ascii="Arial" w:hAnsi="Arial" w:cs="Arial"/>
          <w:i/>
          <w:iCs/>
          <w:color w:val="000000" w:themeColor="text1"/>
          <w:sz w:val="20"/>
          <w:szCs w:val="20"/>
          <w:lang w:val="en-US"/>
        </w:rPr>
        <w:t xml:space="preserve"> </w:t>
      </w:r>
      <w:proofErr w:type="spellStart"/>
      <w:r w:rsidR="00C30017" w:rsidRPr="00C30017">
        <w:rPr>
          <w:rFonts w:ascii="Arial" w:hAnsi="Arial" w:cs="Arial"/>
          <w:i/>
          <w:iCs/>
          <w:color w:val="000000" w:themeColor="text1"/>
          <w:sz w:val="20"/>
          <w:szCs w:val="20"/>
          <w:lang w:val="en-US"/>
        </w:rPr>
        <w:t>phoenicis</w:t>
      </w:r>
      <w:proofErr w:type="spellEnd"/>
      <w:r w:rsidR="00C30017" w:rsidRPr="00C30017">
        <w:rPr>
          <w:rFonts w:ascii="Arial" w:hAnsi="Arial" w:cs="Arial"/>
          <w:color w:val="000000" w:themeColor="text1"/>
          <w:sz w:val="20"/>
          <w:szCs w:val="20"/>
          <w:lang w:val="en-US"/>
        </w:rPr>
        <w:t xml:space="preserve"> lowers WBCs</w:t>
      </w:r>
      <w:r w:rsidR="00C30017">
        <w:rPr>
          <w:rFonts w:ascii="Arial" w:hAnsi="Arial" w:cs="Arial"/>
          <w:color w:val="000000" w:themeColor="text1"/>
          <w:sz w:val="20"/>
          <w:szCs w:val="20"/>
          <w:lang w:val="en-US"/>
        </w:rPr>
        <w:t xml:space="preserve"> of </w:t>
      </w:r>
      <w:r w:rsidR="00C30017" w:rsidRPr="00C30017">
        <w:rPr>
          <w:rFonts w:ascii="Arial" w:hAnsi="Arial" w:cs="Arial"/>
          <w:i/>
          <w:iCs/>
          <w:color w:val="000000" w:themeColor="text1"/>
          <w:sz w:val="20"/>
          <w:szCs w:val="20"/>
          <w:lang w:val="en-US"/>
        </w:rPr>
        <w:t xml:space="preserve">Oreochromis </w:t>
      </w:r>
      <w:proofErr w:type="spellStart"/>
      <w:r w:rsidR="00C30017" w:rsidRPr="00C30017">
        <w:rPr>
          <w:rFonts w:ascii="Arial" w:hAnsi="Arial" w:cs="Arial"/>
          <w:i/>
          <w:iCs/>
          <w:color w:val="000000" w:themeColor="text1"/>
          <w:sz w:val="20"/>
          <w:szCs w:val="20"/>
          <w:lang w:val="en-US"/>
        </w:rPr>
        <w:t>niloticus</w:t>
      </w:r>
      <w:proofErr w:type="spellEnd"/>
      <w:r w:rsidR="00C30017" w:rsidRPr="00C30017">
        <w:rPr>
          <w:rFonts w:ascii="Arial" w:hAnsi="Arial" w:cs="Arial"/>
          <w:color w:val="000000" w:themeColor="text1"/>
          <w:sz w:val="20"/>
          <w:szCs w:val="20"/>
          <w:lang w:val="en-US"/>
        </w:rPr>
        <w:t xml:space="preserve">, but more investigation is needed to determine if this decline was brought on by stress during the </w:t>
      </w:r>
      <w:r w:rsidR="00BE7607">
        <w:rPr>
          <w:rFonts w:ascii="Arial" w:hAnsi="Arial" w:cs="Arial"/>
          <w:color w:val="000000" w:themeColor="text1"/>
          <w:sz w:val="20"/>
          <w:szCs w:val="20"/>
          <w:lang w:val="en-US"/>
        </w:rPr>
        <w:t xml:space="preserve">feeding </w:t>
      </w:r>
      <w:r w:rsidR="00C30017" w:rsidRPr="00C30017">
        <w:rPr>
          <w:rFonts w:ascii="Arial" w:hAnsi="Arial" w:cs="Arial"/>
          <w:color w:val="000000" w:themeColor="text1"/>
          <w:sz w:val="20"/>
          <w:szCs w:val="20"/>
          <w:lang w:val="en-US"/>
        </w:rPr>
        <w:t xml:space="preserve">trial or </w:t>
      </w:r>
      <w:r w:rsidR="009C10A8">
        <w:rPr>
          <w:rFonts w:ascii="Arial" w:hAnsi="Arial" w:cs="Arial"/>
          <w:color w:val="000000" w:themeColor="text1"/>
          <w:sz w:val="20"/>
          <w:szCs w:val="20"/>
          <w:lang w:val="en-US"/>
        </w:rPr>
        <w:t xml:space="preserve">by </w:t>
      </w:r>
      <w:r w:rsidR="00C30017" w:rsidRPr="00C30017">
        <w:rPr>
          <w:rFonts w:ascii="Arial" w:hAnsi="Arial" w:cs="Arial"/>
          <w:color w:val="000000" w:themeColor="text1"/>
          <w:sz w:val="20"/>
          <w:szCs w:val="20"/>
          <w:lang w:val="en-US"/>
        </w:rPr>
        <w:t>a particular</w:t>
      </w:r>
      <w:r w:rsidR="00FD6FD5">
        <w:rPr>
          <w:rFonts w:ascii="Arial" w:hAnsi="Arial" w:cs="Arial"/>
          <w:color w:val="000000" w:themeColor="text1"/>
          <w:sz w:val="20"/>
          <w:szCs w:val="20"/>
          <w:lang w:val="en-US"/>
        </w:rPr>
        <w:t xml:space="preserve"> component</w:t>
      </w:r>
      <w:r w:rsidR="00C30017" w:rsidRPr="00C30017">
        <w:rPr>
          <w:rFonts w:ascii="Arial" w:hAnsi="Arial" w:cs="Arial"/>
          <w:color w:val="000000" w:themeColor="text1"/>
          <w:sz w:val="20"/>
          <w:szCs w:val="20"/>
          <w:lang w:val="en-US"/>
        </w:rPr>
        <w:t xml:space="preserve"> in the R</w:t>
      </w:r>
      <w:r w:rsidR="00025D74">
        <w:rPr>
          <w:rFonts w:ascii="Arial" w:hAnsi="Arial" w:cs="Arial"/>
          <w:color w:val="000000" w:themeColor="text1"/>
          <w:sz w:val="20"/>
          <w:szCs w:val="20"/>
          <w:lang w:val="en-US"/>
        </w:rPr>
        <w:t>P</w:t>
      </w:r>
      <w:r w:rsidR="00C30017" w:rsidRPr="00C30017">
        <w:rPr>
          <w:rFonts w:ascii="Arial" w:hAnsi="Arial" w:cs="Arial"/>
          <w:color w:val="000000" w:themeColor="text1"/>
          <w:sz w:val="20"/>
          <w:szCs w:val="20"/>
          <w:lang w:val="en-US"/>
        </w:rPr>
        <w:t xml:space="preserve"> mea</w:t>
      </w:r>
      <w:r w:rsidR="00FD6FD5">
        <w:rPr>
          <w:rFonts w:ascii="Arial" w:hAnsi="Arial" w:cs="Arial"/>
          <w:color w:val="000000" w:themeColor="text1"/>
          <w:sz w:val="20"/>
          <w:szCs w:val="20"/>
          <w:lang w:val="en-US"/>
        </w:rPr>
        <w:t>l</w:t>
      </w:r>
      <w:r w:rsidR="00C30017" w:rsidRPr="00C30017">
        <w:rPr>
          <w:rFonts w:ascii="Arial" w:hAnsi="Arial" w:cs="Arial"/>
          <w:color w:val="000000" w:themeColor="text1"/>
          <w:sz w:val="20"/>
          <w:szCs w:val="20"/>
          <w:lang w:val="en-US"/>
        </w:rPr>
        <w:t>.</w:t>
      </w:r>
      <w:r w:rsidR="007C021A">
        <w:rPr>
          <w:rFonts w:ascii="Arial" w:eastAsia="Times New Roman" w:hAnsi="Arial" w:cs="Arial"/>
          <w:color w:val="000000" w:themeColor="text1"/>
          <w:sz w:val="20"/>
          <w:szCs w:val="20"/>
          <w:lang w:val="en-US"/>
        </w:rPr>
        <w:t xml:space="preserve"> </w:t>
      </w:r>
      <w:proofErr w:type="spellStart"/>
      <w:r w:rsidR="000708AE" w:rsidRPr="00B43769">
        <w:rPr>
          <w:rFonts w:ascii="Arial" w:eastAsia="Times New Roman" w:hAnsi="Arial" w:cs="Arial"/>
          <w:bCs/>
          <w:color w:val="000000" w:themeColor="text1"/>
          <w:sz w:val="20"/>
          <w:szCs w:val="20"/>
          <w:lang w:val="en-US"/>
        </w:rPr>
        <w:t>Tippayadara</w:t>
      </w:r>
      <w:proofErr w:type="spellEnd"/>
      <w:r w:rsidR="000708AE" w:rsidRPr="00B43769">
        <w:rPr>
          <w:rFonts w:ascii="Arial" w:eastAsia="Times New Roman" w:hAnsi="Arial" w:cs="Arial"/>
          <w:bCs/>
          <w:color w:val="000000" w:themeColor="text1"/>
          <w:sz w:val="20"/>
          <w:szCs w:val="20"/>
          <w:lang w:val="en-US"/>
        </w:rPr>
        <w:t xml:space="preserve"> </w:t>
      </w:r>
      <w:r w:rsidR="000708AE" w:rsidRPr="00B43769">
        <w:rPr>
          <w:rFonts w:ascii="Arial" w:eastAsia="Times New Roman" w:hAnsi="Arial" w:cs="Arial"/>
          <w:bCs/>
          <w:i/>
          <w:iCs/>
          <w:color w:val="000000" w:themeColor="text1"/>
          <w:sz w:val="20"/>
          <w:szCs w:val="20"/>
          <w:lang w:val="en-US"/>
        </w:rPr>
        <w:t>et al.</w:t>
      </w:r>
      <w:r w:rsidR="000708AE" w:rsidRPr="00B43769">
        <w:rPr>
          <w:rFonts w:ascii="Arial" w:eastAsia="Times New Roman" w:hAnsi="Arial" w:cs="Arial"/>
          <w:bCs/>
          <w:color w:val="000000" w:themeColor="text1"/>
          <w:sz w:val="20"/>
          <w:szCs w:val="20"/>
          <w:lang w:val="en-US"/>
        </w:rPr>
        <w:t xml:space="preserve"> (2018) investigated the effects of substituting black soldier fly (</w:t>
      </w:r>
      <w:proofErr w:type="spellStart"/>
      <w:r w:rsidR="000708AE" w:rsidRPr="00B43769">
        <w:rPr>
          <w:rFonts w:ascii="Arial" w:eastAsia="Times New Roman" w:hAnsi="Arial" w:cs="Arial"/>
          <w:bCs/>
          <w:i/>
          <w:iCs/>
          <w:color w:val="000000" w:themeColor="text1"/>
          <w:sz w:val="20"/>
          <w:szCs w:val="20"/>
          <w:lang w:val="en-US"/>
        </w:rPr>
        <w:t>Hermetia</w:t>
      </w:r>
      <w:proofErr w:type="spellEnd"/>
      <w:r w:rsidR="000708AE" w:rsidRPr="00B43769">
        <w:rPr>
          <w:rFonts w:ascii="Arial" w:eastAsia="Times New Roman" w:hAnsi="Arial" w:cs="Arial"/>
          <w:bCs/>
          <w:i/>
          <w:iCs/>
          <w:color w:val="000000" w:themeColor="text1"/>
          <w:sz w:val="20"/>
          <w:szCs w:val="20"/>
          <w:lang w:val="en-US"/>
        </w:rPr>
        <w:t xml:space="preserve"> </w:t>
      </w:r>
      <w:proofErr w:type="spellStart"/>
      <w:r w:rsidR="000708AE" w:rsidRPr="00B43769">
        <w:rPr>
          <w:rFonts w:ascii="Arial" w:eastAsia="Times New Roman" w:hAnsi="Arial" w:cs="Arial"/>
          <w:bCs/>
          <w:i/>
          <w:iCs/>
          <w:color w:val="000000" w:themeColor="text1"/>
          <w:sz w:val="20"/>
          <w:szCs w:val="20"/>
          <w:lang w:val="en-US"/>
        </w:rPr>
        <w:t>illucens</w:t>
      </w:r>
      <w:proofErr w:type="spellEnd"/>
      <w:r w:rsidR="000708AE" w:rsidRPr="00B43769">
        <w:rPr>
          <w:rFonts w:ascii="Arial" w:eastAsia="Times New Roman" w:hAnsi="Arial" w:cs="Arial"/>
          <w:bCs/>
          <w:color w:val="000000" w:themeColor="text1"/>
          <w:sz w:val="20"/>
          <w:szCs w:val="20"/>
          <w:lang w:val="en-US"/>
        </w:rPr>
        <w:t xml:space="preserve">) larvae meal for fish meal on the growth, </w:t>
      </w:r>
      <w:proofErr w:type="spellStart"/>
      <w:r w:rsidR="000708AE" w:rsidRPr="00B43769">
        <w:rPr>
          <w:rFonts w:ascii="Arial" w:eastAsia="Times New Roman" w:hAnsi="Arial" w:cs="Arial"/>
          <w:bCs/>
          <w:color w:val="000000" w:themeColor="text1"/>
          <w:sz w:val="20"/>
          <w:szCs w:val="20"/>
          <w:lang w:val="en-US"/>
        </w:rPr>
        <w:t>haematology</w:t>
      </w:r>
      <w:proofErr w:type="spellEnd"/>
      <w:r w:rsidR="000708AE" w:rsidRPr="00B43769">
        <w:rPr>
          <w:rFonts w:ascii="Arial" w:eastAsia="Times New Roman" w:hAnsi="Arial" w:cs="Arial"/>
          <w:bCs/>
          <w:color w:val="000000" w:themeColor="text1"/>
          <w:sz w:val="20"/>
          <w:szCs w:val="20"/>
          <w:lang w:val="en-US"/>
        </w:rPr>
        <w:t xml:space="preserve">, and skin mucus immunity of Nile tilapia over a twelve-week period. The results of this study differ </w:t>
      </w:r>
      <w:r w:rsidR="005C72DE" w:rsidRPr="00B43769">
        <w:rPr>
          <w:rFonts w:ascii="Arial" w:eastAsia="Times New Roman" w:hAnsi="Arial" w:cs="Arial"/>
          <w:bCs/>
          <w:color w:val="000000" w:themeColor="text1"/>
          <w:sz w:val="20"/>
          <w:szCs w:val="20"/>
          <w:lang w:val="en-US"/>
        </w:rPr>
        <w:t xml:space="preserve">a bit </w:t>
      </w:r>
      <w:r w:rsidR="000708AE" w:rsidRPr="00B43769">
        <w:rPr>
          <w:rFonts w:ascii="Arial" w:eastAsia="Times New Roman" w:hAnsi="Arial" w:cs="Arial"/>
          <w:bCs/>
          <w:color w:val="000000" w:themeColor="text1"/>
          <w:sz w:val="20"/>
          <w:szCs w:val="20"/>
          <w:lang w:val="en-US"/>
        </w:rPr>
        <w:t>from their findings. Red blood cell distribution width, hemoglobin, hematocrit, white blood cell, red blood cell, mean corpuscular volume, mean corpuscular hemoglobin concentration, and platelet values were all found to be unaffected by the consumption of black army fly larvae.</w:t>
      </w:r>
    </w:p>
    <w:p w14:paraId="089D3CE5" w14:textId="7BE6A391" w:rsidR="00943452" w:rsidRPr="00B43769" w:rsidRDefault="00943452" w:rsidP="00943452">
      <w:pPr>
        <w:shd w:val="clear" w:color="auto" w:fill="FFFFFF" w:themeFill="background1"/>
        <w:spacing w:line="360" w:lineRule="auto"/>
        <w:jc w:val="both"/>
        <w:rPr>
          <w:rFonts w:ascii="Arial" w:eastAsia="Times New Roman" w:hAnsi="Arial" w:cs="Arial"/>
          <w:bCs/>
          <w:color w:val="000000" w:themeColor="text1"/>
          <w:sz w:val="20"/>
          <w:szCs w:val="20"/>
          <w:lang w:val="en-US"/>
        </w:rPr>
      </w:pPr>
      <w:r w:rsidRPr="00B43769">
        <w:rPr>
          <w:rFonts w:ascii="Arial" w:eastAsia="Times New Roman" w:hAnsi="Arial" w:cs="Arial"/>
          <w:bCs/>
          <w:color w:val="000000" w:themeColor="text1"/>
          <w:sz w:val="20"/>
          <w:szCs w:val="20"/>
          <w:lang w:val="en-US"/>
        </w:rPr>
        <w:t>The culture media's water quality parameters were determined to be appropriate for the cultivation of tropical fish species. For fish cultivation in the tropical zone, the water temperature range of 26.42 to 26.47 °C was within the range</w:t>
      </w:r>
      <w:r w:rsidR="00102DF6" w:rsidRPr="00B43769">
        <w:rPr>
          <w:rFonts w:ascii="Arial" w:eastAsia="Times New Roman" w:hAnsi="Arial" w:cs="Arial"/>
          <w:bCs/>
          <w:color w:val="000000" w:themeColor="text1"/>
          <w:sz w:val="20"/>
          <w:szCs w:val="20"/>
          <w:lang w:val="en-US"/>
        </w:rPr>
        <w:t xml:space="preserve"> of </w:t>
      </w:r>
      <w:proofErr w:type="spellStart"/>
      <w:r w:rsidRPr="00B43769">
        <w:rPr>
          <w:rFonts w:ascii="Arial" w:eastAsia="Times New Roman" w:hAnsi="Arial" w:cs="Arial"/>
          <w:bCs/>
          <w:color w:val="000000" w:themeColor="text1"/>
          <w:sz w:val="20"/>
          <w:szCs w:val="20"/>
          <w:lang w:val="en-US"/>
        </w:rPr>
        <w:t>Komolafe</w:t>
      </w:r>
      <w:proofErr w:type="spellEnd"/>
      <w:r w:rsidRPr="00B43769">
        <w:rPr>
          <w:rFonts w:ascii="Arial" w:eastAsia="Times New Roman" w:hAnsi="Arial" w:cs="Arial"/>
          <w:bCs/>
          <w:color w:val="000000" w:themeColor="text1"/>
          <w:sz w:val="20"/>
          <w:szCs w:val="20"/>
          <w:lang w:val="en-US"/>
        </w:rPr>
        <w:t xml:space="preserve"> </w:t>
      </w:r>
      <w:r w:rsidR="004C19C8">
        <w:rPr>
          <w:rFonts w:ascii="Arial" w:eastAsia="Times New Roman" w:hAnsi="Arial" w:cs="Arial"/>
          <w:bCs/>
          <w:color w:val="000000" w:themeColor="text1"/>
          <w:sz w:val="20"/>
          <w:szCs w:val="20"/>
          <w:lang w:val="en-US"/>
        </w:rPr>
        <w:t>&amp;</w:t>
      </w:r>
      <w:r w:rsidRPr="00B43769">
        <w:rPr>
          <w:rFonts w:ascii="Arial" w:eastAsia="Times New Roman" w:hAnsi="Arial" w:cs="Arial"/>
          <w:bCs/>
          <w:color w:val="000000" w:themeColor="text1"/>
          <w:sz w:val="20"/>
          <w:szCs w:val="20"/>
          <w:lang w:val="en-US"/>
        </w:rPr>
        <w:t xml:space="preserve"> </w:t>
      </w:r>
      <w:proofErr w:type="spellStart"/>
      <w:r w:rsidRPr="00B43769">
        <w:rPr>
          <w:rFonts w:ascii="Arial" w:eastAsia="Times New Roman" w:hAnsi="Arial" w:cs="Arial"/>
          <w:bCs/>
          <w:color w:val="000000" w:themeColor="text1"/>
          <w:sz w:val="20"/>
          <w:szCs w:val="20"/>
          <w:lang w:val="en-US"/>
        </w:rPr>
        <w:t>Arawomo</w:t>
      </w:r>
      <w:proofErr w:type="spellEnd"/>
      <w:r w:rsidRPr="00B43769">
        <w:rPr>
          <w:rFonts w:ascii="Arial" w:eastAsia="Times New Roman" w:hAnsi="Arial" w:cs="Arial"/>
          <w:bCs/>
          <w:color w:val="000000" w:themeColor="text1"/>
          <w:sz w:val="20"/>
          <w:szCs w:val="20"/>
          <w:lang w:val="en-US"/>
        </w:rPr>
        <w:t xml:space="preserve"> (2008).</w:t>
      </w:r>
      <w:r w:rsidR="00F70818" w:rsidRPr="00B43769">
        <w:rPr>
          <w:rFonts w:ascii="Arial" w:eastAsia="Times New Roman" w:hAnsi="Arial" w:cs="Arial"/>
          <w:bCs/>
          <w:color w:val="000000" w:themeColor="text1"/>
          <w:sz w:val="20"/>
          <w:szCs w:val="20"/>
          <w:lang w:val="en-US"/>
        </w:rPr>
        <w:t xml:space="preserve"> The pH range of 6.85 to 6.88 was also within the range of 6.6 to 8.5, which is known for the majority of streams and lakes worldwide (Boyd, 1979), and the range of 7 to 7.69 that is advised for tilapia culture (Burn &amp; Stickney, 1980). </w:t>
      </w:r>
      <w:r w:rsidR="004E5F70" w:rsidRPr="00B43769">
        <w:rPr>
          <w:rFonts w:ascii="Arial" w:eastAsia="Times New Roman" w:hAnsi="Arial" w:cs="Arial"/>
          <w:bCs/>
          <w:color w:val="000000" w:themeColor="text1"/>
          <w:sz w:val="20"/>
          <w:szCs w:val="20"/>
          <w:lang w:val="en-US"/>
        </w:rPr>
        <w:t xml:space="preserve">According to El-Sayed (2006) and Beveridge &amp; McAndrew (2000), the dissolved oxygen range for tilapia culture was 1 mg/l to 4.99 mg/l, and </w:t>
      </w:r>
      <w:r w:rsidR="00323A7E" w:rsidRPr="00B43769">
        <w:rPr>
          <w:rFonts w:ascii="Arial" w:eastAsia="Times New Roman" w:hAnsi="Arial" w:cs="Arial"/>
          <w:bCs/>
          <w:color w:val="000000" w:themeColor="text1"/>
          <w:sz w:val="20"/>
          <w:szCs w:val="20"/>
          <w:lang w:val="en-US"/>
        </w:rPr>
        <w:t xml:space="preserve">the </w:t>
      </w:r>
      <w:r w:rsidR="004E5F70" w:rsidRPr="00B43769">
        <w:rPr>
          <w:rFonts w:ascii="Arial" w:eastAsia="Times New Roman" w:hAnsi="Arial" w:cs="Arial"/>
          <w:bCs/>
          <w:color w:val="000000" w:themeColor="text1"/>
          <w:sz w:val="20"/>
          <w:szCs w:val="20"/>
          <w:lang w:val="en-US"/>
        </w:rPr>
        <w:t>oxygen concentrations of 4.68 mg/l to 5.22 mg/l fell within this range.</w:t>
      </w:r>
    </w:p>
    <w:p w14:paraId="699F3308" w14:textId="17A2E524" w:rsidR="00797147" w:rsidRPr="006B2572" w:rsidRDefault="00224AD9" w:rsidP="00394DAB">
      <w:pPr>
        <w:shd w:val="clear" w:color="auto" w:fill="FFFFFF" w:themeFill="background1"/>
        <w:spacing w:line="360" w:lineRule="auto"/>
        <w:jc w:val="both"/>
        <w:rPr>
          <w:rFonts w:ascii="Arial" w:hAnsi="Arial" w:cs="Arial"/>
          <w:b/>
          <w:color w:val="000000" w:themeColor="text1"/>
        </w:rPr>
      </w:pPr>
      <w:r w:rsidRPr="006B2572">
        <w:rPr>
          <w:rFonts w:ascii="Arial" w:hAnsi="Arial" w:cs="Arial"/>
          <w:b/>
          <w:color w:val="000000" w:themeColor="text1"/>
        </w:rPr>
        <w:t>5. Conclusion</w:t>
      </w:r>
    </w:p>
    <w:p w14:paraId="0BE2C35E" w14:textId="2F504545" w:rsidR="00413136" w:rsidRDefault="00413136" w:rsidP="00413136">
      <w:pPr>
        <w:spacing w:line="360" w:lineRule="auto"/>
        <w:jc w:val="both"/>
        <w:rPr>
          <w:rFonts w:ascii="Arial" w:hAnsi="Arial" w:cs="Arial"/>
          <w:sz w:val="20"/>
          <w:szCs w:val="20"/>
          <w:lang w:val="en-US"/>
        </w:rPr>
      </w:pPr>
      <w:r w:rsidRPr="006B2572">
        <w:rPr>
          <w:rFonts w:ascii="Arial" w:hAnsi="Arial" w:cs="Arial"/>
          <w:sz w:val="20"/>
          <w:szCs w:val="20"/>
          <w:lang w:val="en-US"/>
        </w:rPr>
        <w:t>In conclusion, R</w:t>
      </w:r>
      <w:r w:rsidR="00865E36">
        <w:rPr>
          <w:rFonts w:ascii="Arial" w:hAnsi="Arial" w:cs="Arial"/>
          <w:sz w:val="20"/>
          <w:szCs w:val="20"/>
          <w:lang w:val="en-US"/>
        </w:rPr>
        <w:t>P (</w:t>
      </w:r>
      <w:proofErr w:type="spellStart"/>
      <w:r w:rsidR="00865E36" w:rsidRPr="00865E36">
        <w:rPr>
          <w:rFonts w:ascii="Arial" w:hAnsi="Arial" w:cs="Arial"/>
          <w:i/>
          <w:iCs/>
          <w:sz w:val="20"/>
          <w:szCs w:val="20"/>
        </w:rPr>
        <w:t>Rhynchophorus</w:t>
      </w:r>
      <w:proofErr w:type="spellEnd"/>
      <w:r w:rsidR="00865E36" w:rsidRPr="00865E36">
        <w:rPr>
          <w:rFonts w:ascii="Arial" w:hAnsi="Arial" w:cs="Arial"/>
          <w:i/>
          <w:iCs/>
          <w:sz w:val="20"/>
          <w:szCs w:val="20"/>
        </w:rPr>
        <w:t xml:space="preserve"> </w:t>
      </w:r>
      <w:proofErr w:type="spellStart"/>
      <w:r w:rsidR="00865E36" w:rsidRPr="00865E36">
        <w:rPr>
          <w:rFonts w:ascii="Arial" w:hAnsi="Arial" w:cs="Arial"/>
          <w:i/>
          <w:iCs/>
          <w:sz w:val="20"/>
          <w:szCs w:val="20"/>
        </w:rPr>
        <w:t>phoenicis</w:t>
      </w:r>
      <w:proofErr w:type="spellEnd"/>
      <w:r w:rsidR="00865E36" w:rsidRPr="00865E36">
        <w:rPr>
          <w:rFonts w:ascii="Arial" w:hAnsi="Arial" w:cs="Arial"/>
          <w:i/>
          <w:iCs/>
          <w:sz w:val="20"/>
          <w:szCs w:val="20"/>
        </w:rPr>
        <w:t>)</w:t>
      </w:r>
      <w:r w:rsidRPr="006B2572">
        <w:rPr>
          <w:rFonts w:ascii="Arial" w:hAnsi="Arial" w:cs="Arial"/>
          <w:sz w:val="20"/>
          <w:szCs w:val="20"/>
          <w:lang w:val="en-US"/>
        </w:rPr>
        <w:t xml:space="preserve"> meal is thought to be among the </w:t>
      </w:r>
      <w:r w:rsidR="00340E2C" w:rsidRPr="006B2572">
        <w:rPr>
          <w:rFonts w:ascii="Arial" w:hAnsi="Arial" w:cs="Arial"/>
          <w:sz w:val="20"/>
          <w:szCs w:val="20"/>
          <w:lang w:val="en-US"/>
        </w:rPr>
        <w:t>best</w:t>
      </w:r>
      <w:r w:rsidRPr="006B2572">
        <w:rPr>
          <w:rFonts w:ascii="Arial" w:hAnsi="Arial" w:cs="Arial"/>
          <w:sz w:val="20"/>
          <w:szCs w:val="20"/>
          <w:lang w:val="en-US"/>
        </w:rPr>
        <w:t xml:space="preserve"> substitutes for soybean meal when it comes to partially replacing it in the diets of </w:t>
      </w:r>
      <w:r w:rsidR="00865E36" w:rsidRPr="00865E36">
        <w:rPr>
          <w:rFonts w:ascii="Arial" w:hAnsi="Arial" w:cs="Arial"/>
          <w:i/>
          <w:iCs/>
          <w:sz w:val="20"/>
          <w:szCs w:val="20"/>
          <w:lang w:val="en-US"/>
        </w:rPr>
        <w:t xml:space="preserve">Oreochromis </w:t>
      </w:r>
      <w:proofErr w:type="spellStart"/>
      <w:r w:rsidR="00865E36" w:rsidRPr="00865E36">
        <w:rPr>
          <w:rFonts w:ascii="Arial" w:hAnsi="Arial" w:cs="Arial"/>
          <w:i/>
          <w:iCs/>
          <w:sz w:val="20"/>
          <w:szCs w:val="20"/>
          <w:lang w:val="en-US"/>
        </w:rPr>
        <w:t>niloticus</w:t>
      </w:r>
      <w:proofErr w:type="spellEnd"/>
      <w:r w:rsidRPr="006B2572">
        <w:rPr>
          <w:rFonts w:ascii="Arial" w:hAnsi="Arial" w:cs="Arial"/>
          <w:sz w:val="20"/>
          <w:szCs w:val="20"/>
          <w:lang w:val="en-US"/>
        </w:rPr>
        <w:t xml:space="preserve">. When fed the right amount of </w:t>
      </w:r>
      <w:r w:rsidR="00BF062E">
        <w:rPr>
          <w:rFonts w:ascii="Arial" w:hAnsi="Arial" w:cs="Arial"/>
          <w:sz w:val="20"/>
          <w:szCs w:val="20"/>
          <w:lang w:val="en-US"/>
        </w:rPr>
        <w:t xml:space="preserve">an </w:t>
      </w:r>
      <w:r w:rsidRPr="006B2572">
        <w:rPr>
          <w:rFonts w:ascii="Arial" w:hAnsi="Arial" w:cs="Arial"/>
          <w:sz w:val="20"/>
          <w:szCs w:val="20"/>
          <w:lang w:val="en-US"/>
        </w:rPr>
        <w:t>inclusive R</w:t>
      </w:r>
      <w:r w:rsidR="00865E36">
        <w:rPr>
          <w:rFonts w:ascii="Arial" w:hAnsi="Arial" w:cs="Arial"/>
          <w:sz w:val="20"/>
          <w:szCs w:val="20"/>
          <w:lang w:val="en-US"/>
        </w:rPr>
        <w:t>P</w:t>
      </w:r>
      <w:r w:rsidRPr="006B2572">
        <w:rPr>
          <w:rFonts w:ascii="Arial" w:hAnsi="Arial" w:cs="Arial"/>
          <w:sz w:val="20"/>
          <w:szCs w:val="20"/>
          <w:lang w:val="en-US"/>
        </w:rPr>
        <w:t xml:space="preserve"> meal, fish can grow to their full potential without experiencing any negative impacts on their hematological parameters or feed efficiency. The findings indicate that </w:t>
      </w:r>
      <w:r w:rsidR="00865E36" w:rsidRPr="00865E36">
        <w:rPr>
          <w:rFonts w:ascii="Arial" w:hAnsi="Arial" w:cs="Arial"/>
          <w:i/>
          <w:iCs/>
          <w:sz w:val="20"/>
          <w:szCs w:val="20"/>
          <w:lang w:val="en-US"/>
        </w:rPr>
        <w:t xml:space="preserve">Oreochromis </w:t>
      </w:r>
      <w:proofErr w:type="spellStart"/>
      <w:r w:rsidR="00865E36" w:rsidRPr="00865E36">
        <w:rPr>
          <w:rFonts w:ascii="Arial" w:hAnsi="Arial" w:cs="Arial"/>
          <w:i/>
          <w:iCs/>
          <w:sz w:val="20"/>
          <w:szCs w:val="20"/>
          <w:lang w:val="en-US"/>
        </w:rPr>
        <w:t>niloticus</w:t>
      </w:r>
      <w:proofErr w:type="spellEnd"/>
      <w:r w:rsidRPr="006B2572">
        <w:rPr>
          <w:rFonts w:ascii="Arial" w:hAnsi="Arial" w:cs="Arial"/>
          <w:sz w:val="20"/>
          <w:szCs w:val="20"/>
          <w:lang w:val="en-US"/>
        </w:rPr>
        <w:t xml:space="preserve"> can have palm weevil larvae in place of or in addition to SBM without affecting their health, feed efficiency, or growth performance. As such, it can be applied to maintain and enhance the nutritional makeup of the fish diet.</w:t>
      </w:r>
    </w:p>
    <w:p w14:paraId="3FDDC4CB" w14:textId="77777777" w:rsidR="007F36A5" w:rsidRPr="006835C4" w:rsidRDefault="007F36A5" w:rsidP="007F36A5">
      <w:pPr>
        <w:keepNext/>
        <w:keepLines/>
        <w:spacing w:before="120" w:after="120" w:line="360" w:lineRule="auto"/>
        <w:jc w:val="both"/>
        <w:outlineLvl w:val="1"/>
        <w:rPr>
          <w:rFonts w:ascii="Arial" w:eastAsia="Times New Roman" w:hAnsi="Arial" w:cs="Arial"/>
          <w:b/>
          <w:lang w:eastAsia="en-IN"/>
        </w:rPr>
      </w:pPr>
      <w:bookmarkStart w:id="21" w:name="_Hlk218867759"/>
      <w:r w:rsidRPr="006835C4">
        <w:rPr>
          <w:rFonts w:ascii="Arial" w:eastAsia="Times New Roman" w:hAnsi="Arial" w:cs="Arial"/>
          <w:b/>
          <w:lang w:eastAsia="en-IN"/>
        </w:rPr>
        <w:t>Disclaimer (Artificial intelligence)</w:t>
      </w:r>
    </w:p>
    <w:p w14:paraId="39D37085" w14:textId="77777777" w:rsidR="007F36A5" w:rsidRPr="006835C4" w:rsidRDefault="007F36A5" w:rsidP="007F36A5">
      <w:pPr>
        <w:keepNext/>
        <w:keepLines/>
        <w:spacing w:before="120" w:after="120" w:line="360" w:lineRule="auto"/>
        <w:jc w:val="both"/>
        <w:outlineLvl w:val="1"/>
        <w:rPr>
          <w:rFonts w:ascii="Arial" w:eastAsia="Times New Roman" w:hAnsi="Arial" w:cs="Arial"/>
          <w:b/>
          <w:lang w:eastAsia="en-IN"/>
        </w:rPr>
      </w:pPr>
      <w:r w:rsidRPr="006835C4">
        <w:rPr>
          <w:rFonts w:ascii="Arial" w:eastAsia="Times New Roman" w:hAnsi="Arial" w:cs="Arial"/>
          <w:b/>
          <w:lang w:eastAsia="en-IN"/>
        </w:rPr>
        <w:t>Author(s) hereby declare that NO generative AI technologies such as Large Language Models (</w:t>
      </w:r>
      <w:proofErr w:type="spellStart"/>
      <w:r w:rsidRPr="006835C4">
        <w:rPr>
          <w:rFonts w:ascii="Arial" w:eastAsia="Times New Roman" w:hAnsi="Arial" w:cs="Arial"/>
          <w:b/>
          <w:lang w:eastAsia="en-IN"/>
        </w:rPr>
        <w:t>ChatGPT</w:t>
      </w:r>
      <w:proofErr w:type="spellEnd"/>
      <w:r w:rsidRPr="006835C4">
        <w:rPr>
          <w:rFonts w:ascii="Arial" w:eastAsia="Times New Roman" w:hAnsi="Arial" w:cs="Arial"/>
          <w:b/>
          <w:lang w:eastAsia="en-IN"/>
        </w:rPr>
        <w:t xml:space="preserve">, COPILOT, etc.) and text-to-image generators have been used during the writing or editing of this manuscript. </w:t>
      </w:r>
    </w:p>
    <w:bookmarkEnd w:id="21"/>
    <w:p w14:paraId="7B27D4C4" w14:textId="77777777" w:rsidR="001C6633" w:rsidRPr="001C6633" w:rsidRDefault="001C6633" w:rsidP="001C6633">
      <w:pPr>
        <w:pStyle w:val="ReferHead"/>
        <w:spacing w:after="0"/>
        <w:jc w:val="both"/>
        <w:rPr>
          <w:rFonts w:ascii="Arial" w:hAnsi="Arial" w:cs="Arial"/>
          <w:b w:val="0"/>
          <w:caps w:val="0"/>
          <w:sz w:val="20"/>
        </w:rPr>
      </w:pPr>
    </w:p>
    <w:p w14:paraId="2223498F" w14:textId="77777777" w:rsidR="00EA476A" w:rsidRDefault="00EA476A" w:rsidP="00CB432C">
      <w:pPr>
        <w:spacing w:line="360" w:lineRule="auto"/>
        <w:jc w:val="both"/>
        <w:rPr>
          <w:rFonts w:ascii="Arial" w:hAnsi="Arial" w:cs="Arial"/>
          <w:b/>
          <w:bCs/>
        </w:rPr>
      </w:pPr>
    </w:p>
    <w:p w14:paraId="66FE4DE9" w14:textId="1D7810A5" w:rsidR="00CB432C" w:rsidRPr="00A22E05" w:rsidRDefault="008A3BFB" w:rsidP="00CB432C">
      <w:pPr>
        <w:spacing w:line="360" w:lineRule="auto"/>
        <w:jc w:val="both"/>
        <w:rPr>
          <w:rFonts w:ascii="Arial" w:hAnsi="Arial" w:cs="Arial"/>
          <w:b/>
          <w:bCs/>
        </w:rPr>
      </w:pPr>
      <w:r w:rsidRPr="00A22E05">
        <w:rPr>
          <w:rFonts w:ascii="Arial" w:hAnsi="Arial" w:cs="Arial"/>
          <w:b/>
          <w:bCs/>
        </w:rPr>
        <w:lastRenderedPageBreak/>
        <w:t>REFERENCES</w:t>
      </w:r>
    </w:p>
    <w:p w14:paraId="6DC0A933"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Abowei</w:t>
      </w:r>
      <w:proofErr w:type="spellEnd"/>
      <w:r w:rsidRPr="009D3071">
        <w:rPr>
          <w:rFonts w:ascii="Arial" w:hAnsi="Arial" w:cs="Arial"/>
          <w:color w:val="000000" w:themeColor="text1"/>
        </w:rPr>
        <w:t xml:space="preserve">, J. F. N.,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Ekubo</w:t>
      </w:r>
      <w:proofErr w:type="spellEnd"/>
      <w:r w:rsidRPr="009D3071">
        <w:rPr>
          <w:rFonts w:ascii="Arial" w:hAnsi="Arial" w:cs="Arial"/>
          <w:color w:val="000000" w:themeColor="text1"/>
        </w:rPr>
        <w:t>, A. T. (2011). A review of conventional and unconventional feeds in fish nutrition. </w:t>
      </w:r>
      <w:r w:rsidRPr="009D3071">
        <w:rPr>
          <w:rFonts w:ascii="Arial" w:hAnsi="Arial" w:cs="Arial"/>
          <w:i/>
          <w:iCs/>
          <w:color w:val="000000" w:themeColor="text1"/>
        </w:rPr>
        <w:t>British Journal of Pharmacology and Toxicology</w:t>
      </w:r>
      <w:r w:rsidRPr="009D3071">
        <w:rPr>
          <w:rFonts w:ascii="Arial" w:hAnsi="Arial" w:cs="Arial"/>
          <w:color w:val="000000" w:themeColor="text1"/>
        </w:rPr>
        <w:t>, </w:t>
      </w:r>
      <w:r w:rsidRPr="009D3071">
        <w:rPr>
          <w:rFonts w:ascii="Arial" w:hAnsi="Arial" w:cs="Arial"/>
          <w:i/>
          <w:iCs/>
          <w:color w:val="000000" w:themeColor="text1"/>
        </w:rPr>
        <w:t>2</w:t>
      </w:r>
      <w:r w:rsidRPr="009D3071">
        <w:rPr>
          <w:rFonts w:ascii="Arial" w:hAnsi="Arial" w:cs="Arial"/>
          <w:color w:val="000000" w:themeColor="text1"/>
        </w:rPr>
        <w:t>(4), 179-191.</w:t>
      </w:r>
    </w:p>
    <w:p w14:paraId="1327F7FA"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Adejumo</w:t>
      </w:r>
      <w:proofErr w:type="spellEnd"/>
      <w:r w:rsidRPr="009D3071">
        <w:rPr>
          <w:rFonts w:ascii="Arial" w:hAnsi="Arial" w:cs="Arial"/>
          <w:color w:val="000000" w:themeColor="text1"/>
        </w:rPr>
        <w:t>, T. O. (2005). Crop protection strategies for major diseases of cocoa, coffee, and cashew in Nigeria. </w:t>
      </w:r>
      <w:r w:rsidRPr="009D3071">
        <w:rPr>
          <w:rFonts w:ascii="Arial" w:hAnsi="Arial" w:cs="Arial"/>
          <w:i/>
          <w:iCs/>
          <w:color w:val="000000" w:themeColor="text1"/>
        </w:rPr>
        <w:t>African Journal of Biotechnology</w:t>
      </w:r>
      <w:r w:rsidRPr="009D3071">
        <w:rPr>
          <w:rFonts w:ascii="Arial" w:hAnsi="Arial" w:cs="Arial"/>
          <w:color w:val="000000" w:themeColor="text1"/>
        </w:rPr>
        <w:t>, </w:t>
      </w:r>
      <w:r w:rsidRPr="009D3071">
        <w:rPr>
          <w:rFonts w:ascii="Arial" w:hAnsi="Arial" w:cs="Arial"/>
          <w:i/>
          <w:iCs/>
          <w:color w:val="000000" w:themeColor="text1"/>
        </w:rPr>
        <w:t>4</w:t>
      </w:r>
      <w:r w:rsidRPr="009D3071">
        <w:rPr>
          <w:rFonts w:ascii="Arial" w:hAnsi="Arial" w:cs="Arial"/>
          <w:color w:val="000000" w:themeColor="text1"/>
        </w:rPr>
        <w:t>(2), 143-150.</w:t>
      </w:r>
    </w:p>
    <w:p w14:paraId="7F60DB67"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Agbanimu</w:t>
      </w:r>
      <w:proofErr w:type="spellEnd"/>
      <w:r w:rsidRPr="009D3071">
        <w:rPr>
          <w:rFonts w:ascii="Arial" w:hAnsi="Arial" w:cs="Arial"/>
          <w:color w:val="000000" w:themeColor="text1"/>
        </w:rPr>
        <w:t xml:space="preserve">, A. B.,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Adeparusi</w:t>
      </w:r>
      <w:proofErr w:type="spellEnd"/>
      <w:r w:rsidRPr="009D3071">
        <w:rPr>
          <w:rFonts w:ascii="Arial" w:hAnsi="Arial" w:cs="Arial"/>
          <w:color w:val="000000" w:themeColor="text1"/>
        </w:rPr>
        <w:t xml:space="preserve"> E. O. (2020). Growth Performance and Nutrient Utilization of African Catfish (</w:t>
      </w:r>
      <w:proofErr w:type="spellStart"/>
      <w:r w:rsidRPr="009D3071">
        <w:rPr>
          <w:rFonts w:ascii="Arial" w:hAnsi="Arial" w:cs="Arial"/>
          <w:i/>
          <w:color w:val="000000" w:themeColor="text1"/>
        </w:rPr>
        <w:t>Clarias</w:t>
      </w:r>
      <w:proofErr w:type="spellEnd"/>
      <w:r w:rsidRPr="009D3071">
        <w:rPr>
          <w:rFonts w:ascii="Arial" w:hAnsi="Arial" w:cs="Arial"/>
          <w:i/>
          <w:color w:val="000000" w:themeColor="text1"/>
        </w:rPr>
        <w:t xml:space="preserve"> </w:t>
      </w:r>
      <w:proofErr w:type="spellStart"/>
      <w:r w:rsidRPr="009D3071">
        <w:rPr>
          <w:rFonts w:ascii="Arial" w:hAnsi="Arial" w:cs="Arial"/>
          <w:i/>
          <w:color w:val="000000" w:themeColor="text1"/>
        </w:rPr>
        <w:t>gariepinus</w:t>
      </w:r>
      <w:proofErr w:type="spellEnd"/>
      <w:r w:rsidRPr="009D3071">
        <w:rPr>
          <w:rFonts w:ascii="Arial" w:hAnsi="Arial" w:cs="Arial"/>
          <w:color w:val="000000" w:themeColor="text1"/>
        </w:rPr>
        <w:t>) Juveniles Fed Varying Inclusions of Defatted African Palm Weevils (</w:t>
      </w:r>
      <w:proofErr w:type="spellStart"/>
      <w:r w:rsidRPr="009D3071">
        <w:rPr>
          <w:rFonts w:ascii="Arial" w:hAnsi="Arial" w:cs="Arial"/>
          <w:i/>
          <w:color w:val="000000" w:themeColor="text1"/>
        </w:rPr>
        <w:t>Rhynchophorus</w:t>
      </w:r>
      <w:proofErr w:type="spellEnd"/>
      <w:r w:rsidRPr="009D3071">
        <w:rPr>
          <w:rFonts w:ascii="Arial" w:hAnsi="Arial" w:cs="Arial"/>
          <w:i/>
          <w:color w:val="000000" w:themeColor="text1"/>
        </w:rPr>
        <w:t xml:space="preserve"> </w:t>
      </w:r>
      <w:proofErr w:type="spellStart"/>
      <w:r w:rsidRPr="009D3071">
        <w:rPr>
          <w:rFonts w:ascii="Arial" w:hAnsi="Arial" w:cs="Arial"/>
          <w:i/>
          <w:color w:val="000000" w:themeColor="text1"/>
        </w:rPr>
        <w:t>phoenicis</w:t>
      </w:r>
      <w:proofErr w:type="spellEnd"/>
      <w:r w:rsidRPr="009D3071">
        <w:rPr>
          <w:rFonts w:ascii="Arial" w:hAnsi="Arial" w:cs="Arial"/>
          <w:color w:val="000000" w:themeColor="text1"/>
        </w:rPr>
        <w:t xml:space="preserve">) Meal. </w:t>
      </w:r>
      <w:r w:rsidRPr="009D3071">
        <w:rPr>
          <w:rFonts w:ascii="Arial" w:hAnsi="Arial" w:cs="Arial"/>
          <w:i/>
          <w:color w:val="000000" w:themeColor="text1"/>
        </w:rPr>
        <w:t>Aquaculture Studies</w:t>
      </w:r>
      <w:r w:rsidRPr="009D3071">
        <w:rPr>
          <w:rFonts w:ascii="Arial" w:hAnsi="Arial" w:cs="Arial"/>
          <w:color w:val="000000" w:themeColor="text1"/>
        </w:rPr>
        <w:t>, 20(2), 73-79.</w:t>
      </w:r>
    </w:p>
    <w:p w14:paraId="41CDF75A"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Pr>
          <w:rFonts w:ascii="Arial" w:hAnsi="Arial" w:cs="Arial"/>
          <w:color w:val="000000" w:themeColor="text1"/>
        </w:rPr>
        <w:t>Ajonina</w:t>
      </w:r>
      <w:proofErr w:type="spellEnd"/>
      <w:r>
        <w:rPr>
          <w:rFonts w:ascii="Arial" w:hAnsi="Arial" w:cs="Arial"/>
          <w:color w:val="000000" w:themeColor="text1"/>
        </w:rPr>
        <w:t>,</w:t>
      </w:r>
      <w:r w:rsidRPr="009D3071">
        <w:rPr>
          <w:rFonts w:ascii="Arial" w:hAnsi="Arial" w:cs="Arial"/>
          <w:color w:val="000000" w:themeColor="text1"/>
        </w:rPr>
        <w:t> A.</w:t>
      </w:r>
      <w:r>
        <w:rPr>
          <w:rFonts w:ascii="Arial" w:hAnsi="Arial" w:cs="Arial"/>
          <w:color w:val="000000" w:themeColor="text1"/>
        </w:rPr>
        <w:t xml:space="preserve"> S.</w:t>
      </w:r>
      <w:r w:rsidRPr="009D3071">
        <w:rPr>
          <w:rFonts w:ascii="Arial" w:hAnsi="Arial" w:cs="Arial"/>
          <w:color w:val="000000" w:themeColor="text1"/>
        </w:rPr>
        <w:t xml:space="preserve">,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Nyambi</w:t>
      </w:r>
      <w:proofErr w:type="spellEnd"/>
      <w:r w:rsidRPr="009D3071">
        <w:rPr>
          <w:rFonts w:ascii="Arial" w:hAnsi="Arial" w:cs="Arial"/>
          <w:color w:val="000000" w:themeColor="text1"/>
        </w:rPr>
        <w:t xml:space="preserve">, R. E. (2013). </w:t>
      </w:r>
      <w:r w:rsidRPr="000075E6">
        <w:rPr>
          <w:rFonts w:ascii="Arial" w:hAnsi="Arial" w:cs="Arial"/>
          <w:color w:val="000000" w:themeColor="text1"/>
        </w:rPr>
        <w:t xml:space="preserve">Evaluation of growth response of </w:t>
      </w:r>
      <w:proofErr w:type="spellStart"/>
      <w:r w:rsidRPr="000075E6">
        <w:rPr>
          <w:rFonts w:ascii="Arial" w:hAnsi="Arial" w:cs="Arial"/>
          <w:i/>
          <w:iCs/>
          <w:color w:val="000000" w:themeColor="text1"/>
        </w:rPr>
        <w:t>Clarias</w:t>
      </w:r>
      <w:proofErr w:type="spellEnd"/>
      <w:r w:rsidRPr="000075E6">
        <w:rPr>
          <w:rFonts w:ascii="Arial" w:hAnsi="Arial" w:cs="Arial"/>
          <w:i/>
          <w:iCs/>
          <w:color w:val="000000" w:themeColor="text1"/>
        </w:rPr>
        <w:t xml:space="preserve"> </w:t>
      </w:r>
      <w:proofErr w:type="spellStart"/>
      <w:r w:rsidRPr="000075E6">
        <w:rPr>
          <w:rFonts w:ascii="Arial" w:hAnsi="Arial" w:cs="Arial"/>
          <w:i/>
          <w:iCs/>
          <w:color w:val="000000" w:themeColor="text1"/>
        </w:rPr>
        <w:t>gariepinus</w:t>
      </w:r>
      <w:proofErr w:type="spellEnd"/>
      <w:r w:rsidRPr="000075E6">
        <w:rPr>
          <w:rFonts w:ascii="Arial" w:hAnsi="Arial" w:cs="Arial"/>
          <w:color w:val="000000" w:themeColor="text1"/>
        </w:rPr>
        <w:t xml:space="preserve"> fingerling fed dried maggot as protein source.</w:t>
      </w:r>
      <w:r w:rsidRPr="009D3071">
        <w:rPr>
          <w:rFonts w:ascii="Arial" w:hAnsi="Arial" w:cs="Arial"/>
          <w:color w:val="000000" w:themeColor="text1"/>
        </w:rPr>
        <w:t xml:space="preserve"> </w:t>
      </w:r>
      <w:r w:rsidRPr="009D3071">
        <w:rPr>
          <w:rFonts w:ascii="Arial" w:hAnsi="Arial" w:cs="Arial"/>
          <w:i/>
          <w:iCs/>
          <w:color w:val="000000" w:themeColor="text1"/>
        </w:rPr>
        <w:t>International Journal of Current Microbiology and Applied Sciences, 2</w:t>
      </w:r>
      <w:r w:rsidRPr="009D3071">
        <w:rPr>
          <w:rFonts w:ascii="Arial" w:hAnsi="Arial" w:cs="Arial"/>
          <w:color w:val="000000" w:themeColor="text1"/>
        </w:rPr>
        <w:t xml:space="preserve">(5), 123–129. Retrieved from </w:t>
      </w:r>
      <w:hyperlink r:id="rId14" w:tgtFrame="_new" w:history="1">
        <w:r w:rsidRPr="009D3071">
          <w:rPr>
            <w:rStyle w:val="Hipervnculo"/>
            <w:rFonts w:ascii="Arial" w:hAnsi="Arial" w:cs="Arial"/>
          </w:rPr>
          <w:t>https://ijcmas.com/Archives/vol-2-5/Ajonina%20A.%20Samuel%20and%20R.E.%20Nyambi.pdf</w:t>
        </w:r>
      </w:hyperlink>
    </w:p>
    <w:p w14:paraId="15971822" w14:textId="77777777" w:rsidR="004C19C8" w:rsidRPr="009D3071" w:rsidRDefault="004C19C8" w:rsidP="006E293A">
      <w:pPr>
        <w:shd w:val="clear" w:color="auto" w:fill="FFFFFF" w:themeFill="background1"/>
        <w:spacing w:line="360" w:lineRule="auto"/>
        <w:ind w:right="51"/>
        <w:jc w:val="both"/>
        <w:rPr>
          <w:rFonts w:ascii="Arial" w:hAnsi="Arial" w:cs="Arial"/>
          <w:color w:val="000000" w:themeColor="text1"/>
        </w:rPr>
      </w:pPr>
      <w:proofErr w:type="spellStart"/>
      <w:r w:rsidRPr="009D3071">
        <w:rPr>
          <w:rFonts w:ascii="Arial" w:hAnsi="Arial" w:cs="Arial"/>
          <w:color w:val="000000" w:themeColor="text1"/>
        </w:rPr>
        <w:t>Akinrotimi</w:t>
      </w:r>
      <w:proofErr w:type="spellEnd"/>
      <w:r w:rsidRPr="009D3071">
        <w:rPr>
          <w:rFonts w:ascii="Arial" w:hAnsi="Arial" w:cs="Arial"/>
          <w:color w:val="000000" w:themeColor="text1"/>
        </w:rPr>
        <w:t xml:space="preserve">, O.A., Gabriel, U.U., Anyanwu, P.E. </w:t>
      </w:r>
      <w:r>
        <w:rPr>
          <w:rFonts w:ascii="Arial" w:hAnsi="Arial" w:cs="Arial"/>
          <w:color w:val="000000" w:themeColor="text1"/>
        </w:rPr>
        <w:t>&amp;</w:t>
      </w:r>
      <w:r w:rsidRPr="009D3071">
        <w:rPr>
          <w:rFonts w:ascii="Arial" w:hAnsi="Arial" w:cs="Arial"/>
          <w:color w:val="000000" w:themeColor="text1"/>
        </w:rPr>
        <w:t xml:space="preserve"> Anyanwu, A.O. (2007). Influence of sex, Acclimation methods, and period on Haematology of </w:t>
      </w:r>
      <w:proofErr w:type="spellStart"/>
      <w:r w:rsidRPr="009D3071">
        <w:rPr>
          <w:rFonts w:ascii="Arial" w:hAnsi="Arial" w:cs="Arial"/>
          <w:i/>
          <w:color w:val="000000" w:themeColor="text1"/>
        </w:rPr>
        <w:t>Sarotherodon</w:t>
      </w:r>
      <w:proofErr w:type="spellEnd"/>
      <w:r w:rsidRPr="009D3071">
        <w:rPr>
          <w:rFonts w:ascii="Arial" w:hAnsi="Arial" w:cs="Arial"/>
          <w:i/>
          <w:color w:val="000000" w:themeColor="text1"/>
        </w:rPr>
        <w:t xml:space="preserve"> </w:t>
      </w:r>
      <w:proofErr w:type="spellStart"/>
      <w:r w:rsidRPr="009D3071">
        <w:rPr>
          <w:rFonts w:ascii="Arial" w:hAnsi="Arial" w:cs="Arial"/>
          <w:i/>
          <w:color w:val="000000" w:themeColor="text1"/>
        </w:rPr>
        <w:t>melanotheron</w:t>
      </w:r>
      <w:proofErr w:type="spellEnd"/>
      <w:r w:rsidRPr="009D3071">
        <w:rPr>
          <w:rFonts w:ascii="Arial" w:hAnsi="Arial" w:cs="Arial"/>
          <w:i/>
          <w:color w:val="000000" w:themeColor="text1"/>
        </w:rPr>
        <w:t xml:space="preserve">. Research Journal of Biological Science. </w:t>
      </w:r>
      <w:r w:rsidRPr="009D3071">
        <w:rPr>
          <w:rFonts w:ascii="Arial" w:hAnsi="Arial" w:cs="Arial"/>
          <w:color w:val="000000" w:themeColor="text1"/>
        </w:rPr>
        <w:t>20:348-352.</w:t>
      </w:r>
    </w:p>
    <w:p w14:paraId="60857B0F" w14:textId="77777777" w:rsidR="004C19C8" w:rsidRDefault="004C19C8" w:rsidP="00F3781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Anankware</w:t>
      </w:r>
      <w:proofErr w:type="spellEnd"/>
      <w:r w:rsidRPr="009D3071">
        <w:rPr>
          <w:rFonts w:ascii="Arial" w:hAnsi="Arial" w:cs="Arial"/>
          <w:color w:val="000000" w:themeColor="text1"/>
        </w:rPr>
        <w:t xml:space="preserve">, J. P., Roberts, B. J., </w:t>
      </w:r>
      <w:proofErr w:type="spellStart"/>
      <w:r w:rsidRPr="009D3071">
        <w:rPr>
          <w:rFonts w:ascii="Arial" w:hAnsi="Arial" w:cs="Arial"/>
          <w:color w:val="000000" w:themeColor="text1"/>
        </w:rPr>
        <w:t>Cheseto</w:t>
      </w:r>
      <w:proofErr w:type="spellEnd"/>
      <w:r w:rsidRPr="009D3071">
        <w:rPr>
          <w:rFonts w:ascii="Arial" w:hAnsi="Arial" w:cs="Arial"/>
          <w:color w:val="000000" w:themeColor="text1"/>
        </w:rPr>
        <w:t xml:space="preserve">, X., </w:t>
      </w:r>
      <w:proofErr w:type="spellStart"/>
      <w:r w:rsidRPr="009D3071">
        <w:rPr>
          <w:rFonts w:ascii="Arial" w:hAnsi="Arial" w:cs="Arial"/>
          <w:color w:val="000000" w:themeColor="text1"/>
        </w:rPr>
        <w:t>Osuga</w:t>
      </w:r>
      <w:proofErr w:type="spellEnd"/>
      <w:r w:rsidRPr="009D3071">
        <w:rPr>
          <w:rFonts w:ascii="Arial" w:hAnsi="Arial" w:cs="Arial"/>
          <w:color w:val="000000" w:themeColor="text1"/>
        </w:rPr>
        <w:t>, I., Savolainen, V., &amp; Collins, C. M. (2021). The nutritional profiles of five important edible insect species from West Africa - An analytical and literature synthesis. </w:t>
      </w:r>
      <w:r w:rsidRPr="009D3071">
        <w:rPr>
          <w:rFonts w:ascii="Arial" w:hAnsi="Arial" w:cs="Arial"/>
          <w:i/>
          <w:iCs/>
          <w:color w:val="000000" w:themeColor="text1"/>
        </w:rPr>
        <w:t>Frontiers in Nutrition</w:t>
      </w:r>
      <w:r w:rsidRPr="009D3071">
        <w:rPr>
          <w:rFonts w:ascii="Arial" w:hAnsi="Arial" w:cs="Arial"/>
          <w:color w:val="000000" w:themeColor="text1"/>
        </w:rPr>
        <w:t>, </w:t>
      </w:r>
      <w:r w:rsidRPr="009D3071">
        <w:rPr>
          <w:rFonts w:ascii="Arial" w:hAnsi="Arial" w:cs="Arial"/>
          <w:i/>
          <w:iCs/>
          <w:color w:val="000000" w:themeColor="text1"/>
        </w:rPr>
        <w:t>8</w:t>
      </w:r>
      <w:r w:rsidRPr="009D3071">
        <w:rPr>
          <w:rFonts w:ascii="Arial" w:hAnsi="Arial" w:cs="Arial"/>
          <w:color w:val="000000" w:themeColor="text1"/>
        </w:rPr>
        <w:t>, 792941.</w:t>
      </w:r>
    </w:p>
    <w:p w14:paraId="7BCEDCD1" w14:textId="77777777" w:rsidR="004C19C8" w:rsidRDefault="004C19C8" w:rsidP="00F3781A">
      <w:pPr>
        <w:shd w:val="clear" w:color="auto" w:fill="FFFFFF" w:themeFill="background1"/>
        <w:spacing w:line="360" w:lineRule="auto"/>
        <w:jc w:val="both"/>
        <w:rPr>
          <w:rFonts w:ascii="Arial" w:hAnsi="Arial" w:cs="Arial"/>
          <w:color w:val="000000" w:themeColor="text1"/>
        </w:rPr>
      </w:pPr>
      <w:r w:rsidRPr="00600F3D">
        <w:rPr>
          <w:rFonts w:ascii="Arial" w:hAnsi="Arial" w:cs="Arial"/>
          <w:color w:val="000000" w:themeColor="text1"/>
        </w:rPr>
        <w:t>Beveridge, M. C. M., &amp; McAndrew, B. J. (Eds</w:t>
      </w:r>
      <w:r w:rsidRPr="00F84821">
        <w:rPr>
          <w:rFonts w:ascii="Arial" w:hAnsi="Arial" w:cs="Arial"/>
          <w:b/>
          <w:bCs/>
          <w:color w:val="000000" w:themeColor="text1"/>
        </w:rPr>
        <w:t>.).</w:t>
      </w:r>
      <w:r w:rsidRPr="00F84821">
        <w:rPr>
          <w:rFonts w:ascii="Arial" w:hAnsi="Arial" w:cs="Arial"/>
          <w:color w:val="000000" w:themeColor="text1"/>
        </w:rPr>
        <w:t xml:space="preserve"> (2000). </w:t>
      </w:r>
      <w:r w:rsidRPr="00600F3D">
        <w:rPr>
          <w:rFonts w:ascii="Arial" w:hAnsi="Arial" w:cs="Arial"/>
          <w:color w:val="000000" w:themeColor="text1"/>
        </w:rPr>
        <w:t>Tilapias: biology and exploitation</w:t>
      </w:r>
      <w:r w:rsidRPr="00F84821">
        <w:rPr>
          <w:rFonts w:ascii="Arial" w:hAnsi="Arial" w:cs="Arial"/>
          <w:color w:val="000000" w:themeColor="text1"/>
        </w:rPr>
        <w:t xml:space="preserve"> (Fish &amp; Fisheries Series, Vol. 25). Kluwer Academic Publishers / Springer. </w:t>
      </w:r>
      <w:hyperlink r:id="rId15" w:history="1">
        <w:r w:rsidRPr="00C83556">
          <w:rPr>
            <w:rStyle w:val="Hipervnculo"/>
            <w:rFonts w:ascii="Arial" w:hAnsi="Arial" w:cs="Arial"/>
          </w:rPr>
          <w:t>https://doi.org/10.1007/978</w:t>
        </w:r>
        <w:r w:rsidRPr="00C83556">
          <w:rPr>
            <w:rStyle w:val="Hipervnculo"/>
            <w:rFonts w:ascii="Arial" w:hAnsi="Arial" w:cs="Arial"/>
          </w:rPr>
          <w:noBreakHyphen/>
          <w:t>94</w:t>
        </w:r>
        <w:r w:rsidRPr="00C83556">
          <w:rPr>
            <w:rStyle w:val="Hipervnculo"/>
            <w:rFonts w:ascii="Arial" w:hAnsi="Arial" w:cs="Arial"/>
          </w:rPr>
          <w:noBreakHyphen/>
          <w:t>011</w:t>
        </w:r>
        <w:r w:rsidRPr="00C83556">
          <w:rPr>
            <w:rStyle w:val="Hipervnculo"/>
            <w:rFonts w:ascii="Arial" w:hAnsi="Arial" w:cs="Arial"/>
          </w:rPr>
          <w:noBreakHyphen/>
          <w:t>4008</w:t>
        </w:r>
        <w:r w:rsidRPr="00C83556">
          <w:rPr>
            <w:rStyle w:val="Hipervnculo"/>
            <w:rFonts w:ascii="Arial" w:hAnsi="Arial" w:cs="Arial"/>
          </w:rPr>
          <w:noBreakHyphen/>
          <w:t>9</w:t>
        </w:r>
      </w:hyperlink>
    </w:p>
    <w:p w14:paraId="49FA2D1E"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 xml:space="preserve">Boyd, C. E. (1979). </w:t>
      </w:r>
      <w:r w:rsidRPr="003C25A1">
        <w:rPr>
          <w:rFonts w:ascii="Arial" w:hAnsi="Arial" w:cs="Arial"/>
          <w:color w:val="000000" w:themeColor="text1"/>
        </w:rPr>
        <w:t>Water quality in warmwater fish ponds</w:t>
      </w:r>
      <w:r w:rsidRPr="009D3071">
        <w:rPr>
          <w:rFonts w:ascii="Arial" w:hAnsi="Arial" w:cs="Arial"/>
          <w:color w:val="000000" w:themeColor="text1"/>
        </w:rPr>
        <w:t xml:space="preserve">. Auburn University Agricultural Experiment Station. </w:t>
      </w:r>
      <w:hyperlink r:id="rId16" w:tgtFrame="_new" w:history="1">
        <w:r w:rsidRPr="009D3071">
          <w:rPr>
            <w:rStyle w:val="Hipervnculo"/>
            <w:rFonts w:ascii="Arial" w:hAnsi="Arial" w:cs="Arial"/>
          </w:rPr>
          <w:t>https://archive.org/details/waterqualityinwa0000clau</w:t>
        </w:r>
      </w:hyperlink>
    </w:p>
    <w:p w14:paraId="1DA1C705"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 xml:space="preserve">Burns R. G., </w:t>
      </w:r>
      <w:r>
        <w:rPr>
          <w:rFonts w:ascii="Arial" w:hAnsi="Arial" w:cs="Arial"/>
          <w:color w:val="000000" w:themeColor="text1"/>
        </w:rPr>
        <w:t>&amp;</w:t>
      </w:r>
      <w:r w:rsidRPr="009D3071">
        <w:rPr>
          <w:rFonts w:ascii="Arial" w:hAnsi="Arial" w:cs="Arial"/>
          <w:color w:val="000000" w:themeColor="text1"/>
        </w:rPr>
        <w:t xml:space="preserve"> Stickney, R. R. (1980): Growth of </w:t>
      </w:r>
      <w:r w:rsidRPr="009D3071">
        <w:rPr>
          <w:rFonts w:ascii="Arial" w:hAnsi="Arial" w:cs="Arial"/>
          <w:i/>
          <w:iCs/>
          <w:color w:val="000000" w:themeColor="text1"/>
        </w:rPr>
        <w:t xml:space="preserve">Tilapia </w:t>
      </w:r>
      <w:proofErr w:type="spellStart"/>
      <w:r w:rsidRPr="009D3071">
        <w:rPr>
          <w:rFonts w:ascii="Arial" w:hAnsi="Arial" w:cs="Arial"/>
          <w:i/>
          <w:iCs/>
          <w:color w:val="000000" w:themeColor="text1"/>
        </w:rPr>
        <w:t>aurea</w:t>
      </w:r>
      <w:proofErr w:type="spellEnd"/>
      <w:r w:rsidRPr="009D3071">
        <w:rPr>
          <w:rFonts w:ascii="Arial" w:hAnsi="Arial" w:cs="Arial"/>
          <w:color w:val="000000" w:themeColor="text1"/>
        </w:rPr>
        <w:t xml:space="preserve"> in pond receiving poultry waste: </w:t>
      </w:r>
      <w:r w:rsidRPr="009D3071">
        <w:rPr>
          <w:rFonts w:ascii="Arial" w:hAnsi="Arial" w:cs="Arial"/>
          <w:i/>
          <w:color w:val="000000" w:themeColor="text1"/>
        </w:rPr>
        <w:t>Aquaculture</w:t>
      </w:r>
      <w:r w:rsidRPr="009D3071">
        <w:rPr>
          <w:rFonts w:ascii="Arial" w:hAnsi="Arial" w:cs="Arial"/>
          <w:i/>
          <w:iCs/>
          <w:color w:val="000000" w:themeColor="text1"/>
        </w:rPr>
        <w:t xml:space="preserve">, </w:t>
      </w:r>
      <w:r w:rsidRPr="009D3071">
        <w:rPr>
          <w:rFonts w:ascii="Arial" w:hAnsi="Arial" w:cs="Arial"/>
          <w:i/>
          <w:color w:val="000000" w:themeColor="text1"/>
        </w:rPr>
        <w:t xml:space="preserve">Amsterdam, Netherlands, 20:117 </w:t>
      </w:r>
      <w:r w:rsidRPr="009D3071">
        <w:rPr>
          <w:rFonts w:ascii="Arial" w:hAnsi="Arial" w:cs="Arial"/>
          <w:color w:val="000000" w:themeColor="text1"/>
        </w:rPr>
        <w:t>121.</w:t>
      </w:r>
    </w:p>
    <w:p w14:paraId="625CCC9A"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 xml:space="preserve">Craig, S. R., </w:t>
      </w:r>
      <w:r>
        <w:rPr>
          <w:rFonts w:ascii="Arial" w:hAnsi="Arial" w:cs="Arial"/>
          <w:color w:val="000000" w:themeColor="text1"/>
        </w:rPr>
        <w:t>&amp;</w:t>
      </w:r>
      <w:r w:rsidRPr="009D3071">
        <w:rPr>
          <w:rFonts w:ascii="Arial" w:hAnsi="Arial" w:cs="Arial"/>
          <w:color w:val="000000" w:themeColor="text1"/>
        </w:rPr>
        <w:t xml:space="preserve"> Helfrich, L. A. (2009). Understanding fish nutrition, feeds, and feeding (Virginia Cooperative Extension Publication 420</w:t>
      </w:r>
      <w:r w:rsidRPr="009D3071">
        <w:rPr>
          <w:rFonts w:ascii="Arial" w:hAnsi="Arial" w:cs="Arial"/>
          <w:color w:val="000000" w:themeColor="text1"/>
        </w:rPr>
        <w:noBreakHyphen/>
        <w:t xml:space="preserve">256). Virginia Tech. Retrieved from </w:t>
      </w:r>
      <w:hyperlink r:id="rId17" w:history="1">
        <w:r w:rsidRPr="009D3071">
          <w:rPr>
            <w:rStyle w:val="Hipervnculo"/>
            <w:rFonts w:ascii="Arial" w:hAnsi="Arial" w:cs="Arial"/>
          </w:rPr>
          <w:t>http://hdl.handle.net/10919/48950</w:t>
        </w:r>
      </w:hyperlink>
    </w:p>
    <w:p w14:paraId="1D221C38" w14:textId="77777777" w:rsidR="004C19C8" w:rsidRPr="009D3071" w:rsidRDefault="004C19C8" w:rsidP="00DA7580">
      <w:pPr>
        <w:shd w:val="clear" w:color="auto" w:fill="FFFFFF" w:themeFill="background1"/>
        <w:spacing w:line="360" w:lineRule="auto"/>
        <w:jc w:val="both"/>
        <w:rPr>
          <w:rFonts w:ascii="Arial" w:eastAsia="Times New Roman" w:hAnsi="Arial" w:cs="Arial"/>
          <w:color w:val="000000" w:themeColor="text1"/>
        </w:rPr>
      </w:pPr>
      <w:r w:rsidRPr="009D3071">
        <w:rPr>
          <w:rFonts w:ascii="Arial" w:eastAsia="Times New Roman" w:hAnsi="Arial" w:cs="Arial"/>
          <w:color w:val="000000" w:themeColor="text1"/>
        </w:rPr>
        <w:lastRenderedPageBreak/>
        <w:t xml:space="preserve">Cummins, V. C. Jr, </w:t>
      </w:r>
      <w:proofErr w:type="spellStart"/>
      <w:r w:rsidRPr="009D3071">
        <w:rPr>
          <w:rFonts w:ascii="Arial" w:eastAsia="Times New Roman" w:hAnsi="Arial" w:cs="Arial"/>
          <w:color w:val="000000" w:themeColor="text1"/>
        </w:rPr>
        <w:t>Rawles</w:t>
      </w:r>
      <w:proofErr w:type="spellEnd"/>
      <w:r w:rsidRPr="009D3071">
        <w:rPr>
          <w:rFonts w:ascii="Arial" w:eastAsia="Times New Roman" w:hAnsi="Arial" w:cs="Arial"/>
          <w:color w:val="000000" w:themeColor="text1"/>
        </w:rPr>
        <w:t xml:space="preserve">, S. D., Thompson, K. R., Velasquez, A., Kobayashi, Y., Hager, J., </w:t>
      </w:r>
      <w:r>
        <w:rPr>
          <w:rFonts w:ascii="Arial" w:eastAsia="Times New Roman" w:hAnsi="Arial" w:cs="Arial"/>
          <w:color w:val="000000" w:themeColor="text1"/>
        </w:rPr>
        <w:t>&amp;</w:t>
      </w:r>
      <w:r w:rsidRPr="009D3071">
        <w:rPr>
          <w:rFonts w:ascii="Arial" w:eastAsia="Times New Roman" w:hAnsi="Arial" w:cs="Arial"/>
          <w:color w:val="000000" w:themeColor="text1"/>
        </w:rPr>
        <w:t xml:space="preserve"> Webster, C. D. (2017). Evaluation of black soldier fly (</w:t>
      </w:r>
      <w:proofErr w:type="spellStart"/>
      <w:r w:rsidRPr="009D3071">
        <w:rPr>
          <w:rFonts w:ascii="Arial" w:eastAsia="Times New Roman" w:hAnsi="Arial" w:cs="Arial"/>
          <w:i/>
          <w:color w:val="000000" w:themeColor="text1"/>
        </w:rPr>
        <w:t>Hermetia</w:t>
      </w:r>
      <w:proofErr w:type="spellEnd"/>
      <w:r w:rsidRPr="009D3071">
        <w:rPr>
          <w:rFonts w:ascii="Arial" w:eastAsia="Times New Roman" w:hAnsi="Arial" w:cs="Arial"/>
          <w:i/>
          <w:color w:val="000000" w:themeColor="text1"/>
        </w:rPr>
        <w:t xml:space="preserve"> </w:t>
      </w:r>
      <w:proofErr w:type="spellStart"/>
      <w:r w:rsidRPr="009D3071">
        <w:rPr>
          <w:rFonts w:ascii="Arial" w:eastAsia="Times New Roman" w:hAnsi="Arial" w:cs="Arial"/>
          <w:i/>
          <w:color w:val="000000" w:themeColor="text1"/>
        </w:rPr>
        <w:t>illucens</w:t>
      </w:r>
      <w:proofErr w:type="spellEnd"/>
      <w:r w:rsidRPr="009D3071">
        <w:rPr>
          <w:rFonts w:ascii="Arial" w:eastAsia="Times New Roman" w:hAnsi="Arial" w:cs="Arial"/>
          <w:color w:val="000000" w:themeColor="text1"/>
        </w:rPr>
        <w:t>) larvae meal as partial or total replacement of marine fish meal in practical diets for Pacific white shrimp (</w:t>
      </w:r>
      <w:proofErr w:type="spellStart"/>
      <w:r w:rsidRPr="009D3071">
        <w:rPr>
          <w:rFonts w:ascii="Arial" w:eastAsia="Times New Roman" w:hAnsi="Arial" w:cs="Arial"/>
          <w:i/>
          <w:color w:val="000000" w:themeColor="text1"/>
        </w:rPr>
        <w:t>Litopenaeus</w:t>
      </w:r>
      <w:proofErr w:type="spellEnd"/>
      <w:r w:rsidRPr="009D3071">
        <w:rPr>
          <w:rFonts w:ascii="Arial" w:eastAsia="Times New Roman" w:hAnsi="Arial" w:cs="Arial"/>
          <w:i/>
          <w:color w:val="000000" w:themeColor="text1"/>
        </w:rPr>
        <w:t xml:space="preserve"> </w:t>
      </w:r>
      <w:proofErr w:type="spellStart"/>
      <w:r w:rsidRPr="009D3071">
        <w:rPr>
          <w:rFonts w:ascii="Arial" w:eastAsia="Times New Roman" w:hAnsi="Arial" w:cs="Arial"/>
          <w:i/>
          <w:color w:val="000000" w:themeColor="text1"/>
        </w:rPr>
        <w:t>vannamei</w:t>
      </w:r>
      <w:proofErr w:type="spellEnd"/>
      <w:r w:rsidRPr="009D3071">
        <w:rPr>
          <w:rFonts w:ascii="Arial" w:eastAsia="Times New Roman" w:hAnsi="Arial" w:cs="Arial"/>
          <w:color w:val="000000" w:themeColor="text1"/>
        </w:rPr>
        <w:t xml:space="preserve">). </w:t>
      </w:r>
      <w:r w:rsidRPr="009D3071">
        <w:rPr>
          <w:rFonts w:ascii="Arial" w:eastAsia="Times New Roman" w:hAnsi="Arial" w:cs="Arial"/>
          <w:i/>
          <w:color w:val="000000" w:themeColor="text1"/>
        </w:rPr>
        <w:t>Aquaculture</w:t>
      </w:r>
      <w:r w:rsidRPr="009D3071">
        <w:rPr>
          <w:rFonts w:ascii="Arial" w:eastAsia="Times New Roman" w:hAnsi="Arial" w:cs="Arial"/>
          <w:color w:val="000000" w:themeColor="text1"/>
        </w:rPr>
        <w:t>, 473: 337–344</w:t>
      </w:r>
    </w:p>
    <w:p w14:paraId="40A155E1" w14:textId="77777777" w:rsidR="004C19C8" w:rsidRPr="009D3071" w:rsidRDefault="004C19C8" w:rsidP="00DA7580">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Daget</w:t>
      </w:r>
      <w:proofErr w:type="spellEnd"/>
      <w:r w:rsidRPr="009D3071">
        <w:rPr>
          <w:rFonts w:ascii="Arial" w:hAnsi="Arial" w:cs="Arial"/>
          <w:color w:val="000000" w:themeColor="text1"/>
        </w:rPr>
        <w:t xml:space="preserve">, J., Gosse, J. P., </w:t>
      </w:r>
      <w:proofErr w:type="spellStart"/>
      <w:r w:rsidRPr="009D3071">
        <w:rPr>
          <w:rFonts w:ascii="Arial" w:hAnsi="Arial" w:cs="Arial"/>
          <w:color w:val="000000" w:themeColor="text1"/>
        </w:rPr>
        <w:t>Teugels</w:t>
      </w:r>
      <w:proofErr w:type="spellEnd"/>
      <w:r w:rsidRPr="009D3071">
        <w:rPr>
          <w:rFonts w:ascii="Arial" w:hAnsi="Arial" w:cs="Arial"/>
          <w:color w:val="000000" w:themeColor="text1"/>
        </w:rPr>
        <w:t xml:space="preserve">, G. G., </w:t>
      </w:r>
      <w:r>
        <w:rPr>
          <w:rFonts w:ascii="Arial" w:hAnsi="Arial" w:cs="Arial"/>
          <w:color w:val="000000" w:themeColor="text1"/>
        </w:rPr>
        <w:t>&amp;</w:t>
      </w:r>
      <w:r w:rsidRPr="009D3071">
        <w:rPr>
          <w:rFonts w:ascii="Arial" w:hAnsi="Arial" w:cs="Arial"/>
          <w:color w:val="000000" w:themeColor="text1"/>
        </w:rPr>
        <w:t xml:space="preserve"> Thys Van Den </w:t>
      </w:r>
      <w:proofErr w:type="spellStart"/>
      <w:r w:rsidRPr="009D3071">
        <w:rPr>
          <w:rFonts w:ascii="Arial" w:hAnsi="Arial" w:cs="Arial"/>
          <w:color w:val="000000" w:themeColor="text1"/>
        </w:rPr>
        <w:t>Audenaerde</w:t>
      </w:r>
      <w:proofErr w:type="spellEnd"/>
      <w:r w:rsidRPr="009D3071">
        <w:rPr>
          <w:rFonts w:ascii="Arial" w:hAnsi="Arial" w:cs="Arial"/>
          <w:color w:val="000000" w:themeColor="text1"/>
        </w:rPr>
        <w:t xml:space="preserve">, D. F. E. (1991). Check List of the Freshwater Fishes of Africa= Catalogue des </w:t>
      </w:r>
      <w:proofErr w:type="spellStart"/>
      <w:r w:rsidRPr="009D3071">
        <w:rPr>
          <w:rFonts w:ascii="Arial" w:hAnsi="Arial" w:cs="Arial"/>
          <w:color w:val="000000" w:themeColor="text1"/>
        </w:rPr>
        <w:t>poissons</w:t>
      </w:r>
      <w:proofErr w:type="spellEnd"/>
      <w:r w:rsidRPr="009D3071">
        <w:rPr>
          <w:rFonts w:ascii="Arial" w:hAnsi="Arial" w:cs="Arial"/>
          <w:color w:val="000000" w:themeColor="text1"/>
        </w:rPr>
        <w:t xml:space="preserve"> </w:t>
      </w:r>
      <w:proofErr w:type="spellStart"/>
      <w:r w:rsidRPr="009D3071">
        <w:rPr>
          <w:rFonts w:ascii="Arial" w:hAnsi="Arial" w:cs="Arial"/>
          <w:color w:val="000000" w:themeColor="text1"/>
        </w:rPr>
        <w:t>d'eau</w:t>
      </w:r>
      <w:proofErr w:type="spellEnd"/>
      <w:r w:rsidRPr="009D3071">
        <w:rPr>
          <w:rFonts w:ascii="Arial" w:hAnsi="Arial" w:cs="Arial"/>
          <w:color w:val="000000" w:themeColor="text1"/>
        </w:rPr>
        <w:t xml:space="preserve"> </w:t>
      </w:r>
      <w:proofErr w:type="spellStart"/>
      <w:r w:rsidRPr="009D3071">
        <w:rPr>
          <w:rFonts w:ascii="Arial" w:hAnsi="Arial" w:cs="Arial"/>
          <w:color w:val="000000" w:themeColor="text1"/>
        </w:rPr>
        <w:t>douce</w:t>
      </w:r>
      <w:proofErr w:type="spellEnd"/>
      <w:r w:rsidRPr="009D3071">
        <w:rPr>
          <w:rFonts w:ascii="Arial" w:hAnsi="Arial" w:cs="Arial"/>
          <w:color w:val="000000" w:themeColor="text1"/>
        </w:rPr>
        <w:t xml:space="preserve"> </w:t>
      </w:r>
      <w:proofErr w:type="spellStart"/>
      <w:r w:rsidRPr="009D3071">
        <w:rPr>
          <w:rFonts w:ascii="Arial" w:hAnsi="Arial" w:cs="Arial"/>
          <w:color w:val="000000" w:themeColor="text1"/>
        </w:rPr>
        <w:t>d'Afrique</w:t>
      </w:r>
      <w:proofErr w:type="spellEnd"/>
      <w:r w:rsidRPr="009D3071">
        <w:rPr>
          <w:rFonts w:ascii="Arial" w:hAnsi="Arial" w:cs="Arial"/>
          <w:color w:val="000000" w:themeColor="text1"/>
        </w:rPr>
        <w:t>.</w:t>
      </w:r>
    </w:p>
    <w:p w14:paraId="086861CC" w14:textId="77777777" w:rsidR="004C19C8" w:rsidRPr="009D3071" w:rsidRDefault="004C19C8" w:rsidP="007C792F">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 xml:space="preserve">Daniel, E. O.,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Onilude</w:t>
      </w:r>
      <w:proofErr w:type="spellEnd"/>
      <w:r w:rsidRPr="009D3071">
        <w:rPr>
          <w:rFonts w:ascii="Arial" w:hAnsi="Arial" w:cs="Arial"/>
          <w:color w:val="000000" w:themeColor="text1"/>
        </w:rPr>
        <w:t xml:space="preserve">, A. A. (2017). Isolation of </w:t>
      </w:r>
      <w:proofErr w:type="spellStart"/>
      <w:r w:rsidRPr="009D3071">
        <w:rPr>
          <w:rFonts w:ascii="Arial" w:hAnsi="Arial" w:cs="Arial"/>
          <w:color w:val="000000" w:themeColor="text1"/>
        </w:rPr>
        <w:t>muitidrug</w:t>
      </w:r>
      <w:proofErr w:type="spellEnd"/>
      <w:r w:rsidRPr="009D3071">
        <w:rPr>
          <w:rFonts w:ascii="Arial" w:hAnsi="Arial" w:cs="Arial"/>
          <w:color w:val="000000" w:themeColor="text1"/>
        </w:rPr>
        <w:t xml:space="preserve"> resistant Listeria monocytogenes from processed </w:t>
      </w:r>
      <w:proofErr w:type="spellStart"/>
      <w:r w:rsidRPr="009D3071">
        <w:rPr>
          <w:rFonts w:ascii="Arial" w:hAnsi="Arial" w:cs="Arial"/>
          <w:i/>
          <w:iCs/>
          <w:color w:val="000000" w:themeColor="text1"/>
        </w:rPr>
        <w:t>Rhynchophorus</w:t>
      </w:r>
      <w:proofErr w:type="spellEnd"/>
      <w:r w:rsidRPr="009D3071">
        <w:rPr>
          <w:rFonts w:ascii="Arial" w:hAnsi="Arial" w:cs="Arial"/>
          <w:i/>
          <w:iCs/>
          <w:color w:val="000000" w:themeColor="text1"/>
        </w:rPr>
        <w:t xml:space="preserve"> </w:t>
      </w:r>
      <w:proofErr w:type="spellStart"/>
      <w:r w:rsidRPr="009D3071">
        <w:rPr>
          <w:rFonts w:ascii="Arial" w:hAnsi="Arial" w:cs="Arial"/>
          <w:i/>
          <w:iCs/>
          <w:color w:val="000000" w:themeColor="text1"/>
        </w:rPr>
        <w:t>phoenicis</w:t>
      </w:r>
      <w:proofErr w:type="spellEnd"/>
      <w:r w:rsidRPr="009D3071">
        <w:rPr>
          <w:rFonts w:ascii="Arial" w:hAnsi="Arial" w:cs="Arial"/>
          <w:color w:val="000000" w:themeColor="text1"/>
        </w:rPr>
        <w:t xml:space="preserve"> Larvae. </w:t>
      </w:r>
      <w:r w:rsidRPr="009D3071">
        <w:rPr>
          <w:rFonts w:ascii="Arial" w:hAnsi="Arial" w:cs="Arial"/>
          <w:i/>
          <w:iCs/>
          <w:color w:val="000000" w:themeColor="text1"/>
        </w:rPr>
        <w:t>Bioresearch Communications-(BRC)</w:t>
      </w:r>
      <w:r w:rsidRPr="009D3071">
        <w:rPr>
          <w:rFonts w:ascii="Arial" w:hAnsi="Arial" w:cs="Arial"/>
          <w:color w:val="000000" w:themeColor="text1"/>
        </w:rPr>
        <w:t>, </w:t>
      </w:r>
      <w:r w:rsidRPr="009D3071">
        <w:rPr>
          <w:rFonts w:ascii="Arial" w:hAnsi="Arial" w:cs="Arial"/>
          <w:i/>
          <w:iCs/>
          <w:color w:val="000000" w:themeColor="text1"/>
        </w:rPr>
        <w:t>3</w:t>
      </w:r>
      <w:r w:rsidRPr="009D3071">
        <w:rPr>
          <w:rFonts w:ascii="Arial" w:hAnsi="Arial" w:cs="Arial"/>
          <w:color w:val="000000" w:themeColor="text1"/>
        </w:rPr>
        <w:t>(1), 340-344.</w:t>
      </w:r>
    </w:p>
    <w:p w14:paraId="277C8669"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lang w:val="en-US"/>
        </w:rPr>
      </w:pPr>
      <w:r w:rsidRPr="009D3071">
        <w:rPr>
          <w:rFonts w:ascii="Arial" w:hAnsi="Arial" w:cs="Arial"/>
          <w:color w:val="000000" w:themeColor="text1"/>
          <w:lang w:val="en-US"/>
        </w:rPr>
        <w:t xml:space="preserve">Duncan D. B. (1955). Multiple range and multiple </w:t>
      </w:r>
      <w:r w:rsidRPr="009D3071">
        <w:rPr>
          <w:rFonts w:ascii="Arial" w:hAnsi="Arial" w:cs="Arial"/>
          <w:i/>
          <w:iCs/>
          <w:color w:val="000000" w:themeColor="text1"/>
          <w:lang w:val="en-US"/>
        </w:rPr>
        <w:t>F</w:t>
      </w:r>
      <w:r w:rsidRPr="009D3071">
        <w:rPr>
          <w:rFonts w:ascii="Arial" w:hAnsi="Arial" w:cs="Arial"/>
          <w:color w:val="000000" w:themeColor="text1"/>
          <w:lang w:val="en-US"/>
        </w:rPr>
        <w:t xml:space="preserve"> tests. Biometrics, </w:t>
      </w:r>
      <w:r w:rsidRPr="009D3071">
        <w:rPr>
          <w:rFonts w:ascii="Arial" w:hAnsi="Arial" w:cs="Arial"/>
          <w:b/>
          <w:bCs/>
          <w:color w:val="000000" w:themeColor="text1"/>
          <w:lang w:val="en-US"/>
        </w:rPr>
        <w:t>11</w:t>
      </w:r>
      <w:r w:rsidRPr="009D3071">
        <w:rPr>
          <w:rFonts w:ascii="Arial" w:hAnsi="Arial" w:cs="Arial"/>
          <w:color w:val="000000" w:themeColor="text1"/>
          <w:lang w:val="en-US"/>
        </w:rPr>
        <w:t xml:space="preserve">(1), 1–42. </w:t>
      </w:r>
      <w:hyperlink r:id="rId18" w:history="1">
        <w:r w:rsidRPr="009D3071">
          <w:rPr>
            <w:rStyle w:val="Hipervnculo"/>
            <w:rFonts w:ascii="Arial" w:hAnsi="Arial" w:cs="Arial"/>
            <w:lang w:val="en-US"/>
          </w:rPr>
          <w:t>https://doi.org/10.2307/3001478</w:t>
        </w:r>
      </w:hyperlink>
    </w:p>
    <w:p w14:paraId="6F3D1F91" w14:textId="77777777" w:rsidR="004C19C8" w:rsidRPr="009D3071" w:rsidRDefault="004C19C8" w:rsidP="003C2FE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 xml:space="preserve">Dyer, D. C., </w:t>
      </w:r>
      <w:proofErr w:type="spellStart"/>
      <w:r w:rsidRPr="009D3071">
        <w:rPr>
          <w:rFonts w:ascii="Arial" w:hAnsi="Arial" w:cs="Arial"/>
          <w:color w:val="000000" w:themeColor="text1"/>
        </w:rPr>
        <w:t>Perissinotto</w:t>
      </w:r>
      <w:proofErr w:type="spellEnd"/>
      <w:r w:rsidRPr="009D3071">
        <w:rPr>
          <w:rFonts w:ascii="Arial" w:hAnsi="Arial" w:cs="Arial"/>
          <w:color w:val="000000" w:themeColor="text1"/>
        </w:rPr>
        <w:t xml:space="preserve">, R., </w:t>
      </w:r>
      <w:r>
        <w:rPr>
          <w:rFonts w:ascii="Arial" w:hAnsi="Arial" w:cs="Arial"/>
          <w:color w:val="000000" w:themeColor="text1"/>
        </w:rPr>
        <w:t>&amp;</w:t>
      </w:r>
      <w:r w:rsidRPr="009D3071">
        <w:rPr>
          <w:rFonts w:ascii="Arial" w:hAnsi="Arial" w:cs="Arial"/>
          <w:color w:val="000000" w:themeColor="text1"/>
        </w:rPr>
        <w:t xml:space="preserve"> Carrasco, N. K. (2015). Temporal and spatial dietary dynamics of the </w:t>
      </w:r>
      <w:proofErr w:type="spellStart"/>
      <w:r w:rsidRPr="009D3071">
        <w:rPr>
          <w:rFonts w:ascii="Arial" w:hAnsi="Arial" w:cs="Arial"/>
          <w:color w:val="000000" w:themeColor="text1"/>
        </w:rPr>
        <w:t>longspine</w:t>
      </w:r>
      <w:proofErr w:type="spellEnd"/>
      <w:r w:rsidRPr="009D3071">
        <w:rPr>
          <w:rFonts w:ascii="Arial" w:hAnsi="Arial" w:cs="Arial"/>
          <w:color w:val="000000" w:themeColor="text1"/>
        </w:rPr>
        <w:t xml:space="preserve"> glassy (</w:t>
      </w:r>
      <w:proofErr w:type="spellStart"/>
      <w:r w:rsidRPr="009D3071">
        <w:rPr>
          <w:rFonts w:ascii="Arial" w:hAnsi="Arial" w:cs="Arial"/>
          <w:i/>
          <w:iCs/>
          <w:color w:val="000000" w:themeColor="text1"/>
        </w:rPr>
        <w:t>Ambassis</w:t>
      </w:r>
      <w:proofErr w:type="spellEnd"/>
      <w:r w:rsidRPr="009D3071">
        <w:rPr>
          <w:rFonts w:ascii="Arial" w:hAnsi="Arial" w:cs="Arial"/>
          <w:i/>
          <w:iCs/>
          <w:color w:val="000000" w:themeColor="text1"/>
        </w:rPr>
        <w:t xml:space="preserve"> </w:t>
      </w:r>
      <w:proofErr w:type="spellStart"/>
      <w:r w:rsidRPr="009D3071">
        <w:rPr>
          <w:rFonts w:ascii="Arial" w:hAnsi="Arial" w:cs="Arial"/>
          <w:i/>
          <w:iCs/>
          <w:color w:val="000000" w:themeColor="text1"/>
        </w:rPr>
        <w:t>ambassis</w:t>
      </w:r>
      <w:proofErr w:type="spellEnd"/>
      <w:r w:rsidRPr="009D3071">
        <w:rPr>
          <w:rFonts w:ascii="Arial" w:hAnsi="Arial" w:cs="Arial"/>
          <w:color w:val="000000" w:themeColor="text1"/>
        </w:rPr>
        <w:t xml:space="preserve">) in the St Lucia estuarine system, </w:t>
      </w:r>
      <w:proofErr w:type="spellStart"/>
      <w:r w:rsidRPr="009D3071">
        <w:rPr>
          <w:rFonts w:ascii="Arial" w:hAnsi="Arial" w:cs="Arial"/>
          <w:color w:val="000000" w:themeColor="text1"/>
        </w:rPr>
        <w:t>iSimangaliso</w:t>
      </w:r>
      <w:proofErr w:type="spellEnd"/>
      <w:r w:rsidRPr="009D3071">
        <w:rPr>
          <w:rFonts w:ascii="Arial" w:hAnsi="Arial" w:cs="Arial"/>
          <w:color w:val="000000" w:themeColor="text1"/>
        </w:rPr>
        <w:t xml:space="preserve"> Wetland Park. </w:t>
      </w:r>
      <w:r w:rsidRPr="009D3071">
        <w:rPr>
          <w:rFonts w:ascii="Arial" w:hAnsi="Arial" w:cs="Arial"/>
          <w:i/>
          <w:iCs/>
          <w:color w:val="000000" w:themeColor="text1"/>
        </w:rPr>
        <w:t>Water SA</w:t>
      </w:r>
      <w:r w:rsidRPr="009D3071">
        <w:rPr>
          <w:rFonts w:ascii="Arial" w:hAnsi="Arial" w:cs="Arial"/>
          <w:color w:val="000000" w:themeColor="text1"/>
        </w:rPr>
        <w:t>, </w:t>
      </w:r>
      <w:r w:rsidRPr="009D3071">
        <w:rPr>
          <w:rFonts w:ascii="Arial" w:hAnsi="Arial" w:cs="Arial"/>
          <w:i/>
          <w:iCs/>
          <w:color w:val="000000" w:themeColor="text1"/>
        </w:rPr>
        <w:t>41</w:t>
      </w:r>
      <w:r w:rsidRPr="009D3071">
        <w:rPr>
          <w:rFonts w:ascii="Arial" w:hAnsi="Arial" w:cs="Arial"/>
          <w:color w:val="000000" w:themeColor="text1"/>
        </w:rPr>
        <w:t>(1), 91-104.</w:t>
      </w:r>
    </w:p>
    <w:p w14:paraId="16F0EB13"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Ejidike</w:t>
      </w:r>
      <w:proofErr w:type="spellEnd"/>
      <w:r w:rsidRPr="009D3071">
        <w:rPr>
          <w:rFonts w:ascii="Arial" w:hAnsi="Arial" w:cs="Arial"/>
          <w:color w:val="000000" w:themeColor="text1"/>
        </w:rPr>
        <w:t xml:space="preserve"> B. N. (2004). Growth performance and nutrient utilization of African giant land snail (</w:t>
      </w:r>
      <w:proofErr w:type="spellStart"/>
      <w:r w:rsidRPr="009D3071">
        <w:rPr>
          <w:rFonts w:ascii="Arial" w:hAnsi="Arial" w:cs="Arial"/>
          <w:i/>
          <w:iCs/>
          <w:color w:val="000000" w:themeColor="text1"/>
        </w:rPr>
        <w:t>Archachatina</w:t>
      </w:r>
      <w:proofErr w:type="spellEnd"/>
      <w:r w:rsidRPr="009D3071">
        <w:rPr>
          <w:rFonts w:ascii="Arial" w:hAnsi="Arial" w:cs="Arial"/>
          <w:i/>
          <w:iCs/>
          <w:color w:val="000000" w:themeColor="text1"/>
        </w:rPr>
        <w:t xml:space="preserve"> marginata</w:t>
      </w:r>
      <w:r w:rsidRPr="009D3071">
        <w:rPr>
          <w:rFonts w:ascii="Arial" w:hAnsi="Arial" w:cs="Arial"/>
          <w:color w:val="000000" w:themeColor="text1"/>
        </w:rPr>
        <w:t xml:space="preserve">) hatchlings fed different protein diets. </w:t>
      </w:r>
      <w:r w:rsidRPr="009D3071">
        <w:rPr>
          <w:rFonts w:ascii="Arial" w:hAnsi="Arial" w:cs="Arial"/>
          <w:i/>
          <w:iCs/>
          <w:color w:val="000000" w:themeColor="text1"/>
        </w:rPr>
        <w:t>Journal of Food, Agriculture and Environment</w:t>
      </w:r>
      <w:r w:rsidRPr="009D3071">
        <w:rPr>
          <w:rFonts w:ascii="Arial" w:hAnsi="Arial" w:cs="Arial"/>
          <w:color w:val="000000" w:themeColor="text1"/>
        </w:rPr>
        <w:t xml:space="preserve">, </w:t>
      </w:r>
      <w:r w:rsidRPr="009D3071">
        <w:rPr>
          <w:rFonts w:ascii="Arial" w:hAnsi="Arial" w:cs="Arial"/>
          <w:b/>
          <w:bCs/>
          <w:color w:val="000000" w:themeColor="text1"/>
        </w:rPr>
        <w:t>2</w:t>
      </w:r>
      <w:r w:rsidRPr="009D3071">
        <w:rPr>
          <w:rFonts w:ascii="Arial" w:hAnsi="Arial" w:cs="Arial"/>
          <w:color w:val="000000" w:themeColor="text1"/>
        </w:rPr>
        <w:t>(1), 160–162. https://doi.org/10.1234/4.2004.114</w:t>
      </w:r>
    </w:p>
    <w:p w14:paraId="3376F2DF"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Elashry</w:t>
      </w:r>
      <w:proofErr w:type="spellEnd"/>
      <w:r w:rsidRPr="009D3071">
        <w:rPr>
          <w:rFonts w:ascii="Arial" w:hAnsi="Arial" w:cs="Arial"/>
          <w:color w:val="000000" w:themeColor="text1"/>
        </w:rPr>
        <w:t xml:space="preserve">, M. A., </w:t>
      </w:r>
      <w:proofErr w:type="spellStart"/>
      <w:r w:rsidRPr="009D3071">
        <w:rPr>
          <w:rFonts w:ascii="Arial" w:hAnsi="Arial" w:cs="Arial"/>
          <w:color w:val="000000" w:themeColor="text1"/>
        </w:rPr>
        <w:t>Mohammady</w:t>
      </w:r>
      <w:proofErr w:type="spellEnd"/>
      <w:r w:rsidRPr="009D3071">
        <w:rPr>
          <w:rFonts w:ascii="Arial" w:hAnsi="Arial" w:cs="Arial"/>
          <w:color w:val="000000" w:themeColor="text1"/>
        </w:rPr>
        <w:t xml:space="preserve">, E. Y., </w:t>
      </w:r>
      <w:proofErr w:type="spellStart"/>
      <w:r w:rsidRPr="009D3071">
        <w:rPr>
          <w:rFonts w:ascii="Arial" w:hAnsi="Arial" w:cs="Arial"/>
          <w:color w:val="000000" w:themeColor="text1"/>
        </w:rPr>
        <w:t>Soaudy</w:t>
      </w:r>
      <w:proofErr w:type="spellEnd"/>
      <w:r w:rsidRPr="009D3071">
        <w:rPr>
          <w:rFonts w:ascii="Arial" w:hAnsi="Arial" w:cs="Arial"/>
          <w:color w:val="000000" w:themeColor="text1"/>
        </w:rPr>
        <w:t>, M. R., Ali, M. M., El-</w:t>
      </w:r>
      <w:proofErr w:type="spellStart"/>
      <w:r w:rsidRPr="009D3071">
        <w:rPr>
          <w:rFonts w:ascii="Arial" w:hAnsi="Arial" w:cs="Arial"/>
          <w:color w:val="000000" w:themeColor="text1"/>
        </w:rPr>
        <w:t>Garhy</w:t>
      </w:r>
      <w:proofErr w:type="spellEnd"/>
      <w:r w:rsidRPr="009D3071">
        <w:rPr>
          <w:rFonts w:ascii="Arial" w:hAnsi="Arial" w:cs="Arial"/>
          <w:color w:val="000000" w:themeColor="text1"/>
        </w:rPr>
        <w:t xml:space="preserve">, H. S., </w:t>
      </w:r>
      <w:proofErr w:type="spellStart"/>
      <w:r w:rsidRPr="009D3071">
        <w:rPr>
          <w:rFonts w:ascii="Arial" w:hAnsi="Arial" w:cs="Arial"/>
          <w:color w:val="000000" w:themeColor="text1"/>
        </w:rPr>
        <w:t>Ragaza</w:t>
      </w:r>
      <w:proofErr w:type="spellEnd"/>
      <w:r w:rsidRPr="009D3071">
        <w:rPr>
          <w:rFonts w:ascii="Arial" w:hAnsi="Arial" w:cs="Arial"/>
          <w:color w:val="000000" w:themeColor="text1"/>
        </w:rPr>
        <w:t xml:space="preserve">, J. A.,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Hassaan</w:t>
      </w:r>
      <w:proofErr w:type="spellEnd"/>
      <w:r w:rsidRPr="009D3071">
        <w:rPr>
          <w:rFonts w:ascii="Arial" w:hAnsi="Arial" w:cs="Arial"/>
          <w:color w:val="000000" w:themeColor="text1"/>
        </w:rPr>
        <w:t xml:space="preserve">, M. S. (2024). Growth, health, and immune status of Nile tilapia </w:t>
      </w:r>
      <w:r w:rsidRPr="009D3071">
        <w:rPr>
          <w:rFonts w:ascii="Arial" w:hAnsi="Arial" w:cs="Arial"/>
          <w:i/>
          <w:iCs/>
          <w:color w:val="000000" w:themeColor="text1"/>
        </w:rPr>
        <w:t xml:space="preserve">Oreochromis </w:t>
      </w:r>
      <w:proofErr w:type="spellStart"/>
      <w:r w:rsidRPr="009D3071">
        <w:rPr>
          <w:rFonts w:ascii="Arial" w:hAnsi="Arial" w:cs="Arial"/>
          <w:i/>
          <w:iCs/>
          <w:color w:val="000000" w:themeColor="text1"/>
        </w:rPr>
        <w:t>niloticus</w:t>
      </w:r>
      <w:proofErr w:type="spellEnd"/>
      <w:r w:rsidRPr="009D3071">
        <w:rPr>
          <w:rFonts w:ascii="Arial" w:hAnsi="Arial" w:cs="Arial"/>
          <w:color w:val="000000" w:themeColor="text1"/>
        </w:rPr>
        <w:t xml:space="preserve"> cultured at different stocking rates and fed algal β-carotene. </w:t>
      </w:r>
      <w:r w:rsidRPr="009D3071">
        <w:rPr>
          <w:rFonts w:ascii="Arial" w:hAnsi="Arial" w:cs="Arial"/>
          <w:i/>
          <w:iCs/>
          <w:color w:val="000000" w:themeColor="text1"/>
        </w:rPr>
        <w:t>Aquaculture Reports</w:t>
      </w:r>
      <w:r w:rsidRPr="009D3071">
        <w:rPr>
          <w:rFonts w:ascii="Arial" w:hAnsi="Arial" w:cs="Arial"/>
          <w:color w:val="000000" w:themeColor="text1"/>
        </w:rPr>
        <w:t>, </w:t>
      </w:r>
      <w:r w:rsidRPr="009D3071">
        <w:rPr>
          <w:rFonts w:ascii="Arial" w:hAnsi="Arial" w:cs="Arial"/>
          <w:i/>
          <w:iCs/>
          <w:color w:val="000000" w:themeColor="text1"/>
        </w:rPr>
        <w:t>35</w:t>
      </w:r>
      <w:r w:rsidRPr="009D3071">
        <w:rPr>
          <w:rFonts w:ascii="Arial" w:hAnsi="Arial" w:cs="Arial"/>
          <w:color w:val="000000" w:themeColor="text1"/>
        </w:rPr>
        <w:t>, 101987.</w:t>
      </w:r>
    </w:p>
    <w:p w14:paraId="75502CF9"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El-Sayed A. F. M., (2006). Tilapia Culture. Wallingford, UK: CABI Publishing.</w:t>
      </w:r>
    </w:p>
    <w:p w14:paraId="1FDA561A" w14:textId="77777777" w:rsidR="004C19C8"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Eyo</w:t>
      </w:r>
      <w:proofErr w:type="spellEnd"/>
      <w:r w:rsidRPr="009D3071">
        <w:rPr>
          <w:rFonts w:ascii="Arial" w:hAnsi="Arial" w:cs="Arial"/>
          <w:color w:val="000000" w:themeColor="text1"/>
        </w:rPr>
        <w:t xml:space="preserve">, A. A. (1997). </w:t>
      </w:r>
      <w:r w:rsidRPr="009D3071">
        <w:rPr>
          <w:rFonts w:ascii="Arial" w:hAnsi="Arial" w:cs="Arial"/>
          <w:i/>
          <w:iCs/>
          <w:color w:val="000000" w:themeColor="text1"/>
        </w:rPr>
        <w:t>Post</w:t>
      </w:r>
      <w:r w:rsidRPr="009D3071">
        <w:rPr>
          <w:rFonts w:ascii="Arial" w:hAnsi="Arial" w:cs="Arial"/>
          <w:i/>
          <w:iCs/>
          <w:color w:val="000000" w:themeColor="text1"/>
        </w:rPr>
        <w:noBreakHyphen/>
        <w:t xml:space="preserve">harvest losses in the fisheries of </w:t>
      </w:r>
      <w:proofErr w:type="spellStart"/>
      <w:r w:rsidRPr="009D3071">
        <w:rPr>
          <w:rFonts w:ascii="Arial" w:hAnsi="Arial" w:cs="Arial"/>
          <w:i/>
          <w:iCs/>
          <w:color w:val="000000" w:themeColor="text1"/>
        </w:rPr>
        <w:t>Kainji</w:t>
      </w:r>
      <w:proofErr w:type="spellEnd"/>
      <w:r w:rsidRPr="009D3071">
        <w:rPr>
          <w:rFonts w:ascii="Arial" w:hAnsi="Arial" w:cs="Arial"/>
          <w:i/>
          <w:iCs/>
          <w:color w:val="000000" w:themeColor="text1"/>
        </w:rPr>
        <w:t xml:space="preserve"> Lake</w:t>
      </w:r>
      <w:r w:rsidRPr="009D3071">
        <w:rPr>
          <w:rFonts w:ascii="Arial" w:hAnsi="Arial" w:cs="Arial"/>
          <w:color w:val="000000" w:themeColor="text1"/>
        </w:rPr>
        <w:t xml:space="preserve"> (Technical Report Series No. 5). Nigerian</w:t>
      </w:r>
      <w:r w:rsidRPr="009D3071">
        <w:rPr>
          <w:rFonts w:ascii="Arial" w:hAnsi="Arial" w:cs="Arial"/>
          <w:color w:val="000000" w:themeColor="text1"/>
        </w:rPr>
        <w:noBreakHyphen/>
        <w:t xml:space="preserve">German (GTZ) </w:t>
      </w:r>
      <w:proofErr w:type="spellStart"/>
      <w:r w:rsidRPr="009D3071">
        <w:rPr>
          <w:rFonts w:ascii="Arial" w:hAnsi="Arial" w:cs="Arial"/>
          <w:color w:val="000000" w:themeColor="text1"/>
        </w:rPr>
        <w:t>Kainji</w:t>
      </w:r>
      <w:proofErr w:type="spellEnd"/>
      <w:r w:rsidRPr="009D3071">
        <w:rPr>
          <w:rFonts w:ascii="Arial" w:hAnsi="Arial" w:cs="Arial"/>
          <w:color w:val="000000" w:themeColor="text1"/>
        </w:rPr>
        <w:t xml:space="preserve"> Lake Fisheries Promotion Project. </w:t>
      </w:r>
      <w:hyperlink r:id="rId19" w:history="1">
        <w:r w:rsidRPr="00C83556">
          <w:rPr>
            <w:rStyle w:val="Hipervnculo"/>
            <w:rFonts w:ascii="Arial" w:hAnsi="Arial" w:cs="Arial"/>
          </w:rPr>
          <w:t>http://hdl.handle.net/1834/21507</w:t>
        </w:r>
      </w:hyperlink>
    </w:p>
    <w:p w14:paraId="1625F0D9"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Fagbenro</w:t>
      </w:r>
      <w:proofErr w:type="spellEnd"/>
      <w:r w:rsidRPr="009D3071">
        <w:rPr>
          <w:rFonts w:ascii="Arial" w:hAnsi="Arial" w:cs="Arial"/>
          <w:color w:val="000000" w:themeColor="text1"/>
        </w:rPr>
        <w:t>, O. A. (2004). Predator control of overpopulation in cultured tilapias and the alternative uses for stunted tilapias in Nigeria. In </w:t>
      </w:r>
      <w:r w:rsidRPr="009D3071">
        <w:rPr>
          <w:rFonts w:ascii="Arial" w:hAnsi="Arial" w:cs="Arial"/>
          <w:i/>
          <w:iCs/>
          <w:color w:val="000000" w:themeColor="text1"/>
        </w:rPr>
        <w:t>Proceedings of the Sixth International Symposium on Tilapia in Aquaculture</w:t>
      </w:r>
      <w:r w:rsidRPr="009D3071">
        <w:rPr>
          <w:rFonts w:ascii="Arial" w:hAnsi="Arial" w:cs="Arial"/>
          <w:color w:val="000000" w:themeColor="text1"/>
        </w:rPr>
        <w:t xml:space="preserve"> (pp. 634-647). </w:t>
      </w:r>
      <w:hyperlink r:id="rId20" w:history="1">
        <w:r w:rsidRPr="009D3071">
          <w:rPr>
            <w:rStyle w:val="Hipervnculo"/>
            <w:rFonts w:ascii="Arial" w:hAnsi="Arial" w:cs="Arial"/>
          </w:rPr>
          <w:t>https://docslib.org/doc/5062118/predator-control-of-overpopulation-in-cultured</w:t>
        </w:r>
        <w:r w:rsidRPr="009D3071">
          <w:rPr>
            <w:rStyle w:val="Hipervnculo"/>
            <w:rFonts w:ascii="Arial" w:hAnsi="Arial" w:cs="Arial"/>
          </w:rPr>
          <w:noBreakHyphen/>
          <w:t>tilapias</w:t>
        </w:r>
        <w:r w:rsidRPr="009D3071">
          <w:rPr>
            <w:rStyle w:val="Hipervnculo"/>
            <w:rFonts w:ascii="Arial" w:hAnsi="Arial" w:cs="Arial"/>
          </w:rPr>
          <w:noBreakHyphen/>
          <w:t>and</w:t>
        </w:r>
        <w:r w:rsidRPr="009D3071">
          <w:rPr>
            <w:rStyle w:val="Hipervnculo"/>
            <w:rFonts w:ascii="Arial" w:hAnsi="Arial" w:cs="Arial"/>
          </w:rPr>
          <w:noBreakHyphen/>
          <w:t>the</w:t>
        </w:r>
        <w:r w:rsidRPr="009D3071">
          <w:rPr>
            <w:rStyle w:val="Hipervnculo"/>
            <w:rFonts w:ascii="Arial" w:hAnsi="Arial" w:cs="Arial"/>
          </w:rPr>
          <w:noBreakHyphen/>
          <w:t>alternative</w:t>
        </w:r>
        <w:r w:rsidRPr="009D3071">
          <w:rPr>
            <w:rStyle w:val="Hipervnculo"/>
            <w:rFonts w:ascii="Arial" w:hAnsi="Arial" w:cs="Arial"/>
          </w:rPr>
          <w:noBreakHyphen/>
          <w:t>uses</w:t>
        </w:r>
        <w:r w:rsidRPr="009D3071">
          <w:rPr>
            <w:rStyle w:val="Hipervnculo"/>
            <w:rFonts w:ascii="Arial" w:hAnsi="Arial" w:cs="Arial"/>
          </w:rPr>
          <w:noBreakHyphen/>
          <w:t>for</w:t>
        </w:r>
        <w:r w:rsidRPr="009D3071">
          <w:rPr>
            <w:rStyle w:val="Hipervnculo"/>
            <w:rFonts w:ascii="Arial" w:hAnsi="Arial" w:cs="Arial"/>
          </w:rPr>
          <w:noBreakHyphen/>
          <w:t>stunted</w:t>
        </w:r>
        <w:r w:rsidRPr="009D3071">
          <w:rPr>
            <w:rStyle w:val="Hipervnculo"/>
            <w:rFonts w:ascii="Arial" w:hAnsi="Arial" w:cs="Arial"/>
          </w:rPr>
          <w:noBreakHyphen/>
          <w:t>tilapias</w:t>
        </w:r>
        <w:r w:rsidRPr="009D3071">
          <w:rPr>
            <w:rStyle w:val="Hipervnculo"/>
            <w:rFonts w:ascii="Arial" w:hAnsi="Arial" w:cs="Arial"/>
          </w:rPr>
          <w:noBreakHyphen/>
          <w:t>in</w:t>
        </w:r>
        <w:r w:rsidRPr="009D3071">
          <w:rPr>
            <w:rStyle w:val="Hipervnculo"/>
            <w:rFonts w:ascii="Arial" w:hAnsi="Arial" w:cs="Arial"/>
          </w:rPr>
          <w:noBreakHyphen/>
          <w:t>nigeria</w:t>
        </w:r>
      </w:hyperlink>
    </w:p>
    <w:p w14:paraId="489580A9"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Food and Agriculture Organisation (2010). Fisheries and Aquaculture Department, Food and Agriculture Organization of the United Nations. The State of World Fisheries and Aquaculture.</w:t>
      </w:r>
    </w:p>
    <w:p w14:paraId="2A75A657" w14:textId="77777777" w:rsidR="004C19C8" w:rsidRPr="009D3071" w:rsidRDefault="004C19C8" w:rsidP="006E293A">
      <w:pPr>
        <w:shd w:val="clear" w:color="auto" w:fill="FFFFFF" w:themeFill="background1"/>
        <w:spacing w:line="360" w:lineRule="auto"/>
        <w:jc w:val="both"/>
        <w:rPr>
          <w:rFonts w:ascii="Arial" w:eastAsia="Times New Roman" w:hAnsi="Arial" w:cs="Arial"/>
          <w:color w:val="000000" w:themeColor="text1"/>
          <w:shd w:val="clear" w:color="auto" w:fill="FFFFFF"/>
        </w:rPr>
      </w:pPr>
      <w:r w:rsidRPr="009D3071">
        <w:rPr>
          <w:rFonts w:ascii="Arial" w:eastAsia="Times New Roman" w:hAnsi="Arial" w:cs="Arial"/>
          <w:color w:val="000000" w:themeColor="text1"/>
          <w:shd w:val="clear" w:color="auto" w:fill="FFFFFF"/>
        </w:rPr>
        <w:lastRenderedPageBreak/>
        <w:t xml:space="preserve">Food and Agriculture Organization of the United Nations (FAO). (2009). </w:t>
      </w:r>
      <w:r w:rsidRPr="009D3071">
        <w:rPr>
          <w:rFonts w:ascii="Arial" w:eastAsia="Times New Roman" w:hAnsi="Arial" w:cs="Arial"/>
          <w:i/>
          <w:iCs/>
          <w:color w:val="000000" w:themeColor="text1"/>
          <w:shd w:val="clear" w:color="auto" w:fill="FFFFFF"/>
        </w:rPr>
        <w:t xml:space="preserve">Oreochromis </w:t>
      </w:r>
      <w:proofErr w:type="spellStart"/>
      <w:r w:rsidRPr="009D3071">
        <w:rPr>
          <w:rFonts w:ascii="Arial" w:eastAsia="Times New Roman" w:hAnsi="Arial" w:cs="Arial"/>
          <w:i/>
          <w:iCs/>
          <w:color w:val="000000" w:themeColor="text1"/>
          <w:shd w:val="clear" w:color="auto" w:fill="FFFFFF"/>
        </w:rPr>
        <w:t>niloticus</w:t>
      </w:r>
      <w:proofErr w:type="spellEnd"/>
      <w:r w:rsidRPr="009D3071">
        <w:rPr>
          <w:rFonts w:ascii="Arial" w:eastAsia="Times New Roman" w:hAnsi="Arial" w:cs="Arial"/>
          <w:i/>
          <w:iCs/>
          <w:color w:val="000000" w:themeColor="text1"/>
          <w:shd w:val="clear" w:color="auto" w:fill="FFFFFF"/>
        </w:rPr>
        <w:t>.</w:t>
      </w:r>
      <w:r w:rsidRPr="009D3071">
        <w:rPr>
          <w:rFonts w:ascii="Arial" w:eastAsia="Times New Roman" w:hAnsi="Arial" w:cs="Arial"/>
          <w:color w:val="000000" w:themeColor="text1"/>
          <w:shd w:val="clear" w:color="auto" w:fill="FFFFFF"/>
        </w:rPr>
        <w:t xml:space="preserve"> In J. E. </w:t>
      </w:r>
      <w:proofErr w:type="spellStart"/>
      <w:r w:rsidRPr="009D3071">
        <w:rPr>
          <w:rFonts w:ascii="Arial" w:eastAsia="Times New Roman" w:hAnsi="Arial" w:cs="Arial"/>
          <w:color w:val="000000" w:themeColor="text1"/>
          <w:shd w:val="clear" w:color="auto" w:fill="FFFFFF"/>
        </w:rPr>
        <w:t>Rakocy</w:t>
      </w:r>
      <w:proofErr w:type="spellEnd"/>
      <w:r w:rsidRPr="009D3071">
        <w:rPr>
          <w:rFonts w:ascii="Arial" w:eastAsia="Times New Roman" w:hAnsi="Arial" w:cs="Arial"/>
          <w:color w:val="000000" w:themeColor="text1"/>
          <w:shd w:val="clear" w:color="auto" w:fill="FFFFFF"/>
        </w:rPr>
        <w:t xml:space="preserve"> (Text), V. </w:t>
      </w:r>
      <w:proofErr w:type="spellStart"/>
      <w:r w:rsidRPr="009D3071">
        <w:rPr>
          <w:rFonts w:ascii="Arial" w:eastAsia="Times New Roman" w:hAnsi="Arial" w:cs="Arial"/>
          <w:color w:val="000000" w:themeColor="text1"/>
          <w:shd w:val="clear" w:color="auto" w:fill="FFFFFF"/>
        </w:rPr>
        <w:t>Crespi</w:t>
      </w:r>
      <w:proofErr w:type="spellEnd"/>
      <w:r w:rsidRPr="009D3071">
        <w:rPr>
          <w:rFonts w:ascii="Arial" w:eastAsia="Times New Roman" w:hAnsi="Arial" w:cs="Arial"/>
          <w:color w:val="000000" w:themeColor="text1"/>
          <w:shd w:val="clear" w:color="auto" w:fill="FFFFFF"/>
        </w:rPr>
        <w:t xml:space="preserve"> &amp; M. New (Eds.), </w:t>
      </w:r>
      <w:r w:rsidRPr="009D3071">
        <w:rPr>
          <w:rFonts w:ascii="Arial" w:eastAsia="Times New Roman" w:hAnsi="Arial" w:cs="Arial"/>
          <w:i/>
          <w:iCs/>
          <w:color w:val="000000" w:themeColor="text1"/>
          <w:shd w:val="clear" w:color="auto" w:fill="FFFFFF"/>
        </w:rPr>
        <w:t>Cultured aquatic species fact sheets</w:t>
      </w:r>
      <w:r w:rsidRPr="009D3071">
        <w:rPr>
          <w:rFonts w:ascii="Arial" w:eastAsia="Times New Roman" w:hAnsi="Arial" w:cs="Arial"/>
          <w:color w:val="000000" w:themeColor="text1"/>
          <w:shd w:val="clear" w:color="auto" w:fill="FFFFFF"/>
        </w:rPr>
        <w:t xml:space="preserve"> (CD</w:t>
      </w:r>
      <w:r w:rsidRPr="009D3071">
        <w:rPr>
          <w:rFonts w:ascii="Arial" w:eastAsia="Times New Roman" w:hAnsi="Arial" w:cs="Arial"/>
          <w:color w:val="000000" w:themeColor="text1"/>
          <w:shd w:val="clear" w:color="auto" w:fill="FFFFFF"/>
        </w:rPr>
        <w:noBreakHyphen/>
        <w:t xml:space="preserve">ROM, multilingual). FAO Fisheries and Aquaculture Department. Retrieved March 28, 2026, from </w:t>
      </w:r>
      <w:hyperlink r:id="rId21" w:tgtFrame="_new" w:history="1">
        <w:r w:rsidRPr="009D3071">
          <w:rPr>
            <w:rStyle w:val="Hipervnculo"/>
            <w:rFonts w:ascii="Arial" w:eastAsia="Times New Roman" w:hAnsi="Arial" w:cs="Arial"/>
            <w:shd w:val="clear" w:color="auto" w:fill="FFFFFF"/>
          </w:rPr>
          <w:t>https://www.fao.org/fishery/docs/DOCUMENT/aquaculture/CulturedSpecies/file/en/en_niletilapia.htm</w:t>
        </w:r>
      </w:hyperlink>
    </w:p>
    <w:p w14:paraId="7E7B345D" w14:textId="77777777" w:rsidR="004C19C8" w:rsidRPr="009D3071" w:rsidRDefault="004C19C8" w:rsidP="006E293A">
      <w:pPr>
        <w:shd w:val="clear" w:color="auto" w:fill="FFFFFF" w:themeFill="background1"/>
        <w:spacing w:line="360" w:lineRule="auto"/>
        <w:jc w:val="both"/>
        <w:rPr>
          <w:rFonts w:ascii="Arial" w:eastAsia="Times New Roman" w:hAnsi="Arial" w:cs="Arial"/>
          <w:color w:val="000000" w:themeColor="text1"/>
          <w:shd w:val="clear" w:color="auto" w:fill="FFFFFF"/>
        </w:rPr>
      </w:pPr>
      <w:r w:rsidRPr="009D3071">
        <w:rPr>
          <w:rFonts w:ascii="Arial" w:eastAsia="Times New Roman" w:hAnsi="Arial" w:cs="Arial"/>
          <w:color w:val="000000" w:themeColor="text1"/>
          <w:shd w:val="clear" w:color="auto" w:fill="FFFFFF"/>
        </w:rPr>
        <w:t xml:space="preserve">Froese, Rainer </w:t>
      </w:r>
      <w:r>
        <w:rPr>
          <w:rFonts w:ascii="Arial" w:eastAsia="Times New Roman" w:hAnsi="Arial" w:cs="Arial"/>
          <w:color w:val="000000" w:themeColor="text1"/>
          <w:shd w:val="clear" w:color="auto" w:fill="FFFFFF"/>
        </w:rPr>
        <w:t>&amp;</w:t>
      </w:r>
      <w:r w:rsidRPr="009D3071">
        <w:rPr>
          <w:rFonts w:ascii="Arial" w:eastAsia="Times New Roman" w:hAnsi="Arial" w:cs="Arial"/>
          <w:color w:val="000000" w:themeColor="text1"/>
          <w:shd w:val="clear" w:color="auto" w:fill="FFFFFF"/>
        </w:rPr>
        <w:t xml:space="preserve"> Pauly, Daniel, eds. (2015). </w:t>
      </w:r>
      <w:r w:rsidRPr="009D3071">
        <w:rPr>
          <w:rFonts w:ascii="Arial" w:eastAsia="Times New Roman" w:hAnsi="Arial" w:cs="Arial"/>
          <w:color w:val="000000" w:themeColor="text1"/>
          <w:bdr w:val="none" w:sz="0" w:space="0" w:color="auto" w:frame="1"/>
        </w:rPr>
        <w:t>"</w:t>
      </w:r>
      <w:r w:rsidRPr="009D3071">
        <w:rPr>
          <w:rFonts w:ascii="Arial" w:eastAsia="Times New Roman" w:hAnsi="Arial" w:cs="Arial"/>
          <w:i/>
          <w:iCs/>
          <w:color w:val="000000" w:themeColor="text1"/>
          <w:bdr w:val="none" w:sz="0" w:space="0" w:color="auto" w:frame="1"/>
        </w:rPr>
        <w:t xml:space="preserve">Oreochromis </w:t>
      </w:r>
      <w:proofErr w:type="spellStart"/>
      <w:r w:rsidRPr="009D3071">
        <w:rPr>
          <w:rFonts w:ascii="Arial" w:eastAsia="Times New Roman" w:hAnsi="Arial" w:cs="Arial"/>
          <w:i/>
          <w:iCs/>
          <w:color w:val="000000" w:themeColor="text1"/>
          <w:bdr w:val="none" w:sz="0" w:space="0" w:color="auto" w:frame="1"/>
        </w:rPr>
        <w:t>niloticus</w:t>
      </w:r>
      <w:proofErr w:type="spellEnd"/>
      <w:r w:rsidRPr="009D3071">
        <w:rPr>
          <w:rFonts w:ascii="Arial" w:eastAsia="Times New Roman" w:hAnsi="Arial" w:cs="Arial"/>
          <w:color w:val="000000" w:themeColor="text1"/>
          <w:bdr w:val="none" w:sz="0" w:space="0" w:color="auto" w:frame="1"/>
        </w:rPr>
        <w:t xml:space="preserve">" </w:t>
      </w:r>
      <w:r w:rsidRPr="009D3071">
        <w:rPr>
          <w:rFonts w:ascii="Arial" w:eastAsia="Times New Roman" w:hAnsi="Arial" w:cs="Arial"/>
          <w:color w:val="000000" w:themeColor="text1"/>
          <w:shd w:val="clear" w:color="auto" w:fill="FFFFFF"/>
        </w:rPr>
        <w:t>in </w:t>
      </w:r>
      <w:r w:rsidRPr="009D3071">
        <w:rPr>
          <w:rFonts w:ascii="Arial" w:eastAsia="Times New Roman" w:hAnsi="Arial" w:cs="Arial"/>
          <w:color w:val="000000" w:themeColor="text1"/>
          <w:bdr w:val="none" w:sz="0" w:space="0" w:color="auto" w:frame="1"/>
          <w:shd w:val="clear" w:color="auto" w:fill="FFFFFF"/>
        </w:rPr>
        <w:t>Fish Base</w:t>
      </w:r>
      <w:r w:rsidRPr="009D3071">
        <w:rPr>
          <w:rFonts w:ascii="Arial" w:eastAsia="Times New Roman" w:hAnsi="Arial" w:cs="Arial"/>
          <w:color w:val="000000" w:themeColor="text1"/>
          <w:shd w:val="clear" w:color="auto" w:fill="FFFFFF"/>
        </w:rPr>
        <w:t>. November 2015 version</w:t>
      </w:r>
    </w:p>
    <w:p w14:paraId="5794CF0B" w14:textId="77777777" w:rsidR="004C19C8" w:rsidRPr="009D3071" w:rsidRDefault="004C19C8" w:rsidP="003C2FE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 xml:space="preserve">Henry, M., </w:t>
      </w:r>
      <w:proofErr w:type="spellStart"/>
      <w:r w:rsidRPr="009D3071">
        <w:rPr>
          <w:rFonts w:ascii="Arial" w:hAnsi="Arial" w:cs="Arial"/>
          <w:color w:val="000000" w:themeColor="text1"/>
        </w:rPr>
        <w:t>Gasco</w:t>
      </w:r>
      <w:proofErr w:type="spellEnd"/>
      <w:r w:rsidRPr="009D3071">
        <w:rPr>
          <w:rFonts w:ascii="Arial" w:hAnsi="Arial" w:cs="Arial"/>
          <w:color w:val="000000" w:themeColor="text1"/>
        </w:rPr>
        <w:t xml:space="preserve">, L., Piccolo, G.,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Fountoulaki</w:t>
      </w:r>
      <w:proofErr w:type="spellEnd"/>
      <w:r w:rsidRPr="009D3071">
        <w:rPr>
          <w:rFonts w:ascii="Arial" w:hAnsi="Arial" w:cs="Arial"/>
          <w:color w:val="000000" w:themeColor="text1"/>
        </w:rPr>
        <w:t>, E. (2015). Review on the use of insects in the diet of farmed fish: past and future. </w:t>
      </w:r>
      <w:r w:rsidRPr="009D3071">
        <w:rPr>
          <w:rFonts w:ascii="Arial" w:hAnsi="Arial" w:cs="Arial"/>
          <w:i/>
          <w:iCs/>
          <w:color w:val="000000" w:themeColor="text1"/>
        </w:rPr>
        <w:t>Animal Feed Science and Technology</w:t>
      </w:r>
      <w:r w:rsidRPr="009D3071">
        <w:rPr>
          <w:rFonts w:ascii="Arial" w:hAnsi="Arial" w:cs="Arial"/>
          <w:color w:val="000000" w:themeColor="text1"/>
        </w:rPr>
        <w:t>, </w:t>
      </w:r>
      <w:r w:rsidRPr="009D3071">
        <w:rPr>
          <w:rFonts w:ascii="Arial" w:hAnsi="Arial" w:cs="Arial"/>
          <w:i/>
          <w:iCs/>
          <w:color w:val="000000" w:themeColor="text1"/>
        </w:rPr>
        <w:t>203</w:t>
      </w:r>
      <w:r w:rsidRPr="009D3071">
        <w:rPr>
          <w:rFonts w:ascii="Arial" w:hAnsi="Arial" w:cs="Arial"/>
          <w:color w:val="000000" w:themeColor="text1"/>
        </w:rPr>
        <w:t>, 1-22.</w:t>
      </w:r>
    </w:p>
    <w:p w14:paraId="02D7AB32" w14:textId="77777777" w:rsidR="004C19C8" w:rsidRPr="009D3071" w:rsidRDefault="004C19C8" w:rsidP="009B6180">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 xml:space="preserve">Horwitz, W., </w:t>
      </w:r>
      <w:r>
        <w:rPr>
          <w:rFonts w:ascii="Arial" w:hAnsi="Arial" w:cs="Arial"/>
          <w:color w:val="000000" w:themeColor="text1"/>
        </w:rPr>
        <w:t>&amp;</w:t>
      </w:r>
      <w:r w:rsidRPr="009D3071">
        <w:rPr>
          <w:rFonts w:ascii="Arial" w:hAnsi="Arial" w:cs="Arial"/>
          <w:color w:val="000000" w:themeColor="text1"/>
        </w:rPr>
        <w:t xml:space="preserve"> Latimer, G. W. (Eds.). (2010). </w:t>
      </w:r>
      <w:r w:rsidRPr="009D3071">
        <w:rPr>
          <w:rFonts w:ascii="Arial" w:hAnsi="Arial" w:cs="Arial"/>
          <w:i/>
          <w:iCs/>
          <w:color w:val="000000" w:themeColor="text1"/>
        </w:rPr>
        <w:t>Official Methods of Analysis of AOAC International</w:t>
      </w:r>
      <w:r w:rsidRPr="009D3071">
        <w:rPr>
          <w:rFonts w:ascii="Arial" w:hAnsi="Arial" w:cs="Arial"/>
          <w:color w:val="000000" w:themeColor="text1"/>
        </w:rPr>
        <w:t xml:space="preserve"> (18th ed., Rev. 3). Gaithersburg, MD: AOAC International.</w:t>
      </w:r>
    </w:p>
    <w:p w14:paraId="26CF5A9B"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 xml:space="preserve">Iheanacho, S. C., </w:t>
      </w:r>
      <w:proofErr w:type="spellStart"/>
      <w:r w:rsidRPr="009D3071">
        <w:rPr>
          <w:rFonts w:ascii="Arial" w:hAnsi="Arial" w:cs="Arial"/>
          <w:color w:val="000000" w:themeColor="text1"/>
        </w:rPr>
        <w:t>Ikwo</w:t>
      </w:r>
      <w:proofErr w:type="spellEnd"/>
      <w:r w:rsidRPr="009D3071">
        <w:rPr>
          <w:rFonts w:ascii="Arial" w:hAnsi="Arial" w:cs="Arial"/>
          <w:color w:val="000000" w:themeColor="text1"/>
        </w:rPr>
        <w:t xml:space="preserve">, T. N., </w:t>
      </w:r>
      <w:proofErr w:type="spellStart"/>
      <w:r w:rsidRPr="009D3071">
        <w:rPr>
          <w:rFonts w:ascii="Arial" w:hAnsi="Arial" w:cs="Arial"/>
          <w:color w:val="000000" w:themeColor="text1"/>
        </w:rPr>
        <w:t>Igweze</w:t>
      </w:r>
      <w:proofErr w:type="spellEnd"/>
      <w:r w:rsidRPr="009D3071">
        <w:rPr>
          <w:rFonts w:ascii="Arial" w:hAnsi="Arial" w:cs="Arial"/>
          <w:color w:val="000000" w:themeColor="text1"/>
        </w:rPr>
        <w:t xml:space="preserve">, N. O., </w:t>
      </w:r>
      <w:proofErr w:type="spellStart"/>
      <w:r w:rsidRPr="009D3071">
        <w:rPr>
          <w:rFonts w:ascii="Arial" w:hAnsi="Arial" w:cs="Arial"/>
          <w:color w:val="000000" w:themeColor="text1"/>
        </w:rPr>
        <w:t>Chukwuidha</w:t>
      </w:r>
      <w:proofErr w:type="spellEnd"/>
      <w:r w:rsidRPr="009D3071">
        <w:rPr>
          <w:rFonts w:ascii="Arial" w:hAnsi="Arial" w:cs="Arial"/>
          <w:color w:val="000000" w:themeColor="text1"/>
        </w:rPr>
        <w:t xml:space="preserve">, C., </w:t>
      </w:r>
      <w:proofErr w:type="spellStart"/>
      <w:r w:rsidRPr="009D3071">
        <w:rPr>
          <w:rFonts w:ascii="Arial" w:hAnsi="Arial" w:cs="Arial"/>
          <w:color w:val="000000" w:themeColor="text1"/>
        </w:rPr>
        <w:t>Ogueji</w:t>
      </w:r>
      <w:proofErr w:type="spellEnd"/>
      <w:r w:rsidRPr="009D3071">
        <w:rPr>
          <w:rFonts w:ascii="Arial" w:hAnsi="Arial" w:cs="Arial"/>
          <w:color w:val="000000" w:themeColor="text1"/>
        </w:rPr>
        <w:t xml:space="preserve">, E. O.,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Onyeneke</w:t>
      </w:r>
      <w:proofErr w:type="spellEnd"/>
      <w:r w:rsidRPr="009D3071">
        <w:rPr>
          <w:rFonts w:ascii="Arial" w:hAnsi="Arial" w:cs="Arial"/>
          <w:color w:val="000000" w:themeColor="text1"/>
        </w:rPr>
        <w:t>, R. (2018). Effect of different dietary inclusion levels of melon seed (</w:t>
      </w:r>
      <w:r w:rsidRPr="009D3071">
        <w:rPr>
          <w:rFonts w:ascii="Arial" w:hAnsi="Arial" w:cs="Arial"/>
          <w:i/>
          <w:iCs/>
          <w:color w:val="000000" w:themeColor="text1"/>
        </w:rPr>
        <w:t xml:space="preserve">Citrullus </w:t>
      </w:r>
      <w:proofErr w:type="spellStart"/>
      <w:r w:rsidRPr="009D3071">
        <w:rPr>
          <w:rFonts w:ascii="Arial" w:hAnsi="Arial" w:cs="Arial"/>
          <w:i/>
          <w:iCs/>
          <w:color w:val="000000" w:themeColor="text1"/>
        </w:rPr>
        <w:t>lanatus</w:t>
      </w:r>
      <w:proofErr w:type="spellEnd"/>
      <w:r w:rsidRPr="009D3071">
        <w:rPr>
          <w:rFonts w:ascii="Arial" w:hAnsi="Arial" w:cs="Arial"/>
          <w:color w:val="000000" w:themeColor="text1"/>
        </w:rPr>
        <w:t xml:space="preserve">) peel on growth, haematology and histology of Oreochromis </w:t>
      </w:r>
      <w:proofErr w:type="spellStart"/>
      <w:r w:rsidRPr="009D3071">
        <w:rPr>
          <w:rFonts w:ascii="Arial" w:hAnsi="Arial" w:cs="Arial"/>
          <w:color w:val="000000" w:themeColor="text1"/>
        </w:rPr>
        <w:t>niloticus</w:t>
      </w:r>
      <w:proofErr w:type="spellEnd"/>
      <w:r w:rsidRPr="009D3071">
        <w:rPr>
          <w:rFonts w:ascii="Arial" w:hAnsi="Arial" w:cs="Arial"/>
          <w:color w:val="000000" w:themeColor="text1"/>
        </w:rPr>
        <w:t xml:space="preserve"> juvenile. </w:t>
      </w:r>
      <w:r w:rsidRPr="009D3071">
        <w:rPr>
          <w:rFonts w:ascii="Arial" w:hAnsi="Arial" w:cs="Arial"/>
          <w:i/>
          <w:iCs/>
          <w:color w:val="000000" w:themeColor="text1"/>
        </w:rPr>
        <w:t>Turkish Journal of Fisheries and Aquatic Sciences, 18(3), 377–384.</w:t>
      </w:r>
      <w:r w:rsidRPr="009D3071">
        <w:rPr>
          <w:rFonts w:ascii="Arial" w:hAnsi="Arial" w:cs="Arial"/>
          <w:color w:val="000000" w:themeColor="text1"/>
        </w:rPr>
        <w:t xml:space="preserve"> </w:t>
      </w:r>
      <w:hyperlink r:id="rId22" w:tgtFrame="_new" w:history="1">
        <w:r w:rsidRPr="009D3071">
          <w:rPr>
            <w:rStyle w:val="Hipervnculo"/>
            <w:rFonts w:ascii="Arial" w:hAnsi="Arial" w:cs="Arial"/>
          </w:rPr>
          <w:t>https://www.trjfas.org/uploads/pdf_1178.pdf</w:t>
        </w:r>
      </w:hyperlink>
      <w:r w:rsidRPr="009D3071">
        <w:rPr>
          <w:rFonts w:ascii="Arial" w:hAnsi="Arial" w:cs="Arial"/>
          <w:color w:val="000000" w:themeColor="text1"/>
        </w:rPr>
        <w:t xml:space="preserve">  </w:t>
      </w:r>
    </w:p>
    <w:p w14:paraId="7BD3C40C"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Jauncey, K. (2000). Nutritional requirements. In </w:t>
      </w:r>
      <w:r w:rsidRPr="009D3071">
        <w:rPr>
          <w:rFonts w:ascii="Arial" w:hAnsi="Arial" w:cs="Arial"/>
          <w:i/>
          <w:iCs/>
          <w:color w:val="000000" w:themeColor="text1"/>
        </w:rPr>
        <w:t>Tilapias: biology and exploitation</w:t>
      </w:r>
      <w:r w:rsidRPr="009D3071">
        <w:rPr>
          <w:rFonts w:ascii="Arial" w:hAnsi="Arial" w:cs="Arial"/>
          <w:color w:val="000000" w:themeColor="text1"/>
        </w:rPr>
        <w:t xml:space="preserve"> (pp. 327-375). Dordrecht: Springer </w:t>
      </w:r>
      <w:proofErr w:type="spellStart"/>
      <w:r w:rsidRPr="009D3071">
        <w:rPr>
          <w:rFonts w:ascii="Arial" w:hAnsi="Arial" w:cs="Arial"/>
          <w:color w:val="000000" w:themeColor="text1"/>
        </w:rPr>
        <w:t>Netherlands.Jauncey</w:t>
      </w:r>
      <w:proofErr w:type="spellEnd"/>
      <w:r w:rsidRPr="009D3071">
        <w:rPr>
          <w:rFonts w:ascii="Arial" w:hAnsi="Arial" w:cs="Arial"/>
          <w:color w:val="000000" w:themeColor="text1"/>
        </w:rPr>
        <w:t>, K. (2000). Nutritional requirements. In </w:t>
      </w:r>
      <w:r w:rsidRPr="009D3071">
        <w:rPr>
          <w:rFonts w:ascii="Arial" w:hAnsi="Arial" w:cs="Arial"/>
          <w:i/>
          <w:iCs/>
          <w:color w:val="000000" w:themeColor="text1"/>
        </w:rPr>
        <w:t>Tilapias: biology and exploitation</w:t>
      </w:r>
      <w:r w:rsidRPr="009D3071">
        <w:rPr>
          <w:rFonts w:ascii="Arial" w:hAnsi="Arial" w:cs="Arial"/>
          <w:color w:val="000000" w:themeColor="text1"/>
        </w:rPr>
        <w:t> (pp. 327-375). Dordrecht: Springer Netherlands.</w:t>
      </w:r>
    </w:p>
    <w:p w14:paraId="06150C1B"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Komolafe</w:t>
      </w:r>
      <w:proofErr w:type="spellEnd"/>
      <w:r w:rsidRPr="009D3071">
        <w:rPr>
          <w:rFonts w:ascii="Arial" w:hAnsi="Arial" w:cs="Arial"/>
          <w:color w:val="000000" w:themeColor="text1"/>
        </w:rPr>
        <w:t xml:space="preserve"> O. O.,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Arawomo</w:t>
      </w:r>
      <w:proofErr w:type="spellEnd"/>
      <w:r w:rsidRPr="009D3071">
        <w:rPr>
          <w:rFonts w:ascii="Arial" w:hAnsi="Arial" w:cs="Arial"/>
          <w:color w:val="000000" w:themeColor="text1"/>
        </w:rPr>
        <w:t xml:space="preserve"> G. A. O, (2008). Preliminary observations on fish Species in a newly impounded reservoir, </w:t>
      </w:r>
      <w:proofErr w:type="spellStart"/>
      <w:r w:rsidRPr="009D3071">
        <w:rPr>
          <w:rFonts w:ascii="Arial" w:hAnsi="Arial" w:cs="Arial"/>
          <w:color w:val="000000" w:themeColor="text1"/>
        </w:rPr>
        <w:t>Osinmo</w:t>
      </w:r>
      <w:proofErr w:type="spellEnd"/>
      <w:r w:rsidRPr="009D3071">
        <w:rPr>
          <w:rFonts w:ascii="Arial" w:hAnsi="Arial" w:cs="Arial"/>
          <w:color w:val="000000" w:themeColor="text1"/>
        </w:rPr>
        <w:t xml:space="preserve">. </w:t>
      </w:r>
      <w:r w:rsidRPr="009D3071">
        <w:rPr>
          <w:rFonts w:ascii="Arial" w:hAnsi="Arial" w:cs="Arial"/>
          <w:i/>
          <w:color w:val="000000" w:themeColor="text1"/>
        </w:rPr>
        <w:t>Turkish Journal of Fisheries and Aquatic Sciences</w:t>
      </w:r>
      <w:r w:rsidRPr="009D3071">
        <w:rPr>
          <w:rFonts w:ascii="Arial" w:hAnsi="Arial" w:cs="Arial"/>
          <w:color w:val="000000" w:themeColor="text1"/>
        </w:rPr>
        <w:t xml:space="preserve"> 8: 289-292.</w:t>
      </w:r>
    </w:p>
    <w:p w14:paraId="707E1224" w14:textId="77777777" w:rsidR="004C19C8" w:rsidRPr="009D3071" w:rsidRDefault="004C19C8" w:rsidP="009B6180">
      <w:pPr>
        <w:shd w:val="clear" w:color="auto" w:fill="FFFFFF" w:themeFill="background1"/>
        <w:spacing w:line="360" w:lineRule="auto"/>
        <w:jc w:val="both"/>
        <w:rPr>
          <w:rFonts w:ascii="Arial" w:hAnsi="Arial" w:cs="Arial"/>
          <w:color w:val="000000" w:themeColor="text1"/>
          <w:lang w:val="en-US"/>
        </w:rPr>
      </w:pPr>
      <w:r w:rsidRPr="009D3071">
        <w:rPr>
          <w:rFonts w:ascii="Arial" w:hAnsi="Arial" w:cs="Arial"/>
          <w:color w:val="000000" w:themeColor="text1"/>
          <w:lang w:val="en-US"/>
        </w:rPr>
        <w:t xml:space="preserve">Malcolm C. M. Beveridge </w:t>
      </w:r>
      <w:r>
        <w:rPr>
          <w:rFonts w:ascii="Arial" w:hAnsi="Arial" w:cs="Arial"/>
          <w:color w:val="000000" w:themeColor="text1"/>
          <w:lang w:val="en-US"/>
        </w:rPr>
        <w:t>&amp;</w:t>
      </w:r>
      <w:r w:rsidRPr="009D3071">
        <w:rPr>
          <w:rFonts w:ascii="Arial" w:hAnsi="Arial" w:cs="Arial"/>
          <w:color w:val="000000" w:themeColor="text1"/>
          <w:lang w:val="en-US"/>
        </w:rPr>
        <w:t xml:space="preserve"> Brendan J. McAndrew (Eds.). (2000). </w:t>
      </w:r>
      <w:r w:rsidRPr="009D3071">
        <w:rPr>
          <w:rFonts w:ascii="Arial" w:hAnsi="Arial" w:cs="Arial"/>
          <w:i/>
          <w:iCs/>
          <w:color w:val="000000" w:themeColor="text1"/>
          <w:lang w:val="en-US"/>
        </w:rPr>
        <w:t>Tilapias: Biology and exploitation</w:t>
      </w:r>
      <w:r w:rsidRPr="009D3071">
        <w:rPr>
          <w:rFonts w:ascii="Arial" w:hAnsi="Arial" w:cs="Arial"/>
          <w:color w:val="000000" w:themeColor="text1"/>
          <w:lang w:val="en-US"/>
        </w:rPr>
        <w:t>. Dordrecht, Netherlands: Kluwer Academic Publishers.</w:t>
      </w:r>
    </w:p>
    <w:p w14:paraId="2F8AE0F8"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Mba</w:t>
      </w:r>
      <w:proofErr w:type="spellEnd"/>
      <w:r w:rsidRPr="009D3071">
        <w:rPr>
          <w:rFonts w:ascii="Arial" w:hAnsi="Arial" w:cs="Arial"/>
          <w:color w:val="000000" w:themeColor="text1"/>
        </w:rPr>
        <w:t xml:space="preserve">, A. R. F., </w:t>
      </w:r>
      <w:proofErr w:type="spellStart"/>
      <w:r w:rsidRPr="009D3071">
        <w:rPr>
          <w:rFonts w:ascii="Arial" w:hAnsi="Arial" w:cs="Arial"/>
          <w:color w:val="000000" w:themeColor="text1"/>
        </w:rPr>
        <w:t>Kansci</w:t>
      </w:r>
      <w:proofErr w:type="spellEnd"/>
      <w:r w:rsidRPr="009D3071">
        <w:rPr>
          <w:rFonts w:ascii="Arial" w:hAnsi="Arial" w:cs="Arial"/>
          <w:color w:val="000000" w:themeColor="text1"/>
        </w:rPr>
        <w:t xml:space="preserve">, G., </w:t>
      </w:r>
      <w:proofErr w:type="spellStart"/>
      <w:r w:rsidRPr="009D3071">
        <w:rPr>
          <w:rFonts w:ascii="Arial" w:hAnsi="Arial" w:cs="Arial"/>
          <w:color w:val="000000" w:themeColor="text1"/>
        </w:rPr>
        <w:t>Viau</w:t>
      </w:r>
      <w:proofErr w:type="spellEnd"/>
      <w:r w:rsidRPr="009D3071">
        <w:rPr>
          <w:rFonts w:ascii="Arial" w:hAnsi="Arial" w:cs="Arial"/>
          <w:color w:val="000000" w:themeColor="text1"/>
        </w:rPr>
        <w:t xml:space="preserve">, M., </w:t>
      </w:r>
      <w:proofErr w:type="spellStart"/>
      <w:r w:rsidRPr="009D3071">
        <w:rPr>
          <w:rFonts w:ascii="Arial" w:hAnsi="Arial" w:cs="Arial"/>
          <w:color w:val="000000" w:themeColor="text1"/>
        </w:rPr>
        <w:t>Ribourg</w:t>
      </w:r>
      <w:proofErr w:type="spellEnd"/>
      <w:r w:rsidRPr="009D3071">
        <w:rPr>
          <w:rFonts w:ascii="Arial" w:hAnsi="Arial" w:cs="Arial"/>
          <w:color w:val="000000" w:themeColor="text1"/>
        </w:rPr>
        <w:t xml:space="preserve">, L., </w:t>
      </w:r>
      <w:proofErr w:type="spellStart"/>
      <w:r w:rsidRPr="009D3071">
        <w:rPr>
          <w:rFonts w:ascii="Arial" w:hAnsi="Arial" w:cs="Arial"/>
          <w:color w:val="000000" w:themeColor="text1"/>
        </w:rPr>
        <w:t>Muafor</w:t>
      </w:r>
      <w:proofErr w:type="spellEnd"/>
      <w:r w:rsidRPr="009D3071">
        <w:rPr>
          <w:rFonts w:ascii="Arial" w:hAnsi="Arial" w:cs="Arial"/>
          <w:color w:val="000000" w:themeColor="text1"/>
        </w:rPr>
        <w:t xml:space="preserve">, J. F., </w:t>
      </w:r>
      <w:proofErr w:type="spellStart"/>
      <w:r w:rsidRPr="009D3071">
        <w:rPr>
          <w:rFonts w:ascii="Arial" w:hAnsi="Arial" w:cs="Arial"/>
          <w:color w:val="000000" w:themeColor="text1"/>
        </w:rPr>
        <w:t>Hafnaoui</w:t>
      </w:r>
      <w:proofErr w:type="spellEnd"/>
      <w:r w:rsidRPr="009D3071">
        <w:rPr>
          <w:rFonts w:ascii="Arial" w:hAnsi="Arial" w:cs="Arial"/>
          <w:color w:val="000000" w:themeColor="text1"/>
        </w:rPr>
        <w:t xml:space="preserve">, N., Le Gall, P.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Genot</w:t>
      </w:r>
      <w:proofErr w:type="spellEnd"/>
      <w:r w:rsidRPr="009D3071">
        <w:rPr>
          <w:rFonts w:ascii="Arial" w:hAnsi="Arial" w:cs="Arial"/>
          <w:color w:val="000000" w:themeColor="text1"/>
        </w:rPr>
        <w:t>, C. (2018). Growing conditions and morphotypes of African palm weevil (</w:t>
      </w:r>
      <w:proofErr w:type="spellStart"/>
      <w:r w:rsidRPr="009D3071">
        <w:rPr>
          <w:rFonts w:ascii="Arial" w:hAnsi="Arial" w:cs="Arial"/>
          <w:i/>
          <w:iCs/>
          <w:color w:val="000000" w:themeColor="text1"/>
        </w:rPr>
        <w:t>Rhynchophorus</w:t>
      </w:r>
      <w:proofErr w:type="spellEnd"/>
      <w:r w:rsidRPr="009D3071">
        <w:rPr>
          <w:rFonts w:ascii="Arial" w:hAnsi="Arial" w:cs="Arial"/>
          <w:i/>
          <w:iCs/>
          <w:color w:val="000000" w:themeColor="text1"/>
        </w:rPr>
        <w:t xml:space="preserve"> </w:t>
      </w:r>
      <w:proofErr w:type="spellStart"/>
      <w:r w:rsidRPr="009D3071">
        <w:rPr>
          <w:rFonts w:ascii="Arial" w:hAnsi="Arial" w:cs="Arial"/>
          <w:i/>
          <w:iCs/>
          <w:color w:val="000000" w:themeColor="text1"/>
        </w:rPr>
        <w:t>phoenicis</w:t>
      </w:r>
      <w:proofErr w:type="spellEnd"/>
      <w:r w:rsidRPr="009D3071">
        <w:rPr>
          <w:rFonts w:ascii="Arial" w:hAnsi="Arial" w:cs="Arial"/>
          <w:i/>
          <w:iCs/>
          <w:color w:val="000000" w:themeColor="text1"/>
        </w:rPr>
        <w:t xml:space="preserve">) </w:t>
      </w:r>
      <w:r w:rsidRPr="009D3071">
        <w:rPr>
          <w:rFonts w:ascii="Arial" w:hAnsi="Arial" w:cs="Arial"/>
          <w:color w:val="000000" w:themeColor="text1"/>
        </w:rPr>
        <w:t>larvae influence their lipophilic nutrient but not their amino acid compositions. </w:t>
      </w:r>
      <w:r w:rsidRPr="009D3071">
        <w:rPr>
          <w:rFonts w:ascii="Arial" w:hAnsi="Arial" w:cs="Arial"/>
          <w:i/>
          <w:iCs/>
          <w:color w:val="000000" w:themeColor="text1"/>
        </w:rPr>
        <w:t>Journal of Food Composition and Analysis</w:t>
      </w:r>
      <w:r w:rsidRPr="009D3071">
        <w:rPr>
          <w:rFonts w:ascii="Arial" w:hAnsi="Arial" w:cs="Arial"/>
          <w:color w:val="000000" w:themeColor="text1"/>
        </w:rPr>
        <w:t>, </w:t>
      </w:r>
      <w:r w:rsidRPr="009D3071">
        <w:rPr>
          <w:rFonts w:ascii="Arial" w:hAnsi="Arial" w:cs="Arial"/>
          <w:i/>
          <w:iCs/>
          <w:color w:val="000000" w:themeColor="text1"/>
        </w:rPr>
        <w:t>69</w:t>
      </w:r>
      <w:r w:rsidRPr="009D3071">
        <w:rPr>
          <w:rFonts w:ascii="Arial" w:hAnsi="Arial" w:cs="Arial"/>
          <w:color w:val="000000" w:themeColor="text1"/>
        </w:rPr>
        <w:t>, 87-97.</w:t>
      </w:r>
    </w:p>
    <w:p w14:paraId="7DE56787"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Mjoun</w:t>
      </w:r>
      <w:proofErr w:type="spellEnd"/>
      <w:r w:rsidRPr="009D3071">
        <w:rPr>
          <w:rFonts w:ascii="Arial" w:hAnsi="Arial" w:cs="Arial"/>
          <w:color w:val="000000" w:themeColor="text1"/>
        </w:rPr>
        <w:t xml:space="preserve">, K., </w:t>
      </w:r>
      <w:proofErr w:type="spellStart"/>
      <w:r w:rsidRPr="009D3071">
        <w:rPr>
          <w:rFonts w:ascii="Arial" w:hAnsi="Arial" w:cs="Arial"/>
          <w:color w:val="000000" w:themeColor="text1"/>
        </w:rPr>
        <w:t>Rosentrater</w:t>
      </w:r>
      <w:proofErr w:type="spellEnd"/>
      <w:r w:rsidRPr="009D3071">
        <w:rPr>
          <w:rFonts w:ascii="Arial" w:hAnsi="Arial" w:cs="Arial"/>
          <w:color w:val="000000" w:themeColor="text1"/>
        </w:rPr>
        <w:t xml:space="preserve">, K. A., </w:t>
      </w:r>
      <w:r>
        <w:rPr>
          <w:rFonts w:ascii="Arial" w:hAnsi="Arial" w:cs="Arial"/>
          <w:color w:val="000000" w:themeColor="text1"/>
        </w:rPr>
        <w:t>&amp;</w:t>
      </w:r>
      <w:r w:rsidRPr="009D3071">
        <w:rPr>
          <w:rFonts w:ascii="Arial" w:hAnsi="Arial" w:cs="Arial"/>
          <w:color w:val="000000" w:themeColor="text1"/>
        </w:rPr>
        <w:t xml:space="preserve"> Brown, M. L</w:t>
      </w:r>
      <w:r w:rsidRPr="009D3071">
        <w:rPr>
          <w:rFonts w:ascii="Arial" w:hAnsi="Arial" w:cs="Arial"/>
          <w:b/>
          <w:bCs/>
          <w:color w:val="000000" w:themeColor="text1"/>
        </w:rPr>
        <w:t>.</w:t>
      </w:r>
      <w:r w:rsidRPr="009D3071">
        <w:rPr>
          <w:rFonts w:ascii="Arial" w:hAnsi="Arial" w:cs="Arial"/>
          <w:color w:val="000000" w:themeColor="text1"/>
        </w:rPr>
        <w:t xml:space="preserve"> (2010). Tilapia: environmental biology and nutritional requirements (Fact Sheet No. FS963</w:t>
      </w:r>
      <w:r w:rsidRPr="009D3071">
        <w:rPr>
          <w:rFonts w:ascii="Arial" w:hAnsi="Arial" w:cs="Arial"/>
          <w:color w:val="000000" w:themeColor="text1"/>
        </w:rPr>
        <w:noBreakHyphen/>
        <w:t xml:space="preserve">02). Cooperative Extension Service, South Dakota State University. Retrieved from </w:t>
      </w:r>
      <w:hyperlink r:id="rId23" w:tgtFrame="_new" w:history="1">
        <w:r w:rsidRPr="009D3071">
          <w:rPr>
            <w:rStyle w:val="Hipervnculo"/>
            <w:rFonts w:ascii="Arial" w:hAnsi="Arial" w:cs="Arial"/>
          </w:rPr>
          <w:t>https://openprairie.sdstate.edu/extension_fact/164/</w:t>
        </w:r>
      </w:hyperlink>
    </w:p>
    <w:p w14:paraId="64C19349"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lastRenderedPageBreak/>
        <w:t xml:space="preserve">Mustapha A. K. (2018). Growth Response of </w:t>
      </w:r>
      <w:r w:rsidRPr="009D3071">
        <w:rPr>
          <w:rFonts w:ascii="Arial" w:hAnsi="Arial" w:cs="Arial"/>
          <w:i/>
          <w:color w:val="000000" w:themeColor="text1"/>
        </w:rPr>
        <w:t xml:space="preserve">Oreochromis </w:t>
      </w:r>
      <w:proofErr w:type="spellStart"/>
      <w:r w:rsidRPr="009D3071">
        <w:rPr>
          <w:rFonts w:ascii="Arial" w:hAnsi="Arial" w:cs="Arial"/>
          <w:i/>
          <w:color w:val="000000" w:themeColor="text1"/>
        </w:rPr>
        <w:t>niloticus</w:t>
      </w:r>
      <w:proofErr w:type="spellEnd"/>
      <w:r w:rsidRPr="009D3071">
        <w:rPr>
          <w:rFonts w:ascii="Arial" w:hAnsi="Arial" w:cs="Arial"/>
          <w:color w:val="000000" w:themeColor="text1"/>
        </w:rPr>
        <w:t xml:space="preserve"> Fingerlings to Sun-dried Maggot Substituted Diets. </w:t>
      </w:r>
      <w:r w:rsidRPr="009D3071">
        <w:rPr>
          <w:rFonts w:ascii="Arial" w:hAnsi="Arial" w:cs="Arial"/>
          <w:i/>
          <w:color w:val="000000" w:themeColor="text1"/>
        </w:rPr>
        <w:t>10th Int'l Conference on Advances in Chemical, Agricultural, Biological and Environmental Sciences</w:t>
      </w:r>
      <w:r w:rsidRPr="009D3071">
        <w:rPr>
          <w:rFonts w:ascii="Arial" w:hAnsi="Arial" w:cs="Arial"/>
          <w:color w:val="000000" w:themeColor="text1"/>
        </w:rPr>
        <w:t xml:space="preserve"> </w:t>
      </w:r>
      <w:r w:rsidRPr="009D3071">
        <w:rPr>
          <w:rFonts w:ascii="Arial" w:hAnsi="Arial" w:cs="Arial"/>
          <w:i/>
          <w:color w:val="000000" w:themeColor="text1"/>
        </w:rPr>
        <w:t>(ACABES-18), Cape Town (South Africa)</w:t>
      </w:r>
      <w:r w:rsidRPr="009D3071">
        <w:rPr>
          <w:rFonts w:ascii="Arial" w:hAnsi="Arial" w:cs="Arial"/>
          <w:color w:val="000000" w:themeColor="text1"/>
        </w:rPr>
        <w:t>. Pp 297-305</w:t>
      </w:r>
    </w:p>
    <w:p w14:paraId="713C516D"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National Research Council, Division on Earth, Life Studies, Committee on the Nutrient Requirements of Fish, &amp; Shrimp. (2011). </w:t>
      </w:r>
      <w:r w:rsidRPr="009D3071">
        <w:rPr>
          <w:rFonts w:ascii="Arial" w:hAnsi="Arial" w:cs="Arial"/>
          <w:i/>
          <w:iCs/>
          <w:color w:val="000000" w:themeColor="text1"/>
        </w:rPr>
        <w:t>Nutrient requirements of fish and shrimp</w:t>
      </w:r>
      <w:r w:rsidRPr="009D3071">
        <w:rPr>
          <w:rFonts w:ascii="Arial" w:hAnsi="Arial" w:cs="Arial"/>
          <w:color w:val="000000" w:themeColor="text1"/>
        </w:rPr>
        <w:t>. National Academies Press.</w:t>
      </w:r>
    </w:p>
    <w:p w14:paraId="320CB0BE"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 xml:space="preserve">New Partnership for Africa’s Development (NEPAD) (2005). </w:t>
      </w:r>
      <w:r w:rsidRPr="009D3071">
        <w:rPr>
          <w:rFonts w:ascii="Arial" w:hAnsi="Arial" w:cs="Arial"/>
          <w:color w:val="000000" w:themeColor="text1"/>
          <w:lang w:val="en-US"/>
        </w:rPr>
        <w:t xml:space="preserve">Proceedings of the NEPAD: Fish for All summit, 22-25 Aug 2005. Abuja, Nigeria. </w:t>
      </w:r>
      <w:proofErr w:type="spellStart"/>
      <w:r w:rsidRPr="009D3071">
        <w:rPr>
          <w:rFonts w:ascii="Arial" w:hAnsi="Arial" w:cs="Arial"/>
          <w:color w:val="000000" w:themeColor="text1"/>
        </w:rPr>
        <w:t>WorldFish</w:t>
      </w:r>
      <w:proofErr w:type="spellEnd"/>
      <w:r w:rsidRPr="009D3071">
        <w:rPr>
          <w:rFonts w:ascii="Arial" w:hAnsi="Arial" w:cs="Arial"/>
          <w:color w:val="000000" w:themeColor="text1"/>
        </w:rPr>
        <w:t xml:space="preserve">. Penang. Malaysia. </w:t>
      </w:r>
      <w:hyperlink r:id="rId24" w:tgtFrame="_blank" w:history="1">
        <w:r w:rsidRPr="009D3071">
          <w:rPr>
            <w:rStyle w:val="Hipervnculo"/>
            <w:rFonts w:ascii="Arial" w:hAnsi="Arial" w:cs="Arial"/>
          </w:rPr>
          <w:t>https://hdl.handle.net/20.500.12348/1954</w:t>
        </w:r>
      </w:hyperlink>
    </w:p>
    <w:p w14:paraId="2BE54377"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lang w:val="en-US"/>
        </w:rPr>
      </w:pPr>
      <w:r w:rsidRPr="009D3071">
        <w:rPr>
          <w:rFonts w:ascii="Arial" w:hAnsi="Arial" w:cs="Arial"/>
          <w:color w:val="000000" w:themeColor="text1"/>
          <w:lang w:val="en-US"/>
        </w:rPr>
        <w:t xml:space="preserve">Nguyen, T., Davis, D.A., </w:t>
      </w:r>
      <w:r>
        <w:rPr>
          <w:rFonts w:ascii="Arial" w:hAnsi="Arial" w:cs="Arial"/>
          <w:color w:val="000000" w:themeColor="text1"/>
          <w:lang w:val="en-US"/>
        </w:rPr>
        <w:t>&amp;</w:t>
      </w:r>
      <w:r w:rsidRPr="009D3071">
        <w:rPr>
          <w:rFonts w:ascii="Arial" w:hAnsi="Arial" w:cs="Arial"/>
          <w:color w:val="000000" w:themeColor="text1"/>
          <w:lang w:val="en-US"/>
        </w:rPr>
        <w:t xml:space="preserve"> Saoud, I.P. (2009). Evaluation of alternative protein sources to replace fish meal in practical diets for juvenile tilapia, Oreochromis spp. Retrieved from https://www.was.org.html </w:t>
      </w:r>
    </w:p>
    <w:p w14:paraId="1559E8ED"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lang w:val="en-US"/>
        </w:rPr>
      </w:pPr>
      <w:proofErr w:type="spellStart"/>
      <w:r w:rsidRPr="009D3071">
        <w:rPr>
          <w:rFonts w:ascii="Arial" w:hAnsi="Arial" w:cs="Arial"/>
          <w:color w:val="000000" w:themeColor="text1"/>
          <w:lang w:val="en-US"/>
        </w:rPr>
        <w:t>Ogunlade</w:t>
      </w:r>
      <w:proofErr w:type="spellEnd"/>
      <w:r w:rsidRPr="009D3071">
        <w:rPr>
          <w:rFonts w:ascii="Arial" w:hAnsi="Arial" w:cs="Arial"/>
          <w:color w:val="000000" w:themeColor="text1"/>
          <w:lang w:val="en-US"/>
        </w:rPr>
        <w:t>, I. (2007). Backyard Fish Farmers Information Needs in Osun State, Nigeria. AAAE Conference proceedings (2007) 165-169</w:t>
      </w:r>
    </w:p>
    <w:p w14:paraId="35498485"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Okoli</w:t>
      </w:r>
      <w:proofErr w:type="spellEnd"/>
      <w:r w:rsidRPr="009D3071">
        <w:rPr>
          <w:rFonts w:ascii="Arial" w:hAnsi="Arial" w:cs="Arial"/>
          <w:color w:val="000000" w:themeColor="text1"/>
        </w:rPr>
        <w:t xml:space="preserve">, I. C., </w:t>
      </w:r>
      <w:proofErr w:type="spellStart"/>
      <w:r w:rsidRPr="009D3071">
        <w:rPr>
          <w:rFonts w:ascii="Arial" w:hAnsi="Arial" w:cs="Arial"/>
          <w:color w:val="000000" w:themeColor="text1"/>
        </w:rPr>
        <w:t>Olodi</w:t>
      </w:r>
      <w:proofErr w:type="spellEnd"/>
      <w:r w:rsidRPr="009D3071">
        <w:rPr>
          <w:rFonts w:ascii="Arial" w:hAnsi="Arial" w:cs="Arial"/>
          <w:color w:val="000000" w:themeColor="text1"/>
        </w:rPr>
        <w:t xml:space="preserve">, W. B., </w:t>
      </w:r>
      <w:proofErr w:type="spellStart"/>
      <w:r w:rsidRPr="009D3071">
        <w:rPr>
          <w:rFonts w:ascii="Arial" w:hAnsi="Arial" w:cs="Arial"/>
          <w:color w:val="000000" w:themeColor="text1"/>
        </w:rPr>
        <w:t>Ogbuewu</w:t>
      </w:r>
      <w:proofErr w:type="spellEnd"/>
      <w:r w:rsidRPr="009D3071">
        <w:rPr>
          <w:rFonts w:ascii="Arial" w:hAnsi="Arial" w:cs="Arial"/>
          <w:color w:val="000000" w:themeColor="text1"/>
        </w:rPr>
        <w:t xml:space="preserve">, I. P., </w:t>
      </w:r>
      <w:proofErr w:type="spellStart"/>
      <w:r w:rsidRPr="009D3071">
        <w:rPr>
          <w:rFonts w:ascii="Arial" w:hAnsi="Arial" w:cs="Arial"/>
          <w:color w:val="000000" w:themeColor="text1"/>
        </w:rPr>
        <w:t>Aladi</w:t>
      </w:r>
      <w:proofErr w:type="spellEnd"/>
      <w:r w:rsidRPr="009D3071">
        <w:rPr>
          <w:rFonts w:ascii="Arial" w:hAnsi="Arial" w:cs="Arial"/>
          <w:color w:val="000000" w:themeColor="text1"/>
        </w:rPr>
        <w:t xml:space="preserve">, N. O.,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Okoli</w:t>
      </w:r>
      <w:proofErr w:type="spellEnd"/>
      <w:r w:rsidRPr="009D3071">
        <w:rPr>
          <w:rFonts w:ascii="Arial" w:hAnsi="Arial" w:cs="Arial"/>
          <w:color w:val="000000" w:themeColor="text1"/>
        </w:rPr>
        <w:t>, C. G. (2019). Nutrient composition of African palm grub (</w:t>
      </w:r>
      <w:proofErr w:type="spellStart"/>
      <w:r w:rsidRPr="009D3071">
        <w:rPr>
          <w:rFonts w:ascii="Arial" w:hAnsi="Arial" w:cs="Arial"/>
          <w:i/>
          <w:iCs/>
          <w:color w:val="000000" w:themeColor="text1"/>
        </w:rPr>
        <w:t>Rhynchophorus</w:t>
      </w:r>
      <w:proofErr w:type="spellEnd"/>
      <w:r w:rsidRPr="009D3071">
        <w:rPr>
          <w:rFonts w:ascii="Arial" w:hAnsi="Arial" w:cs="Arial"/>
          <w:i/>
          <w:iCs/>
          <w:color w:val="000000" w:themeColor="text1"/>
        </w:rPr>
        <w:t xml:space="preserve"> </w:t>
      </w:r>
      <w:proofErr w:type="spellStart"/>
      <w:r w:rsidRPr="009D3071">
        <w:rPr>
          <w:rFonts w:ascii="Arial" w:hAnsi="Arial" w:cs="Arial"/>
          <w:i/>
          <w:iCs/>
          <w:color w:val="000000" w:themeColor="text1"/>
        </w:rPr>
        <w:t>phoenicis</w:t>
      </w:r>
      <w:proofErr w:type="spellEnd"/>
      <w:r w:rsidRPr="009D3071">
        <w:rPr>
          <w:rFonts w:ascii="Arial" w:hAnsi="Arial" w:cs="Arial"/>
          <w:color w:val="000000" w:themeColor="text1"/>
        </w:rPr>
        <w:t>) larvae harvested from Raphia palm trunk in the Niger-Delta swamps of Nigeria. </w:t>
      </w:r>
      <w:r w:rsidRPr="009D3071">
        <w:rPr>
          <w:rFonts w:ascii="Arial" w:hAnsi="Arial" w:cs="Arial"/>
          <w:i/>
          <w:iCs/>
          <w:color w:val="000000" w:themeColor="text1"/>
        </w:rPr>
        <w:t>Asian Journal of Biological Sciences</w:t>
      </w:r>
      <w:r w:rsidRPr="009D3071">
        <w:rPr>
          <w:rFonts w:ascii="Arial" w:hAnsi="Arial" w:cs="Arial"/>
          <w:color w:val="000000" w:themeColor="text1"/>
        </w:rPr>
        <w:t>, </w:t>
      </w:r>
      <w:r w:rsidRPr="009D3071">
        <w:rPr>
          <w:rFonts w:ascii="Arial" w:hAnsi="Arial" w:cs="Arial"/>
          <w:i/>
          <w:iCs/>
          <w:color w:val="000000" w:themeColor="text1"/>
        </w:rPr>
        <w:t>12</w:t>
      </w:r>
      <w:r w:rsidRPr="009D3071">
        <w:rPr>
          <w:rFonts w:ascii="Arial" w:hAnsi="Arial" w:cs="Arial"/>
          <w:color w:val="000000" w:themeColor="text1"/>
        </w:rPr>
        <w:t>(2), 284-290.</w:t>
      </w:r>
    </w:p>
    <w:p w14:paraId="606DB389" w14:textId="77777777" w:rsidR="004C19C8"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Orire</w:t>
      </w:r>
      <w:proofErr w:type="spellEnd"/>
      <w:r w:rsidRPr="009D3071">
        <w:rPr>
          <w:rFonts w:ascii="Arial" w:hAnsi="Arial" w:cs="Arial"/>
          <w:color w:val="000000" w:themeColor="text1"/>
        </w:rPr>
        <w:t xml:space="preserve">, A. M., </w:t>
      </w:r>
      <w:r>
        <w:rPr>
          <w:rFonts w:ascii="Arial" w:hAnsi="Arial" w:cs="Arial"/>
          <w:color w:val="000000" w:themeColor="text1"/>
        </w:rPr>
        <w:t>&amp;</w:t>
      </w:r>
      <w:r w:rsidRPr="009D3071">
        <w:rPr>
          <w:rFonts w:ascii="Arial" w:hAnsi="Arial" w:cs="Arial"/>
          <w:color w:val="000000" w:themeColor="text1"/>
        </w:rPr>
        <w:t xml:space="preserve"> Ricketts, O. A. (2013). Utilization of melon shell as dietary energy source in the diet of Nile tilapia (</w:t>
      </w:r>
      <w:r w:rsidRPr="009D3071">
        <w:rPr>
          <w:rFonts w:ascii="Arial" w:hAnsi="Arial" w:cs="Arial"/>
          <w:i/>
          <w:iCs/>
          <w:color w:val="000000" w:themeColor="text1"/>
        </w:rPr>
        <w:t xml:space="preserve">Oreochromis </w:t>
      </w:r>
      <w:proofErr w:type="spellStart"/>
      <w:r w:rsidRPr="009D3071">
        <w:rPr>
          <w:rFonts w:ascii="Arial" w:hAnsi="Arial" w:cs="Arial"/>
          <w:i/>
          <w:iCs/>
          <w:color w:val="000000" w:themeColor="text1"/>
        </w:rPr>
        <w:t>niloticus</w:t>
      </w:r>
      <w:proofErr w:type="spellEnd"/>
      <w:r w:rsidRPr="009D3071">
        <w:rPr>
          <w:rFonts w:ascii="Arial" w:hAnsi="Arial" w:cs="Arial"/>
          <w:color w:val="000000" w:themeColor="text1"/>
        </w:rPr>
        <w:t xml:space="preserve">). </w:t>
      </w:r>
      <w:r w:rsidRPr="009D3071">
        <w:rPr>
          <w:rFonts w:ascii="Arial" w:hAnsi="Arial" w:cs="Arial"/>
          <w:i/>
          <w:iCs/>
          <w:color w:val="000000" w:themeColor="text1"/>
        </w:rPr>
        <w:t>International Journal of Engineering and Science</w:t>
      </w:r>
      <w:r w:rsidRPr="009D3071">
        <w:rPr>
          <w:rFonts w:ascii="Arial" w:hAnsi="Arial" w:cs="Arial"/>
          <w:color w:val="000000" w:themeColor="text1"/>
        </w:rPr>
        <w:t xml:space="preserve">, </w:t>
      </w:r>
      <w:r w:rsidRPr="009D3071">
        <w:rPr>
          <w:rFonts w:ascii="Arial" w:hAnsi="Arial" w:cs="Arial"/>
          <w:b/>
          <w:bCs/>
          <w:color w:val="000000" w:themeColor="text1"/>
        </w:rPr>
        <w:t>2</w:t>
      </w:r>
      <w:r w:rsidRPr="009D3071">
        <w:rPr>
          <w:rFonts w:ascii="Arial" w:hAnsi="Arial" w:cs="Arial"/>
          <w:color w:val="000000" w:themeColor="text1"/>
        </w:rPr>
        <w:t xml:space="preserve">(4), 5–11. </w:t>
      </w:r>
      <w:r w:rsidRPr="009D3071">
        <w:rPr>
          <w:rFonts w:ascii="Arial" w:hAnsi="Arial" w:cs="Arial"/>
          <w:i/>
          <w:iCs/>
          <w:color w:val="000000" w:themeColor="text1"/>
        </w:rPr>
        <w:t>Full text available at:</w:t>
      </w:r>
      <w:r w:rsidRPr="009D3071">
        <w:rPr>
          <w:rFonts w:ascii="Arial" w:hAnsi="Arial" w:cs="Arial"/>
          <w:color w:val="000000" w:themeColor="text1"/>
        </w:rPr>
        <w:t xml:space="preserve"> </w:t>
      </w:r>
      <w:hyperlink r:id="rId25" w:history="1">
        <w:r w:rsidRPr="00C83556">
          <w:rPr>
            <w:rStyle w:val="Hipervnculo"/>
            <w:rFonts w:ascii="Arial" w:hAnsi="Arial" w:cs="Arial"/>
          </w:rPr>
          <w:t>http://www.researchinventy.com/papers/v2i4/B02405011.pdf</w:t>
        </w:r>
      </w:hyperlink>
    </w:p>
    <w:p w14:paraId="6B8D8B13" w14:textId="77777777" w:rsidR="004C19C8" w:rsidRPr="009D3071" w:rsidRDefault="004C19C8" w:rsidP="006E293A">
      <w:pPr>
        <w:shd w:val="clear" w:color="auto" w:fill="FFFFFF" w:themeFill="background1"/>
        <w:spacing w:line="360" w:lineRule="auto"/>
        <w:ind w:right="51"/>
        <w:jc w:val="both"/>
        <w:rPr>
          <w:rFonts w:ascii="Arial" w:hAnsi="Arial" w:cs="Arial"/>
          <w:noProof/>
          <w:color w:val="000000" w:themeColor="text1"/>
          <w:lang w:val="en-US"/>
        </w:rPr>
      </w:pPr>
      <w:r w:rsidRPr="0075225C">
        <w:rPr>
          <w:rFonts w:ascii="Arial" w:hAnsi="Arial" w:cs="Arial"/>
          <w:noProof/>
          <w:color w:val="000000" w:themeColor="text1"/>
          <w:lang w:val="en-US"/>
        </w:rPr>
        <w:t xml:space="preserve">Oshode, O. A., Bakare, A. A., Adeogun, A. O., Efunoye, M. O., </w:t>
      </w:r>
      <w:r>
        <w:rPr>
          <w:rFonts w:ascii="Arial" w:hAnsi="Arial" w:cs="Arial"/>
          <w:noProof/>
          <w:color w:val="000000" w:themeColor="text1"/>
          <w:lang w:val="en-US"/>
        </w:rPr>
        <w:t>&amp;</w:t>
      </w:r>
      <w:r w:rsidRPr="0075225C">
        <w:rPr>
          <w:rFonts w:ascii="Arial" w:hAnsi="Arial" w:cs="Arial"/>
          <w:noProof/>
          <w:color w:val="000000" w:themeColor="text1"/>
          <w:lang w:val="en-US"/>
        </w:rPr>
        <w:t xml:space="preserve"> Sowunmi, A. A. (2008). Ecotoxicological assessment using </w:t>
      </w:r>
      <w:r w:rsidRPr="0075225C">
        <w:rPr>
          <w:rFonts w:ascii="Arial" w:hAnsi="Arial" w:cs="Arial"/>
          <w:i/>
          <w:iCs/>
          <w:noProof/>
          <w:color w:val="000000" w:themeColor="text1"/>
          <w:lang w:val="en-US"/>
        </w:rPr>
        <w:t>Clarias gariepinus</w:t>
      </w:r>
      <w:r w:rsidRPr="0075225C">
        <w:rPr>
          <w:rFonts w:ascii="Arial" w:hAnsi="Arial" w:cs="Arial"/>
          <w:noProof/>
          <w:color w:val="000000" w:themeColor="text1"/>
          <w:lang w:val="en-US"/>
        </w:rPr>
        <w:t xml:space="preserve"> and microbial characterization of leachate from municipal solid waste landfill. </w:t>
      </w:r>
      <w:r w:rsidRPr="0075225C">
        <w:rPr>
          <w:rFonts w:ascii="Arial" w:hAnsi="Arial" w:cs="Arial"/>
          <w:i/>
          <w:iCs/>
          <w:noProof/>
          <w:color w:val="000000" w:themeColor="text1"/>
          <w:lang w:val="en-US"/>
        </w:rPr>
        <w:t>International Journal of Environmental Research</w:t>
      </w:r>
      <w:r w:rsidRPr="0075225C">
        <w:rPr>
          <w:rFonts w:ascii="Arial" w:hAnsi="Arial" w:cs="Arial"/>
          <w:noProof/>
          <w:color w:val="000000" w:themeColor="text1"/>
          <w:lang w:val="en-US"/>
        </w:rPr>
        <w:t xml:space="preserve">, 2(4), 391–400. Bibliographic record available at </w:t>
      </w:r>
      <w:hyperlink r:id="rId26" w:tgtFrame="_new" w:history="1">
        <w:r w:rsidRPr="0075225C">
          <w:rPr>
            <w:rStyle w:val="Hipervnculo"/>
            <w:rFonts w:ascii="Arial" w:hAnsi="Arial" w:cs="Arial"/>
            <w:noProof/>
            <w:lang w:val="en-US"/>
          </w:rPr>
          <w:t>https://agris.fao.org/search/en/records/6748c3257625988a3720a226</w:t>
        </w:r>
      </w:hyperlink>
    </w:p>
    <w:p w14:paraId="301D3EDB" w14:textId="77777777" w:rsidR="004C19C8" w:rsidRPr="00EB0A1B" w:rsidRDefault="004C19C8" w:rsidP="00EB0A1B">
      <w:pPr>
        <w:shd w:val="clear" w:color="auto" w:fill="FFFFFF" w:themeFill="background1"/>
        <w:spacing w:line="360" w:lineRule="auto"/>
        <w:jc w:val="both"/>
        <w:rPr>
          <w:rFonts w:ascii="Arial" w:hAnsi="Arial" w:cs="Arial"/>
          <w:noProof/>
          <w:color w:val="000000" w:themeColor="text1"/>
          <w:lang w:val="en-US"/>
        </w:rPr>
      </w:pPr>
      <w:r w:rsidRPr="002128F9">
        <w:rPr>
          <w:rFonts w:ascii="Arial" w:hAnsi="Arial" w:cs="Arial"/>
          <w:noProof/>
          <w:color w:val="000000" w:themeColor="text1"/>
        </w:rPr>
        <w:t xml:space="preserve">Pullin, R. S. V., Palomares, M. L., Casal, C. V., Dey, M. M., &amp; Pauly, D. (1997). Environmental impacts of tilapias. In K. Fitzsimmons (Ed.), </w:t>
      </w:r>
      <w:r w:rsidRPr="002128F9">
        <w:rPr>
          <w:rFonts w:ascii="Arial" w:hAnsi="Arial" w:cs="Arial"/>
          <w:i/>
          <w:iCs/>
          <w:noProof/>
          <w:color w:val="000000" w:themeColor="text1"/>
        </w:rPr>
        <w:t>Tilapia aquaculture: Proceedings of the Fourth International Symposium on Tilapia in Aquaculture</w:t>
      </w:r>
      <w:r w:rsidRPr="002128F9">
        <w:rPr>
          <w:rFonts w:ascii="Arial" w:hAnsi="Arial" w:cs="Arial"/>
          <w:noProof/>
          <w:color w:val="000000" w:themeColor="text1"/>
        </w:rPr>
        <w:t xml:space="preserve"> (Vol. 2, pp. 554–570). Northeast Regional Agricultural Engineering Service</w:t>
      </w:r>
      <w:r>
        <w:rPr>
          <w:rFonts w:ascii="Arial" w:hAnsi="Arial" w:cs="Arial"/>
          <w:noProof/>
          <w:color w:val="000000" w:themeColor="text1"/>
        </w:rPr>
        <w:t xml:space="preserve"> Cooperative Extension, Ithaca, New York</w:t>
      </w:r>
      <w:r w:rsidRPr="002128F9">
        <w:rPr>
          <w:rFonts w:ascii="Arial" w:hAnsi="Arial" w:cs="Arial"/>
          <w:noProof/>
          <w:color w:val="000000" w:themeColor="text1"/>
        </w:rPr>
        <w:t>.</w:t>
      </w:r>
      <w:r w:rsidRPr="002128F9">
        <w:rPr>
          <w:rFonts w:ascii="Arial" w:hAnsi="Arial" w:cs="Arial"/>
          <w:noProof/>
          <w:color w:val="000000" w:themeColor="text1"/>
        </w:rPr>
        <w:br/>
        <w:t xml:space="preserve">Retrieved from </w:t>
      </w:r>
      <w:hyperlink r:id="rId27" w:tgtFrame="_new" w:history="1">
        <w:r w:rsidRPr="002128F9">
          <w:rPr>
            <w:rStyle w:val="Hipervnculo"/>
            <w:rFonts w:ascii="Arial" w:hAnsi="Arial" w:cs="Arial"/>
            <w:noProof/>
          </w:rPr>
          <w:t>https://acervo.socioambiental.org/sites/default/files/documents/L3D00043.pdf</w:t>
        </w:r>
      </w:hyperlink>
    </w:p>
    <w:p w14:paraId="6D012136" w14:textId="77777777" w:rsidR="004C19C8" w:rsidRPr="009D3071" w:rsidRDefault="004C19C8" w:rsidP="00F3781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lastRenderedPageBreak/>
        <w:t xml:space="preserve">Quaye, B., </w:t>
      </w:r>
      <w:proofErr w:type="spellStart"/>
      <w:r w:rsidRPr="009D3071">
        <w:rPr>
          <w:rFonts w:ascii="Arial" w:hAnsi="Arial" w:cs="Arial"/>
          <w:color w:val="000000" w:themeColor="text1"/>
        </w:rPr>
        <w:t>Atuahene</w:t>
      </w:r>
      <w:proofErr w:type="spellEnd"/>
      <w:r w:rsidRPr="009D3071">
        <w:rPr>
          <w:rFonts w:ascii="Arial" w:hAnsi="Arial" w:cs="Arial"/>
          <w:color w:val="000000" w:themeColor="text1"/>
        </w:rPr>
        <w:t xml:space="preserve">, C. C., </w:t>
      </w:r>
      <w:proofErr w:type="spellStart"/>
      <w:r w:rsidRPr="009D3071">
        <w:rPr>
          <w:rFonts w:ascii="Arial" w:hAnsi="Arial" w:cs="Arial"/>
          <w:color w:val="000000" w:themeColor="text1"/>
        </w:rPr>
        <w:t>Donkoh</w:t>
      </w:r>
      <w:proofErr w:type="spellEnd"/>
      <w:r w:rsidRPr="009D3071">
        <w:rPr>
          <w:rFonts w:ascii="Arial" w:hAnsi="Arial" w:cs="Arial"/>
          <w:color w:val="000000" w:themeColor="text1"/>
        </w:rPr>
        <w:t xml:space="preserve">, A., Adjei, B. M., Opoku, O.,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Amankrah</w:t>
      </w:r>
      <w:proofErr w:type="spellEnd"/>
      <w:r w:rsidRPr="009D3071">
        <w:rPr>
          <w:rFonts w:ascii="Arial" w:hAnsi="Arial" w:cs="Arial"/>
          <w:color w:val="000000" w:themeColor="text1"/>
        </w:rPr>
        <w:t>, M. A. (2018). Alternative feed resource for growing African palm weevil (</w:t>
      </w:r>
      <w:proofErr w:type="spellStart"/>
      <w:r w:rsidRPr="00980FDF">
        <w:rPr>
          <w:rFonts w:ascii="Arial" w:hAnsi="Arial" w:cs="Arial"/>
          <w:i/>
          <w:iCs/>
          <w:color w:val="000000" w:themeColor="text1"/>
        </w:rPr>
        <w:t>Rhynchophorus</w:t>
      </w:r>
      <w:proofErr w:type="spellEnd"/>
      <w:r w:rsidRPr="00980FDF">
        <w:rPr>
          <w:rFonts w:ascii="Arial" w:hAnsi="Arial" w:cs="Arial"/>
          <w:i/>
          <w:iCs/>
          <w:color w:val="000000" w:themeColor="text1"/>
        </w:rPr>
        <w:t xml:space="preserve"> </w:t>
      </w:r>
      <w:proofErr w:type="spellStart"/>
      <w:r w:rsidRPr="00980FDF">
        <w:rPr>
          <w:rFonts w:ascii="Arial" w:hAnsi="Arial" w:cs="Arial"/>
          <w:i/>
          <w:iCs/>
          <w:color w:val="000000" w:themeColor="text1"/>
        </w:rPr>
        <w:t>phoenicis</w:t>
      </w:r>
      <w:proofErr w:type="spellEnd"/>
      <w:r w:rsidRPr="009D3071">
        <w:rPr>
          <w:rFonts w:ascii="Arial" w:hAnsi="Arial" w:cs="Arial"/>
          <w:color w:val="000000" w:themeColor="text1"/>
        </w:rPr>
        <w:t>) larvae in commercial production. </w:t>
      </w:r>
      <w:r w:rsidRPr="009D3071">
        <w:rPr>
          <w:rFonts w:ascii="Arial" w:hAnsi="Arial" w:cs="Arial"/>
          <w:i/>
          <w:iCs/>
          <w:color w:val="000000" w:themeColor="text1"/>
        </w:rPr>
        <w:t>American Scientific Research Journal for Engineering, Technology. and Sciences (ASRJETS)</w:t>
      </w:r>
      <w:r w:rsidRPr="009D3071">
        <w:rPr>
          <w:rFonts w:ascii="Arial" w:hAnsi="Arial" w:cs="Arial"/>
          <w:color w:val="000000" w:themeColor="text1"/>
        </w:rPr>
        <w:t>, </w:t>
      </w:r>
      <w:r w:rsidRPr="009D3071">
        <w:rPr>
          <w:rFonts w:ascii="Arial" w:hAnsi="Arial" w:cs="Arial"/>
          <w:i/>
          <w:iCs/>
          <w:color w:val="000000" w:themeColor="text1"/>
        </w:rPr>
        <w:t>48</w:t>
      </w:r>
      <w:r w:rsidRPr="009D3071">
        <w:rPr>
          <w:rFonts w:ascii="Arial" w:hAnsi="Arial" w:cs="Arial"/>
          <w:color w:val="000000" w:themeColor="text1"/>
        </w:rPr>
        <w:t>, 36-44.</w:t>
      </w:r>
    </w:p>
    <w:p w14:paraId="5F6403A9"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lang w:val="en-US"/>
        </w:rPr>
      </w:pPr>
      <w:r w:rsidRPr="009D3071">
        <w:rPr>
          <w:rFonts w:ascii="Arial" w:hAnsi="Arial" w:cs="Arial"/>
          <w:color w:val="000000" w:themeColor="text1"/>
        </w:rPr>
        <w:t xml:space="preserve">Siddiqui, S. A., </w:t>
      </w:r>
      <w:proofErr w:type="spellStart"/>
      <w:r w:rsidRPr="009D3071">
        <w:rPr>
          <w:rFonts w:ascii="Arial" w:hAnsi="Arial" w:cs="Arial"/>
          <w:color w:val="000000" w:themeColor="text1"/>
        </w:rPr>
        <w:t>Thanpandiyan</w:t>
      </w:r>
      <w:proofErr w:type="spellEnd"/>
      <w:r w:rsidRPr="009D3071">
        <w:rPr>
          <w:rFonts w:ascii="Arial" w:hAnsi="Arial" w:cs="Arial"/>
          <w:color w:val="000000" w:themeColor="text1"/>
        </w:rPr>
        <w:t xml:space="preserve">, K., Adli, D. N., </w:t>
      </w:r>
      <w:proofErr w:type="spellStart"/>
      <w:r w:rsidRPr="009D3071">
        <w:rPr>
          <w:rFonts w:ascii="Arial" w:hAnsi="Arial" w:cs="Arial"/>
          <w:color w:val="000000" w:themeColor="text1"/>
        </w:rPr>
        <w:t>Yudhistira</w:t>
      </w:r>
      <w:proofErr w:type="spellEnd"/>
      <w:r w:rsidRPr="009D3071">
        <w:rPr>
          <w:rFonts w:ascii="Arial" w:hAnsi="Arial" w:cs="Arial"/>
          <w:color w:val="000000" w:themeColor="text1"/>
        </w:rPr>
        <w:t xml:space="preserve">, B., Fernando, I., </w:t>
      </w:r>
      <w:r>
        <w:rPr>
          <w:rFonts w:ascii="Arial" w:hAnsi="Arial" w:cs="Arial"/>
          <w:color w:val="000000" w:themeColor="text1"/>
        </w:rPr>
        <w:t>&amp;</w:t>
      </w:r>
      <w:r w:rsidRPr="009D3071">
        <w:rPr>
          <w:rFonts w:ascii="Arial" w:hAnsi="Arial" w:cs="Arial"/>
          <w:color w:val="000000" w:themeColor="text1"/>
        </w:rPr>
        <w:t xml:space="preserve"> De Palo, P. (2024). Overview of the African palm weevil (</w:t>
      </w:r>
      <w:proofErr w:type="spellStart"/>
      <w:r w:rsidRPr="009D3071">
        <w:rPr>
          <w:rFonts w:ascii="Arial" w:hAnsi="Arial" w:cs="Arial"/>
          <w:i/>
          <w:iCs/>
          <w:color w:val="000000" w:themeColor="text1"/>
        </w:rPr>
        <w:t>Rhynchophorus</w:t>
      </w:r>
      <w:proofErr w:type="spellEnd"/>
      <w:r w:rsidRPr="009D3071">
        <w:rPr>
          <w:rFonts w:ascii="Arial" w:hAnsi="Arial" w:cs="Arial"/>
          <w:i/>
          <w:iCs/>
          <w:color w:val="000000" w:themeColor="text1"/>
        </w:rPr>
        <w:t xml:space="preserve"> </w:t>
      </w:r>
      <w:proofErr w:type="spellStart"/>
      <w:r w:rsidRPr="009D3071">
        <w:rPr>
          <w:rFonts w:ascii="Arial" w:hAnsi="Arial" w:cs="Arial"/>
          <w:i/>
          <w:iCs/>
          <w:color w:val="000000" w:themeColor="text1"/>
        </w:rPr>
        <w:t>phoenicis</w:t>
      </w:r>
      <w:proofErr w:type="spellEnd"/>
      <w:r w:rsidRPr="009D3071">
        <w:rPr>
          <w:rFonts w:ascii="Arial" w:hAnsi="Arial" w:cs="Arial"/>
          <w:color w:val="000000" w:themeColor="text1"/>
        </w:rPr>
        <w:t>) as food and feed–A critical review. </w:t>
      </w:r>
      <w:r w:rsidRPr="009D3071">
        <w:rPr>
          <w:rFonts w:ascii="Arial" w:hAnsi="Arial" w:cs="Arial"/>
          <w:i/>
          <w:iCs/>
          <w:color w:val="000000" w:themeColor="text1"/>
        </w:rPr>
        <w:t>Journal of Insects as Food and Feed</w:t>
      </w:r>
      <w:r w:rsidRPr="009D3071">
        <w:rPr>
          <w:rFonts w:ascii="Arial" w:hAnsi="Arial" w:cs="Arial"/>
          <w:color w:val="000000" w:themeColor="text1"/>
        </w:rPr>
        <w:t>, </w:t>
      </w:r>
      <w:r w:rsidRPr="009D3071">
        <w:rPr>
          <w:rFonts w:ascii="Arial" w:hAnsi="Arial" w:cs="Arial"/>
          <w:i/>
          <w:iCs/>
          <w:color w:val="000000" w:themeColor="text1"/>
        </w:rPr>
        <w:t>11</w:t>
      </w:r>
      <w:r w:rsidRPr="009D3071">
        <w:rPr>
          <w:rFonts w:ascii="Arial" w:hAnsi="Arial" w:cs="Arial"/>
          <w:color w:val="000000" w:themeColor="text1"/>
        </w:rPr>
        <w:t>(3), 593-620.</w:t>
      </w:r>
    </w:p>
    <w:p w14:paraId="1AED4BBB"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lang w:val="en-US"/>
        </w:rPr>
      </w:pPr>
      <w:r w:rsidRPr="009D3071">
        <w:rPr>
          <w:rFonts w:ascii="Arial" w:hAnsi="Arial" w:cs="Arial"/>
          <w:color w:val="000000" w:themeColor="text1"/>
        </w:rPr>
        <w:t xml:space="preserve">Steel, R. G. D., </w:t>
      </w:r>
      <w:r>
        <w:rPr>
          <w:rFonts w:ascii="Arial" w:hAnsi="Arial" w:cs="Arial"/>
          <w:color w:val="000000" w:themeColor="text1"/>
        </w:rPr>
        <w:t>&amp;</w:t>
      </w:r>
      <w:r w:rsidRPr="009D3071">
        <w:rPr>
          <w:rFonts w:ascii="Arial" w:hAnsi="Arial" w:cs="Arial"/>
          <w:color w:val="000000" w:themeColor="text1"/>
        </w:rPr>
        <w:t xml:space="preserve"> Torrie, J. H. (1980). </w:t>
      </w:r>
      <w:r w:rsidRPr="009D3071">
        <w:rPr>
          <w:rFonts w:ascii="Arial" w:hAnsi="Arial" w:cs="Arial"/>
          <w:i/>
          <w:iCs/>
          <w:color w:val="000000" w:themeColor="text1"/>
        </w:rPr>
        <w:t>Principles and procedures of statistics: A biometrical approach</w:t>
      </w:r>
      <w:r w:rsidRPr="009D3071">
        <w:rPr>
          <w:rFonts w:ascii="Arial" w:hAnsi="Arial" w:cs="Arial"/>
          <w:color w:val="000000" w:themeColor="text1"/>
        </w:rPr>
        <w:t xml:space="preserve"> (2nd ed.). McGraw</w:t>
      </w:r>
      <w:r w:rsidRPr="009D3071">
        <w:rPr>
          <w:rFonts w:ascii="Arial" w:hAnsi="Arial" w:cs="Arial"/>
          <w:color w:val="000000" w:themeColor="text1"/>
        </w:rPr>
        <w:noBreakHyphen/>
        <w:t>Hill. ISBN 978</w:t>
      </w:r>
      <w:r w:rsidRPr="009D3071">
        <w:rPr>
          <w:rFonts w:ascii="Arial" w:hAnsi="Arial" w:cs="Arial"/>
          <w:color w:val="000000" w:themeColor="text1"/>
        </w:rPr>
        <w:noBreakHyphen/>
        <w:t>0</w:t>
      </w:r>
      <w:r w:rsidRPr="009D3071">
        <w:rPr>
          <w:rFonts w:ascii="Arial" w:hAnsi="Arial" w:cs="Arial"/>
          <w:color w:val="000000" w:themeColor="text1"/>
        </w:rPr>
        <w:noBreakHyphen/>
        <w:t>07</w:t>
      </w:r>
      <w:r w:rsidRPr="009D3071">
        <w:rPr>
          <w:rFonts w:ascii="Arial" w:hAnsi="Arial" w:cs="Arial"/>
          <w:color w:val="000000" w:themeColor="text1"/>
        </w:rPr>
        <w:noBreakHyphen/>
        <w:t>060926</w:t>
      </w:r>
      <w:r w:rsidRPr="009D3071">
        <w:rPr>
          <w:rFonts w:ascii="Arial" w:hAnsi="Arial" w:cs="Arial"/>
          <w:color w:val="000000" w:themeColor="text1"/>
        </w:rPr>
        <w:noBreakHyphen/>
        <w:t xml:space="preserve">6. Retrieved from </w:t>
      </w:r>
      <w:hyperlink r:id="rId28" w:tgtFrame="_new" w:history="1">
        <w:r w:rsidRPr="009D3071">
          <w:rPr>
            <w:rStyle w:val="Hipervnculo"/>
            <w:rFonts w:ascii="Arial" w:hAnsi="Arial" w:cs="Arial"/>
          </w:rPr>
          <w:t>https://books.google.com/books/about/Principles_and_Procedures_of_Statistics.html?id=WxX4oAEACAAJ</w:t>
        </w:r>
      </w:hyperlink>
    </w:p>
    <w:p w14:paraId="1C7EF68A"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Svobodová</w:t>
      </w:r>
      <w:proofErr w:type="spellEnd"/>
      <w:r w:rsidRPr="009D3071">
        <w:rPr>
          <w:rFonts w:ascii="Arial" w:hAnsi="Arial" w:cs="Arial"/>
          <w:color w:val="000000" w:themeColor="text1"/>
        </w:rPr>
        <w:t xml:space="preserve">, Z., Pravda, D.,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Palackova</w:t>
      </w:r>
      <w:proofErr w:type="spellEnd"/>
      <w:r w:rsidRPr="009D3071">
        <w:rPr>
          <w:rFonts w:ascii="Arial" w:hAnsi="Arial" w:cs="Arial"/>
          <w:color w:val="000000" w:themeColor="text1"/>
        </w:rPr>
        <w:t xml:space="preserve">, J. (1991). </w:t>
      </w:r>
      <w:r w:rsidRPr="006D1E11">
        <w:rPr>
          <w:rFonts w:ascii="Arial" w:hAnsi="Arial" w:cs="Arial"/>
          <w:color w:val="000000" w:themeColor="text1"/>
        </w:rPr>
        <w:t>Unified methods of haematological examination of fish</w:t>
      </w:r>
      <w:r w:rsidRPr="009D3071">
        <w:rPr>
          <w:rFonts w:ascii="Arial" w:hAnsi="Arial" w:cs="Arial"/>
          <w:color w:val="000000" w:themeColor="text1"/>
        </w:rPr>
        <w:t xml:space="preserve"> (Methods No. 22). Research Institute of Fish Culture and Hydrobiology, </w:t>
      </w:r>
      <w:proofErr w:type="spellStart"/>
      <w:r w:rsidRPr="009D3071">
        <w:rPr>
          <w:rFonts w:ascii="Arial" w:hAnsi="Arial" w:cs="Arial"/>
          <w:color w:val="000000" w:themeColor="text1"/>
        </w:rPr>
        <w:t>Vodňany</w:t>
      </w:r>
      <w:proofErr w:type="spellEnd"/>
      <w:r w:rsidRPr="009D3071">
        <w:rPr>
          <w:rFonts w:ascii="Arial" w:hAnsi="Arial" w:cs="Arial"/>
          <w:color w:val="000000" w:themeColor="text1"/>
        </w:rPr>
        <w:t xml:space="preserve">, Czechoslovakia. Retrieved from </w:t>
      </w:r>
      <w:hyperlink r:id="rId29" w:tgtFrame="_new" w:history="1">
        <w:r w:rsidRPr="009D3071">
          <w:rPr>
            <w:rStyle w:val="Hipervnculo"/>
            <w:rFonts w:ascii="Arial" w:hAnsi="Arial" w:cs="Arial"/>
          </w:rPr>
          <w:t>https://search.worldcat.org/title/Unified-methods-of-haematological-examination-of-fish/oclc/85906570</w:t>
        </w:r>
      </w:hyperlink>
    </w:p>
    <w:p w14:paraId="4DC4C90D"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Tacon</w:t>
      </w:r>
      <w:proofErr w:type="spellEnd"/>
      <w:r w:rsidRPr="009D3071">
        <w:rPr>
          <w:rFonts w:ascii="Arial" w:hAnsi="Arial" w:cs="Arial"/>
          <w:color w:val="000000" w:themeColor="text1"/>
        </w:rPr>
        <w:t xml:space="preserve">, A. G. J. (1990). </w:t>
      </w:r>
      <w:r w:rsidRPr="00360350">
        <w:rPr>
          <w:rFonts w:ascii="Arial" w:hAnsi="Arial" w:cs="Arial"/>
          <w:color w:val="000000" w:themeColor="text1"/>
        </w:rPr>
        <w:t>Essential nutrients – proteins and amino acids. In Standard methods for the nutrition and feeding of farmed fish and shrimp (pp. 2–20). Argent Laboratories Press.</w:t>
      </w:r>
      <w:r w:rsidRPr="009D3071">
        <w:rPr>
          <w:rFonts w:ascii="Arial" w:hAnsi="Arial" w:cs="Arial"/>
          <w:color w:val="000000" w:themeColor="text1"/>
        </w:rPr>
        <w:t xml:space="preserve"> Retrieved from </w:t>
      </w:r>
      <w:hyperlink r:id="rId30" w:history="1">
        <w:r w:rsidRPr="009D3071">
          <w:rPr>
            <w:rStyle w:val="Hipervnculo"/>
            <w:rFonts w:ascii="Arial" w:hAnsi="Arial" w:cs="Arial"/>
          </w:rPr>
          <w:t>https://books.google.com/books/about/Standard_Methods_for_the_Nutrition_and_Feeding_of_F.html?id=-QwXAQAAIAAJ</w:t>
        </w:r>
      </w:hyperlink>
    </w:p>
    <w:p w14:paraId="1161C50D"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 xml:space="preserve">Takeuchi, T. (1988). </w:t>
      </w:r>
      <w:r w:rsidRPr="009D3071">
        <w:rPr>
          <w:rFonts w:ascii="Arial" w:hAnsi="Arial" w:cs="Arial"/>
          <w:i/>
          <w:iCs/>
          <w:color w:val="000000" w:themeColor="text1"/>
        </w:rPr>
        <w:t>Oxygen sensors</w:t>
      </w:r>
      <w:r w:rsidRPr="009D3071">
        <w:rPr>
          <w:rFonts w:ascii="Arial" w:hAnsi="Arial" w:cs="Arial"/>
          <w:color w:val="000000" w:themeColor="text1"/>
        </w:rPr>
        <w:t xml:space="preserve">. </w:t>
      </w:r>
      <w:r w:rsidRPr="009D3071">
        <w:rPr>
          <w:rFonts w:ascii="Arial" w:hAnsi="Arial" w:cs="Arial"/>
          <w:i/>
          <w:iCs/>
          <w:color w:val="000000" w:themeColor="text1"/>
        </w:rPr>
        <w:t>Sensors and Actuators</w:t>
      </w:r>
      <w:r w:rsidRPr="009D3071">
        <w:rPr>
          <w:rFonts w:ascii="Arial" w:hAnsi="Arial" w:cs="Arial"/>
          <w:color w:val="000000" w:themeColor="text1"/>
        </w:rPr>
        <w:t xml:space="preserve">, </w:t>
      </w:r>
      <w:r w:rsidRPr="009D3071">
        <w:rPr>
          <w:rFonts w:ascii="Arial" w:hAnsi="Arial" w:cs="Arial"/>
          <w:i/>
          <w:iCs/>
          <w:color w:val="000000" w:themeColor="text1"/>
        </w:rPr>
        <w:t>14</w:t>
      </w:r>
      <w:r w:rsidRPr="009D3071">
        <w:rPr>
          <w:rFonts w:ascii="Arial" w:hAnsi="Arial" w:cs="Arial"/>
          <w:color w:val="000000" w:themeColor="text1"/>
        </w:rPr>
        <w:t xml:space="preserve">(2), 109–124. </w:t>
      </w:r>
      <w:hyperlink r:id="rId31" w:tgtFrame="_new" w:history="1">
        <w:r w:rsidRPr="009D3071">
          <w:rPr>
            <w:rStyle w:val="Hipervnculo"/>
            <w:rFonts w:ascii="Arial" w:hAnsi="Arial" w:cs="Arial"/>
          </w:rPr>
          <w:t>https://www.sciencedirect.com/science/article/abs/pii/0250687488800581</w:t>
        </w:r>
      </w:hyperlink>
    </w:p>
    <w:p w14:paraId="6ED14894"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Tippayadara</w:t>
      </w:r>
      <w:proofErr w:type="spellEnd"/>
      <w:r w:rsidRPr="009D3071">
        <w:rPr>
          <w:rFonts w:ascii="Arial" w:hAnsi="Arial" w:cs="Arial"/>
          <w:color w:val="000000" w:themeColor="text1"/>
        </w:rPr>
        <w:t xml:space="preserve">, N., Dawood, M.A.O., </w:t>
      </w:r>
      <w:proofErr w:type="spellStart"/>
      <w:r w:rsidRPr="009D3071">
        <w:rPr>
          <w:rFonts w:ascii="Arial" w:hAnsi="Arial" w:cs="Arial"/>
          <w:color w:val="000000" w:themeColor="text1"/>
        </w:rPr>
        <w:t>Krutmuang</w:t>
      </w:r>
      <w:proofErr w:type="spellEnd"/>
      <w:r w:rsidRPr="009D3071">
        <w:rPr>
          <w:rFonts w:ascii="Arial" w:hAnsi="Arial" w:cs="Arial"/>
          <w:color w:val="000000" w:themeColor="text1"/>
        </w:rPr>
        <w:t xml:space="preserve">, P., </w:t>
      </w:r>
      <w:proofErr w:type="spellStart"/>
      <w:r w:rsidRPr="009D3071">
        <w:rPr>
          <w:rFonts w:ascii="Arial" w:hAnsi="Arial" w:cs="Arial"/>
          <w:color w:val="000000" w:themeColor="text1"/>
        </w:rPr>
        <w:t>Hoseinifar</w:t>
      </w:r>
      <w:proofErr w:type="spellEnd"/>
      <w:r w:rsidRPr="009D3071">
        <w:rPr>
          <w:rFonts w:ascii="Arial" w:hAnsi="Arial" w:cs="Arial"/>
          <w:color w:val="000000" w:themeColor="text1"/>
        </w:rPr>
        <w:t xml:space="preserve">, S.H., Doan, H.V.,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Paolucci</w:t>
      </w:r>
      <w:proofErr w:type="spellEnd"/>
      <w:r w:rsidRPr="009D3071">
        <w:rPr>
          <w:rFonts w:ascii="Arial" w:hAnsi="Arial" w:cs="Arial"/>
          <w:color w:val="000000" w:themeColor="text1"/>
        </w:rPr>
        <w:t>, M. (2021). Replacement of Fish Meal by Black Soldier Fly (</w:t>
      </w:r>
      <w:proofErr w:type="spellStart"/>
      <w:r w:rsidRPr="009D3071">
        <w:rPr>
          <w:rFonts w:ascii="Arial" w:hAnsi="Arial" w:cs="Arial"/>
          <w:i/>
          <w:color w:val="000000" w:themeColor="text1"/>
        </w:rPr>
        <w:t>Hermetia</w:t>
      </w:r>
      <w:proofErr w:type="spellEnd"/>
      <w:r w:rsidRPr="009D3071">
        <w:rPr>
          <w:rFonts w:ascii="Arial" w:hAnsi="Arial" w:cs="Arial"/>
          <w:i/>
          <w:color w:val="000000" w:themeColor="text1"/>
        </w:rPr>
        <w:t xml:space="preserve"> </w:t>
      </w:r>
      <w:proofErr w:type="spellStart"/>
      <w:r w:rsidRPr="009D3071">
        <w:rPr>
          <w:rFonts w:ascii="Arial" w:hAnsi="Arial" w:cs="Arial"/>
          <w:i/>
          <w:color w:val="000000" w:themeColor="text1"/>
        </w:rPr>
        <w:t>illucens</w:t>
      </w:r>
      <w:proofErr w:type="spellEnd"/>
      <w:r w:rsidRPr="009D3071">
        <w:rPr>
          <w:rFonts w:ascii="Arial" w:hAnsi="Arial" w:cs="Arial"/>
          <w:color w:val="000000" w:themeColor="text1"/>
        </w:rPr>
        <w:t xml:space="preserve">) Larvae Meal: Effects on Growth, Haematology, and Skin Mucus Immunity of Nile Tilapia, </w:t>
      </w:r>
      <w:r w:rsidRPr="009D3071">
        <w:rPr>
          <w:rFonts w:ascii="Arial" w:hAnsi="Arial" w:cs="Arial"/>
          <w:i/>
          <w:color w:val="000000" w:themeColor="text1"/>
        </w:rPr>
        <w:t xml:space="preserve">Oreochromis </w:t>
      </w:r>
      <w:proofErr w:type="spellStart"/>
      <w:r w:rsidRPr="009D3071">
        <w:rPr>
          <w:rFonts w:ascii="Arial" w:hAnsi="Arial" w:cs="Arial"/>
          <w:i/>
          <w:color w:val="000000" w:themeColor="text1"/>
        </w:rPr>
        <w:t>niloticus</w:t>
      </w:r>
      <w:proofErr w:type="spellEnd"/>
      <w:r w:rsidRPr="009D3071">
        <w:rPr>
          <w:rFonts w:ascii="Arial" w:hAnsi="Arial" w:cs="Arial"/>
          <w:color w:val="000000" w:themeColor="text1"/>
        </w:rPr>
        <w:t xml:space="preserve">. </w:t>
      </w:r>
      <w:r w:rsidRPr="009D3071">
        <w:rPr>
          <w:rFonts w:ascii="Arial" w:hAnsi="Arial" w:cs="Arial"/>
          <w:i/>
          <w:color w:val="000000" w:themeColor="text1"/>
        </w:rPr>
        <w:t>Animals</w:t>
      </w:r>
      <w:r w:rsidRPr="009D3071">
        <w:rPr>
          <w:rFonts w:ascii="Arial" w:hAnsi="Arial" w:cs="Arial"/>
          <w:color w:val="000000" w:themeColor="text1"/>
        </w:rPr>
        <w:t>. 11, 193</w:t>
      </w:r>
    </w:p>
    <w:p w14:paraId="6DDA5331"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Trewavas</w:t>
      </w:r>
      <w:proofErr w:type="spellEnd"/>
      <w:r w:rsidRPr="009D3071">
        <w:rPr>
          <w:rFonts w:ascii="Arial" w:hAnsi="Arial" w:cs="Arial"/>
          <w:color w:val="000000" w:themeColor="text1"/>
        </w:rPr>
        <w:t xml:space="preserve">, E. (1983). </w:t>
      </w:r>
      <w:proofErr w:type="spellStart"/>
      <w:r w:rsidRPr="009D3071">
        <w:rPr>
          <w:rFonts w:ascii="Arial" w:hAnsi="Arial" w:cs="Arial"/>
          <w:color w:val="000000" w:themeColor="text1"/>
        </w:rPr>
        <w:t>Tilapiine</w:t>
      </w:r>
      <w:proofErr w:type="spellEnd"/>
      <w:r w:rsidRPr="009D3071">
        <w:rPr>
          <w:rFonts w:ascii="Arial" w:hAnsi="Arial" w:cs="Arial"/>
          <w:color w:val="000000" w:themeColor="text1"/>
        </w:rPr>
        <w:t xml:space="preserve"> fishes of the genera </w:t>
      </w:r>
      <w:proofErr w:type="spellStart"/>
      <w:r w:rsidRPr="009D3071">
        <w:rPr>
          <w:rFonts w:ascii="Arial" w:hAnsi="Arial" w:cs="Arial"/>
          <w:color w:val="000000" w:themeColor="text1"/>
        </w:rPr>
        <w:t>Sarotherodon</w:t>
      </w:r>
      <w:proofErr w:type="spellEnd"/>
      <w:r w:rsidRPr="009D3071">
        <w:rPr>
          <w:rFonts w:ascii="Arial" w:hAnsi="Arial" w:cs="Arial"/>
          <w:color w:val="000000" w:themeColor="text1"/>
        </w:rPr>
        <w:t xml:space="preserve">, </w:t>
      </w:r>
      <w:r w:rsidRPr="009D3071">
        <w:rPr>
          <w:rFonts w:ascii="Arial" w:hAnsi="Arial" w:cs="Arial"/>
          <w:i/>
          <w:color w:val="000000" w:themeColor="text1"/>
        </w:rPr>
        <w:t>Oreochromis,</w:t>
      </w:r>
      <w:r w:rsidRPr="009D3071">
        <w:rPr>
          <w:rFonts w:ascii="Arial" w:hAnsi="Arial" w:cs="Arial"/>
          <w:color w:val="000000" w:themeColor="text1"/>
        </w:rPr>
        <w:t xml:space="preserve"> and </w:t>
      </w:r>
      <w:proofErr w:type="spellStart"/>
      <w:r w:rsidRPr="009D3071">
        <w:rPr>
          <w:rFonts w:ascii="Arial" w:hAnsi="Arial" w:cs="Arial"/>
          <w:color w:val="000000" w:themeColor="text1"/>
        </w:rPr>
        <w:t>Danakilia</w:t>
      </w:r>
      <w:proofErr w:type="spellEnd"/>
      <w:r w:rsidRPr="009D3071">
        <w:rPr>
          <w:rFonts w:ascii="Arial" w:hAnsi="Arial" w:cs="Arial"/>
          <w:color w:val="000000" w:themeColor="text1"/>
        </w:rPr>
        <w:t xml:space="preserve">. </w:t>
      </w:r>
    </w:p>
    <w:p w14:paraId="6BB681B3"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t>Twibell</w:t>
      </w:r>
      <w:proofErr w:type="spellEnd"/>
      <w:r w:rsidRPr="009D3071">
        <w:rPr>
          <w:rFonts w:ascii="Arial" w:hAnsi="Arial" w:cs="Arial"/>
          <w:color w:val="000000" w:themeColor="text1"/>
        </w:rPr>
        <w:t xml:space="preserve">, R. G., </w:t>
      </w:r>
      <w:r>
        <w:rPr>
          <w:rFonts w:ascii="Arial" w:hAnsi="Arial" w:cs="Arial"/>
          <w:color w:val="000000" w:themeColor="text1"/>
        </w:rPr>
        <w:t>&amp;</w:t>
      </w:r>
      <w:r w:rsidRPr="009D3071">
        <w:rPr>
          <w:rFonts w:ascii="Arial" w:hAnsi="Arial" w:cs="Arial"/>
          <w:color w:val="000000" w:themeColor="text1"/>
        </w:rPr>
        <w:t xml:space="preserve"> Brown, P. B. (1998). Optimal dietary protein concentration for hybrid tilapia </w:t>
      </w:r>
      <w:r w:rsidRPr="00180765">
        <w:rPr>
          <w:rFonts w:ascii="Arial" w:hAnsi="Arial" w:cs="Arial"/>
          <w:i/>
          <w:iCs/>
          <w:color w:val="000000" w:themeColor="text1"/>
        </w:rPr>
        <w:t xml:space="preserve">Oreochromis </w:t>
      </w:r>
      <w:proofErr w:type="spellStart"/>
      <w:r w:rsidRPr="00180765">
        <w:rPr>
          <w:rFonts w:ascii="Arial" w:hAnsi="Arial" w:cs="Arial"/>
          <w:i/>
          <w:iCs/>
          <w:color w:val="000000" w:themeColor="text1"/>
        </w:rPr>
        <w:t>niloticus</w:t>
      </w:r>
      <w:proofErr w:type="spellEnd"/>
      <w:r w:rsidRPr="009D3071">
        <w:rPr>
          <w:rFonts w:ascii="Arial" w:hAnsi="Arial" w:cs="Arial"/>
          <w:color w:val="000000" w:themeColor="text1"/>
        </w:rPr>
        <w:t xml:space="preserve"> × </w:t>
      </w:r>
      <w:r w:rsidRPr="00180765">
        <w:rPr>
          <w:rFonts w:ascii="Arial" w:hAnsi="Arial" w:cs="Arial"/>
          <w:i/>
          <w:iCs/>
          <w:color w:val="000000" w:themeColor="text1"/>
        </w:rPr>
        <w:t>O. aureus</w:t>
      </w:r>
      <w:r w:rsidRPr="009D3071">
        <w:rPr>
          <w:rFonts w:ascii="Arial" w:hAnsi="Arial" w:cs="Arial"/>
          <w:color w:val="000000" w:themeColor="text1"/>
        </w:rPr>
        <w:t xml:space="preserve"> fed all</w:t>
      </w:r>
      <w:r w:rsidRPr="009D3071">
        <w:rPr>
          <w:rFonts w:ascii="Cambria Math" w:hAnsi="Cambria Math" w:cs="Cambria Math"/>
          <w:color w:val="000000" w:themeColor="text1"/>
        </w:rPr>
        <w:t>‐</w:t>
      </w:r>
      <w:r w:rsidRPr="009D3071">
        <w:rPr>
          <w:rFonts w:ascii="Arial" w:hAnsi="Arial" w:cs="Arial"/>
          <w:color w:val="000000" w:themeColor="text1"/>
        </w:rPr>
        <w:t>plant diets. Journal of the World Aquaculture Society, 29(1), 9-16.</w:t>
      </w:r>
    </w:p>
    <w:p w14:paraId="539A9674" w14:textId="77777777" w:rsidR="004C19C8" w:rsidRPr="009D3071" w:rsidRDefault="004C19C8" w:rsidP="00F3781A">
      <w:pPr>
        <w:shd w:val="clear" w:color="auto" w:fill="FFFFFF" w:themeFill="background1"/>
        <w:spacing w:line="360" w:lineRule="auto"/>
        <w:jc w:val="both"/>
        <w:rPr>
          <w:rFonts w:ascii="Arial" w:hAnsi="Arial" w:cs="Arial"/>
          <w:color w:val="000000" w:themeColor="text1"/>
        </w:rPr>
      </w:pPr>
      <w:proofErr w:type="spellStart"/>
      <w:r w:rsidRPr="009D3071">
        <w:rPr>
          <w:rFonts w:ascii="Arial" w:hAnsi="Arial" w:cs="Arial"/>
          <w:color w:val="000000" w:themeColor="text1"/>
        </w:rPr>
        <w:lastRenderedPageBreak/>
        <w:t>Weru</w:t>
      </w:r>
      <w:proofErr w:type="spellEnd"/>
      <w:r w:rsidRPr="009D3071">
        <w:rPr>
          <w:rFonts w:ascii="Arial" w:hAnsi="Arial" w:cs="Arial"/>
          <w:color w:val="000000" w:themeColor="text1"/>
        </w:rPr>
        <w:t xml:space="preserve">, J., </w:t>
      </w:r>
      <w:proofErr w:type="spellStart"/>
      <w:r w:rsidRPr="009D3071">
        <w:rPr>
          <w:rFonts w:ascii="Arial" w:hAnsi="Arial" w:cs="Arial"/>
          <w:color w:val="000000" w:themeColor="text1"/>
        </w:rPr>
        <w:t>Chege</w:t>
      </w:r>
      <w:proofErr w:type="spellEnd"/>
      <w:r w:rsidRPr="009D3071">
        <w:rPr>
          <w:rFonts w:ascii="Arial" w:hAnsi="Arial" w:cs="Arial"/>
          <w:color w:val="000000" w:themeColor="text1"/>
        </w:rPr>
        <w:t xml:space="preserve">, P., </w:t>
      </w:r>
      <w:r>
        <w:rPr>
          <w:rFonts w:ascii="Arial" w:hAnsi="Arial" w:cs="Arial"/>
          <w:color w:val="000000" w:themeColor="text1"/>
        </w:rPr>
        <w:t>&amp;</w:t>
      </w:r>
      <w:r w:rsidRPr="009D3071">
        <w:rPr>
          <w:rFonts w:ascii="Arial" w:hAnsi="Arial" w:cs="Arial"/>
          <w:color w:val="000000" w:themeColor="text1"/>
        </w:rPr>
        <w:t xml:space="preserve"> </w:t>
      </w:r>
      <w:proofErr w:type="spellStart"/>
      <w:r w:rsidRPr="009D3071">
        <w:rPr>
          <w:rFonts w:ascii="Arial" w:hAnsi="Arial" w:cs="Arial"/>
          <w:color w:val="000000" w:themeColor="text1"/>
        </w:rPr>
        <w:t>Kinyuru</w:t>
      </w:r>
      <w:proofErr w:type="spellEnd"/>
      <w:r w:rsidRPr="009D3071">
        <w:rPr>
          <w:rFonts w:ascii="Arial" w:hAnsi="Arial" w:cs="Arial"/>
          <w:color w:val="000000" w:themeColor="text1"/>
        </w:rPr>
        <w:t>, J. (2021). Nutritional potential of edible insects: a systematic review of published data. </w:t>
      </w:r>
      <w:r w:rsidRPr="009D3071">
        <w:rPr>
          <w:rFonts w:ascii="Arial" w:hAnsi="Arial" w:cs="Arial"/>
          <w:i/>
          <w:iCs/>
          <w:color w:val="000000" w:themeColor="text1"/>
        </w:rPr>
        <w:t>International Journal of Tropical Insect Science</w:t>
      </w:r>
      <w:r w:rsidRPr="009D3071">
        <w:rPr>
          <w:rFonts w:ascii="Arial" w:hAnsi="Arial" w:cs="Arial"/>
          <w:color w:val="000000" w:themeColor="text1"/>
        </w:rPr>
        <w:t>, </w:t>
      </w:r>
      <w:r w:rsidRPr="009D3071">
        <w:rPr>
          <w:rFonts w:ascii="Arial" w:hAnsi="Arial" w:cs="Arial"/>
          <w:i/>
          <w:iCs/>
          <w:color w:val="000000" w:themeColor="text1"/>
        </w:rPr>
        <w:t>41</w:t>
      </w:r>
      <w:r w:rsidRPr="009D3071">
        <w:rPr>
          <w:rFonts w:ascii="Arial" w:hAnsi="Arial" w:cs="Arial"/>
          <w:color w:val="000000" w:themeColor="text1"/>
        </w:rPr>
        <w:t>(3), 2015-2037.</w:t>
      </w:r>
    </w:p>
    <w:p w14:paraId="6C8AC5AB" w14:textId="77777777" w:rsidR="004C19C8" w:rsidRPr="009D3071" w:rsidRDefault="004C19C8" w:rsidP="006E293A">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 xml:space="preserve">Winfree, R. A., </w:t>
      </w:r>
      <w:r>
        <w:rPr>
          <w:rFonts w:ascii="Arial" w:hAnsi="Arial" w:cs="Arial"/>
          <w:color w:val="000000" w:themeColor="text1"/>
        </w:rPr>
        <w:t>&amp;</w:t>
      </w:r>
      <w:r w:rsidRPr="009D3071">
        <w:rPr>
          <w:rFonts w:ascii="Arial" w:hAnsi="Arial" w:cs="Arial"/>
          <w:color w:val="000000" w:themeColor="text1"/>
        </w:rPr>
        <w:t xml:space="preserve"> Stickney, R. R. (1981). Effects of dietary protein and energy on growth, feed conversion efficiency and body composition of </w:t>
      </w:r>
      <w:r w:rsidRPr="009D3071">
        <w:rPr>
          <w:rFonts w:ascii="Arial" w:hAnsi="Arial" w:cs="Arial"/>
          <w:i/>
          <w:iCs/>
          <w:color w:val="000000" w:themeColor="text1"/>
        </w:rPr>
        <w:t xml:space="preserve">Tilapia </w:t>
      </w:r>
      <w:proofErr w:type="spellStart"/>
      <w:r w:rsidRPr="009D3071">
        <w:rPr>
          <w:rFonts w:ascii="Arial" w:hAnsi="Arial" w:cs="Arial"/>
          <w:i/>
          <w:iCs/>
          <w:color w:val="000000" w:themeColor="text1"/>
        </w:rPr>
        <w:t>aurea</w:t>
      </w:r>
      <w:proofErr w:type="spellEnd"/>
      <w:r w:rsidRPr="009D3071">
        <w:rPr>
          <w:rFonts w:ascii="Arial" w:hAnsi="Arial" w:cs="Arial"/>
          <w:color w:val="000000" w:themeColor="text1"/>
        </w:rPr>
        <w:t>. </w:t>
      </w:r>
      <w:r w:rsidRPr="009D3071">
        <w:rPr>
          <w:rFonts w:ascii="Arial" w:hAnsi="Arial" w:cs="Arial"/>
          <w:i/>
          <w:iCs/>
          <w:color w:val="000000" w:themeColor="text1"/>
        </w:rPr>
        <w:t>The Journal of nutrition</w:t>
      </w:r>
      <w:r w:rsidRPr="009D3071">
        <w:rPr>
          <w:rFonts w:ascii="Arial" w:hAnsi="Arial" w:cs="Arial"/>
          <w:color w:val="000000" w:themeColor="text1"/>
        </w:rPr>
        <w:t>, </w:t>
      </w:r>
      <w:r w:rsidRPr="009D3071">
        <w:rPr>
          <w:rFonts w:ascii="Arial" w:hAnsi="Arial" w:cs="Arial"/>
          <w:i/>
          <w:iCs/>
          <w:color w:val="000000" w:themeColor="text1"/>
        </w:rPr>
        <w:t>111</w:t>
      </w:r>
      <w:r w:rsidRPr="009D3071">
        <w:rPr>
          <w:rFonts w:ascii="Arial" w:hAnsi="Arial" w:cs="Arial"/>
          <w:color w:val="000000" w:themeColor="text1"/>
        </w:rPr>
        <w:t>(6), 1001-1012.</w:t>
      </w:r>
    </w:p>
    <w:p w14:paraId="22CE0FAF" w14:textId="77777777" w:rsidR="004C19C8" w:rsidRPr="009D3071" w:rsidRDefault="004C19C8" w:rsidP="00162799">
      <w:pPr>
        <w:shd w:val="clear" w:color="auto" w:fill="FFFFFF" w:themeFill="background1"/>
        <w:spacing w:line="360" w:lineRule="auto"/>
        <w:jc w:val="both"/>
        <w:rPr>
          <w:rFonts w:ascii="Arial" w:eastAsia="Times New Roman" w:hAnsi="Arial" w:cs="Arial"/>
          <w:color w:val="000000" w:themeColor="text1"/>
        </w:rPr>
      </w:pPr>
      <w:proofErr w:type="spellStart"/>
      <w:r w:rsidRPr="009D3071">
        <w:rPr>
          <w:rFonts w:ascii="Arial" w:eastAsia="Times New Roman" w:hAnsi="Arial" w:cs="Arial"/>
          <w:color w:val="000000" w:themeColor="text1"/>
        </w:rPr>
        <w:t>Zarantoniello</w:t>
      </w:r>
      <w:proofErr w:type="spellEnd"/>
      <w:r w:rsidRPr="009D3071">
        <w:rPr>
          <w:rFonts w:ascii="Arial" w:eastAsia="Times New Roman" w:hAnsi="Arial" w:cs="Arial"/>
          <w:color w:val="000000" w:themeColor="text1"/>
        </w:rPr>
        <w:t xml:space="preserve">, M., Randazzo, B., </w:t>
      </w:r>
      <w:proofErr w:type="spellStart"/>
      <w:r w:rsidRPr="009D3071">
        <w:rPr>
          <w:rFonts w:ascii="Arial" w:eastAsia="Times New Roman" w:hAnsi="Arial" w:cs="Arial"/>
          <w:color w:val="000000" w:themeColor="text1"/>
        </w:rPr>
        <w:t>Truzzi</w:t>
      </w:r>
      <w:proofErr w:type="spellEnd"/>
      <w:r w:rsidRPr="009D3071">
        <w:rPr>
          <w:rFonts w:ascii="Arial" w:eastAsia="Times New Roman" w:hAnsi="Arial" w:cs="Arial"/>
          <w:color w:val="000000" w:themeColor="text1"/>
        </w:rPr>
        <w:t xml:space="preserve">, C., </w:t>
      </w:r>
      <w:proofErr w:type="spellStart"/>
      <w:r w:rsidRPr="009D3071">
        <w:rPr>
          <w:rFonts w:ascii="Arial" w:eastAsia="Times New Roman" w:hAnsi="Arial" w:cs="Arial"/>
          <w:color w:val="000000" w:themeColor="text1"/>
        </w:rPr>
        <w:t>Giorgini</w:t>
      </w:r>
      <w:proofErr w:type="spellEnd"/>
      <w:r w:rsidRPr="009D3071">
        <w:rPr>
          <w:rFonts w:ascii="Arial" w:eastAsia="Times New Roman" w:hAnsi="Arial" w:cs="Arial"/>
          <w:color w:val="000000" w:themeColor="text1"/>
        </w:rPr>
        <w:t xml:space="preserve">, E. E., </w:t>
      </w:r>
      <w:proofErr w:type="spellStart"/>
      <w:r w:rsidRPr="009D3071">
        <w:rPr>
          <w:rFonts w:ascii="Arial" w:eastAsia="Times New Roman" w:hAnsi="Arial" w:cs="Arial"/>
          <w:color w:val="000000" w:themeColor="text1"/>
        </w:rPr>
        <w:t>Marcellucci</w:t>
      </w:r>
      <w:proofErr w:type="spellEnd"/>
      <w:r w:rsidRPr="009D3071">
        <w:rPr>
          <w:rFonts w:ascii="Arial" w:eastAsia="Times New Roman" w:hAnsi="Arial" w:cs="Arial"/>
          <w:color w:val="000000" w:themeColor="text1"/>
        </w:rPr>
        <w:t>, C., Vargas-</w:t>
      </w:r>
      <w:proofErr w:type="spellStart"/>
      <w:r w:rsidRPr="009D3071">
        <w:rPr>
          <w:rFonts w:ascii="Arial" w:eastAsia="Times New Roman" w:hAnsi="Arial" w:cs="Arial"/>
          <w:color w:val="000000" w:themeColor="text1"/>
        </w:rPr>
        <w:t>Abúndez</w:t>
      </w:r>
      <w:proofErr w:type="spellEnd"/>
      <w:r w:rsidRPr="009D3071">
        <w:rPr>
          <w:rFonts w:ascii="Arial" w:eastAsia="Times New Roman" w:hAnsi="Arial" w:cs="Arial"/>
          <w:color w:val="000000" w:themeColor="text1"/>
        </w:rPr>
        <w:t xml:space="preserve">, J. A., </w:t>
      </w:r>
      <w:proofErr w:type="spellStart"/>
      <w:r w:rsidRPr="009D3071">
        <w:rPr>
          <w:rFonts w:ascii="Arial" w:eastAsia="Times New Roman" w:hAnsi="Arial" w:cs="Arial"/>
          <w:color w:val="000000" w:themeColor="text1"/>
        </w:rPr>
        <w:t>Zimbelli</w:t>
      </w:r>
      <w:proofErr w:type="spellEnd"/>
      <w:r w:rsidRPr="009D3071">
        <w:rPr>
          <w:rFonts w:ascii="Arial" w:eastAsia="Times New Roman" w:hAnsi="Arial" w:cs="Arial"/>
          <w:color w:val="000000" w:themeColor="text1"/>
        </w:rPr>
        <w:t xml:space="preserve">, A., </w:t>
      </w:r>
      <w:proofErr w:type="spellStart"/>
      <w:r w:rsidRPr="009D3071">
        <w:rPr>
          <w:rFonts w:ascii="Arial" w:eastAsia="Times New Roman" w:hAnsi="Arial" w:cs="Arial"/>
          <w:color w:val="000000" w:themeColor="text1"/>
        </w:rPr>
        <w:t>Annibaldi</w:t>
      </w:r>
      <w:proofErr w:type="spellEnd"/>
      <w:r w:rsidRPr="009D3071">
        <w:rPr>
          <w:rFonts w:ascii="Arial" w:eastAsia="Times New Roman" w:hAnsi="Arial" w:cs="Arial"/>
          <w:color w:val="000000" w:themeColor="text1"/>
        </w:rPr>
        <w:t xml:space="preserve">, A., </w:t>
      </w:r>
      <w:proofErr w:type="spellStart"/>
      <w:r w:rsidRPr="009D3071">
        <w:rPr>
          <w:rFonts w:ascii="Arial" w:eastAsia="Times New Roman" w:hAnsi="Arial" w:cs="Arial"/>
          <w:color w:val="000000" w:themeColor="text1"/>
        </w:rPr>
        <w:t>Parisi</w:t>
      </w:r>
      <w:proofErr w:type="spellEnd"/>
      <w:r w:rsidRPr="009D3071">
        <w:rPr>
          <w:rFonts w:ascii="Arial" w:eastAsia="Times New Roman" w:hAnsi="Arial" w:cs="Arial"/>
          <w:color w:val="000000" w:themeColor="text1"/>
        </w:rPr>
        <w:t xml:space="preserve">, G., </w:t>
      </w:r>
      <w:proofErr w:type="spellStart"/>
      <w:r w:rsidRPr="009D3071">
        <w:rPr>
          <w:rFonts w:ascii="Arial" w:eastAsia="Times New Roman" w:hAnsi="Arial" w:cs="Arial"/>
          <w:color w:val="000000" w:themeColor="text1"/>
        </w:rPr>
        <w:t>Tulli</w:t>
      </w:r>
      <w:proofErr w:type="spellEnd"/>
      <w:r w:rsidRPr="009D3071">
        <w:rPr>
          <w:rFonts w:ascii="Arial" w:eastAsia="Times New Roman" w:hAnsi="Arial" w:cs="Arial"/>
          <w:color w:val="000000" w:themeColor="text1"/>
        </w:rPr>
        <w:t xml:space="preserve">, F., </w:t>
      </w:r>
      <w:proofErr w:type="spellStart"/>
      <w:r w:rsidRPr="009D3071">
        <w:rPr>
          <w:rFonts w:ascii="Arial" w:eastAsia="Times New Roman" w:hAnsi="Arial" w:cs="Arial"/>
          <w:color w:val="000000" w:themeColor="text1"/>
        </w:rPr>
        <w:t>Riolo</w:t>
      </w:r>
      <w:proofErr w:type="spellEnd"/>
      <w:r w:rsidRPr="009D3071">
        <w:rPr>
          <w:rFonts w:ascii="Arial" w:eastAsia="Times New Roman" w:hAnsi="Arial" w:cs="Arial"/>
          <w:color w:val="000000" w:themeColor="text1"/>
        </w:rPr>
        <w:t xml:space="preserve">, P. </w:t>
      </w:r>
      <w:r>
        <w:rPr>
          <w:rFonts w:ascii="Arial" w:eastAsia="Times New Roman" w:hAnsi="Arial" w:cs="Arial"/>
          <w:color w:val="000000" w:themeColor="text1"/>
        </w:rPr>
        <w:t>&amp;</w:t>
      </w:r>
      <w:r w:rsidRPr="009D3071">
        <w:rPr>
          <w:rFonts w:ascii="Arial" w:eastAsia="Times New Roman" w:hAnsi="Arial" w:cs="Arial"/>
          <w:color w:val="000000" w:themeColor="text1"/>
        </w:rPr>
        <w:t xml:space="preserve"> </w:t>
      </w:r>
      <w:proofErr w:type="spellStart"/>
      <w:r w:rsidRPr="009D3071">
        <w:rPr>
          <w:rFonts w:ascii="Arial" w:eastAsia="Times New Roman" w:hAnsi="Arial" w:cs="Arial"/>
          <w:color w:val="000000" w:themeColor="text1"/>
        </w:rPr>
        <w:t>Olivotto</w:t>
      </w:r>
      <w:proofErr w:type="spellEnd"/>
      <w:r w:rsidRPr="009D3071">
        <w:rPr>
          <w:rFonts w:ascii="Arial" w:eastAsia="Times New Roman" w:hAnsi="Arial" w:cs="Arial"/>
          <w:color w:val="000000" w:themeColor="text1"/>
        </w:rPr>
        <w:t>, I. (2019). A six-months study on Black Soldier Fly (</w:t>
      </w:r>
      <w:proofErr w:type="spellStart"/>
      <w:r w:rsidRPr="009D3071">
        <w:rPr>
          <w:rFonts w:ascii="Arial" w:eastAsia="Times New Roman" w:hAnsi="Arial" w:cs="Arial"/>
          <w:i/>
          <w:iCs/>
          <w:color w:val="000000" w:themeColor="text1"/>
        </w:rPr>
        <w:t>Hermetia</w:t>
      </w:r>
      <w:proofErr w:type="spellEnd"/>
      <w:r w:rsidRPr="009D3071">
        <w:rPr>
          <w:rFonts w:ascii="Arial" w:eastAsia="Times New Roman" w:hAnsi="Arial" w:cs="Arial"/>
          <w:i/>
          <w:iCs/>
          <w:color w:val="000000" w:themeColor="text1"/>
        </w:rPr>
        <w:t xml:space="preserve"> </w:t>
      </w:r>
      <w:proofErr w:type="spellStart"/>
      <w:r w:rsidRPr="009D3071">
        <w:rPr>
          <w:rFonts w:ascii="Arial" w:eastAsia="Times New Roman" w:hAnsi="Arial" w:cs="Arial"/>
          <w:i/>
          <w:iCs/>
          <w:color w:val="000000" w:themeColor="text1"/>
        </w:rPr>
        <w:t>illucens</w:t>
      </w:r>
      <w:proofErr w:type="spellEnd"/>
      <w:r w:rsidRPr="009D3071">
        <w:rPr>
          <w:rFonts w:ascii="Arial" w:eastAsia="Times New Roman" w:hAnsi="Arial" w:cs="Arial"/>
          <w:color w:val="000000" w:themeColor="text1"/>
        </w:rPr>
        <w:t>) based diets in zebrafish. </w:t>
      </w:r>
      <w:r w:rsidRPr="009D3071">
        <w:rPr>
          <w:rFonts w:ascii="Arial" w:eastAsia="Times New Roman" w:hAnsi="Arial" w:cs="Arial"/>
          <w:i/>
          <w:iCs/>
          <w:color w:val="000000" w:themeColor="text1"/>
        </w:rPr>
        <w:t>Scientific reports</w:t>
      </w:r>
      <w:r w:rsidRPr="009D3071">
        <w:rPr>
          <w:rFonts w:ascii="Arial" w:eastAsia="Times New Roman" w:hAnsi="Arial" w:cs="Arial"/>
          <w:color w:val="000000" w:themeColor="text1"/>
        </w:rPr>
        <w:t>, </w:t>
      </w:r>
      <w:r w:rsidRPr="009D3071">
        <w:rPr>
          <w:rFonts w:ascii="Arial" w:eastAsia="Times New Roman" w:hAnsi="Arial" w:cs="Arial"/>
          <w:i/>
          <w:iCs/>
          <w:color w:val="000000" w:themeColor="text1"/>
        </w:rPr>
        <w:t>9</w:t>
      </w:r>
      <w:r w:rsidRPr="009D3071">
        <w:rPr>
          <w:rFonts w:ascii="Arial" w:eastAsia="Times New Roman" w:hAnsi="Arial" w:cs="Arial"/>
          <w:color w:val="000000" w:themeColor="text1"/>
        </w:rPr>
        <w:t>(1), 8598.</w:t>
      </w:r>
    </w:p>
    <w:p w14:paraId="563C690A" w14:textId="77777777" w:rsidR="004C19C8" w:rsidRPr="009D3071" w:rsidRDefault="004C19C8" w:rsidP="00162799">
      <w:pPr>
        <w:shd w:val="clear" w:color="auto" w:fill="FFFFFF" w:themeFill="background1"/>
        <w:spacing w:line="360" w:lineRule="auto"/>
        <w:jc w:val="both"/>
        <w:rPr>
          <w:rFonts w:ascii="Arial" w:hAnsi="Arial" w:cs="Arial"/>
          <w:color w:val="000000" w:themeColor="text1"/>
        </w:rPr>
      </w:pPr>
      <w:r w:rsidRPr="009D3071">
        <w:rPr>
          <w:rFonts w:ascii="Arial" w:hAnsi="Arial" w:cs="Arial"/>
          <w:color w:val="000000" w:themeColor="text1"/>
        </w:rPr>
        <w:t>Zhou, J., Liu, S., Ji, H., and Yu, H. (2018). Effect of replacing dietary fish meal with black soldier fly larvae meal on growth and fatty acid composition of Jian carp (</w:t>
      </w:r>
      <w:r w:rsidRPr="009D3071">
        <w:rPr>
          <w:rFonts w:ascii="Arial" w:hAnsi="Arial" w:cs="Arial"/>
          <w:i/>
          <w:color w:val="000000" w:themeColor="text1"/>
        </w:rPr>
        <w:t xml:space="preserve">Cyprinus </w:t>
      </w:r>
      <w:proofErr w:type="spellStart"/>
      <w:r w:rsidRPr="009D3071">
        <w:rPr>
          <w:rFonts w:ascii="Arial" w:hAnsi="Arial" w:cs="Arial"/>
          <w:i/>
          <w:color w:val="000000" w:themeColor="text1"/>
        </w:rPr>
        <w:t>carpio</w:t>
      </w:r>
      <w:proofErr w:type="spellEnd"/>
      <w:r w:rsidRPr="009D3071">
        <w:rPr>
          <w:rFonts w:ascii="Arial" w:hAnsi="Arial" w:cs="Arial"/>
          <w:color w:val="000000" w:themeColor="text1"/>
        </w:rPr>
        <w:t xml:space="preserve"> var. Jian). </w:t>
      </w:r>
      <w:r w:rsidRPr="009D3071">
        <w:rPr>
          <w:rFonts w:ascii="Arial" w:hAnsi="Arial" w:cs="Arial"/>
          <w:i/>
          <w:color w:val="000000" w:themeColor="text1"/>
        </w:rPr>
        <w:t>Aquaculture Nutrition</w:t>
      </w:r>
      <w:r w:rsidRPr="009D3071">
        <w:rPr>
          <w:rFonts w:ascii="Arial" w:hAnsi="Arial" w:cs="Arial"/>
          <w:color w:val="000000" w:themeColor="text1"/>
        </w:rPr>
        <w:t>, 24, 424–433.</w:t>
      </w:r>
    </w:p>
    <w:p w14:paraId="1DF7A5CF" w14:textId="77777777" w:rsidR="00CB432C" w:rsidRPr="00DD2C84" w:rsidRDefault="00CB432C" w:rsidP="00CB432C">
      <w:pPr>
        <w:shd w:val="clear" w:color="auto" w:fill="FFFFFF" w:themeFill="background1"/>
        <w:spacing w:line="360" w:lineRule="auto"/>
        <w:ind w:left="720" w:hanging="720"/>
        <w:jc w:val="both"/>
        <w:rPr>
          <w:rFonts w:ascii="Times New Roman" w:hAnsi="Times New Roman" w:cs="Times New Roman"/>
          <w:color w:val="000000" w:themeColor="text1"/>
          <w:sz w:val="24"/>
          <w:szCs w:val="24"/>
        </w:rPr>
      </w:pPr>
    </w:p>
    <w:p w14:paraId="4435F203" w14:textId="40A0BA16" w:rsidR="00B35643" w:rsidRPr="00DD2C84" w:rsidRDefault="00B35643" w:rsidP="00BB1B38">
      <w:pPr>
        <w:spacing w:line="360" w:lineRule="auto"/>
        <w:jc w:val="both"/>
        <w:rPr>
          <w:rFonts w:ascii="Times New Roman" w:hAnsi="Times New Roman" w:cs="Times New Roman"/>
          <w:color w:val="000000" w:themeColor="text1"/>
          <w:sz w:val="24"/>
          <w:szCs w:val="24"/>
        </w:rPr>
      </w:pPr>
    </w:p>
    <w:p w14:paraId="699F333E" w14:textId="37885DAD" w:rsidR="008F7247" w:rsidRDefault="008F7247" w:rsidP="00394DAB">
      <w:pPr>
        <w:shd w:val="clear" w:color="auto" w:fill="FFFFFF" w:themeFill="background1"/>
        <w:spacing w:after="0" w:line="360" w:lineRule="auto"/>
        <w:jc w:val="both"/>
        <w:rPr>
          <w:rFonts w:ascii="Times New Roman" w:eastAsia="Times New Roman" w:hAnsi="Times New Roman" w:cs="Times New Roman"/>
          <w:iCs/>
          <w:color w:val="000000" w:themeColor="text1"/>
          <w:sz w:val="24"/>
          <w:szCs w:val="24"/>
        </w:rPr>
      </w:pPr>
    </w:p>
    <w:p w14:paraId="057E8773" w14:textId="621EFE4C" w:rsidR="008F7247" w:rsidRDefault="008F7247" w:rsidP="008F7247">
      <w:pPr>
        <w:rPr>
          <w:rFonts w:ascii="Times New Roman" w:eastAsia="Times New Roman" w:hAnsi="Times New Roman" w:cs="Times New Roman"/>
          <w:sz w:val="24"/>
          <w:szCs w:val="24"/>
        </w:rPr>
      </w:pPr>
    </w:p>
    <w:p w14:paraId="5A0E9A4D" w14:textId="7D425D00" w:rsidR="00FF7041" w:rsidRPr="008F7247" w:rsidRDefault="008F7247" w:rsidP="008F7247">
      <w:pPr>
        <w:tabs>
          <w:tab w:val="left" w:pos="1752"/>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FF7041" w:rsidRPr="008F7247" w:rsidSect="003B44F1">
      <w:headerReference w:type="even" r:id="rId32"/>
      <w:headerReference w:type="default" r:id="rId33"/>
      <w:headerReference w:type="first" r:id="rId34"/>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Manuel Mendoza Carranza" w:date="2026-04-01T13:36:00Z" w:initials="MMC">
    <w:p w14:paraId="1402D70A" w14:textId="77777777" w:rsidR="00552470" w:rsidRDefault="00552470" w:rsidP="00642FCE">
      <w:r>
        <w:rPr>
          <w:rStyle w:val="Refdecomentario"/>
        </w:rPr>
        <w:annotationRef/>
      </w:r>
      <w:r>
        <w:rPr>
          <w:color w:val="000000"/>
          <w:sz w:val="20"/>
          <w:szCs w:val="20"/>
        </w:rPr>
        <w:t>It is out on the paragraph context. I suggest to delete or change to other part of paper.</w:t>
      </w:r>
    </w:p>
  </w:comment>
  <w:comment w:id="6" w:author="Manuel Mendoza Carranza" w:date="2026-04-01T13:42:00Z" w:initials="MMC">
    <w:p w14:paraId="09B397F8" w14:textId="77777777" w:rsidR="00552470" w:rsidRDefault="00552470" w:rsidP="00237291">
      <w:r>
        <w:rPr>
          <w:rStyle w:val="Refdecomentario"/>
        </w:rPr>
        <w:annotationRef/>
      </w:r>
      <w:r>
        <w:rPr>
          <w:color w:val="000000"/>
          <w:sz w:val="20"/>
          <w:szCs w:val="20"/>
        </w:rPr>
        <w:t>I suggest a reduction of this part.</w:t>
      </w:r>
    </w:p>
  </w:comment>
  <w:comment w:id="8" w:author="Manuel Mendoza Carranza" w:date="2026-04-01T13:47:00Z" w:initials="MMC">
    <w:p w14:paraId="2F35F1E4" w14:textId="77777777" w:rsidR="00504183" w:rsidRDefault="00504183" w:rsidP="0067067A">
      <w:r>
        <w:rPr>
          <w:rStyle w:val="Refdecomentario"/>
        </w:rPr>
        <w:annotationRef/>
      </w:r>
      <w:r>
        <w:rPr>
          <w:color w:val="000000"/>
          <w:sz w:val="20"/>
          <w:szCs w:val="20"/>
        </w:rPr>
        <w:t>to improve paper, authors could talk about this weevil larvae is an agricultural pest.</w:t>
      </w:r>
    </w:p>
  </w:comment>
  <w:comment w:id="14" w:author="Manuel Mendoza Carranza" w:date="2026-04-01T13:51:00Z" w:initials="MMC">
    <w:p w14:paraId="4E07BB63" w14:textId="77777777" w:rsidR="00504183" w:rsidRDefault="00504183" w:rsidP="006E1025">
      <w:r>
        <w:rPr>
          <w:rStyle w:val="Refdecomentario"/>
        </w:rPr>
        <w:annotationRef/>
      </w:r>
      <w:r>
        <w:rPr>
          <w:color w:val="000000"/>
          <w:sz w:val="20"/>
          <w:szCs w:val="20"/>
        </w:rPr>
        <w:t>I suggest put this line in the first line of table following for soy content. Since this information is the first looking during paper reading.</w:t>
      </w:r>
    </w:p>
  </w:comment>
  <w:comment w:id="19" w:author="Manuel Mendoza Carranza" w:date="2026-04-01T14:00:00Z" w:initials="MMC">
    <w:p w14:paraId="3F4032F1" w14:textId="77777777" w:rsidR="00FB6686" w:rsidRDefault="00FB6686" w:rsidP="00BD1ADB">
      <w:r>
        <w:rPr>
          <w:rStyle w:val="Refdecomentario"/>
        </w:rPr>
        <w:annotationRef/>
      </w:r>
      <w:r>
        <w:rPr>
          <w:color w:val="000000"/>
          <w:sz w:val="20"/>
          <w:szCs w:val="20"/>
        </w:rPr>
        <w:t>I suggest to move at the start go the rustles.</w:t>
      </w:r>
    </w:p>
  </w:comment>
  <w:comment w:id="20" w:author="Manuel Mendoza Carranza" w:date="2026-04-01T14:05:00Z" w:initials="MMC">
    <w:p w14:paraId="79839B46" w14:textId="77777777" w:rsidR="00FB6686" w:rsidRDefault="00FB6686" w:rsidP="001E7533">
      <w:r>
        <w:rPr>
          <w:rStyle w:val="Refdecomentario"/>
        </w:rPr>
        <w:annotationRef/>
      </w:r>
      <w:r>
        <w:rPr>
          <w:color w:val="000000"/>
          <w:sz w:val="20"/>
          <w:szCs w:val="20"/>
        </w:rPr>
        <w:t>I suggest to add some discussion about the cost-benefits of the use of African palm weevils in tilapia culture including availability of this new component, cost variation,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02D70A" w15:done="0"/>
  <w15:commentEx w15:paraId="09B397F8" w15:done="0"/>
  <w15:commentEx w15:paraId="2F35F1E4" w15:done="0"/>
  <w15:commentEx w15:paraId="4E07BB63" w15:done="0"/>
  <w15:commentEx w15:paraId="3F4032F1" w15:done="0"/>
  <w15:commentEx w15:paraId="79839B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0FEFA00" w16cex:dateUtc="2026-04-01T19:36:00Z"/>
  <w16cex:commentExtensible w16cex:durableId="58AF2B1D" w16cex:dateUtc="2026-04-01T19:42:00Z"/>
  <w16cex:commentExtensible w16cex:durableId="79B49CF9" w16cex:dateUtc="2026-04-01T19:47:00Z"/>
  <w16cex:commentExtensible w16cex:durableId="5B8D42F7" w16cex:dateUtc="2026-04-01T19:51:00Z"/>
  <w16cex:commentExtensible w16cex:durableId="2B97FAA5" w16cex:dateUtc="2026-04-01T20:00:00Z"/>
  <w16cex:commentExtensible w16cex:durableId="68548F7B" w16cex:dateUtc="2026-04-01T2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02D70A" w16cid:durableId="70FEFA00"/>
  <w16cid:commentId w16cid:paraId="09B397F8" w16cid:durableId="58AF2B1D"/>
  <w16cid:commentId w16cid:paraId="2F35F1E4" w16cid:durableId="79B49CF9"/>
  <w16cid:commentId w16cid:paraId="4E07BB63" w16cid:durableId="5B8D42F7"/>
  <w16cid:commentId w16cid:paraId="3F4032F1" w16cid:durableId="2B97FAA5"/>
  <w16cid:commentId w16cid:paraId="79839B46" w16cid:durableId="68548F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195F0" w14:textId="77777777" w:rsidR="00007DB2" w:rsidRDefault="00007DB2" w:rsidP="003B44F1">
      <w:pPr>
        <w:spacing w:after="0" w:line="240" w:lineRule="auto"/>
      </w:pPr>
      <w:r>
        <w:separator/>
      </w:r>
    </w:p>
  </w:endnote>
  <w:endnote w:type="continuationSeparator" w:id="0">
    <w:p w14:paraId="5ACFF0BC" w14:textId="77777777" w:rsidR="00007DB2" w:rsidRDefault="00007DB2" w:rsidP="003B4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2B17A" w14:textId="77777777" w:rsidR="00007DB2" w:rsidRDefault="00007DB2" w:rsidP="003B44F1">
      <w:pPr>
        <w:spacing w:after="0" w:line="240" w:lineRule="auto"/>
      </w:pPr>
      <w:r>
        <w:separator/>
      </w:r>
    </w:p>
  </w:footnote>
  <w:footnote w:type="continuationSeparator" w:id="0">
    <w:p w14:paraId="634EBE49" w14:textId="77777777" w:rsidR="00007DB2" w:rsidRDefault="00007DB2" w:rsidP="003B4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9667C" w14:textId="07CA5A32" w:rsidR="00F2232C" w:rsidRDefault="00007DB2">
    <w:pPr>
      <w:pStyle w:val="Encabezado"/>
    </w:pPr>
    <w:r>
      <w:rPr>
        <w:noProof/>
      </w:rPr>
      <w:pict w14:anchorId="514BA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082141" o:spid="_x0000_s1027" type="#_x0000_t136" alt="" style="position:absolute;margin-left:0;margin-top:0;width:555.6pt;height:104.15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65E0" w14:textId="6B9200D5" w:rsidR="00F2232C" w:rsidRDefault="00007DB2">
    <w:pPr>
      <w:pStyle w:val="Encabezado"/>
    </w:pPr>
    <w:r>
      <w:rPr>
        <w:noProof/>
      </w:rPr>
      <w:pict w14:anchorId="6974F2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082142" o:spid="_x0000_s1026" type="#_x0000_t136" alt="" style="position:absolute;margin-left:0;margin-top:0;width:555.6pt;height:104.15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F11A3" w14:textId="25D0C14A" w:rsidR="00F2232C" w:rsidRDefault="00007DB2">
    <w:pPr>
      <w:pStyle w:val="Encabezado"/>
    </w:pPr>
    <w:r>
      <w:rPr>
        <w:noProof/>
      </w:rPr>
      <w:pict w14:anchorId="4A5F1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082140" o:spid="_x0000_s1025" type="#_x0000_t136" alt="" style="position:absolute;margin-left:0;margin-top:0;width:555.6pt;height:104.1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0D72"/>
    <w:multiLevelType w:val="hybridMultilevel"/>
    <w:tmpl w:val="6054E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C576C"/>
    <w:multiLevelType w:val="hybridMultilevel"/>
    <w:tmpl w:val="313C29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C4CE8"/>
    <w:multiLevelType w:val="hybridMultilevel"/>
    <w:tmpl w:val="8F702C7E"/>
    <w:lvl w:ilvl="0" w:tplc="FE3E1E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BD6CFE"/>
    <w:multiLevelType w:val="multilevel"/>
    <w:tmpl w:val="32ECD8EA"/>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88231F"/>
    <w:multiLevelType w:val="multilevel"/>
    <w:tmpl w:val="930A8B9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C9857D4"/>
    <w:multiLevelType w:val="hybridMultilevel"/>
    <w:tmpl w:val="73AE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AD2DA7"/>
    <w:multiLevelType w:val="multilevel"/>
    <w:tmpl w:val="4F5CF49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61BA7261"/>
    <w:multiLevelType w:val="hybridMultilevel"/>
    <w:tmpl w:val="138A0566"/>
    <w:lvl w:ilvl="0" w:tplc="692C59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772B68"/>
    <w:multiLevelType w:val="multilevel"/>
    <w:tmpl w:val="DA14E2C2"/>
    <w:lvl w:ilvl="0">
      <w:start w:val="1"/>
      <w:numFmt w:val="lowerRoman"/>
      <w:lvlText w:val="%1."/>
      <w:lvlJc w:val="righ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55B0405"/>
    <w:multiLevelType w:val="hybridMultilevel"/>
    <w:tmpl w:val="B1102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86030D"/>
    <w:multiLevelType w:val="multilevel"/>
    <w:tmpl w:val="55CCEC26"/>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7A681E"/>
    <w:multiLevelType w:val="multilevel"/>
    <w:tmpl w:val="36E2C47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29150054">
    <w:abstractNumId w:val="4"/>
  </w:num>
  <w:num w:numId="2" w16cid:durableId="1135100354">
    <w:abstractNumId w:val="6"/>
  </w:num>
  <w:num w:numId="3" w16cid:durableId="1829589883">
    <w:abstractNumId w:val="8"/>
  </w:num>
  <w:num w:numId="4" w16cid:durableId="451900038">
    <w:abstractNumId w:val="1"/>
  </w:num>
  <w:num w:numId="5" w16cid:durableId="964888202">
    <w:abstractNumId w:val="3"/>
  </w:num>
  <w:num w:numId="6" w16cid:durableId="564145267">
    <w:abstractNumId w:val="10"/>
  </w:num>
  <w:num w:numId="7" w16cid:durableId="1341811958">
    <w:abstractNumId w:val="9"/>
  </w:num>
  <w:num w:numId="8" w16cid:durableId="1398940639">
    <w:abstractNumId w:val="11"/>
  </w:num>
  <w:num w:numId="9" w16cid:durableId="1047875780">
    <w:abstractNumId w:val="5"/>
  </w:num>
  <w:num w:numId="10" w16cid:durableId="621502794">
    <w:abstractNumId w:val="0"/>
  </w:num>
  <w:num w:numId="11" w16cid:durableId="1578707916">
    <w:abstractNumId w:val="2"/>
  </w:num>
  <w:num w:numId="12" w16cid:durableId="2603223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nuel Mendoza Carranza">
    <w15:presenceInfo w15:providerId="AD" w15:userId="S::mcarranza@ecosur.mx::2f2df389-6735-453e-94af-2050cb6556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5B8"/>
    <w:rsid w:val="00002679"/>
    <w:rsid w:val="000028A3"/>
    <w:rsid w:val="00003BF6"/>
    <w:rsid w:val="000075E6"/>
    <w:rsid w:val="00007DB2"/>
    <w:rsid w:val="00017DCE"/>
    <w:rsid w:val="000203E9"/>
    <w:rsid w:val="00020D21"/>
    <w:rsid w:val="00025882"/>
    <w:rsid w:val="00025D74"/>
    <w:rsid w:val="00030802"/>
    <w:rsid w:val="00033ADC"/>
    <w:rsid w:val="00034BA9"/>
    <w:rsid w:val="0003530A"/>
    <w:rsid w:val="00035FA5"/>
    <w:rsid w:val="00044BED"/>
    <w:rsid w:val="00046C4C"/>
    <w:rsid w:val="00047309"/>
    <w:rsid w:val="0005184E"/>
    <w:rsid w:val="00052575"/>
    <w:rsid w:val="000532EF"/>
    <w:rsid w:val="00053B64"/>
    <w:rsid w:val="000549F9"/>
    <w:rsid w:val="00055571"/>
    <w:rsid w:val="00060111"/>
    <w:rsid w:val="00060D8A"/>
    <w:rsid w:val="000708AE"/>
    <w:rsid w:val="00070FAA"/>
    <w:rsid w:val="00073614"/>
    <w:rsid w:val="00077618"/>
    <w:rsid w:val="000810DE"/>
    <w:rsid w:val="00082EAE"/>
    <w:rsid w:val="000834B0"/>
    <w:rsid w:val="000876C2"/>
    <w:rsid w:val="00090BD2"/>
    <w:rsid w:val="00091A5D"/>
    <w:rsid w:val="0009251C"/>
    <w:rsid w:val="000939D9"/>
    <w:rsid w:val="000A1492"/>
    <w:rsid w:val="000A63C9"/>
    <w:rsid w:val="000B08F8"/>
    <w:rsid w:val="000B2A62"/>
    <w:rsid w:val="000B3195"/>
    <w:rsid w:val="000B3D6F"/>
    <w:rsid w:val="000C11E8"/>
    <w:rsid w:val="000C45A0"/>
    <w:rsid w:val="000C6DC1"/>
    <w:rsid w:val="000D2A84"/>
    <w:rsid w:val="000D56E3"/>
    <w:rsid w:val="000D5E16"/>
    <w:rsid w:val="000D7712"/>
    <w:rsid w:val="000E10B2"/>
    <w:rsid w:val="000E1F26"/>
    <w:rsid w:val="000E4118"/>
    <w:rsid w:val="000E7269"/>
    <w:rsid w:val="000E7FC0"/>
    <w:rsid w:val="000F2EA2"/>
    <w:rsid w:val="000F4099"/>
    <w:rsid w:val="00102DF6"/>
    <w:rsid w:val="00104DDE"/>
    <w:rsid w:val="00107536"/>
    <w:rsid w:val="0010766E"/>
    <w:rsid w:val="001125BF"/>
    <w:rsid w:val="00113340"/>
    <w:rsid w:val="0011345E"/>
    <w:rsid w:val="001162D4"/>
    <w:rsid w:val="00123C43"/>
    <w:rsid w:val="00125F95"/>
    <w:rsid w:val="00127629"/>
    <w:rsid w:val="001316E5"/>
    <w:rsid w:val="0013190B"/>
    <w:rsid w:val="00135C0F"/>
    <w:rsid w:val="0015081A"/>
    <w:rsid w:val="00151B93"/>
    <w:rsid w:val="00154E86"/>
    <w:rsid w:val="00156CC1"/>
    <w:rsid w:val="00162799"/>
    <w:rsid w:val="00163F35"/>
    <w:rsid w:val="00164CCB"/>
    <w:rsid w:val="00166636"/>
    <w:rsid w:val="00170120"/>
    <w:rsid w:val="0017029E"/>
    <w:rsid w:val="00171B89"/>
    <w:rsid w:val="001734D0"/>
    <w:rsid w:val="001740BD"/>
    <w:rsid w:val="00177A01"/>
    <w:rsid w:val="00180765"/>
    <w:rsid w:val="00182FFD"/>
    <w:rsid w:val="00185384"/>
    <w:rsid w:val="00186AF0"/>
    <w:rsid w:val="0019395D"/>
    <w:rsid w:val="00195547"/>
    <w:rsid w:val="00195FE0"/>
    <w:rsid w:val="00197E49"/>
    <w:rsid w:val="001A66DE"/>
    <w:rsid w:val="001A6A3C"/>
    <w:rsid w:val="001A6D42"/>
    <w:rsid w:val="001A6E19"/>
    <w:rsid w:val="001A71D2"/>
    <w:rsid w:val="001B1D7A"/>
    <w:rsid w:val="001B5109"/>
    <w:rsid w:val="001C147A"/>
    <w:rsid w:val="001C1FCD"/>
    <w:rsid w:val="001C2236"/>
    <w:rsid w:val="001C3083"/>
    <w:rsid w:val="001C3390"/>
    <w:rsid w:val="001C4D2C"/>
    <w:rsid w:val="001C6633"/>
    <w:rsid w:val="001D028E"/>
    <w:rsid w:val="001D0860"/>
    <w:rsid w:val="001D0DE4"/>
    <w:rsid w:val="001D37EC"/>
    <w:rsid w:val="001D6C4A"/>
    <w:rsid w:val="001E3738"/>
    <w:rsid w:val="001E4135"/>
    <w:rsid w:val="001E4608"/>
    <w:rsid w:val="001E5E6C"/>
    <w:rsid w:val="001E6E7C"/>
    <w:rsid w:val="001E771D"/>
    <w:rsid w:val="001E7A94"/>
    <w:rsid w:val="001F4AB6"/>
    <w:rsid w:val="001F5C44"/>
    <w:rsid w:val="001F5FFA"/>
    <w:rsid w:val="001F6994"/>
    <w:rsid w:val="002006CC"/>
    <w:rsid w:val="00201266"/>
    <w:rsid w:val="002019BD"/>
    <w:rsid w:val="00201D81"/>
    <w:rsid w:val="002020E2"/>
    <w:rsid w:val="00203193"/>
    <w:rsid w:val="00203982"/>
    <w:rsid w:val="00204EEF"/>
    <w:rsid w:val="00210047"/>
    <w:rsid w:val="00210907"/>
    <w:rsid w:val="002128F9"/>
    <w:rsid w:val="002131B2"/>
    <w:rsid w:val="00221D8A"/>
    <w:rsid w:val="00223382"/>
    <w:rsid w:val="00224AD9"/>
    <w:rsid w:val="0022795E"/>
    <w:rsid w:val="002314C9"/>
    <w:rsid w:val="0023432C"/>
    <w:rsid w:val="002346E1"/>
    <w:rsid w:val="00234F38"/>
    <w:rsid w:val="00240D49"/>
    <w:rsid w:val="002410AB"/>
    <w:rsid w:val="002436C8"/>
    <w:rsid w:val="0024430C"/>
    <w:rsid w:val="002443E3"/>
    <w:rsid w:val="0025586A"/>
    <w:rsid w:val="0025595D"/>
    <w:rsid w:val="00256CCA"/>
    <w:rsid w:val="00260786"/>
    <w:rsid w:val="00260BBF"/>
    <w:rsid w:val="002614E3"/>
    <w:rsid w:val="00262E93"/>
    <w:rsid w:val="00263FC8"/>
    <w:rsid w:val="00264A1E"/>
    <w:rsid w:val="00265E3E"/>
    <w:rsid w:val="00267F2A"/>
    <w:rsid w:val="00272CF1"/>
    <w:rsid w:val="0027544A"/>
    <w:rsid w:val="00276774"/>
    <w:rsid w:val="0028015C"/>
    <w:rsid w:val="002801BC"/>
    <w:rsid w:val="00284627"/>
    <w:rsid w:val="0028746D"/>
    <w:rsid w:val="00287F77"/>
    <w:rsid w:val="00291FBA"/>
    <w:rsid w:val="002926AA"/>
    <w:rsid w:val="0029402D"/>
    <w:rsid w:val="00296613"/>
    <w:rsid w:val="00296A5F"/>
    <w:rsid w:val="00297A3D"/>
    <w:rsid w:val="002A026B"/>
    <w:rsid w:val="002A077E"/>
    <w:rsid w:val="002A35F7"/>
    <w:rsid w:val="002A3884"/>
    <w:rsid w:val="002A5131"/>
    <w:rsid w:val="002A6227"/>
    <w:rsid w:val="002A68D8"/>
    <w:rsid w:val="002A7AD4"/>
    <w:rsid w:val="002B3AFC"/>
    <w:rsid w:val="002B44E2"/>
    <w:rsid w:val="002B5C4F"/>
    <w:rsid w:val="002C10B9"/>
    <w:rsid w:val="002C2D9A"/>
    <w:rsid w:val="002C5CB8"/>
    <w:rsid w:val="002C6B36"/>
    <w:rsid w:val="002C75C9"/>
    <w:rsid w:val="002D0C28"/>
    <w:rsid w:val="002D21DA"/>
    <w:rsid w:val="002D2274"/>
    <w:rsid w:val="002D3A71"/>
    <w:rsid w:val="002D4BBC"/>
    <w:rsid w:val="002D6C31"/>
    <w:rsid w:val="002D6C5F"/>
    <w:rsid w:val="002D73AC"/>
    <w:rsid w:val="002E05E4"/>
    <w:rsid w:val="002E259E"/>
    <w:rsid w:val="002E54E5"/>
    <w:rsid w:val="002E5844"/>
    <w:rsid w:val="002E5A5A"/>
    <w:rsid w:val="002E64FA"/>
    <w:rsid w:val="002E7E02"/>
    <w:rsid w:val="002F3A2F"/>
    <w:rsid w:val="003026CA"/>
    <w:rsid w:val="00303B29"/>
    <w:rsid w:val="00306029"/>
    <w:rsid w:val="00306728"/>
    <w:rsid w:val="003108BC"/>
    <w:rsid w:val="003130AE"/>
    <w:rsid w:val="00317104"/>
    <w:rsid w:val="00323747"/>
    <w:rsid w:val="00323A7E"/>
    <w:rsid w:val="003344C9"/>
    <w:rsid w:val="00336240"/>
    <w:rsid w:val="00337DF8"/>
    <w:rsid w:val="00340E2C"/>
    <w:rsid w:val="003502F7"/>
    <w:rsid w:val="00350E78"/>
    <w:rsid w:val="00353C95"/>
    <w:rsid w:val="00356866"/>
    <w:rsid w:val="00357D6F"/>
    <w:rsid w:val="00360350"/>
    <w:rsid w:val="0036155E"/>
    <w:rsid w:val="00361F52"/>
    <w:rsid w:val="00364321"/>
    <w:rsid w:val="00370639"/>
    <w:rsid w:val="00373077"/>
    <w:rsid w:val="00374354"/>
    <w:rsid w:val="00375B84"/>
    <w:rsid w:val="00375CC4"/>
    <w:rsid w:val="00376A3C"/>
    <w:rsid w:val="00383462"/>
    <w:rsid w:val="00385C53"/>
    <w:rsid w:val="00386799"/>
    <w:rsid w:val="00387A7A"/>
    <w:rsid w:val="003905FE"/>
    <w:rsid w:val="00392094"/>
    <w:rsid w:val="00394DAB"/>
    <w:rsid w:val="00395198"/>
    <w:rsid w:val="00397DC0"/>
    <w:rsid w:val="003A4934"/>
    <w:rsid w:val="003A4CE2"/>
    <w:rsid w:val="003A633A"/>
    <w:rsid w:val="003A6674"/>
    <w:rsid w:val="003A6C56"/>
    <w:rsid w:val="003B063E"/>
    <w:rsid w:val="003B0AE3"/>
    <w:rsid w:val="003B2723"/>
    <w:rsid w:val="003B44F1"/>
    <w:rsid w:val="003B6118"/>
    <w:rsid w:val="003B68B3"/>
    <w:rsid w:val="003C06A7"/>
    <w:rsid w:val="003C25A1"/>
    <w:rsid w:val="003C28D7"/>
    <w:rsid w:val="003C2BBF"/>
    <w:rsid w:val="003C2FEA"/>
    <w:rsid w:val="003C30FD"/>
    <w:rsid w:val="003C3C75"/>
    <w:rsid w:val="003C435B"/>
    <w:rsid w:val="003C5FD5"/>
    <w:rsid w:val="003C6D96"/>
    <w:rsid w:val="003C734A"/>
    <w:rsid w:val="003C766D"/>
    <w:rsid w:val="003C788D"/>
    <w:rsid w:val="003D2203"/>
    <w:rsid w:val="003D2624"/>
    <w:rsid w:val="003D4A6B"/>
    <w:rsid w:val="003D7E06"/>
    <w:rsid w:val="003E3666"/>
    <w:rsid w:val="003E3796"/>
    <w:rsid w:val="003E4C81"/>
    <w:rsid w:val="003E582F"/>
    <w:rsid w:val="003F0FE4"/>
    <w:rsid w:val="003F1800"/>
    <w:rsid w:val="003F3D78"/>
    <w:rsid w:val="003F4991"/>
    <w:rsid w:val="003F78E9"/>
    <w:rsid w:val="0040091C"/>
    <w:rsid w:val="0040210F"/>
    <w:rsid w:val="00405D8E"/>
    <w:rsid w:val="00411011"/>
    <w:rsid w:val="00413136"/>
    <w:rsid w:val="00413315"/>
    <w:rsid w:val="00416651"/>
    <w:rsid w:val="00416D15"/>
    <w:rsid w:val="0042148E"/>
    <w:rsid w:val="004215E6"/>
    <w:rsid w:val="00423D91"/>
    <w:rsid w:val="00424DC3"/>
    <w:rsid w:val="004250F1"/>
    <w:rsid w:val="0042714A"/>
    <w:rsid w:val="00431406"/>
    <w:rsid w:val="00443675"/>
    <w:rsid w:val="0044515A"/>
    <w:rsid w:val="00451005"/>
    <w:rsid w:val="00451ADE"/>
    <w:rsid w:val="00456B4D"/>
    <w:rsid w:val="00457243"/>
    <w:rsid w:val="00465FDA"/>
    <w:rsid w:val="00467FAC"/>
    <w:rsid w:val="00470F80"/>
    <w:rsid w:val="00475779"/>
    <w:rsid w:val="00475D0A"/>
    <w:rsid w:val="00480D02"/>
    <w:rsid w:val="0049172D"/>
    <w:rsid w:val="00494A8C"/>
    <w:rsid w:val="00496D40"/>
    <w:rsid w:val="004A053F"/>
    <w:rsid w:val="004A37D2"/>
    <w:rsid w:val="004A446A"/>
    <w:rsid w:val="004A50FF"/>
    <w:rsid w:val="004A57B7"/>
    <w:rsid w:val="004A5C75"/>
    <w:rsid w:val="004B17B5"/>
    <w:rsid w:val="004B2D49"/>
    <w:rsid w:val="004B2F50"/>
    <w:rsid w:val="004B5360"/>
    <w:rsid w:val="004B641E"/>
    <w:rsid w:val="004C19C8"/>
    <w:rsid w:val="004C423B"/>
    <w:rsid w:val="004D1852"/>
    <w:rsid w:val="004D2358"/>
    <w:rsid w:val="004D239A"/>
    <w:rsid w:val="004D36D3"/>
    <w:rsid w:val="004D4FAB"/>
    <w:rsid w:val="004D5EAF"/>
    <w:rsid w:val="004E136F"/>
    <w:rsid w:val="004E3F0F"/>
    <w:rsid w:val="004E5F70"/>
    <w:rsid w:val="004E629C"/>
    <w:rsid w:val="004F0B16"/>
    <w:rsid w:val="004F3F75"/>
    <w:rsid w:val="00504183"/>
    <w:rsid w:val="00510B9D"/>
    <w:rsid w:val="005129D4"/>
    <w:rsid w:val="00513FAF"/>
    <w:rsid w:val="00516997"/>
    <w:rsid w:val="00516E4D"/>
    <w:rsid w:val="0052056F"/>
    <w:rsid w:val="00525442"/>
    <w:rsid w:val="00526EBE"/>
    <w:rsid w:val="00527FCE"/>
    <w:rsid w:val="00530D99"/>
    <w:rsid w:val="00530EDA"/>
    <w:rsid w:val="00531239"/>
    <w:rsid w:val="005315DF"/>
    <w:rsid w:val="00532632"/>
    <w:rsid w:val="005360F5"/>
    <w:rsid w:val="00537BBE"/>
    <w:rsid w:val="005424F0"/>
    <w:rsid w:val="00543147"/>
    <w:rsid w:val="005451C7"/>
    <w:rsid w:val="00552470"/>
    <w:rsid w:val="00555860"/>
    <w:rsid w:val="00556C9B"/>
    <w:rsid w:val="005618B4"/>
    <w:rsid w:val="00561C52"/>
    <w:rsid w:val="00562403"/>
    <w:rsid w:val="00563D5A"/>
    <w:rsid w:val="005655F9"/>
    <w:rsid w:val="00566FF0"/>
    <w:rsid w:val="005725DB"/>
    <w:rsid w:val="005755D3"/>
    <w:rsid w:val="00576F74"/>
    <w:rsid w:val="00576FA5"/>
    <w:rsid w:val="00577FF6"/>
    <w:rsid w:val="00580B92"/>
    <w:rsid w:val="0058106C"/>
    <w:rsid w:val="00586546"/>
    <w:rsid w:val="005865F1"/>
    <w:rsid w:val="00586DB5"/>
    <w:rsid w:val="00593A8C"/>
    <w:rsid w:val="00593F4A"/>
    <w:rsid w:val="00595621"/>
    <w:rsid w:val="00597A34"/>
    <w:rsid w:val="005A297D"/>
    <w:rsid w:val="005A4845"/>
    <w:rsid w:val="005A784C"/>
    <w:rsid w:val="005B0C81"/>
    <w:rsid w:val="005B3FF4"/>
    <w:rsid w:val="005B4DF5"/>
    <w:rsid w:val="005B5067"/>
    <w:rsid w:val="005B552F"/>
    <w:rsid w:val="005B559A"/>
    <w:rsid w:val="005C38F2"/>
    <w:rsid w:val="005C3C8E"/>
    <w:rsid w:val="005C58BE"/>
    <w:rsid w:val="005C6200"/>
    <w:rsid w:val="005C6757"/>
    <w:rsid w:val="005C72DE"/>
    <w:rsid w:val="005D1C06"/>
    <w:rsid w:val="005D25B9"/>
    <w:rsid w:val="005D31E1"/>
    <w:rsid w:val="005D5ACA"/>
    <w:rsid w:val="005D7047"/>
    <w:rsid w:val="005E242A"/>
    <w:rsid w:val="005E5DD9"/>
    <w:rsid w:val="005F0CCD"/>
    <w:rsid w:val="005F1EA8"/>
    <w:rsid w:val="005F37A6"/>
    <w:rsid w:val="005F5F93"/>
    <w:rsid w:val="005F7439"/>
    <w:rsid w:val="00600F3D"/>
    <w:rsid w:val="00601AE0"/>
    <w:rsid w:val="00602051"/>
    <w:rsid w:val="00603D68"/>
    <w:rsid w:val="0060457A"/>
    <w:rsid w:val="00604615"/>
    <w:rsid w:val="006100E9"/>
    <w:rsid w:val="00613294"/>
    <w:rsid w:val="006146F4"/>
    <w:rsid w:val="0061477E"/>
    <w:rsid w:val="00615A6B"/>
    <w:rsid w:val="006218B9"/>
    <w:rsid w:val="00622AFF"/>
    <w:rsid w:val="00622EDB"/>
    <w:rsid w:val="00623941"/>
    <w:rsid w:val="00632845"/>
    <w:rsid w:val="00636C42"/>
    <w:rsid w:val="0064158B"/>
    <w:rsid w:val="0064202C"/>
    <w:rsid w:val="00642096"/>
    <w:rsid w:val="00643B91"/>
    <w:rsid w:val="00651117"/>
    <w:rsid w:val="00652431"/>
    <w:rsid w:val="006539E8"/>
    <w:rsid w:val="00653AB7"/>
    <w:rsid w:val="0066145D"/>
    <w:rsid w:val="006616D3"/>
    <w:rsid w:val="00662445"/>
    <w:rsid w:val="00664BEB"/>
    <w:rsid w:val="0066500E"/>
    <w:rsid w:val="00665A6F"/>
    <w:rsid w:val="00667D8D"/>
    <w:rsid w:val="006742BE"/>
    <w:rsid w:val="006800DE"/>
    <w:rsid w:val="00682628"/>
    <w:rsid w:val="006835C4"/>
    <w:rsid w:val="00683E90"/>
    <w:rsid w:val="00686A28"/>
    <w:rsid w:val="00686DA4"/>
    <w:rsid w:val="00696F3F"/>
    <w:rsid w:val="006A2124"/>
    <w:rsid w:val="006A51A0"/>
    <w:rsid w:val="006A5214"/>
    <w:rsid w:val="006A56E9"/>
    <w:rsid w:val="006A570C"/>
    <w:rsid w:val="006B0465"/>
    <w:rsid w:val="006B2572"/>
    <w:rsid w:val="006B4291"/>
    <w:rsid w:val="006B5BBB"/>
    <w:rsid w:val="006C260D"/>
    <w:rsid w:val="006D14D0"/>
    <w:rsid w:val="006D1CD8"/>
    <w:rsid w:val="006D1E11"/>
    <w:rsid w:val="006D39FB"/>
    <w:rsid w:val="006D62CF"/>
    <w:rsid w:val="006E185C"/>
    <w:rsid w:val="006E293A"/>
    <w:rsid w:val="006E2DA0"/>
    <w:rsid w:val="006E412D"/>
    <w:rsid w:val="006E6D44"/>
    <w:rsid w:val="006F5D73"/>
    <w:rsid w:val="0070055D"/>
    <w:rsid w:val="00702583"/>
    <w:rsid w:val="00702C56"/>
    <w:rsid w:val="007030E1"/>
    <w:rsid w:val="00704440"/>
    <w:rsid w:val="0071170A"/>
    <w:rsid w:val="00712DB7"/>
    <w:rsid w:val="00713754"/>
    <w:rsid w:val="007152B5"/>
    <w:rsid w:val="00715F6A"/>
    <w:rsid w:val="00717D43"/>
    <w:rsid w:val="007225CC"/>
    <w:rsid w:val="0072451A"/>
    <w:rsid w:val="00725231"/>
    <w:rsid w:val="0072570F"/>
    <w:rsid w:val="0072571B"/>
    <w:rsid w:val="00726476"/>
    <w:rsid w:val="00730313"/>
    <w:rsid w:val="00730392"/>
    <w:rsid w:val="00730DA5"/>
    <w:rsid w:val="00730EAE"/>
    <w:rsid w:val="00731471"/>
    <w:rsid w:val="007344A6"/>
    <w:rsid w:val="00734EAF"/>
    <w:rsid w:val="00737222"/>
    <w:rsid w:val="00737408"/>
    <w:rsid w:val="00740987"/>
    <w:rsid w:val="007442B9"/>
    <w:rsid w:val="00744A6B"/>
    <w:rsid w:val="00745235"/>
    <w:rsid w:val="00745255"/>
    <w:rsid w:val="00747EE2"/>
    <w:rsid w:val="007508DC"/>
    <w:rsid w:val="00750EB0"/>
    <w:rsid w:val="00751858"/>
    <w:rsid w:val="00751962"/>
    <w:rsid w:val="007519A2"/>
    <w:rsid w:val="0075225C"/>
    <w:rsid w:val="007572E9"/>
    <w:rsid w:val="0075762D"/>
    <w:rsid w:val="007604F1"/>
    <w:rsid w:val="007637AA"/>
    <w:rsid w:val="00764B82"/>
    <w:rsid w:val="00765E3A"/>
    <w:rsid w:val="00772E7B"/>
    <w:rsid w:val="007737C9"/>
    <w:rsid w:val="0077503F"/>
    <w:rsid w:val="00775C88"/>
    <w:rsid w:val="00783830"/>
    <w:rsid w:val="007844C3"/>
    <w:rsid w:val="00797147"/>
    <w:rsid w:val="00797879"/>
    <w:rsid w:val="007A01E1"/>
    <w:rsid w:val="007A0B1A"/>
    <w:rsid w:val="007A0FD0"/>
    <w:rsid w:val="007A37BF"/>
    <w:rsid w:val="007A5104"/>
    <w:rsid w:val="007A6198"/>
    <w:rsid w:val="007A7497"/>
    <w:rsid w:val="007A75FA"/>
    <w:rsid w:val="007B053A"/>
    <w:rsid w:val="007B3B14"/>
    <w:rsid w:val="007B447B"/>
    <w:rsid w:val="007B4E89"/>
    <w:rsid w:val="007B6880"/>
    <w:rsid w:val="007B71A7"/>
    <w:rsid w:val="007C021A"/>
    <w:rsid w:val="007C0C91"/>
    <w:rsid w:val="007C0EE3"/>
    <w:rsid w:val="007C31D9"/>
    <w:rsid w:val="007C792F"/>
    <w:rsid w:val="007D7678"/>
    <w:rsid w:val="007E3B42"/>
    <w:rsid w:val="007E5C68"/>
    <w:rsid w:val="007F086F"/>
    <w:rsid w:val="007F14C1"/>
    <w:rsid w:val="007F36A5"/>
    <w:rsid w:val="007F54E1"/>
    <w:rsid w:val="00802EF3"/>
    <w:rsid w:val="00804C1A"/>
    <w:rsid w:val="0081231C"/>
    <w:rsid w:val="00813C03"/>
    <w:rsid w:val="00813D4E"/>
    <w:rsid w:val="00815211"/>
    <w:rsid w:val="0081524E"/>
    <w:rsid w:val="00815A6E"/>
    <w:rsid w:val="0081634F"/>
    <w:rsid w:val="00816C10"/>
    <w:rsid w:val="00816D39"/>
    <w:rsid w:val="0082251D"/>
    <w:rsid w:val="0082356E"/>
    <w:rsid w:val="00824B04"/>
    <w:rsid w:val="00830DEF"/>
    <w:rsid w:val="00833029"/>
    <w:rsid w:val="008335EE"/>
    <w:rsid w:val="00833A26"/>
    <w:rsid w:val="00833F63"/>
    <w:rsid w:val="008372D3"/>
    <w:rsid w:val="00845B6F"/>
    <w:rsid w:val="0085023D"/>
    <w:rsid w:val="00850A7B"/>
    <w:rsid w:val="00856128"/>
    <w:rsid w:val="008561C9"/>
    <w:rsid w:val="00861FB3"/>
    <w:rsid w:val="008621EC"/>
    <w:rsid w:val="0086480A"/>
    <w:rsid w:val="00865844"/>
    <w:rsid w:val="00865E36"/>
    <w:rsid w:val="008701BF"/>
    <w:rsid w:val="008703B8"/>
    <w:rsid w:val="008723D5"/>
    <w:rsid w:val="008733CE"/>
    <w:rsid w:val="0087378B"/>
    <w:rsid w:val="00875038"/>
    <w:rsid w:val="008778F9"/>
    <w:rsid w:val="00877D3C"/>
    <w:rsid w:val="00881944"/>
    <w:rsid w:val="00882C6C"/>
    <w:rsid w:val="008906A7"/>
    <w:rsid w:val="00890917"/>
    <w:rsid w:val="00891F97"/>
    <w:rsid w:val="00892CF2"/>
    <w:rsid w:val="008939C3"/>
    <w:rsid w:val="008A0612"/>
    <w:rsid w:val="008A294A"/>
    <w:rsid w:val="008A3BFB"/>
    <w:rsid w:val="008B00D5"/>
    <w:rsid w:val="008B1D56"/>
    <w:rsid w:val="008B35A7"/>
    <w:rsid w:val="008B393B"/>
    <w:rsid w:val="008B3D56"/>
    <w:rsid w:val="008B481B"/>
    <w:rsid w:val="008B5766"/>
    <w:rsid w:val="008B5E32"/>
    <w:rsid w:val="008B6FE4"/>
    <w:rsid w:val="008B773F"/>
    <w:rsid w:val="008C1B08"/>
    <w:rsid w:val="008C23F7"/>
    <w:rsid w:val="008C3ECF"/>
    <w:rsid w:val="008C633E"/>
    <w:rsid w:val="008D0881"/>
    <w:rsid w:val="008D0B02"/>
    <w:rsid w:val="008D33D1"/>
    <w:rsid w:val="008D3C41"/>
    <w:rsid w:val="008D7A65"/>
    <w:rsid w:val="008E0C39"/>
    <w:rsid w:val="008E3CE5"/>
    <w:rsid w:val="008F398D"/>
    <w:rsid w:val="008F6AA2"/>
    <w:rsid w:val="008F7247"/>
    <w:rsid w:val="00900D83"/>
    <w:rsid w:val="00901B9F"/>
    <w:rsid w:val="00903940"/>
    <w:rsid w:val="009048EC"/>
    <w:rsid w:val="0090688B"/>
    <w:rsid w:val="009115C1"/>
    <w:rsid w:val="00913688"/>
    <w:rsid w:val="0091390F"/>
    <w:rsid w:val="00916163"/>
    <w:rsid w:val="00930D03"/>
    <w:rsid w:val="00930F74"/>
    <w:rsid w:val="00931153"/>
    <w:rsid w:val="00931A4F"/>
    <w:rsid w:val="00932D70"/>
    <w:rsid w:val="00934E56"/>
    <w:rsid w:val="009357D4"/>
    <w:rsid w:val="00935DA7"/>
    <w:rsid w:val="00936B8D"/>
    <w:rsid w:val="00940EB6"/>
    <w:rsid w:val="00943452"/>
    <w:rsid w:val="009539F3"/>
    <w:rsid w:val="0095436D"/>
    <w:rsid w:val="009548F5"/>
    <w:rsid w:val="00954FCE"/>
    <w:rsid w:val="0095787B"/>
    <w:rsid w:val="00960AD3"/>
    <w:rsid w:val="009610EE"/>
    <w:rsid w:val="00963D71"/>
    <w:rsid w:val="00966C5C"/>
    <w:rsid w:val="00970666"/>
    <w:rsid w:val="009724B0"/>
    <w:rsid w:val="00973723"/>
    <w:rsid w:val="00980806"/>
    <w:rsid w:val="00980BEE"/>
    <w:rsid w:val="00980FDF"/>
    <w:rsid w:val="009816C1"/>
    <w:rsid w:val="0098679E"/>
    <w:rsid w:val="00995A8F"/>
    <w:rsid w:val="009978FE"/>
    <w:rsid w:val="00997C3C"/>
    <w:rsid w:val="009A079B"/>
    <w:rsid w:val="009A21D3"/>
    <w:rsid w:val="009A2887"/>
    <w:rsid w:val="009A2A0E"/>
    <w:rsid w:val="009A378D"/>
    <w:rsid w:val="009B0254"/>
    <w:rsid w:val="009B1F5F"/>
    <w:rsid w:val="009B2653"/>
    <w:rsid w:val="009B2801"/>
    <w:rsid w:val="009B5733"/>
    <w:rsid w:val="009B6180"/>
    <w:rsid w:val="009B61C7"/>
    <w:rsid w:val="009B77F9"/>
    <w:rsid w:val="009C10A8"/>
    <w:rsid w:val="009C2241"/>
    <w:rsid w:val="009D13A8"/>
    <w:rsid w:val="009D1F82"/>
    <w:rsid w:val="009D3071"/>
    <w:rsid w:val="009D668D"/>
    <w:rsid w:val="009E11C1"/>
    <w:rsid w:val="009E52D9"/>
    <w:rsid w:val="009E6E93"/>
    <w:rsid w:val="009E7759"/>
    <w:rsid w:val="009F337A"/>
    <w:rsid w:val="009F5AFC"/>
    <w:rsid w:val="009F65E5"/>
    <w:rsid w:val="009F78A1"/>
    <w:rsid w:val="00A1002A"/>
    <w:rsid w:val="00A100C0"/>
    <w:rsid w:val="00A10F25"/>
    <w:rsid w:val="00A119CC"/>
    <w:rsid w:val="00A15391"/>
    <w:rsid w:val="00A15E83"/>
    <w:rsid w:val="00A22367"/>
    <w:rsid w:val="00A22C31"/>
    <w:rsid w:val="00A22E05"/>
    <w:rsid w:val="00A267C0"/>
    <w:rsid w:val="00A304F1"/>
    <w:rsid w:val="00A3493B"/>
    <w:rsid w:val="00A3556F"/>
    <w:rsid w:val="00A356AE"/>
    <w:rsid w:val="00A4078E"/>
    <w:rsid w:val="00A40BF9"/>
    <w:rsid w:val="00A41072"/>
    <w:rsid w:val="00A43239"/>
    <w:rsid w:val="00A44EDA"/>
    <w:rsid w:val="00A52C3F"/>
    <w:rsid w:val="00A56BFD"/>
    <w:rsid w:val="00A6080C"/>
    <w:rsid w:val="00A614A8"/>
    <w:rsid w:val="00A61621"/>
    <w:rsid w:val="00A628D0"/>
    <w:rsid w:val="00A6313A"/>
    <w:rsid w:val="00A6389B"/>
    <w:rsid w:val="00A652C3"/>
    <w:rsid w:val="00A67EAC"/>
    <w:rsid w:val="00A737A4"/>
    <w:rsid w:val="00A773BD"/>
    <w:rsid w:val="00A77881"/>
    <w:rsid w:val="00A81115"/>
    <w:rsid w:val="00A824DF"/>
    <w:rsid w:val="00A825B8"/>
    <w:rsid w:val="00A82B84"/>
    <w:rsid w:val="00A85F17"/>
    <w:rsid w:val="00A94D00"/>
    <w:rsid w:val="00A97547"/>
    <w:rsid w:val="00AA00BF"/>
    <w:rsid w:val="00AA2752"/>
    <w:rsid w:val="00AA7562"/>
    <w:rsid w:val="00AB07D9"/>
    <w:rsid w:val="00AB0CE5"/>
    <w:rsid w:val="00AB35E9"/>
    <w:rsid w:val="00AB5AA0"/>
    <w:rsid w:val="00AB76D1"/>
    <w:rsid w:val="00AB7DB8"/>
    <w:rsid w:val="00AC0194"/>
    <w:rsid w:val="00AC0B7F"/>
    <w:rsid w:val="00AC25EE"/>
    <w:rsid w:val="00AC5A30"/>
    <w:rsid w:val="00AD0F9D"/>
    <w:rsid w:val="00AD1B4F"/>
    <w:rsid w:val="00AD1E42"/>
    <w:rsid w:val="00AD401B"/>
    <w:rsid w:val="00AD5E4E"/>
    <w:rsid w:val="00AD5FC1"/>
    <w:rsid w:val="00AE2A26"/>
    <w:rsid w:val="00AE3302"/>
    <w:rsid w:val="00AE3384"/>
    <w:rsid w:val="00AE76FC"/>
    <w:rsid w:val="00AF0B27"/>
    <w:rsid w:val="00AF133A"/>
    <w:rsid w:val="00AF1954"/>
    <w:rsid w:val="00AF247B"/>
    <w:rsid w:val="00AF36C5"/>
    <w:rsid w:val="00AF5DCB"/>
    <w:rsid w:val="00AF75E3"/>
    <w:rsid w:val="00B006F5"/>
    <w:rsid w:val="00B02AB8"/>
    <w:rsid w:val="00B072AD"/>
    <w:rsid w:val="00B117D9"/>
    <w:rsid w:val="00B137C6"/>
    <w:rsid w:val="00B14190"/>
    <w:rsid w:val="00B16676"/>
    <w:rsid w:val="00B16E28"/>
    <w:rsid w:val="00B22F7E"/>
    <w:rsid w:val="00B30325"/>
    <w:rsid w:val="00B31137"/>
    <w:rsid w:val="00B344C7"/>
    <w:rsid w:val="00B34771"/>
    <w:rsid w:val="00B34C78"/>
    <w:rsid w:val="00B35643"/>
    <w:rsid w:val="00B35A92"/>
    <w:rsid w:val="00B40621"/>
    <w:rsid w:val="00B40777"/>
    <w:rsid w:val="00B40BEE"/>
    <w:rsid w:val="00B423AB"/>
    <w:rsid w:val="00B4299E"/>
    <w:rsid w:val="00B43174"/>
    <w:rsid w:val="00B4374A"/>
    <w:rsid w:val="00B43769"/>
    <w:rsid w:val="00B473D1"/>
    <w:rsid w:val="00B52352"/>
    <w:rsid w:val="00B6020C"/>
    <w:rsid w:val="00B6066E"/>
    <w:rsid w:val="00B626A7"/>
    <w:rsid w:val="00B66AE4"/>
    <w:rsid w:val="00B7000E"/>
    <w:rsid w:val="00B71F5D"/>
    <w:rsid w:val="00B73827"/>
    <w:rsid w:val="00B73EA4"/>
    <w:rsid w:val="00B74FAE"/>
    <w:rsid w:val="00B7578B"/>
    <w:rsid w:val="00B76B73"/>
    <w:rsid w:val="00B8191A"/>
    <w:rsid w:val="00B8265A"/>
    <w:rsid w:val="00B8284B"/>
    <w:rsid w:val="00B83A1E"/>
    <w:rsid w:val="00B84870"/>
    <w:rsid w:val="00B8518E"/>
    <w:rsid w:val="00B90A06"/>
    <w:rsid w:val="00B90EC1"/>
    <w:rsid w:val="00B91F52"/>
    <w:rsid w:val="00B929BF"/>
    <w:rsid w:val="00B95329"/>
    <w:rsid w:val="00B9533F"/>
    <w:rsid w:val="00B96E99"/>
    <w:rsid w:val="00BA0824"/>
    <w:rsid w:val="00BA31F5"/>
    <w:rsid w:val="00BA347A"/>
    <w:rsid w:val="00BA3E48"/>
    <w:rsid w:val="00BA60E7"/>
    <w:rsid w:val="00BB17ED"/>
    <w:rsid w:val="00BB1A3F"/>
    <w:rsid w:val="00BB1B38"/>
    <w:rsid w:val="00BB3296"/>
    <w:rsid w:val="00BB4CB3"/>
    <w:rsid w:val="00BB4D52"/>
    <w:rsid w:val="00BB7683"/>
    <w:rsid w:val="00BC0F44"/>
    <w:rsid w:val="00BC299B"/>
    <w:rsid w:val="00BC32F4"/>
    <w:rsid w:val="00BC40FD"/>
    <w:rsid w:val="00BC5F3C"/>
    <w:rsid w:val="00BC667A"/>
    <w:rsid w:val="00BD1254"/>
    <w:rsid w:val="00BD3681"/>
    <w:rsid w:val="00BD3740"/>
    <w:rsid w:val="00BD5B9F"/>
    <w:rsid w:val="00BE296F"/>
    <w:rsid w:val="00BE364B"/>
    <w:rsid w:val="00BE4A8A"/>
    <w:rsid w:val="00BE5BE6"/>
    <w:rsid w:val="00BE6A6A"/>
    <w:rsid w:val="00BE7607"/>
    <w:rsid w:val="00BF062E"/>
    <w:rsid w:val="00BF13D0"/>
    <w:rsid w:val="00BF290F"/>
    <w:rsid w:val="00BF367F"/>
    <w:rsid w:val="00BF42D1"/>
    <w:rsid w:val="00BF4E9D"/>
    <w:rsid w:val="00BF5298"/>
    <w:rsid w:val="00BF6B20"/>
    <w:rsid w:val="00C01066"/>
    <w:rsid w:val="00C024A2"/>
    <w:rsid w:val="00C03FC9"/>
    <w:rsid w:val="00C04F15"/>
    <w:rsid w:val="00C10DC4"/>
    <w:rsid w:val="00C111B9"/>
    <w:rsid w:val="00C11584"/>
    <w:rsid w:val="00C16854"/>
    <w:rsid w:val="00C1701D"/>
    <w:rsid w:val="00C23580"/>
    <w:rsid w:val="00C24803"/>
    <w:rsid w:val="00C24877"/>
    <w:rsid w:val="00C26DEA"/>
    <w:rsid w:val="00C30017"/>
    <w:rsid w:val="00C300BE"/>
    <w:rsid w:val="00C31FD4"/>
    <w:rsid w:val="00C3369A"/>
    <w:rsid w:val="00C33BFB"/>
    <w:rsid w:val="00C34888"/>
    <w:rsid w:val="00C3552C"/>
    <w:rsid w:val="00C365B9"/>
    <w:rsid w:val="00C368E9"/>
    <w:rsid w:val="00C41461"/>
    <w:rsid w:val="00C42AC7"/>
    <w:rsid w:val="00C476E7"/>
    <w:rsid w:val="00C56B3C"/>
    <w:rsid w:val="00C56FA3"/>
    <w:rsid w:val="00C57892"/>
    <w:rsid w:val="00C64536"/>
    <w:rsid w:val="00C648C9"/>
    <w:rsid w:val="00C67A18"/>
    <w:rsid w:val="00C738C8"/>
    <w:rsid w:val="00C777A3"/>
    <w:rsid w:val="00C777FF"/>
    <w:rsid w:val="00C80939"/>
    <w:rsid w:val="00C8106F"/>
    <w:rsid w:val="00C8298D"/>
    <w:rsid w:val="00C82E7D"/>
    <w:rsid w:val="00C832D5"/>
    <w:rsid w:val="00C869E2"/>
    <w:rsid w:val="00C86A11"/>
    <w:rsid w:val="00C90B0A"/>
    <w:rsid w:val="00C9247E"/>
    <w:rsid w:val="00C92A26"/>
    <w:rsid w:val="00C93921"/>
    <w:rsid w:val="00C95FEE"/>
    <w:rsid w:val="00CA24C6"/>
    <w:rsid w:val="00CA48D4"/>
    <w:rsid w:val="00CA592A"/>
    <w:rsid w:val="00CA6944"/>
    <w:rsid w:val="00CB1DDF"/>
    <w:rsid w:val="00CB432C"/>
    <w:rsid w:val="00CB59B5"/>
    <w:rsid w:val="00CC4308"/>
    <w:rsid w:val="00CD126C"/>
    <w:rsid w:val="00CD1F56"/>
    <w:rsid w:val="00CD5783"/>
    <w:rsid w:val="00CD67F1"/>
    <w:rsid w:val="00CE2510"/>
    <w:rsid w:val="00CE3A02"/>
    <w:rsid w:val="00CE633F"/>
    <w:rsid w:val="00CE6418"/>
    <w:rsid w:val="00CF3254"/>
    <w:rsid w:val="00D00ECB"/>
    <w:rsid w:val="00D00FD4"/>
    <w:rsid w:val="00D01A1E"/>
    <w:rsid w:val="00D03288"/>
    <w:rsid w:val="00D05CA6"/>
    <w:rsid w:val="00D1179D"/>
    <w:rsid w:val="00D13C1C"/>
    <w:rsid w:val="00D15922"/>
    <w:rsid w:val="00D16C03"/>
    <w:rsid w:val="00D251B7"/>
    <w:rsid w:val="00D31A40"/>
    <w:rsid w:val="00D33278"/>
    <w:rsid w:val="00D37AEB"/>
    <w:rsid w:val="00D407F6"/>
    <w:rsid w:val="00D43F80"/>
    <w:rsid w:val="00D4637D"/>
    <w:rsid w:val="00D46D18"/>
    <w:rsid w:val="00D46E69"/>
    <w:rsid w:val="00D51573"/>
    <w:rsid w:val="00D51C9B"/>
    <w:rsid w:val="00D54BD9"/>
    <w:rsid w:val="00D55954"/>
    <w:rsid w:val="00D645C9"/>
    <w:rsid w:val="00D66091"/>
    <w:rsid w:val="00D66BC3"/>
    <w:rsid w:val="00D66D8D"/>
    <w:rsid w:val="00D7031B"/>
    <w:rsid w:val="00D73D81"/>
    <w:rsid w:val="00D74EAC"/>
    <w:rsid w:val="00D75951"/>
    <w:rsid w:val="00D76C14"/>
    <w:rsid w:val="00D77F44"/>
    <w:rsid w:val="00D833AE"/>
    <w:rsid w:val="00D844A8"/>
    <w:rsid w:val="00D84E6E"/>
    <w:rsid w:val="00D851FC"/>
    <w:rsid w:val="00D85B77"/>
    <w:rsid w:val="00D8698A"/>
    <w:rsid w:val="00D878F1"/>
    <w:rsid w:val="00D919EA"/>
    <w:rsid w:val="00D92256"/>
    <w:rsid w:val="00D931DE"/>
    <w:rsid w:val="00D93B6C"/>
    <w:rsid w:val="00D956EE"/>
    <w:rsid w:val="00D95934"/>
    <w:rsid w:val="00D95DDF"/>
    <w:rsid w:val="00D96B46"/>
    <w:rsid w:val="00DA100C"/>
    <w:rsid w:val="00DA22B2"/>
    <w:rsid w:val="00DA3276"/>
    <w:rsid w:val="00DA3485"/>
    <w:rsid w:val="00DA3653"/>
    <w:rsid w:val="00DA7580"/>
    <w:rsid w:val="00DB04C7"/>
    <w:rsid w:val="00DB1000"/>
    <w:rsid w:val="00DB1DEB"/>
    <w:rsid w:val="00DB7865"/>
    <w:rsid w:val="00DC0780"/>
    <w:rsid w:val="00DD6AA0"/>
    <w:rsid w:val="00DD7220"/>
    <w:rsid w:val="00DE6214"/>
    <w:rsid w:val="00DF25AA"/>
    <w:rsid w:val="00DF5BF2"/>
    <w:rsid w:val="00DF7CCD"/>
    <w:rsid w:val="00E00CD0"/>
    <w:rsid w:val="00E01B6E"/>
    <w:rsid w:val="00E02B32"/>
    <w:rsid w:val="00E036E5"/>
    <w:rsid w:val="00E04541"/>
    <w:rsid w:val="00E11032"/>
    <w:rsid w:val="00E130C6"/>
    <w:rsid w:val="00E13341"/>
    <w:rsid w:val="00E14295"/>
    <w:rsid w:val="00E16C7E"/>
    <w:rsid w:val="00E17F86"/>
    <w:rsid w:val="00E20EE6"/>
    <w:rsid w:val="00E22CE2"/>
    <w:rsid w:val="00E24BD2"/>
    <w:rsid w:val="00E25741"/>
    <w:rsid w:val="00E2671B"/>
    <w:rsid w:val="00E33BDC"/>
    <w:rsid w:val="00E358F5"/>
    <w:rsid w:val="00E401E6"/>
    <w:rsid w:val="00E41246"/>
    <w:rsid w:val="00E41D24"/>
    <w:rsid w:val="00E4275E"/>
    <w:rsid w:val="00E42FF4"/>
    <w:rsid w:val="00E44386"/>
    <w:rsid w:val="00E453CA"/>
    <w:rsid w:val="00E531AC"/>
    <w:rsid w:val="00E57106"/>
    <w:rsid w:val="00E57422"/>
    <w:rsid w:val="00E61DBB"/>
    <w:rsid w:val="00E64CAB"/>
    <w:rsid w:val="00E66144"/>
    <w:rsid w:val="00E71103"/>
    <w:rsid w:val="00E71524"/>
    <w:rsid w:val="00E7366D"/>
    <w:rsid w:val="00E80135"/>
    <w:rsid w:val="00E8467B"/>
    <w:rsid w:val="00E86648"/>
    <w:rsid w:val="00E86774"/>
    <w:rsid w:val="00E87674"/>
    <w:rsid w:val="00E932F1"/>
    <w:rsid w:val="00E9453B"/>
    <w:rsid w:val="00E95936"/>
    <w:rsid w:val="00E95B91"/>
    <w:rsid w:val="00E97287"/>
    <w:rsid w:val="00EA15CD"/>
    <w:rsid w:val="00EA2732"/>
    <w:rsid w:val="00EA2F98"/>
    <w:rsid w:val="00EA3B04"/>
    <w:rsid w:val="00EA3BA0"/>
    <w:rsid w:val="00EA476A"/>
    <w:rsid w:val="00EA7E78"/>
    <w:rsid w:val="00EB0414"/>
    <w:rsid w:val="00EB044E"/>
    <w:rsid w:val="00EB0A1B"/>
    <w:rsid w:val="00EB18BB"/>
    <w:rsid w:val="00EB3032"/>
    <w:rsid w:val="00EB321F"/>
    <w:rsid w:val="00EB7D8F"/>
    <w:rsid w:val="00EC3F42"/>
    <w:rsid w:val="00EC538C"/>
    <w:rsid w:val="00EC7875"/>
    <w:rsid w:val="00EC7F76"/>
    <w:rsid w:val="00ED1E88"/>
    <w:rsid w:val="00ED2D64"/>
    <w:rsid w:val="00ED5E73"/>
    <w:rsid w:val="00ED7012"/>
    <w:rsid w:val="00EE0D35"/>
    <w:rsid w:val="00EE19B0"/>
    <w:rsid w:val="00EE4B2F"/>
    <w:rsid w:val="00EE5ECC"/>
    <w:rsid w:val="00EE69D0"/>
    <w:rsid w:val="00EF0F50"/>
    <w:rsid w:val="00EF0FBA"/>
    <w:rsid w:val="00EF16EA"/>
    <w:rsid w:val="00EF1BD1"/>
    <w:rsid w:val="00EF7A76"/>
    <w:rsid w:val="00F00089"/>
    <w:rsid w:val="00F0032E"/>
    <w:rsid w:val="00F0058C"/>
    <w:rsid w:val="00F01983"/>
    <w:rsid w:val="00F01CFB"/>
    <w:rsid w:val="00F03E47"/>
    <w:rsid w:val="00F07538"/>
    <w:rsid w:val="00F131A0"/>
    <w:rsid w:val="00F140D8"/>
    <w:rsid w:val="00F159F8"/>
    <w:rsid w:val="00F16CA5"/>
    <w:rsid w:val="00F17481"/>
    <w:rsid w:val="00F179D0"/>
    <w:rsid w:val="00F20BB4"/>
    <w:rsid w:val="00F2232C"/>
    <w:rsid w:val="00F22BC5"/>
    <w:rsid w:val="00F3083C"/>
    <w:rsid w:val="00F30EA5"/>
    <w:rsid w:val="00F32013"/>
    <w:rsid w:val="00F365FB"/>
    <w:rsid w:val="00F3781A"/>
    <w:rsid w:val="00F42C4B"/>
    <w:rsid w:val="00F437C7"/>
    <w:rsid w:val="00F45342"/>
    <w:rsid w:val="00F47A02"/>
    <w:rsid w:val="00F47C96"/>
    <w:rsid w:val="00F5345A"/>
    <w:rsid w:val="00F535FE"/>
    <w:rsid w:val="00F539B7"/>
    <w:rsid w:val="00F575B8"/>
    <w:rsid w:val="00F70818"/>
    <w:rsid w:val="00F70AB5"/>
    <w:rsid w:val="00F70D31"/>
    <w:rsid w:val="00F71332"/>
    <w:rsid w:val="00F71E56"/>
    <w:rsid w:val="00F72235"/>
    <w:rsid w:val="00F72269"/>
    <w:rsid w:val="00F7243B"/>
    <w:rsid w:val="00F76163"/>
    <w:rsid w:val="00F83AAC"/>
    <w:rsid w:val="00F84821"/>
    <w:rsid w:val="00F850D1"/>
    <w:rsid w:val="00F9056C"/>
    <w:rsid w:val="00F906D1"/>
    <w:rsid w:val="00F91048"/>
    <w:rsid w:val="00F9175B"/>
    <w:rsid w:val="00F92D55"/>
    <w:rsid w:val="00F93868"/>
    <w:rsid w:val="00F94ABC"/>
    <w:rsid w:val="00F95916"/>
    <w:rsid w:val="00F96BAB"/>
    <w:rsid w:val="00FA5534"/>
    <w:rsid w:val="00FA68E8"/>
    <w:rsid w:val="00FA6D64"/>
    <w:rsid w:val="00FB0850"/>
    <w:rsid w:val="00FB27CD"/>
    <w:rsid w:val="00FB28AD"/>
    <w:rsid w:val="00FB419A"/>
    <w:rsid w:val="00FB4E00"/>
    <w:rsid w:val="00FB646D"/>
    <w:rsid w:val="00FB6686"/>
    <w:rsid w:val="00FC5916"/>
    <w:rsid w:val="00FC6738"/>
    <w:rsid w:val="00FC6F69"/>
    <w:rsid w:val="00FC795E"/>
    <w:rsid w:val="00FD27C7"/>
    <w:rsid w:val="00FD417F"/>
    <w:rsid w:val="00FD4FCA"/>
    <w:rsid w:val="00FD6FD5"/>
    <w:rsid w:val="00FE1557"/>
    <w:rsid w:val="00FE53D9"/>
    <w:rsid w:val="00FE7416"/>
    <w:rsid w:val="00FE7A2D"/>
    <w:rsid w:val="00FF2548"/>
    <w:rsid w:val="00FF286A"/>
    <w:rsid w:val="00FF3227"/>
    <w:rsid w:val="00FF413D"/>
    <w:rsid w:val="00FF44CC"/>
    <w:rsid w:val="00FF46F5"/>
    <w:rsid w:val="00FF7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9F3003"/>
  <w15:docId w15:val="{AEF8E672-0A0A-4275-9673-DDC9E40B5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5B8"/>
    <w:pPr>
      <w:spacing w:after="160" w:line="259" w:lineRule="auto"/>
    </w:pPr>
    <w:rPr>
      <w:lang w:val="en-GB"/>
    </w:rPr>
  </w:style>
  <w:style w:type="paragraph" w:styleId="Ttulo1">
    <w:name w:val="heading 1"/>
    <w:basedOn w:val="Normal"/>
    <w:next w:val="Normal"/>
    <w:link w:val="Ttulo1Car"/>
    <w:autoRedefine/>
    <w:uiPriority w:val="9"/>
    <w:qFormat/>
    <w:rsid w:val="00C365B9"/>
    <w:pPr>
      <w:keepNext/>
      <w:keepLines/>
      <w:spacing w:before="480" w:after="0"/>
      <w:jc w:val="center"/>
      <w:outlineLvl w:val="0"/>
    </w:pPr>
    <w:rPr>
      <w:rFonts w:asciiTheme="majorHAnsi" w:eastAsiaTheme="majorEastAsia" w:hAnsiTheme="majorHAnsi" w:cstheme="majorBidi"/>
      <w:b/>
      <w:bCs/>
      <w:sz w:val="28"/>
      <w:szCs w:val="28"/>
    </w:rPr>
  </w:style>
  <w:style w:type="paragraph" w:styleId="Ttulo3">
    <w:name w:val="heading 3"/>
    <w:basedOn w:val="Normal"/>
    <w:next w:val="Normal"/>
    <w:link w:val="Ttulo3Car"/>
    <w:autoRedefine/>
    <w:uiPriority w:val="9"/>
    <w:unhideWhenUsed/>
    <w:qFormat/>
    <w:rsid w:val="00C365B9"/>
    <w:pPr>
      <w:keepNext/>
      <w:keepLines/>
      <w:spacing w:before="200" w:after="0"/>
      <w:outlineLvl w:val="2"/>
    </w:pPr>
    <w:rPr>
      <w:rFonts w:ascii="Times New Roman" w:eastAsiaTheme="majorEastAsia" w:hAnsi="Times New Roman" w:cstheme="majorBidi"/>
      <w:b/>
      <w:bCs/>
      <w:sz w:val="28"/>
    </w:rPr>
  </w:style>
  <w:style w:type="paragraph" w:styleId="Ttulo4">
    <w:name w:val="heading 4"/>
    <w:basedOn w:val="Normal"/>
    <w:next w:val="Normal"/>
    <w:link w:val="Ttulo4Car"/>
    <w:uiPriority w:val="9"/>
    <w:semiHidden/>
    <w:unhideWhenUsed/>
    <w:qFormat/>
    <w:rsid w:val="00C365B9"/>
    <w:pPr>
      <w:keepNext/>
      <w:keepLines/>
      <w:spacing w:before="200" w:after="0"/>
      <w:outlineLvl w:val="3"/>
    </w:pPr>
    <w:rPr>
      <w:rFonts w:ascii="Times New Roman" w:eastAsiaTheme="majorEastAsia" w:hAnsi="Times New Roman" w:cstheme="majorBidi"/>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65B9"/>
    <w:rPr>
      <w:rFonts w:asciiTheme="majorHAnsi" w:eastAsiaTheme="majorEastAsia" w:hAnsiTheme="majorHAnsi" w:cstheme="majorBidi"/>
      <w:b/>
      <w:bCs/>
      <w:sz w:val="28"/>
      <w:szCs w:val="28"/>
    </w:rPr>
  </w:style>
  <w:style w:type="character" w:customStyle="1" w:styleId="Ttulo3Car">
    <w:name w:val="Título 3 Car"/>
    <w:basedOn w:val="Fuentedeprrafopredeter"/>
    <w:link w:val="Ttulo3"/>
    <w:uiPriority w:val="9"/>
    <w:rsid w:val="00C365B9"/>
    <w:rPr>
      <w:rFonts w:ascii="Times New Roman" w:eastAsiaTheme="majorEastAsia" w:hAnsi="Times New Roman" w:cstheme="majorBidi"/>
      <w:b/>
      <w:bCs/>
      <w:sz w:val="28"/>
    </w:rPr>
  </w:style>
  <w:style w:type="character" w:customStyle="1" w:styleId="Ttulo4Car">
    <w:name w:val="Título 4 Car"/>
    <w:basedOn w:val="Fuentedeprrafopredeter"/>
    <w:link w:val="Ttulo4"/>
    <w:uiPriority w:val="9"/>
    <w:semiHidden/>
    <w:rsid w:val="00C365B9"/>
    <w:rPr>
      <w:rFonts w:ascii="Times New Roman" w:eastAsiaTheme="majorEastAsia" w:hAnsi="Times New Roman" w:cstheme="majorBidi"/>
      <w:b/>
      <w:bCs/>
      <w:i/>
      <w:iCs/>
      <w:sz w:val="28"/>
    </w:rPr>
  </w:style>
  <w:style w:type="paragraph" w:styleId="Prrafodelista">
    <w:name w:val="List Paragraph"/>
    <w:basedOn w:val="Normal"/>
    <w:uiPriority w:val="34"/>
    <w:qFormat/>
    <w:rsid w:val="00A825B8"/>
    <w:pPr>
      <w:ind w:left="720"/>
      <w:contextualSpacing/>
    </w:pPr>
  </w:style>
  <w:style w:type="table" w:styleId="Tablaconcuadrcula">
    <w:name w:val="Table Grid"/>
    <w:basedOn w:val="Tablanormal"/>
    <w:uiPriority w:val="39"/>
    <w:rsid w:val="00A825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A825B8"/>
    <w:rPr>
      <w:color w:val="0000FF"/>
      <w:u w:val="single"/>
    </w:rPr>
  </w:style>
  <w:style w:type="paragraph" w:styleId="Descripcin">
    <w:name w:val="caption"/>
    <w:basedOn w:val="Normal"/>
    <w:next w:val="Normal"/>
    <w:uiPriority w:val="35"/>
    <w:unhideWhenUsed/>
    <w:qFormat/>
    <w:rsid w:val="00A825B8"/>
    <w:pPr>
      <w:spacing w:after="200" w:line="240" w:lineRule="auto"/>
    </w:pPr>
    <w:rPr>
      <w:b/>
      <w:bCs/>
      <w:color w:val="4F81BD" w:themeColor="accent1"/>
      <w:sz w:val="18"/>
      <w:szCs w:val="18"/>
    </w:rPr>
  </w:style>
  <w:style w:type="paragraph" w:styleId="Textodeglobo">
    <w:name w:val="Balloon Text"/>
    <w:basedOn w:val="Normal"/>
    <w:link w:val="TextodegloboCar"/>
    <w:uiPriority w:val="99"/>
    <w:semiHidden/>
    <w:unhideWhenUsed/>
    <w:rsid w:val="00A825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25B8"/>
    <w:rPr>
      <w:rFonts w:ascii="Tahoma" w:hAnsi="Tahoma" w:cs="Tahoma"/>
      <w:sz w:val="16"/>
      <w:szCs w:val="16"/>
      <w:lang w:val="en-GB"/>
    </w:rPr>
  </w:style>
  <w:style w:type="character" w:customStyle="1" w:styleId="reference-accessdate">
    <w:name w:val="reference-accessdate"/>
    <w:basedOn w:val="Fuentedeprrafopredeter"/>
    <w:rsid w:val="007A01E1"/>
  </w:style>
  <w:style w:type="character" w:customStyle="1" w:styleId="nowrap">
    <w:name w:val="nowrap"/>
    <w:basedOn w:val="Fuentedeprrafopredeter"/>
    <w:rsid w:val="007A01E1"/>
  </w:style>
  <w:style w:type="table" w:customStyle="1" w:styleId="TableGrid1">
    <w:name w:val="Table Grid1"/>
    <w:basedOn w:val="Tablanormal"/>
    <w:next w:val="Tablaconcuadrcula"/>
    <w:uiPriority w:val="39"/>
    <w:rsid w:val="00726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next w:val="Tablaconcuadrcula"/>
    <w:uiPriority w:val="39"/>
    <w:rsid w:val="00726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next w:val="Tablaconcuadrcula"/>
    <w:uiPriority w:val="39"/>
    <w:rsid w:val="00726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B44F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B44F1"/>
    <w:rPr>
      <w:lang w:val="en-GB"/>
    </w:rPr>
  </w:style>
  <w:style w:type="paragraph" w:styleId="Piedepgina">
    <w:name w:val="footer"/>
    <w:basedOn w:val="Normal"/>
    <w:link w:val="PiedepginaCar"/>
    <w:uiPriority w:val="99"/>
    <w:unhideWhenUsed/>
    <w:rsid w:val="003B44F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B44F1"/>
    <w:rPr>
      <w:lang w:val="en-GB"/>
    </w:rPr>
  </w:style>
  <w:style w:type="character" w:styleId="Textodelmarcadordeposicin">
    <w:name w:val="Placeholder Text"/>
    <w:basedOn w:val="Fuentedeprrafopredeter"/>
    <w:uiPriority w:val="99"/>
    <w:semiHidden/>
    <w:rsid w:val="00A67EAC"/>
    <w:rPr>
      <w:color w:val="808080"/>
    </w:rPr>
  </w:style>
  <w:style w:type="paragraph" w:styleId="Ttulo">
    <w:name w:val="Title"/>
    <w:basedOn w:val="Normal"/>
    <w:next w:val="Normal"/>
    <w:link w:val="TtuloCar"/>
    <w:uiPriority w:val="10"/>
    <w:qFormat/>
    <w:rsid w:val="007971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tuloCar">
    <w:name w:val="Título Car"/>
    <w:basedOn w:val="Fuentedeprrafopredeter"/>
    <w:link w:val="Ttulo"/>
    <w:uiPriority w:val="10"/>
    <w:rsid w:val="00797147"/>
    <w:rPr>
      <w:rFonts w:asciiTheme="majorHAnsi" w:eastAsiaTheme="majorEastAsia" w:hAnsiTheme="majorHAnsi" w:cstheme="majorBidi"/>
      <w:color w:val="17365D" w:themeColor="text2" w:themeShade="BF"/>
      <w:spacing w:val="5"/>
      <w:kern w:val="28"/>
      <w:sz w:val="52"/>
      <w:szCs w:val="52"/>
    </w:rPr>
  </w:style>
  <w:style w:type="paragraph" w:customStyle="1" w:styleId="ReferHead">
    <w:name w:val="Refer Head"/>
    <w:basedOn w:val="Normal"/>
    <w:rsid w:val="00E7366D"/>
    <w:pPr>
      <w:keepNext/>
      <w:spacing w:after="240" w:line="240" w:lineRule="auto"/>
    </w:pPr>
    <w:rPr>
      <w:rFonts w:ascii="Helvetica" w:eastAsia="Times New Roman" w:hAnsi="Helvetica" w:cs="Times New Roman"/>
      <w:b/>
      <w:caps/>
      <w:szCs w:val="20"/>
      <w:lang w:val="en-US"/>
    </w:rPr>
  </w:style>
  <w:style w:type="character" w:customStyle="1" w:styleId="UnresolvedMention1">
    <w:name w:val="Unresolved Mention1"/>
    <w:basedOn w:val="Fuentedeprrafopredeter"/>
    <w:uiPriority w:val="99"/>
    <w:semiHidden/>
    <w:unhideWhenUsed/>
    <w:rsid w:val="00D4637D"/>
    <w:rPr>
      <w:color w:val="605E5C"/>
      <w:shd w:val="clear" w:color="auto" w:fill="E1DFDD"/>
    </w:rPr>
  </w:style>
  <w:style w:type="table" w:styleId="Tablanormal2">
    <w:name w:val="Plain Table 2"/>
    <w:basedOn w:val="Tablanormal"/>
    <w:uiPriority w:val="42"/>
    <w:rsid w:val="00FA68E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cuadrcula3">
    <w:name w:val="Grid Table 3"/>
    <w:basedOn w:val="Tablanormal"/>
    <w:uiPriority w:val="48"/>
    <w:rsid w:val="009A28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lista6concolores">
    <w:name w:val="List Table 6 Colorful"/>
    <w:basedOn w:val="Tablanormal"/>
    <w:uiPriority w:val="51"/>
    <w:rsid w:val="006A521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encinsinresolver">
    <w:name w:val="Unresolved Mention"/>
    <w:basedOn w:val="Fuentedeprrafopredeter"/>
    <w:uiPriority w:val="99"/>
    <w:semiHidden/>
    <w:unhideWhenUsed/>
    <w:rsid w:val="00B90A06"/>
    <w:rPr>
      <w:color w:val="605E5C"/>
      <w:shd w:val="clear" w:color="auto" w:fill="E1DFDD"/>
    </w:rPr>
  </w:style>
  <w:style w:type="character" w:styleId="Hipervnculovisitado">
    <w:name w:val="FollowedHyperlink"/>
    <w:basedOn w:val="Fuentedeprrafopredeter"/>
    <w:uiPriority w:val="99"/>
    <w:semiHidden/>
    <w:unhideWhenUsed/>
    <w:rsid w:val="00B90A06"/>
    <w:rPr>
      <w:color w:val="800080" w:themeColor="followedHyperlink"/>
      <w:u w:val="single"/>
    </w:rPr>
  </w:style>
  <w:style w:type="paragraph" w:styleId="NormalWeb">
    <w:name w:val="Normal (Web)"/>
    <w:basedOn w:val="Normal"/>
    <w:uiPriority w:val="99"/>
    <w:semiHidden/>
    <w:unhideWhenUsed/>
    <w:rsid w:val="00EB0A1B"/>
    <w:rPr>
      <w:rFonts w:ascii="Times New Roman" w:hAnsi="Times New Roman" w:cs="Times New Roman"/>
      <w:sz w:val="24"/>
      <w:szCs w:val="24"/>
    </w:rPr>
  </w:style>
  <w:style w:type="paragraph" w:styleId="Revisin">
    <w:name w:val="Revision"/>
    <w:hidden/>
    <w:uiPriority w:val="99"/>
    <w:semiHidden/>
    <w:rsid w:val="00552470"/>
    <w:pPr>
      <w:spacing w:after="0" w:line="240" w:lineRule="auto"/>
    </w:pPr>
    <w:rPr>
      <w:lang w:val="en-GB"/>
    </w:rPr>
  </w:style>
  <w:style w:type="character" w:styleId="Refdecomentario">
    <w:name w:val="annotation reference"/>
    <w:basedOn w:val="Fuentedeprrafopredeter"/>
    <w:uiPriority w:val="99"/>
    <w:semiHidden/>
    <w:unhideWhenUsed/>
    <w:rsid w:val="00552470"/>
    <w:rPr>
      <w:sz w:val="16"/>
      <w:szCs w:val="16"/>
    </w:rPr>
  </w:style>
  <w:style w:type="paragraph" w:styleId="Textocomentario">
    <w:name w:val="annotation text"/>
    <w:basedOn w:val="Normal"/>
    <w:link w:val="TextocomentarioCar"/>
    <w:uiPriority w:val="99"/>
    <w:semiHidden/>
    <w:unhideWhenUsed/>
    <w:rsid w:val="0055247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52470"/>
    <w:rPr>
      <w:sz w:val="20"/>
      <w:szCs w:val="20"/>
      <w:lang w:val="en-GB"/>
    </w:rPr>
  </w:style>
  <w:style w:type="paragraph" w:styleId="Asuntodelcomentario">
    <w:name w:val="annotation subject"/>
    <w:basedOn w:val="Textocomentario"/>
    <w:next w:val="Textocomentario"/>
    <w:link w:val="AsuntodelcomentarioCar"/>
    <w:uiPriority w:val="99"/>
    <w:semiHidden/>
    <w:unhideWhenUsed/>
    <w:rsid w:val="00552470"/>
    <w:rPr>
      <w:b/>
      <w:bCs/>
    </w:rPr>
  </w:style>
  <w:style w:type="character" w:customStyle="1" w:styleId="AsuntodelcomentarioCar">
    <w:name w:val="Asunto del comentario Car"/>
    <w:basedOn w:val="TextocomentarioCar"/>
    <w:link w:val="Asuntodelcomentario"/>
    <w:uiPriority w:val="99"/>
    <w:semiHidden/>
    <w:rsid w:val="00552470"/>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2974">
      <w:bodyDiv w:val="1"/>
      <w:marLeft w:val="0"/>
      <w:marRight w:val="0"/>
      <w:marTop w:val="0"/>
      <w:marBottom w:val="0"/>
      <w:divBdr>
        <w:top w:val="none" w:sz="0" w:space="0" w:color="auto"/>
        <w:left w:val="none" w:sz="0" w:space="0" w:color="auto"/>
        <w:bottom w:val="none" w:sz="0" w:space="0" w:color="auto"/>
        <w:right w:val="none" w:sz="0" w:space="0" w:color="auto"/>
      </w:divBdr>
    </w:div>
    <w:div w:id="13698763">
      <w:bodyDiv w:val="1"/>
      <w:marLeft w:val="0"/>
      <w:marRight w:val="0"/>
      <w:marTop w:val="0"/>
      <w:marBottom w:val="0"/>
      <w:divBdr>
        <w:top w:val="none" w:sz="0" w:space="0" w:color="auto"/>
        <w:left w:val="none" w:sz="0" w:space="0" w:color="auto"/>
        <w:bottom w:val="none" w:sz="0" w:space="0" w:color="auto"/>
        <w:right w:val="none" w:sz="0" w:space="0" w:color="auto"/>
      </w:divBdr>
    </w:div>
    <w:div w:id="21171112">
      <w:bodyDiv w:val="1"/>
      <w:marLeft w:val="0"/>
      <w:marRight w:val="0"/>
      <w:marTop w:val="0"/>
      <w:marBottom w:val="0"/>
      <w:divBdr>
        <w:top w:val="none" w:sz="0" w:space="0" w:color="auto"/>
        <w:left w:val="none" w:sz="0" w:space="0" w:color="auto"/>
        <w:bottom w:val="none" w:sz="0" w:space="0" w:color="auto"/>
        <w:right w:val="none" w:sz="0" w:space="0" w:color="auto"/>
      </w:divBdr>
    </w:div>
    <w:div w:id="35206729">
      <w:bodyDiv w:val="1"/>
      <w:marLeft w:val="0"/>
      <w:marRight w:val="0"/>
      <w:marTop w:val="0"/>
      <w:marBottom w:val="0"/>
      <w:divBdr>
        <w:top w:val="none" w:sz="0" w:space="0" w:color="auto"/>
        <w:left w:val="none" w:sz="0" w:space="0" w:color="auto"/>
        <w:bottom w:val="none" w:sz="0" w:space="0" w:color="auto"/>
        <w:right w:val="none" w:sz="0" w:space="0" w:color="auto"/>
      </w:divBdr>
    </w:div>
    <w:div w:id="41564377">
      <w:bodyDiv w:val="1"/>
      <w:marLeft w:val="0"/>
      <w:marRight w:val="0"/>
      <w:marTop w:val="0"/>
      <w:marBottom w:val="0"/>
      <w:divBdr>
        <w:top w:val="none" w:sz="0" w:space="0" w:color="auto"/>
        <w:left w:val="none" w:sz="0" w:space="0" w:color="auto"/>
        <w:bottom w:val="none" w:sz="0" w:space="0" w:color="auto"/>
        <w:right w:val="none" w:sz="0" w:space="0" w:color="auto"/>
      </w:divBdr>
    </w:div>
    <w:div w:id="60181058">
      <w:bodyDiv w:val="1"/>
      <w:marLeft w:val="0"/>
      <w:marRight w:val="0"/>
      <w:marTop w:val="0"/>
      <w:marBottom w:val="0"/>
      <w:divBdr>
        <w:top w:val="none" w:sz="0" w:space="0" w:color="auto"/>
        <w:left w:val="none" w:sz="0" w:space="0" w:color="auto"/>
        <w:bottom w:val="none" w:sz="0" w:space="0" w:color="auto"/>
        <w:right w:val="none" w:sz="0" w:space="0" w:color="auto"/>
      </w:divBdr>
    </w:div>
    <w:div w:id="72093808">
      <w:bodyDiv w:val="1"/>
      <w:marLeft w:val="0"/>
      <w:marRight w:val="0"/>
      <w:marTop w:val="0"/>
      <w:marBottom w:val="0"/>
      <w:divBdr>
        <w:top w:val="none" w:sz="0" w:space="0" w:color="auto"/>
        <w:left w:val="none" w:sz="0" w:space="0" w:color="auto"/>
        <w:bottom w:val="none" w:sz="0" w:space="0" w:color="auto"/>
        <w:right w:val="none" w:sz="0" w:space="0" w:color="auto"/>
      </w:divBdr>
    </w:div>
    <w:div w:id="85880341">
      <w:bodyDiv w:val="1"/>
      <w:marLeft w:val="0"/>
      <w:marRight w:val="0"/>
      <w:marTop w:val="0"/>
      <w:marBottom w:val="0"/>
      <w:divBdr>
        <w:top w:val="none" w:sz="0" w:space="0" w:color="auto"/>
        <w:left w:val="none" w:sz="0" w:space="0" w:color="auto"/>
        <w:bottom w:val="none" w:sz="0" w:space="0" w:color="auto"/>
        <w:right w:val="none" w:sz="0" w:space="0" w:color="auto"/>
      </w:divBdr>
    </w:div>
    <w:div w:id="93400886">
      <w:bodyDiv w:val="1"/>
      <w:marLeft w:val="0"/>
      <w:marRight w:val="0"/>
      <w:marTop w:val="0"/>
      <w:marBottom w:val="0"/>
      <w:divBdr>
        <w:top w:val="none" w:sz="0" w:space="0" w:color="auto"/>
        <w:left w:val="none" w:sz="0" w:space="0" w:color="auto"/>
        <w:bottom w:val="none" w:sz="0" w:space="0" w:color="auto"/>
        <w:right w:val="none" w:sz="0" w:space="0" w:color="auto"/>
      </w:divBdr>
    </w:div>
    <w:div w:id="94400651">
      <w:bodyDiv w:val="1"/>
      <w:marLeft w:val="0"/>
      <w:marRight w:val="0"/>
      <w:marTop w:val="0"/>
      <w:marBottom w:val="0"/>
      <w:divBdr>
        <w:top w:val="none" w:sz="0" w:space="0" w:color="auto"/>
        <w:left w:val="none" w:sz="0" w:space="0" w:color="auto"/>
        <w:bottom w:val="none" w:sz="0" w:space="0" w:color="auto"/>
        <w:right w:val="none" w:sz="0" w:space="0" w:color="auto"/>
      </w:divBdr>
    </w:div>
    <w:div w:id="108670928">
      <w:bodyDiv w:val="1"/>
      <w:marLeft w:val="0"/>
      <w:marRight w:val="0"/>
      <w:marTop w:val="0"/>
      <w:marBottom w:val="0"/>
      <w:divBdr>
        <w:top w:val="none" w:sz="0" w:space="0" w:color="auto"/>
        <w:left w:val="none" w:sz="0" w:space="0" w:color="auto"/>
        <w:bottom w:val="none" w:sz="0" w:space="0" w:color="auto"/>
        <w:right w:val="none" w:sz="0" w:space="0" w:color="auto"/>
      </w:divBdr>
    </w:div>
    <w:div w:id="109790218">
      <w:bodyDiv w:val="1"/>
      <w:marLeft w:val="0"/>
      <w:marRight w:val="0"/>
      <w:marTop w:val="0"/>
      <w:marBottom w:val="0"/>
      <w:divBdr>
        <w:top w:val="none" w:sz="0" w:space="0" w:color="auto"/>
        <w:left w:val="none" w:sz="0" w:space="0" w:color="auto"/>
        <w:bottom w:val="none" w:sz="0" w:space="0" w:color="auto"/>
        <w:right w:val="none" w:sz="0" w:space="0" w:color="auto"/>
      </w:divBdr>
    </w:div>
    <w:div w:id="114447517">
      <w:bodyDiv w:val="1"/>
      <w:marLeft w:val="0"/>
      <w:marRight w:val="0"/>
      <w:marTop w:val="0"/>
      <w:marBottom w:val="0"/>
      <w:divBdr>
        <w:top w:val="none" w:sz="0" w:space="0" w:color="auto"/>
        <w:left w:val="none" w:sz="0" w:space="0" w:color="auto"/>
        <w:bottom w:val="none" w:sz="0" w:space="0" w:color="auto"/>
        <w:right w:val="none" w:sz="0" w:space="0" w:color="auto"/>
      </w:divBdr>
    </w:div>
    <w:div w:id="155271992">
      <w:bodyDiv w:val="1"/>
      <w:marLeft w:val="0"/>
      <w:marRight w:val="0"/>
      <w:marTop w:val="0"/>
      <w:marBottom w:val="0"/>
      <w:divBdr>
        <w:top w:val="none" w:sz="0" w:space="0" w:color="auto"/>
        <w:left w:val="none" w:sz="0" w:space="0" w:color="auto"/>
        <w:bottom w:val="none" w:sz="0" w:space="0" w:color="auto"/>
        <w:right w:val="none" w:sz="0" w:space="0" w:color="auto"/>
      </w:divBdr>
    </w:div>
    <w:div w:id="163253712">
      <w:bodyDiv w:val="1"/>
      <w:marLeft w:val="0"/>
      <w:marRight w:val="0"/>
      <w:marTop w:val="0"/>
      <w:marBottom w:val="0"/>
      <w:divBdr>
        <w:top w:val="none" w:sz="0" w:space="0" w:color="auto"/>
        <w:left w:val="none" w:sz="0" w:space="0" w:color="auto"/>
        <w:bottom w:val="none" w:sz="0" w:space="0" w:color="auto"/>
        <w:right w:val="none" w:sz="0" w:space="0" w:color="auto"/>
      </w:divBdr>
    </w:div>
    <w:div w:id="165288816">
      <w:bodyDiv w:val="1"/>
      <w:marLeft w:val="0"/>
      <w:marRight w:val="0"/>
      <w:marTop w:val="0"/>
      <w:marBottom w:val="0"/>
      <w:divBdr>
        <w:top w:val="none" w:sz="0" w:space="0" w:color="auto"/>
        <w:left w:val="none" w:sz="0" w:space="0" w:color="auto"/>
        <w:bottom w:val="none" w:sz="0" w:space="0" w:color="auto"/>
        <w:right w:val="none" w:sz="0" w:space="0" w:color="auto"/>
      </w:divBdr>
    </w:div>
    <w:div w:id="184633095">
      <w:bodyDiv w:val="1"/>
      <w:marLeft w:val="0"/>
      <w:marRight w:val="0"/>
      <w:marTop w:val="0"/>
      <w:marBottom w:val="0"/>
      <w:divBdr>
        <w:top w:val="none" w:sz="0" w:space="0" w:color="auto"/>
        <w:left w:val="none" w:sz="0" w:space="0" w:color="auto"/>
        <w:bottom w:val="none" w:sz="0" w:space="0" w:color="auto"/>
        <w:right w:val="none" w:sz="0" w:space="0" w:color="auto"/>
      </w:divBdr>
    </w:div>
    <w:div w:id="185103046">
      <w:bodyDiv w:val="1"/>
      <w:marLeft w:val="0"/>
      <w:marRight w:val="0"/>
      <w:marTop w:val="0"/>
      <w:marBottom w:val="0"/>
      <w:divBdr>
        <w:top w:val="none" w:sz="0" w:space="0" w:color="auto"/>
        <w:left w:val="none" w:sz="0" w:space="0" w:color="auto"/>
        <w:bottom w:val="none" w:sz="0" w:space="0" w:color="auto"/>
        <w:right w:val="none" w:sz="0" w:space="0" w:color="auto"/>
      </w:divBdr>
    </w:div>
    <w:div w:id="186648285">
      <w:bodyDiv w:val="1"/>
      <w:marLeft w:val="0"/>
      <w:marRight w:val="0"/>
      <w:marTop w:val="0"/>
      <w:marBottom w:val="0"/>
      <w:divBdr>
        <w:top w:val="none" w:sz="0" w:space="0" w:color="auto"/>
        <w:left w:val="none" w:sz="0" w:space="0" w:color="auto"/>
        <w:bottom w:val="none" w:sz="0" w:space="0" w:color="auto"/>
        <w:right w:val="none" w:sz="0" w:space="0" w:color="auto"/>
      </w:divBdr>
    </w:div>
    <w:div w:id="188110138">
      <w:bodyDiv w:val="1"/>
      <w:marLeft w:val="0"/>
      <w:marRight w:val="0"/>
      <w:marTop w:val="0"/>
      <w:marBottom w:val="0"/>
      <w:divBdr>
        <w:top w:val="none" w:sz="0" w:space="0" w:color="auto"/>
        <w:left w:val="none" w:sz="0" w:space="0" w:color="auto"/>
        <w:bottom w:val="none" w:sz="0" w:space="0" w:color="auto"/>
        <w:right w:val="none" w:sz="0" w:space="0" w:color="auto"/>
      </w:divBdr>
    </w:div>
    <w:div w:id="214388621">
      <w:bodyDiv w:val="1"/>
      <w:marLeft w:val="0"/>
      <w:marRight w:val="0"/>
      <w:marTop w:val="0"/>
      <w:marBottom w:val="0"/>
      <w:divBdr>
        <w:top w:val="none" w:sz="0" w:space="0" w:color="auto"/>
        <w:left w:val="none" w:sz="0" w:space="0" w:color="auto"/>
        <w:bottom w:val="none" w:sz="0" w:space="0" w:color="auto"/>
        <w:right w:val="none" w:sz="0" w:space="0" w:color="auto"/>
      </w:divBdr>
    </w:div>
    <w:div w:id="219827171">
      <w:bodyDiv w:val="1"/>
      <w:marLeft w:val="0"/>
      <w:marRight w:val="0"/>
      <w:marTop w:val="0"/>
      <w:marBottom w:val="0"/>
      <w:divBdr>
        <w:top w:val="none" w:sz="0" w:space="0" w:color="auto"/>
        <w:left w:val="none" w:sz="0" w:space="0" w:color="auto"/>
        <w:bottom w:val="none" w:sz="0" w:space="0" w:color="auto"/>
        <w:right w:val="none" w:sz="0" w:space="0" w:color="auto"/>
      </w:divBdr>
    </w:div>
    <w:div w:id="227616125">
      <w:bodyDiv w:val="1"/>
      <w:marLeft w:val="0"/>
      <w:marRight w:val="0"/>
      <w:marTop w:val="0"/>
      <w:marBottom w:val="0"/>
      <w:divBdr>
        <w:top w:val="none" w:sz="0" w:space="0" w:color="auto"/>
        <w:left w:val="none" w:sz="0" w:space="0" w:color="auto"/>
        <w:bottom w:val="none" w:sz="0" w:space="0" w:color="auto"/>
        <w:right w:val="none" w:sz="0" w:space="0" w:color="auto"/>
      </w:divBdr>
    </w:div>
    <w:div w:id="228002032">
      <w:bodyDiv w:val="1"/>
      <w:marLeft w:val="0"/>
      <w:marRight w:val="0"/>
      <w:marTop w:val="0"/>
      <w:marBottom w:val="0"/>
      <w:divBdr>
        <w:top w:val="none" w:sz="0" w:space="0" w:color="auto"/>
        <w:left w:val="none" w:sz="0" w:space="0" w:color="auto"/>
        <w:bottom w:val="none" w:sz="0" w:space="0" w:color="auto"/>
        <w:right w:val="none" w:sz="0" w:space="0" w:color="auto"/>
      </w:divBdr>
    </w:div>
    <w:div w:id="228465997">
      <w:bodyDiv w:val="1"/>
      <w:marLeft w:val="0"/>
      <w:marRight w:val="0"/>
      <w:marTop w:val="0"/>
      <w:marBottom w:val="0"/>
      <w:divBdr>
        <w:top w:val="none" w:sz="0" w:space="0" w:color="auto"/>
        <w:left w:val="none" w:sz="0" w:space="0" w:color="auto"/>
        <w:bottom w:val="none" w:sz="0" w:space="0" w:color="auto"/>
        <w:right w:val="none" w:sz="0" w:space="0" w:color="auto"/>
      </w:divBdr>
    </w:div>
    <w:div w:id="234435528">
      <w:bodyDiv w:val="1"/>
      <w:marLeft w:val="0"/>
      <w:marRight w:val="0"/>
      <w:marTop w:val="0"/>
      <w:marBottom w:val="0"/>
      <w:divBdr>
        <w:top w:val="none" w:sz="0" w:space="0" w:color="auto"/>
        <w:left w:val="none" w:sz="0" w:space="0" w:color="auto"/>
        <w:bottom w:val="none" w:sz="0" w:space="0" w:color="auto"/>
        <w:right w:val="none" w:sz="0" w:space="0" w:color="auto"/>
      </w:divBdr>
    </w:div>
    <w:div w:id="235209292">
      <w:bodyDiv w:val="1"/>
      <w:marLeft w:val="0"/>
      <w:marRight w:val="0"/>
      <w:marTop w:val="0"/>
      <w:marBottom w:val="0"/>
      <w:divBdr>
        <w:top w:val="none" w:sz="0" w:space="0" w:color="auto"/>
        <w:left w:val="none" w:sz="0" w:space="0" w:color="auto"/>
        <w:bottom w:val="none" w:sz="0" w:space="0" w:color="auto"/>
        <w:right w:val="none" w:sz="0" w:space="0" w:color="auto"/>
      </w:divBdr>
    </w:div>
    <w:div w:id="243219955">
      <w:bodyDiv w:val="1"/>
      <w:marLeft w:val="0"/>
      <w:marRight w:val="0"/>
      <w:marTop w:val="0"/>
      <w:marBottom w:val="0"/>
      <w:divBdr>
        <w:top w:val="none" w:sz="0" w:space="0" w:color="auto"/>
        <w:left w:val="none" w:sz="0" w:space="0" w:color="auto"/>
        <w:bottom w:val="none" w:sz="0" w:space="0" w:color="auto"/>
        <w:right w:val="none" w:sz="0" w:space="0" w:color="auto"/>
      </w:divBdr>
    </w:div>
    <w:div w:id="251865985">
      <w:bodyDiv w:val="1"/>
      <w:marLeft w:val="0"/>
      <w:marRight w:val="0"/>
      <w:marTop w:val="0"/>
      <w:marBottom w:val="0"/>
      <w:divBdr>
        <w:top w:val="none" w:sz="0" w:space="0" w:color="auto"/>
        <w:left w:val="none" w:sz="0" w:space="0" w:color="auto"/>
        <w:bottom w:val="none" w:sz="0" w:space="0" w:color="auto"/>
        <w:right w:val="none" w:sz="0" w:space="0" w:color="auto"/>
      </w:divBdr>
    </w:div>
    <w:div w:id="257064100">
      <w:bodyDiv w:val="1"/>
      <w:marLeft w:val="0"/>
      <w:marRight w:val="0"/>
      <w:marTop w:val="0"/>
      <w:marBottom w:val="0"/>
      <w:divBdr>
        <w:top w:val="none" w:sz="0" w:space="0" w:color="auto"/>
        <w:left w:val="none" w:sz="0" w:space="0" w:color="auto"/>
        <w:bottom w:val="none" w:sz="0" w:space="0" w:color="auto"/>
        <w:right w:val="none" w:sz="0" w:space="0" w:color="auto"/>
      </w:divBdr>
    </w:div>
    <w:div w:id="264535902">
      <w:bodyDiv w:val="1"/>
      <w:marLeft w:val="0"/>
      <w:marRight w:val="0"/>
      <w:marTop w:val="0"/>
      <w:marBottom w:val="0"/>
      <w:divBdr>
        <w:top w:val="none" w:sz="0" w:space="0" w:color="auto"/>
        <w:left w:val="none" w:sz="0" w:space="0" w:color="auto"/>
        <w:bottom w:val="none" w:sz="0" w:space="0" w:color="auto"/>
        <w:right w:val="none" w:sz="0" w:space="0" w:color="auto"/>
      </w:divBdr>
    </w:div>
    <w:div w:id="287467712">
      <w:bodyDiv w:val="1"/>
      <w:marLeft w:val="0"/>
      <w:marRight w:val="0"/>
      <w:marTop w:val="0"/>
      <w:marBottom w:val="0"/>
      <w:divBdr>
        <w:top w:val="none" w:sz="0" w:space="0" w:color="auto"/>
        <w:left w:val="none" w:sz="0" w:space="0" w:color="auto"/>
        <w:bottom w:val="none" w:sz="0" w:space="0" w:color="auto"/>
        <w:right w:val="none" w:sz="0" w:space="0" w:color="auto"/>
      </w:divBdr>
    </w:div>
    <w:div w:id="289820542">
      <w:bodyDiv w:val="1"/>
      <w:marLeft w:val="0"/>
      <w:marRight w:val="0"/>
      <w:marTop w:val="0"/>
      <w:marBottom w:val="0"/>
      <w:divBdr>
        <w:top w:val="none" w:sz="0" w:space="0" w:color="auto"/>
        <w:left w:val="none" w:sz="0" w:space="0" w:color="auto"/>
        <w:bottom w:val="none" w:sz="0" w:space="0" w:color="auto"/>
        <w:right w:val="none" w:sz="0" w:space="0" w:color="auto"/>
      </w:divBdr>
    </w:div>
    <w:div w:id="291059791">
      <w:bodyDiv w:val="1"/>
      <w:marLeft w:val="0"/>
      <w:marRight w:val="0"/>
      <w:marTop w:val="0"/>
      <w:marBottom w:val="0"/>
      <w:divBdr>
        <w:top w:val="none" w:sz="0" w:space="0" w:color="auto"/>
        <w:left w:val="none" w:sz="0" w:space="0" w:color="auto"/>
        <w:bottom w:val="none" w:sz="0" w:space="0" w:color="auto"/>
        <w:right w:val="none" w:sz="0" w:space="0" w:color="auto"/>
      </w:divBdr>
    </w:div>
    <w:div w:id="303196582">
      <w:bodyDiv w:val="1"/>
      <w:marLeft w:val="0"/>
      <w:marRight w:val="0"/>
      <w:marTop w:val="0"/>
      <w:marBottom w:val="0"/>
      <w:divBdr>
        <w:top w:val="none" w:sz="0" w:space="0" w:color="auto"/>
        <w:left w:val="none" w:sz="0" w:space="0" w:color="auto"/>
        <w:bottom w:val="none" w:sz="0" w:space="0" w:color="auto"/>
        <w:right w:val="none" w:sz="0" w:space="0" w:color="auto"/>
      </w:divBdr>
    </w:div>
    <w:div w:id="307828585">
      <w:bodyDiv w:val="1"/>
      <w:marLeft w:val="0"/>
      <w:marRight w:val="0"/>
      <w:marTop w:val="0"/>
      <w:marBottom w:val="0"/>
      <w:divBdr>
        <w:top w:val="none" w:sz="0" w:space="0" w:color="auto"/>
        <w:left w:val="none" w:sz="0" w:space="0" w:color="auto"/>
        <w:bottom w:val="none" w:sz="0" w:space="0" w:color="auto"/>
        <w:right w:val="none" w:sz="0" w:space="0" w:color="auto"/>
      </w:divBdr>
    </w:div>
    <w:div w:id="307902734">
      <w:bodyDiv w:val="1"/>
      <w:marLeft w:val="0"/>
      <w:marRight w:val="0"/>
      <w:marTop w:val="0"/>
      <w:marBottom w:val="0"/>
      <w:divBdr>
        <w:top w:val="none" w:sz="0" w:space="0" w:color="auto"/>
        <w:left w:val="none" w:sz="0" w:space="0" w:color="auto"/>
        <w:bottom w:val="none" w:sz="0" w:space="0" w:color="auto"/>
        <w:right w:val="none" w:sz="0" w:space="0" w:color="auto"/>
      </w:divBdr>
    </w:div>
    <w:div w:id="320012335">
      <w:bodyDiv w:val="1"/>
      <w:marLeft w:val="0"/>
      <w:marRight w:val="0"/>
      <w:marTop w:val="0"/>
      <w:marBottom w:val="0"/>
      <w:divBdr>
        <w:top w:val="none" w:sz="0" w:space="0" w:color="auto"/>
        <w:left w:val="none" w:sz="0" w:space="0" w:color="auto"/>
        <w:bottom w:val="none" w:sz="0" w:space="0" w:color="auto"/>
        <w:right w:val="none" w:sz="0" w:space="0" w:color="auto"/>
      </w:divBdr>
    </w:div>
    <w:div w:id="320617756">
      <w:bodyDiv w:val="1"/>
      <w:marLeft w:val="0"/>
      <w:marRight w:val="0"/>
      <w:marTop w:val="0"/>
      <w:marBottom w:val="0"/>
      <w:divBdr>
        <w:top w:val="none" w:sz="0" w:space="0" w:color="auto"/>
        <w:left w:val="none" w:sz="0" w:space="0" w:color="auto"/>
        <w:bottom w:val="none" w:sz="0" w:space="0" w:color="auto"/>
        <w:right w:val="none" w:sz="0" w:space="0" w:color="auto"/>
      </w:divBdr>
    </w:div>
    <w:div w:id="346716839">
      <w:bodyDiv w:val="1"/>
      <w:marLeft w:val="0"/>
      <w:marRight w:val="0"/>
      <w:marTop w:val="0"/>
      <w:marBottom w:val="0"/>
      <w:divBdr>
        <w:top w:val="none" w:sz="0" w:space="0" w:color="auto"/>
        <w:left w:val="none" w:sz="0" w:space="0" w:color="auto"/>
        <w:bottom w:val="none" w:sz="0" w:space="0" w:color="auto"/>
        <w:right w:val="none" w:sz="0" w:space="0" w:color="auto"/>
      </w:divBdr>
    </w:div>
    <w:div w:id="348988612">
      <w:bodyDiv w:val="1"/>
      <w:marLeft w:val="0"/>
      <w:marRight w:val="0"/>
      <w:marTop w:val="0"/>
      <w:marBottom w:val="0"/>
      <w:divBdr>
        <w:top w:val="none" w:sz="0" w:space="0" w:color="auto"/>
        <w:left w:val="none" w:sz="0" w:space="0" w:color="auto"/>
        <w:bottom w:val="none" w:sz="0" w:space="0" w:color="auto"/>
        <w:right w:val="none" w:sz="0" w:space="0" w:color="auto"/>
      </w:divBdr>
    </w:div>
    <w:div w:id="355040293">
      <w:bodyDiv w:val="1"/>
      <w:marLeft w:val="0"/>
      <w:marRight w:val="0"/>
      <w:marTop w:val="0"/>
      <w:marBottom w:val="0"/>
      <w:divBdr>
        <w:top w:val="none" w:sz="0" w:space="0" w:color="auto"/>
        <w:left w:val="none" w:sz="0" w:space="0" w:color="auto"/>
        <w:bottom w:val="none" w:sz="0" w:space="0" w:color="auto"/>
        <w:right w:val="none" w:sz="0" w:space="0" w:color="auto"/>
      </w:divBdr>
    </w:div>
    <w:div w:id="370034042">
      <w:bodyDiv w:val="1"/>
      <w:marLeft w:val="0"/>
      <w:marRight w:val="0"/>
      <w:marTop w:val="0"/>
      <w:marBottom w:val="0"/>
      <w:divBdr>
        <w:top w:val="none" w:sz="0" w:space="0" w:color="auto"/>
        <w:left w:val="none" w:sz="0" w:space="0" w:color="auto"/>
        <w:bottom w:val="none" w:sz="0" w:space="0" w:color="auto"/>
        <w:right w:val="none" w:sz="0" w:space="0" w:color="auto"/>
      </w:divBdr>
    </w:div>
    <w:div w:id="372272153">
      <w:bodyDiv w:val="1"/>
      <w:marLeft w:val="0"/>
      <w:marRight w:val="0"/>
      <w:marTop w:val="0"/>
      <w:marBottom w:val="0"/>
      <w:divBdr>
        <w:top w:val="none" w:sz="0" w:space="0" w:color="auto"/>
        <w:left w:val="none" w:sz="0" w:space="0" w:color="auto"/>
        <w:bottom w:val="none" w:sz="0" w:space="0" w:color="auto"/>
        <w:right w:val="none" w:sz="0" w:space="0" w:color="auto"/>
      </w:divBdr>
    </w:div>
    <w:div w:id="378554770">
      <w:bodyDiv w:val="1"/>
      <w:marLeft w:val="0"/>
      <w:marRight w:val="0"/>
      <w:marTop w:val="0"/>
      <w:marBottom w:val="0"/>
      <w:divBdr>
        <w:top w:val="none" w:sz="0" w:space="0" w:color="auto"/>
        <w:left w:val="none" w:sz="0" w:space="0" w:color="auto"/>
        <w:bottom w:val="none" w:sz="0" w:space="0" w:color="auto"/>
        <w:right w:val="none" w:sz="0" w:space="0" w:color="auto"/>
      </w:divBdr>
    </w:div>
    <w:div w:id="385567613">
      <w:bodyDiv w:val="1"/>
      <w:marLeft w:val="0"/>
      <w:marRight w:val="0"/>
      <w:marTop w:val="0"/>
      <w:marBottom w:val="0"/>
      <w:divBdr>
        <w:top w:val="none" w:sz="0" w:space="0" w:color="auto"/>
        <w:left w:val="none" w:sz="0" w:space="0" w:color="auto"/>
        <w:bottom w:val="none" w:sz="0" w:space="0" w:color="auto"/>
        <w:right w:val="none" w:sz="0" w:space="0" w:color="auto"/>
      </w:divBdr>
    </w:div>
    <w:div w:id="397361695">
      <w:bodyDiv w:val="1"/>
      <w:marLeft w:val="0"/>
      <w:marRight w:val="0"/>
      <w:marTop w:val="0"/>
      <w:marBottom w:val="0"/>
      <w:divBdr>
        <w:top w:val="none" w:sz="0" w:space="0" w:color="auto"/>
        <w:left w:val="none" w:sz="0" w:space="0" w:color="auto"/>
        <w:bottom w:val="none" w:sz="0" w:space="0" w:color="auto"/>
        <w:right w:val="none" w:sz="0" w:space="0" w:color="auto"/>
      </w:divBdr>
    </w:div>
    <w:div w:id="402217677">
      <w:bodyDiv w:val="1"/>
      <w:marLeft w:val="0"/>
      <w:marRight w:val="0"/>
      <w:marTop w:val="0"/>
      <w:marBottom w:val="0"/>
      <w:divBdr>
        <w:top w:val="none" w:sz="0" w:space="0" w:color="auto"/>
        <w:left w:val="none" w:sz="0" w:space="0" w:color="auto"/>
        <w:bottom w:val="none" w:sz="0" w:space="0" w:color="auto"/>
        <w:right w:val="none" w:sz="0" w:space="0" w:color="auto"/>
      </w:divBdr>
    </w:div>
    <w:div w:id="413668825">
      <w:bodyDiv w:val="1"/>
      <w:marLeft w:val="0"/>
      <w:marRight w:val="0"/>
      <w:marTop w:val="0"/>
      <w:marBottom w:val="0"/>
      <w:divBdr>
        <w:top w:val="none" w:sz="0" w:space="0" w:color="auto"/>
        <w:left w:val="none" w:sz="0" w:space="0" w:color="auto"/>
        <w:bottom w:val="none" w:sz="0" w:space="0" w:color="auto"/>
        <w:right w:val="none" w:sz="0" w:space="0" w:color="auto"/>
      </w:divBdr>
    </w:div>
    <w:div w:id="424420188">
      <w:bodyDiv w:val="1"/>
      <w:marLeft w:val="0"/>
      <w:marRight w:val="0"/>
      <w:marTop w:val="0"/>
      <w:marBottom w:val="0"/>
      <w:divBdr>
        <w:top w:val="none" w:sz="0" w:space="0" w:color="auto"/>
        <w:left w:val="none" w:sz="0" w:space="0" w:color="auto"/>
        <w:bottom w:val="none" w:sz="0" w:space="0" w:color="auto"/>
        <w:right w:val="none" w:sz="0" w:space="0" w:color="auto"/>
      </w:divBdr>
    </w:div>
    <w:div w:id="428279399">
      <w:bodyDiv w:val="1"/>
      <w:marLeft w:val="0"/>
      <w:marRight w:val="0"/>
      <w:marTop w:val="0"/>
      <w:marBottom w:val="0"/>
      <w:divBdr>
        <w:top w:val="none" w:sz="0" w:space="0" w:color="auto"/>
        <w:left w:val="none" w:sz="0" w:space="0" w:color="auto"/>
        <w:bottom w:val="none" w:sz="0" w:space="0" w:color="auto"/>
        <w:right w:val="none" w:sz="0" w:space="0" w:color="auto"/>
      </w:divBdr>
    </w:div>
    <w:div w:id="442387638">
      <w:bodyDiv w:val="1"/>
      <w:marLeft w:val="0"/>
      <w:marRight w:val="0"/>
      <w:marTop w:val="0"/>
      <w:marBottom w:val="0"/>
      <w:divBdr>
        <w:top w:val="none" w:sz="0" w:space="0" w:color="auto"/>
        <w:left w:val="none" w:sz="0" w:space="0" w:color="auto"/>
        <w:bottom w:val="none" w:sz="0" w:space="0" w:color="auto"/>
        <w:right w:val="none" w:sz="0" w:space="0" w:color="auto"/>
      </w:divBdr>
    </w:div>
    <w:div w:id="461272785">
      <w:bodyDiv w:val="1"/>
      <w:marLeft w:val="0"/>
      <w:marRight w:val="0"/>
      <w:marTop w:val="0"/>
      <w:marBottom w:val="0"/>
      <w:divBdr>
        <w:top w:val="none" w:sz="0" w:space="0" w:color="auto"/>
        <w:left w:val="none" w:sz="0" w:space="0" w:color="auto"/>
        <w:bottom w:val="none" w:sz="0" w:space="0" w:color="auto"/>
        <w:right w:val="none" w:sz="0" w:space="0" w:color="auto"/>
      </w:divBdr>
    </w:div>
    <w:div w:id="466123743">
      <w:bodyDiv w:val="1"/>
      <w:marLeft w:val="0"/>
      <w:marRight w:val="0"/>
      <w:marTop w:val="0"/>
      <w:marBottom w:val="0"/>
      <w:divBdr>
        <w:top w:val="none" w:sz="0" w:space="0" w:color="auto"/>
        <w:left w:val="none" w:sz="0" w:space="0" w:color="auto"/>
        <w:bottom w:val="none" w:sz="0" w:space="0" w:color="auto"/>
        <w:right w:val="none" w:sz="0" w:space="0" w:color="auto"/>
      </w:divBdr>
    </w:div>
    <w:div w:id="471096521">
      <w:bodyDiv w:val="1"/>
      <w:marLeft w:val="0"/>
      <w:marRight w:val="0"/>
      <w:marTop w:val="0"/>
      <w:marBottom w:val="0"/>
      <w:divBdr>
        <w:top w:val="none" w:sz="0" w:space="0" w:color="auto"/>
        <w:left w:val="none" w:sz="0" w:space="0" w:color="auto"/>
        <w:bottom w:val="none" w:sz="0" w:space="0" w:color="auto"/>
        <w:right w:val="none" w:sz="0" w:space="0" w:color="auto"/>
      </w:divBdr>
    </w:div>
    <w:div w:id="481579637">
      <w:bodyDiv w:val="1"/>
      <w:marLeft w:val="0"/>
      <w:marRight w:val="0"/>
      <w:marTop w:val="0"/>
      <w:marBottom w:val="0"/>
      <w:divBdr>
        <w:top w:val="none" w:sz="0" w:space="0" w:color="auto"/>
        <w:left w:val="none" w:sz="0" w:space="0" w:color="auto"/>
        <w:bottom w:val="none" w:sz="0" w:space="0" w:color="auto"/>
        <w:right w:val="none" w:sz="0" w:space="0" w:color="auto"/>
      </w:divBdr>
    </w:div>
    <w:div w:id="488986214">
      <w:bodyDiv w:val="1"/>
      <w:marLeft w:val="0"/>
      <w:marRight w:val="0"/>
      <w:marTop w:val="0"/>
      <w:marBottom w:val="0"/>
      <w:divBdr>
        <w:top w:val="none" w:sz="0" w:space="0" w:color="auto"/>
        <w:left w:val="none" w:sz="0" w:space="0" w:color="auto"/>
        <w:bottom w:val="none" w:sz="0" w:space="0" w:color="auto"/>
        <w:right w:val="none" w:sz="0" w:space="0" w:color="auto"/>
      </w:divBdr>
    </w:div>
    <w:div w:id="498887674">
      <w:bodyDiv w:val="1"/>
      <w:marLeft w:val="0"/>
      <w:marRight w:val="0"/>
      <w:marTop w:val="0"/>
      <w:marBottom w:val="0"/>
      <w:divBdr>
        <w:top w:val="none" w:sz="0" w:space="0" w:color="auto"/>
        <w:left w:val="none" w:sz="0" w:space="0" w:color="auto"/>
        <w:bottom w:val="none" w:sz="0" w:space="0" w:color="auto"/>
        <w:right w:val="none" w:sz="0" w:space="0" w:color="auto"/>
      </w:divBdr>
    </w:div>
    <w:div w:id="520973933">
      <w:bodyDiv w:val="1"/>
      <w:marLeft w:val="0"/>
      <w:marRight w:val="0"/>
      <w:marTop w:val="0"/>
      <w:marBottom w:val="0"/>
      <w:divBdr>
        <w:top w:val="none" w:sz="0" w:space="0" w:color="auto"/>
        <w:left w:val="none" w:sz="0" w:space="0" w:color="auto"/>
        <w:bottom w:val="none" w:sz="0" w:space="0" w:color="auto"/>
        <w:right w:val="none" w:sz="0" w:space="0" w:color="auto"/>
      </w:divBdr>
    </w:div>
    <w:div w:id="525292269">
      <w:bodyDiv w:val="1"/>
      <w:marLeft w:val="0"/>
      <w:marRight w:val="0"/>
      <w:marTop w:val="0"/>
      <w:marBottom w:val="0"/>
      <w:divBdr>
        <w:top w:val="none" w:sz="0" w:space="0" w:color="auto"/>
        <w:left w:val="none" w:sz="0" w:space="0" w:color="auto"/>
        <w:bottom w:val="none" w:sz="0" w:space="0" w:color="auto"/>
        <w:right w:val="none" w:sz="0" w:space="0" w:color="auto"/>
      </w:divBdr>
    </w:div>
    <w:div w:id="533886400">
      <w:bodyDiv w:val="1"/>
      <w:marLeft w:val="0"/>
      <w:marRight w:val="0"/>
      <w:marTop w:val="0"/>
      <w:marBottom w:val="0"/>
      <w:divBdr>
        <w:top w:val="none" w:sz="0" w:space="0" w:color="auto"/>
        <w:left w:val="none" w:sz="0" w:space="0" w:color="auto"/>
        <w:bottom w:val="none" w:sz="0" w:space="0" w:color="auto"/>
        <w:right w:val="none" w:sz="0" w:space="0" w:color="auto"/>
      </w:divBdr>
    </w:div>
    <w:div w:id="539318025">
      <w:bodyDiv w:val="1"/>
      <w:marLeft w:val="0"/>
      <w:marRight w:val="0"/>
      <w:marTop w:val="0"/>
      <w:marBottom w:val="0"/>
      <w:divBdr>
        <w:top w:val="none" w:sz="0" w:space="0" w:color="auto"/>
        <w:left w:val="none" w:sz="0" w:space="0" w:color="auto"/>
        <w:bottom w:val="none" w:sz="0" w:space="0" w:color="auto"/>
        <w:right w:val="none" w:sz="0" w:space="0" w:color="auto"/>
      </w:divBdr>
    </w:div>
    <w:div w:id="540558071">
      <w:bodyDiv w:val="1"/>
      <w:marLeft w:val="0"/>
      <w:marRight w:val="0"/>
      <w:marTop w:val="0"/>
      <w:marBottom w:val="0"/>
      <w:divBdr>
        <w:top w:val="none" w:sz="0" w:space="0" w:color="auto"/>
        <w:left w:val="none" w:sz="0" w:space="0" w:color="auto"/>
        <w:bottom w:val="none" w:sz="0" w:space="0" w:color="auto"/>
        <w:right w:val="none" w:sz="0" w:space="0" w:color="auto"/>
      </w:divBdr>
    </w:div>
    <w:div w:id="542056835">
      <w:bodyDiv w:val="1"/>
      <w:marLeft w:val="0"/>
      <w:marRight w:val="0"/>
      <w:marTop w:val="0"/>
      <w:marBottom w:val="0"/>
      <w:divBdr>
        <w:top w:val="none" w:sz="0" w:space="0" w:color="auto"/>
        <w:left w:val="none" w:sz="0" w:space="0" w:color="auto"/>
        <w:bottom w:val="none" w:sz="0" w:space="0" w:color="auto"/>
        <w:right w:val="none" w:sz="0" w:space="0" w:color="auto"/>
      </w:divBdr>
    </w:div>
    <w:div w:id="551818189">
      <w:bodyDiv w:val="1"/>
      <w:marLeft w:val="0"/>
      <w:marRight w:val="0"/>
      <w:marTop w:val="0"/>
      <w:marBottom w:val="0"/>
      <w:divBdr>
        <w:top w:val="none" w:sz="0" w:space="0" w:color="auto"/>
        <w:left w:val="none" w:sz="0" w:space="0" w:color="auto"/>
        <w:bottom w:val="none" w:sz="0" w:space="0" w:color="auto"/>
        <w:right w:val="none" w:sz="0" w:space="0" w:color="auto"/>
      </w:divBdr>
    </w:div>
    <w:div w:id="557934523">
      <w:bodyDiv w:val="1"/>
      <w:marLeft w:val="0"/>
      <w:marRight w:val="0"/>
      <w:marTop w:val="0"/>
      <w:marBottom w:val="0"/>
      <w:divBdr>
        <w:top w:val="none" w:sz="0" w:space="0" w:color="auto"/>
        <w:left w:val="none" w:sz="0" w:space="0" w:color="auto"/>
        <w:bottom w:val="none" w:sz="0" w:space="0" w:color="auto"/>
        <w:right w:val="none" w:sz="0" w:space="0" w:color="auto"/>
      </w:divBdr>
    </w:div>
    <w:div w:id="561403696">
      <w:bodyDiv w:val="1"/>
      <w:marLeft w:val="0"/>
      <w:marRight w:val="0"/>
      <w:marTop w:val="0"/>
      <w:marBottom w:val="0"/>
      <w:divBdr>
        <w:top w:val="none" w:sz="0" w:space="0" w:color="auto"/>
        <w:left w:val="none" w:sz="0" w:space="0" w:color="auto"/>
        <w:bottom w:val="none" w:sz="0" w:space="0" w:color="auto"/>
        <w:right w:val="none" w:sz="0" w:space="0" w:color="auto"/>
      </w:divBdr>
    </w:div>
    <w:div w:id="582224350">
      <w:bodyDiv w:val="1"/>
      <w:marLeft w:val="0"/>
      <w:marRight w:val="0"/>
      <w:marTop w:val="0"/>
      <w:marBottom w:val="0"/>
      <w:divBdr>
        <w:top w:val="none" w:sz="0" w:space="0" w:color="auto"/>
        <w:left w:val="none" w:sz="0" w:space="0" w:color="auto"/>
        <w:bottom w:val="none" w:sz="0" w:space="0" w:color="auto"/>
        <w:right w:val="none" w:sz="0" w:space="0" w:color="auto"/>
      </w:divBdr>
    </w:div>
    <w:div w:id="609092067">
      <w:bodyDiv w:val="1"/>
      <w:marLeft w:val="0"/>
      <w:marRight w:val="0"/>
      <w:marTop w:val="0"/>
      <w:marBottom w:val="0"/>
      <w:divBdr>
        <w:top w:val="none" w:sz="0" w:space="0" w:color="auto"/>
        <w:left w:val="none" w:sz="0" w:space="0" w:color="auto"/>
        <w:bottom w:val="none" w:sz="0" w:space="0" w:color="auto"/>
        <w:right w:val="none" w:sz="0" w:space="0" w:color="auto"/>
      </w:divBdr>
    </w:div>
    <w:div w:id="613831625">
      <w:bodyDiv w:val="1"/>
      <w:marLeft w:val="0"/>
      <w:marRight w:val="0"/>
      <w:marTop w:val="0"/>
      <w:marBottom w:val="0"/>
      <w:divBdr>
        <w:top w:val="none" w:sz="0" w:space="0" w:color="auto"/>
        <w:left w:val="none" w:sz="0" w:space="0" w:color="auto"/>
        <w:bottom w:val="none" w:sz="0" w:space="0" w:color="auto"/>
        <w:right w:val="none" w:sz="0" w:space="0" w:color="auto"/>
      </w:divBdr>
    </w:div>
    <w:div w:id="615716738">
      <w:bodyDiv w:val="1"/>
      <w:marLeft w:val="0"/>
      <w:marRight w:val="0"/>
      <w:marTop w:val="0"/>
      <w:marBottom w:val="0"/>
      <w:divBdr>
        <w:top w:val="none" w:sz="0" w:space="0" w:color="auto"/>
        <w:left w:val="none" w:sz="0" w:space="0" w:color="auto"/>
        <w:bottom w:val="none" w:sz="0" w:space="0" w:color="auto"/>
        <w:right w:val="none" w:sz="0" w:space="0" w:color="auto"/>
      </w:divBdr>
    </w:div>
    <w:div w:id="624897058">
      <w:bodyDiv w:val="1"/>
      <w:marLeft w:val="0"/>
      <w:marRight w:val="0"/>
      <w:marTop w:val="0"/>
      <w:marBottom w:val="0"/>
      <w:divBdr>
        <w:top w:val="none" w:sz="0" w:space="0" w:color="auto"/>
        <w:left w:val="none" w:sz="0" w:space="0" w:color="auto"/>
        <w:bottom w:val="none" w:sz="0" w:space="0" w:color="auto"/>
        <w:right w:val="none" w:sz="0" w:space="0" w:color="auto"/>
      </w:divBdr>
    </w:div>
    <w:div w:id="628363225">
      <w:bodyDiv w:val="1"/>
      <w:marLeft w:val="0"/>
      <w:marRight w:val="0"/>
      <w:marTop w:val="0"/>
      <w:marBottom w:val="0"/>
      <w:divBdr>
        <w:top w:val="none" w:sz="0" w:space="0" w:color="auto"/>
        <w:left w:val="none" w:sz="0" w:space="0" w:color="auto"/>
        <w:bottom w:val="none" w:sz="0" w:space="0" w:color="auto"/>
        <w:right w:val="none" w:sz="0" w:space="0" w:color="auto"/>
      </w:divBdr>
    </w:div>
    <w:div w:id="646327692">
      <w:bodyDiv w:val="1"/>
      <w:marLeft w:val="0"/>
      <w:marRight w:val="0"/>
      <w:marTop w:val="0"/>
      <w:marBottom w:val="0"/>
      <w:divBdr>
        <w:top w:val="none" w:sz="0" w:space="0" w:color="auto"/>
        <w:left w:val="none" w:sz="0" w:space="0" w:color="auto"/>
        <w:bottom w:val="none" w:sz="0" w:space="0" w:color="auto"/>
        <w:right w:val="none" w:sz="0" w:space="0" w:color="auto"/>
      </w:divBdr>
    </w:div>
    <w:div w:id="664941200">
      <w:bodyDiv w:val="1"/>
      <w:marLeft w:val="0"/>
      <w:marRight w:val="0"/>
      <w:marTop w:val="0"/>
      <w:marBottom w:val="0"/>
      <w:divBdr>
        <w:top w:val="none" w:sz="0" w:space="0" w:color="auto"/>
        <w:left w:val="none" w:sz="0" w:space="0" w:color="auto"/>
        <w:bottom w:val="none" w:sz="0" w:space="0" w:color="auto"/>
        <w:right w:val="none" w:sz="0" w:space="0" w:color="auto"/>
      </w:divBdr>
    </w:div>
    <w:div w:id="665018913">
      <w:bodyDiv w:val="1"/>
      <w:marLeft w:val="0"/>
      <w:marRight w:val="0"/>
      <w:marTop w:val="0"/>
      <w:marBottom w:val="0"/>
      <w:divBdr>
        <w:top w:val="none" w:sz="0" w:space="0" w:color="auto"/>
        <w:left w:val="none" w:sz="0" w:space="0" w:color="auto"/>
        <w:bottom w:val="none" w:sz="0" w:space="0" w:color="auto"/>
        <w:right w:val="none" w:sz="0" w:space="0" w:color="auto"/>
      </w:divBdr>
    </w:div>
    <w:div w:id="666399310">
      <w:bodyDiv w:val="1"/>
      <w:marLeft w:val="0"/>
      <w:marRight w:val="0"/>
      <w:marTop w:val="0"/>
      <w:marBottom w:val="0"/>
      <w:divBdr>
        <w:top w:val="none" w:sz="0" w:space="0" w:color="auto"/>
        <w:left w:val="none" w:sz="0" w:space="0" w:color="auto"/>
        <w:bottom w:val="none" w:sz="0" w:space="0" w:color="auto"/>
        <w:right w:val="none" w:sz="0" w:space="0" w:color="auto"/>
      </w:divBdr>
    </w:div>
    <w:div w:id="669674598">
      <w:bodyDiv w:val="1"/>
      <w:marLeft w:val="0"/>
      <w:marRight w:val="0"/>
      <w:marTop w:val="0"/>
      <w:marBottom w:val="0"/>
      <w:divBdr>
        <w:top w:val="none" w:sz="0" w:space="0" w:color="auto"/>
        <w:left w:val="none" w:sz="0" w:space="0" w:color="auto"/>
        <w:bottom w:val="none" w:sz="0" w:space="0" w:color="auto"/>
        <w:right w:val="none" w:sz="0" w:space="0" w:color="auto"/>
      </w:divBdr>
    </w:div>
    <w:div w:id="672411322">
      <w:bodyDiv w:val="1"/>
      <w:marLeft w:val="0"/>
      <w:marRight w:val="0"/>
      <w:marTop w:val="0"/>
      <w:marBottom w:val="0"/>
      <w:divBdr>
        <w:top w:val="none" w:sz="0" w:space="0" w:color="auto"/>
        <w:left w:val="none" w:sz="0" w:space="0" w:color="auto"/>
        <w:bottom w:val="none" w:sz="0" w:space="0" w:color="auto"/>
        <w:right w:val="none" w:sz="0" w:space="0" w:color="auto"/>
      </w:divBdr>
    </w:div>
    <w:div w:id="684552056">
      <w:bodyDiv w:val="1"/>
      <w:marLeft w:val="0"/>
      <w:marRight w:val="0"/>
      <w:marTop w:val="0"/>
      <w:marBottom w:val="0"/>
      <w:divBdr>
        <w:top w:val="none" w:sz="0" w:space="0" w:color="auto"/>
        <w:left w:val="none" w:sz="0" w:space="0" w:color="auto"/>
        <w:bottom w:val="none" w:sz="0" w:space="0" w:color="auto"/>
        <w:right w:val="none" w:sz="0" w:space="0" w:color="auto"/>
      </w:divBdr>
    </w:div>
    <w:div w:id="685407585">
      <w:bodyDiv w:val="1"/>
      <w:marLeft w:val="0"/>
      <w:marRight w:val="0"/>
      <w:marTop w:val="0"/>
      <w:marBottom w:val="0"/>
      <w:divBdr>
        <w:top w:val="none" w:sz="0" w:space="0" w:color="auto"/>
        <w:left w:val="none" w:sz="0" w:space="0" w:color="auto"/>
        <w:bottom w:val="none" w:sz="0" w:space="0" w:color="auto"/>
        <w:right w:val="none" w:sz="0" w:space="0" w:color="auto"/>
      </w:divBdr>
    </w:div>
    <w:div w:id="696657752">
      <w:bodyDiv w:val="1"/>
      <w:marLeft w:val="0"/>
      <w:marRight w:val="0"/>
      <w:marTop w:val="0"/>
      <w:marBottom w:val="0"/>
      <w:divBdr>
        <w:top w:val="none" w:sz="0" w:space="0" w:color="auto"/>
        <w:left w:val="none" w:sz="0" w:space="0" w:color="auto"/>
        <w:bottom w:val="none" w:sz="0" w:space="0" w:color="auto"/>
        <w:right w:val="none" w:sz="0" w:space="0" w:color="auto"/>
      </w:divBdr>
    </w:div>
    <w:div w:id="703865651">
      <w:bodyDiv w:val="1"/>
      <w:marLeft w:val="0"/>
      <w:marRight w:val="0"/>
      <w:marTop w:val="0"/>
      <w:marBottom w:val="0"/>
      <w:divBdr>
        <w:top w:val="none" w:sz="0" w:space="0" w:color="auto"/>
        <w:left w:val="none" w:sz="0" w:space="0" w:color="auto"/>
        <w:bottom w:val="none" w:sz="0" w:space="0" w:color="auto"/>
        <w:right w:val="none" w:sz="0" w:space="0" w:color="auto"/>
      </w:divBdr>
    </w:div>
    <w:div w:id="714551363">
      <w:bodyDiv w:val="1"/>
      <w:marLeft w:val="0"/>
      <w:marRight w:val="0"/>
      <w:marTop w:val="0"/>
      <w:marBottom w:val="0"/>
      <w:divBdr>
        <w:top w:val="none" w:sz="0" w:space="0" w:color="auto"/>
        <w:left w:val="none" w:sz="0" w:space="0" w:color="auto"/>
        <w:bottom w:val="none" w:sz="0" w:space="0" w:color="auto"/>
        <w:right w:val="none" w:sz="0" w:space="0" w:color="auto"/>
      </w:divBdr>
    </w:div>
    <w:div w:id="718213538">
      <w:bodyDiv w:val="1"/>
      <w:marLeft w:val="0"/>
      <w:marRight w:val="0"/>
      <w:marTop w:val="0"/>
      <w:marBottom w:val="0"/>
      <w:divBdr>
        <w:top w:val="none" w:sz="0" w:space="0" w:color="auto"/>
        <w:left w:val="none" w:sz="0" w:space="0" w:color="auto"/>
        <w:bottom w:val="none" w:sz="0" w:space="0" w:color="auto"/>
        <w:right w:val="none" w:sz="0" w:space="0" w:color="auto"/>
      </w:divBdr>
    </w:div>
    <w:div w:id="730226716">
      <w:bodyDiv w:val="1"/>
      <w:marLeft w:val="0"/>
      <w:marRight w:val="0"/>
      <w:marTop w:val="0"/>
      <w:marBottom w:val="0"/>
      <w:divBdr>
        <w:top w:val="none" w:sz="0" w:space="0" w:color="auto"/>
        <w:left w:val="none" w:sz="0" w:space="0" w:color="auto"/>
        <w:bottom w:val="none" w:sz="0" w:space="0" w:color="auto"/>
        <w:right w:val="none" w:sz="0" w:space="0" w:color="auto"/>
      </w:divBdr>
    </w:div>
    <w:div w:id="731151439">
      <w:bodyDiv w:val="1"/>
      <w:marLeft w:val="0"/>
      <w:marRight w:val="0"/>
      <w:marTop w:val="0"/>
      <w:marBottom w:val="0"/>
      <w:divBdr>
        <w:top w:val="none" w:sz="0" w:space="0" w:color="auto"/>
        <w:left w:val="none" w:sz="0" w:space="0" w:color="auto"/>
        <w:bottom w:val="none" w:sz="0" w:space="0" w:color="auto"/>
        <w:right w:val="none" w:sz="0" w:space="0" w:color="auto"/>
      </w:divBdr>
    </w:div>
    <w:div w:id="752974963">
      <w:bodyDiv w:val="1"/>
      <w:marLeft w:val="0"/>
      <w:marRight w:val="0"/>
      <w:marTop w:val="0"/>
      <w:marBottom w:val="0"/>
      <w:divBdr>
        <w:top w:val="none" w:sz="0" w:space="0" w:color="auto"/>
        <w:left w:val="none" w:sz="0" w:space="0" w:color="auto"/>
        <w:bottom w:val="none" w:sz="0" w:space="0" w:color="auto"/>
        <w:right w:val="none" w:sz="0" w:space="0" w:color="auto"/>
      </w:divBdr>
    </w:div>
    <w:div w:id="757825452">
      <w:bodyDiv w:val="1"/>
      <w:marLeft w:val="0"/>
      <w:marRight w:val="0"/>
      <w:marTop w:val="0"/>
      <w:marBottom w:val="0"/>
      <w:divBdr>
        <w:top w:val="none" w:sz="0" w:space="0" w:color="auto"/>
        <w:left w:val="none" w:sz="0" w:space="0" w:color="auto"/>
        <w:bottom w:val="none" w:sz="0" w:space="0" w:color="auto"/>
        <w:right w:val="none" w:sz="0" w:space="0" w:color="auto"/>
      </w:divBdr>
    </w:div>
    <w:div w:id="784233934">
      <w:bodyDiv w:val="1"/>
      <w:marLeft w:val="0"/>
      <w:marRight w:val="0"/>
      <w:marTop w:val="0"/>
      <w:marBottom w:val="0"/>
      <w:divBdr>
        <w:top w:val="none" w:sz="0" w:space="0" w:color="auto"/>
        <w:left w:val="none" w:sz="0" w:space="0" w:color="auto"/>
        <w:bottom w:val="none" w:sz="0" w:space="0" w:color="auto"/>
        <w:right w:val="none" w:sz="0" w:space="0" w:color="auto"/>
      </w:divBdr>
    </w:div>
    <w:div w:id="804855976">
      <w:bodyDiv w:val="1"/>
      <w:marLeft w:val="0"/>
      <w:marRight w:val="0"/>
      <w:marTop w:val="0"/>
      <w:marBottom w:val="0"/>
      <w:divBdr>
        <w:top w:val="none" w:sz="0" w:space="0" w:color="auto"/>
        <w:left w:val="none" w:sz="0" w:space="0" w:color="auto"/>
        <w:bottom w:val="none" w:sz="0" w:space="0" w:color="auto"/>
        <w:right w:val="none" w:sz="0" w:space="0" w:color="auto"/>
      </w:divBdr>
    </w:div>
    <w:div w:id="807865122">
      <w:bodyDiv w:val="1"/>
      <w:marLeft w:val="0"/>
      <w:marRight w:val="0"/>
      <w:marTop w:val="0"/>
      <w:marBottom w:val="0"/>
      <w:divBdr>
        <w:top w:val="none" w:sz="0" w:space="0" w:color="auto"/>
        <w:left w:val="none" w:sz="0" w:space="0" w:color="auto"/>
        <w:bottom w:val="none" w:sz="0" w:space="0" w:color="auto"/>
        <w:right w:val="none" w:sz="0" w:space="0" w:color="auto"/>
      </w:divBdr>
    </w:div>
    <w:div w:id="836574481">
      <w:bodyDiv w:val="1"/>
      <w:marLeft w:val="0"/>
      <w:marRight w:val="0"/>
      <w:marTop w:val="0"/>
      <w:marBottom w:val="0"/>
      <w:divBdr>
        <w:top w:val="none" w:sz="0" w:space="0" w:color="auto"/>
        <w:left w:val="none" w:sz="0" w:space="0" w:color="auto"/>
        <w:bottom w:val="none" w:sz="0" w:space="0" w:color="auto"/>
        <w:right w:val="none" w:sz="0" w:space="0" w:color="auto"/>
      </w:divBdr>
    </w:div>
    <w:div w:id="838272360">
      <w:bodyDiv w:val="1"/>
      <w:marLeft w:val="0"/>
      <w:marRight w:val="0"/>
      <w:marTop w:val="0"/>
      <w:marBottom w:val="0"/>
      <w:divBdr>
        <w:top w:val="none" w:sz="0" w:space="0" w:color="auto"/>
        <w:left w:val="none" w:sz="0" w:space="0" w:color="auto"/>
        <w:bottom w:val="none" w:sz="0" w:space="0" w:color="auto"/>
        <w:right w:val="none" w:sz="0" w:space="0" w:color="auto"/>
      </w:divBdr>
    </w:div>
    <w:div w:id="844175061">
      <w:bodyDiv w:val="1"/>
      <w:marLeft w:val="0"/>
      <w:marRight w:val="0"/>
      <w:marTop w:val="0"/>
      <w:marBottom w:val="0"/>
      <w:divBdr>
        <w:top w:val="none" w:sz="0" w:space="0" w:color="auto"/>
        <w:left w:val="none" w:sz="0" w:space="0" w:color="auto"/>
        <w:bottom w:val="none" w:sz="0" w:space="0" w:color="auto"/>
        <w:right w:val="none" w:sz="0" w:space="0" w:color="auto"/>
      </w:divBdr>
    </w:div>
    <w:div w:id="845827734">
      <w:bodyDiv w:val="1"/>
      <w:marLeft w:val="0"/>
      <w:marRight w:val="0"/>
      <w:marTop w:val="0"/>
      <w:marBottom w:val="0"/>
      <w:divBdr>
        <w:top w:val="none" w:sz="0" w:space="0" w:color="auto"/>
        <w:left w:val="none" w:sz="0" w:space="0" w:color="auto"/>
        <w:bottom w:val="none" w:sz="0" w:space="0" w:color="auto"/>
        <w:right w:val="none" w:sz="0" w:space="0" w:color="auto"/>
      </w:divBdr>
    </w:div>
    <w:div w:id="850068455">
      <w:bodyDiv w:val="1"/>
      <w:marLeft w:val="0"/>
      <w:marRight w:val="0"/>
      <w:marTop w:val="0"/>
      <w:marBottom w:val="0"/>
      <w:divBdr>
        <w:top w:val="none" w:sz="0" w:space="0" w:color="auto"/>
        <w:left w:val="none" w:sz="0" w:space="0" w:color="auto"/>
        <w:bottom w:val="none" w:sz="0" w:space="0" w:color="auto"/>
        <w:right w:val="none" w:sz="0" w:space="0" w:color="auto"/>
      </w:divBdr>
    </w:div>
    <w:div w:id="861211615">
      <w:bodyDiv w:val="1"/>
      <w:marLeft w:val="0"/>
      <w:marRight w:val="0"/>
      <w:marTop w:val="0"/>
      <w:marBottom w:val="0"/>
      <w:divBdr>
        <w:top w:val="none" w:sz="0" w:space="0" w:color="auto"/>
        <w:left w:val="none" w:sz="0" w:space="0" w:color="auto"/>
        <w:bottom w:val="none" w:sz="0" w:space="0" w:color="auto"/>
        <w:right w:val="none" w:sz="0" w:space="0" w:color="auto"/>
      </w:divBdr>
    </w:div>
    <w:div w:id="862867870">
      <w:bodyDiv w:val="1"/>
      <w:marLeft w:val="0"/>
      <w:marRight w:val="0"/>
      <w:marTop w:val="0"/>
      <w:marBottom w:val="0"/>
      <w:divBdr>
        <w:top w:val="none" w:sz="0" w:space="0" w:color="auto"/>
        <w:left w:val="none" w:sz="0" w:space="0" w:color="auto"/>
        <w:bottom w:val="none" w:sz="0" w:space="0" w:color="auto"/>
        <w:right w:val="none" w:sz="0" w:space="0" w:color="auto"/>
      </w:divBdr>
    </w:div>
    <w:div w:id="877548401">
      <w:bodyDiv w:val="1"/>
      <w:marLeft w:val="0"/>
      <w:marRight w:val="0"/>
      <w:marTop w:val="0"/>
      <w:marBottom w:val="0"/>
      <w:divBdr>
        <w:top w:val="none" w:sz="0" w:space="0" w:color="auto"/>
        <w:left w:val="none" w:sz="0" w:space="0" w:color="auto"/>
        <w:bottom w:val="none" w:sz="0" w:space="0" w:color="auto"/>
        <w:right w:val="none" w:sz="0" w:space="0" w:color="auto"/>
      </w:divBdr>
    </w:div>
    <w:div w:id="879628159">
      <w:bodyDiv w:val="1"/>
      <w:marLeft w:val="0"/>
      <w:marRight w:val="0"/>
      <w:marTop w:val="0"/>
      <w:marBottom w:val="0"/>
      <w:divBdr>
        <w:top w:val="none" w:sz="0" w:space="0" w:color="auto"/>
        <w:left w:val="none" w:sz="0" w:space="0" w:color="auto"/>
        <w:bottom w:val="none" w:sz="0" w:space="0" w:color="auto"/>
        <w:right w:val="none" w:sz="0" w:space="0" w:color="auto"/>
      </w:divBdr>
    </w:div>
    <w:div w:id="884020578">
      <w:bodyDiv w:val="1"/>
      <w:marLeft w:val="0"/>
      <w:marRight w:val="0"/>
      <w:marTop w:val="0"/>
      <w:marBottom w:val="0"/>
      <w:divBdr>
        <w:top w:val="none" w:sz="0" w:space="0" w:color="auto"/>
        <w:left w:val="none" w:sz="0" w:space="0" w:color="auto"/>
        <w:bottom w:val="none" w:sz="0" w:space="0" w:color="auto"/>
        <w:right w:val="none" w:sz="0" w:space="0" w:color="auto"/>
      </w:divBdr>
    </w:div>
    <w:div w:id="885407776">
      <w:bodyDiv w:val="1"/>
      <w:marLeft w:val="0"/>
      <w:marRight w:val="0"/>
      <w:marTop w:val="0"/>
      <w:marBottom w:val="0"/>
      <w:divBdr>
        <w:top w:val="none" w:sz="0" w:space="0" w:color="auto"/>
        <w:left w:val="none" w:sz="0" w:space="0" w:color="auto"/>
        <w:bottom w:val="none" w:sz="0" w:space="0" w:color="auto"/>
        <w:right w:val="none" w:sz="0" w:space="0" w:color="auto"/>
      </w:divBdr>
    </w:div>
    <w:div w:id="914362879">
      <w:bodyDiv w:val="1"/>
      <w:marLeft w:val="0"/>
      <w:marRight w:val="0"/>
      <w:marTop w:val="0"/>
      <w:marBottom w:val="0"/>
      <w:divBdr>
        <w:top w:val="none" w:sz="0" w:space="0" w:color="auto"/>
        <w:left w:val="none" w:sz="0" w:space="0" w:color="auto"/>
        <w:bottom w:val="none" w:sz="0" w:space="0" w:color="auto"/>
        <w:right w:val="none" w:sz="0" w:space="0" w:color="auto"/>
      </w:divBdr>
    </w:div>
    <w:div w:id="930890216">
      <w:bodyDiv w:val="1"/>
      <w:marLeft w:val="0"/>
      <w:marRight w:val="0"/>
      <w:marTop w:val="0"/>
      <w:marBottom w:val="0"/>
      <w:divBdr>
        <w:top w:val="none" w:sz="0" w:space="0" w:color="auto"/>
        <w:left w:val="none" w:sz="0" w:space="0" w:color="auto"/>
        <w:bottom w:val="none" w:sz="0" w:space="0" w:color="auto"/>
        <w:right w:val="none" w:sz="0" w:space="0" w:color="auto"/>
      </w:divBdr>
    </w:div>
    <w:div w:id="954679662">
      <w:bodyDiv w:val="1"/>
      <w:marLeft w:val="0"/>
      <w:marRight w:val="0"/>
      <w:marTop w:val="0"/>
      <w:marBottom w:val="0"/>
      <w:divBdr>
        <w:top w:val="none" w:sz="0" w:space="0" w:color="auto"/>
        <w:left w:val="none" w:sz="0" w:space="0" w:color="auto"/>
        <w:bottom w:val="none" w:sz="0" w:space="0" w:color="auto"/>
        <w:right w:val="none" w:sz="0" w:space="0" w:color="auto"/>
      </w:divBdr>
    </w:div>
    <w:div w:id="960839144">
      <w:bodyDiv w:val="1"/>
      <w:marLeft w:val="0"/>
      <w:marRight w:val="0"/>
      <w:marTop w:val="0"/>
      <w:marBottom w:val="0"/>
      <w:divBdr>
        <w:top w:val="none" w:sz="0" w:space="0" w:color="auto"/>
        <w:left w:val="none" w:sz="0" w:space="0" w:color="auto"/>
        <w:bottom w:val="none" w:sz="0" w:space="0" w:color="auto"/>
        <w:right w:val="none" w:sz="0" w:space="0" w:color="auto"/>
      </w:divBdr>
    </w:div>
    <w:div w:id="994604127">
      <w:bodyDiv w:val="1"/>
      <w:marLeft w:val="0"/>
      <w:marRight w:val="0"/>
      <w:marTop w:val="0"/>
      <w:marBottom w:val="0"/>
      <w:divBdr>
        <w:top w:val="none" w:sz="0" w:space="0" w:color="auto"/>
        <w:left w:val="none" w:sz="0" w:space="0" w:color="auto"/>
        <w:bottom w:val="none" w:sz="0" w:space="0" w:color="auto"/>
        <w:right w:val="none" w:sz="0" w:space="0" w:color="auto"/>
      </w:divBdr>
    </w:div>
    <w:div w:id="1001545058">
      <w:bodyDiv w:val="1"/>
      <w:marLeft w:val="0"/>
      <w:marRight w:val="0"/>
      <w:marTop w:val="0"/>
      <w:marBottom w:val="0"/>
      <w:divBdr>
        <w:top w:val="none" w:sz="0" w:space="0" w:color="auto"/>
        <w:left w:val="none" w:sz="0" w:space="0" w:color="auto"/>
        <w:bottom w:val="none" w:sz="0" w:space="0" w:color="auto"/>
        <w:right w:val="none" w:sz="0" w:space="0" w:color="auto"/>
      </w:divBdr>
    </w:div>
    <w:div w:id="1010569962">
      <w:bodyDiv w:val="1"/>
      <w:marLeft w:val="0"/>
      <w:marRight w:val="0"/>
      <w:marTop w:val="0"/>
      <w:marBottom w:val="0"/>
      <w:divBdr>
        <w:top w:val="none" w:sz="0" w:space="0" w:color="auto"/>
        <w:left w:val="none" w:sz="0" w:space="0" w:color="auto"/>
        <w:bottom w:val="none" w:sz="0" w:space="0" w:color="auto"/>
        <w:right w:val="none" w:sz="0" w:space="0" w:color="auto"/>
      </w:divBdr>
    </w:div>
    <w:div w:id="1014183564">
      <w:bodyDiv w:val="1"/>
      <w:marLeft w:val="0"/>
      <w:marRight w:val="0"/>
      <w:marTop w:val="0"/>
      <w:marBottom w:val="0"/>
      <w:divBdr>
        <w:top w:val="none" w:sz="0" w:space="0" w:color="auto"/>
        <w:left w:val="none" w:sz="0" w:space="0" w:color="auto"/>
        <w:bottom w:val="none" w:sz="0" w:space="0" w:color="auto"/>
        <w:right w:val="none" w:sz="0" w:space="0" w:color="auto"/>
      </w:divBdr>
    </w:div>
    <w:div w:id="1019628178">
      <w:bodyDiv w:val="1"/>
      <w:marLeft w:val="0"/>
      <w:marRight w:val="0"/>
      <w:marTop w:val="0"/>
      <w:marBottom w:val="0"/>
      <w:divBdr>
        <w:top w:val="none" w:sz="0" w:space="0" w:color="auto"/>
        <w:left w:val="none" w:sz="0" w:space="0" w:color="auto"/>
        <w:bottom w:val="none" w:sz="0" w:space="0" w:color="auto"/>
        <w:right w:val="none" w:sz="0" w:space="0" w:color="auto"/>
      </w:divBdr>
    </w:div>
    <w:div w:id="1034189478">
      <w:bodyDiv w:val="1"/>
      <w:marLeft w:val="0"/>
      <w:marRight w:val="0"/>
      <w:marTop w:val="0"/>
      <w:marBottom w:val="0"/>
      <w:divBdr>
        <w:top w:val="none" w:sz="0" w:space="0" w:color="auto"/>
        <w:left w:val="none" w:sz="0" w:space="0" w:color="auto"/>
        <w:bottom w:val="none" w:sz="0" w:space="0" w:color="auto"/>
        <w:right w:val="none" w:sz="0" w:space="0" w:color="auto"/>
      </w:divBdr>
    </w:div>
    <w:div w:id="1048846164">
      <w:bodyDiv w:val="1"/>
      <w:marLeft w:val="0"/>
      <w:marRight w:val="0"/>
      <w:marTop w:val="0"/>
      <w:marBottom w:val="0"/>
      <w:divBdr>
        <w:top w:val="none" w:sz="0" w:space="0" w:color="auto"/>
        <w:left w:val="none" w:sz="0" w:space="0" w:color="auto"/>
        <w:bottom w:val="none" w:sz="0" w:space="0" w:color="auto"/>
        <w:right w:val="none" w:sz="0" w:space="0" w:color="auto"/>
      </w:divBdr>
    </w:div>
    <w:div w:id="1054888931">
      <w:bodyDiv w:val="1"/>
      <w:marLeft w:val="0"/>
      <w:marRight w:val="0"/>
      <w:marTop w:val="0"/>
      <w:marBottom w:val="0"/>
      <w:divBdr>
        <w:top w:val="none" w:sz="0" w:space="0" w:color="auto"/>
        <w:left w:val="none" w:sz="0" w:space="0" w:color="auto"/>
        <w:bottom w:val="none" w:sz="0" w:space="0" w:color="auto"/>
        <w:right w:val="none" w:sz="0" w:space="0" w:color="auto"/>
      </w:divBdr>
    </w:div>
    <w:div w:id="1060523003">
      <w:bodyDiv w:val="1"/>
      <w:marLeft w:val="0"/>
      <w:marRight w:val="0"/>
      <w:marTop w:val="0"/>
      <w:marBottom w:val="0"/>
      <w:divBdr>
        <w:top w:val="none" w:sz="0" w:space="0" w:color="auto"/>
        <w:left w:val="none" w:sz="0" w:space="0" w:color="auto"/>
        <w:bottom w:val="none" w:sz="0" w:space="0" w:color="auto"/>
        <w:right w:val="none" w:sz="0" w:space="0" w:color="auto"/>
      </w:divBdr>
    </w:div>
    <w:div w:id="1098912633">
      <w:bodyDiv w:val="1"/>
      <w:marLeft w:val="0"/>
      <w:marRight w:val="0"/>
      <w:marTop w:val="0"/>
      <w:marBottom w:val="0"/>
      <w:divBdr>
        <w:top w:val="none" w:sz="0" w:space="0" w:color="auto"/>
        <w:left w:val="none" w:sz="0" w:space="0" w:color="auto"/>
        <w:bottom w:val="none" w:sz="0" w:space="0" w:color="auto"/>
        <w:right w:val="none" w:sz="0" w:space="0" w:color="auto"/>
      </w:divBdr>
    </w:div>
    <w:div w:id="1100223513">
      <w:bodyDiv w:val="1"/>
      <w:marLeft w:val="0"/>
      <w:marRight w:val="0"/>
      <w:marTop w:val="0"/>
      <w:marBottom w:val="0"/>
      <w:divBdr>
        <w:top w:val="none" w:sz="0" w:space="0" w:color="auto"/>
        <w:left w:val="none" w:sz="0" w:space="0" w:color="auto"/>
        <w:bottom w:val="none" w:sz="0" w:space="0" w:color="auto"/>
        <w:right w:val="none" w:sz="0" w:space="0" w:color="auto"/>
      </w:divBdr>
    </w:div>
    <w:div w:id="1110393870">
      <w:bodyDiv w:val="1"/>
      <w:marLeft w:val="0"/>
      <w:marRight w:val="0"/>
      <w:marTop w:val="0"/>
      <w:marBottom w:val="0"/>
      <w:divBdr>
        <w:top w:val="none" w:sz="0" w:space="0" w:color="auto"/>
        <w:left w:val="none" w:sz="0" w:space="0" w:color="auto"/>
        <w:bottom w:val="none" w:sz="0" w:space="0" w:color="auto"/>
        <w:right w:val="none" w:sz="0" w:space="0" w:color="auto"/>
      </w:divBdr>
    </w:div>
    <w:div w:id="1114054249">
      <w:bodyDiv w:val="1"/>
      <w:marLeft w:val="0"/>
      <w:marRight w:val="0"/>
      <w:marTop w:val="0"/>
      <w:marBottom w:val="0"/>
      <w:divBdr>
        <w:top w:val="none" w:sz="0" w:space="0" w:color="auto"/>
        <w:left w:val="none" w:sz="0" w:space="0" w:color="auto"/>
        <w:bottom w:val="none" w:sz="0" w:space="0" w:color="auto"/>
        <w:right w:val="none" w:sz="0" w:space="0" w:color="auto"/>
      </w:divBdr>
    </w:div>
    <w:div w:id="1120763004">
      <w:bodyDiv w:val="1"/>
      <w:marLeft w:val="0"/>
      <w:marRight w:val="0"/>
      <w:marTop w:val="0"/>
      <w:marBottom w:val="0"/>
      <w:divBdr>
        <w:top w:val="none" w:sz="0" w:space="0" w:color="auto"/>
        <w:left w:val="none" w:sz="0" w:space="0" w:color="auto"/>
        <w:bottom w:val="none" w:sz="0" w:space="0" w:color="auto"/>
        <w:right w:val="none" w:sz="0" w:space="0" w:color="auto"/>
      </w:divBdr>
    </w:div>
    <w:div w:id="1124925645">
      <w:bodyDiv w:val="1"/>
      <w:marLeft w:val="0"/>
      <w:marRight w:val="0"/>
      <w:marTop w:val="0"/>
      <w:marBottom w:val="0"/>
      <w:divBdr>
        <w:top w:val="none" w:sz="0" w:space="0" w:color="auto"/>
        <w:left w:val="none" w:sz="0" w:space="0" w:color="auto"/>
        <w:bottom w:val="none" w:sz="0" w:space="0" w:color="auto"/>
        <w:right w:val="none" w:sz="0" w:space="0" w:color="auto"/>
      </w:divBdr>
    </w:div>
    <w:div w:id="1131289105">
      <w:bodyDiv w:val="1"/>
      <w:marLeft w:val="0"/>
      <w:marRight w:val="0"/>
      <w:marTop w:val="0"/>
      <w:marBottom w:val="0"/>
      <w:divBdr>
        <w:top w:val="none" w:sz="0" w:space="0" w:color="auto"/>
        <w:left w:val="none" w:sz="0" w:space="0" w:color="auto"/>
        <w:bottom w:val="none" w:sz="0" w:space="0" w:color="auto"/>
        <w:right w:val="none" w:sz="0" w:space="0" w:color="auto"/>
      </w:divBdr>
    </w:div>
    <w:div w:id="1138960685">
      <w:bodyDiv w:val="1"/>
      <w:marLeft w:val="0"/>
      <w:marRight w:val="0"/>
      <w:marTop w:val="0"/>
      <w:marBottom w:val="0"/>
      <w:divBdr>
        <w:top w:val="none" w:sz="0" w:space="0" w:color="auto"/>
        <w:left w:val="none" w:sz="0" w:space="0" w:color="auto"/>
        <w:bottom w:val="none" w:sz="0" w:space="0" w:color="auto"/>
        <w:right w:val="none" w:sz="0" w:space="0" w:color="auto"/>
      </w:divBdr>
    </w:div>
    <w:div w:id="1144200359">
      <w:bodyDiv w:val="1"/>
      <w:marLeft w:val="0"/>
      <w:marRight w:val="0"/>
      <w:marTop w:val="0"/>
      <w:marBottom w:val="0"/>
      <w:divBdr>
        <w:top w:val="none" w:sz="0" w:space="0" w:color="auto"/>
        <w:left w:val="none" w:sz="0" w:space="0" w:color="auto"/>
        <w:bottom w:val="none" w:sz="0" w:space="0" w:color="auto"/>
        <w:right w:val="none" w:sz="0" w:space="0" w:color="auto"/>
      </w:divBdr>
    </w:div>
    <w:div w:id="1155801242">
      <w:bodyDiv w:val="1"/>
      <w:marLeft w:val="0"/>
      <w:marRight w:val="0"/>
      <w:marTop w:val="0"/>
      <w:marBottom w:val="0"/>
      <w:divBdr>
        <w:top w:val="none" w:sz="0" w:space="0" w:color="auto"/>
        <w:left w:val="none" w:sz="0" w:space="0" w:color="auto"/>
        <w:bottom w:val="none" w:sz="0" w:space="0" w:color="auto"/>
        <w:right w:val="none" w:sz="0" w:space="0" w:color="auto"/>
      </w:divBdr>
    </w:div>
    <w:div w:id="1164279576">
      <w:bodyDiv w:val="1"/>
      <w:marLeft w:val="0"/>
      <w:marRight w:val="0"/>
      <w:marTop w:val="0"/>
      <w:marBottom w:val="0"/>
      <w:divBdr>
        <w:top w:val="none" w:sz="0" w:space="0" w:color="auto"/>
        <w:left w:val="none" w:sz="0" w:space="0" w:color="auto"/>
        <w:bottom w:val="none" w:sz="0" w:space="0" w:color="auto"/>
        <w:right w:val="none" w:sz="0" w:space="0" w:color="auto"/>
      </w:divBdr>
    </w:div>
    <w:div w:id="1165510653">
      <w:bodyDiv w:val="1"/>
      <w:marLeft w:val="0"/>
      <w:marRight w:val="0"/>
      <w:marTop w:val="0"/>
      <w:marBottom w:val="0"/>
      <w:divBdr>
        <w:top w:val="none" w:sz="0" w:space="0" w:color="auto"/>
        <w:left w:val="none" w:sz="0" w:space="0" w:color="auto"/>
        <w:bottom w:val="none" w:sz="0" w:space="0" w:color="auto"/>
        <w:right w:val="none" w:sz="0" w:space="0" w:color="auto"/>
      </w:divBdr>
    </w:div>
    <w:div w:id="1180898448">
      <w:bodyDiv w:val="1"/>
      <w:marLeft w:val="0"/>
      <w:marRight w:val="0"/>
      <w:marTop w:val="0"/>
      <w:marBottom w:val="0"/>
      <w:divBdr>
        <w:top w:val="none" w:sz="0" w:space="0" w:color="auto"/>
        <w:left w:val="none" w:sz="0" w:space="0" w:color="auto"/>
        <w:bottom w:val="none" w:sz="0" w:space="0" w:color="auto"/>
        <w:right w:val="none" w:sz="0" w:space="0" w:color="auto"/>
      </w:divBdr>
    </w:div>
    <w:div w:id="1187210303">
      <w:bodyDiv w:val="1"/>
      <w:marLeft w:val="0"/>
      <w:marRight w:val="0"/>
      <w:marTop w:val="0"/>
      <w:marBottom w:val="0"/>
      <w:divBdr>
        <w:top w:val="none" w:sz="0" w:space="0" w:color="auto"/>
        <w:left w:val="none" w:sz="0" w:space="0" w:color="auto"/>
        <w:bottom w:val="none" w:sz="0" w:space="0" w:color="auto"/>
        <w:right w:val="none" w:sz="0" w:space="0" w:color="auto"/>
      </w:divBdr>
    </w:div>
    <w:div w:id="1194615627">
      <w:bodyDiv w:val="1"/>
      <w:marLeft w:val="0"/>
      <w:marRight w:val="0"/>
      <w:marTop w:val="0"/>
      <w:marBottom w:val="0"/>
      <w:divBdr>
        <w:top w:val="none" w:sz="0" w:space="0" w:color="auto"/>
        <w:left w:val="none" w:sz="0" w:space="0" w:color="auto"/>
        <w:bottom w:val="none" w:sz="0" w:space="0" w:color="auto"/>
        <w:right w:val="none" w:sz="0" w:space="0" w:color="auto"/>
      </w:divBdr>
    </w:div>
    <w:div w:id="1196387037">
      <w:bodyDiv w:val="1"/>
      <w:marLeft w:val="0"/>
      <w:marRight w:val="0"/>
      <w:marTop w:val="0"/>
      <w:marBottom w:val="0"/>
      <w:divBdr>
        <w:top w:val="none" w:sz="0" w:space="0" w:color="auto"/>
        <w:left w:val="none" w:sz="0" w:space="0" w:color="auto"/>
        <w:bottom w:val="none" w:sz="0" w:space="0" w:color="auto"/>
        <w:right w:val="none" w:sz="0" w:space="0" w:color="auto"/>
      </w:divBdr>
    </w:div>
    <w:div w:id="1217280342">
      <w:bodyDiv w:val="1"/>
      <w:marLeft w:val="0"/>
      <w:marRight w:val="0"/>
      <w:marTop w:val="0"/>
      <w:marBottom w:val="0"/>
      <w:divBdr>
        <w:top w:val="none" w:sz="0" w:space="0" w:color="auto"/>
        <w:left w:val="none" w:sz="0" w:space="0" w:color="auto"/>
        <w:bottom w:val="none" w:sz="0" w:space="0" w:color="auto"/>
        <w:right w:val="none" w:sz="0" w:space="0" w:color="auto"/>
      </w:divBdr>
    </w:div>
    <w:div w:id="1224102028">
      <w:bodyDiv w:val="1"/>
      <w:marLeft w:val="0"/>
      <w:marRight w:val="0"/>
      <w:marTop w:val="0"/>
      <w:marBottom w:val="0"/>
      <w:divBdr>
        <w:top w:val="none" w:sz="0" w:space="0" w:color="auto"/>
        <w:left w:val="none" w:sz="0" w:space="0" w:color="auto"/>
        <w:bottom w:val="none" w:sz="0" w:space="0" w:color="auto"/>
        <w:right w:val="none" w:sz="0" w:space="0" w:color="auto"/>
      </w:divBdr>
    </w:div>
    <w:div w:id="1229537765">
      <w:bodyDiv w:val="1"/>
      <w:marLeft w:val="0"/>
      <w:marRight w:val="0"/>
      <w:marTop w:val="0"/>
      <w:marBottom w:val="0"/>
      <w:divBdr>
        <w:top w:val="none" w:sz="0" w:space="0" w:color="auto"/>
        <w:left w:val="none" w:sz="0" w:space="0" w:color="auto"/>
        <w:bottom w:val="none" w:sz="0" w:space="0" w:color="auto"/>
        <w:right w:val="none" w:sz="0" w:space="0" w:color="auto"/>
      </w:divBdr>
    </w:div>
    <w:div w:id="1245795977">
      <w:bodyDiv w:val="1"/>
      <w:marLeft w:val="0"/>
      <w:marRight w:val="0"/>
      <w:marTop w:val="0"/>
      <w:marBottom w:val="0"/>
      <w:divBdr>
        <w:top w:val="none" w:sz="0" w:space="0" w:color="auto"/>
        <w:left w:val="none" w:sz="0" w:space="0" w:color="auto"/>
        <w:bottom w:val="none" w:sz="0" w:space="0" w:color="auto"/>
        <w:right w:val="none" w:sz="0" w:space="0" w:color="auto"/>
      </w:divBdr>
    </w:div>
    <w:div w:id="1246108884">
      <w:bodyDiv w:val="1"/>
      <w:marLeft w:val="0"/>
      <w:marRight w:val="0"/>
      <w:marTop w:val="0"/>
      <w:marBottom w:val="0"/>
      <w:divBdr>
        <w:top w:val="none" w:sz="0" w:space="0" w:color="auto"/>
        <w:left w:val="none" w:sz="0" w:space="0" w:color="auto"/>
        <w:bottom w:val="none" w:sz="0" w:space="0" w:color="auto"/>
        <w:right w:val="none" w:sz="0" w:space="0" w:color="auto"/>
      </w:divBdr>
    </w:div>
    <w:div w:id="1253781716">
      <w:bodyDiv w:val="1"/>
      <w:marLeft w:val="0"/>
      <w:marRight w:val="0"/>
      <w:marTop w:val="0"/>
      <w:marBottom w:val="0"/>
      <w:divBdr>
        <w:top w:val="none" w:sz="0" w:space="0" w:color="auto"/>
        <w:left w:val="none" w:sz="0" w:space="0" w:color="auto"/>
        <w:bottom w:val="none" w:sz="0" w:space="0" w:color="auto"/>
        <w:right w:val="none" w:sz="0" w:space="0" w:color="auto"/>
      </w:divBdr>
    </w:div>
    <w:div w:id="1267277397">
      <w:bodyDiv w:val="1"/>
      <w:marLeft w:val="0"/>
      <w:marRight w:val="0"/>
      <w:marTop w:val="0"/>
      <w:marBottom w:val="0"/>
      <w:divBdr>
        <w:top w:val="none" w:sz="0" w:space="0" w:color="auto"/>
        <w:left w:val="none" w:sz="0" w:space="0" w:color="auto"/>
        <w:bottom w:val="none" w:sz="0" w:space="0" w:color="auto"/>
        <w:right w:val="none" w:sz="0" w:space="0" w:color="auto"/>
      </w:divBdr>
    </w:div>
    <w:div w:id="1275750005">
      <w:bodyDiv w:val="1"/>
      <w:marLeft w:val="0"/>
      <w:marRight w:val="0"/>
      <w:marTop w:val="0"/>
      <w:marBottom w:val="0"/>
      <w:divBdr>
        <w:top w:val="none" w:sz="0" w:space="0" w:color="auto"/>
        <w:left w:val="none" w:sz="0" w:space="0" w:color="auto"/>
        <w:bottom w:val="none" w:sz="0" w:space="0" w:color="auto"/>
        <w:right w:val="none" w:sz="0" w:space="0" w:color="auto"/>
      </w:divBdr>
    </w:div>
    <w:div w:id="1277447507">
      <w:bodyDiv w:val="1"/>
      <w:marLeft w:val="0"/>
      <w:marRight w:val="0"/>
      <w:marTop w:val="0"/>
      <w:marBottom w:val="0"/>
      <w:divBdr>
        <w:top w:val="none" w:sz="0" w:space="0" w:color="auto"/>
        <w:left w:val="none" w:sz="0" w:space="0" w:color="auto"/>
        <w:bottom w:val="none" w:sz="0" w:space="0" w:color="auto"/>
        <w:right w:val="none" w:sz="0" w:space="0" w:color="auto"/>
      </w:divBdr>
    </w:div>
    <w:div w:id="1279219470">
      <w:bodyDiv w:val="1"/>
      <w:marLeft w:val="0"/>
      <w:marRight w:val="0"/>
      <w:marTop w:val="0"/>
      <w:marBottom w:val="0"/>
      <w:divBdr>
        <w:top w:val="none" w:sz="0" w:space="0" w:color="auto"/>
        <w:left w:val="none" w:sz="0" w:space="0" w:color="auto"/>
        <w:bottom w:val="none" w:sz="0" w:space="0" w:color="auto"/>
        <w:right w:val="none" w:sz="0" w:space="0" w:color="auto"/>
      </w:divBdr>
    </w:div>
    <w:div w:id="1280993309">
      <w:bodyDiv w:val="1"/>
      <w:marLeft w:val="0"/>
      <w:marRight w:val="0"/>
      <w:marTop w:val="0"/>
      <w:marBottom w:val="0"/>
      <w:divBdr>
        <w:top w:val="none" w:sz="0" w:space="0" w:color="auto"/>
        <w:left w:val="none" w:sz="0" w:space="0" w:color="auto"/>
        <w:bottom w:val="none" w:sz="0" w:space="0" w:color="auto"/>
        <w:right w:val="none" w:sz="0" w:space="0" w:color="auto"/>
      </w:divBdr>
    </w:div>
    <w:div w:id="1291088364">
      <w:bodyDiv w:val="1"/>
      <w:marLeft w:val="0"/>
      <w:marRight w:val="0"/>
      <w:marTop w:val="0"/>
      <w:marBottom w:val="0"/>
      <w:divBdr>
        <w:top w:val="none" w:sz="0" w:space="0" w:color="auto"/>
        <w:left w:val="none" w:sz="0" w:space="0" w:color="auto"/>
        <w:bottom w:val="none" w:sz="0" w:space="0" w:color="auto"/>
        <w:right w:val="none" w:sz="0" w:space="0" w:color="auto"/>
      </w:divBdr>
    </w:div>
    <w:div w:id="1319073939">
      <w:bodyDiv w:val="1"/>
      <w:marLeft w:val="0"/>
      <w:marRight w:val="0"/>
      <w:marTop w:val="0"/>
      <w:marBottom w:val="0"/>
      <w:divBdr>
        <w:top w:val="none" w:sz="0" w:space="0" w:color="auto"/>
        <w:left w:val="none" w:sz="0" w:space="0" w:color="auto"/>
        <w:bottom w:val="none" w:sz="0" w:space="0" w:color="auto"/>
        <w:right w:val="none" w:sz="0" w:space="0" w:color="auto"/>
      </w:divBdr>
    </w:div>
    <w:div w:id="1321227025">
      <w:bodyDiv w:val="1"/>
      <w:marLeft w:val="0"/>
      <w:marRight w:val="0"/>
      <w:marTop w:val="0"/>
      <w:marBottom w:val="0"/>
      <w:divBdr>
        <w:top w:val="none" w:sz="0" w:space="0" w:color="auto"/>
        <w:left w:val="none" w:sz="0" w:space="0" w:color="auto"/>
        <w:bottom w:val="none" w:sz="0" w:space="0" w:color="auto"/>
        <w:right w:val="none" w:sz="0" w:space="0" w:color="auto"/>
      </w:divBdr>
    </w:div>
    <w:div w:id="1327319206">
      <w:bodyDiv w:val="1"/>
      <w:marLeft w:val="0"/>
      <w:marRight w:val="0"/>
      <w:marTop w:val="0"/>
      <w:marBottom w:val="0"/>
      <w:divBdr>
        <w:top w:val="none" w:sz="0" w:space="0" w:color="auto"/>
        <w:left w:val="none" w:sz="0" w:space="0" w:color="auto"/>
        <w:bottom w:val="none" w:sz="0" w:space="0" w:color="auto"/>
        <w:right w:val="none" w:sz="0" w:space="0" w:color="auto"/>
      </w:divBdr>
    </w:div>
    <w:div w:id="1330795273">
      <w:bodyDiv w:val="1"/>
      <w:marLeft w:val="0"/>
      <w:marRight w:val="0"/>
      <w:marTop w:val="0"/>
      <w:marBottom w:val="0"/>
      <w:divBdr>
        <w:top w:val="none" w:sz="0" w:space="0" w:color="auto"/>
        <w:left w:val="none" w:sz="0" w:space="0" w:color="auto"/>
        <w:bottom w:val="none" w:sz="0" w:space="0" w:color="auto"/>
        <w:right w:val="none" w:sz="0" w:space="0" w:color="auto"/>
      </w:divBdr>
    </w:div>
    <w:div w:id="1334839266">
      <w:bodyDiv w:val="1"/>
      <w:marLeft w:val="0"/>
      <w:marRight w:val="0"/>
      <w:marTop w:val="0"/>
      <w:marBottom w:val="0"/>
      <w:divBdr>
        <w:top w:val="none" w:sz="0" w:space="0" w:color="auto"/>
        <w:left w:val="none" w:sz="0" w:space="0" w:color="auto"/>
        <w:bottom w:val="none" w:sz="0" w:space="0" w:color="auto"/>
        <w:right w:val="none" w:sz="0" w:space="0" w:color="auto"/>
      </w:divBdr>
    </w:div>
    <w:div w:id="1337810380">
      <w:bodyDiv w:val="1"/>
      <w:marLeft w:val="0"/>
      <w:marRight w:val="0"/>
      <w:marTop w:val="0"/>
      <w:marBottom w:val="0"/>
      <w:divBdr>
        <w:top w:val="none" w:sz="0" w:space="0" w:color="auto"/>
        <w:left w:val="none" w:sz="0" w:space="0" w:color="auto"/>
        <w:bottom w:val="none" w:sz="0" w:space="0" w:color="auto"/>
        <w:right w:val="none" w:sz="0" w:space="0" w:color="auto"/>
      </w:divBdr>
    </w:div>
    <w:div w:id="1352685788">
      <w:bodyDiv w:val="1"/>
      <w:marLeft w:val="0"/>
      <w:marRight w:val="0"/>
      <w:marTop w:val="0"/>
      <w:marBottom w:val="0"/>
      <w:divBdr>
        <w:top w:val="none" w:sz="0" w:space="0" w:color="auto"/>
        <w:left w:val="none" w:sz="0" w:space="0" w:color="auto"/>
        <w:bottom w:val="none" w:sz="0" w:space="0" w:color="auto"/>
        <w:right w:val="none" w:sz="0" w:space="0" w:color="auto"/>
      </w:divBdr>
    </w:div>
    <w:div w:id="1375696397">
      <w:bodyDiv w:val="1"/>
      <w:marLeft w:val="0"/>
      <w:marRight w:val="0"/>
      <w:marTop w:val="0"/>
      <w:marBottom w:val="0"/>
      <w:divBdr>
        <w:top w:val="none" w:sz="0" w:space="0" w:color="auto"/>
        <w:left w:val="none" w:sz="0" w:space="0" w:color="auto"/>
        <w:bottom w:val="none" w:sz="0" w:space="0" w:color="auto"/>
        <w:right w:val="none" w:sz="0" w:space="0" w:color="auto"/>
      </w:divBdr>
    </w:div>
    <w:div w:id="1381246163">
      <w:bodyDiv w:val="1"/>
      <w:marLeft w:val="0"/>
      <w:marRight w:val="0"/>
      <w:marTop w:val="0"/>
      <w:marBottom w:val="0"/>
      <w:divBdr>
        <w:top w:val="none" w:sz="0" w:space="0" w:color="auto"/>
        <w:left w:val="none" w:sz="0" w:space="0" w:color="auto"/>
        <w:bottom w:val="none" w:sz="0" w:space="0" w:color="auto"/>
        <w:right w:val="none" w:sz="0" w:space="0" w:color="auto"/>
      </w:divBdr>
    </w:div>
    <w:div w:id="1387608266">
      <w:bodyDiv w:val="1"/>
      <w:marLeft w:val="0"/>
      <w:marRight w:val="0"/>
      <w:marTop w:val="0"/>
      <w:marBottom w:val="0"/>
      <w:divBdr>
        <w:top w:val="none" w:sz="0" w:space="0" w:color="auto"/>
        <w:left w:val="none" w:sz="0" w:space="0" w:color="auto"/>
        <w:bottom w:val="none" w:sz="0" w:space="0" w:color="auto"/>
        <w:right w:val="none" w:sz="0" w:space="0" w:color="auto"/>
      </w:divBdr>
    </w:div>
    <w:div w:id="1396052935">
      <w:bodyDiv w:val="1"/>
      <w:marLeft w:val="0"/>
      <w:marRight w:val="0"/>
      <w:marTop w:val="0"/>
      <w:marBottom w:val="0"/>
      <w:divBdr>
        <w:top w:val="none" w:sz="0" w:space="0" w:color="auto"/>
        <w:left w:val="none" w:sz="0" w:space="0" w:color="auto"/>
        <w:bottom w:val="none" w:sz="0" w:space="0" w:color="auto"/>
        <w:right w:val="none" w:sz="0" w:space="0" w:color="auto"/>
      </w:divBdr>
    </w:div>
    <w:div w:id="1419863057">
      <w:bodyDiv w:val="1"/>
      <w:marLeft w:val="0"/>
      <w:marRight w:val="0"/>
      <w:marTop w:val="0"/>
      <w:marBottom w:val="0"/>
      <w:divBdr>
        <w:top w:val="none" w:sz="0" w:space="0" w:color="auto"/>
        <w:left w:val="none" w:sz="0" w:space="0" w:color="auto"/>
        <w:bottom w:val="none" w:sz="0" w:space="0" w:color="auto"/>
        <w:right w:val="none" w:sz="0" w:space="0" w:color="auto"/>
      </w:divBdr>
    </w:div>
    <w:div w:id="1427850659">
      <w:bodyDiv w:val="1"/>
      <w:marLeft w:val="0"/>
      <w:marRight w:val="0"/>
      <w:marTop w:val="0"/>
      <w:marBottom w:val="0"/>
      <w:divBdr>
        <w:top w:val="none" w:sz="0" w:space="0" w:color="auto"/>
        <w:left w:val="none" w:sz="0" w:space="0" w:color="auto"/>
        <w:bottom w:val="none" w:sz="0" w:space="0" w:color="auto"/>
        <w:right w:val="none" w:sz="0" w:space="0" w:color="auto"/>
      </w:divBdr>
    </w:div>
    <w:div w:id="1428235453">
      <w:bodyDiv w:val="1"/>
      <w:marLeft w:val="0"/>
      <w:marRight w:val="0"/>
      <w:marTop w:val="0"/>
      <w:marBottom w:val="0"/>
      <w:divBdr>
        <w:top w:val="none" w:sz="0" w:space="0" w:color="auto"/>
        <w:left w:val="none" w:sz="0" w:space="0" w:color="auto"/>
        <w:bottom w:val="none" w:sz="0" w:space="0" w:color="auto"/>
        <w:right w:val="none" w:sz="0" w:space="0" w:color="auto"/>
      </w:divBdr>
    </w:div>
    <w:div w:id="1440757171">
      <w:bodyDiv w:val="1"/>
      <w:marLeft w:val="0"/>
      <w:marRight w:val="0"/>
      <w:marTop w:val="0"/>
      <w:marBottom w:val="0"/>
      <w:divBdr>
        <w:top w:val="none" w:sz="0" w:space="0" w:color="auto"/>
        <w:left w:val="none" w:sz="0" w:space="0" w:color="auto"/>
        <w:bottom w:val="none" w:sz="0" w:space="0" w:color="auto"/>
        <w:right w:val="none" w:sz="0" w:space="0" w:color="auto"/>
      </w:divBdr>
    </w:div>
    <w:div w:id="1449813622">
      <w:bodyDiv w:val="1"/>
      <w:marLeft w:val="0"/>
      <w:marRight w:val="0"/>
      <w:marTop w:val="0"/>
      <w:marBottom w:val="0"/>
      <w:divBdr>
        <w:top w:val="none" w:sz="0" w:space="0" w:color="auto"/>
        <w:left w:val="none" w:sz="0" w:space="0" w:color="auto"/>
        <w:bottom w:val="none" w:sz="0" w:space="0" w:color="auto"/>
        <w:right w:val="none" w:sz="0" w:space="0" w:color="auto"/>
      </w:divBdr>
    </w:div>
    <w:div w:id="1455057307">
      <w:bodyDiv w:val="1"/>
      <w:marLeft w:val="0"/>
      <w:marRight w:val="0"/>
      <w:marTop w:val="0"/>
      <w:marBottom w:val="0"/>
      <w:divBdr>
        <w:top w:val="none" w:sz="0" w:space="0" w:color="auto"/>
        <w:left w:val="none" w:sz="0" w:space="0" w:color="auto"/>
        <w:bottom w:val="none" w:sz="0" w:space="0" w:color="auto"/>
        <w:right w:val="none" w:sz="0" w:space="0" w:color="auto"/>
      </w:divBdr>
    </w:div>
    <w:div w:id="1538812096">
      <w:bodyDiv w:val="1"/>
      <w:marLeft w:val="0"/>
      <w:marRight w:val="0"/>
      <w:marTop w:val="0"/>
      <w:marBottom w:val="0"/>
      <w:divBdr>
        <w:top w:val="none" w:sz="0" w:space="0" w:color="auto"/>
        <w:left w:val="none" w:sz="0" w:space="0" w:color="auto"/>
        <w:bottom w:val="none" w:sz="0" w:space="0" w:color="auto"/>
        <w:right w:val="none" w:sz="0" w:space="0" w:color="auto"/>
      </w:divBdr>
    </w:div>
    <w:div w:id="1547064192">
      <w:bodyDiv w:val="1"/>
      <w:marLeft w:val="0"/>
      <w:marRight w:val="0"/>
      <w:marTop w:val="0"/>
      <w:marBottom w:val="0"/>
      <w:divBdr>
        <w:top w:val="none" w:sz="0" w:space="0" w:color="auto"/>
        <w:left w:val="none" w:sz="0" w:space="0" w:color="auto"/>
        <w:bottom w:val="none" w:sz="0" w:space="0" w:color="auto"/>
        <w:right w:val="none" w:sz="0" w:space="0" w:color="auto"/>
      </w:divBdr>
    </w:div>
    <w:div w:id="1565750733">
      <w:bodyDiv w:val="1"/>
      <w:marLeft w:val="0"/>
      <w:marRight w:val="0"/>
      <w:marTop w:val="0"/>
      <w:marBottom w:val="0"/>
      <w:divBdr>
        <w:top w:val="none" w:sz="0" w:space="0" w:color="auto"/>
        <w:left w:val="none" w:sz="0" w:space="0" w:color="auto"/>
        <w:bottom w:val="none" w:sz="0" w:space="0" w:color="auto"/>
        <w:right w:val="none" w:sz="0" w:space="0" w:color="auto"/>
      </w:divBdr>
    </w:div>
    <w:div w:id="1565987053">
      <w:bodyDiv w:val="1"/>
      <w:marLeft w:val="0"/>
      <w:marRight w:val="0"/>
      <w:marTop w:val="0"/>
      <w:marBottom w:val="0"/>
      <w:divBdr>
        <w:top w:val="none" w:sz="0" w:space="0" w:color="auto"/>
        <w:left w:val="none" w:sz="0" w:space="0" w:color="auto"/>
        <w:bottom w:val="none" w:sz="0" w:space="0" w:color="auto"/>
        <w:right w:val="none" w:sz="0" w:space="0" w:color="auto"/>
      </w:divBdr>
    </w:div>
    <w:div w:id="1566721969">
      <w:bodyDiv w:val="1"/>
      <w:marLeft w:val="0"/>
      <w:marRight w:val="0"/>
      <w:marTop w:val="0"/>
      <w:marBottom w:val="0"/>
      <w:divBdr>
        <w:top w:val="none" w:sz="0" w:space="0" w:color="auto"/>
        <w:left w:val="none" w:sz="0" w:space="0" w:color="auto"/>
        <w:bottom w:val="none" w:sz="0" w:space="0" w:color="auto"/>
        <w:right w:val="none" w:sz="0" w:space="0" w:color="auto"/>
      </w:divBdr>
    </w:div>
    <w:div w:id="1581522764">
      <w:bodyDiv w:val="1"/>
      <w:marLeft w:val="0"/>
      <w:marRight w:val="0"/>
      <w:marTop w:val="0"/>
      <w:marBottom w:val="0"/>
      <w:divBdr>
        <w:top w:val="none" w:sz="0" w:space="0" w:color="auto"/>
        <w:left w:val="none" w:sz="0" w:space="0" w:color="auto"/>
        <w:bottom w:val="none" w:sz="0" w:space="0" w:color="auto"/>
        <w:right w:val="none" w:sz="0" w:space="0" w:color="auto"/>
      </w:divBdr>
    </w:div>
    <w:div w:id="1591965079">
      <w:bodyDiv w:val="1"/>
      <w:marLeft w:val="0"/>
      <w:marRight w:val="0"/>
      <w:marTop w:val="0"/>
      <w:marBottom w:val="0"/>
      <w:divBdr>
        <w:top w:val="none" w:sz="0" w:space="0" w:color="auto"/>
        <w:left w:val="none" w:sz="0" w:space="0" w:color="auto"/>
        <w:bottom w:val="none" w:sz="0" w:space="0" w:color="auto"/>
        <w:right w:val="none" w:sz="0" w:space="0" w:color="auto"/>
      </w:divBdr>
    </w:div>
    <w:div w:id="1594170903">
      <w:bodyDiv w:val="1"/>
      <w:marLeft w:val="0"/>
      <w:marRight w:val="0"/>
      <w:marTop w:val="0"/>
      <w:marBottom w:val="0"/>
      <w:divBdr>
        <w:top w:val="none" w:sz="0" w:space="0" w:color="auto"/>
        <w:left w:val="none" w:sz="0" w:space="0" w:color="auto"/>
        <w:bottom w:val="none" w:sz="0" w:space="0" w:color="auto"/>
        <w:right w:val="none" w:sz="0" w:space="0" w:color="auto"/>
      </w:divBdr>
    </w:div>
    <w:div w:id="1620065559">
      <w:bodyDiv w:val="1"/>
      <w:marLeft w:val="0"/>
      <w:marRight w:val="0"/>
      <w:marTop w:val="0"/>
      <w:marBottom w:val="0"/>
      <w:divBdr>
        <w:top w:val="none" w:sz="0" w:space="0" w:color="auto"/>
        <w:left w:val="none" w:sz="0" w:space="0" w:color="auto"/>
        <w:bottom w:val="none" w:sz="0" w:space="0" w:color="auto"/>
        <w:right w:val="none" w:sz="0" w:space="0" w:color="auto"/>
      </w:divBdr>
    </w:div>
    <w:div w:id="1655794221">
      <w:bodyDiv w:val="1"/>
      <w:marLeft w:val="0"/>
      <w:marRight w:val="0"/>
      <w:marTop w:val="0"/>
      <w:marBottom w:val="0"/>
      <w:divBdr>
        <w:top w:val="none" w:sz="0" w:space="0" w:color="auto"/>
        <w:left w:val="none" w:sz="0" w:space="0" w:color="auto"/>
        <w:bottom w:val="none" w:sz="0" w:space="0" w:color="auto"/>
        <w:right w:val="none" w:sz="0" w:space="0" w:color="auto"/>
      </w:divBdr>
    </w:div>
    <w:div w:id="1668482508">
      <w:bodyDiv w:val="1"/>
      <w:marLeft w:val="0"/>
      <w:marRight w:val="0"/>
      <w:marTop w:val="0"/>
      <w:marBottom w:val="0"/>
      <w:divBdr>
        <w:top w:val="none" w:sz="0" w:space="0" w:color="auto"/>
        <w:left w:val="none" w:sz="0" w:space="0" w:color="auto"/>
        <w:bottom w:val="none" w:sz="0" w:space="0" w:color="auto"/>
        <w:right w:val="none" w:sz="0" w:space="0" w:color="auto"/>
      </w:divBdr>
    </w:div>
    <w:div w:id="1669363038">
      <w:bodyDiv w:val="1"/>
      <w:marLeft w:val="0"/>
      <w:marRight w:val="0"/>
      <w:marTop w:val="0"/>
      <w:marBottom w:val="0"/>
      <w:divBdr>
        <w:top w:val="none" w:sz="0" w:space="0" w:color="auto"/>
        <w:left w:val="none" w:sz="0" w:space="0" w:color="auto"/>
        <w:bottom w:val="none" w:sz="0" w:space="0" w:color="auto"/>
        <w:right w:val="none" w:sz="0" w:space="0" w:color="auto"/>
      </w:divBdr>
    </w:div>
    <w:div w:id="1687707384">
      <w:bodyDiv w:val="1"/>
      <w:marLeft w:val="0"/>
      <w:marRight w:val="0"/>
      <w:marTop w:val="0"/>
      <w:marBottom w:val="0"/>
      <w:divBdr>
        <w:top w:val="none" w:sz="0" w:space="0" w:color="auto"/>
        <w:left w:val="none" w:sz="0" w:space="0" w:color="auto"/>
        <w:bottom w:val="none" w:sz="0" w:space="0" w:color="auto"/>
        <w:right w:val="none" w:sz="0" w:space="0" w:color="auto"/>
      </w:divBdr>
    </w:div>
    <w:div w:id="1687902188">
      <w:bodyDiv w:val="1"/>
      <w:marLeft w:val="0"/>
      <w:marRight w:val="0"/>
      <w:marTop w:val="0"/>
      <w:marBottom w:val="0"/>
      <w:divBdr>
        <w:top w:val="none" w:sz="0" w:space="0" w:color="auto"/>
        <w:left w:val="none" w:sz="0" w:space="0" w:color="auto"/>
        <w:bottom w:val="none" w:sz="0" w:space="0" w:color="auto"/>
        <w:right w:val="none" w:sz="0" w:space="0" w:color="auto"/>
      </w:divBdr>
    </w:div>
    <w:div w:id="1688563037">
      <w:bodyDiv w:val="1"/>
      <w:marLeft w:val="0"/>
      <w:marRight w:val="0"/>
      <w:marTop w:val="0"/>
      <w:marBottom w:val="0"/>
      <w:divBdr>
        <w:top w:val="none" w:sz="0" w:space="0" w:color="auto"/>
        <w:left w:val="none" w:sz="0" w:space="0" w:color="auto"/>
        <w:bottom w:val="none" w:sz="0" w:space="0" w:color="auto"/>
        <w:right w:val="none" w:sz="0" w:space="0" w:color="auto"/>
      </w:divBdr>
    </w:div>
    <w:div w:id="1692947200">
      <w:bodyDiv w:val="1"/>
      <w:marLeft w:val="0"/>
      <w:marRight w:val="0"/>
      <w:marTop w:val="0"/>
      <w:marBottom w:val="0"/>
      <w:divBdr>
        <w:top w:val="none" w:sz="0" w:space="0" w:color="auto"/>
        <w:left w:val="none" w:sz="0" w:space="0" w:color="auto"/>
        <w:bottom w:val="none" w:sz="0" w:space="0" w:color="auto"/>
        <w:right w:val="none" w:sz="0" w:space="0" w:color="auto"/>
      </w:divBdr>
    </w:div>
    <w:div w:id="1701661441">
      <w:bodyDiv w:val="1"/>
      <w:marLeft w:val="0"/>
      <w:marRight w:val="0"/>
      <w:marTop w:val="0"/>
      <w:marBottom w:val="0"/>
      <w:divBdr>
        <w:top w:val="none" w:sz="0" w:space="0" w:color="auto"/>
        <w:left w:val="none" w:sz="0" w:space="0" w:color="auto"/>
        <w:bottom w:val="none" w:sz="0" w:space="0" w:color="auto"/>
        <w:right w:val="none" w:sz="0" w:space="0" w:color="auto"/>
      </w:divBdr>
    </w:div>
    <w:div w:id="1711370011">
      <w:bodyDiv w:val="1"/>
      <w:marLeft w:val="0"/>
      <w:marRight w:val="0"/>
      <w:marTop w:val="0"/>
      <w:marBottom w:val="0"/>
      <w:divBdr>
        <w:top w:val="none" w:sz="0" w:space="0" w:color="auto"/>
        <w:left w:val="none" w:sz="0" w:space="0" w:color="auto"/>
        <w:bottom w:val="none" w:sz="0" w:space="0" w:color="auto"/>
        <w:right w:val="none" w:sz="0" w:space="0" w:color="auto"/>
      </w:divBdr>
    </w:div>
    <w:div w:id="1716808860">
      <w:bodyDiv w:val="1"/>
      <w:marLeft w:val="0"/>
      <w:marRight w:val="0"/>
      <w:marTop w:val="0"/>
      <w:marBottom w:val="0"/>
      <w:divBdr>
        <w:top w:val="none" w:sz="0" w:space="0" w:color="auto"/>
        <w:left w:val="none" w:sz="0" w:space="0" w:color="auto"/>
        <w:bottom w:val="none" w:sz="0" w:space="0" w:color="auto"/>
        <w:right w:val="none" w:sz="0" w:space="0" w:color="auto"/>
      </w:divBdr>
    </w:div>
    <w:div w:id="1719356669">
      <w:bodyDiv w:val="1"/>
      <w:marLeft w:val="0"/>
      <w:marRight w:val="0"/>
      <w:marTop w:val="0"/>
      <w:marBottom w:val="0"/>
      <w:divBdr>
        <w:top w:val="none" w:sz="0" w:space="0" w:color="auto"/>
        <w:left w:val="none" w:sz="0" w:space="0" w:color="auto"/>
        <w:bottom w:val="none" w:sz="0" w:space="0" w:color="auto"/>
        <w:right w:val="none" w:sz="0" w:space="0" w:color="auto"/>
      </w:divBdr>
    </w:div>
    <w:div w:id="1722094005">
      <w:bodyDiv w:val="1"/>
      <w:marLeft w:val="0"/>
      <w:marRight w:val="0"/>
      <w:marTop w:val="0"/>
      <w:marBottom w:val="0"/>
      <w:divBdr>
        <w:top w:val="none" w:sz="0" w:space="0" w:color="auto"/>
        <w:left w:val="none" w:sz="0" w:space="0" w:color="auto"/>
        <w:bottom w:val="none" w:sz="0" w:space="0" w:color="auto"/>
        <w:right w:val="none" w:sz="0" w:space="0" w:color="auto"/>
      </w:divBdr>
    </w:div>
    <w:div w:id="1736081396">
      <w:bodyDiv w:val="1"/>
      <w:marLeft w:val="0"/>
      <w:marRight w:val="0"/>
      <w:marTop w:val="0"/>
      <w:marBottom w:val="0"/>
      <w:divBdr>
        <w:top w:val="none" w:sz="0" w:space="0" w:color="auto"/>
        <w:left w:val="none" w:sz="0" w:space="0" w:color="auto"/>
        <w:bottom w:val="none" w:sz="0" w:space="0" w:color="auto"/>
        <w:right w:val="none" w:sz="0" w:space="0" w:color="auto"/>
      </w:divBdr>
    </w:div>
    <w:div w:id="1738816371">
      <w:bodyDiv w:val="1"/>
      <w:marLeft w:val="0"/>
      <w:marRight w:val="0"/>
      <w:marTop w:val="0"/>
      <w:marBottom w:val="0"/>
      <w:divBdr>
        <w:top w:val="none" w:sz="0" w:space="0" w:color="auto"/>
        <w:left w:val="none" w:sz="0" w:space="0" w:color="auto"/>
        <w:bottom w:val="none" w:sz="0" w:space="0" w:color="auto"/>
        <w:right w:val="none" w:sz="0" w:space="0" w:color="auto"/>
      </w:divBdr>
    </w:div>
    <w:div w:id="1743985388">
      <w:bodyDiv w:val="1"/>
      <w:marLeft w:val="0"/>
      <w:marRight w:val="0"/>
      <w:marTop w:val="0"/>
      <w:marBottom w:val="0"/>
      <w:divBdr>
        <w:top w:val="none" w:sz="0" w:space="0" w:color="auto"/>
        <w:left w:val="none" w:sz="0" w:space="0" w:color="auto"/>
        <w:bottom w:val="none" w:sz="0" w:space="0" w:color="auto"/>
        <w:right w:val="none" w:sz="0" w:space="0" w:color="auto"/>
      </w:divBdr>
    </w:div>
    <w:div w:id="1746613158">
      <w:bodyDiv w:val="1"/>
      <w:marLeft w:val="0"/>
      <w:marRight w:val="0"/>
      <w:marTop w:val="0"/>
      <w:marBottom w:val="0"/>
      <w:divBdr>
        <w:top w:val="none" w:sz="0" w:space="0" w:color="auto"/>
        <w:left w:val="none" w:sz="0" w:space="0" w:color="auto"/>
        <w:bottom w:val="none" w:sz="0" w:space="0" w:color="auto"/>
        <w:right w:val="none" w:sz="0" w:space="0" w:color="auto"/>
      </w:divBdr>
    </w:div>
    <w:div w:id="1750032981">
      <w:bodyDiv w:val="1"/>
      <w:marLeft w:val="0"/>
      <w:marRight w:val="0"/>
      <w:marTop w:val="0"/>
      <w:marBottom w:val="0"/>
      <w:divBdr>
        <w:top w:val="none" w:sz="0" w:space="0" w:color="auto"/>
        <w:left w:val="none" w:sz="0" w:space="0" w:color="auto"/>
        <w:bottom w:val="none" w:sz="0" w:space="0" w:color="auto"/>
        <w:right w:val="none" w:sz="0" w:space="0" w:color="auto"/>
      </w:divBdr>
    </w:div>
    <w:div w:id="1752505792">
      <w:bodyDiv w:val="1"/>
      <w:marLeft w:val="0"/>
      <w:marRight w:val="0"/>
      <w:marTop w:val="0"/>
      <w:marBottom w:val="0"/>
      <w:divBdr>
        <w:top w:val="none" w:sz="0" w:space="0" w:color="auto"/>
        <w:left w:val="none" w:sz="0" w:space="0" w:color="auto"/>
        <w:bottom w:val="none" w:sz="0" w:space="0" w:color="auto"/>
        <w:right w:val="none" w:sz="0" w:space="0" w:color="auto"/>
      </w:divBdr>
    </w:div>
    <w:div w:id="1760105026">
      <w:bodyDiv w:val="1"/>
      <w:marLeft w:val="0"/>
      <w:marRight w:val="0"/>
      <w:marTop w:val="0"/>
      <w:marBottom w:val="0"/>
      <w:divBdr>
        <w:top w:val="none" w:sz="0" w:space="0" w:color="auto"/>
        <w:left w:val="none" w:sz="0" w:space="0" w:color="auto"/>
        <w:bottom w:val="none" w:sz="0" w:space="0" w:color="auto"/>
        <w:right w:val="none" w:sz="0" w:space="0" w:color="auto"/>
      </w:divBdr>
    </w:div>
    <w:div w:id="1772387852">
      <w:bodyDiv w:val="1"/>
      <w:marLeft w:val="0"/>
      <w:marRight w:val="0"/>
      <w:marTop w:val="0"/>
      <w:marBottom w:val="0"/>
      <w:divBdr>
        <w:top w:val="none" w:sz="0" w:space="0" w:color="auto"/>
        <w:left w:val="none" w:sz="0" w:space="0" w:color="auto"/>
        <w:bottom w:val="none" w:sz="0" w:space="0" w:color="auto"/>
        <w:right w:val="none" w:sz="0" w:space="0" w:color="auto"/>
      </w:divBdr>
    </w:div>
    <w:div w:id="1786608502">
      <w:bodyDiv w:val="1"/>
      <w:marLeft w:val="0"/>
      <w:marRight w:val="0"/>
      <w:marTop w:val="0"/>
      <w:marBottom w:val="0"/>
      <w:divBdr>
        <w:top w:val="none" w:sz="0" w:space="0" w:color="auto"/>
        <w:left w:val="none" w:sz="0" w:space="0" w:color="auto"/>
        <w:bottom w:val="none" w:sz="0" w:space="0" w:color="auto"/>
        <w:right w:val="none" w:sz="0" w:space="0" w:color="auto"/>
      </w:divBdr>
    </w:div>
    <w:div w:id="1794786136">
      <w:bodyDiv w:val="1"/>
      <w:marLeft w:val="0"/>
      <w:marRight w:val="0"/>
      <w:marTop w:val="0"/>
      <w:marBottom w:val="0"/>
      <w:divBdr>
        <w:top w:val="none" w:sz="0" w:space="0" w:color="auto"/>
        <w:left w:val="none" w:sz="0" w:space="0" w:color="auto"/>
        <w:bottom w:val="none" w:sz="0" w:space="0" w:color="auto"/>
        <w:right w:val="none" w:sz="0" w:space="0" w:color="auto"/>
      </w:divBdr>
    </w:div>
    <w:div w:id="1801730966">
      <w:bodyDiv w:val="1"/>
      <w:marLeft w:val="0"/>
      <w:marRight w:val="0"/>
      <w:marTop w:val="0"/>
      <w:marBottom w:val="0"/>
      <w:divBdr>
        <w:top w:val="none" w:sz="0" w:space="0" w:color="auto"/>
        <w:left w:val="none" w:sz="0" w:space="0" w:color="auto"/>
        <w:bottom w:val="none" w:sz="0" w:space="0" w:color="auto"/>
        <w:right w:val="none" w:sz="0" w:space="0" w:color="auto"/>
      </w:divBdr>
    </w:div>
    <w:div w:id="1828790012">
      <w:bodyDiv w:val="1"/>
      <w:marLeft w:val="0"/>
      <w:marRight w:val="0"/>
      <w:marTop w:val="0"/>
      <w:marBottom w:val="0"/>
      <w:divBdr>
        <w:top w:val="none" w:sz="0" w:space="0" w:color="auto"/>
        <w:left w:val="none" w:sz="0" w:space="0" w:color="auto"/>
        <w:bottom w:val="none" w:sz="0" w:space="0" w:color="auto"/>
        <w:right w:val="none" w:sz="0" w:space="0" w:color="auto"/>
      </w:divBdr>
    </w:div>
    <w:div w:id="1836067522">
      <w:bodyDiv w:val="1"/>
      <w:marLeft w:val="0"/>
      <w:marRight w:val="0"/>
      <w:marTop w:val="0"/>
      <w:marBottom w:val="0"/>
      <w:divBdr>
        <w:top w:val="none" w:sz="0" w:space="0" w:color="auto"/>
        <w:left w:val="none" w:sz="0" w:space="0" w:color="auto"/>
        <w:bottom w:val="none" w:sz="0" w:space="0" w:color="auto"/>
        <w:right w:val="none" w:sz="0" w:space="0" w:color="auto"/>
      </w:divBdr>
    </w:div>
    <w:div w:id="1842742049">
      <w:bodyDiv w:val="1"/>
      <w:marLeft w:val="0"/>
      <w:marRight w:val="0"/>
      <w:marTop w:val="0"/>
      <w:marBottom w:val="0"/>
      <w:divBdr>
        <w:top w:val="none" w:sz="0" w:space="0" w:color="auto"/>
        <w:left w:val="none" w:sz="0" w:space="0" w:color="auto"/>
        <w:bottom w:val="none" w:sz="0" w:space="0" w:color="auto"/>
        <w:right w:val="none" w:sz="0" w:space="0" w:color="auto"/>
      </w:divBdr>
    </w:div>
    <w:div w:id="1856067668">
      <w:bodyDiv w:val="1"/>
      <w:marLeft w:val="0"/>
      <w:marRight w:val="0"/>
      <w:marTop w:val="0"/>
      <w:marBottom w:val="0"/>
      <w:divBdr>
        <w:top w:val="none" w:sz="0" w:space="0" w:color="auto"/>
        <w:left w:val="none" w:sz="0" w:space="0" w:color="auto"/>
        <w:bottom w:val="none" w:sz="0" w:space="0" w:color="auto"/>
        <w:right w:val="none" w:sz="0" w:space="0" w:color="auto"/>
      </w:divBdr>
    </w:div>
    <w:div w:id="1869249072">
      <w:bodyDiv w:val="1"/>
      <w:marLeft w:val="0"/>
      <w:marRight w:val="0"/>
      <w:marTop w:val="0"/>
      <w:marBottom w:val="0"/>
      <w:divBdr>
        <w:top w:val="none" w:sz="0" w:space="0" w:color="auto"/>
        <w:left w:val="none" w:sz="0" w:space="0" w:color="auto"/>
        <w:bottom w:val="none" w:sz="0" w:space="0" w:color="auto"/>
        <w:right w:val="none" w:sz="0" w:space="0" w:color="auto"/>
      </w:divBdr>
    </w:div>
    <w:div w:id="1875920968">
      <w:bodyDiv w:val="1"/>
      <w:marLeft w:val="0"/>
      <w:marRight w:val="0"/>
      <w:marTop w:val="0"/>
      <w:marBottom w:val="0"/>
      <w:divBdr>
        <w:top w:val="none" w:sz="0" w:space="0" w:color="auto"/>
        <w:left w:val="none" w:sz="0" w:space="0" w:color="auto"/>
        <w:bottom w:val="none" w:sz="0" w:space="0" w:color="auto"/>
        <w:right w:val="none" w:sz="0" w:space="0" w:color="auto"/>
      </w:divBdr>
    </w:div>
    <w:div w:id="1892229031">
      <w:bodyDiv w:val="1"/>
      <w:marLeft w:val="0"/>
      <w:marRight w:val="0"/>
      <w:marTop w:val="0"/>
      <w:marBottom w:val="0"/>
      <w:divBdr>
        <w:top w:val="none" w:sz="0" w:space="0" w:color="auto"/>
        <w:left w:val="none" w:sz="0" w:space="0" w:color="auto"/>
        <w:bottom w:val="none" w:sz="0" w:space="0" w:color="auto"/>
        <w:right w:val="none" w:sz="0" w:space="0" w:color="auto"/>
      </w:divBdr>
    </w:div>
    <w:div w:id="1923172802">
      <w:bodyDiv w:val="1"/>
      <w:marLeft w:val="0"/>
      <w:marRight w:val="0"/>
      <w:marTop w:val="0"/>
      <w:marBottom w:val="0"/>
      <w:divBdr>
        <w:top w:val="none" w:sz="0" w:space="0" w:color="auto"/>
        <w:left w:val="none" w:sz="0" w:space="0" w:color="auto"/>
        <w:bottom w:val="none" w:sz="0" w:space="0" w:color="auto"/>
        <w:right w:val="none" w:sz="0" w:space="0" w:color="auto"/>
      </w:divBdr>
    </w:div>
    <w:div w:id="1928463951">
      <w:bodyDiv w:val="1"/>
      <w:marLeft w:val="0"/>
      <w:marRight w:val="0"/>
      <w:marTop w:val="0"/>
      <w:marBottom w:val="0"/>
      <w:divBdr>
        <w:top w:val="none" w:sz="0" w:space="0" w:color="auto"/>
        <w:left w:val="none" w:sz="0" w:space="0" w:color="auto"/>
        <w:bottom w:val="none" w:sz="0" w:space="0" w:color="auto"/>
        <w:right w:val="none" w:sz="0" w:space="0" w:color="auto"/>
      </w:divBdr>
    </w:div>
    <w:div w:id="1928688735">
      <w:bodyDiv w:val="1"/>
      <w:marLeft w:val="0"/>
      <w:marRight w:val="0"/>
      <w:marTop w:val="0"/>
      <w:marBottom w:val="0"/>
      <w:divBdr>
        <w:top w:val="none" w:sz="0" w:space="0" w:color="auto"/>
        <w:left w:val="none" w:sz="0" w:space="0" w:color="auto"/>
        <w:bottom w:val="none" w:sz="0" w:space="0" w:color="auto"/>
        <w:right w:val="none" w:sz="0" w:space="0" w:color="auto"/>
      </w:divBdr>
    </w:div>
    <w:div w:id="1939824097">
      <w:bodyDiv w:val="1"/>
      <w:marLeft w:val="0"/>
      <w:marRight w:val="0"/>
      <w:marTop w:val="0"/>
      <w:marBottom w:val="0"/>
      <w:divBdr>
        <w:top w:val="none" w:sz="0" w:space="0" w:color="auto"/>
        <w:left w:val="none" w:sz="0" w:space="0" w:color="auto"/>
        <w:bottom w:val="none" w:sz="0" w:space="0" w:color="auto"/>
        <w:right w:val="none" w:sz="0" w:space="0" w:color="auto"/>
      </w:divBdr>
    </w:div>
    <w:div w:id="1940983891">
      <w:bodyDiv w:val="1"/>
      <w:marLeft w:val="0"/>
      <w:marRight w:val="0"/>
      <w:marTop w:val="0"/>
      <w:marBottom w:val="0"/>
      <w:divBdr>
        <w:top w:val="none" w:sz="0" w:space="0" w:color="auto"/>
        <w:left w:val="none" w:sz="0" w:space="0" w:color="auto"/>
        <w:bottom w:val="none" w:sz="0" w:space="0" w:color="auto"/>
        <w:right w:val="none" w:sz="0" w:space="0" w:color="auto"/>
      </w:divBdr>
    </w:div>
    <w:div w:id="1950310224">
      <w:bodyDiv w:val="1"/>
      <w:marLeft w:val="0"/>
      <w:marRight w:val="0"/>
      <w:marTop w:val="0"/>
      <w:marBottom w:val="0"/>
      <w:divBdr>
        <w:top w:val="none" w:sz="0" w:space="0" w:color="auto"/>
        <w:left w:val="none" w:sz="0" w:space="0" w:color="auto"/>
        <w:bottom w:val="none" w:sz="0" w:space="0" w:color="auto"/>
        <w:right w:val="none" w:sz="0" w:space="0" w:color="auto"/>
      </w:divBdr>
    </w:div>
    <w:div w:id="1956018044">
      <w:bodyDiv w:val="1"/>
      <w:marLeft w:val="0"/>
      <w:marRight w:val="0"/>
      <w:marTop w:val="0"/>
      <w:marBottom w:val="0"/>
      <w:divBdr>
        <w:top w:val="none" w:sz="0" w:space="0" w:color="auto"/>
        <w:left w:val="none" w:sz="0" w:space="0" w:color="auto"/>
        <w:bottom w:val="none" w:sz="0" w:space="0" w:color="auto"/>
        <w:right w:val="none" w:sz="0" w:space="0" w:color="auto"/>
      </w:divBdr>
    </w:div>
    <w:div w:id="1959027283">
      <w:bodyDiv w:val="1"/>
      <w:marLeft w:val="0"/>
      <w:marRight w:val="0"/>
      <w:marTop w:val="0"/>
      <w:marBottom w:val="0"/>
      <w:divBdr>
        <w:top w:val="none" w:sz="0" w:space="0" w:color="auto"/>
        <w:left w:val="none" w:sz="0" w:space="0" w:color="auto"/>
        <w:bottom w:val="none" w:sz="0" w:space="0" w:color="auto"/>
        <w:right w:val="none" w:sz="0" w:space="0" w:color="auto"/>
      </w:divBdr>
    </w:div>
    <w:div w:id="1974602918">
      <w:bodyDiv w:val="1"/>
      <w:marLeft w:val="0"/>
      <w:marRight w:val="0"/>
      <w:marTop w:val="0"/>
      <w:marBottom w:val="0"/>
      <w:divBdr>
        <w:top w:val="none" w:sz="0" w:space="0" w:color="auto"/>
        <w:left w:val="none" w:sz="0" w:space="0" w:color="auto"/>
        <w:bottom w:val="none" w:sz="0" w:space="0" w:color="auto"/>
        <w:right w:val="none" w:sz="0" w:space="0" w:color="auto"/>
      </w:divBdr>
    </w:div>
    <w:div w:id="2012219309">
      <w:bodyDiv w:val="1"/>
      <w:marLeft w:val="0"/>
      <w:marRight w:val="0"/>
      <w:marTop w:val="0"/>
      <w:marBottom w:val="0"/>
      <w:divBdr>
        <w:top w:val="none" w:sz="0" w:space="0" w:color="auto"/>
        <w:left w:val="none" w:sz="0" w:space="0" w:color="auto"/>
        <w:bottom w:val="none" w:sz="0" w:space="0" w:color="auto"/>
        <w:right w:val="none" w:sz="0" w:space="0" w:color="auto"/>
      </w:divBdr>
    </w:div>
    <w:div w:id="2023118145">
      <w:bodyDiv w:val="1"/>
      <w:marLeft w:val="0"/>
      <w:marRight w:val="0"/>
      <w:marTop w:val="0"/>
      <w:marBottom w:val="0"/>
      <w:divBdr>
        <w:top w:val="none" w:sz="0" w:space="0" w:color="auto"/>
        <w:left w:val="none" w:sz="0" w:space="0" w:color="auto"/>
        <w:bottom w:val="none" w:sz="0" w:space="0" w:color="auto"/>
        <w:right w:val="none" w:sz="0" w:space="0" w:color="auto"/>
      </w:divBdr>
    </w:div>
    <w:div w:id="2025936987">
      <w:bodyDiv w:val="1"/>
      <w:marLeft w:val="0"/>
      <w:marRight w:val="0"/>
      <w:marTop w:val="0"/>
      <w:marBottom w:val="0"/>
      <w:divBdr>
        <w:top w:val="none" w:sz="0" w:space="0" w:color="auto"/>
        <w:left w:val="none" w:sz="0" w:space="0" w:color="auto"/>
        <w:bottom w:val="none" w:sz="0" w:space="0" w:color="auto"/>
        <w:right w:val="none" w:sz="0" w:space="0" w:color="auto"/>
      </w:divBdr>
    </w:div>
    <w:div w:id="2039701496">
      <w:bodyDiv w:val="1"/>
      <w:marLeft w:val="0"/>
      <w:marRight w:val="0"/>
      <w:marTop w:val="0"/>
      <w:marBottom w:val="0"/>
      <w:divBdr>
        <w:top w:val="none" w:sz="0" w:space="0" w:color="auto"/>
        <w:left w:val="none" w:sz="0" w:space="0" w:color="auto"/>
        <w:bottom w:val="none" w:sz="0" w:space="0" w:color="auto"/>
        <w:right w:val="none" w:sz="0" w:space="0" w:color="auto"/>
      </w:divBdr>
    </w:div>
    <w:div w:id="2039893347">
      <w:bodyDiv w:val="1"/>
      <w:marLeft w:val="0"/>
      <w:marRight w:val="0"/>
      <w:marTop w:val="0"/>
      <w:marBottom w:val="0"/>
      <w:divBdr>
        <w:top w:val="none" w:sz="0" w:space="0" w:color="auto"/>
        <w:left w:val="none" w:sz="0" w:space="0" w:color="auto"/>
        <w:bottom w:val="none" w:sz="0" w:space="0" w:color="auto"/>
        <w:right w:val="none" w:sz="0" w:space="0" w:color="auto"/>
      </w:divBdr>
    </w:div>
    <w:div w:id="2046786430">
      <w:bodyDiv w:val="1"/>
      <w:marLeft w:val="0"/>
      <w:marRight w:val="0"/>
      <w:marTop w:val="0"/>
      <w:marBottom w:val="0"/>
      <w:divBdr>
        <w:top w:val="none" w:sz="0" w:space="0" w:color="auto"/>
        <w:left w:val="none" w:sz="0" w:space="0" w:color="auto"/>
        <w:bottom w:val="none" w:sz="0" w:space="0" w:color="auto"/>
        <w:right w:val="none" w:sz="0" w:space="0" w:color="auto"/>
      </w:divBdr>
    </w:div>
    <w:div w:id="2051807950">
      <w:bodyDiv w:val="1"/>
      <w:marLeft w:val="0"/>
      <w:marRight w:val="0"/>
      <w:marTop w:val="0"/>
      <w:marBottom w:val="0"/>
      <w:divBdr>
        <w:top w:val="none" w:sz="0" w:space="0" w:color="auto"/>
        <w:left w:val="none" w:sz="0" w:space="0" w:color="auto"/>
        <w:bottom w:val="none" w:sz="0" w:space="0" w:color="auto"/>
        <w:right w:val="none" w:sz="0" w:space="0" w:color="auto"/>
      </w:divBdr>
    </w:div>
    <w:div w:id="2060589818">
      <w:bodyDiv w:val="1"/>
      <w:marLeft w:val="0"/>
      <w:marRight w:val="0"/>
      <w:marTop w:val="0"/>
      <w:marBottom w:val="0"/>
      <w:divBdr>
        <w:top w:val="none" w:sz="0" w:space="0" w:color="auto"/>
        <w:left w:val="none" w:sz="0" w:space="0" w:color="auto"/>
        <w:bottom w:val="none" w:sz="0" w:space="0" w:color="auto"/>
        <w:right w:val="none" w:sz="0" w:space="0" w:color="auto"/>
      </w:divBdr>
    </w:div>
    <w:div w:id="2062437187">
      <w:bodyDiv w:val="1"/>
      <w:marLeft w:val="0"/>
      <w:marRight w:val="0"/>
      <w:marTop w:val="0"/>
      <w:marBottom w:val="0"/>
      <w:divBdr>
        <w:top w:val="none" w:sz="0" w:space="0" w:color="auto"/>
        <w:left w:val="none" w:sz="0" w:space="0" w:color="auto"/>
        <w:bottom w:val="none" w:sz="0" w:space="0" w:color="auto"/>
        <w:right w:val="none" w:sz="0" w:space="0" w:color="auto"/>
      </w:divBdr>
    </w:div>
    <w:div w:id="2076782231">
      <w:bodyDiv w:val="1"/>
      <w:marLeft w:val="0"/>
      <w:marRight w:val="0"/>
      <w:marTop w:val="0"/>
      <w:marBottom w:val="0"/>
      <w:divBdr>
        <w:top w:val="none" w:sz="0" w:space="0" w:color="auto"/>
        <w:left w:val="none" w:sz="0" w:space="0" w:color="auto"/>
        <w:bottom w:val="none" w:sz="0" w:space="0" w:color="auto"/>
        <w:right w:val="none" w:sz="0" w:space="0" w:color="auto"/>
      </w:divBdr>
    </w:div>
    <w:div w:id="2081054197">
      <w:bodyDiv w:val="1"/>
      <w:marLeft w:val="0"/>
      <w:marRight w:val="0"/>
      <w:marTop w:val="0"/>
      <w:marBottom w:val="0"/>
      <w:divBdr>
        <w:top w:val="none" w:sz="0" w:space="0" w:color="auto"/>
        <w:left w:val="none" w:sz="0" w:space="0" w:color="auto"/>
        <w:bottom w:val="none" w:sz="0" w:space="0" w:color="auto"/>
        <w:right w:val="none" w:sz="0" w:space="0" w:color="auto"/>
      </w:divBdr>
    </w:div>
    <w:div w:id="2091343425">
      <w:bodyDiv w:val="1"/>
      <w:marLeft w:val="0"/>
      <w:marRight w:val="0"/>
      <w:marTop w:val="0"/>
      <w:marBottom w:val="0"/>
      <w:divBdr>
        <w:top w:val="none" w:sz="0" w:space="0" w:color="auto"/>
        <w:left w:val="none" w:sz="0" w:space="0" w:color="auto"/>
        <w:bottom w:val="none" w:sz="0" w:space="0" w:color="auto"/>
        <w:right w:val="none" w:sz="0" w:space="0" w:color="auto"/>
      </w:divBdr>
    </w:div>
    <w:div w:id="2092311335">
      <w:bodyDiv w:val="1"/>
      <w:marLeft w:val="0"/>
      <w:marRight w:val="0"/>
      <w:marTop w:val="0"/>
      <w:marBottom w:val="0"/>
      <w:divBdr>
        <w:top w:val="none" w:sz="0" w:space="0" w:color="auto"/>
        <w:left w:val="none" w:sz="0" w:space="0" w:color="auto"/>
        <w:bottom w:val="none" w:sz="0" w:space="0" w:color="auto"/>
        <w:right w:val="none" w:sz="0" w:space="0" w:color="auto"/>
      </w:divBdr>
    </w:div>
    <w:div w:id="2110850898">
      <w:bodyDiv w:val="1"/>
      <w:marLeft w:val="0"/>
      <w:marRight w:val="0"/>
      <w:marTop w:val="0"/>
      <w:marBottom w:val="0"/>
      <w:divBdr>
        <w:top w:val="none" w:sz="0" w:space="0" w:color="auto"/>
        <w:left w:val="none" w:sz="0" w:space="0" w:color="auto"/>
        <w:bottom w:val="none" w:sz="0" w:space="0" w:color="auto"/>
        <w:right w:val="none" w:sz="0" w:space="0" w:color="auto"/>
      </w:divBdr>
    </w:div>
    <w:div w:id="2126121272">
      <w:bodyDiv w:val="1"/>
      <w:marLeft w:val="0"/>
      <w:marRight w:val="0"/>
      <w:marTop w:val="0"/>
      <w:marBottom w:val="0"/>
      <w:divBdr>
        <w:top w:val="none" w:sz="0" w:space="0" w:color="auto"/>
        <w:left w:val="none" w:sz="0" w:space="0" w:color="auto"/>
        <w:bottom w:val="none" w:sz="0" w:space="0" w:color="auto"/>
        <w:right w:val="none" w:sz="0" w:space="0" w:color="auto"/>
      </w:divBdr>
    </w:div>
    <w:div w:id="2134594833">
      <w:bodyDiv w:val="1"/>
      <w:marLeft w:val="0"/>
      <w:marRight w:val="0"/>
      <w:marTop w:val="0"/>
      <w:marBottom w:val="0"/>
      <w:divBdr>
        <w:top w:val="none" w:sz="0" w:space="0" w:color="auto"/>
        <w:left w:val="none" w:sz="0" w:space="0" w:color="auto"/>
        <w:bottom w:val="none" w:sz="0" w:space="0" w:color="auto"/>
        <w:right w:val="none" w:sz="0" w:space="0" w:color="auto"/>
      </w:divBdr>
    </w:div>
    <w:div w:id="21359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doi.org/10.2307/3001478" TargetMode="External"/><Relationship Id="rId26" Type="http://schemas.openxmlformats.org/officeDocument/2006/relationships/hyperlink" Target="https://agris.fao.org/search/en/records/6748c3257625988a3720a226" TargetMode="External"/><Relationship Id="rId21" Type="http://schemas.openxmlformats.org/officeDocument/2006/relationships/hyperlink" Target="https://www.fao.org/fishery/docs/DOCUMENT/aquaculture/CulturedSpecies/file/en/en_niletilapia.htm?utm_source=chatgpt.com"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hdl.handle.net/10919/48950" TargetMode="External"/><Relationship Id="rId25" Type="http://schemas.openxmlformats.org/officeDocument/2006/relationships/hyperlink" Target="http://www.researchinventy.com/papers/v2i4/B02405011.pdf"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archive.org/details/waterqualityinwa0000clau?utm_source=chatgpt.com" TargetMode="External"/><Relationship Id="rId20" Type="http://schemas.openxmlformats.org/officeDocument/2006/relationships/hyperlink" Target="https://docslib.org/doc/5062118/predator-control-of-overpopulation-in-culturedtilapiasandthealternativeusesforstuntedtilapiasinnigeria" TargetMode="External"/><Relationship Id="rId29" Type="http://schemas.openxmlformats.org/officeDocument/2006/relationships/hyperlink" Target="https://search.worldcat.org/title/Unified-methods-of-haematological-examination-of-fish/oclc/85906570?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hdl.handle.net/20.500.12348/1954"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9789401140089" TargetMode="External"/><Relationship Id="rId23" Type="http://schemas.openxmlformats.org/officeDocument/2006/relationships/hyperlink" Target="https://openprairie.sdstate.edu/extension_fact/164/?utm_source=chatgpt.com" TargetMode="External"/><Relationship Id="rId28" Type="http://schemas.openxmlformats.org/officeDocument/2006/relationships/hyperlink" Target="https://books.google.com/books/about/Principles_and_Procedures_of_Statistics.html?id=WxX4oAEACAAJ&amp;utm_source=chatgpt.com" TargetMode="External"/><Relationship Id="rId36"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hdl.handle.net/1834/21507" TargetMode="External"/><Relationship Id="rId31" Type="http://schemas.openxmlformats.org/officeDocument/2006/relationships/hyperlink" Target="https://www.sciencedirect.com/science/article/abs/pii/0250687488800581?utm_source=chatgpt.com"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ijcmas.com/Archives/vol-2-5/Ajonina%20A.%20Samuel%20and%20R.E.%20Nyambi.pdf?utm_source=chatgpt.com" TargetMode="External"/><Relationship Id="rId22" Type="http://schemas.openxmlformats.org/officeDocument/2006/relationships/hyperlink" Target="https://www.trjfas.org/uploads/pdf_1178.pdf?utm_source=chatgpt.com" TargetMode="External"/><Relationship Id="rId27" Type="http://schemas.openxmlformats.org/officeDocument/2006/relationships/hyperlink" Target="https://acervo.socioambiental.org/sites/default/files/documents/L3D00043.pdf?utm_source=chatgpt.com" TargetMode="External"/><Relationship Id="rId30" Type="http://schemas.openxmlformats.org/officeDocument/2006/relationships/hyperlink" Target="https://books.google.com/books/about/Standard_Methods_for_the_Nutrition_and_Feeding_of_F.html?id=-QwXAQAAIAAJ" TargetMode="External"/><Relationship Id="rId35"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373A4-C8C6-4FF4-B5F6-654213444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5288</TotalTime>
  <Pages>20</Pages>
  <Words>7359</Words>
  <Characters>40477</Characters>
  <Application>Microsoft Office Word</Application>
  <DocSecurity>0</DocSecurity>
  <Lines>337</Lines>
  <Paragraphs>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DECENT</dc:creator>
  <cp:lastModifiedBy>Manuel Mendoza Carranza</cp:lastModifiedBy>
  <cp:revision>903</cp:revision>
  <cp:lastPrinted>2021-08-28T20:26:00Z</cp:lastPrinted>
  <dcterms:created xsi:type="dcterms:W3CDTF">2022-05-17T15:39:00Z</dcterms:created>
  <dcterms:modified xsi:type="dcterms:W3CDTF">2026-04-01T20:05:00Z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f29f4ff3-ffd1-42d3-81ce-3c3f233c54bb</vt:lpwstr>
  </property>
</Properties>
</file>