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B5C5" w14:textId="77777777" w:rsidR="00D37834" w:rsidRDefault="00D37834">
      <w:pPr>
        <w:pStyle w:val="Title"/>
        <w:spacing w:after="0"/>
        <w:jc w:val="both"/>
        <w:rPr>
          <w:rFonts w:ascii="Arial" w:hAnsi="Arial" w:cs="Arial"/>
        </w:rPr>
      </w:pPr>
    </w:p>
    <w:p w14:paraId="220FF10E" w14:textId="77777777" w:rsidR="00D37834" w:rsidRDefault="004055DA">
      <w:pPr>
        <w:pStyle w:val="Author"/>
        <w:spacing w:line="240" w:lineRule="auto"/>
        <w:rPr>
          <w:rFonts w:ascii="Arial" w:hAnsi="Arial" w:cs="Arial"/>
          <w:bCs/>
          <w:iCs/>
          <w:kern w:val="28"/>
          <w:sz w:val="36"/>
        </w:rPr>
      </w:pPr>
      <w:r>
        <w:rPr>
          <w:rFonts w:ascii="Arial" w:hAnsi="Arial" w:cs="Arial" w:hint="eastAsia"/>
          <w:bCs/>
          <w:iCs/>
          <w:kern w:val="28"/>
          <w:sz w:val="36"/>
        </w:rPr>
        <w:t>Unraveling the Multidimensional Mechanism of College Students' Satisfaction with AI-Assisted Courses: A Structural Equation Modeling Approach</w:t>
      </w:r>
    </w:p>
    <w:p w14:paraId="589F5930" w14:textId="77777777" w:rsidR="00D37834" w:rsidRDefault="00D37834">
      <w:pPr>
        <w:pStyle w:val="Affiliation"/>
        <w:spacing w:after="0" w:line="240" w:lineRule="auto"/>
        <w:jc w:val="both"/>
        <w:rPr>
          <w:rFonts w:ascii="Arial" w:hAnsi="Arial" w:cs="Arial"/>
        </w:rPr>
      </w:pPr>
    </w:p>
    <w:p w14:paraId="742D5BA1" w14:textId="77777777" w:rsidR="00D37834" w:rsidRDefault="00D37834">
      <w:pPr>
        <w:pStyle w:val="Affiliation"/>
        <w:spacing w:after="0" w:line="240" w:lineRule="auto"/>
        <w:jc w:val="both"/>
        <w:rPr>
          <w:rFonts w:ascii="Arial" w:hAnsi="Arial" w:cs="Arial"/>
        </w:rPr>
      </w:pPr>
    </w:p>
    <w:p w14:paraId="0B211D7D" w14:textId="77777777" w:rsidR="00D37834" w:rsidRDefault="004055DA">
      <w:pPr>
        <w:pStyle w:val="Copyright"/>
        <w:spacing w:after="0" w:line="240" w:lineRule="auto"/>
        <w:jc w:val="both"/>
        <w:rPr>
          <w:rFonts w:ascii="Arial" w:hAnsi="Arial" w:cs="Arial"/>
        </w:rPr>
        <w:sectPr w:rsidR="00D37834">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14:anchorId="599A1D15" wp14:editId="085A9908">
                <wp:extent cx="5303520" cy="0"/>
                <wp:effectExtent l="0" t="9525" r="11430" b="9525"/>
                <wp:docPr id="2"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1EE504B"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TG6o&#10;c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1074EA67" w14:textId="77777777" w:rsidR="00D37834" w:rsidRDefault="004055DA">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37834" w14:paraId="2C90069D" w14:textId="77777777">
        <w:tc>
          <w:tcPr>
            <w:tcW w:w="9576" w:type="dxa"/>
            <w:shd w:val="clear" w:color="auto" w:fill="F2F2F2"/>
          </w:tcPr>
          <w:p w14:paraId="7051286A" w14:textId="77777777" w:rsidR="00D37834" w:rsidRDefault="004055DA">
            <w:pPr>
              <w:pStyle w:val="Body"/>
              <w:spacing w:after="0"/>
              <w:rPr>
                <w:rFonts w:ascii="Arial" w:eastAsia="Calibri" w:hAnsi="Arial" w:cs="Arial"/>
                <w:szCs w:val="22"/>
              </w:rPr>
            </w:pPr>
            <w:r>
              <w:rPr>
                <w:rFonts w:ascii="Arial" w:eastAsia="Calibri" w:hAnsi="Arial" w:cs="Arial" w:hint="eastAsia"/>
                <w:szCs w:val="22"/>
                <w:lang w:eastAsia="zh-CN"/>
              </w:rPr>
              <w:t>Artificial Intelligence (</w:t>
            </w:r>
            <w:proofErr w:type="gramStart"/>
            <w:r>
              <w:rPr>
                <w:rFonts w:ascii="Arial" w:eastAsia="Calibri" w:hAnsi="Arial" w:cs="Arial" w:hint="eastAsia"/>
                <w:szCs w:val="22"/>
                <w:lang w:eastAsia="zh-CN"/>
              </w:rPr>
              <w:t>AI)  has</w:t>
            </w:r>
            <w:proofErr w:type="gramEnd"/>
            <w:r>
              <w:rPr>
                <w:rFonts w:ascii="Arial" w:eastAsia="Calibri" w:hAnsi="Arial" w:cs="Arial" w:hint="eastAsia"/>
                <w:szCs w:val="22"/>
                <w:lang w:eastAsia="zh-CN"/>
              </w:rPr>
              <w:t xml:space="preserve"> deeply penetrated the entire process of higher education, and the satisfaction of college students with artificial intelligence in courses is crucial. Currently, the mechanisms influencing university students' satisfaction with the application of Homo sapiens artificial intelligence in courses remain </w:t>
            </w:r>
            <w:proofErr w:type="spellStart"/>
            <w:r>
              <w:rPr>
                <w:rFonts w:ascii="Arial" w:eastAsia="Calibri" w:hAnsi="Arial" w:cs="Arial" w:hint="eastAsia"/>
                <w:szCs w:val="22"/>
                <w:lang w:eastAsia="zh-CN"/>
              </w:rPr>
              <w:t>unclear.</w:t>
            </w:r>
            <w:r>
              <w:rPr>
                <w:rFonts w:ascii="Arial" w:eastAsia="Calibri" w:hAnsi="Arial" w:cs="Arial"/>
                <w:szCs w:val="22"/>
              </w:rPr>
              <w:t>This</w:t>
            </w:r>
            <w:proofErr w:type="spellEnd"/>
            <w:r>
              <w:rPr>
                <w:rFonts w:ascii="Arial" w:eastAsia="Calibri" w:hAnsi="Arial" w:cs="Arial"/>
                <w:szCs w:val="22"/>
              </w:rPr>
              <w:t xml:space="preserve"> study focuses on the artificial intelligence scenario of higher education courses, and conducts an empirical analysis of student satisfaction data</w:t>
            </w:r>
            <w:r>
              <w:rPr>
                <w:rFonts w:ascii="Arial" w:eastAsia="Calibri" w:hAnsi="Arial" w:cs="Arial" w:hint="eastAsia"/>
                <w:szCs w:val="22"/>
                <w:lang w:eastAsia="zh-CN"/>
              </w:rPr>
              <w:t>(N=</w:t>
            </w:r>
            <w:r>
              <w:rPr>
                <w:rFonts w:ascii="Arial" w:eastAsia="Calibri" w:hAnsi="Arial" w:cs="Arial"/>
                <w:szCs w:val="22"/>
              </w:rPr>
              <w:t>462</w:t>
            </w:r>
            <w:r>
              <w:rPr>
                <w:rFonts w:ascii="Arial" w:eastAsia="Calibri" w:hAnsi="Arial" w:cs="Arial" w:hint="eastAsia"/>
                <w:szCs w:val="22"/>
                <w:lang w:eastAsia="zh-CN"/>
              </w:rPr>
              <w:t>)</w:t>
            </w:r>
            <w:r>
              <w:rPr>
                <w:rFonts w:ascii="Arial" w:eastAsia="Calibri" w:hAnsi="Arial" w:cs="Arial"/>
                <w:szCs w:val="22"/>
              </w:rPr>
              <w:t xml:space="preserve"> through structural equation model (SEM)</w:t>
            </w:r>
            <w:r>
              <w:rPr>
                <w:rFonts w:ascii="Arial" w:eastAsia="Calibri" w:hAnsi="Arial" w:cs="Arial" w:hint="eastAsia"/>
                <w:szCs w:val="22"/>
                <w:lang w:eastAsia="zh-CN"/>
              </w:rPr>
              <w:t xml:space="preserve">. In this </w:t>
            </w:r>
            <w:proofErr w:type="gramStart"/>
            <w:r>
              <w:rPr>
                <w:rFonts w:ascii="Arial" w:eastAsia="Calibri" w:hAnsi="Arial" w:cs="Arial" w:hint="eastAsia"/>
                <w:szCs w:val="22"/>
                <w:lang w:eastAsia="zh-CN"/>
              </w:rPr>
              <w:t>study ,</w:t>
            </w:r>
            <w:commentRangeStart w:id="0"/>
            <w:r>
              <w:rPr>
                <w:rFonts w:ascii="Arial" w:eastAsia="Calibri" w:hAnsi="Arial" w:cs="Arial" w:hint="eastAsia"/>
                <w:szCs w:val="22"/>
                <w:lang w:eastAsia="zh-CN"/>
              </w:rPr>
              <w:t>we</w:t>
            </w:r>
            <w:commentRangeEnd w:id="0"/>
            <w:proofErr w:type="gramEnd"/>
            <w:r w:rsidR="00AB1B0C">
              <w:rPr>
                <w:rStyle w:val="CommentReference"/>
                <w:rFonts w:ascii="Times New Roman" w:hAnsi="Times New Roman"/>
                <w:lang w:val="nb-NO" w:eastAsia="nb-NO"/>
              </w:rPr>
              <w:commentReference w:id="0"/>
            </w:r>
            <w:r>
              <w:rPr>
                <w:rFonts w:ascii="Arial" w:eastAsia="Calibri" w:hAnsi="Arial" w:cs="Arial" w:hint="eastAsia"/>
                <w:szCs w:val="22"/>
                <w:lang w:eastAsia="zh-CN"/>
              </w:rPr>
              <w:t xml:space="preserve"> </w:t>
            </w:r>
            <w:r>
              <w:rPr>
                <w:rFonts w:ascii="Arial" w:eastAsia="Calibri" w:hAnsi="Arial" w:cs="Arial"/>
                <w:szCs w:val="22"/>
              </w:rPr>
              <w:t xml:space="preserve">constructs a three-dimensional influence mechanism model including learning effectiveness, technical functionality and innovation, content accuracy and credibility. </w:t>
            </w:r>
            <w:r>
              <w:rPr>
                <w:rFonts w:ascii="Arial" w:eastAsia="Calibri" w:hAnsi="Arial" w:cs="Arial" w:hint="eastAsia"/>
                <w:szCs w:val="22"/>
                <w:lang w:eastAsia="zh-CN"/>
              </w:rPr>
              <w:t>The research results indicate that:</w:t>
            </w:r>
            <w:r>
              <w:rPr>
                <w:rFonts w:ascii="Arial" w:eastAsia="Calibri" w:hAnsi="Arial" w:cs="Arial"/>
                <w:szCs w:val="22"/>
              </w:rPr>
              <w:t xml:space="preserve"> </w:t>
            </w:r>
            <w:r>
              <w:rPr>
                <w:rFonts w:ascii="Arial" w:eastAsia="Calibri" w:hAnsi="Arial" w:cs="Arial" w:hint="eastAsia"/>
                <w:szCs w:val="22"/>
                <w:lang w:eastAsia="zh-CN"/>
              </w:rPr>
              <w:t>three dimensions</w:t>
            </w:r>
            <w:r>
              <w:rPr>
                <w:rFonts w:ascii="Arial" w:eastAsia="Calibri" w:hAnsi="Arial" w:cs="Arial"/>
                <w:szCs w:val="22"/>
              </w:rPr>
              <w:t xml:space="preserve"> all significantly positively affect student satisfaction, but there are obvious differences in the intensity and mechanism of the curriculum</w:t>
            </w:r>
            <w:r>
              <w:rPr>
                <w:rFonts w:ascii="Arial" w:eastAsia="Calibri" w:hAnsi="Arial" w:cs="Arial" w:hint="eastAsia"/>
                <w:szCs w:val="22"/>
                <w:lang w:eastAsia="zh-CN"/>
              </w:rPr>
              <w:t>. C</w:t>
            </w:r>
            <w:r>
              <w:rPr>
                <w:rFonts w:ascii="Arial" w:eastAsia="Calibri" w:hAnsi="Arial" w:cs="Arial"/>
                <w:szCs w:val="22"/>
              </w:rPr>
              <w:t xml:space="preserve">ontent accuracy is the core evaluation </w:t>
            </w:r>
            <w:proofErr w:type="gramStart"/>
            <w:r>
              <w:rPr>
                <w:rFonts w:ascii="Arial" w:eastAsia="Calibri" w:hAnsi="Arial" w:cs="Arial"/>
                <w:szCs w:val="22"/>
              </w:rPr>
              <w:t>criterion</w:t>
            </w:r>
            <w:r>
              <w:rPr>
                <w:rFonts w:ascii="Arial" w:eastAsia="SimSun" w:hAnsi="Arial" w:cs="Arial" w:hint="eastAsia"/>
                <w:szCs w:val="22"/>
                <w:lang w:eastAsia="zh-CN"/>
              </w:rPr>
              <w:t>(</w:t>
            </w:r>
            <w:r>
              <w:rPr>
                <w:lang w:eastAsia="zh-CN"/>
              </w:rPr>
              <w:t xml:space="preserve"> standardized</w:t>
            </w:r>
            <w:proofErr w:type="gramEnd"/>
            <w:r>
              <w:rPr>
                <w:lang w:eastAsia="zh-CN"/>
              </w:rPr>
              <w:t xml:space="preserve"> path coefficients</w:t>
            </w:r>
            <w:r>
              <w:rPr>
                <w:rFonts w:hint="eastAsia"/>
                <w:lang w:eastAsia="zh-CN"/>
              </w:rPr>
              <w:t xml:space="preserve"> is </w:t>
            </w:r>
            <w:r>
              <w:rPr>
                <w:lang w:eastAsia="zh-CN"/>
              </w:rPr>
              <w:t>0.</w:t>
            </w:r>
            <w:r>
              <w:rPr>
                <w:rFonts w:hint="eastAsia"/>
                <w:lang w:eastAsia="zh-CN"/>
              </w:rPr>
              <w:t>54</w:t>
            </w:r>
            <w:r>
              <w:rPr>
                <w:rFonts w:ascii="Arial" w:eastAsia="SimSun" w:hAnsi="Arial" w:cs="Arial" w:hint="eastAsia"/>
                <w:szCs w:val="22"/>
                <w:lang w:eastAsia="zh-CN"/>
              </w:rPr>
              <w:t>)</w:t>
            </w:r>
            <w:r>
              <w:rPr>
                <w:rFonts w:ascii="Arial" w:eastAsia="Calibri" w:hAnsi="Arial" w:cs="Arial"/>
                <w:szCs w:val="22"/>
              </w:rPr>
              <w:t xml:space="preserve">, and the problem of knowledge illusion needs to be solved through the construction of discipline corpus and adversarial training mechanism. Learning efficiency is the key driving force, and AI emotional support systems trigger interest conversion through emotional regulation, but </w:t>
            </w:r>
            <w:commentRangeStart w:id="1"/>
            <w:r>
              <w:rPr>
                <w:rFonts w:ascii="Arial" w:eastAsia="Calibri" w:hAnsi="Arial" w:cs="Arial"/>
                <w:szCs w:val="22"/>
              </w:rPr>
              <w:t>we</w:t>
            </w:r>
            <w:commentRangeEnd w:id="1"/>
            <w:r w:rsidR="005F3A7B">
              <w:rPr>
                <w:rStyle w:val="CommentReference"/>
                <w:rFonts w:ascii="Times New Roman" w:hAnsi="Times New Roman"/>
                <w:lang w:val="nb-NO" w:eastAsia="nb-NO"/>
              </w:rPr>
              <w:commentReference w:id="1"/>
            </w:r>
            <w:r>
              <w:rPr>
                <w:rFonts w:ascii="Arial" w:eastAsia="Calibri" w:hAnsi="Arial" w:cs="Arial"/>
                <w:szCs w:val="22"/>
              </w:rPr>
              <w:t xml:space="preserve"> need to be wary of the deprivation of control caused by algorithm black boxes. Technological innovation needs to be guided by content form innovation, enterprises should optimize </w:t>
            </w:r>
            <w:r>
              <w:rPr>
                <w:rFonts w:ascii="Arial" w:eastAsia="Calibri" w:hAnsi="Arial" w:cs="Arial" w:hint="eastAsia"/>
                <w:szCs w:val="22"/>
                <w:lang w:eastAsia="zh-CN"/>
              </w:rPr>
              <w:t>multi-modal</w:t>
            </w:r>
            <w:r>
              <w:rPr>
                <w:rFonts w:ascii="Arial" w:eastAsia="Calibri" w:hAnsi="Arial" w:cs="Arial"/>
                <w:szCs w:val="22"/>
              </w:rPr>
              <w:t xml:space="preserve"> generation capabilities, and teachers need to reconstruct personalized teaching design. This study provides theoretical support and practical path for improving the reliability and satisfaction optimization of AI education applications.</w:t>
            </w:r>
          </w:p>
          <w:p w14:paraId="748850C8" w14:textId="77777777" w:rsidR="00D37834" w:rsidRDefault="00D37834">
            <w:pPr>
              <w:pStyle w:val="Body"/>
              <w:spacing w:after="0"/>
              <w:rPr>
                <w:rFonts w:ascii="Arial" w:eastAsia="Calibri" w:hAnsi="Arial" w:cs="Arial"/>
                <w:szCs w:val="22"/>
              </w:rPr>
            </w:pPr>
          </w:p>
        </w:tc>
      </w:tr>
    </w:tbl>
    <w:p w14:paraId="2C5A758D" w14:textId="77777777" w:rsidR="00D37834" w:rsidRDefault="00D37834">
      <w:pPr>
        <w:pStyle w:val="Body"/>
        <w:spacing w:after="0"/>
        <w:rPr>
          <w:rFonts w:ascii="Arial" w:hAnsi="Arial" w:cs="Arial"/>
          <w:i/>
        </w:rPr>
      </w:pPr>
    </w:p>
    <w:p w14:paraId="255C64C3" w14:textId="77777777" w:rsidR="00D37834" w:rsidRDefault="004055DA">
      <w:pPr>
        <w:pStyle w:val="Body"/>
        <w:spacing w:after="0"/>
        <w:rPr>
          <w:rFonts w:ascii="Arial" w:hAnsi="Arial" w:cs="Arial"/>
          <w:i/>
          <w:lang w:eastAsia="zh-CN"/>
        </w:rPr>
      </w:pPr>
      <w:r>
        <w:rPr>
          <w:rFonts w:ascii="Arial" w:hAnsi="Arial" w:cs="Arial"/>
          <w:i/>
        </w:rPr>
        <w:t>Keywords:  higher</w:t>
      </w:r>
      <w:r>
        <w:rPr>
          <w:rFonts w:ascii="Arial" w:hAnsi="Arial" w:cs="Arial" w:hint="eastAsia"/>
          <w:i/>
        </w:rPr>
        <w:t xml:space="preserve"> </w:t>
      </w:r>
      <w:r>
        <w:rPr>
          <w:rFonts w:ascii="Arial" w:hAnsi="Arial" w:cs="Arial"/>
          <w:i/>
        </w:rPr>
        <w:t>education</w:t>
      </w:r>
      <w:r>
        <w:rPr>
          <w:rFonts w:ascii="Arial" w:hAnsi="Arial" w:cs="Arial" w:hint="eastAsia"/>
          <w:i/>
        </w:rPr>
        <w:t xml:space="preserve">; </w:t>
      </w:r>
      <w:r>
        <w:rPr>
          <w:rFonts w:ascii="Arial" w:hAnsi="Arial" w:cs="Arial" w:hint="eastAsia"/>
          <w:i/>
          <w:lang w:eastAsia="zh-CN"/>
        </w:rPr>
        <w:t>A</w:t>
      </w:r>
      <w:r>
        <w:rPr>
          <w:rFonts w:ascii="Arial" w:hAnsi="Arial" w:cs="Arial" w:hint="eastAsia"/>
          <w:i/>
        </w:rPr>
        <w:t xml:space="preserve">I in </w:t>
      </w:r>
      <w:r>
        <w:rPr>
          <w:rFonts w:ascii="Arial" w:hAnsi="Arial" w:cs="Arial" w:hint="eastAsia"/>
          <w:i/>
          <w:lang w:eastAsia="zh-CN"/>
        </w:rPr>
        <w:t>e</w:t>
      </w:r>
      <w:r>
        <w:rPr>
          <w:rFonts w:ascii="Arial" w:hAnsi="Arial" w:cs="Arial" w:hint="eastAsia"/>
          <w:i/>
        </w:rPr>
        <w:t xml:space="preserve">ducation; </w:t>
      </w:r>
      <w:r>
        <w:rPr>
          <w:rFonts w:ascii="Arial" w:hAnsi="Arial" w:cs="Arial" w:hint="eastAsia"/>
          <w:i/>
          <w:lang w:eastAsia="zh-CN"/>
        </w:rPr>
        <w:t>s</w:t>
      </w:r>
      <w:r>
        <w:rPr>
          <w:rFonts w:ascii="Arial" w:hAnsi="Arial" w:cs="Arial" w:hint="eastAsia"/>
          <w:i/>
        </w:rPr>
        <w:t xml:space="preserve">tudent </w:t>
      </w:r>
      <w:proofErr w:type="gramStart"/>
      <w:r>
        <w:rPr>
          <w:rFonts w:ascii="Arial" w:hAnsi="Arial" w:cs="Arial" w:hint="eastAsia"/>
          <w:i/>
        </w:rPr>
        <w:t>Satisfaction</w:t>
      </w:r>
      <w:r>
        <w:rPr>
          <w:rFonts w:ascii="Arial" w:hAnsi="Arial" w:cs="Arial" w:hint="eastAsia"/>
          <w:i/>
          <w:lang w:eastAsia="zh-CN"/>
        </w:rPr>
        <w:t xml:space="preserve"> </w:t>
      </w:r>
      <w:r>
        <w:rPr>
          <w:rFonts w:ascii="Arial" w:hAnsi="Arial" w:cs="Arial" w:hint="eastAsia"/>
          <w:i/>
        </w:rPr>
        <w:t xml:space="preserve"> ;</w:t>
      </w:r>
      <w:proofErr w:type="gramEnd"/>
      <w:r>
        <w:rPr>
          <w:rFonts w:ascii="Arial" w:hAnsi="Arial" w:cs="Arial" w:hint="eastAsia"/>
          <w:i/>
        </w:rPr>
        <w:t xml:space="preserve"> </w:t>
      </w:r>
      <w:proofErr w:type="spellStart"/>
      <w:r>
        <w:rPr>
          <w:rFonts w:ascii="Arial" w:hAnsi="Arial" w:cs="Arial" w:hint="eastAsia"/>
          <w:i/>
          <w:lang w:eastAsia="zh-CN"/>
        </w:rPr>
        <w:t>SEM；empirical</w:t>
      </w:r>
      <w:proofErr w:type="spellEnd"/>
      <w:r>
        <w:rPr>
          <w:rFonts w:ascii="Arial" w:hAnsi="Arial" w:cs="Arial" w:hint="eastAsia"/>
          <w:i/>
          <w:lang w:eastAsia="zh-CN"/>
        </w:rPr>
        <w:t xml:space="preserve"> study</w:t>
      </w:r>
      <w:ins w:id="2" w:author="Administrator" w:date="2026-04-12T13:25:00Z">
        <w:r w:rsidR="005126EE">
          <w:rPr>
            <w:rFonts w:ascii="Arial" w:hAnsi="Arial" w:cs="Arial"/>
            <w:i/>
            <w:lang w:eastAsia="zh-CN"/>
          </w:rPr>
          <w:t>.</w:t>
        </w:r>
      </w:ins>
    </w:p>
    <w:p w14:paraId="64924BB4" w14:textId="77777777" w:rsidR="00D37834" w:rsidRDefault="00D37834">
      <w:pPr>
        <w:pStyle w:val="Body"/>
        <w:spacing w:after="0"/>
        <w:rPr>
          <w:rFonts w:ascii="Arial" w:hAnsi="Arial" w:cs="Arial"/>
          <w:i/>
          <w:sz w:val="18"/>
        </w:rPr>
      </w:pPr>
    </w:p>
    <w:p w14:paraId="5B6F2170" w14:textId="77777777" w:rsidR="00D37834" w:rsidRDefault="00D37834">
      <w:pPr>
        <w:pStyle w:val="Body"/>
        <w:spacing w:after="0"/>
        <w:rPr>
          <w:rFonts w:ascii="Arial" w:hAnsi="Arial" w:cs="Arial"/>
          <w:i/>
        </w:rPr>
      </w:pPr>
    </w:p>
    <w:p w14:paraId="5162B8DA" w14:textId="77777777" w:rsidR="00D37834" w:rsidRDefault="004055DA">
      <w:pPr>
        <w:pStyle w:val="AbstHead"/>
        <w:spacing w:after="0"/>
        <w:jc w:val="both"/>
        <w:rPr>
          <w:rFonts w:ascii="Arial" w:hAnsi="Arial" w:cs="Arial"/>
        </w:rPr>
      </w:pPr>
      <w:r>
        <w:rPr>
          <w:rFonts w:ascii="Arial" w:hAnsi="Arial" w:cs="Arial"/>
        </w:rPr>
        <w:t>1. INTRODUCTION</w:t>
      </w:r>
    </w:p>
    <w:p w14:paraId="535A6400" w14:textId="77777777" w:rsidR="00D37834" w:rsidRDefault="004055DA">
      <w:pPr>
        <w:pStyle w:val="Heading2"/>
        <w:numPr>
          <w:ilvl w:val="1"/>
          <w:numId w:val="4"/>
        </w:numPr>
        <w:tabs>
          <w:tab w:val="left" w:pos="360"/>
        </w:tabs>
        <w:spacing w:before="300"/>
      </w:pPr>
      <w:bookmarkStart w:id="3" w:name="_Toc4939"/>
      <w:r>
        <w:rPr>
          <w:rFonts w:ascii="Arial" w:hAnsi="Arial" w:cs="Arial"/>
          <w:i w:val="0"/>
          <w:caps/>
          <w:sz w:val="22"/>
        </w:rPr>
        <w:t>Research background</w:t>
      </w:r>
      <w:bookmarkEnd w:id="3"/>
    </w:p>
    <w:p w14:paraId="4DBB47EA" w14:textId="77777777" w:rsidR="00D37834" w:rsidRDefault="004055DA">
      <w:pPr>
        <w:numPr>
          <w:ilvl w:val="2"/>
          <w:numId w:val="4"/>
        </w:numPr>
        <w:rPr>
          <w:rFonts w:ascii="Arial" w:hAnsi="Arial" w:cs="Arial"/>
          <w:b/>
          <w:u w:val="single"/>
        </w:rPr>
      </w:pPr>
      <w:r>
        <w:rPr>
          <w:rFonts w:ascii="Arial" w:hAnsi="Arial" w:cs="Arial" w:hint="eastAsia"/>
          <w:b/>
          <w:u w:val="single"/>
        </w:rPr>
        <w:t>Extensive Application of Artificial Intelligence</w:t>
      </w:r>
    </w:p>
    <w:p w14:paraId="24C2B5C6" w14:textId="77777777" w:rsidR="00D37834" w:rsidRDefault="00D37834">
      <w:pPr>
        <w:rPr>
          <w:rFonts w:ascii="Arial" w:hAnsi="Arial" w:cs="Arial"/>
          <w:b/>
          <w:u w:val="single"/>
        </w:rPr>
      </w:pPr>
    </w:p>
    <w:p w14:paraId="5CC437A2" w14:textId="77777777" w:rsidR="00D37834" w:rsidRDefault="004055DA">
      <w:pPr>
        <w:pStyle w:val="Body"/>
        <w:spacing w:after="0"/>
        <w:rPr>
          <w:rFonts w:ascii="Arial" w:hAnsi="Arial" w:cs="Arial"/>
        </w:rPr>
      </w:pPr>
      <w:r>
        <w:rPr>
          <w:rFonts w:ascii="Arial" w:hAnsi="Arial" w:cs="Arial"/>
        </w:rPr>
        <w:t>In the era of the rise of big data, artificial intelligence, as the engine driving industrial structure upgrading and economic innovation and development, its algorithms are constantly iteratively upgraded, making the decision-making ability of intelligent systems better and better. With the huge demand for artificial intelligence technology in the economy and society, the application of artificial intelligence technology has been widely penetrated into scenario-based applications in multiple fields, providing people with more convenient, more humanized and personalized services, so that people have a richer experience in an intelligent society</w:t>
      </w:r>
      <w:r>
        <w:rPr>
          <w:rFonts w:ascii="Arial" w:hAnsi="Arial" w:cs="Arial"/>
        </w:rPr>
        <w:fldChar w:fldCharType="begin"/>
      </w:r>
      <w:r>
        <w:rPr>
          <w:rFonts w:ascii="Arial" w:hAnsi="Arial" w:cs="Arial"/>
        </w:rPr>
        <w:instrText xml:space="preserve"> REF _Ref11594 \r \h  \* MERGEFORMAT </w:instrText>
      </w:r>
      <w:r>
        <w:rPr>
          <w:rFonts w:ascii="Arial" w:hAnsi="Arial" w:cs="Arial"/>
        </w:rPr>
      </w:r>
      <w:r>
        <w:rPr>
          <w:rFonts w:ascii="Arial" w:hAnsi="Arial" w:cs="Arial"/>
        </w:rPr>
        <w:fldChar w:fldCharType="separate"/>
      </w:r>
      <w:r>
        <w:rPr>
          <w:rFonts w:ascii="Arial" w:hAnsi="Arial" w:cs="Arial" w:hint="eastAsia"/>
        </w:rPr>
        <w:t>(Zhang, 2025)</w:t>
      </w:r>
      <w:r>
        <w:rPr>
          <w:rFonts w:ascii="Arial" w:hAnsi="Arial" w:cs="Arial"/>
        </w:rPr>
        <w:fldChar w:fldCharType="end"/>
      </w:r>
      <w:r>
        <w:rPr>
          <w:rFonts w:ascii="Arial" w:hAnsi="Arial" w:cs="Arial"/>
        </w:rPr>
        <w:t xml:space="preserve">.Therefore, with the rapid development of the Internet, Internet of Things, big data and other fields, artificial intelligence is based on various data sources and different forms of data, and the application range is becoming more and more </w:t>
      </w:r>
      <w:r>
        <w:rPr>
          <w:rFonts w:ascii="Arial" w:hAnsi="Arial" w:cs="Arial"/>
        </w:rPr>
        <w:lastRenderedPageBreak/>
        <w:t>extensive. It is penetrating into the key links of the real economy, bringing effective and tangible changes: in factories, intelligent quality inspection improves product qualification rate and production efficiency; In hospitals, image analysis technology helps doctors diagnose conditions more accurately; In the financial sector, the intelligent risk control system greatly reduces the risk of fraud; In farmland, intelligent technology accelerates the cultivation of improved seeds; In the classroom, personalized learning paths make "teaching according to aptitude" no longer a problem; In urban management, intelligent systems make resource allocation more reasonable and governance efficiency is also significantly improved. These in-depth applications not only demonstrate the increasing maturity of technology, but also promote the transformation of core business processes in various industries to intelligence.</w:t>
      </w:r>
      <w:bookmarkStart w:id="4" w:name="_Toc5595"/>
      <w:bookmarkStart w:id="5" w:name="_Toc9527"/>
      <w:r>
        <w:rPr>
          <w:rFonts w:ascii="Arial" w:hAnsi="Arial" w:cs="Arial"/>
        </w:rPr>
        <w:t>AI has been elevated to the height of national strategy, artificial intelligence has become a new focus of competition among major powers, and more than 40% of countries have formulated AI strategies</w:t>
      </w:r>
      <w:r>
        <w:rPr>
          <w:rFonts w:ascii="Arial" w:hAnsi="Arial" w:cs="Arial" w:hint="eastAsia"/>
        </w:rPr>
        <w:t xml:space="preserve">. </w:t>
      </w:r>
      <w:r>
        <w:rPr>
          <w:rFonts w:ascii="Arial" w:hAnsi="Arial" w:cs="Arial"/>
        </w:rPr>
        <w:t>In particular, the United States proposed the "Artificial Intelligence Manhattan Plan" and the European Union issued the "Artificial Intelligence Continental Action Plan". This means that the value created by artificial intelligence is no longer just a simple efficiency improvement, but has moved towards a broader strategic level.</w:t>
      </w:r>
    </w:p>
    <w:p w14:paraId="6E971F5C" w14:textId="77777777" w:rsidR="00D37834" w:rsidRDefault="00D37834">
      <w:pPr>
        <w:pStyle w:val="Body"/>
        <w:spacing w:after="0"/>
        <w:rPr>
          <w:rFonts w:ascii="Arial" w:hAnsi="Arial" w:cs="Arial"/>
        </w:rPr>
      </w:pPr>
    </w:p>
    <w:p w14:paraId="369B00A3" w14:textId="77777777" w:rsidR="00D37834" w:rsidRDefault="004055DA">
      <w:pPr>
        <w:numPr>
          <w:ilvl w:val="2"/>
          <w:numId w:val="4"/>
        </w:numPr>
        <w:rPr>
          <w:rFonts w:ascii="Arial" w:hAnsi="Arial" w:cs="Arial"/>
          <w:b/>
          <w:u w:val="single"/>
        </w:rPr>
      </w:pPr>
      <w:r>
        <w:rPr>
          <w:rFonts w:ascii="Arial" w:hAnsi="Arial" w:cs="Arial" w:hint="eastAsia"/>
          <w:b/>
          <w:u w:val="single"/>
        </w:rPr>
        <w:t>Rapid development</w:t>
      </w:r>
    </w:p>
    <w:p w14:paraId="73743C90" w14:textId="77777777" w:rsidR="00D37834" w:rsidRDefault="00D37834">
      <w:pPr>
        <w:rPr>
          <w:rFonts w:ascii="Arial" w:hAnsi="Arial" w:cs="Arial"/>
          <w:b/>
          <w:u w:val="single"/>
        </w:rPr>
      </w:pPr>
    </w:p>
    <w:p w14:paraId="4D4447DD" w14:textId="77777777" w:rsidR="00D37834" w:rsidRDefault="004055DA">
      <w:pPr>
        <w:rPr>
          <w:rFonts w:ascii="Arial" w:hAnsi="Arial" w:cs="Arial"/>
        </w:rPr>
      </w:pPr>
      <w:r>
        <w:rPr>
          <w:rFonts w:ascii="Arial" w:hAnsi="Arial" w:cs="Arial" w:hint="eastAsia"/>
        </w:rPr>
        <w:t xml:space="preserve">As a core force in various socio-economies, sectors such as finance, healthcare, manufacturing, and transportation are embracing AI. The use of massive data combined with machine learning has brought the development of artificial intelligence in natural language understanding, image recognition, voice interaction, etc. into a new era, realizing self-learning, high-quality decision-making and providing accurate services, surpassing the upgrading speed of traditional industries to a certain extent. </w:t>
      </w:r>
    </w:p>
    <w:p w14:paraId="4F85C453" w14:textId="77777777" w:rsidR="00D37834" w:rsidRDefault="00D37834">
      <w:pPr>
        <w:rPr>
          <w:rFonts w:ascii="Arial" w:hAnsi="Arial" w:cs="Arial"/>
          <w:lang w:eastAsia="zh-CN"/>
        </w:rPr>
      </w:pPr>
    </w:p>
    <w:p w14:paraId="59C9723A" w14:textId="77777777" w:rsidR="00D37834" w:rsidRDefault="004055DA">
      <w:pPr>
        <w:rPr>
          <w:rFonts w:ascii="Arial" w:hAnsi="Arial" w:cs="Arial"/>
        </w:rPr>
      </w:pPr>
      <w:bookmarkStart w:id="6" w:name="_Toc4735"/>
      <w:bookmarkStart w:id="7" w:name="_Toc29225"/>
      <w:r>
        <w:rPr>
          <w:rFonts w:ascii="Arial" w:hAnsi="Arial" w:cs="Arial" w:hint="eastAsia"/>
        </w:rPr>
        <w:t>With the emergence of cutting-edge technologies such as 5G and generative artificial intelligence, scientific and technological means have profoundly changed the teaching mode of vocational education</w:t>
      </w:r>
      <w:r>
        <w:rPr>
          <w:rFonts w:ascii="Arial" w:hAnsi="Arial" w:cs="Arial" w:hint="eastAsia"/>
        </w:rPr>
        <w:fldChar w:fldCharType="begin"/>
      </w:r>
      <w:r>
        <w:rPr>
          <w:rFonts w:ascii="Arial" w:hAnsi="Arial" w:cs="Arial" w:hint="eastAsia"/>
        </w:rPr>
        <w:instrText xml:space="preserve"> REF _Ref17707 \r \h  \* MERGEFORMAT </w:instrText>
      </w:r>
      <w:r>
        <w:rPr>
          <w:rFonts w:ascii="Arial" w:hAnsi="Arial" w:cs="Arial" w:hint="eastAsia"/>
        </w:rPr>
      </w:r>
      <w:r>
        <w:rPr>
          <w:rFonts w:ascii="Arial" w:hAnsi="Arial" w:cs="Arial" w:hint="eastAsia"/>
        </w:rPr>
        <w:fldChar w:fldCharType="separate"/>
      </w:r>
      <w:r>
        <w:rPr>
          <w:rFonts w:ascii="Arial" w:eastAsia="SimSun" w:hAnsi="Arial" w:cs="Arial" w:hint="eastAsia"/>
          <w:lang w:eastAsia="zh-CN"/>
        </w:rPr>
        <w:t>(</w:t>
      </w:r>
      <w:r>
        <w:rPr>
          <w:rFonts w:ascii="Arial" w:hAnsi="Arial" w:cs="Arial" w:hint="eastAsia"/>
        </w:rPr>
        <w:t>Song &amp; Zhang, 2025</w:t>
      </w:r>
      <w:r>
        <w:rPr>
          <w:rFonts w:ascii="Arial" w:hAnsi="Arial" w:cs="Arial" w:hint="eastAsia"/>
        </w:rPr>
        <w:fldChar w:fldCharType="end"/>
      </w:r>
      <w:r>
        <w:rPr>
          <w:rFonts w:ascii="Arial" w:eastAsia="SimSun" w:hAnsi="Arial" w:cs="Arial" w:hint="eastAsia"/>
          <w:lang w:eastAsia="zh-CN"/>
        </w:rPr>
        <w:t>)</w:t>
      </w:r>
      <w:r>
        <w:rPr>
          <w:rFonts w:ascii="Arial" w:hAnsi="Arial" w:cs="Arial" w:hint="eastAsia"/>
        </w:rPr>
        <w:t>.In the field of education, diverse media and knowledge presentation forms can activate the learning process through multisensory stimulation, which not only improves the interest of learning, but also helps the establishment of unconscious memory</w:t>
      </w:r>
      <w:r>
        <w:rPr>
          <w:rFonts w:ascii="Arial" w:hAnsi="Arial" w:cs="Arial" w:hint="eastAsia"/>
        </w:rPr>
        <w:fldChar w:fldCharType="begin"/>
      </w:r>
      <w:r>
        <w:rPr>
          <w:rFonts w:ascii="Arial" w:hAnsi="Arial" w:cs="Arial" w:hint="eastAsia"/>
        </w:rPr>
        <w:instrText xml:space="preserve"> REF _Ref12642 \r \h  \* MERGEFORMAT </w:instrText>
      </w:r>
      <w:r>
        <w:rPr>
          <w:rFonts w:ascii="Arial" w:hAnsi="Arial" w:cs="Arial" w:hint="eastAsia"/>
        </w:rPr>
      </w:r>
      <w:r>
        <w:rPr>
          <w:rFonts w:ascii="Arial" w:hAnsi="Arial" w:cs="Arial" w:hint="eastAsia"/>
        </w:rPr>
        <w:fldChar w:fldCharType="separate"/>
      </w:r>
      <w:r>
        <w:rPr>
          <w:rFonts w:ascii="Arial" w:hAnsi="Arial" w:cs="Arial" w:hint="eastAsia"/>
        </w:rPr>
        <w:t xml:space="preserve"> (St Clair, Coward, &amp; Schneider, 2023)]</w:t>
      </w:r>
      <w:r>
        <w:rPr>
          <w:rFonts w:ascii="Arial" w:hAnsi="Arial" w:cs="Arial" w:hint="eastAsia"/>
        </w:rPr>
        <w:fldChar w:fldCharType="end"/>
      </w:r>
      <w:r>
        <w:rPr>
          <w:rFonts w:ascii="Arial" w:hAnsi="Arial" w:cs="Arial" w:hint="eastAsia"/>
        </w:rPr>
        <w:t>. In addition, artificial intelligence can quickly identify students' individual differences by analyzing learning behavior data in real time, including thinking characteristics, knowledge mastery, learning bottlenecks, etc., and dynamically adjust the learning path, content difficulty and interaction mode accordingly to achieve precise teaching support.</w:t>
      </w:r>
    </w:p>
    <w:bookmarkEnd w:id="6"/>
    <w:bookmarkEnd w:id="7"/>
    <w:p w14:paraId="202FFF40" w14:textId="77777777" w:rsidR="00D37834" w:rsidRDefault="00D37834">
      <w:pPr>
        <w:rPr>
          <w:rFonts w:ascii="Arial" w:hAnsi="Arial" w:cs="Arial"/>
        </w:rPr>
      </w:pPr>
    </w:p>
    <w:p w14:paraId="6C600E78" w14:textId="77777777" w:rsidR="00D37834" w:rsidRDefault="004055DA">
      <w:pPr>
        <w:numPr>
          <w:ilvl w:val="2"/>
          <w:numId w:val="4"/>
        </w:numPr>
        <w:rPr>
          <w:rFonts w:ascii="Arial" w:hAnsi="Arial" w:cs="Arial"/>
          <w:b/>
          <w:u w:val="single"/>
        </w:rPr>
      </w:pPr>
      <w:bookmarkStart w:id="8" w:name="_Toc19973"/>
      <w:r>
        <w:rPr>
          <w:rFonts w:ascii="Arial" w:hAnsi="Arial" w:cs="Arial" w:hint="eastAsia"/>
          <w:b/>
          <w:u w:val="single"/>
        </w:rPr>
        <w:t>Strong permeability</w:t>
      </w:r>
      <w:bookmarkEnd w:id="8"/>
    </w:p>
    <w:p w14:paraId="3C17F1BA" w14:textId="77777777" w:rsidR="00D37834" w:rsidRDefault="00D37834">
      <w:pPr>
        <w:rPr>
          <w:rFonts w:ascii="Arial" w:hAnsi="Arial" w:cs="Arial"/>
          <w:b/>
          <w:u w:val="single"/>
        </w:rPr>
      </w:pPr>
    </w:p>
    <w:bookmarkEnd w:id="4"/>
    <w:bookmarkEnd w:id="5"/>
    <w:p w14:paraId="7DA14834" w14:textId="77777777" w:rsidR="00D37834" w:rsidRDefault="004055DA">
      <w:pPr>
        <w:pStyle w:val="Body"/>
        <w:spacing w:after="0"/>
        <w:rPr>
          <w:rFonts w:ascii="Arial" w:hAnsi="Arial" w:cs="Arial"/>
        </w:rPr>
      </w:pPr>
      <w:r>
        <w:rPr>
          <w:rFonts w:ascii="Arial" w:hAnsi="Arial" w:cs="Arial" w:hint="eastAsia"/>
        </w:rPr>
        <w:t xml:space="preserve">The changes in the field of education are equally obvious. The deep integration of big data and machine learning drives AI core technologies such as natural language processing and computer vision, constantly breaking through performance bottlenecks in education scenarios, and then reconstructing the whole process of "teaching, examination, evaluation, and management" of online education. When teaching, generative AI such as </w:t>
      </w:r>
      <w:proofErr w:type="spellStart"/>
      <w:r>
        <w:rPr>
          <w:rFonts w:ascii="Arial" w:hAnsi="Arial" w:cs="Arial" w:hint="eastAsia"/>
        </w:rPr>
        <w:t>DeepSeek</w:t>
      </w:r>
      <w:proofErr w:type="spellEnd"/>
      <w:r>
        <w:rPr>
          <w:rFonts w:ascii="Arial" w:hAnsi="Arial" w:cs="Arial" w:hint="eastAsia"/>
        </w:rPr>
        <w:t xml:space="preserve"> and </w:t>
      </w:r>
      <w:proofErr w:type="spellStart"/>
      <w:r>
        <w:rPr>
          <w:rFonts w:ascii="Arial" w:hAnsi="Arial" w:cs="Arial" w:hint="eastAsia"/>
        </w:rPr>
        <w:t>Doubao</w:t>
      </w:r>
      <w:proofErr w:type="spellEnd"/>
      <w:r>
        <w:rPr>
          <w:rFonts w:ascii="Arial" w:hAnsi="Arial" w:cs="Arial" w:hint="eastAsia"/>
        </w:rPr>
        <w:t xml:space="preserve"> can accurately match learning resources by building knowledge graphs and personalized recommendation algorithms, and can also provide intelligent tutoring at any time; During the exam, the AI proctoring system relies on behavior recognition technology to detect cheating more efficiently and make the evaluation fairer; When correcting homework, the intelligent correction system is fast and objective, freeing teachers from repetitive labor; In terms of management, AI-enabled curriculum management tools have helped teachers reduce a lot of transactional work, allowing them to focus more on instructional design </w:t>
      </w:r>
      <w:r>
        <w:rPr>
          <w:rFonts w:ascii="Arial" w:hAnsi="Arial" w:cs="Arial" w:hint="eastAsia"/>
        </w:rPr>
        <w:fldChar w:fldCharType="begin"/>
      </w:r>
      <w:r>
        <w:rPr>
          <w:rFonts w:ascii="Arial" w:hAnsi="Arial" w:cs="Arial" w:hint="eastAsia"/>
        </w:rPr>
        <w:instrText xml:space="preserve"> REF _Ref27706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(Shao, 2025)</w:t>
      </w:r>
      <w:r>
        <w:rPr>
          <w:rFonts w:ascii="Arial" w:hAnsi="Arial" w:cs="Arial" w:hint="eastAsia"/>
        </w:rPr>
        <w:fldChar w:fldCharType="end"/>
      </w:r>
      <w:r>
        <w:rPr>
          <w:rFonts w:ascii="Arial" w:hAnsi="Arial" w:cs="Arial" w:hint="eastAsia"/>
        </w:rPr>
        <w:t xml:space="preserve">. </w:t>
      </w:r>
    </w:p>
    <w:p w14:paraId="2F5BF8B7" w14:textId="77777777" w:rsidR="00D37834" w:rsidRDefault="00D37834">
      <w:pPr>
        <w:pStyle w:val="Body"/>
        <w:spacing w:after="0"/>
        <w:rPr>
          <w:rFonts w:ascii="Arial" w:hAnsi="Arial" w:cs="Arial"/>
        </w:rPr>
      </w:pPr>
    </w:p>
    <w:p w14:paraId="766147D7" w14:textId="77777777" w:rsidR="00D37834" w:rsidRDefault="004055DA">
      <w:pPr>
        <w:pStyle w:val="Body"/>
        <w:spacing w:after="0"/>
        <w:rPr>
          <w:rFonts w:ascii="Arial" w:hAnsi="Arial" w:cs="Arial"/>
        </w:rPr>
      </w:pPr>
      <w:bookmarkStart w:id="9" w:name="_Toc26097"/>
      <w:r>
        <w:rPr>
          <w:rFonts w:ascii="Arial" w:hAnsi="Arial" w:cs="Arial" w:hint="eastAsia"/>
        </w:rPr>
        <w:t>Artificial intelligence intervention has significant effects on universities to innovate teaching models, reconstruct teaching processes, carry out teaching testing, analyze academic conditions, and diagnose academic levels</w:t>
      </w:r>
      <w:r>
        <w:rPr>
          <w:rFonts w:ascii="Arial" w:hAnsi="Arial" w:cs="Arial" w:hint="eastAsia"/>
        </w:rPr>
        <w:fldChar w:fldCharType="begin"/>
      </w:r>
      <w:r>
        <w:rPr>
          <w:rFonts w:ascii="Arial" w:hAnsi="Arial" w:cs="Arial" w:hint="eastAsia"/>
        </w:rPr>
        <w:instrText xml:space="preserve"> REF _Ref20398 \r \h  \* MERGEFORMAT </w:instrText>
      </w:r>
      <w:r>
        <w:rPr>
          <w:rFonts w:ascii="Arial" w:hAnsi="Arial" w:cs="Arial" w:hint="eastAsia"/>
        </w:rPr>
      </w:r>
      <w:r>
        <w:rPr>
          <w:rFonts w:ascii="Arial" w:hAnsi="Arial" w:cs="Arial" w:hint="eastAsia"/>
        </w:rPr>
        <w:fldChar w:fldCharType="separate"/>
      </w:r>
      <w:r>
        <w:rPr>
          <w:rFonts w:ascii="Arial" w:hAnsi="Arial" w:cs="Arial" w:hint="eastAsia"/>
        </w:rPr>
        <w:t>(</w:t>
      </w:r>
      <w:proofErr w:type="spellStart"/>
      <w:r>
        <w:rPr>
          <w:rFonts w:ascii="Arial" w:hAnsi="Arial" w:cs="Arial" w:hint="eastAsia"/>
        </w:rPr>
        <w:t>Morawski</w:t>
      </w:r>
      <w:proofErr w:type="spellEnd"/>
      <w:r>
        <w:rPr>
          <w:rFonts w:ascii="Arial" w:hAnsi="Arial" w:cs="Arial" w:hint="eastAsia"/>
        </w:rPr>
        <w:t>, 2025)</w:t>
      </w:r>
      <w:r>
        <w:rPr>
          <w:rFonts w:ascii="Arial" w:hAnsi="Arial" w:cs="Arial" w:hint="eastAsia"/>
        </w:rPr>
        <w:fldChar w:fldCharType="end"/>
      </w:r>
      <w:r>
        <w:rPr>
          <w:rFonts w:ascii="Arial" w:hAnsi="Arial" w:cs="Arial" w:hint="eastAsia"/>
        </w:rPr>
        <w:t>.AI is profoundly reshaping the ecological environment of higher education, and the AI of curriculum has become a current trend. But the students' attitudes towards this change are clearly divided into different camps. The AILES-CS assessment results of Wuhan University show that the total score of students' AI literacy is 4.105 out of 5, which does not seem low, but the mastery of ethical cognition and technical knowledge is seriously unbalanced. This cognitive gap is directly reflected in attitudes: liberal arts students are often more concerned about the ethical risks that AI applications may bring because they do not know enough about technology; Science and engineering students, on the other hand, pay more attention to the efficiency of tools and feel that improving efficiency is the first priority</w:t>
      </w:r>
      <w:r>
        <w:rPr>
          <w:rFonts w:ascii="Arial" w:hAnsi="Arial" w:cs="Arial" w:hint="eastAsia"/>
        </w:rPr>
        <w:fldChar w:fldCharType="begin"/>
      </w:r>
      <w:r>
        <w:rPr>
          <w:rFonts w:ascii="Arial" w:hAnsi="Arial" w:cs="Arial" w:hint="eastAsia"/>
        </w:rPr>
        <w:instrText xml:space="preserve"> REF _Ref27771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(Wang et al., 2023)</w:t>
      </w:r>
      <w:r>
        <w:rPr>
          <w:rFonts w:ascii="Arial" w:hAnsi="Arial" w:cs="Arial" w:hint="eastAsia"/>
        </w:rPr>
        <w:fldChar w:fldCharType="end"/>
      </w:r>
      <w:r>
        <w:rPr>
          <w:rFonts w:ascii="Arial" w:hAnsi="Arial" w:cs="Arial" w:hint="eastAsia"/>
        </w:rPr>
        <w:t>.At the same time, as emerging technologies such as big data, cloud computing, and mobile Internet become more and more mature, and their application in the education industry is also deepening, the model of "artificial intelligence + education" is attracting more and more attention.</w:t>
      </w:r>
    </w:p>
    <w:bookmarkEnd w:id="9"/>
    <w:p w14:paraId="0D0DE843" w14:textId="77777777" w:rsidR="00D37834" w:rsidRDefault="00D37834">
      <w:pPr>
        <w:pStyle w:val="Body"/>
        <w:spacing w:after="0"/>
        <w:rPr>
          <w:rFonts w:ascii="Arial" w:hAnsi="Arial" w:cs="Arial"/>
        </w:rPr>
      </w:pPr>
    </w:p>
    <w:p w14:paraId="69940E35" w14:textId="77777777" w:rsidR="00D37834" w:rsidRDefault="004055DA">
      <w:pPr>
        <w:pStyle w:val="Heading2"/>
        <w:numPr>
          <w:ilvl w:val="1"/>
          <w:numId w:val="4"/>
        </w:numPr>
        <w:tabs>
          <w:tab w:val="left" w:pos="360"/>
        </w:tabs>
        <w:spacing w:before="300"/>
        <w:rPr>
          <w:rFonts w:ascii="Arial" w:hAnsi="Arial" w:cs="Arial"/>
          <w:i w:val="0"/>
          <w:caps/>
          <w:sz w:val="22"/>
        </w:rPr>
      </w:pPr>
      <w:bookmarkStart w:id="10" w:name="_Toc3877"/>
      <w:r>
        <w:rPr>
          <w:rFonts w:ascii="Arial" w:hAnsi="Arial" w:cs="Arial"/>
          <w:i w:val="0"/>
          <w:caps/>
          <w:sz w:val="22"/>
        </w:rPr>
        <w:t>Purpose and significance of the study</w:t>
      </w:r>
      <w:bookmarkEnd w:id="10"/>
    </w:p>
    <w:p w14:paraId="6FF1E61C" w14:textId="77777777" w:rsidR="00D37834" w:rsidRDefault="004055DA">
      <w:pPr>
        <w:numPr>
          <w:ilvl w:val="2"/>
          <w:numId w:val="4"/>
        </w:numPr>
        <w:rPr>
          <w:rFonts w:ascii="Arial" w:hAnsi="Arial" w:cs="Arial"/>
          <w:b/>
          <w:u w:val="single"/>
        </w:rPr>
      </w:pPr>
      <w:bookmarkStart w:id="11" w:name="_Toc29946"/>
      <w:r>
        <w:rPr>
          <w:rFonts w:ascii="Arial" w:hAnsi="Arial" w:cs="Arial" w:hint="eastAsia"/>
          <w:b/>
          <w:u w:val="single"/>
        </w:rPr>
        <w:t>Purpose of the study</w:t>
      </w:r>
      <w:bookmarkEnd w:id="11"/>
    </w:p>
    <w:p w14:paraId="2E15BEBA" w14:textId="77777777" w:rsidR="00D37834" w:rsidRDefault="00D37834">
      <w:pPr>
        <w:rPr>
          <w:rFonts w:ascii="Arial" w:hAnsi="Arial" w:cs="Arial"/>
          <w:b/>
          <w:u w:val="single"/>
        </w:rPr>
      </w:pPr>
    </w:p>
    <w:p w14:paraId="1342B778" w14:textId="77777777" w:rsidR="00D37834" w:rsidRDefault="004055DA">
      <w:pPr>
        <w:jc w:val="both"/>
        <w:rPr>
          <w:rFonts w:ascii="Arial" w:hAnsi="Arial" w:cs="Arial"/>
        </w:rPr>
      </w:pPr>
      <w:r>
        <w:rPr>
          <w:rFonts w:ascii="Arial" w:hAnsi="Arial" w:cs="Arial" w:hint="eastAsia"/>
        </w:rPr>
        <w:t xml:space="preserve">Satisfaction (SAT) refers to students' subjective evaluation of their experience throughout the entire process of intelligent </w:t>
      </w:r>
      <w:proofErr w:type="spellStart"/>
      <w:r>
        <w:rPr>
          <w:rFonts w:ascii="Arial" w:hAnsi="Arial" w:cs="Arial" w:hint="eastAsia"/>
        </w:rPr>
        <w:t>teaching.Research</w:t>
      </w:r>
      <w:proofErr w:type="spellEnd"/>
      <w:r>
        <w:rPr>
          <w:rFonts w:ascii="Arial" w:hAnsi="Arial" w:cs="Arial" w:hint="eastAsia"/>
        </w:rPr>
        <w:t xml:space="preserve"> findings indicate that satisfaction, institutional support, perceived enjoyment, and interactive rewards exert positive indirect effects on intelligent teaching engagement through the mediation of intervening variables(Wu et al., 2025).</w:t>
      </w:r>
    </w:p>
    <w:p w14:paraId="01853E87" w14:textId="77777777" w:rsidR="00D37834" w:rsidRDefault="00D37834">
      <w:pPr>
        <w:jc w:val="both"/>
        <w:rPr>
          <w:rFonts w:ascii="Arial" w:hAnsi="Arial" w:cs="Arial"/>
        </w:rPr>
      </w:pPr>
    </w:p>
    <w:p w14:paraId="6FBC82E7" w14:textId="77777777" w:rsidR="00D37834" w:rsidRDefault="004055DA">
      <w:pPr>
        <w:jc w:val="both"/>
        <w:rPr>
          <w:rFonts w:ascii="Arial" w:hAnsi="Arial" w:cs="Arial"/>
        </w:rPr>
      </w:pPr>
      <w:r>
        <w:rPr>
          <w:rFonts w:ascii="Arial" w:hAnsi="Arial" w:cs="Arial" w:hint="eastAsia"/>
        </w:rPr>
        <w:t>This study aims to construct a multi-dimensional AI-based curriculum satisfaction evaluation system in higher education, verify the structural rationality of the model (including the relationship between learning effectiveness, technology functionality and innovation, and content accuracy and credibility on student satisfaction), and subsequently explore the artificial intelligence in the curriculum of college students with different demographic characteristics (gender, grade, major). The differences in satisfaction and dimensions (learning effectiveness, functionality and innovation of technology, accuracy and credibility of content) provide empirical evidence.</w:t>
      </w:r>
    </w:p>
    <w:p w14:paraId="2DF6CB29" w14:textId="77777777" w:rsidR="00D37834" w:rsidRDefault="00D37834">
      <w:pPr>
        <w:jc w:val="both"/>
        <w:rPr>
          <w:rFonts w:ascii="Arial" w:hAnsi="Arial" w:cs="Arial"/>
        </w:rPr>
      </w:pPr>
    </w:p>
    <w:p w14:paraId="6FDCB0D8" w14:textId="77777777" w:rsidR="00D37834" w:rsidRDefault="004055DA">
      <w:pPr>
        <w:numPr>
          <w:ilvl w:val="2"/>
          <w:numId w:val="4"/>
        </w:numPr>
        <w:rPr>
          <w:rFonts w:ascii="Arial" w:hAnsi="Arial" w:cs="Arial"/>
          <w:b/>
          <w:u w:val="single"/>
        </w:rPr>
      </w:pPr>
      <w:bookmarkStart w:id="12" w:name="_Toc30219"/>
      <w:r>
        <w:rPr>
          <w:rFonts w:ascii="Arial" w:hAnsi="Arial" w:cs="Arial" w:hint="eastAsia"/>
          <w:b/>
          <w:u w:val="single"/>
        </w:rPr>
        <w:t>Research significance</w:t>
      </w:r>
      <w:bookmarkEnd w:id="12"/>
    </w:p>
    <w:p w14:paraId="00793D38" w14:textId="77777777" w:rsidR="00D37834" w:rsidRDefault="00D37834">
      <w:pPr>
        <w:pStyle w:val="Body"/>
        <w:spacing w:after="0"/>
        <w:rPr>
          <w:rFonts w:ascii="Arial" w:hAnsi="Arial" w:cs="Arial"/>
        </w:rPr>
      </w:pPr>
    </w:p>
    <w:p w14:paraId="462E2C70" w14:textId="77777777" w:rsidR="00D37834" w:rsidRDefault="004055DA">
      <w:pPr>
        <w:pStyle w:val="Body"/>
        <w:spacing w:after="0"/>
        <w:rPr>
          <w:rFonts w:ascii="Arial" w:hAnsi="Arial" w:cs="Arial"/>
        </w:rPr>
      </w:pPr>
      <w:r>
        <w:rPr>
          <w:rFonts w:ascii="Arial" w:hAnsi="Arial" w:cs="Arial"/>
        </w:rPr>
        <w:t>In a theoretical sense, this study focuses on three core dimensions: learning effectiveness, technology functionality and innovation, and content accuracy and credibility, and systematically explains the internal mechanism of the integration of artificial intelligence and higher education by verifying the correlation mechanism between them and student satisfaction.</w:t>
      </w:r>
    </w:p>
    <w:p w14:paraId="746BAD23" w14:textId="77777777" w:rsidR="00D37834" w:rsidRDefault="00D37834">
      <w:pPr>
        <w:pStyle w:val="Body"/>
        <w:spacing w:after="0"/>
        <w:rPr>
          <w:rFonts w:ascii="Arial" w:hAnsi="Arial" w:cs="Arial"/>
        </w:rPr>
      </w:pPr>
    </w:p>
    <w:p w14:paraId="61DE04F5" w14:textId="77777777" w:rsidR="00D37834" w:rsidRDefault="004055DA">
      <w:pPr>
        <w:pStyle w:val="Body"/>
        <w:spacing w:after="0"/>
        <w:rPr>
          <w:rFonts w:ascii="Arial" w:hAnsi="Arial" w:cs="Arial"/>
        </w:rPr>
      </w:pPr>
      <w:r>
        <w:rPr>
          <w:rFonts w:ascii="Arial" w:hAnsi="Arial" w:cs="Arial"/>
        </w:rPr>
        <w:t xml:space="preserve">Learning effectiveness refers to students' cognition of their own learning ability, and exploring its correlation with the application effect of AI tools can supplement strong evidence for the application of self-efficacy theory in educational psychology in intelligent environment. To study the functional dimension of AI application technology and the innovative dimension of technology, and verify whether they are suitable in the two dimensions of task efficiency and technological breakthrough, respectively, will provide a necessary basis for the in-depth explanation of technical functions and the degree of innovative application of the course after AI. Research on content accuracy and credibility </w:t>
      </w:r>
      <w:r>
        <w:rPr>
          <w:rFonts w:ascii="Arial" w:hAnsi="Arial" w:cs="Arial"/>
        </w:rPr>
        <w:lastRenderedPageBreak/>
        <w:t xml:space="preserve">can not only give people a deeper understanding of the quality of AI-generated content, but also give people a deeper understanding of students' trust mechanisms. </w:t>
      </w:r>
    </w:p>
    <w:p w14:paraId="1D7124EA" w14:textId="77777777" w:rsidR="00D37834" w:rsidRDefault="00D37834">
      <w:pPr>
        <w:pStyle w:val="Body"/>
        <w:spacing w:after="0"/>
        <w:rPr>
          <w:rFonts w:ascii="Arial" w:hAnsi="Arial" w:cs="Arial"/>
        </w:rPr>
      </w:pPr>
    </w:p>
    <w:p w14:paraId="18A1ECCB" w14:textId="77777777" w:rsidR="00D37834" w:rsidRDefault="004055DA">
      <w:pPr>
        <w:pStyle w:val="Body"/>
        <w:spacing w:after="0"/>
        <w:rPr>
          <w:rFonts w:ascii="Arial" w:eastAsia="SimSun" w:hAnsi="Arial" w:cs="Arial"/>
          <w:lang w:eastAsia="zh-CN"/>
        </w:rPr>
      </w:pPr>
      <w:r>
        <w:rPr>
          <w:rFonts w:ascii="Arial" w:hAnsi="Arial" w:cs="Arial"/>
        </w:rPr>
        <w:t>From the perspective of practical application, this research can guide the direction of teaching curriculum reform and artificial intelligence resource allocation in colleges and universities.</w:t>
      </w:r>
      <w:r>
        <w:rPr>
          <w:rFonts w:ascii="Arial" w:eastAsia="SimSun" w:hAnsi="Arial" w:cs="Arial" w:hint="eastAsia"/>
          <w:lang w:eastAsia="zh-CN"/>
        </w:rPr>
        <w:t xml:space="preserve"> </w:t>
      </w:r>
    </w:p>
    <w:p w14:paraId="1705DBAD" w14:textId="77777777" w:rsidR="00D37834" w:rsidRDefault="00D37834">
      <w:pPr>
        <w:pStyle w:val="Body"/>
        <w:spacing w:after="0"/>
        <w:rPr>
          <w:rFonts w:ascii="Arial" w:eastAsia="SimSun" w:hAnsi="Arial" w:cs="Arial"/>
          <w:lang w:eastAsia="zh-CN"/>
        </w:rPr>
      </w:pPr>
    </w:p>
    <w:p w14:paraId="56C92A9A" w14:textId="77777777" w:rsidR="00D37834" w:rsidRDefault="004055DA">
      <w:pPr>
        <w:pStyle w:val="Body"/>
        <w:spacing w:after="0"/>
        <w:rPr>
          <w:rFonts w:ascii="Arial" w:hAnsi="Arial" w:cs="Arial"/>
        </w:rPr>
      </w:pPr>
      <w:r>
        <w:rPr>
          <w:rFonts w:ascii="Arial" w:hAnsi="Arial" w:cs="Arial"/>
        </w:rPr>
        <w:t>For the dimension of student learning effectiveness, the research results can clearly understand how to better optimize AI tools such as intelligent recommendation systems and virtual experimental platforms for use, such as tilting the recommendations of intelligent recommendation systems to students' learning weaknesses more accurately, pushing the content that students should learn, and using data on learning prerequisites and learning processes as the basis for personalized feedback and scaffolding. Another example is the use of artificial intelligence to model important learner variables as the basis for personalized learning support</w:t>
      </w:r>
      <w:r>
        <w:rPr>
          <w:rFonts w:ascii="Arial" w:hAnsi="Arial" w:cs="Arial"/>
        </w:rPr>
        <w:fldChar w:fldCharType="begin"/>
      </w:r>
      <w:r>
        <w:rPr>
          <w:rFonts w:ascii="Arial" w:hAnsi="Arial" w:cs="Arial"/>
        </w:rPr>
        <w:instrText xml:space="preserve"> REF _Ref27820 \r \h  \* MERGEFORMAT </w:instrText>
      </w:r>
      <w:r>
        <w:rPr>
          <w:rFonts w:ascii="Arial" w:hAnsi="Arial" w:cs="Arial"/>
        </w:rPr>
      </w:r>
      <w:r>
        <w:rPr>
          <w:rFonts w:ascii="Arial" w:hAnsi="Arial" w:cs="Arial"/>
        </w:rPr>
        <w:fldChar w:fldCharType="separate"/>
      </w:r>
      <w:r>
        <w:rPr>
          <w:rFonts w:ascii="Arial" w:hAnsi="Arial" w:cs="Arial" w:hint="eastAsia"/>
        </w:rPr>
        <w:t>(Bauer et al., 2025)</w:t>
      </w:r>
      <w:r>
        <w:rPr>
          <w:rFonts w:ascii="Arial" w:hAnsi="Arial" w:cs="Arial"/>
        </w:rPr>
        <w:fldChar w:fldCharType="end"/>
      </w:r>
      <w:r>
        <w:rPr>
          <w:rFonts w:ascii="Arial" w:hAnsi="Arial" w:cs="Arial"/>
        </w:rPr>
        <w:t xml:space="preserve">.The virtual experiment platform is closer to the students' subject inquiry process, so that students can more easily realize the setting of their own experimental design plan. In this way, students can not only improve their learning speed, but also achieve the effect of exercising students' independent inquiry, so students' attitude and recognition of curriculum AI will also be improved. </w:t>
      </w:r>
    </w:p>
    <w:p w14:paraId="7E743CF8" w14:textId="77777777" w:rsidR="00D37834" w:rsidRDefault="00D37834">
      <w:pPr>
        <w:pStyle w:val="Body"/>
        <w:spacing w:after="0"/>
        <w:rPr>
          <w:rFonts w:ascii="Arial" w:hAnsi="Arial" w:cs="Arial"/>
        </w:rPr>
      </w:pPr>
    </w:p>
    <w:p w14:paraId="4C53ECEE" w14:textId="77777777" w:rsidR="00D37834" w:rsidRDefault="004055DA">
      <w:pPr>
        <w:pStyle w:val="Body"/>
        <w:spacing w:after="0"/>
        <w:rPr>
          <w:rFonts w:ascii="Arial" w:hAnsi="Arial" w:cs="Arial"/>
        </w:rPr>
      </w:pPr>
      <w:r>
        <w:rPr>
          <w:rFonts w:ascii="Arial" w:hAnsi="Arial" w:cs="Arial"/>
        </w:rPr>
        <w:t>In the sense that technology is functional and innovative, it can help colleges and universities find the key points of technological upgrading through research, and students expect AI teaching and learning materials to be not only static text and graphic content, but also more distinctive interactive videos, virtual simulation cases, etc.; For human beings, it is also hoped to realize the connection between knowledge, break down disciplinary barriers, integrate the knowledge of various disciplines, and create a knowledge network.</w:t>
      </w:r>
    </w:p>
    <w:p w14:paraId="4AB54399" w14:textId="77777777" w:rsidR="00D37834" w:rsidRDefault="00D37834">
      <w:pPr>
        <w:pStyle w:val="Body"/>
        <w:spacing w:after="0"/>
        <w:rPr>
          <w:rFonts w:ascii="Arial" w:hAnsi="Arial" w:cs="Arial"/>
        </w:rPr>
      </w:pPr>
    </w:p>
    <w:p w14:paraId="26EF15F5" w14:textId="77777777" w:rsidR="00D37834" w:rsidRDefault="004055DA">
      <w:pPr>
        <w:pStyle w:val="AbstHead"/>
        <w:numPr>
          <w:ilvl w:val="0"/>
          <w:numId w:val="5"/>
        </w:numPr>
        <w:spacing w:after="0"/>
        <w:jc w:val="both"/>
        <w:rPr>
          <w:rFonts w:ascii="Arial" w:hAnsi="Arial" w:cs="Arial"/>
        </w:rPr>
      </w:pPr>
      <w:r>
        <w:rPr>
          <w:rFonts w:ascii="Arial" w:hAnsi="Arial" w:cs="Arial"/>
        </w:rPr>
        <w:t>Literature Review</w:t>
      </w:r>
    </w:p>
    <w:p w14:paraId="3D2A1585" w14:textId="77777777" w:rsidR="00D37834" w:rsidRDefault="004055DA">
      <w:pPr>
        <w:pStyle w:val="Heading2"/>
        <w:numPr>
          <w:ilvl w:val="1"/>
          <w:numId w:val="5"/>
        </w:numPr>
        <w:tabs>
          <w:tab w:val="left" w:pos="360"/>
        </w:tabs>
        <w:spacing w:before="300"/>
        <w:rPr>
          <w:rFonts w:ascii="Arial" w:hAnsi="Arial" w:cs="Arial"/>
          <w:i w:val="0"/>
          <w:caps/>
          <w:sz w:val="22"/>
        </w:rPr>
      </w:pPr>
      <w:r>
        <w:rPr>
          <w:rFonts w:ascii="Arial" w:hAnsi="Arial" w:cs="Arial"/>
          <w:i w:val="0"/>
          <w:caps/>
          <w:sz w:val="22"/>
        </w:rPr>
        <w:t>Concept definition</w:t>
      </w:r>
    </w:p>
    <w:p w14:paraId="12886E07" w14:textId="77777777" w:rsidR="00D37834" w:rsidRDefault="00D37834">
      <w:pPr>
        <w:pStyle w:val="Text"/>
        <w:jc w:val="both"/>
        <w:rPr>
          <w:rFonts w:ascii="Arial" w:hAnsi="Arial" w:cs="Arial"/>
        </w:rPr>
      </w:pPr>
      <w:bookmarkStart w:id="13" w:name="_Toc24027"/>
    </w:p>
    <w:p w14:paraId="16F1CCCD" w14:textId="77777777" w:rsidR="00D37834" w:rsidRDefault="004055DA">
      <w:pPr>
        <w:pStyle w:val="Text"/>
        <w:jc w:val="both"/>
        <w:rPr>
          <w:rFonts w:ascii="Arial" w:hAnsi="Arial" w:cs="Arial"/>
        </w:rPr>
      </w:pPr>
      <w:r>
        <w:rPr>
          <w:rFonts w:ascii="Arial" w:hAnsi="Arial" w:cs="Arial"/>
        </w:rPr>
        <w:t xml:space="preserve">Learning Efficacy refers to an individual's belief in academic ability, an evaluation of learners' confidence in whether they can use their abilities or skills to complete learning tasks, and a subjective judgment of individuals on their ability to control their learning behavior and academic </w:t>
      </w:r>
      <w:proofErr w:type="gramStart"/>
      <w:r>
        <w:rPr>
          <w:rFonts w:ascii="Arial" w:hAnsi="Arial" w:cs="Arial"/>
        </w:rPr>
        <w:t>performance</w:t>
      </w:r>
      <w:r>
        <w:rPr>
          <w:rFonts w:ascii="Arial" w:hAnsi="Arial" w:cs="Arial" w:hint="eastAsia"/>
        </w:rPr>
        <w:t>(</w:t>
      </w:r>
      <w:proofErr w:type="gramEnd"/>
      <w:r>
        <w:rPr>
          <w:rFonts w:ascii="Arial" w:hAnsi="Arial" w:cs="Arial" w:hint="eastAsia"/>
        </w:rPr>
        <w:t>Wang et al., 2025)</w:t>
      </w:r>
      <w:r>
        <w:rPr>
          <w:rFonts w:ascii="Arial" w:hAnsi="Arial" w:cs="Arial"/>
        </w:rPr>
        <w:t>.</w:t>
      </w:r>
    </w:p>
    <w:p w14:paraId="554A882C" w14:textId="77777777" w:rsidR="00D37834" w:rsidRDefault="00D37834">
      <w:pPr>
        <w:pStyle w:val="Body"/>
        <w:spacing w:after="0"/>
        <w:rPr>
          <w:rFonts w:ascii="Arial" w:hAnsi="Arial" w:cs="Arial"/>
        </w:rPr>
      </w:pPr>
      <w:bookmarkStart w:id="14" w:name="_Toc21248"/>
      <w:bookmarkEnd w:id="13"/>
    </w:p>
    <w:p w14:paraId="2756E690" w14:textId="77777777" w:rsidR="00D37834" w:rsidRDefault="004055DA">
      <w:pPr>
        <w:pStyle w:val="Body"/>
        <w:spacing w:after="0"/>
        <w:rPr>
          <w:rFonts w:ascii="Arial" w:hAnsi="Arial" w:cs="Arial"/>
        </w:rPr>
      </w:pPr>
      <w:r>
        <w:rPr>
          <w:rFonts w:ascii="Arial" w:hAnsi="Arial" w:cs="Arial"/>
        </w:rPr>
        <w:t>The functionality of technology refers to the ability of artificial intelligence to achieve specific tasks through algorithms, data, and computing power, and its core features include perception and recognition, learning and optimization, decision-making and execution, and interaction</w:t>
      </w:r>
      <w:r>
        <w:rPr>
          <w:rFonts w:ascii="Arial" w:hAnsi="Arial" w:cs="Arial" w:hint="eastAsia"/>
        </w:rPr>
        <w:t>, which e</w:t>
      </w:r>
      <w:r>
        <w:rPr>
          <w:rFonts w:ascii="Arial" w:hAnsi="Arial" w:cs="Arial"/>
        </w:rPr>
        <w:t>mphasize</w:t>
      </w:r>
      <w:r>
        <w:rPr>
          <w:rFonts w:ascii="Arial" w:hAnsi="Arial" w:cs="Arial" w:hint="eastAsia"/>
        </w:rPr>
        <w:t>s</w:t>
      </w:r>
      <w:r>
        <w:rPr>
          <w:rFonts w:ascii="Arial" w:hAnsi="Arial" w:cs="Arial"/>
        </w:rPr>
        <w:t xml:space="preserve"> task completion and efficiency improvement. Innovation is reflected in the ability to break through the boundaries of traditional technologies, including independent discovery and creation, cross-field migration, technology integration and paradigm innovation, and emergence capabilities, emphasizing original contributions and disruptive potential. Large-scale personalized learning and innovative education are the development direction of future education, and cross-field communication and cross-border cooperation are the ways to achieve future education</w:t>
      </w:r>
      <w:r>
        <w:rPr>
          <w:rFonts w:ascii="Arial" w:hAnsi="Arial" w:cs="Arial"/>
        </w:rPr>
        <w:fldChar w:fldCharType="begin"/>
      </w:r>
      <w:r>
        <w:rPr>
          <w:rFonts w:ascii="Arial" w:hAnsi="Arial" w:cs="Arial"/>
        </w:rPr>
        <w:instrText xml:space="preserve"> REF _Ref27895 \r \h  \* MERGEFORMAT </w:instrText>
      </w:r>
      <w:r>
        <w:rPr>
          <w:rFonts w:ascii="Arial" w:hAnsi="Arial" w:cs="Arial"/>
        </w:rPr>
      </w:r>
      <w:r>
        <w:rPr>
          <w:rFonts w:ascii="Arial" w:hAnsi="Arial" w:cs="Arial"/>
        </w:rPr>
        <w:fldChar w:fldCharType="separate"/>
      </w:r>
      <w:r>
        <w:rPr>
          <w:rFonts w:ascii="Arial" w:hAnsi="Arial" w:cs="Arial" w:hint="eastAsia"/>
        </w:rPr>
        <w:t>(Huang &amp; Peng, 2025)</w:t>
      </w:r>
      <w:r>
        <w:rPr>
          <w:rFonts w:ascii="Arial" w:hAnsi="Arial" w:cs="Arial"/>
        </w:rPr>
        <w:fldChar w:fldCharType="end"/>
      </w:r>
      <w:r>
        <w:rPr>
          <w:rFonts w:ascii="Arial" w:hAnsi="Arial" w:cs="Arial"/>
        </w:rPr>
        <w:t>.Through the intelligent ecology of human-machine collaboration</w:t>
      </w:r>
      <w:r>
        <w:rPr>
          <w:rFonts w:ascii="Arial" w:hAnsi="Arial" w:cs="Arial"/>
        </w:rPr>
        <w:fldChar w:fldCharType="begin"/>
      </w:r>
      <w:r>
        <w:rPr>
          <w:rFonts w:ascii="Arial" w:hAnsi="Arial" w:cs="Arial"/>
        </w:rPr>
        <w:instrText xml:space="preserve"> REF _Ref27947 \r \h  \* MERGEFORMAT </w:instrText>
      </w:r>
      <w:r>
        <w:rPr>
          <w:rFonts w:ascii="Arial" w:hAnsi="Arial" w:cs="Arial"/>
        </w:rPr>
      </w:r>
      <w:r>
        <w:rPr>
          <w:rFonts w:ascii="Arial" w:hAnsi="Arial" w:cs="Arial"/>
        </w:rPr>
        <w:fldChar w:fldCharType="separate"/>
      </w:r>
      <w:r>
        <w:rPr>
          <w:rFonts w:ascii="Arial" w:hAnsi="Arial" w:cs="Arial" w:hint="eastAsia"/>
        </w:rPr>
        <w:t>(</w:t>
      </w:r>
      <w:proofErr w:type="spellStart"/>
      <w:r>
        <w:rPr>
          <w:rFonts w:ascii="Arial" w:hAnsi="Arial" w:cs="Arial" w:hint="eastAsia"/>
        </w:rPr>
        <w:t>Cvetkovic</w:t>
      </w:r>
      <w:proofErr w:type="spellEnd"/>
      <w:r>
        <w:rPr>
          <w:rFonts w:ascii="Arial" w:hAnsi="Arial" w:cs="Arial" w:hint="eastAsia"/>
        </w:rPr>
        <w:t xml:space="preserve"> et al., 2025)</w:t>
      </w:r>
      <w:r>
        <w:rPr>
          <w:rFonts w:ascii="Arial" w:hAnsi="Arial" w:cs="Arial"/>
        </w:rPr>
        <w:fldChar w:fldCharType="end"/>
      </w:r>
      <w:r>
        <w:rPr>
          <w:rFonts w:ascii="Arial" w:hAnsi="Arial" w:cs="Arial"/>
        </w:rPr>
        <w:t>, its innovation will provide a basis for the satisfaction evaluation dimension of higher education.</w:t>
      </w:r>
    </w:p>
    <w:p w14:paraId="4BD7EF57" w14:textId="77777777" w:rsidR="00D37834" w:rsidRDefault="00D37834">
      <w:pPr>
        <w:pStyle w:val="Body"/>
        <w:spacing w:after="0"/>
        <w:rPr>
          <w:rFonts w:ascii="Arial" w:hAnsi="Arial" w:cs="Arial"/>
        </w:rPr>
      </w:pPr>
      <w:bookmarkStart w:id="15" w:name="_Toc16228"/>
      <w:bookmarkEnd w:id="14"/>
    </w:p>
    <w:p w14:paraId="3605ABF5" w14:textId="77777777" w:rsidR="00D37834" w:rsidRDefault="004055DA">
      <w:pPr>
        <w:pStyle w:val="Body"/>
        <w:spacing w:after="0"/>
        <w:rPr>
          <w:rFonts w:ascii="Arial" w:hAnsi="Arial" w:cs="Arial"/>
        </w:rPr>
      </w:pPr>
      <w:r>
        <w:rPr>
          <w:rFonts w:ascii="Arial" w:hAnsi="Arial" w:cs="Arial"/>
        </w:rPr>
        <w:t xml:space="preserve">The accuracy and credibility of content refer to the degree to which AI-generated content is consistent with objective facts, data sources or user intentions, emphasizing the correctness and margin of error of the information itself, whether it has a comprehensive degree of trust, </w:t>
      </w:r>
      <w:r>
        <w:rPr>
          <w:rFonts w:ascii="Arial" w:hAnsi="Arial" w:cs="Arial"/>
        </w:rPr>
        <w:lastRenderedPageBreak/>
        <w:t>and covering technical reliability, ethical compliance and social acceptance. The accuracy and credibility of content are key factors affecting college students' satisfaction with artificial intelligence in courses. For example, as a teaching aid, it can answer professional academic questions and realize private customization of education</w:t>
      </w:r>
      <w:r>
        <w:rPr>
          <w:rFonts w:ascii="Arial" w:hAnsi="Arial" w:cs="Arial"/>
        </w:rPr>
        <w:fldChar w:fldCharType="begin"/>
      </w:r>
      <w:r>
        <w:rPr>
          <w:rFonts w:ascii="Arial" w:hAnsi="Arial" w:cs="Arial"/>
        </w:rPr>
        <w:instrText xml:space="preserve"> REF _Ref27987 \r \h  \* MERGEFORMAT </w:instrText>
      </w:r>
      <w:r>
        <w:rPr>
          <w:rFonts w:ascii="Arial" w:hAnsi="Arial" w:cs="Arial"/>
        </w:rPr>
      </w:r>
      <w:r>
        <w:rPr>
          <w:rFonts w:ascii="Arial" w:hAnsi="Arial" w:cs="Arial"/>
        </w:rPr>
        <w:fldChar w:fldCharType="separate"/>
      </w:r>
      <w:r>
        <w:rPr>
          <w:rFonts w:ascii="Arial" w:hAnsi="Arial" w:cs="Arial" w:hint="eastAsia"/>
        </w:rPr>
        <w:t>(Cui &amp; Zhang, 2025)</w:t>
      </w:r>
      <w:r>
        <w:rPr>
          <w:rFonts w:ascii="Arial" w:hAnsi="Arial" w:cs="Arial"/>
        </w:rPr>
        <w:fldChar w:fldCharType="end"/>
      </w:r>
      <w:r>
        <w:rPr>
          <w:rFonts w:ascii="Arial" w:hAnsi="Arial" w:cs="Arial"/>
        </w:rPr>
        <w:t>.</w:t>
      </w:r>
    </w:p>
    <w:p w14:paraId="12A29732" w14:textId="77777777" w:rsidR="00D37834" w:rsidRDefault="00D37834">
      <w:pPr>
        <w:pStyle w:val="Body"/>
        <w:spacing w:after="0"/>
        <w:rPr>
          <w:rFonts w:ascii="Arial" w:hAnsi="Arial" w:cs="Arial"/>
        </w:rPr>
      </w:pPr>
      <w:bookmarkStart w:id="16" w:name="_Toc17584"/>
      <w:bookmarkEnd w:id="15"/>
    </w:p>
    <w:p w14:paraId="028F0DB1" w14:textId="77777777" w:rsidR="00D37834" w:rsidRDefault="004055DA">
      <w:pPr>
        <w:pStyle w:val="Body"/>
        <w:spacing w:after="0"/>
        <w:rPr>
          <w:rFonts w:ascii="Arial" w:hAnsi="Arial" w:cs="Arial"/>
        </w:rPr>
      </w:pPr>
      <w:r>
        <w:rPr>
          <w:rFonts w:ascii="Arial" w:hAnsi="Arial" w:cs="Arial"/>
        </w:rPr>
        <w:t xml:space="preserve">Student satisfaction refers to the subjective evaluation of the overall effect of course AI based on college students' actual experience in the course learning process, and is the core indicator to measure the quality of course AI. It is not only reflected in the recognition of the overall value of AI-based courses, but also includes multiple specific dimensions such as the perception of specific learning benefits, the acceptance of interactive experience, and the willingness to recommend </w:t>
      </w:r>
      <w:r>
        <w:rPr>
          <w:rFonts w:ascii="Arial" w:hAnsi="Arial" w:cs="Arial"/>
        </w:rPr>
        <w:fldChar w:fldCharType="begin"/>
      </w:r>
      <w:r>
        <w:rPr>
          <w:rFonts w:ascii="Arial" w:hAnsi="Arial" w:cs="Arial"/>
        </w:rPr>
        <w:instrText xml:space="preserve"> REF _Ref28022 \r \h  \* MERGEFORMAT </w:instrText>
      </w:r>
      <w:r>
        <w:rPr>
          <w:rFonts w:ascii="Arial" w:hAnsi="Arial" w:cs="Arial"/>
        </w:rPr>
      </w:r>
      <w:r>
        <w:rPr>
          <w:rFonts w:ascii="Arial" w:hAnsi="Arial" w:cs="Arial"/>
        </w:rPr>
        <w:fldChar w:fldCharType="separate"/>
      </w:r>
      <w:r>
        <w:rPr>
          <w:rFonts w:ascii="Arial" w:hAnsi="Arial" w:cs="Arial" w:hint="eastAsia"/>
        </w:rPr>
        <w:t>(Yang et al., 2025)</w:t>
      </w:r>
      <w:r>
        <w:rPr>
          <w:rFonts w:ascii="Arial" w:hAnsi="Arial" w:cs="Arial"/>
        </w:rPr>
        <w:fldChar w:fldCharType="end"/>
      </w:r>
      <w:r>
        <w:rPr>
          <w:rFonts w:ascii="Arial" w:hAnsi="Arial" w:cs="Arial"/>
        </w:rPr>
        <w:t>.</w:t>
      </w:r>
    </w:p>
    <w:bookmarkEnd w:id="16"/>
    <w:p w14:paraId="450CFF70" w14:textId="77777777" w:rsidR="00D37834" w:rsidRDefault="00D37834"/>
    <w:p w14:paraId="1EB0581D" w14:textId="77777777" w:rsidR="00D37834" w:rsidRDefault="004055DA">
      <w:pPr>
        <w:pStyle w:val="Heading2"/>
        <w:numPr>
          <w:ilvl w:val="1"/>
          <w:numId w:val="5"/>
        </w:numPr>
        <w:tabs>
          <w:tab w:val="left" w:pos="360"/>
        </w:tabs>
        <w:spacing w:before="300"/>
        <w:rPr>
          <w:rFonts w:ascii="Arial" w:hAnsi="Arial" w:cs="Arial"/>
          <w:i w:val="0"/>
          <w:caps/>
          <w:sz w:val="22"/>
        </w:rPr>
      </w:pPr>
      <w:r>
        <w:rPr>
          <w:rFonts w:ascii="Arial" w:hAnsi="Arial" w:cs="Arial" w:hint="eastAsia"/>
          <w:i w:val="0"/>
          <w:caps/>
          <w:sz w:val="22"/>
        </w:rPr>
        <w:t xml:space="preserve"> Research status</w:t>
      </w:r>
    </w:p>
    <w:p w14:paraId="6E3114A4" w14:textId="77777777" w:rsidR="00D37834" w:rsidRDefault="004055DA">
      <w:pPr>
        <w:numPr>
          <w:ilvl w:val="2"/>
          <w:numId w:val="5"/>
        </w:numPr>
        <w:rPr>
          <w:rFonts w:ascii="Arial" w:hAnsi="Arial" w:cs="Arial"/>
          <w:b/>
          <w:u w:val="single"/>
        </w:rPr>
      </w:pPr>
      <w:bookmarkStart w:id="17" w:name="_Toc18109"/>
      <w:r>
        <w:rPr>
          <w:rFonts w:ascii="Arial" w:hAnsi="Arial" w:cs="Arial" w:hint="eastAsia"/>
          <w:b/>
          <w:u w:val="single"/>
        </w:rPr>
        <w:t>Learning Efficacy</w:t>
      </w:r>
      <w:bookmarkEnd w:id="17"/>
    </w:p>
    <w:p w14:paraId="6BF1DC0D" w14:textId="77777777" w:rsidR="00D37834" w:rsidRDefault="00D37834">
      <w:pPr>
        <w:rPr>
          <w:rFonts w:ascii="Arial" w:hAnsi="Arial" w:cs="Arial"/>
          <w:b/>
          <w:u w:val="single"/>
        </w:rPr>
      </w:pPr>
    </w:p>
    <w:p w14:paraId="3893BDF5" w14:textId="77777777" w:rsidR="00D37834" w:rsidRDefault="004055DA">
      <w:pPr>
        <w:pStyle w:val="Text"/>
        <w:jc w:val="both"/>
        <w:rPr>
          <w:rFonts w:ascii="Arial" w:hAnsi="Arial" w:cs="Arial"/>
        </w:rPr>
      </w:pPr>
      <w:r>
        <w:rPr>
          <w:rFonts w:ascii="Arial" w:hAnsi="Arial" w:cs="Arial"/>
        </w:rPr>
        <w:t>The integration of artificial intelligence and education and teaching can realize the customization of individual learning plans: the system can push adapted learning resources in real time according to students' learning status, and scientifically plan learning time and task arrangement</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2025)</w:t>
      </w:r>
      <w:r>
        <w:rPr>
          <w:rFonts w:ascii="Arial" w:hAnsi="Arial" w:cs="Arial"/>
        </w:rPr>
        <w:fldChar w:fldCharType="end"/>
      </w:r>
      <w:r>
        <w:rPr>
          <w:rFonts w:ascii="Arial" w:hAnsi="Arial" w:cs="Arial"/>
        </w:rPr>
        <w:t>. Interest and perceived importance as affective factors have varying degrees of mediating role between cognitive components and deep approaches</w:t>
      </w:r>
      <w:r>
        <w:rPr>
          <w:rFonts w:ascii="Arial" w:hAnsi="Arial" w:cs="Arial"/>
        </w:rPr>
        <w:fldChar w:fldCharType="begin"/>
      </w:r>
      <w:r>
        <w:rPr>
          <w:rFonts w:ascii="Arial" w:hAnsi="Arial" w:cs="Arial"/>
        </w:rPr>
        <w:instrText xml:space="preserve"> REF _Ref28114 \r \h  \* MERGEFORMAT </w:instrText>
      </w:r>
      <w:r>
        <w:rPr>
          <w:rFonts w:ascii="Arial" w:hAnsi="Arial" w:cs="Arial"/>
        </w:rPr>
      </w:r>
      <w:r>
        <w:rPr>
          <w:rFonts w:ascii="Arial" w:hAnsi="Arial" w:cs="Arial"/>
        </w:rPr>
        <w:fldChar w:fldCharType="separate"/>
      </w:r>
      <w:r>
        <w:rPr>
          <w:rFonts w:ascii="Arial" w:hAnsi="Arial" w:cs="Arial"/>
        </w:rPr>
        <w:t>(Guo &amp; An, 2025)</w:t>
      </w:r>
      <w:r>
        <w:rPr>
          <w:rFonts w:ascii="Arial" w:hAnsi="Arial" w:cs="Arial"/>
        </w:rPr>
        <w:fldChar w:fldCharType="end"/>
      </w:r>
      <w:r>
        <w:rPr>
          <w:rFonts w:ascii="Arial" w:hAnsi="Arial" w:cs="Arial"/>
        </w:rPr>
        <w:t>.Contextual personalization through generative AI allows for the creation of diverse learning materials and tasks tailored to each student's unique interests in real-time, surpassing what educators can provide in practice</w:t>
      </w:r>
      <w:r>
        <w:rPr>
          <w:rFonts w:ascii="Arial" w:hAnsi="Arial" w:cs="Arial"/>
        </w:rPr>
        <w:fldChar w:fldCharType="begin"/>
      </w:r>
      <w:r>
        <w:rPr>
          <w:rFonts w:ascii="Arial" w:hAnsi="Arial" w:cs="Arial"/>
        </w:rPr>
        <w:instrText xml:space="preserve"> REF _Ref28150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Tasdelen</w:t>
      </w:r>
      <w:proofErr w:type="spellEnd"/>
      <w:r>
        <w:rPr>
          <w:rFonts w:ascii="Arial" w:hAnsi="Arial" w:cs="Arial"/>
        </w:rPr>
        <w:t xml:space="preserve"> &amp; </w:t>
      </w:r>
      <w:proofErr w:type="spellStart"/>
      <w:r>
        <w:rPr>
          <w:rFonts w:ascii="Arial" w:hAnsi="Arial" w:cs="Arial"/>
        </w:rPr>
        <w:t>Bodemer</w:t>
      </w:r>
      <w:proofErr w:type="spellEnd"/>
      <w:r>
        <w:rPr>
          <w:rFonts w:ascii="Arial" w:hAnsi="Arial" w:cs="Arial"/>
        </w:rPr>
        <w:t>, 2025)</w:t>
      </w:r>
      <w:r>
        <w:rPr>
          <w:rFonts w:ascii="Arial" w:hAnsi="Arial" w:cs="Arial"/>
        </w:rPr>
        <w:fldChar w:fldCharType="end"/>
      </w:r>
      <w:r>
        <w:rPr>
          <w:rFonts w:ascii="Arial" w:hAnsi="Arial" w:cs="Arial"/>
        </w:rPr>
        <w:t xml:space="preserve">.This personalized learning support model can effectively stimulate students' learning motivation and initiative, which not only helps to enhance their interest in knowledge exploration, but also deepens their understanding of knowledge, thereby improving the learning effect and improving students' cognitive satisfaction with the learning process. </w:t>
      </w:r>
    </w:p>
    <w:p w14:paraId="16EB34C0" w14:textId="77777777" w:rsidR="00D37834" w:rsidRDefault="00D37834">
      <w:pPr>
        <w:pStyle w:val="Text"/>
        <w:jc w:val="both"/>
        <w:rPr>
          <w:rFonts w:ascii="Arial" w:hAnsi="Arial" w:cs="Arial"/>
        </w:rPr>
      </w:pPr>
    </w:p>
    <w:p w14:paraId="58536DEF" w14:textId="77777777" w:rsidR="00D37834" w:rsidRDefault="004055DA">
      <w:pPr>
        <w:pStyle w:val="Text"/>
        <w:jc w:val="both"/>
        <w:rPr>
          <w:rFonts w:ascii="Arial" w:hAnsi="Arial" w:cs="Arial"/>
        </w:rPr>
      </w:pPr>
      <w:r>
        <w:rPr>
          <w:rFonts w:ascii="Arial" w:hAnsi="Arial" w:cs="Arial"/>
        </w:rPr>
        <w:t>Not only that, AI combined with extended reality technology can create unique virtual worlds. Students can mobilize various senses in it, as if they are really in it, and constantly get feedback in the interaction between virtual and real, forming a dynamic interaction loop. This experience can help them gradually improve from basic knowledge memory to advanced cognitive levels such as complex logical analysis and problem solving, and better cope with practical problems</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2025)</w:t>
      </w:r>
      <w:r>
        <w:rPr>
          <w:rFonts w:ascii="Arial" w:hAnsi="Arial" w:cs="Arial"/>
        </w:rPr>
        <w:fldChar w:fldCharType="end"/>
      </w:r>
      <w:r>
        <w:rPr>
          <w:rFonts w:ascii="Arial" w:hAnsi="Arial" w:cs="Arial"/>
        </w:rPr>
        <w:t xml:space="preserve">. This immersive and interactive learning process can also generate positive emotional experiences for students. </w:t>
      </w:r>
    </w:p>
    <w:p w14:paraId="13AD4EE8" w14:textId="77777777" w:rsidR="00D37834" w:rsidRDefault="00D37834">
      <w:pPr>
        <w:pStyle w:val="Text"/>
        <w:jc w:val="both"/>
        <w:rPr>
          <w:rFonts w:ascii="Arial" w:hAnsi="Arial" w:cs="Arial"/>
        </w:rPr>
      </w:pPr>
    </w:p>
    <w:p w14:paraId="7AB8CF07" w14:textId="77777777" w:rsidR="00D37834" w:rsidRDefault="004055DA">
      <w:pPr>
        <w:pStyle w:val="Text"/>
        <w:jc w:val="both"/>
        <w:rPr>
          <w:rFonts w:ascii="Arial" w:hAnsi="Arial" w:cs="Arial"/>
        </w:rPr>
      </w:pPr>
      <w:bookmarkStart w:id="18" w:name="_Toc20480"/>
      <w:r>
        <w:rPr>
          <w:rFonts w:ascii="Arial" w:hAnsi="Arial" w:cs="Arial"/>
        </w:rPr>
        <w:t xml:space="preserve">When students feel the learning gain at the cognitive level and the joy of learning at the emotional level, the higher the satisfaction of students in these two aspects, and can drive the increase in overall learning satisfaction. </w:t>
      </w:r>
    </w:p>
    <w:p w14:paraId="1EEB3AF4" w14:textId="77777777" w:rsidR="00D37834" w:rsidRDefault="00D37834">
      <w:pPr>
        <w:pStyle w:val="Text"/>
        <w:ind w:firstLineChars="200" w:firstLine="400"/>
      </w:pPr>
    </w:p>
    <w:p w14:paraId="41415C69" w14:textId="77777777" w:rsidR="00D37834" w:rsidRDefault="004055DA">
      <w:pPr>
        <w:numPr>
          <w:ilvl w:val="2"/>
          <w:numId w:val="5"/>
        </w:numPr>
        <w:rPr>
          <w:rFonts w:ascii="Arial" w:hAnsi="Arial" w:cs="Arial"/>
          <w:b/>
          <w:u w:val="single"/>
        </w:rPr>
      </w:pPr>
      <w:bookmarkStart w:id="19" w:name="_Toc7840"/>
      <w:bookmarkEnd w:id="18"/>
      <w:r>
        <w:rPr>
          <w:rFonts w:ascii="Arial" w:hAnsi="Arial" w:cs="Arial" w:hint="eastAsia"/>
          <w:b/>
          <w:u w:val="single"/>
        </w:rPr>
        <w:t xml:space="preserve"> Functionality and Innovativeness of Technology</w:t>
      </w:r>
      <w:bookmarkEnd w:id="19"/>
    </w:p>
    <w:p w14:paraId="038303B6" w14:textId="77777777" w:rsidR="00D37834" w:rsidRDefault="00D37834">
      <w:pPr>
        <w:rPr>
          <w:rFonts w:ascii="Arial" w:hAnsi="Arial" w:cs="Arial"/>
          <w:b/>
          <w:u w:val="single"/>
        </w:rPr>
      </w:pPr>
    </w:p>
    <w:p w14:paraId="54320F3E" w14:textId="77777777" w:rsidR="00D37834" w:rsidRDefault="004055DA">
      <w:pPr>
        <w:pStyle w:val="Text"/>
        <w:jc w:val="both"/>
        <w:rPr>
          <w:rFonts w:ascii="Arial" w:hAnsi="Arial" w:cs="Arial"/>
        </w:rPr>
      </w:pPr>
      <w:r>
        <w:rPr>
          <w:rFonts w:ascii="Arial" w:hAnsi="Arial" w:cs="Arial"/>
        </w:rPr>
        <w:t xml:space="preserve">Artificial intelligence is located between education and students themselves, one end is connected to the characteristics of the technology itself (such as the scope of functional implementation, innovative application direction, etc.), and the other end is related to the subjective experience of students, that is, satisfaction with the learning process. It is also a powerful driving force to promote the continuous development of the educational process, constantly adding new momentum to </w:t>
      </w:r>
      <w:commentRangeStart w:id="20"/>
      <w:r>
        <w:rPr>
          <w:rFonts w:ascii="Arial" w:hAnsi="Arial" w:cs="Arial"/>
        </w:rPr>
        <w:t>our</w:t>
      </w:r>
      <w:commentRangeEnd w:id="20"/>
      <w:r w:rsidR="008F1055">
        <w:rPr>
          <w:rStyle w:val="CommentReference"/>
          <w:rFonts w:ascii="Times New Roman" w:hAnsi="Times New Roman"/>
          <w:lang w:val="nb-NO" w:eastAsia="nb-NO"/>
        </w:rPr>
        <w:commentReference w:id="20"/>
      </w:r>
      <w:r>
        <w:rPr>
          <w:rFonts w:ascii="Arial" w:hAnsi="Arial" w:cs="Arial"/>
        </w:rPr>
        <w:t xml:space="preserve"> teaching activities.</w:t>
      </w:r>
    </w:p>
    <w:p w14:paraId="1F7FAB39" w14:textId="77777777" w:rsidR="00D37834" w:rsidRDefault="00D37834">
      <w:pPr>
        <w:pStyle w:val="Text"/>
        <w:jc w:val="both"/>
        <w:rPr>
          <w:rFonts w:ascii="Arial" w:hAnsi="Arial" w:cs="Arial"/>
        </w:rPr>
      </w:pPr>
    </w:p>
    <w:p w14:paraId="7FD85A2F" w14:textId="77777777" w:rsidR="00D37834" w:rsidRDefault="004055DA">
      <w:pPr>
        <w:pStyle w:val="Text"/>
        <w:jc w:val="both"/>
        <w:rPr>
          <w:rFonts w:ascii="Arial" w:hAnsi="Arial" w:cs="Arial"/>
        </w:rPr>
      </w:pPr>
      <w:r>
        <w:rPr>
          <w:rFonts w:ascii="Arial" w:hAnsi="Arial" w:cs="Arial"/>
        </w:rPr>
        <w:t xml:space="preserve">In terms of "functionality", artificial intelligence can ensure the accuracy of knowledge output, ensure the quality and efficiency of learning, and match the individual learning rhythm of </w:t>
      </w:r>
      <w:r>
        <w:rPr>
          <w:rFonts w:ascii="Arial" w:hAnsi="Arial" w:cs="Arial"/>
        </w:rPr>
        <w:lastRenderedPageBreak/>
        <w:t>students. This responds to the basic needs of the learning process: good quality and high efficiency of output are the prerequisites for students to build trust in the system, which is easy to use and responsive, thereby improving the learning effect. Although these basic functions seem simple, they can provide guarantee support for students to achieve their learning goals and ensure the advancement of the learning process</w:t>
      </w:r>
      <w:r>
        <w:rPr>
          <w:rFonts w:ascii="Arial" w:hAnsi="Arial" w:cs="Arial"/>
        </w:rPr>
        <w:fldChar w:fldCharType="begin"/>
      </w:r>
      <w:r>
        <w:rPr>
          <w:rFonts w:ascii="Arial" w:hAnsi="Arial" w:cs="Arial"/>
        </w:rPr>
        <w:instrText xml:space="preserve"> REF _Ref21819 \r \h  \* MERGEFORMAT </w:instrText>
      </w:r>
      <w:r>
        <w:rPr>
          <w:rFonts w:ascii="Arial" w:hAnsi="Arial" w:cs="Arial"/>
        </w:rPr>
      </w:r>
      <w:r>
        <w:rPr>
          <w:rFonts w:ascii="Arial" w:hAnsi="Arial" w:cs="Arial"/>
        </w:rPr>
        <w:fldChar w:fldCharType="separate"/>
      </w:r>
      <w:r>
        <w:rPr>
          <w:rFonts w:ascii="Arial" w:hAnsi="Arial" w:cs="Arial"/>
        </w:rPr>
        <w:t>(Hanafy &amp; Hanafy, 2025)</w:t>
      </w:r>
      <w:r>
        <w:rPr>
          <w:rFonts w:ascii="Arial" w:hAnsi="Arial" w:cs="Arial"/>
        </w:rPr>
        <w:fldChar w:fldCharType="end"/>
      </w:r>
      <w:r>
        <w:rPr>
          <w:rFonts w:ascii="Arial" w:hAnsi="Arial" w:cs="Arial"/>
        </w:rPr>
        <w:t>.</w:t>
      </w:r>
    </w:p>
    <w:p w14:paraId="2A08AAEC" w14:textId="77777777" w:rsidR="00D37834" w:rsidRDefault="00D37834">
      <w:pPr>
        <w:pStyle w:val="Text"/>
        <w:ind w:firstLineChars="200" w:firstLine="400"/>
        <w:jc w:val="both"/>
        <w:rPr>
          <w:rFonts w:ascii="Arial" w:hAnsi="Arial" w:cs="Arial"/>
        </w:rPr>
      </w:pPr>
    </w:p>
    <w:p w14:paraId="2991DE4D" w14:textId="77777777" w:rsidR="00D37834" w:rsidRDefault="004055DA">
      <w:pPr>
        <w:pStyle w:val="Text"/>
        <w:jc w:val="both"/>
        <w:rPr>
          <w:rFonts w:ascii="Arial" w:hAnsi="Arial" w:cs="Arial"/>
        </w:rPr>
      </w:pPr>
      <w:r>
        <w:rPr>
          <w:rFonts w:ascii="Arial" w:hAnsi="Arial" w:cs="Arial"/>
        </w:rPr>
        <w:t>For "innovation". Artificial intelligence technology continues to create new directions in the field of education. Key AI-driven innovations—including personalized learning platforms, intelligent tutoring systems, automated grading, and accessibility tools—hold the promise of personalized instruction, improved efficiency, and expanded accessibility</w:t>
      </w:r>
      <w:r>
        <w:rPr>
          <w:rFonts w:ascii="Arial" w:hAnsi="Arial" w:cs="Arial"/>
        </w:rPr>
        <w:fldChar w:fldCharType="begin"/>
      </w:r>
      <w:r>
        <w:rPr>
          <w:rFonts w:ascii="Arial" w:hAnsi="Arial" w:cs="Arial"/>
        </w:rPr>
        <w:instrText xml:space="preserve"> REF _Ref28241 \r \h  \* MERGEFORMAT </w:instrText>
      </w:r>
      <w:r>
        <w:rPr>
          <w:rFonts w:ascii="Arial" w:hAnsi="Arial" w:cs="Arial"/>
        </w:rPr>
      </w:r>
      <w:r>
        <w:rPr>
          <w:rFonts w:ascii="Arial" w:hAnsi="Arial" w:cs="Arial"/>
        </w:rPr>
        <w:fldChar w:fldCharType="separate"/>
      </w:r>
      <w:r>
        <w:rPr>
          <w:rFonts w:ascii="Arial" w:hAnsi="Arial" w:cs="Arial"/>
        </w:rPr>
        <w:t xml:space="preserve"> (Luo et al., 2025)</w:t>
      </w:r>
      <w:r>
        <w:rPr>
          <w:rFonts w:ascii="Arial" w:hAnsi="Arial" w:cs="Arial"/>
        </w:rPr>
        <w:fldChar w:fldCharType="end"/>
      </w:r>
      <w:r>
        <w:rPr>
          <w:rFonts w:ascii="Arial" w:hAnsi="Arial" w:cs="Arial"/>
        </w:rPr>
        <w:t xml:space="preserve">. Technological innovation driven by artificial intelligence is no longer a simple tool, but a continuous challenge to technology and move to a higher level, so as to achieve the effect of the update wave. The achievement of this effect is the "sense of value satisfaction" produced by "cognitive surprise" and "ability leap", which can bring people better overall satisfaction. </w:t>
      </w:r>
    </w:p>
    <w:p w14:paraId="5C09FD26" w14:textId="77777777" w:rsidR="00D37834" w:rsidRDefault="00D37834">
      <w:pPr>
        <w:pStyle w:val="Text"/>
        <w:ind w:firstLineChars="200" w:firstLine="400"/>
        <w:jc w:val="both"/>
        <w:rPr>
          <w:rFonts w:ascii="Arial" w:hAnsi="Arial" w:cs="Arial"/>
        </w:rPr>
      </w:pPr>
    </w:p>
    <w:p w14:paraId="06417818" w14:textId="77777777" w:rsidR="00D37834" w:rsidRDefault="004055DA">
      <w:pPr>
        <w:pStyle w:val="Text"/>
        <w:jc w:val="both"/>
        <w:rPr>
          <w:rFonts w:ascii="Arial" w:hAnsi="Arial" w:cs="Arial"/>
        </w:rPr>
      </w:pPr>
      <w:bookmarkStart w:id="21" w:name="_Toc7975"/>
      <w:r>
        <w:rPr>
          <w:rFonts w:ascii="Arial" w:hAnsi="Arial" w:cs="Arial"/>
        </w:rPr>
        <w:t>In the final analysis, basic satisfaction is the underlying support, and value satisfaction can bring a high peak in experience, and the two together may provide us with a new dimension to think about overall satisfaction.</w:t>
      </w:r>
    </w:p>
    <w:p w14:paraId="18A8E9AB" w14:textId="77777777" w:rsidR="00D37834" w:rsidRDefault="00D37834">
      <w:pPr>
        <w:pStyle w:val="Text"/>
        <w:ind w:firstLineChars="200" w:firstLine="400"/>
      </w:pPr>
    </w:p>
    <w:p w14:paraId="2318FA66" w14:textId="77777777" w:rsidR="00D37834" w:rsidRDefault="004055DA">
      <w:pPr>
        <w:numPr>
          <w:ilvl w:val="2"/>
          <w:numId w:val="5"/>
        </w:numPr>
        <w:rPr>
          <w:rFonts w:ascii="Arial" w:hAnsi="Arial" w:cs="Arial"/>
          <w:b/>
          <w:u w:val="single"/>
        </w:rPr>
      </w:pPr>
      <w:bookmarkStart w:id="22" w:name="_Toc16993"/>
      <w:bookmarkEnd w:id="21"/>
      <w:r>
        <w:rPr>
          <w:rFonts w:ascii="Arial" w:hAnsi="Arial" w:cs="Arial" w:hint="eastAsia"/>
          <w:b/>
          <w:u w:val="single"/>
        </w:rPr>
        <w:t>Precision and Credibility of Content</w:t>
      </w:r>
      <w:bookmarkEnd w:id="22"/>
    </w:p>
    <w:p w14:paraId="104AD427" w14:textId="77777777" w:rsidR="00D37834" w:rsidRDefault="00D37834">
      <w:pPr>
        <w:rPr>
          <w:rFonts w:ascii="Arial" w:hAnsi="Arial" w:cs="Arial"/>
          <w:b/>
          <w:u w:val="single"/>
        </w:rPr>
      </w:pPr>
    </w:p>
    <w:p w14:paraId="21B99F61" w14:textId="77777777" w:rsidR="00D37834" w:rsidRDefault="004055DA">
      <w:pPr>
        <w:pStyle w:val="Text"/>
        <w:jc w:val="both"/>
        <w:rPr>
          <w:rFonts w:ascii="Arial" w:hAnsi="Arial" w:cs="Arial"/>
        </w:rPr>
      </w:pPr>
      <w:r>
        <w:rPr>
          <w:rFonts w:ascii="Arial" w:hAnsi="Arial" w:cs="Arial"/>
        </w:rPr>
        <w:t>The differences in student groups are objective, which is reflected in multiple dimensions such as gender, grade, and major, and the expectations and focus of different groups on artificial intelligence tools are also significantly differentiated. Such differentiation determines the need for targeted teaching methods. For science and engineering students, through the accuracy of the required content that students can see, they can show the use of artificial intelligence technology that students can apply for data modeling, experimental simulation and other skills, and let students intuitively understand the ability of technology to solve complex problems for students. For liberal arts students, when using the literature review or case analysis automatically generated by artificial intelligence that students can see, they can further clarify the data source, increase the argumentation process, or supplement the same type of traditional research work to enhance the function and strengthen the credibility of the content</w:t>
      </w:r>
      <w:r>
        <w:rPr>
          <w:rFonts w:ascii="Arial" w:hAnsi="Arial" w:cs="Arial"/>
        </w:rPr>
        <w:fldChar w:fldCharType="begin"/>
      </w:r>
      <w:r>
        <w:rPr>
          <w:rFonts w:ascii="Arial" w:hAnsi="Arial" w:cs="Arial"/>
        </w:rPr>
        <w:instrText xml:space="preserve"> REF _Ref27771 \r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.Therefore, through differentiated adaptation to students, artificial intelligence tools are more suitable for different students' learning scenarios, and then become an effective support for the integration of higher education. </w:t>
      </w:r>
    </w:p>
    <w:p w14:paraId="69242374" w14:textId="77777777" w:rsidR="00D37834" w:rsidRDefault="00D37834">
      <w:pPr>
        <w:pStyle w:val="Text"/>
        <w:jc w:val="both"/>
        <w:rPr>
          <w:rFonts w:ascii="Arial" w:hAnsi="Arial" w:cs="Arial"/>
        </w:rPr>
      </w:pPr>
    </w:p>
    <w:p w14:paraId="2A710377" w14:textId="77777777" w:rsidR="00D37834" w:rsidRDefault="004055DA">
      <w:pPr>
        <w:pStyle w:val="Text"/>
        <w:jc w:val="both"/>
        <w:rPr>
          <w:rFonts w:ascii="Arial" w:eastAsia="SimSun" w:hAnsi="Arial" w:cs="Arial"/>
          <w:lang w:eastAsia="zh-CN"/>
        </w:rPr>
      </w:pPr>
      <w:r>
        <w:rPr>
          <w:rFonts w:ascii="Arial" w:hAnsi="Arial" w:cs="Arial"/>
        </w:rPr>
        <w:t>A review of the extant literature indicates that student satisfaction with AI-enhanced course integration has attracted scholarly attention, and the positive effect of such satisfaction on students</w:t>
      </w:r>
      <w:proofErr w:type="gramStart"/>
      <w:r>
        <w:rPr>
          <w:rFonts w:ascii="Arial" w:hAnsi="Arial" w:cs="Arial"/>
        </w:rPr>
        <w:t>'  engagement</w:t>
      </w:r>
      <w:proofErr w:type="gramEnd"/>
      <w:r>
        <w:rPr>
          <w:rFonts w:ascii="Arial" w:hAnsi="Arial" w:cs="Arial"/>
        </w:rPr>
        <w:t xml:space="preserve"> intention is well </w:t>
      </w:r>
      <w:proofErr w:type="spellStart"/>
      <w:r>
        <w:rPr>
          <w:rFonts w:ascii="Arial" w:hAnsi="Arial" w:cs="Arial"/>
        </w:rPr>
        <w:t>established.The</w:t>
      </w:r>
      <w:proofErr w:type="spellEnd"/>
      <w:r>
        <w:rPr>
          <w:rFonts w:ascii="Arial" w:hAnsi="Arial" w:cs="Arial"/>
        </w:rPr>
        <w:t xml:space="preserve"> impact of learning effectiveness, technical functionality and innovation, as well as content accuracy and credibility on satisfaction has not been adequately explored. Few studies have simultaneously examined the effects of these three dimensions on satisfaction within a SEM </w:t>
      </w:r>
      <w:proofErr w:type="spellStart"/>
      <w:r>
        <w:rPr>
          <w:rFonts w:ascii="Arial" w:hAnsi="Arial" w:cs="Arial"/>
        </w:rPr>
        <w:t>framework.Accordingly</w:t>
      </w:r>
      <w:proofErr w:type="spellEnd"/>
      <w:r>
        <w:rPr>
          <w:rFonts w:ascii="Arial" w:hAnsi="Arial" w:cs="Arial"/>
        </w:rPr>
        <w:t xml:space="preserve">, this study seeks to bridge this gap by proposing targeted strategies to enhance </w:t>
      </w:r>
      <w:r>
        <w:rPr>
          <w:rFonts w:ascii="Arial" w:eastAsia="SimSun" w:hAnsi="Arial" w:cs="Arial"/>
          <w:lang w:eastAsia="zh-CN"/>
        </w:rPr>
        <w:t>college students</w:t>
      </w:r>
      <w:r>
        <w:rPr>
          <w:rFonts w:ascii="Arial" w:hAnsi="Arial" w:cs="Arial"/>
        </w:rPr>
        <w:t>'  satisfaction with AI-integrated curricula, thereby facilitating the optimization of instructional effectiveness.</w:t>
      </w:r>
    </w:p>
    <w:p w14:paraId="4C9EBC67" w14:textId="77777777" w:rsidR="00D37834" w:rsidRDefault="00D37834">
      <w:pPr>
        <w:pStyle w:val="AbstHead"/>
        <w:spacing w:after="0"/>
        <w:jc w:val="both"/>
        <w:rPr>
          <w:rFonts w:ascii="Arial" w:hAnsi="Arial" w:cs="Arial"/>
        </w:rPr>
      </w:pPr>
    </w:p>
    <w:p w14:paraId="00AEA2E6" w14:textId="77777777" w:rsidR="00D37834" w:rsidRDefault="004055DA">
      <w:pPr>
        <w:pStyle w:val="AbstHead"/>
        <w:numPr>
          <w:ilvl w:val="0"/>
          <w:numId w:val="5"/>
        </w:numPr>
        <w:spacing w:after="0"/>
        <w:jc w:val="both"/>
        <w:rPr>
          <w:rFonts w:ascii="Arial" w:hAnsi="Arial" w:cs="Arial"/>
        </w:rPr>
      </w:pPr>
      <w:r>
        <w:rPr>
          <w:rFonts w:ascii="Arial" w:hAnsi="Arial" w:cs="Arial"/>
        </w:rPr>
        <w:t>material and methods</w:t>
      </w:r>
    </w:p>
    <w:p w14:paraId="46ABFF1C" w14:textId="77777777" w:rsidR="00D37834" w:rsidRDefault="004055DA">
      <w:pPr>
        <w:pStyle w:val="Heading2"/>
        <w:numPr>
          <w:ilvl w:val="1"/>
          <w:numId w:val="5"/>
        </w:numPr>
        <w:tabs>
          <w:tab w:val="left" w:pos="360"/>
        </w:tabs>
        <w:spacing w:before="300"/>
        <w:rPr>
          <w:rFonts w:ascii="Arial" w:hAnsi="Arial" w:cs="Arial"/>
          <w:i w:val="0"/>
          <w:caps/>
          <w:sz w:val="22"/>
        </w:rPr>
      </w:pPr>
      <w:bookmarkStart w:id="23" w:name="_Toc2700"/>
      <w:r>
        <w:rPr>
          <w:rFonts w:ascii="Arial" w:hAnsi="Arial" w:cs="Arial" w:hint="eastAsia"/>
          <w:i w:val="0"/>
          <w:caps/>
          <w:sz w:val="22"/>
        </w:rPr>
        <w:t>Research questions</w:t>
      </w:r>
      <w:bookmarkEnd w:id="23"/>
    </w:p>
    <w:p w14:paraId="4F66BFCC" w14:textId="77777777" w:rsidR="00D37834" w:rsidRDefault="004055DA">
      <w:pPr>
        <w:pStyle w:val="Text"/>
        <w:jc w:val="both"/>
        <w:rPr>
          <w:rFonts w:ascii="Arial" w:eastAsia="SimSun" w:hAnsi="Arial" w:cs="Arial"/>
          <w:lang w:eastAsia="zh-CN"/>
        </w:rPr>
      </w:pPr>
      <w:r>
        <w:rPr>
          <w:rFonts w:ascii="Arial" w:eastAsia="SimSun" w:hAnsi="Arial" w:cs="Arial"/>
          <w:lang w:eastAsia="zh-CN"/>
        </w:rPr>
        <w:t>This study mainly focus on satisfaction of college students with the artificial intelligence of the course (hereinafter referred to as student satisfaction</w:t>
      </w:r>
      <w:proofErr w:type="gramStart"/>
      <w:r>
        <w:rPr>
          <w:rFonts w:ascii="Arial" w:eastAsia="SimSun" w:hAnsi="Arial" w:cs="Arial"/>
          <w:lang w:eastAsia="zh-CN"/>
        </w:rPr>
        <w:t>),The</w:t>
      </w:r>
      <w:proofErr w:type="gramEnd"/>
      <w:r>
        <w:rPr>
          <w:rFonts w:ascii="Arial" w:eastAsia="SimSun" w:hAnsi="Arial" w:cs="Arial"/>
          <w:lang w:eastAsia="zh-CN"/>
        </w:rPr>
        <w:t xml:space="preserve"> research will focus on the following two questions.</w:t>
      </w:r>
    </w:p>
    <w:p w14:paraId="33D8C642" w14:textId="77777777" w:rsidR="00D37834" w:rsidRDefault="00D37834">
      <w:pPr>
        <w:pStyle w:val="Text"/>
        <w:jc w:val="both"/>
        <w:rPr>
          <w:rFonts w:ascii="Arial" w:eastAsia="SimSun" w:hAnsi="Arial" w:cs="Arial"/>
          <w:lang w:eastAsia="zh-CN"/>
        </w:rPr>
      </w:pPr>
    </w:p>
    <w:p w14:paraId="1E3AA0F4" w14:textId="77777777" w:rsidR="00D37834" w:rsidRDefault="004055DA">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How satisfied are college students with the application of artificial intelligence technology in courses?</w:t>
      </w:r>
    </w:p>
    <w:p w14:paraId="4A3D7559" w14:textId="77777777" w:rsidR="00D37834" w:rsidRDefault="004055DA">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What are the dimensions of college students' satisfaction regarding the application of artificial intelligence (AI) technology in courses? And how does each dimension exert an influence on such satisfaction?</w:t>
      </w:r>
    </w:p>
    <w:p w14:paraId="32CBC6D4" w14:textId="77777777" w:rsidR="00D37834" w:rsidRDefault="00D37834">
      <w:pPr>
        <w:pStyle w:val="List"/>
        <w:numPr>
          <w:ilvl w:val="0"/>
          <w:numId w:val="0"/>
        </w:numPr>
        <w:tabs>
          <w:tab w:val="clear" w:pos="360"/>
        </w:tabs>
        <w:jc w:val="both"/>
        <w:rPr>
          <w:rFonts w:ascii="Arial" w:eastAsia="SimSun" w:hAnsi="Arial" w:cs="Arial"/>
          <w:lang w:eastAsia="zh-CN"/>
        </w:rPr>
      </w:pPr>
    </w:p>
    <w:p w14:paraId="4E977148" w14:textId="77777777" w:rsidR="00D37834" w:rsidRDefault="004055DA">
      <w:pPr>
        <w:pStyle w:val="Text"/>
        <w:jc w:val="both"/>
        <w:rPr>
          <w:rFonts w:ascii="Arial" w:hAnsi="Arial" w:cs="Arial"/>
        </w:rPr>
      </w:pPr>
      <w:r>
        <w:rPr>
          <w:rFonts w:ascii="Arial" w:eastAsia="SimSun" w:hAnsi="Arial" w:cs="Arial"/>
          <w:lang w:eastAsia="zh-CN"/>
        </w:rPr>
        <w:t>The following research hypotheses are proposed for the aforementioned research questions,</w:t>
      </w:r>
      <w:r>
        <w:rPr>
          <w:rFonts w:ascii="Arial" w:hAnsi="Arial" w:cs="Arial"/>
        </w:rPr>
        <w:t xml:space="preserve"> </w:t>
      </w:r>
      <w:r>
        <w:rPr>
          <w:rFonts w:ascii="Arial" w:eastAsia="SimSun" w:hAnsi="Arial" w:cs="Arial"/>
          <w:lang w:eastAsia="zh-CN"/>
        </w:rPr>
        <w:t xml:space="preserve">verification and description through inferential </w:t>
      </w:r>
      <w:proofErr w:type="spellStart"/>
      <w:proofErr w:type="gramStart"/>
      <w:r>
        <w:rPr>
          <w:rFonts w:ascii="Arial" w:eastAsia="SimSun" w:hAnsi="Arial" w:cs="Arial"/>
          <w:lang w:eastAsia="zh-CN"/>
        </w:rPr>
        <w:t>statistics,as</w:t>
      </w:r>
      <w:proofErr w:type="spellEnd"/>
      <w:proofErr w:type="gramEnd"/>
      <w:r>
        <w:rPr>
          <w:rFonts w:ascii="Arial" w:eastAsia="SimSun" w:hAnsi="Arial" w:cs="Arial"/>
          <w:lang w:eastAsia="zh-CN"/>
        </w:rPr>
        <w:t xml:space="preserve"> shown in Table 1</w:t>
      </w:r>
      <w:r>
        <w:rPr>
          <w:rFonts w:ascii="Arial" w:hAnsi="Arial" w:cs="Arial"/>
        </w:rPr>
        <w:t xml:space="preserve">. </w:t>
      </w:r>
    </w:p>
    <w:p w14:paraId="22E1AED3" w14:textId="77777777" w:rsidR="00D37834" w:rsidRDefault="00D37834">
      <w:pPr>
        <w:pStyle w:val="Text"/>
        <w:jc w:val="center"/>
        <w:rPr>
          <w:rFonts w:ascii="Arial" w:hAnsi="Arial" w:cs="Arial"/>
        </w:rPr>
      </w:pPr>
    </w:p>
    <w:p w14:paraId="46FC9C0F" w14:textId="77777777" w:rsidR="00D37834" w:rsidRDefault="004055DA">
      <w:pPr>
        <w:tabs>
          <w:tab w:val="left" w:pos="1080"/>
        </w:tabs>
        <w:ind w:firstLineChars="500" w:firstLine="1004"/>
        <w:jc w:val="both"/>
        <w:rPr>
          <w:rFonts w:ascii="Arial" w:hAnsi="Arial"/>
          <w:b/>
          <w:lang w:eastAsia="zh-CN"/>
        </w:rPr>
      </w:pPr>
      <w:r>
        <w:rPr>
          <w:rFonts w:ascii="Arial" w:hAnsi="Arial"/>
          <w:b/>
        </w:rPr>
        <w:t>Table 1</w:t>
      </w:r>
      <w:r>
        <w:rPr>
          <w:rFonts w:ascii="Arial" w:hAnsi="Arial" w:hint="eastAsia"/>
          <w:b/>
          <w:lang w:eastAsia="zh-CN"/>
        </w:rPr>
        <w:t>.</w:t>
      </w:r>
      <w:r>
        <w:rPr>
          <w:rFonts w:ascii="Arial" w:hAnsi="Arial"/>
          <w:b/>
        </w:rPr>
        <w:t xml:space="preserve"> Research hypothesis table of student satisfaction</w:t>
      </w:r>
      <w:r>
        <w:rPr>
          <w:rFonts w:ascii="Arial" w:hAnsi="Arial" w:hint="eastAsia"/>
          <w:b/>
          <w:lang w:eastAsia="zh-CN"/>
        </w:rPr>
        <w:t>.</w:t>
      </w:r>
    </w:p>
    <w:p w14:paraId="63FBC942" w14:textId="77777777" w:rsidR="00D37834" w:rsidRDefault="00D37834">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7450"/>
      </w:tblGrid>
      <w:tr w:rsidR="00D37834" w14:paraId="3F0480CB" w14:textId="77777777">
        <w:trPr>
          <w:jc w:val="center"/>
        </w:trPr>
        <w:tc>
          <w:tcPr>
            <w:tcW w:w="795" w:type="dxa"/>
            <w:tcBorders>
              <w:top w:val="single" w:sz="12" w:space="0" w:color="auto"/>
              <w:bottom w:val="single" w:sz="4" w:space="0" w:color="auto"/>
            </w:tcBorders>
            <w:vAlign w:val="center"/>
          </w:tcPr>
          <w:p w14:paraId="4D64D2B3" w14:textId="77777777" w:rsidR="00D37834" w:rsidRDefault="004055DA">
            <w:pPr>
              <w:jc w:val="both"/>
              <w:rPr>
                <w:rFonts w:ascii="Arial" w:hAnsi="Arial"/>
                <w:b/>
                <w:bCs/>
              </w:rPr>
            </w:pPr>
            <w:r>
              <w:rPr>
                <w:rFonts w:ascii="Arial" w:hAnsi="Arial"/>
                <w:b/>
                <w:bCs/>
              </w:rPr>
              <w:t>Grade</w:t>
            </w:r>
          </w:p>
        </w:tc>
        <w:tc>
          <w:tcPr>
            <w:tcW w:w="7450" w:type="dxa"/>
            <w:tcBorders>
              <w:top w:val="single" w:sz="12" w:space="0" w:color="auto"/>
              <w:bottom w:val="single" w:sz="4" w:space="0" w:color="auto"/>
            </w:tcBorders>
            <w:vAlign w:val="center"/>
          </w:tcPr>
          <w:p w14:paraId="2FF4022F" w14:textId="77777777" w:rsidR="00D37834" w:rsidRDefault="004055DA">
            <w:pPr>
              <w:jc w:val="both"/>
              <w:rPr>
                <w:rFonts w:ascii="Arial" w:hAnsi="Arial"/>
                <w:b/>
                <w:bCs/>
              </w:rPr>
            </w:pPr>
            <w:r>
              <w:rPr>
                <w:rFonts w:ascii="Arial" w:hAnsi="Arial"/>
                <w:b/>
                <w:bCs/>
              </w:rPr>
              <w:t>Research hypotheses</w:t>
            </w:r>
          </w:p>
        </w:tc>
      </w:tr>
      <w:tr w:rsidR="00D37834" w14:paraId="727334A8" w14:textId="77777777">
        <w:trPr>
          <w:trHeight w:val="356"/>
          <w:jc w:val="center"/>
        </w:trPr>
        <w:tc>
          <w:tcPr>
            <w:tcW w:w="795" w:type="dxa"/>
            <w:tcBorders>
              <w:top w:val="single" w:sz="4" w:space="0" w:color="auto"/>
            </w:tcBorders>
            <w:vAlign w:val="center"/>
          </w:tcPr>
          <w:p w14:paraId="2ACDBCAC" w14:textId="77777777" w:rsidR="00D37834" w:rsidRDefault="004055DA">
            <w:pPr>
              <w:jc w:val="both"/>
              <w:rPr>
                <w:rFonts w:ascii="Arial" w:hAnsi="Arial"/>
              </w:rPr>
            </w:pPr>
            <w:r>
              <w:rPr>
                <w:rFonts w:ascii="Arial" w:hAnsi="Arial"/>
              </w:rPr>
              <w:t>H1</w:t>
            </w:r>
          </w:p>
        </w:tc>
        <w:tc>
          <w:tcPr>
            <w:tcW w:w="7450" w:type="dxa"/>
            <w:tcBorders>
              <w:top w:val="single" w:sz="4" w:space="0" w:color="auto"/>
            </w:tcBorders>
            <w:vAlign w:val="center"/>
          </w:tcPr>
          <w:p w14:paraId="31CBCC8E" w14:textId="77777777" w:rsidR="00D37834" w:rsidRDefault="004055DA">
            <w:pPr>
              <w:jc w:val="both"/>
              <w:rPr>
                <w:rFonts w:ascii="Arial" w:hAnsi="Arial"/>
              </w:rPr>
            </w:pPr>
            <w:r>
              <w:rPr>
                <w:rFonts w:ascii="Arial" w:hAnsi="Arial"/>
              </w:rPr>
              <w:t>Learning effectiveness has a positive impact on student satisfaction</w:t>
            </w:r>
          </w:p>
        </w:tc>
      </w:tr>
      <w:tr w:rsidR="00D37834" w14:paraId="5563CEE0" w14:textId="77777777">
        <w:trPr>
          <w:jc w:val="center"/>
        </w:trPr>
        <w:tc>
          <w:tcPr>
            <w:tcW w:w="795" w:type="dxa"/>
            <w:vAlign w:val="center"/>
          </w:tcPr>
          <w:p w14:paraId="48B7FF67" w14:textId="77777777" w:rsidR="00D37834" w:rsidRDefault="004055DA">
            <w:pPr>
              <w:jc w:val="both"/>
              <w:rPr>
                <w:rFonts w:ascii="Arial" w:hAnsi="Arial"/>
              </w:rPr>
            </w:pPr>
            <w:r>
              <w:rPr>
                <w:rFonts w:ascii="Arial" w:hAnsi="Arial"/>
              </w:rPr>
              <w:t>H2</w:t>
            </w:r>
          </w:p>
        </w:tc>
        <w:tc>
          <w:tcPr>
            <w:tcW w:w="7450" w:type="dxa"/>
            <w:vAlign w:val="center"/>
          </w:tcPr>
          <w:p w14:paraId="55CDDB52" w14:textId="77777777" w:rsidR="00D37834" w:rsidRDefault="004055DA">
            <w:pPr>
              <w:jc w:val="both"/>
              <w:rPr>
                <w:rFonts w:ascii="Arial" w:hAnsi="Arial"/>
              </w:rPr>
            </w:pPr>
            <w:r>
              <w:rPr>
                <w:rFonts w:ascii="Arial" w:hAnsi="Arial"/>
              </w:rPr>
              <w:t>The functionality and innovation of technology have a positive impact on student satisfaction</w:t>
            </w:r>
          </w:p>
        </w:tc>
      </w:tr>
      <w:tr w:rsidR="00D37834" w14:paraId="06C29D57" w14:textId="77777777">
        <w:trPr>
          <w:jc w:val="center"/>
        </w:trPr>
        <w:tc>
          <w:tcPr>
            <w:tcW w:w="795" w:type="dxa"/>
            <w:vAlign w:val="center"/>
          </w:tcPr>
          <w:p w14:paraId="71044B67" w14:textId="77777777" w:rsidR="00D37834" w:rsidRDefault="004055DA">
            <w:pPr>
              <w:jc w:val="both"/>
              <w:rPr>
                <w:rFonts w:ascii="Arial" w:hAnsi="Arial"/>
              </w:rPr>
            </w:pPr>
            <w:r>
              <w:rPr>
                <w:rFonts w:ascii="Arial" w:hAnsi="Arial"/>
              </w:rPr>
              <w:t>H3</w:t>
            </w:r>
          </w:p>
        </w:tc>
        <w:tc>
          <w:tcPr>
            <w:tcW w:w="7450" w:type="dxa"/>
            <w:vAlign w:val="center"/>
          </w:tcPr>
          <w:p w14:paraId="4CCD9B10" w14:textId="77777777" w:rsidR="00D37834" w:rsidRDefault="004055DA">
            <w:pPr>
              <w:jc w:val="both"/>
              <w:rPr>
                <w:rFonts w:ascii="Arial" w:hAnsi="Arial"/>
              </w:rPr>
            </w:pPr>
            <w:r>
              <w:rPr>
                <w:rFonts w:ascii="Arial" w:hAnsi="Arial"/>
              </w:rPr>
              <w:t>The accuracy and credibility of content have a positive impact on student satisfaction</w:t>
            </w:r>
          </w:p>
        </w:tc>
      </w:tr>
    </w:tbl>
    <w:p w14:paraId="731AD4FD" w14:textId="77777777" w:rsidR="00D37834" w:rsidRDefault="00D37834"/>
    <w:p w14:paraId="6769EB90" w14:textId="77777777" w:rsidR="00D37834" w:rsidRDefault="004055DA">
      <w:pPr>
        <w:pStyle w:val="Heading2"/>
        <w:numPr>
          <w:ilvl w:val="1"/>
          <w:numId w:val="5"/>
        </w:numPr>
        <w:tabs>
          <w:tab w:val="left" w:pos="360"/>
        </w:tabs>
        <w:spacing w:before="300"/>
        <w:rPr>
          <w:rFonts w:ascii="Arial" w:hAnsi="Arial" w:cs="Arial"/>
          <w:i w:val="0"/>
          <w:caps/>
          <w:sz w:val="22"/>
        </w:rPr>
      </w:pPr>
      <w:bookmarkStart w:id="24" w:name="_Toc25886"/>
      <w:r>
        <w:rPr>
          <w:rFonts w:ascii="Arial" w:hAnsi="Arial" w:cs="Arial" w:hint="eastAsia"/>
          <w:i w:val="0"/>
          <w:caps/>
          <w:sz w:val="22"/>
        </w:rPr>
        <w:t xml:space="preserve"> Research objects</w:t>
      </w:r>
      <w:bookmarkEnd w:id="24"/>
    </w:p>
    <w:p w14:paraId="657EE4AD" w14:textId="77777777" w:rsidR="00D37834" w:rsidRDefault="00D37834"/>
    <w:p w14:paraId="5017BA3B" w14:textId="77777777" w:rsidR="00D37834" w:rsidRDefault="004055DA">
      <w:pPr>
        <w:pStyle w:val="Text"/>
        <w:jc w:val="both"/>
        <w:rPr>
          <w:rFonts w:eastAsia="SimSun"/>
          <w:lang w:eastAsia="zh-CN"/>
        </w:rPr>
      </w:pPr>
      <w:r>
        <w:rPr>
          <w:rFonts w:ascii="Arial" w:eastAsia="SimSun" w:hAnsi="Arial" w:cs="Arial"/>
          <w:lang w:eastAsia="zh-CN"/>
        </w:rPr>
        <w:t xml:space="preserve">This paper conducts an empirical study on undergraduates from a university in China. In May 2025, a survey questionnaire was distributed at an applied undergraduate institution in South China, and a total of 515 questionnaires were distributed, excluding short answering time and inaccurate filling. After excluding 53 questionnaires, 462 valid questionnaires were obtained, with an effective recovery rate of 89.7%. The questionnaire administration strictly adhered to academic ethical guidelines. Prior to the survey, participants were fully informed of the research objectives, procedures, and estimated time commitment. They were assured that their participation was entirely voluntary and that declining to participate would not result in any disadvantage. No personally identifiable or tracking information was collected. All data obtained will be used exclusively for academic analysis and will not be shared with third parties or used for other purposes. The study contained no sensitive, offensive, or psychologically distressing </w:t>
      </w:r>
      <w:proofErr w:type="spellStart"/>
      <w:r>
        <w:rPr>
          <w:rFonts w:ascii="Arial" w:eastAsia="SimSun" w:hAnsi="Arial" w:cs="Arial"/>
          <w:lang w:eastAsia="zh-CN"/>
        </w:rPr>
        <w:t>material.The</w:t>
      </w:r>
      <w:proofErr w:type="spellEnd"/>
      <w:r>
        <w:rPr>
          <w:rFonts w:ascii="Arial" w:eastAsia="SimSun" w:hAnsi="Arial" w:cs="Arial"/>
          <w:lang w:eastAsia="zh-CN"/>
        </w:rPr>
        <w:t xml:space="preserve"> basic situation of valid samples is shown in Table 2. </w:t>
      </w:r>
    </w:p>
    <w:p w14:paraId="39504D2A" w14:textId="77777777" w:rsidR="00D37834" w:rsidRDefault="00D37834">
      <w:pPr>
        <w:pStyle w:val="Text"/>
        <w:jc w:val="both"/>
        <w:rPr>
          <w:rFonts w:eastAsia="SimSun"/>
          <w:lang w:eastAsia="zh-CN"/>
        </w:rPr>
      </w:pPr>
    </w:p>
    <w:p w14:paraId="58AD1508" w14:textId="77777777" w:rsidR="00D37834" w:rsidRDefault="004055DA">
      <w:pPr>
        <w:tabs>
          <w:tab w:val="left" w:pos="1080"/>
        </w:tabs>
        <w:ind w:firstLineChars="500" w:firstLine="1004"/>
        <w:jc w:val="both"/>
        <w:rPr>
          <w:rFonts w:ascii="Arial" w:hAnsi="Arial"/>
          <w:b/>
          <w:lang w:eastAsia="zh-CN"/>
        </w:rPr>
      </w:pPr>
      <w:r>
        <w:rPr>
          <w:rFonts w:ascii="Arial" w:hAnsi="Arial"/>
          <w:b/>
        </w:rPr>
        <w:t>Table 2</w:t>
      </w:r>
      <w:r>
        <w:rPr>
          <w:rFonts w:ascii="Arial" w:hAnsi="Arial" w:hint="eastAsia"/>
          <w:b/>
          <w:lang w:eastAsia="zh-CN"/>
        </w:rPr>
        <w:t>.</w:t>
      </w:r>
      <w:r>
        <w:rPr>
          <w:rFonts w:ascii="Arial" w:hAnsi="Arial"/>
          <w:b/>
        </w:rPr>
        <w:t xml:space="preserve"> Statistical table of structural characteristics of research objects</w:t>
      </w:r>
      <w:r>
        <w:rPr>
          <w:rFonts w:ascii="Arial" w:hAnsi="Arial" w:hint="eastAsia"/>
          <w:b/>
          <w:lang w:eastAsia="zh-CN"/>
        </w:rPr>
        <w:t>.</w:t>
      </w:r>
    </w:p>
    <w:p w14:paraId="030CA668" w14:textId="77777777" w:rsidR="00D37834" w:rsidRDefault="00D37834">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766"/>
        <w:gridCol w:w="730"/>
        <w:gridCol w:w="930"/>
        <w:gridCol w:w="1390"/>
        <w:gridCol w:w="1270"/>
        <w:gridCol w:w="620"/>
        <w:gridCol w:w="580"/>
        <w:gridCol w:w="940"/>
      </w:tblGrid>
      <w:tr w:rsidR="00D37834" w14:paraId="1DCE726F" w14:textId="77777777">
        <w:trPr>
          <w:jc w:val="center"/>
        </w:trPr>
        <w:tc>
          <w:tcPr>
            <w:tcW w:w="1766" w:type="dxa"/>
            <w:vMerge w:val="restart"/>
            <w:tcBorders>
              <w:bottom w:val="nil"/>
              <w:right w:val="nil"/>
            </w:tcBorders>
            <w:vAlign w:val="center"/>
          </w:tcPr>
          <w:p w14:paraId="175896BC" w14:textId="77777777" w:rsidR="00D37834" w:rsidRDefault="004055DA">
            <w:pPr>
              <w:jc w:val="both"/>
              <w:rPr>
                <w:rFonts w:ascii="Arial" w:hAnsi="Arial"/>
                <w:b/>
                <w:bCs/>
              </w:rPr>
            </w:pPr>
            <w:r>
              <w:rPr>
                <w:rFonts w:ascii="Arial" w:hAnsi="Arial" w:hint="eastAsia"/>
                <w:b/>
                <w:bCs/>
              </w:rPr>
              <w:t>C</w:t>
            </w:r>
            <w:r>
              <w:rPr>
                <w:rFonts w:ascii="Arial" w:hAnsi="Arial"/>
                <w:b/>
                <w:bCs/>
              </w:rPr>
              <w:t>ategory</w:t>
            </w:r>
          </w:p>
        </w:tc>
        <w:tc>
          <w:tcPr>
            <w:tcW w:w="1660" w:type="dxa"/>
            <w:gridSpan w:val="2"/>
            <w:tcBorders>
              <w:left w:val="nil"/>
              <w:bottom w:val="single" w:sz="6" w:space="0" w:color="auto"/>
              <w:right w:val="nil"/>
            </w:tcBorders>
            <w:vAlign w:val="center"/>
          </w:tcPr>
          <w:p w14:paraId="3C9B718E" w14:textId="77777777" w:rsidR="00D37834" w:rsidRDefault="004055DA">
            <w:pPr>
              <w:jc w:val="both"/>
              <w:rPr>
                <w:rFonts w:ascii="Arial" w:hAnsi="Arial"/>
                <w:b/>
                <w:bCs/>
              </w:rPr>
            </w:pPr>
            <w:r>
              <w:rPr>
                <w:rFonts w:ascii="Arial" w:hAnsi="Arial"/>
                <w:b/>
                <w:bCs/>
              </w:rPr>
              <w:t>Gender</w:t>
            </w:r>
          </w:p>
        </w:tc>
        <w:tc>
          <w:tcPr>
            <w:tcW w:w="2660" w:type="dxa"/>
            <w:gridSpan w:val="2"/>
            <w:tcBorders>
              <w:left w:val="nil"/>
              <w:bottom w:val="single" w:sz="6" w:space="0" w:color="auto"/>
              <w:right w:val="nil"/>
            </w:tcBorders>
            <w:vAlign w:val="center"/>
          </w:tcPr>
          <w:p w14:paraId="32603B77" w14:textId="77777777" w:rsidR="00D37834" w:rsidRDefault="004055DA">
            <w:pPr>
              <w:jc w:val="both"/>
              <w:rPr>
                <w:rFonts w:ascii="Arial" w:hAnsi="Arial"/>
                <w:b/>
                <w:bCs/>
              </w:rPr>
            </w:pPr>
            <w:r>
              <w:rPr>
                <w:rFonts w:ascii="Arial" w:hAnsi="Arial"/>
                <w:b/>
                <w:bCs/>
              </w:rPr>
              <w:t>Types of colleges</w:t>
            </w:r>
          </w:p>
        </w:tc>
        <w:tc>
          <w:tcPr>
            <w:tcW w:w="2140" w:type="dxa"/>
            <w:gridSpan w:val="3"/>
            <w:tcBorders>
              <w:left w:val="nil"/>
              <w:bottom w:val="single" w:sz="6" w:space="0" w:color="auto"/>
            </w:tcBorders>
            <w:vAlign w:val="center"/>
          </w:tcPr>
          <w:p w14:paraId="30D606C5" w14:textId="77777777" w:rsidR="00D37834" w:rsidRDefault="004055DA">
            <w:pPr>
              <w:jc w:val="both"/>
              <w:rPr>
                <w:rFonts w:ascii="Arial" w:hAnsi="Arial"/>
                <w:b/>
                <w:bCs/>
              </w:rPr>
            </w:pPr>
            <w:r>
              <w:rPr>
                <w:rFonts w:ascii="Arial" w:hAnsi="Arial"/>
                <w:b/>
                <w:bCs/>
              </w:rPr>
              <w:t>Grade</w:t>
            </w:r>
          </w:p>
        </w:tc>
      </w:tr>
      <w:tr w:rsidR="00D37834" w14:paraId="3C4F954F" w14:textId="77777777">
        <w:trPr>
          <w:trHeight w:val="411"/>
          <w:jc w:val="center"/>
        </w:trPr>
        <w:tc>
          <w:tcPr>
            <w:tcW w:w="1766" w:type="dxa"/>
            <w:vMerge/>
            <w:tcBorders>
              <w:top w:val="nil"/>
              <w:bottom w:val="single" w:sz="4" w:space="0" w:color="auto"/>
              <w:right w:val="nil"/>
            </w:tcBorders>
            <w:vAlign w:val="center"/>
          </w:tcPr>
          <w:p w14:paraId="1408CF03" w14:textId="77777777" w:rsidR="00D37834" w:rsidRDefault="00D37834">
            <w:pPr>
              <w:jc w:val="both"/>
              <w:rPr>
                <w:rFonts w:ascii="Arial" w:hAnsi="Arial"/>
                <w:b/>
                <w:bCs/>
              </w:rPr>
            </w:pPr>
          </w:p>
        </w:tc>
        <w:tc>
          <w:tcPr>
            <w:tcW w:w="730" w:type="dxa"/>
            <w:tcBorders>
              <w:top w:val="single" w:sz="6" w:space="0" w:color="auto"/>
              <w:left w:val="nil"/>
              <w:bottom w:val="single" w:sz="4" w:space="0" w:color="auto"/>
              <w:right w:val="nil"/>
            </w:tcBorders>
            <w:vAlign w:val="center"/>
          </w:tcPr>
          <w:p w14:paraId="30FA72E5" w14:textId="77777777" w:rsidR="00D37834" w:rsidRDefault="004055DA">
            <w:pPr>
              <w:jc w:val="both"/>
              <w:rPr>
                <w:rFonts w:ascii="Arial" w:hAnsi="Arial"/>
                <w:b/>
                <w:bCs/>
              </w:rPr>
            </w:pPr>
            <w:r>
              <w:rPr>
                <w:rFonts w:ascii="Arial" w:hAnsi="Arial"/>
                <w:b/>
                <w:bCs/>
              </w:rPr>
              <w:t>Male</w:t>
            </w:r>
          </w:p>
        </w:tc>
        <w:tc>
          <w:tcPr>
            <w:tcW w:w="930" w:type="dxa"/>
            <w:tcBorders>
              <w:top w:val="single" w:sz="6" w:space="0" w:color="auto"/>
              <w:left w:val="nil"/>
              <w:bottom w:val="single" w:sz="4" w:space="0" w:color="auto"/>
              <w:right w:val="nil"/>
            </w:tcBorders>
            <w:vAlign w:val="center"/>
          </w:tcPr>
          <w:p w14:paraId="131675A3" w14:textId="77777777" w:rsidR="00D37834" w:rsidRDefault="004055DA">
            <w:pPr>
              <w:jc w:val="both"/>
              <w:rPr>
                <w:rFonts w:ascii="Arial" w:hAnsi="Arial"/>
                <w:b/>
                <w:bCs/>
              </w:rPr>
            </w:pPr>
            <w:r>
              <w:rPr>
                <w:rFonts w:ascii="Arial" w:hAnsi="Arial"/>
                <w:b/>
                <w:bCs/>
              </w:rPr>
              <w:t>Female</w:t>
            </w:r>
          </w:p>
        </w:tc>
        <w:tc>
          <w:tcPr>
            <w:tcW w:w="1390" w:type="dxa"/>
            <w:tcBorders>
              <w:top w:val="single" w:sz="6" w:space="0" w:color="auto"/>
              <w:left w:val="nil"/>
              <w:bottom w:val="single" w:sz="4" w:space="0" w:color="auto"/>
              <w:right w:val="nil"/>
            </w:tcBorders>
            <w:vAlign w:val="center"/>
          </w:tcPr>
          <w:p w14:paraId="5FABBBC4" w14:textId="77777777" w:rsidR="00D37834" w:rsidRDefault="004055DA">
            <w:pPr>
              <w:jc w:val="both"/>
              <w:rPr>
                <w:rFonts w:ascii="Arial" w:hAnsi="Arial"/>
                <w:b/>
                <w:bCs/>
              </w:rPr>
            </w:pPr>
            <w:r>
              <w:rPr>
                <w:rFonts w:ascii="Arial" w:hAnsi="Arial"/>
                <w:b/>
                <w:bCs/>
              </w:rPr>
              <w:t>Science and engineering</w:t>
            </w:r>
          </w:p>
        </w:tc>
        <w:tc>
          <w:tcPr>
            <w:tcW w:w="1270" w:type="dxa"/>
            <w:tcBorders>
              <w:top w:val="single" w:sz="6" w:space="0" w:color="auto"/>
              <w:left w:val="nil"/>
              <w:bottom w:val="single" w:sz="4" w:space="0" w:color="auto"/>
              <w:right w:val="nil"/>
            </w:tcBorders>
            <w:vAlign w:val="center"/>
          </w:tcPr>
          <w:p w14:paraId="5A4F27F7" w14:textId="77777777" w:rsidR="00D37834" w:rsidRDefault="004055DA">
            <w:pPr>
              <w:jc w:val="both"/>
              <w:rPr>
                <w:rFonts w:ascii="Arial" w:hAnsi="Arial"/>
                <w:b/>
                <w:bCs/>
              </w:rPr>
            </w:pPr>
            <w:r>
              <w:rPr>
                <w:rFonts w:ascii="Arial" w:hAnsi="Arial"/>
                <w:b/>
                <w:bCs/>
              </w:rPr>
              <w:t>Humanities and Arts</w:t>
            </w:r>
          </w:p>
        </w:tc>
        <w:tc>
          <w:tcPr>
            <w:tcW w:w="620" w:type="dxa"/>
            <w:tcBorders>
              <w:top w:val="single" w:sz="6" w:space="0" w:color="auto"/>
              <w:left w:val="nil"/>
              <w:bottom w:val="single" w:sz="4" w:space="0" w:color="auto"/>
              <w:right w:val="nil"/>
            </w:tcBorders>
            <w:vAlign w:val="center"/>
          </w:tcPr>
          <w:p w14:paraId="29BD1FCD" w14:textId="77777777" w:rsidR="00D37834" w:rsidRDefault="004055DA">
            <w:pPr>
              <w:jc w:val="both"/>
              <w:rPr>
                <w:rFonts w:ascii="Arial" w:hAnsi="Arial"/>
                <w:b/>
                <w:bCs/>
                <w:lang w:eastAsia="zh-CN"/>
              </w:rPr>
            </w:pPr>
            <w:r>
              <w:rPr>
                <w:rFonts w:ascii="Arial" w:hAnsi="Arial" w:hint="eastAsia"/>
                <w:b/>
                <w:bCs/>
                <w:lang w:eastAsia="zh-CN"/>
              </w:rPr>
              <w:t>1</w:t>
            </w:r>
          </w:p>
        </w:tc>
        <w:tc>
          <w:tcPr>
            <w:tcW w:w="580" w:type="dxa"/>
            <w:tcBorders>
              <w:top w:val="single" w:sz="6" w:space="0" w:color="auto"/>
              <w:left w:val="nil"/>
              <w:bottom w:val="single" w:sz="4" w:space="0" w:color="auto"/>
              <w:right w:val="nil"/>
            </w:tcBorders>
            <w:vAlign w:val="center"/>
          </w:tcPr>
          <w:p w14:paraId="5779B29E" w14:textId="77777777" w:rsidR="00D37834" w:rsidRDefault="004055DA">
            <w:pPr>
              <w:jc w:val="both"/>
              <w:rPr>
                <w:rFonts w:ascii="Arial" w:hAnsi="Arial"/>
                <w:b/>
                <w:bCs/>
                <w:lang w:eastAsia="zh-CN"/>
              </w:rPr>
            </w:pPr>
            <w:r>
              <w:rPr>
                <w:rFonts w:ascii="Arial" w:hAnsi="Arial" w:hint="eastAsia"/>
                <w:b/>
                <w:bCs/>
                <w:lang w:eastAsia="zh-CN"/>
              </w:rPr>
              <w:t>2</w:t>
            </w:r>
          </w:p>
        </w:tc>
        <w:tc>
          <w:tcPr>
            <w:tcW w:w="940" w:type="dxa"/>
            <w:tcBorders>
              <w:top w:val="single" w:sz="6" w:space="0" w:color="auto"/>
              <w:left w:val="nil"/>
              <w:bottom w:val="single" w:sz="4" w:space="0" w:color="auto"/>
            </w:tcBorders>
            <w:vAlign w:val="center"/>
          </w:tcPr>
          <w:p w14:paraId="72C64B9C" w14:textId="77777777" w:rsidR="00D37834" w:rsidRDefault="004055DA">
            <w:pPr>
              <w:jc w:val="both"/>
              <w:rPr>
                <w:rFonts w:ascii="Arial" w:hAnsi="Arial"/>
                <w:b/>
                <w:bCs/>
              </w:rPr>
            </w:pPr>
            <w:r>
              <w:rPr>
                <w:rFonts w:ascii="Arial" w:hAnsi="Arial" w:hint="eastAsia"/>
                <w:b/>
                <w:bCs/>
                <w:lang w:eastAsia="zh-CN"/>
              </w:rPr>
              <w:t>3&amp;4</w:t>
            </w:r>
          </w:p>
        </w:tc>
      </w:tr>
      <w:tr w:rsidR="00D37834" w14:paraId="7F36919C" w14:textId="77777777">
        <w:trPr>
          <w:trHeight w:val="673"/>
          <w:jc w:val="center"/>
        </w:trPr>
        <w:tc>
          <w:tcPr>
            <w:tcW w:w="1766" w:type="dxa"/>
            <w:tcBorders>
              <w:top w:val="single" w:sz="4" w:space="0" w:color="auto"/>
              <w:bottom w:val="nil"/>
              <w:right w:val="nil"/>
            </w:tcBorders>
            <w:vAlign w:val="center"/>
          </w:tcPr>
          <w:p w14:paraId="541FD86E" w14:textId="77777777" w:rsidR="00D37834" w:rsidRDefault="004055DA">
            <w:pPr>
              <w:jc w:val="both"/>
              <w:rPr>
                <w:rFonts w:ascii="Arial" w:hAnsi="Arial"/>
              </w:rPr>
            </w:pPr>
            <w:r>
              <w:rPr>
                <w:rFonts w:ascii="Arial" w:hAnsi="Arial"/>
                <w:lang w:eastAsia="zh-CN"/>
              </w:rPr>
              <w:lastRenderedPageBreak/>
              <w:t>Number</w:t>
            </w:r>
            <w:r>
              <w:rPr>
                <w:rFonts w:ascii="Arial" w:hAnsi="Arial" w:hint="eastAsia"/>
                <w:lang w:eastAsia="zh-CN"/>
              </w:rPr>
              <w:t xml:space="preserve"> </w:t>
            </w:r>
            <w:r>
              <w:rPr>
                <w:rFonts w:ascii="Arial" w:hAnsi="Arial"/>
                <w:lang w:eastAsia="zh-CN"/>
              </w:rPr>
              <w:t>of samples</w:t>
            </w:r>
          </w:p>
        </w:tc>
        <w:tc>
          <w:tcPr>
            <w:tcW w:w="730" w:type="dxa"/>
            <w:tcBorders>
              <w:top w:val="single" w:sz="4" w:space="0" w:color="auto"/>
              <w:left w:val="nil"/>
              <w:bottom w:val="nil"/>
              <w:right w:val="nil"/>
            </w:tcBorders>
            <w:vAlign w:val="center"/>
          </w:tcPr>
          <w:p w14:paraId="64BEE0E8" w14:textId="77777777" w:rsidR="00D37834" w:rsidRDefault="004055DA">
            <w:pPr>
              <w:jc w:val="both"/>
              <w:rPr>
                <w:rFonts w:ascii="Arial" w:hAnsi="Arial"/>
              </w:rPr>
            </w:pPr>
            <w:r>
              <w:rPr>
                <w:rFonts w:ascii="Arial" w:hAnsi="Arial"/>
              </w:rPr>
              <w:t>219</w:t>
            </w:r>
          </w:p>
        </w:tc>
        <w:tc>
          <w:tcPr>
            <w:tcW w:w="930" w:type="dxa"/>
            <w:tcBorders>
              <w:top w:val="single" w:sz="4" w:space="0" w:color="auto"/>
              <w:left w:val="nil"/>
              <w:bottom w:val="nil"/>
              <w:right w:val="nil"/>
            </w:tcBorders>
            <w:vAlign w:val="center"/>
          </w:tcPr>
          <w:p w14:paraId="09C7022C" w14:textId="77777777" w:rsidR="00D37834" w:rsidRDefault="004055DA">
            <w:pPr>
              <w:jc w:val="both"/>
              <w:rPr>
                <w:rFonts w:ascii="Arial" w:hAnsi="Arial"/>
              </w:rPr>
            </w:pPr>
            <w:r>
              <w:rPr>
                <w:rFonts w:ascii="Arial" w:hAnsi="Arial"/>
              </w:rPr>
              <w:t>243</w:t>
            </w:r>
          </w:p>
        </w:tc>
        <w:tc>
          <w:tcPr>
            <w:tcW w:w="1390" w:type="dxa"/>
            <w:tcBorders>
              <w:top w:val="single" w:sz="4" w:space="0" w:color="auto"/>
              <w:left w:val="nil"/>
              <w:bottom w:val="nil"/>
              <w:right w:val="nil"/>
            </w:tcBorders>
            <w:vAlign w:val="center"/>
          </w:tcPr>
          <w:p w14:paraId="32AAF5F3" w14:textId="77777777" w:rsidR="00D37834" w:rsidRDefault="004055DA">
            <w:pPr>
              <w:jc w:val="both"/>
              <w:rPr>
                <w:rFonts w:ascii="Arial" w:hAnsi="Arial"/>
              </w:rPr>
            </w:pPr>
            <w:r>
              <w:rPr>
                <w:rFonts w:ascii="Arial" w:hAnsi="Arial"/>
              </w:rPr>
              <w:t>263</w:t>
            </w:r>
          </w:p>
        </w:tc>
        <w:tc>
          <w:tcPr>
            <w:tcW w:w="1270" w:type="dxa"/>
            <w:tcBorders>
              <w:top w:val="single" w:sz="4" w:space="0" w:color="auto"/>
              <w:left w:val="nil"/>
              <w:bottom w:val="nil"/>
              <w:right w:val="nil"/>
            </w:tcBorders>
            <w:vAlign w:val="center"/>
          </w:tcPr>
          <w:p w14:paraId="63AA4C4F" w14:textId="77777777" w:rsidR="00D37834" w:rsidRDefault="004055DA">
            <w:pPr>
              <w:jc w:val="both"/>
              <w:rPr>
                <w:rFonts w:ascii="Arial" w:hAnsi="Arial"/>
              </w:rPr>
            </w:pPr>
            <w:r>
              <w:rPr>
                <w:rFonts w:ascii="Arial" w:hAnsi="Arial"/>
              </w:rPr>
              <w:t>199</w:t>
            </w:r>
          </w:p>
        </w:tc>
        <w:tc>
          <w:tcPr>
            <w:tcW w:w="620" w:type="dxa"/>
            <w:tcBorders>
              <w:top w:val="single" w:sz="4" w:space="0" w:color="auto"/>
              <w:left w:val="nil"/>
              <w:bottom w:val="nil"/>
              <w:right w:val="nil"/>
            </w:tcBorders>
            <w:vAlign w:val="center"/>
          </w:tcPr>
          <w:p w14:paraId="173E5528" w14:textId="77777777" w:rsidR="00D37834" w:rsidRDefault="004055DA">
            <w:pPr>
              <w:jc w:val="both"/>
              <w:rPr>
                <w:rFonts w:ascii="Arial" w:hAnsi="Arial"/>
              </w:rPr>
            </w:pPr>
            <w:r>
              <w:rPr>
                <w:rFonts w:ascii="Arial" w:hAnsi="Arial"/>
              </w:rPr>
              <w:t>311</w:t>
            </w:r>
          </w:p>
        </w:tc>
        <w:tc>
          <w:tcPr>
            <w:tcW w:w="580" w:type="dxa"/>
            <w:tcBorders>
              <w:top w:val="single" w:sz="4" w:space="0" w:color="auto"/>
              <w:left w:val="nil"/>
              <w:bottom w:val="nil"/>
              <w:right w:val="nil"/>
            </w:tcBorders>
            <w:vAlign w:val="center"/>
          </w:tcPr>
          <w:p w14:paraId="4D55ACEF" w14:textId="77777777" w:rsidR="00D37834" w:rsidRDefault="004055DA">
            <w:pPr>
              <w:jc w:val="both"/>
              <w:rPr>
                <w:rFonts w:ascii="Arial" w:hAnsi="Arial"/>
              </w:rPr>
            </w:pPr>
            <w:r>
              <w:rPr>
                <w:rFonts w:ascii="Arial" w:hAnsi="Arial"/>
              </w:rPr>
              <w:t>45</w:t>
            </w:r>
          </w:p>
        </w:tc>
        <w:tc>
          <w:tcPr>
            <w:tcW w:w="940" w:type="dxa"/>
            <w:tcBorders>
              <w:top w:val="single" w:sz="4" w:space="0" w:color="auto"/>
              <w:left w:val="nil"/>
              <w:bottom w:val="nil"/>
            </w:tcBorders>
            <w:vAlign w:val="center"/>
          </w:tcPr>
          <w:p w14:paraId="6AD818A6" w14:textId="77777777" w:rsidR="00D37834" w:rsidRDefault="004055DA">
            <w:pPr>
              <w:jc w:val="both"/>
              <w:rPr>
                <w:rFonts w:ascii="Arial" w:hAnsi="Arial"/>
              </w:rPr>
            </w:pPr>
            <w:r>
              <w:rPr>
                <w:rFonts w:ascii="Arial" w:hAnsi="Arial"/>
              </w:rPr>
              <w:t>106</w:t>
            </w:r>
          </w:p>
        </w:tc>
      </w:tr>
      <w:tr w:rsidR="00D37834" w14:paraId="12EDD34B" w14:textId="77777777">
        <w:trPr>
          <w:jc w:val="center"/>
        </w:trPr>
        <w:tc>
          <w:tcPr>
            <w:tcW w:w="1766" w:type="dxa"/>
            <w:tcBorders>
              <w:top w:val="nil"/>
              <w:bottom w:val="single" w:sz="12" w:space="0" w:color="auto"/>
              <w:right w:val="nil"/>
            </w:tcBorders>
            <w:vAlign w:val="center"/>
          </w:tcPr>
          <w:p w14:paraId="6B7D10DE" w14:textId="77777777" w:rsidR="00D37834" w:rsidRDefault="004055DA">
            <w:pPr>
              <w:jc w:val="both"/>
              <w:rPr>
                <w:rFonts w:ascii="Arial" w:hAnsi="Arial"/>
              </w:rPr>
            </w:pPr>
            <w:proofErr w:type="gramStart"/>
            <w:r>
              <w:rPr>
                <w:rFonts w:ascii="Arial" w:hAnsi="Arial" w:hint="eastAsia"/>
                <w:lang w:eastAsia="zh-CN"/>
              </w:rPr>
              <w:t>percentage</w:t>
            </w:r>
            <w:r>
              <w:rPr>
                <w:rFonts w:ascii="Arial" w:hAnsi="Arial"/>
              </w:rPr>
              <w:t>(</w:t>
            </w:r>
            <w:proofErr w:type="gramEnd"/>
            <w:r>
              <w:rPr>
                <w:rFonts w:ascii="Arial" w:hAnsi="Arial"/>
              </w:rPr>
              <w:t>%)</w:t>
            </w:r>
          </w:p>
        </w:tc>
        <w:tc>
          <w:tcPr>
            <w:tcW w:w="730" w:type="dxa"/>
            <w:tcBorders>
              <w:top w:val="nil"/>
              <w:left w:val="nil"/>
              <w:bottom w:val="single" w:sz="12" w:space="0" w:color="auto"/>
              <w:right w:val="nil"/>
            </w:tcBorders>
            <w:vAlign w:val="center"/>
          </w:tcPr>
          <w:p w14:paraId="37FD16F3" w14:textId="77777777" w:rsidR="00D37834" w:rsidRDefault="004055DA">
            <w:pPr>
              <w:jc w:val="both"/>
              <w:rPr>
                <w:rFonts w:ascii="Arial" w:hAnsi="Arial"/>
              </w:rPr>
            </w:pPr>
            <w:r>
              <w:rPr>
                <w:rFonts w:ascii="Arial" w:hAnsi="Arial"/>
              </w:rPr>
              <w:t>47.4</w:t>
            </w:r>
          </w:p>
        </w:tc>
        <w:tc>
          <w:tcPr>
            <w:tcW w:w="930" w:type="dxa"/>
            <w:tcBorders>
              <w:top w:val="nil"/>
              <w:left w:val="nil"/>
              <w:bottom w:val="single" w:sz="12" w:space="0" w:color="auto"/>
              <w:right w:val="nil"/>
            </w:tcBorders>
            <w:vAlign w:val="center"/>
          </w:tcPr>
          <w:p w14:paraId="03663D53" w14:textId="77777777" w:rsidR="00D37834" w:rsidRDefault="004055DA">
            <w:pPr>
              <w:jc w:val="both"/>
              <w:rPr>
                <w:rFonts w:ascii="Arial" w:hAnsi="Arial"/>
              </w:rPr>
            </w:pPr>
            <w:r>
              <w:rPr>
                <w:rFonts w:ascii="Arial" w:hAnsi="Arial"/>
              </w:rPr>
              <w:t>52.6</w:t>
            </w:r>
          </w:p>
        </w:tc>
        <w:tc>
          <w:tcPr>
            <w:tcW w:w="1390" w:type="dxa"/>
            <w:tcBorders>
              <w:top w:val="nil"/>
              <w:left w:val="nil"/>
              <w:bottom w:val="single" w:sz="12" w:space="0" w:color="auto"/>
              <w:right w:val="nil"/>
            </w:tcBorders>
            <w:vAlign w:val="center"/>
          </w:tcPr>
          <w:p w14:paraId="044B52DA" w14:textId="77777777" w:rsidR="00D37834" w:rsidRDefault="004055DA">
            <w:pPr>
              <w:jc w:val="both"/>
              <w:rPr>
                <w:rFonts w:ascii="Arial" w:hAnsi="Arial"/>
              </w:rPr>
            </w:pPr>
            <w:r>
              <w:rPr>
                <w:rFonts w:ascii="Arial" w:hAnsi="Arial"/>
              </w:rPr>
              <w:t>56.9</w:t>
            </w:r>
          </w:p>
        </w:tc>
        <w:tc>
          <w:tcPr>
            <w:tcW w:w="1270" w:type="dxa"/>
            <w:tcBorders>
              <w:top w:val="nil"/>
              <w:left w:val="nil"/>
              <w:bottom w:val="single" w:sz="12" w:space="0" w:color="auto"/>
              <w:right w:val="nil"/>
            </w:tcBorders>
            <w:vAlign w:val="center"/>
          </w:tcPr>
          <w:p w14:paraId="58B6236D" w14:textId="77777777" w:rsidR="00D37834" w:rsidRDefault="004055DA">
            <w:pPr>
              <w:jc w:val="both"/>
              <w:rPr>
                <w:rFonts w:ascii="Arial" w:hAnsi="Arial"/>
              </w:rPr>
            </w:pPr>
            <w:r>
              <w:rPr>
                <w:rFonts w:ascii="Arial" w:hAnsi="Arial"/>
              </w:rPr>
              <w:t>43.1</w:t>
            </w:r>
          </w:p>
        </w:tc>
        <w:tc>
          <w:tcPr>
            <w:tcW w:w="620" w:type="dxa"/>
            <w:tcBorders>
              <w:top w:val="nil"/>
              <w:left w:val="nil"/>
              <w:bottom w:val="single" w:sz="12" w:space="0" w:color="auto"/>
              <w:right w:val="nil"/>
            </w:tcBorders>
            <w:vAlign w:val="center"/>
          </w:tcPr>
          <w:p w14:paraId="5E79E935" w14:textId="77777777" w:rsidR="00D37834" w:rsidRDefault="004055DA">
            <w:pPr>
              <w:jc w:val="both"/>
              <w:rPr>
                <w:rFonts w:ascii="Arial" w:hAnsi="Arial"/>
              </w:rPr>
            </w:pPr>
            <w:r>
              <w:rPr>
                <w:rFonts w:ascii="Arial" w:hAnsi="Arial"/>
              </w:rPr>
              <w:t>67.3</w:t>
            </w:r>
          </w:p>
        </w:tc>
        <w:tc>
          <w:tcPr>
            <w:tcW w:w="580" w:type="dxa"/>
            <w:tcBorders>
              <w:top w:val="nil"/>
              <w:left w:val="nil"/>
              <w:bottom w:val="single" w:sz="12" w:space="0" w:color="auto"/>
              <w:right w:val="nil"/>
            </w:tcBorders>
            <w:vAlign w:val="center"/>
          </w:tcPr>
          <w:p w14:paraId="05F48394" w14:textId="77777777" w:rsidR="00D37834" w:rsidRDefault="004055DA">
            <w:pPr>
              <w:jc w:val="both"/>
              <w:rPr>
                <w:rFonts w:ascii="Arial" w:hAnsi="Arial"/>
              </w:rPr>
            </w:pPr>
            <w:r>
              <w:rPr>
                <w:rFonts w:ascii="Arial" w:hAnsi="Arial"/>
              </w:rPr>
              <w:t>9.8</w:t>
            </w:r>
          </w:p>
        </w:tc>
        <w:tc>
          <w:tcPr>
            <w:tcW w:w="940" w:type="dxa"/>
            <w:tcBorders>
              <w:top w:val="nil"/>
              <w:left w:val="nil"/>
              <w:bottom w:val="single" w:sz="12" w:space="0" w:color="auto"/>
            </w:tcBorders>
            <w:vAlign w:val="center"/>
          </w:tcPr>
          <w:p w14:paraId="106878C5" w14:textId="77777777" w:rsidR="00D37834" w:rsidRDefault="004055DA">
            <w:pPr>
              <w:jc w:val="both"/>
              <w:rPr>
                <w:rFonts w:ascii="Arial" w:hAnsi="Arial"/>
              </w:rPr>
            </w:pPr>
            <w:r>
              <w:rPr>
                <w:rFonts w:ascii="Arial" w:hAnsi="Arial"/>
              </w:rPr>
              <w:t>22.9</w:t>
            </w:r>
          </w:p>
        </w:tc>
      </w:tr>
    </w:tbl>
    <w:p w14:paraId="48CFA0CA" w14:textId="77777777" w:rsidR="00D37834" w:rsidRDefault="00D37834">
      <w:pPr>
        <w:pStyle w:val="AbstHead"/>
        <w:spacing w:after="0"/>
        <w:jc w:val="both"/>
        <w:rPr>
          <w:rFonts w:ascii="Arial" w:hAnsi="Arial" w:cs="Arial"/>
        </w:rPr>
      </w:pPr>
    </w:p>
    <w:p w14:paraId="6058363B" w14:textId="77777777" w:rsidR="00D37834" w:rsidRDefault="004055DA">
      <w:pPr>
        <w:pStyle w:val="Heading2"/>
        <w:numPr>
          <w:ilvl w:val="1"/>
          <w:numId w:val="5"/>
        </w:numPr>
        <w:tabs>
          <w:tab w:val="left" w:pos="360"/>
        </w:tabs>
        <w:spacing w:before="300"/>
        <w:rPr>
          <w:rFonts w:ascii="Arial" w:hAnsi="Arial" w:cs="Arial"/>
          <w:i w:val="0"/>
          <w:caps/>
          <w:sz w:val="22"/>
        </w:rPr>
      </w:pPr>
      <w:bookmarkStart w:id="25" w:name="_Toc22884"/>
      <w:r>
        <w:rPr>
          <w:rFonts w:ascii="Arial" w:hAnsi="Arial" w:cs="Arial" w:hint="eastAsia"/>
          <w:i w:val="0"/>
          <w:caps/>
          <w:sz w:val="22"/>
        </w:rPr>
        <w:t>Research methods</w:t>
      </w:r>
      <w:bookmarkEnd w:id="25"/>
    </w:p>
    <w:p w14:paraId="33254EE6" w14:textId="77777777" w:rsidR="00D37834" w:rsidRDefault="00D37834"/>
    <w:p w14:paraId="3950A2C0" w14:textId="77777777" w:rsidR="00D37834" w:rsidRDefault="004055DA">
      <w:pPr>
        <w:pStyle w:val="Text"/>
        <w:jc w:val="both"/>
        <w:rPr>
          <w:rFonts w:ascii="Arial" w:eastAsia="SimSun" w:hAnsi="Arial" w:cs="Arial"/>
          <w:lang w:eastAsia="zh-CN"/>
        </w:rPr>
      </w:pPr>
      <w:r>
        <w:rPr>
          <w:rFonts w:ascii="Arial" w:eastAsia="SimSun" w:hAnsi="Arial" w:cs="Arial"/>
          <w:lang w:eastAsia="zh-CN"/>
        </w:rPr>
        <w:t xml:space="preserve">This study uses questionnaire survey as the main research method. The research subjects were systematically surveyed through scientifically designed questionnaires, the survey results of valid questionnaires were collected, the effective data were integrated using Python and Excel, and the statistical software SPSS was used for learning effectiveness, technical functionality and innovation. The correlation between the accuracy of the content and the reliability and student satisfaction is analyzed, and the prediction relationship between them is further explored through the structural equation </w:t>
      </w:r>
      <w:proofErr w:type="spellStart"/>
      <w:r>
        <w:rPr>
          <w:rFonts w:ascii="Arial" w:eastAsia="SimSun" w:hAnsi="Arial" w:cs="Arial"/>
          <w:lang w:eastAsia="zh-CN"/>
        </w:rPr>
        <w:t>model.Through</w:t>
      </w:r>
      <w:proofErr w:type="spellEnd"/>
      <w:r>
        <w:rPr>
          <w:rFonts w:ascii="Arial" w:eastAsia="SimSun" w:hAnsi="Arial" w:cs="Arial"/>
          <w:lang w:eastAsia="zh-CN"/>
        </w:rPr>
        <w:t xml:space="preserve"> AMOS (24.0) software, this study presented the data on college students' satisfaction with the application of artificial intelligence technology in courses.</w:t>
      </w:r>
    </w:p>
    <w:p w14:paraId="65806761" w14:textId="77777777" w:rsidR="00D37834" w:rsidRDefault="00D37834">
      <w:pPr>
        <w:pStyle w:val="AbstHead"/>
        <w:spacing w:after="0"/>
        <w:jc w:val="both"/>
        <w:rPr>
          <w:rFonts w:ascii="Arial" w:hAnsi="Arial" w:cs="Arial"/>
        </w:rPr>
      </w:pPr>
    </w:p>
    <w:p w14:paraId="0A0AE6F5" w14:textId="77777777" w:rsidR="00D37834" w:rsidRDefault="004055DA">
      <w:pPr>
        <w:pStyle w:val="Heading2"/>
        <w:numPr>
          <w:ilvl w:val="1"/>
          <w:numId w:val="5"/>
        </w:numPr>
        <w:tabs>
          <w:tab w:val="left" w:pos="360"/>
        </w:tabs>
        <w:spacing w:before="300"/>
        <w:rPr>
          <w:rFonts w:ascii="Arial" w:hAnsi="Arial" w:cs="Arial"/>
          <w:i w:val="0"/>
          <w:caps/>
          <w:sz w:val="22"/>
        </w:rPr>
      </w:pPr>
      <w:bookmarkStart w:id="26" w:name="_Toc31437"/>
      <w:r>
        <w:rPr>
          <w:rFonts w:ascii="Arial" w:hAnsi="Arial" w:cs="Arial" w:hint="eastAsia"/>
          <w:i w:val="0"/>
          <w:caps/>
          <w:sz w:val="22"/>
        </w:rPr>
        <w:t>Questionnaire and measurement model</w:t>
      </w:r>
      <w:bookmarkEnd w:id="26"/>
    </w:p>
    <w:p w14:paraId="5F4AFC00" w14:textId="77777777" w:rsidR="00D37834" w:rsidRDefault="00D37834"/>
    <w:p w14:paraId="5AB27247" w14:textId="77777777" w:rsidR="00D37834" w:rsidRDefault="004055DA">
      <w:pPr>
        <w:pStyle w:val="Text"/>
        <w:jc w:val="both"/>
        <w:rPr>
          <w:rFonts w:ascii="Arial" w:eastAsia="SimSun" w:hAnsi="Arial" w:cs="Arial"/>
          <w:lang w:eastAsia="zh-CN"/>
        </w:rPr>
      </w:pPr>
      <w:r>
        <w:rPr>
          <w:rFonts w:ascii="Arial" w:eastAsia="SimSun" w:hAnsi="Arial" w:cs="Arial"/>
          <w:lang w:eastAsia="zh-CN"/>
        </w:rPr>
        <w:t xml:space="preserve">From the experiential </w:t>
      </w:r>
      <w:proofErr w:type="spellStart"/>
      <w:proofErr w:type="gramStart"/>
      <w:r>
        <w:rPr>
          <w:rFonts w:ascii="Arial" w:eastAsia="SimSun" w:hAnsi="Arial" w:cs="Arial"/>
          <w:lang w:eastAsia="zh-CN"/>
        </w:rPr>
        <w:t>perspective,the</w:t>
      </w:r>
      <w:proofErr w:type="spellEnd"/>
      <w:proofErr w:type="gramEnd"/>
      <w:r>
        <w:rPr>
          <w:rFonts w:ascii="Arial" w:eastAsia="SimSun" w:hAnsi="Arial" w:cs="Arial"/>
          <w:lang w:eastAsia="zh-CN"/>
        </w:rPr>
        <w:t xml:space="preserve"> study draws on the measurement model of the impact of digital teaching resource types on teachers' satisfaction in primary school science classes</w:t>
      </w:r>
      <w:r>
        <w:rPr>
          <w:rFonts w:ascii="Arial" w:eastAsia="SimSun" w:hAnsi="Arial" w:cs="Arial"/>
          <w:lang w:eastAsia="zh-CN"/>
        </w:rPr>
        <w:fldChar w:fldCharType="begin"/>
      </w:r>
      <w:r>
        <w:rPr>
          <w:rFonts w:ascii="Arial" w:eastAsia="SimSun" w:hAnsi="Arial" w:cs="Arial"/>
          <w:lang w:eastAsia="zh-CN"/>
        </w:rPr>
        <w:instrText xml:space="preserve"> REF _Ref28022 \r \h  \* MERGEFORMAT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(Yang et al., 2025)</w:t>
      </w:r>
      <w:r>
        <w:rPr>
          <w:rFonts w:ascii="Arial" w:eastAsia="SimSun" w:hAnsi="Arial" w:cs="Arial"/>
          <w:lang w:eastAsia="zh-CN"/>
        </w:rPr>
        <w:fldChar w:fldCharType="end"/>
      </w:r>
      <w:r>
        <w:rPr>
          <w:rFonts w:ascii="Arial" w:eastAsia="SimSun" w:hAnsi="Arial" w:cs="Arial"/>
          <w:lang w:eastAsia="zh-CN"/>
        </w:rPr>
        <w:t xml:space="preserve">. The following questionnaire is formed by the transfer description of college students' satisfaction with the artificial intelligence of the course. </w:t>
      </w:r>
    </w:p>
    <w:p w14:paraId="0AD6E550" w14:textId="77777777" w:rsidR="00D37834" w:rsidRDefault="00D37834">
      <w:pPr>
        <w:pStyle w:val="Text"/>
        <w:jc w:val="both"/>
        <w:rPr>
          <w:rFonts w:ascii="Arial" w:eastAsia="SimSun" w:hAnsi="Arial" w:cs="Arial"/>
          <w:lang w:eastAsia="zh-CN"/>
        </w:rPr>
      </w:pPr>
    </w:p>
    <w:p w14:paraId="7127E788" w14:textId="77777777" w:rsidR="00D37834" w:rsidRDefault="004055DA">
      <w:pPr>
        <w:pStyle w:val="Text"/>
        <w:jc w:val="both"/>
        <w:rPr>
          <w:rFonts w:ascii="Arial" w:eastAsia="SimSun" w:hAnsi="Arial" w:cs="Arial"/>
          <w:lang w:eastAsia="zh-CN"/>
        </w:rPr>
      </w:pPr>
      <w:r>
        <w:rPr>
          <w:rFonts w:ascii="Arial" w:eastAsia="SimSun" w:hAnsi="Arial" w:cs="Arial"/>
          <w:lang w:eastAsia="zh-CN"/>
        </w:rPr>
        <w:t xml:space="preserve">The themes of digital teaching resources and user satisfaction in the original questionnaire are similar to those in this study, and the questionnaire has a clear structure, good model test results, and good measurement effect. However, there are problems such as different survey objects and research scenarios and too many measurement items, which need to be adapted. Therefore, this questionnaire does not use the three more subjective measurement variables of perceived ease of use, self-efficacy and user expectation. Seven measurement variables were used, including perceived usefulness, perceived content quality, and content richness. </w:t>
      </w:r>
    </w:p>
    <w:p w14:paraId="22EA3276" w14:textId="77777777" w:rsidR="00D37834" w:rsidRDefault="00D37834">
      <w:pPr>
        <w:pStyle w:val="Text"/>
        <w:jc w:val="both"/>
        <w:rPr>
          <w:rFonts w:ascii="Arial" w:eastAsia="SimSun" w:hAnsi="Arial" w:cs="Arial"/>
          <w:lang w:eastAsia="zh-CN"/>
        </w:rPr>
      </w:pPr>
    </w:p>
    <w:p w14:paraId="0D9E9BA2" w14:textId="77777777" w:rsidR="00D37834" w:rsidRDefault="004055DA">
      <w:pPr>
        <w:pStyle w:val="Text"/>
        <w:jc w:val="both"/>
        <w:rPr>
          <w:rFonts w:ascii="Arial" w:eastAsia="SimSun" w:hAnsi="Arial" w:cs="Arial"/>
          <w:lang w:eastAsia="zh-CN"/>
        </w:rPr>
      </w:pPr>
      <w:r>
        <w:rPr>
          <w:rFonts w:ascii="Arial" w:eastAsia="SimSun" w:hAnsi="Arial" w:cs="Arial"/>
          <w:lang w:eastAsia="zh-CN"/>
        </w:rPr>
        <w:t>The questionnaire in this paper contains two parts, the first part is personal information, including gender, major and grade information, and the second part is the measurement items of each latent variable after factor analysis, as shown in the table3 shown. In addition, this paper uses a 5-point Likert scale to assign values, from 1-5 to indicate complete disagreement, disagreement, general, somewhat agree, and complete agreement. The questionnaire features an appropriate response time, clear formulation of questions, and favorable readability.</w:t>
      </w:r>
    </w:p>
    <w:p w14:paraId="18C54343" w14:textId="77777777" w:rsidR="00D37834" w:rsidRDefault="00D37834">
      <w:pPr>
        <w:pStyle w:val="Text"/>
        <w:jc w:val="both"/>
        <w:rPr>
          <w:rFonts w:ascii="Arial" w:eastAsia="SimSun" w:hAnsi="Arial" w:cs="Arial"/>
          <w:lang w:eastAsia="zh-CN"/>
        </w:rPr>
      </w:pPr>
    </w:p>
    <w:p w14:paraId="62B217A9" w14:textId="77777777" w:rsidR="00D37834" w:rsidRDefault="004055DA">
      <w:pPr>
        <w:tabs>
          <w:tab w:val="left" w:pos="1080"/>
        </w:tabs>
        <w:ind w:firstLineChars="500" w:firstLine="1004"/>
        <w:jc w:val="both"/>
        <w:rPr>
          <w:rFonts w:ascii="Arial" w:hAnsi="Arial"/>
          <w:b/>
          <w:lang w:eastAsia="zh-CN"/>
        </w:rPr>
      </w:pPr>
      <w:r>
        <w:rPr>
          <w:rFonts w:ascii="Arial" w:hAnsi="Arial"/>
          <w:b/>
        </w:rPr>
        <w:t>Table 3</w:t>
      </w:r>
      <w:r>
        <w:rPr>
          <w:rFonts w:ascii="Arial" w:hAnsi="Arial" w:hint="eastAsia"/>
          <w:b/>
          <w:lang w:eastAsia="zh-CN"/>
        </w:rPr>
        <w:t>.</w:t>
      </w:r>
      <w:r>
        <w:rPr>
          <w:rFonts w:ascii="Arial" w:hAnsi="Arial"/>
          <w:b/>
        </w:rPr>
        <w:t xml:space="preserve"> Summary of index design and coding</w:t>
      </w:r>
      <w:r>
        <w:rPr>
          <w:rFonts w:ascii="Arial" w:hAnsi="Arial" w:hint="eastAsia"/>
          <w:b/>
          <w:lang w:eastAsia="zh-CN"/>
        </w:rPr>
        <w:t>.</w:t>
      </w:r>
    </w:p>
    <w:p w14:paraId="6542A2AE" w14:textId="77777777" w:rsidR="00D37834" w:rsidRDefault="00D37834">
      <w:pPr>
        <w:tabs>
          <w:tab w:val="left" w:pos="1080"/>
        </w:tabs>
        <w:ind w:firstLineChars="500" w:firstLine="1004"/>
        <w:jc w:val="both"/>
        <w:rPr>
          <w:rFonts w:ascii="Arial" w:hAnsi="Arial"/>
          <w:b/>
          <w:lang w:eastAsia="zh-CN"/>
        </w:rPr>
      </w:pPr>
    </w:p>
    <w:tbl>
      <w:tblPr>
        <w:tblStyle w:val="TableGrid"/>
        <w:tblpPr w:leftFromText="180" w:rightFromText="180" w:vertAnchor="text" w:tblpXSpec="center" w:tblpY="1"/>
        <w:tblOverlap w:val="never"/>
        <w:tblW w:w="8208"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964"/>
        <w:gridCol w:w="1196"/>
        <w:gridCol w:w="5048"/>
      </w:tblGrid>
      <w:tr w:rsidR="00D37834" w14:paraId="79BEA4EF" w14:textId="77777777">
        <w:trPr>
          <w:trHeight w:val="424"/>
          <w:tblHeader/>
        </w:trPr>
        <w:tc>
          <w:tcPr>
            <w:tcW w:w="1964" w:type="dxa"/>
            <w:tcBorders>
              <w:bottom w:val="single" w:sz="6" w:space="0" w:color="auto"/>
              <w:right w:val="nil"/>
            </w:tcBorders>
            <w:vAlign w:val="center"/>
          </w:tcPr>
          <w:p w14:paraId="4867E9D1" w14:textId="77777777" w:rsidR="00D37834" w:rsidRDefault="004055DA">
            <w:pPr>
              <w:jc w:val="both"/>
              <w:rPr>
                <w:rFonts w:ascii="Arial" w:hAnsi="Arial"/>
                <w:b/>
                <w:bCs/>
              </w:rPr>
            </w:pPr>
            <w:r>
              <w:rPr>
                <w:rFonts w:ascii="Arial" w:hAnsi="Arial" w:hint="eastAsia"/>
                <w:b/>
                <w:bCs/>
              </w:rPr>
              <w:t>latent variables</w:t>
            </w:r>
          </w:p>
        </w:tc>
        <w:tc>
          <w:tcPr>
            <w:tcW w:w="1196" w:type="dxa"/>
            <w:tcBorders>
              <w:left w:val="nil"/>
              <w:bottom w:val="single" w:sz="6" w:space="0" w:color="auto"/>
              <w:right w:val="nil"/>
            </w:tcBorders>
            <w:vAlign w:val="center"/>
          </w:tcPr>
          <w:p w14:paraId="5581D363" w14:textId="77777777" w:rsidR="00D37834" w:rsidRDefault="004055DA">
            <w:pPr>
              <w:jc w:val="both"/>
              <w:rPr>
                <w:rFonts w:ascii="Arial" w:hAnsi="Arial"/>
                <w:b/>
                <w:bCs/>
              </w:rPr>
            </w:pPr>
            <w:r>
              <w:rPr>
                <w:rFonts w:ascii="Arial" w:hAnsi="Arial" w:hint="eastAsia"/>
                <w:b/>
                <w:bCs/>
              </w:rPr>
              <w:t>Indicator code</w:t>
            </w:r>
          </w:p>
        </w:tc>
        <w:tc>
          <w:tcPr>
            <w:tcW w:w="5048" w:type="dxa"/>
            <w:tcBorders>
              <w:left w:val="nil"/>
              <w:bottom w:val="single" w:sz="6" w:space="0" w:color="auto"/>
            </w:tcBorders>
            <w:vAlign w:val="center"/>
          </w:tcPr>
          <w:p w14:paraId="70975C59" w14:textId="77777777" w:rsidR="00D37834" w:rsidRDefault="004055DA">
            <w:pPr>
              <w:jc w:val="both"/>
              <w:rPr>
                <w:rFonts w:ascii="Arial" w:hAnsi="Arial"/>
                <w:b/>
                <w:bCs/>
              </w:rPr>
            </w:pPr>
            <w:r>
              <w:rPr>
                <w:rFonts w:ascii="Arial" w:hAnsi="Arial" w:hint="eastAsia"/>
                <w:b/>
                <w:bCs/>
              </w:rPr>
              <w:t>Measurement items</w:t>
            </w:r>
          </w:p>
        </w:tc>
      </w:tr>
      <w:tr w:rsidR="00D37834" w14:paraId="67105AD5" w14:textId="77777777">
        <w:trPr>
          <w:tblHeader/>
        </w:trPr>
        <w:tc>
          <w:tcPr>
            <w:tcW w:w="1964" w:type="dxa"/>
            <w:vMerge w:val="restart"/>
            <w:tcBorders>
              <w:top w:val="single" w:sz="6" w:space="0" w:color="auto"/>
              <w:bottom w:val="nil"/>
              <w:right w:val="nil"/>
            </w:tcBorders>
            <w:vAlign w:val="center"/>
          </w:tcPr>
          <w:p w14:paraId="21CA6687" w14:textId="77777777" w:rsidR="00D37834" w:rsidRDefault="004055DA">
            <w:pPr>
              <w:jc w:val="both"/>
              <w:rPr>
                <w:rFonts w:ascii="Arial" w:hAnsi="Arial"/>
                <w:lang w:eastAsia="zh-CN"/>
              </w:rPr>
            </w:pPr>
            <w:r>
              <w:rPr>
                <w:rFonts w:ascii="Arial" w:hAnsi="Arial"/>
                <w:lang w:eastAsia="zh-CN"/>
              </w:rPr>
              <w:lastRenderedPageBreak/>
              <w:t>Learning Efficacy</w:t>
            </w:r>
            <w:r>
              <w:rPr>
                <w:rFonts w:ascii="Arial" w:hAnsi="Arial" w:hint="eastAsia"/>
                <w:lang w:eastAsia="zh-CN"/>
              </w:rPr>
              <w:t>(LE)</w:t>
            </w:r>
          </w:p>
        </w:tc>
        <w:tc>
          <w:tcPr>
            <w:tcW w:w="1196" w:type="dxa"/>
            <w:tcBorders>
              <w:top w:val="single" w:sz="6" w:space="0" w:color="auto"/>
              <w:left w:val="nil"/>
              <w:bottom w:val="nil"/>
              <w:right w:val="nil"/>
            </w:tcBorders>
            <w:vAlign w:val="center"/>
          </w:tcPr>
          <w:p w14:paraId="6CCC0CB3" w14:textId="77777777" w:rsidR="00D37834" w:rsidRDefault="004055DA">
            <w:pPr>
              <w:jc w:val="both"/>
              <w:rPr>
                <w:rFonts w:ascii="Arial" w:hAnsi="Arial"/>
                <w:lang w:eastAsia="zh-CN"/>
              </w:rPr>
            </w:pPr>
            <w:r>
              <w:rPr>
                <w:rFonts w:ascii="Arial" w:hAnsi="Arial"/>
                <w:lang w:eastAsia="zh-CN"/>
              </w:rPr>
              <w:t>LE1</w:t>
            </w:r>
          </w:p>
        </w:tc>
        <w:tc>
          <w:tcPr>
            <w:tcW w:w="5048" w:type="dxa"/>
            <w:tcBorders>
              <w:top w:val="single" w:sz="6" w:space="0" w:color="auto"/>
              <w:left w:val="nil"/>
              <w:bottom w:val="nil"/>
            </w:tcBorders>
            <w:vAlign w:val="center"/>
          </w:tcPr>
          <w:p w14:paraId="6B10300D" w14:textId="77777777" w:rsidR="00D37834" w:rsidRDefault="004055DA">
            <w:pPr>
              <w:jc w:val="both"/>
              <w:rPr>
                <w:rFonts w:ascii="Arial" w:hAnsi="Arial"/>
                <w:lang w:eastAsia="zh-CN"/>
              </w:rPr>
            </w:pPr>
            <w:r>
              <w:rPr>
                <w:rFonts w:ascii="Arial" w:hAnsi="Arial"/>
                <w:lang w:eastAsia="zh-CN"/>
              </w:rPr>
              <w:t>AI-integrated multimedia resources (virtual experiments/3D models) are diverse and easy to operate</w:t>
            </w:r>
          </w:p>
        </w:tc>
      </w:tr>
      <w:tr w:rsidR="00D37834" w14:paraId="2019A148" w14:textId="77777777">
        <w:trPr>
          <w:tblHeader/>
        </w:trPr>
        <w:tc>
          <w:tcPr>
            <w:tcW w:w="1964" w:type="dxa"/>
            <w:vMerge/>
            <w:tcBorders>
              <w:top w:val="nil"/>
              <w:bottom w:val="nil"/>
              <w:right w:val="nil"/>
            </w:tcBorders>
            <w:vAlign w:val="center"/>
          </w:tcPr>
          <w:p w14:paraId="79797DCF"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44DC65A3" w14:textId="77777777" w:rsidR="00D37834" w:rsidRDefault="004055DA">
            <w:pPr>
              <w:jc w:val="both"/>
              <w:rPr>
                <w:rFonts w:ascii="Arial" w:hAnsi="Arial"/>
                <w:lang w:eastAsia="zh-CN"/>
              </w:rPr>
            </w:pPr>
            <w:r>
              <w:rPr>
                <w:rFonts w:ascii="Arial" w:hAnsi="Arial"/>
                <w:lang w:eastAsia="zh-CN"/>
              </w:rPr>
              <w:t>LE2</w:t>
            </w:r>
          </w:p>
        </w:tc>
        <w:tc>
          <w:tcPr>
            <w:tcW w:w="5048" w:type="dxa"/>
            <w:tcBorders>
              <w:top w:val="nil"/>
              <w:left w:val="nil"/>
              <w:bottom w:val="nil"/>
            </w:tcBorders>
            <w:vAlign w:val="center"/>
          </w:tcPr>
          <w:p w14:paraId="5633E65F" w14:textId="77777777" w:rsidR="00D37834" w:rsidRDefault="004055DA">
            <w:pPr>
              <w:jc w:val="both"/>
              <w:rPr>
                <w:rFonts w:ascii="Arial" w:hAnsi="Arial"/>
                <w:lang w:eastAsia="zh-CN"/>
              </w:rPr>
            </w:pPr>
            <w:r>
              <w:rPr>
                <w:rFonts w:ascii="Arial" w:hAnsi="Arial"/>
                <w:lang w:eastAsia="zh-CN"/>
              </w:rPr>
              <w:t>The AI curriculum has significantly improved my learning efficiency</w:t>
            </w:r>
          </w:p>
        </w:tc>
      </w:tr>
      <w:tr w:rsidR="00D37834" w14:paraId="3EE1340C" w14:textId="77777777">
        <w:trPr>
          <w:trHeight w:val="488"/>
          <w:tblHeader/>
        </w:trPr>
        <w:tc>
          <w:tcPr>
            <w:tcW w:w="1964" w:type="dxa"/>
            <w:vMerge/>
            <w:tcBorders>
              <w:top w:val="nil"/>
              <w:bottom w:val="nil"/>
              <w:right w:val="nil"/>
            </w:tcBorders>
            <w:vAlign w:val="center"/>
          </w:tcPr>
          <w:p w14:paraId="124D07AC"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302C1406" w14:textId="77777777" w:rsidR="00D37834" w:rsidRDefault="004055DA">
            <w:pPr>
              <w:jc w:val="both"/>
              <w:rPr>
                <w:rFonts w:ascii="Arial" w:hAnsi="Arial"/>
                <w:lang w:eastAsia="zh-CN"/>
              </w:rPr>
            </w:pPr>
            <w:r>
              <w:rPr>
                <w:rFonts w:ascii="Arial" w:hAnsi="Arial"/>
                <w:lang w:eastAsia="zh-CN"/>
              </w:rPr>
              <w:t>LE3</w:t>
            </w:r>
          </w:p>
        </w:tc>
        <w:tc>
          <w:tcPr>
            <w:tcW w:w="5048" w:type="dxa"/>
            <w:tcBorders>
              <w:top w:val="nil"/>
              <w:left w:val="nil"/>
              <w:bottom w:val="nil"/>
            </w:tcBorders>
            <w:vAlign w:val="center"/>
          </w:tcPr>
          <w:p w14:paraId="2608E90C" w14:textId="77777777" w:rsidR="00D37834" w:rsidRDefault="004055DA">
            <w:pPr>
              <w:jc w:val="both"/>
              <w:rPr>
                <w:rFonts w:ascii="Arial" w:hAnsi="Arial"/>
                <w:lang w:eastAsia="zh-CN"/>
              </w:rPr>
            </w:pPr>
            <w:r>
              <w:rPr>
                <w:rFonts w:ascii="Arial" w:hAnsi="Arial"/>
                <w:lang w:eastAsia="zh-CN"/>
              </w:rPr>
              <w:t>AI tools like learning analytics systems have reduced my repetitive learning time</w:t>
            </w:r>
          </w:p>
        </w:tc>
      </w:tr>
      <w:tr w:rsidR="00D37834" w14:paraId="63404350" w14:textId="77777777">
        <w:trPr>
          <w:tblHeader/>
        </w:trPr>
        <w:tc>
          <w:tcPr>
            <w:tcW w:w="1964" w:type="dxa"/>
            <w:vMerge/>
            <w:tcBorders>
              <w:top w:val="nil"/>
              <w:bottom w:val="nil"/>
              <w:right w:val="nil"/>
            </w:tcBorders>
            <w:vAlign w:val="center"/>
          </w:tcPr>
          <w:p w14:paraId="60967D29" w14:textId="77777777" w:rsidR="00D37834" w:rsidRDefault="00D37834">
            <w:pPr>
              <w:pStyle w:val="Text"/>
              <w:rPr>
                <w:sz w:val="16"/>
                <w:szCs w:val="21"/>
              </w:rPr>
            </w:pPr>
          </w:p>
        </w:tc>
        <w:tc>
          <w:tcPr>
            <w:tcW w:w="1196" w:type="dxa"/>
            <w:tcBorders>
              <w:top w:val="nil"/>
              <w:left w:val="nil"/>
              <w:bottom w:val="nil"/>
              <w:right w:val="nil"/>
            </w:tcBorders>
            <w:vAlign w:val="center"/>
          </w:tcPr>
          <w:p w14:paraId="084C6EB5" w14:textId="77777777" w:rsidR="00D37834" w:rsidRDefault="004055DA">
            <w:pPr>
              <w:pStyle w:val="Text"/>
              <w:rPr>
                <w:rFonts w:ascii="Arial" w:hAnsi="Arial"/>
                <w:lang w:eastAsia="zh-CN"/>
              </w:rPr>
            </w:pPr>
            <w:r>
              <w:rPr>
                <w:rFonts w:ascii="Arial" w:hAnsi="Arial"/>
                <w:lang w:eastAsia="zh-CN"/>
              </w:rPr>
              <w:t>LE4</w:t>
            </w:r>
          </w:p>
        </w:tc>
        <w:tc>
          <w:tcPr>
            <w:tcW w:w="5048" w:type="dxa"/>
            <w:tcBorders>
              <w:top w:val="nil"/>
              <w:left w:val="nil"/>
              <w:bottom w:val="nil"/>
            </w:tcBorders>
            <w:vAlign w:val="center"/>
          </w:tcPr>
          <w:p w14:paraId="773FBCF0" w14:textId="77777777" w:rsidR="00D37834" w:rsidRDefault="004055DA">
            <w:pPr>
              <w:pStyle w:val="Text"/>
              <w:rPr>
                <w:rFonts w:ascii="Arial" w:hAnsi="Arial"/>
                <w:lang w:eastAsia="zh-CN"/>
              </w:rPr>
            </w:pPr>
            <w:r>
              <w:rPr>
                <w:rFonts w:ascii="Arial" w:hAnsi="Arial"/>
                <w:lang w:eastAsia="zh-CN"/>
              </w:rPr>
              <w:t>AI tools, such as virtual experiments, have effectively facilitated my inquiry skills</w:t>
            </w:r>
          </w:p>
        </w:tc>
      </w:tr>
      <w:tr w:rsidR="00D37834" w14:paraId="01605862" w14:textId="77777777">
        <w:trPr>
          <w:tblHeader/>
        </w:trPr>
        <w:tc>
          <w:tcPr>
            <w:tcW w:w="1964" w:type="dxa"/>
            <w:vMerge/>
            <w:tcBorders>
              <w:top w:val="nil"/>
              <w:bottom w:val="nil"/>
              <w:right w:val="nil"/>
            </w:tcBorders>
            <w:vAlign w:val="center"/>
          </w:tcPr>
          <w:p w14:paraId="33634548" w14:textId="77777777" w:rsidR="00D37834" w:rsidRDefault="00D37834">
            <w:pPr>
              <w:pStyle w:val="Text"/>
              <w:rPr>
                <w:sz w:val="16"/>
                <w:szCs w:val="21"/>
              </w:rPr>
            </w:pPr>
          </w:p>
        </w:tc>
        <w:tc>
          <w:tcPr>
            <w:tcW w:w="1196" w:type="dxa"/>
            <w:tcBorders>
              <w:top w:val="nil"/>
              <w:left w:val="nil"/>
              <w:bottom w:val="nil"/>
              <w:right w:val="nil"/>
            </w:tcBorders>
            <w:vAlign w:val="center"/>
          </w:tcPr>
          <w:p w14:paraId="0265A03F" w14:textId="77777777" w:rsidR="00D37834" w:rsidRDefault="004055DA">
            <w:pPr>
              <w:pStyle w:val="Text"/>
              <w:rPr>
                <w:rFonts w:ascii="Arial" w:hAnsi="Arial"/>
                <w:lang w:eastAsia="zh-CN"/>
              </w:rPr>
            </w:pPr>
            <w:r>
              <w:rPr>
                <w:rFonts w:ascii="Arial" w:hAnsi="Arial"/>
                <w:lang w:eastAsia="zh-CN"/>
              </w:rPr>
              <w:t>LE5</w:t>
            </w:r>
          </w:p>
        </w:tc>
        <w:tc>
          <w:tcPr>
            <w:tcW w:w="5048" w:type="dxa"/>
            <w:tcBorders>
              <w:top w:val="nil"/>
              <w:left w:val="nil"/>
              <w:bottom w:val="nil"/>
            </w:tcBorders>
            <w:vAlign w:val="center"/>
          </w:tcPr>
          <w:p w14:paraId="0FC13023" w14:textId="77777777" w:rsidR="00D37834" w:rsidRDefault="004055DA">
            <w:pPr>
              <w:pStyle w:val="Text"/>
              <w:rPr>
                <w:rFonts w:ascii="Arial" w:hAnsi="Arial"/>
                <w:lang w:eastAsia="zh-CN"/>
              </w:rPr>
            </w:pPr>
            <w:r>
              <w:rPr>
                <w:rFonts w:ascii="Arial" w:hAnsi="Arial"/>
                <w:lang w:eastAsia="zh-CN"/>
              </w:rPr>
              <w:t>The AI-based curriculum has strengthened my interest in this subject</w:t>
            </w:r>
          </w:p>
        </w:tc>
      </w:tr>
      <w:tr w:rsidR="00D37834" w14:paraId="1013F4D4" w14:textId="77777777">
        <w:trPr>
          <w:tblHeader/>
        </w:trPr>
        <w:tc>
          <w:tcPr>
            <w:tcW w:w="1964" w:type="dxa"/>
            <w:vMerge/>
            <w:tcBorders>
              <w:top w:val="nil"/>
              <w:bottom w:val="nil"/>
              <w:right w:val="nil"/>
            </w:tcBorders>
            <w:vAlign w:val="center"/>
          </w:tcPr>
          <w:p w14:paraId="682B4B6A"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5FF91AF7" w14:textId="77777777" w:rsidR="00D37834" w:rsidRDefault="004055DA">
            <w:pPr>
              <w:jc w:val="both"/>
              <w:rPr>
                <w:rFonts w:ascii="Arial" w:hAnsi="Arial"/>
                <w:lang w:eastAsia="zh-CN"/>
              </w:rPr>
            </w:pPr>
            <w:r>
              <w:rPr>
                <w:rFonts w:ascii="Arial" w:hAnsi="Arial"/>
                <w:lang w:eastAsia="zh-CN"/>
              </w:rPr>
              <w:t>LE6</w:t>
            </w:r>
          </w:p>
        </w:tc>
        <w:tc>
          <w:tcPr>
            <w:tcW w:w="5048" w:type="dxa"/>
            <w:tcBorders>
              <w:top w:val="nil"/>
              <w:left w:val="nil"/>
              <w:bottom w:val="nil"/>
            </w:tcBorders>
            <w:vAlign w:val="center"/>
          </w:tcPr>
          <w:p w14:paraId="728C6BE4" w14:textId="77777777" w:rsidR="00D37834" w:rsidRDefault="004055DA">
            <w:pPr>
              <w:jc w:val="both"/>
              <w:rPr>
                <w:rFonts w:ascii="Arial" w:hAnsi="Arial"/>
                <w:lang w:eastAsia="zh-CN"/>
              </w:rPr>
            </w:pPr>
            <w:r>
              <w:rPr>
                <w:rFonts w:ascii="Arial" w:hAnsi="Arial"/>
                <w:lang w:eastAsia="zh-CN"/>
              </w:rPr>
              <w:t>Overall, the AI-based curriculum has been of substantial help to my learning</w:t>
            </w:r>
          </w:p>
        </w:tc>
      </w:tr>
      <w:tr w:rsidR="00D37834" w14:paraId="01EBA1E2" w14:textId="77777777">
        <w:trPr>
          <w:tblHeader/>
        </w:trPr>
        <w:tc>
          <w:tcPr>
            <w:tcW w:w="1964" w:type="dxa"/>
            <w:vMerge/>
            <w:tcBorders>
              <w:top w:val="nil"/>
              <w:bottom w:val="nil"/>
              <w:right w:val="nil"/>
            </w:tcBorders>
            <w:vAlign w:val="center"/>
          </w:tcPr>
          <w:p w14:paraId="68A42B2D"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7D194618" w14:textId="77777777" w:rsidR="00D37834" w:rsidRDefault="004055DA">
            <w:pPr>
              <w:jc w:val="both"/>
              <w:rPr>
                <w:rFonts w:ascii="Arial" w:hAnsi="Arial"/>
                <w:lang w:eastAsia="zh-CN"/>
              </w:rPr>
            </w:pPr>
            <w:r>
              <w:rPr>
                <w:rFonts w:ascii="Arial" w:hAnsi="Arial"/>
                <w:lang w:eastAsia="zh-CN"/>
              </w:rPr>
              <w:t>LE7</w:t>
            </w:r>
          </w:p>
        </w:tc>
        <w:tc>
          <w:tcPr>
            <w:tcW w:w="5048" w:type="dxa"/>
            <w:tcBorders>
              <w:top w:val="nil"/>
              <w:left w:val="nil"/>
              <w:bottom w:val="nil"/>
            </w:tcBorders>
            <w:vAlign w:val="center"/>
          </w:tcPr>
          <w:p w14:paraId="4DA3045F" w14:textId="77777777" w:rsidR="00D37834" w:rsidRDefault="004055DA">
            <w:pPr>
              <w:jc w:val="both"/>
              <w:rPr>
                <w:rFonts w:ascii="Arial" w:hAnsi="Arial"/>
                <w:lang w:eastAsia="zh-CN"/>
              </w:rPr>
            </w:pPr>
            <w:r>
              <w:rPr>
                <w:rFonts w:ascii="Arial" w:hAnsi="Arial"/>
                <w:lang w:eastAsia="zh-CN"/>
              </w:rPr>
              <w:t>AI-generated learning materials (such as knowledge graphs/intelligent summaries) are highly professional and logically clear</w:t>
            </w:r>
          </w:p>
        </w:tc>
      </w:tr>
      <w:tr w:rsidR="00D37834" w14:paraId="03451A6A" w14:textId="77777777">
        <w:trPr>
          <w:tblHeader/>
        </w:trPr>
        <w:tc>
          <w:tcPr>
            <w:tcW w:w="1964" w:type="dxa"/>
            <w:vMerge/>
            <w:tcBorders>
              <w:top w:val="nil"/>
              <w:bottom w:val="nil"/>
              <w:right w:val="nil"/>
            </w:tcBorders>
            <w:vAlign w:val="center"/>
          </w:tcPr>
          <w:p w14:paraId="47AE07C2"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7A6C8135" w14:textId="77777777" w:rsidR="00D37834" w:rsidRDefault="004055DA">
            <w:pPr>
              <w:jc w:val="both"/>
              <w:rPr>
                <w:rFonts w:ascii="Arial" w:hAnsi="Arial"/>
                <w:lang w:eastAsia="zh-CN"/>
              </w:rPr>
            </w:pPr>
            <w:r>
              <w:rPr>
                <w:rFonts w:ascii="Arial" w:hAnsi="Arial"/>
                <w:lang w:eastAsia="zh-CN"/>
              </w:rPr>
              <w:t>LE8</w:t>
            </w:r>
          </w:p>
        </w:tc>
        <w:tc>
          <w:tcPr>
            <w:tcW w:w="5048" w:type="dxa"/>
            <w:tcBorders>
              <w:top w:val="nil"/>
              <w:left w:val="nil"/>
              <w:bottom w:val="nil"/>
            </w:tcBorders>
            <w:vAlign w:val="center"/>
          </w:tcPr>
          <w:p w14:paraId="2FA5B608" w14:textId="77777777" w:rsidR="00D37834" w:rsidRDefault="004055DA">
            <w:pPr>
              <w:jc w:val="both"/>
              <w:rPr>
                <w:rFonts w:ascii="Arial" w:hAnsi="Arial"/>
                <w:lang w:eastAsia="zh-CN"/>
              </w:rPr>
            </w:pPr>
            <w:r>
              <w:rPr>
                <w:rFonts w:ascii="Arial" w:hAnsi="Arial"/>
                <w:lang w:eastAsia="zh-CN"/>
              </w:rPr>
              <w:t>The introduction of AI technology (such as intelligent recommendation/automatic correction) into the course has improved my learning effectiveness</w:t>
            </w:r>
          </w:p>
        </w:tc>
      </w:tr>
      <w:tr w:rsidR="00D37834" w14:paraId="1DD9C384" w14:textId="77777777">
        <w:trPr>
          <w:tblHeader/>
        </w:trPr>
        <w:tc>
          <w:tcPr>
            <w:tcW w:w="1964" w:type="dxa"/>
            <w:vMerge w:val="restart"/>
            <w:tcBorders>
              <w:top w:val="nil"/>
              <w:bottom w:val="nil"/>
              <w:right w:val="nil"/>
            </w:tcBorders>
            <w:vAlign w:val="center"/>
          </w:tcPr>
          <w:p w14:paraId="0D130F41" w14:textId="77777777" w:rsidR="00D37834" w:rsidRDefault="004055DA">
            <w:pPr>
              <w:jc w:val="both"/>
              <w:rPr>
                <w:rFonts w:ascii="Arial" w:hAnsi="Arial"/>
                <w:lang w:eastAsia="zh-CN"/>
              </w:rPr>
            </w:pPr>
            <w:r>
              <w:rPr>
                <w:rFonts w:ascii="Arial" w:hAnsi="Arial"/>
                <w:lang w:eastAsia="zh-CN"/>
              </w:rPr>
              <w:t>Functionality and Innovativeness of Technology</w:t>
            </w:r>
            <w:r>
              <w:rPr>
                <w:rFonts w:ascii="Arial" w:hAnsi="Arial" w:hint="eastAsia"/>
                <w:lang w:eastAsia="zh-CN"/>
              </w:rPr>
              <w:t>(FIT)</w:t>
            </w:r>
          </w:p>
        </w:tc>
        <w:tc>
          <w:tcPr>
            <w:tcW w:w="1196" w:type="dxa"/>
            <w:tcBorders>
              <w:top w:val="nil"/>
              <w:left w:val="nil"/>
              <w:bottom w:val="nil"/>
              <w:right w:val="nil"/>
            </w:tcBorders>
            <w:vAlign w:val="center"/>
          </w:tcPr>
          <w:p w14:paraId="2F3CF3AE" w14:textId="77777777" w:rsidR="00D37834" w:rsidRDefault="004055DA">
            <w:pPr>
              <w:jc w:val="both"/>
              <w:rPr>
                <w:rFonts w:ascii="Arial" w:hAnsi="Arial"/>
                <w:lang w:eastAsia="zh-CN"/>
              </w:rPr>
            </w:pPr>
            <w:r>
              <w:rPr>
                <w:rFonts w:ascii="Arial" w:hAnsi="Arial"/>
                <w:lang w:eastAsia="zh-CN"/>
              </w:rPr>
              <w:t>FIT1</w:t>
            </w:r>
          </w:p>
        </w:tc>
        <w:tc>
          <w:tcPr>
            <w:tcW w:w="5048" w:type="dxa"/>
            <w:tcBorders>
              <w:top w:val="nil"/>
              <w:left w:val="nil"/>
              <w:bottom w:val="nil"/>
            </w:tcBorders>
            <w:vAlign w:val="center"/>
          </w:tcPr>
          <w:p w14:paraId="505D141F" w14:textId="77777777" w:rsidR="00D37834" w:rsidRDefault="004055DA">
            <w:pPr>
              <w:jc w:val="both"/>
              <w:rPr>
                <w:rFonts w:ascii="Arial" w:hAnsi="Arial"/>
                <w:lang w:eastAsia="zh-CN"/>
              </w:rPr>
            </w:pPr>
            <w:r>
              <w:rPr>
                <w:rFonts w:ascii="Arial" w:hAnsi="Arial"/>
                <w:lang w:eastAsia="zh-CN"/>
              </w:rPr>
              <w:t>The innovation of AI technology applications (such as adaptive quizzes/intelligent quizzes) exceeded my expectations</w:t>
            </w:r>
          </w:p>
        </w:tc>
      </w:tr>
      <w:tr w:rsidR="00D37834" w14:paraId="62F6D58E" w14:textId="77777777">
        <w:trPr>
          <w:tblHeader/>
        </w:trPr>
        <w:tc>
          <w:tcPr>
            <w:tcW w:w="1964" w:type="dxa"/>
            <w:vMerge/>
            <w:tcBorders>
              <w:top w:val="nil"/>
              <w:bottom w:val="nil"/>
              <w:right w:val="nil"/>
            </w:tcBorders>
            <w:vAlign w:val="center"/>
          </w:tcPr>
          <w:p w14:paraId="462E5D71"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7BC3A49E" w14:textId="77777777" w:rsidR="00D37834" w:rsidRDefault="004055DA">
            <w:pPr>
              <w:jc w:val="both"/>
              <w:rPr>
                <w:rFonts w:ascii="Arial" w:hAnsi="Arial"/>
                <w:lang w:eastAsia="zh-CN"/>
              </w:rPr>
            </w:pPr>
            <w:r>
              <w:rPr>
                <w:rFonts w:ascii="Arial" w:hAnsi="Arial"/>
                <w:lang w:eastAsia="zh-CN"/>
              </w:rPr>
              <w:t>FIT2</w:t>
            </w:r>
          </w:p>
        </w:tc>
        <w:tc>
          <w:tcPr>
            <w:tcW w:w="5048" w:type="dxa"/>
            <w:tcBorders>
              <w:top w:val="nil"/>
              <w:left w:val="nil"/>
              <w:bottom w:val="nil"/>
            </w:tcBorders>
            <w:vAlign w:val="center"/>
          </w:tcPr>
          <w:p w14:paraId="1B8F492C" w14:textId="77777777" w:rsidR="00D37834" w:rsidRDefault="004055DA">
            <w:pPr>
              <w:jc w:val="both"/>
              <w:rPr>
                <w:rFonts w:ascii="Arial" w:hAnsi="Arial"/>
                <w:lang w:eastAsia="zh-CN"/>
              </w:rPr>
            </w:pPr>
            <w:r>
              <w:rPr>
                <w:rFonts w:ascii="Arial" w:hAnsi="Arial"/>
                <w:lang w:eastAsia="zh-CN"/>
              </w:rPr>
              <w:t>I think the overall content quality of AI courses is high</w:t>
            </w:r>
          </w:p>
        </w:tc>
      </w:tr>
      <w:tr w:rsidR="00D37834" w14:paraId="562D2E20" w14:textId="77777777">
        <w:trPr>
          <w:tblHeader/>
        </w:trPr>
        <w:tc>
          <w:tcPr>
            <w:tcW w:w="1964" w:type="dxa"/>
            <w:vMerge/>
            <w:tcBorders>
              <w:top w:val="nil"/>
              <w:bottom w:val="nil"/>
              <w:right w:val="nil"/>
            </w:tcBorders>
            <w:vAlign w:val="center"/>
          </w:tcPr>
          <w:p w14:paraId="326B87BF"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62437816" w14:textId="77777777" w:rsidR="00D37834" w:rsidRDefault="004055DA">
            <w:pPr>
              <w:jc w:val="both"/>
              <w:rPr>
                <w:rFonts w:ascii="Arial" w:hAnsi="Arial"/>
                <w:lang w:eastAsia="zh-CN"/>
              </w:rPr>
            </w:pPr>
            <w:r>
              <w:rPr>
                <w:rFonts w:ascii="Arial" w:hAnsi="Arial"/>
                <w:lang w:eastAsia="zh-CN"/>
              </w:rPr>
              <w:t>FIT3</w:t>
            </w:r>
          </w:p>
        </w:tc>
        <w:tc>
          <w:tcPr>
            <w:tcW w:w="5048" w:type="dxa"/>
            <w:tcBorders>
              <w:top w:val="nil"/>
              <w:left w:val="nil"/>
              <w:bottom w:val="nil"/>
            </w:tcBorders>
            <w:vAlign w:val="center"/>
          </w:tcPr>
          <w:p w14:paraId="5162CBB1" w14:textId="77777777" w:rsidR="00D37834" w:rsidRDefault="004055DA">
            <w:pPr>
              <w:jc w:val="both"/>
              <w:rPr>
                <w:rFonts w:ascii="Arial" w:hAnsi="Arial"/>
                <w:lang w:eastAsia="zh-CN"/>
              </w:rPr>
            </w:pPr>
            <w:r>
              <w:rPr>
                <w:rFonts w:ascii="Arial" w:hAnsi="Arial"/>
                <w:lang w:eastAsia="zh-CN"/>
              </w:rPr>
              <w:t>The types of learning materials provided by AI (videos/interactive cases/real-time data) are richer than traditional courses</w:t>
            </w:r>
          </w:p>
        </w:tc>
      </w:tr>
      <w:tr w:rsidR="00D37834" w14:paraId="26DA78E4" w14:textId="77777777">
        <w:trPr>
          <w:tblHeader/>
        </w:trPr>
        <w:tc>
          <w:tcPr>
            <w:tcW w:w="1964" w:type="dxa"/>
            <w:vMerge/>
            <w:tcBorders>
              <w:top w:val="nil"/>
              <w:bottom w:val="nil"/>
              <w:right w:val="nil"/>
            </w:tcBorders>
            <w:vAlign w:val="center"/>
          </w:tcPr>
          <w:p w14:paraId="1E4F5FE3"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661E4E45" w14:textId="77777777" w:rsidR="00D37834" w:rsidRDefault="004055DA">
            <w:pPr>
              <w:jc w:val="both"/>
              <w:rPr>
                <w:rFonts w:ascii="Arial" w:hAnsi="Arial"/>
                <w:lang w:eastAsia="zh-CN"/>
              </w:rPr>
            </w:pPr>
            <w:r>
              <w:rPr>
                <w:rFonts w:ascii="Arial" w:hAnsi="Arial"/>
                <w:lang w:eastAsia="zh-CN"/>
              </w:rPr>
              <w:t>FIT4</w:t>
            </w:r>
          </w:p>
        </w:tc>
        <w:tc>
          <w:tcPr>
            <w:tcW w:w="5048" w:type="dxa"/>
            <w:tcBorders>
              <w:top w:val="nil"/>
              <w:left w:val="nil"/>
              <w:bottom w:val="nil"/>
            </w:tcBorders>
            <w:vAlign w:val="center"/>
          </w:tcPr>
          <w:p w14:paraId="33AD9FDC" w14:textId="77777777" w:rsidR="00D37834" w:rsidRDefault="004055DA">
            <w:pPr>
              <w:jc w:val="both"/>
              <w:rPr>
                <w:rFonts w:ascii="Arial" w:hAnsi="Arial"/>
                <w:lang w:eastAsia="zh-CN"/>
              </w:rPr>
            </w:pPr>
            <w:r>
              <w:rPr>
                <w:rFonts w:ascii="Arial" w:hAnsi="Arial"/>
                <w:lang w:eastAsia="zh-CN"/>
              </w:rPr>
              <w:t>The AI-generated content is highly synchronized with the progress of the course syllabus</w:t>
            </w:r>
          </w:p>
        </w:tc>
      </w:tr>
      <w:tr w:rsidR="00D37834" w14:paraId="6AC941A1" w14:textId="77777777">
        <w:trPr>
          <w:tblHeader/>
        </w:trPr>
        <w:tc>
          <w:tcPr>
            <w:tcW w:w="1964" w:type="dxa"/>
            <w:vMerge w:val="restart"/>
            <w:tcBorders>
              <w:top w:val="nil"/>
              <w:bottom w:val="nil"/>
              <w:right w:val="nil"/>
            </w:tcBorders>
            <w:vAlign w:val="center"/>
          </w:tcPr>
          <w:p w14:paraId="265C7E9F" w14:textId="77777777" w:rsidR="00D37834" w:rsidRDefault="004055DA">
            <w:pPr>
              <w:jc w:val="both"/>
              <w:rPr>
                <w:rFonts w:ascii="Arial" w:hAnsi="Arial"/>
                <w:lang w:eastAsia="zh-CN"/>
              </w:rPr>
            </w:pPr>
            <w:r>
              <w:rPr>
                <w:rFonts w:ascii="Arial" w:hAnsi="Arial"/>
                <w:lang w:eastAsia="zh-CN"/>
              </w:rPr>
              <w:t>Precision and Credibility of Content</w:t>
            </w:r>
            <w:r>
              <w:rPr>
                <w:rFonts w:ascii="Arial" w:hAnsi="Arial" w:hint="eastAsia"/>
                <w:lang w:eastAsia="zh-CN"/>
              </w:rPr>
              <w:t>(PCC)</w:t>
            </w:r>
          </w:p>
        </w:tc>
        <w:tc>
          <w:tcPr>
            <w:tcW w:w="1196" w:type="dxa"/>
            <w:tcBorders>
              <w:top w:val="nil"/>
              <w:left w:val="nil"/>
              <w:bottom w:val="nil"/>
              <w:right w:val="nil"/>
            </w:tcBorders>
            <w:vAlign w:val="center"/>
          </w:tcPr>
          <w:p w14:paraId="457271A7" w14:textId="77777777" w:rsidR="00D37834" w:rsidRDefault="004055DA">
            <w:pPr>
              <w:jc w:val="both"/>
              <w:rPr>
                <w:rFonts w:ascii="Arial" w:hAnsi="Arial"/>
                <w:lang w:eastAsia="zh-CN"/>
              </w:rPr>
            </w:pPr>
            <w:r>
              <w:rPr>
                <w:rFonts w:ascii="Arial" w:hAnsi="Arial"/>
                <w:lang w:eastAsia="zh-CN"/>
              </w:rPr>
              <w:t>PCC1</w:t>
            </w:r>
          </w:p>
        </w:tc>
        <w:tc>
          <w:tcPr>
            <w:tcW w:w="5048" w:type="dxa"/>
            <w:tcBorders>
              <w:top w:val="nil"/>
              <w:left w:val="nil"/>
              <w:bottom w:val="nil"/>
            </w:tcBorders>
            <w:vAlign w:val="center"/>
          </w:tcPr>
          <w:p w14:paraId="527EEFFB" w14:textId="77777777" w:rsidR="00D37834" w:rsidRDefault="004055DA">
            <w:pPr>
              <w:jc w:val="both"/>
              <w:rPr>
                <w:rFonts w:ascii="Arial" w:hAnsi="Arial"/>
                <w:lang w:eastAsia="zh-CN"/>
              </w:rPr>
            </w:pPr>
            <w:r>
              <w:rPr>
                <w:rFonts w:ascii="Arial" w:hAnsi="Arial"/>
                <w:lang w:eastAsia="zh-CN"/>
              </w:rPr>
              <w:t>Overall, the AI-based content matches the course objectives accurately</w:t>
            </w:r>
          </w:p>
        </w:tc>
      </w:tr>
      <w:tr w:rsidR="00D37834" w14:paraId="1560C20E" w14:textId="77777777">
        <w:trPr>
          <w:tblHeader/>
        </w:trPr>
        <w:tc>
          <w:tcPr>
            <w:tcW w:w="1964" w:type="dxa"/>
            <w:vMerge/>
            <w:tcBorders>
              <w:top w:val="nil"/>
              <w:bottom w:val="nil"/>
              <w:right w:val="nil"/>
            </w:tcBorders>
            <w:vAlign w:val="center"/>
          </w:tcPr>
          <w:p w14:paraId="45E7A856"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6331C5FB" w14:textId="77777777" w:rsidR="00D37834" w:rsidRDefault="004055DA">
            <w:pPr>
              <w:jc w:val="both"/>
              <w:rPr>
                <w:rFonts w:ascii="Arial" w:hAnsi="Arial"/>
                <w:lang w:eastAsia="zh-CN"/>
              </w:rPr>
            </w:pPr>
            <w:r>
              <w:rPr>
                <w:rFonts w:ascii="Arial" w:hAnsi="Arial"/>
                <w:lang w:eastAsia="zh-CN"/>
              </w:rPr>
              <w:t>PCC2</w:t>
            </w:r>
          </w:p>
        </w:tc>
        <w:tc>
          <w:tcPr>
            <w:tcW w:w="5048" w:type="dxa"/>
            <w:tcBorders>
              <w:top w:val="nil"/>
              <w:left w:val="nil"/>
              <w:bottom w:val="nil"/>
            </w:tcBorders>
            <w:vAlign w:val="center"/>
          </w:tcPr>
          <w:p w14:paraId="078506C1" w14:textId="77777777" w:rsidR="00D37834" w:rsidRDefault="004055DA">
            <w:pPr>
              <w:jc w:val="both"/>
              <w:rPr>
                <w:rFonts w:ascii="Arial" w:hAnsi="Arial"/>
                <w:lang w:eastAsia="zh-CN"/>
              </w:rPr>
            </w:pPr>
            <w:r>
              <w:rPr>
                <w:rFonts w:ascii="Arial" w:hAnsi="Arial"/>
                <w:lang w:eastAsia="zh-CN"/>
              </w:rPr>
              <w:t>The underlying AI technology (e.g., NLP/machine learning) runs stably and rarely causes errors</w:t>
            </w:r>
          </w:p>
        </w:tc>
      </w:tr>
      <w:tr w:rsidR="00D37834" w14:paraId="30B25927" w14:textId="77777777">
        <w:trPr>
          <w:tblHeader/>
        </w:trPr>
        <w:tc>
          <w:tcPr>
            <w:tcW w:w="1964" w:type="dxa"/>
            <w:vMerge/>
            <w:tcBorders>
              <w:top w:val="nil"/>
              <w:bottom w:val="nil"/>
              <w:right w:val="nil"/>
            </w:tcBorders>
            <w:vAlign w:val="center"/>
          </w:tcPr>
          <w:p w14:paraId="3C013F72"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16EBC046" w14:textId="77777777" w:rsidR="00D37834" w:rsidRDefault="004055DA">
            <w:pPr>
              <w:jc w:val="both"/>
              <w:rPr>
                <w:rFonts w:ascii="Arial" w:hAnsi="Arial"/>
                <w:lang w:eastAsia="zh-CN"/>
              </w:rPr>
            </w:pPr>
            <w:r>
              <w:rPr>
                <w:rFonts w:ascii="Arial" w:hAnsi="Arial"/>
                <w:lang w:eastAsia="zh-CN"/>
              </w:rPr>
              <w:t>PCC3</w:t>
            </w:r>
          </w:p>
        </w:tc>
        <w:tc>
          <w:tcPr>
            <w:tcW w:w="5048" w:type="dxa"/>
            <w:tcBorders>
              <w:top w:val="nil"/>
              <w:left w:val="nil"/>
              <w:bottom w:val="nil"/>
            </w:tcBorders>
            <w:vAlign w:val="center"/>
          </w:tcPr>
          <w:p w14:paraId="6D3BF852" w14:textId="77777777" w:rsidR="00D37834" w:rsidRDefault="004055DA">
            <w:pPr>
              <w:jc w:val="both"/>
              <w:rPr>
                <w:rFonts w:ascii="Arial" w:hAnsi="Arial"/>
                <w:lang w:eastAsia="zh-CN"/>
              </w:rPr>
            </w:pPr>
            <w:r>
              <w:rPr>
                <w:rFonts w:ascii="Arial" w:hAnsi="Arial"/>
                <w:lang w:eastAsia="zh-CN"/>
              </w:rPr>
              <w:t>The academic rigor of AI-generated content (e.g., literature reviews/data analysis) can be trusted</w:t>
            </w:r>
          </w:p>
        </w:tc>
      </w:tr>
      <w:tr w:rsidR="00D37834" w14:paraId="2B4C8BBB" w14:textId="77777777">
        <w:trPr>
          <w:tblHeader/>
        </w:trPr>
        <w:tc>
          <w:tcPr>
            <w:tcW w:w="1964" w:type="dxa"/>
            <w:vMerge w:val="restart"/>
            <w:tcBorders>
              <w:top w:val="nil"/>
              <w:bottom w:val="nil"/>
              <w:right w:val="nil"/>
            </w:tcBorders>
            <w:vAlign w:val="center"/>
          </w:tcPr>
          <w:p w14:paraId="4512EE48" w14:textId="77777777" w:rsidR="00D37834" w:rsidRDefault="004055DA">
            <w:pPr>
              <w:jc w:val="both"/>
              <w:rPr>
                <w:rFonts w:ascii="Arial" w:hAnsi="Arial"/>
                <w:lang w:eastAsia="zh-CN"/>
              </w:rPr>
            </w:pPr>
            <w:r>
              <w:rPr>
                <w:rFonts w:ascii="Arial" w:hAnsi="Arial"/>
                <w:lang w:eastAsia="zh-CN"/>
              </w:rPr>
              <w:t>Student</w:t>
            </w:r>
            <w:r>
              <w:rPr>
                <w:rFonts w:ascii="Arial" w:hAnsi="Arial" w:hint="eastAsia"/>
                <w:lang w:eastAsia="zh-CN"/>
              </w:rPr>
              <w:t xml:space="preserve"> </w:t>
            </w:r>
            <w:r>
              <w:rPr>
                <w:rFonts w:ascii="Arial" w:hAnsi="Arial"/>
                <w:lang w:eastAsia="zh-CN"/>
              </w:rPr>
              <w:t>Satisfaction</w:t>
            </w:r>
            <w:r>
              <w:rPr>
                <w:rFonts w:ascii="Arial" w:hAnsi="Arial" w:hint="eastAsia"/>
                <w:lang w:eastAsia="zh-CN"/>
              </w:rPr>
              <w:t>(SAT)</w:t>
            </w:r>
          </w:p>
        </w:tc>
        <w:tc>
          <w:tcPr>
            <w:tcW w:w="1196" w:type="dxa"/>
            <w:tcBorders>
              <w:top w:val="nil"/>
              <w:left w:val="nil"/>
              <w:bottom w:val="nil"/>
              <w:right w:val="nil"/>
            </w:tcBorders>
            <w:vAlign w:val="center"/>
          </w:tcPr>
          <w:p w14:paraId="024C1414" w14:textId="77777777" w:rsidR="00D37834" w:rsidRDefault="004055DA">
            <w:pPr>
              <w:jc w:val="both"/>
              <w:rPr>
                <w:rFonts w:ascii="Arial" w:hAnsi="Arial"/>
                <w:lang w:eastAsia="zh-CN"/>
              </w:rPr>
            </w:pPr>
            <w:r>
              <w:rPr>
                <w:rFonts w:ascii="Arial" w:hAnsi="Arial"/>
                <w:lang w:eastAsia="zh-CN"/>
              </w:rPr>
              <w:t>SS1</w:t>
            </w:r>
          </w:p>
        </w:tc>
        <w:tc>
          <w:tcPr>
            <w:tcW w:w="5048" w:type="dxa"/>
            <w:tcBorders>
              <w:top w:val="nil"/>
              <w:left w:val="nil"/>
              <w:bottom w:val="nil"/>
            </w:tcBorders>
            <w:vAlign w:val="center"/>
          </w:tcPr>
          <w:p w14:paraId="3BAB0787" w14:textId="77777777" w:rsidR="00D37834" w:rsidRDefault="004055DA">
            <w:pPr>
              <w:jc w:val="both"/>
              <w:rPr>
                <w:rFonts w:ascii="Arial" w:hAnsi="Arial"/>
                <w:lang w:eastAsia="zh-CN"/>
              </w:rPr>
            </w:pPr>
            <w:r>
              <w:rPr>
                <w:rFonts w:ascii="Arial" w:hAnsi="Arial"/>
                <w:lang w:eastAsia="zh-CN"/>
              </w:rPr>
              <w:t>I would recommend this kind of AI course to other students</w:t>
            </w:r>
          </w:p>
        </w:tc>
      </w:tr>
      <w:tr w:rsidR="00D37834" w14:paraId="68F8A431" w14:textId="77777777">
        <w:trPr>
          <w:tblHeader/>
        </w:trPr>
        <w:tc>
          <w:tcPr>
            <w:tcW w:w="1964" w:type="dxa"/>
            <w:vMerge/>
            <w:tcBorders>
              <w:top w:val="nil"/>
              <w:bottom w:val="nil"/>
              <w:right w:val="nil"/>
            </w:tcBorders>
            <w:vAlign w:val="center"/>
          </w:tcPr>
          <w:p w14:paraId="32994C91"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3E1B2307" w14:textId="77777777" w:rsidR="00D37834" w:rsidRDefault="004055DA">
            <w:pPr>
              <w:jc w:val="both"/>
              <w:rPr>
                <w:rFonts w:ascii="Arial" w:hAnsi="Arial"/>
                <w:lang w:eastAsia="zh-CN"/>
              </w:rPr>
            </w:pPr>
            <w:r>
              <w:rPr>
                <w:rFonts w:ascii="Arial" w:hAnsi="Arial"/>
                <w:lang w:eastAsia="zh-CN"/>
              </w:rPr>
              <w:t>SS2</w:t>
            </w:r>
          </w:p>
        </w:tc>
        <w:tc>
          <w:tcPr>
            <w:tcW w:w="5048" w:type="dxa"/>
            <w:tcBorders>
              <w:top w:val="nil"/>
              <w:left w:val="nil"/>
              <w:bottom w:val="nil"/>
            </w:tcBorders>
            <w:vAlign w:val="center"/>
          </w:tcPr>
          <w:p w14:paraId="321BA0E8" w14:textId="77777777" w:rsidR="00D37834" w:rsidRDefault="004055DA">
            <w:pPr>
              <w:jc w:val="both"/>
              <w:rPr>
                <w:rFonts w:ascii="Arial" w:hAnsi="Arial"/>
                <w:lang w:eastAsia="zh-CN"/>
              </w:rPr>
            </w:pPr>
            <w:r>
              <w:rPr>
                <w:rFonts w:ascii="Arial" w:hAnsi="Arial"/>
                <w:lang w:eastAsia="zh-CN"/>
              </w:rPr>
              <w:t>The overall quality of this AI-based course meets expectations</w:t>
            </w:r>
          </w:p>
        </w:tc>
      </w:tr>
      <w:tr w:rsidR="00D37834" w14:paraId="2DE2E956" w14:textId="77777777">
        <w:trPr>
          <w:tblHeader/>
        </w:trPr>
        <w:tc>
          <w:tcPr>
            <w:tcW w:w="1964" w:type="dxa"/>
            <w:vMerge/>
            <w:tcBorders>
              <w:top w:val="nil"/>
              <w:bottom w:val="nil"/>
              <w:right w:val="nil"/>
            </w:tcBorders>
            <w:vAlign w:val="center"/>
          </w:tcPr>
          <w:p w14:paraId="25BFE9AF"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4E74980B" w14:textId="77777777" w:rsidR="00D37834" w:rsidRDefault="004055DA">
            <w:pPr>
              <w:jc w:val="both"/>
              <w:rPr>
                <w:rFonts w:ascii="Arial" w:hAnsi="Arial"/>
                <w:lang w:eastAsia="zh-CN"/>
              </w:rPr>
            </w:pPr>
            <w:r>
              <w:rPr>
                <w:rFonts w:ascii="Arial" w:hAnsi="Arial"/>
                <w:lang w:eastAsia="zh-CN"/>
              </w:rPr>
              <w:t>SS3</w:t>
            </w:r>
          </w:p>
        </w:tc>
        <w:tc>
          <w:tcPr>
            <w:tcW w:w="5048" w:type="dxa"/>
            <w:tcBorders>
              <w:top w:val="nil"/>
              <w:left w:val="nil"/>
              <w:bottom w:val="nil"/>
            </w:tcBorders>
            <w:vAlign w:val="center"/>
          </w:tcPr>
          <w:p w14:paraId="69F9C40C" w14:textId="77777777" w:rsidR="00D37834" w:rsidRDefault="004055DA">
            <w:pPr>
              <w:jc w:val="both"/>
              <w:rPr>
                <w:rFonts w:ascii="Arial" w:hAnsi="Arial"/>
                <w:lang w:eastAsia="zh-CN"/>
              </w:rPr>
            </w:pPr>
            <w:r>
              <w:rPr>
                <w:rFonts w:ascii="Arial" w:hAnsi="Arial"/>
                <w:lang w:eastAsia="zh-CN"/>
              </w:rPr>
              <w:t>The effort to adapt to AI interactions (e.g., voice commands/smart notes) is worth it</w:t>
            </w:r>
          </w:p>
        </w:tc>
      </w:tr>
      <w:tr w:rsidR="00D37834" w14:paraId="3F1FC7BE" w14:textId="77777777">
        <w:trPr>
          <w:tblHeader/>
        </w:trPr>
        <w:tc>
          <w:tcPr>
            <w:tcW w:w="1964" w:type="dxa"/>
            <w:vMerge/>
            <w:tcBorders>
              <w:top w:val="nil"/>
              <w:right w:val="nil"/>
            </w:tcBorders>
            <w:vAlign w:val="center"/>
          </w:tcPr>
          <w:p w14:paraId="751E4E13"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26A613D5" w14:textId="77777777" w:rsidR="00D37834" w:rsidRDefault="004055DA">
            <w:pPr>
              <w:jc w:val="both"/>
              <w:rPr>
                <w:rFonts w:ascii="Arial" w:hAnsi="Arial"/>
                <w:lang w:eastAsia="zh-CN"/>
              </w:rPr>
            </w:pPr>
            <w:r>
              <w:rPr>
                <w:rFonts w:ascii="Arial" w:hAnsi="Arial"/>
                <w:lang w:eastAsia="zh-CN"/>
              </w:rPr>
              <w:t>SS4</w:t>
            </w:r>
          </w:p>
        </w:tc>
        <w:tc>
          <w:tcPr>
            <w:tcW w:w="5048" w:type="dxa"/>
            <w:tcBorders>
              <w:top w:val="nil"/>
              <w:left w:val="nil"/>
              <w:bottom w:val="nil"/>
            </w:tcBorders>
            <w:vAlign w:val="center"/>
          </w:tcPr>
          <w:p w14:paraId="4C539FA1" w14:textId="77777777" w:rsidR="00D37834" w:rsidRDefault="004055DA">
            <w:pPr>
              <w:jc w:val="both"/>
              <w:rPr>
                <w:rFonts w:ascii="Arial" w:hAnsi="Arial"/>
                <w:lang w:eastAsia="zh-CN"/>
              </w:rPr>
            </w:pPr>
            <w:r>
              <w:rPr>
                <w:rFonts w:ascii="Arial" w:hAnsi="Arial"/>
                <w:lang w:eastAsia="zh-CN"/>
              </w:rPr>
              <w:t>The time cost of learning AI features has significant learning benefits</w:t>
            </w:r>
          </w:p>
        </w:tc>
      </w:tr>
      <w:tr w:rsidR="00D37834" w14:paraId="3C3F9C91" w14:textId="77777777">
        <w:trPr>
          <w:tblHeader/>
        </w:trPr>
        <w:tc>
          <w:tcPr>
            <w:tcW w:w="1964" w:type="dxa"/>
            <w:vMerge/>
            <w:tcBorders>
              <w:right w:val="nil"/>
            </w:tcBorders>
            <w:vAlign w:val="center"/>
          </w:tcPr>
          <w:p w14:paraId="413E9F36"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1A6EB6A2" w14:textId="77777777" w:rsidR="00D37834" w:rsidRDefault="004055DA">
            <w:pPr>
              <w:jc w:val="both"/>
              <w:rPr>
                <w:rFonts w:ascii="Arial" w:hAnsi="Arial"/>
                <w:lang w:eastAsia="zh-CN"/>
              </w:rPr>
            </w:pPr>
            <w:r>
              <w:rPr>
                <w:rFonts w:ascii="Arial" w:hAnsi="Arial"/>
                <w:lang w:eastAsia="zh-CN"/>
              </w:rPr>
              <w:t>SS5</w:t>
            </w:r>
          </w:p>
        </w:tc>
        <w:tc>
          <w:tcPr>
            <w:tcW w:w="5048" w:type="dxa"/>
            <w:tcBorders>
              <w:top w:val="nil"/>
              <w:left w:val="nil"/>
              <w:bottom w:val="nil"/>
            </w:tcBorders>
            <w:vAlign w:val="center"/>
          </w:tcPr>
          <w:p w14:paraId="24611A6D" w14:textId="77777777" w:rsidR="00D37834" w:rsidRDefault="004055DA">
            <w:pPr>
              <w:jc w:val="both"/>
              <w:rPr>
                <w:rFonts w:ascii="Arial" w:hAnsi="Arial"/>
                <w:lang w:eastAsia="zh-CN"/>
              </w:rPr>
            </w:pPr>
            <w:r>
              <w:rPr>
                <w:rFonts w:ascii="Arial" w:hAnsi="Arial"/>
                <w:lang w:eastAsia="zh-CN"/>
              </w:rPr>
              <w:t>AI-based courses are a wise decision</w:t>
            </w:r>
          </w:p>
        </w:tc>
      </w:tr>
      <w:tr w:rsidR="00D37834" w14:paraId="21647C27" w14:textId="77777777">
        <w:trPr>
          <w:tblHeader/>
        </w:trPr>
        <w:tc>
          <w:tcPr>
            <w:tcW w:w="1964" w:type="dxa"/>
            <w:vMerge/>
            <w:tcBorders>
              <w:right w:val="nil"/>
            </w:tcBorders>
            <w:vAlign w:val="center"/>
          </w:tcPr>
          <w:p w14:paraId="6F663FC3"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40A91AEB" w14:textId="77777777" w:rsidR="00D37834" w:rsidRDefault="004055DA">
            <w:pPr>
              <w:jc w:val="both"/>
              <w:rPr>
                <w:rFonts w:ascii="Arial" w:hAnsi="Arial"/>
                <w:lang w:eastAsia="zh-CN"/>
              </w:rPr>
            </w:pPr>
            <w:r>
              <w:rPr>
                <w:rFonts w:ascii="Arial" w:hAnsi="Arial"/>
                <w:lang w:eastAsia="zh-CN"/>
              </w:rPr>
              <w:t>SS6</w:t>
            </w:r>
          </w:p>
        </w:tc>
        <w:tc>
          <w:tcPr>
            <w:tcW w:w="5048" w:type="dxa"/>
            <w:tcBorders>
              <w:top w:val="nil"/>
              <w:left w:val="nil"/>
              <w:bottom w:val="nil"/>
            </w:tcBorders>
            <w:vAlign w:val="center"/>
          </w:tcPr>
          <w:p w14:paraId="327A859C" w14:textId="77777777" w:rsidR="00D37834" w:rsidRDefault="004055DA">
            <w:pPr>
              <w:jc w:val="both"/>
              <w:rPr>
                <w:rFonts w:ascii="Arial" w:hAnsi="Arial"/>
                <w:lang w:eastAsia="zh-CN"/>
              </w:rPr>
            </w:pPr>
            <w:r>
              <w:rPr>
                <w:rFonts w:ascii="Arial" w:hAnsi="Arial"/>
                <w:lang w:eastAsia="zh-CN"/>
              </w:rPr>
              <w:t>The application experience of AI technology during the learning process is enjoyable</w:t>
            </w:r>
          </w:p>
        </w:tc>
      </w:tr>
      <w:tr w:rsidR="00D37834" w14:paraId="029F7302" w14:textId="77777777">
        <w:trPr>
          <w:tblHeader/>
        </w:trPr>
        <w:tc>
          <w:tcPr>
            <w:tcW w:w="1964" w:type="dxa"/>
            <w:vMerge/>
            <w:tcBorders>
              <w:right w:val="nil"/>
            </w:tcBorders>
            <w:vAlign w:val="center"/>
          </w:tcPr>
          <w:p w14:paraId="26FBACC6" w14:textId="77777777" w:rsidR="00D37834" w:rsidRDefault="00D37834">
            <w:pPr>
              <w:jc w:val="both"/>
              <w:rPr>
                <w:rFonts w:ascii="Arial" w:hAnsi="Arial"/>
                <w:lang w:eastAsia="zh-CN"/>
              </w:rPr>
            </w:pPr>
          </w:p>
        </w:tc>
        <w:tc>
          <w:tcPr>
            <w:tcW w:w="1196" w:type="dxa"/>
            <w:tcBorders>
              <w:top w:val="nil"/>
              <w:left w:val="nil"/>
              <w:bottom w:val="nil"/>
              <w:right w:val="nil"/>
            </w:tcBorders>
            <w:vAlign w:val="center"/>
          </w:tcPr>
          <w:p w14:paraId="20200225" w14:textId="77777777" w:rsidR="00D37834" w:rsidRDefault="004055DA">
            <w:pPr>
              <w:jc w:val="both"/>
              <w:rPr>
                <w:rFonts w:ascii="Arial" w:hAnsi="Arial"/>
                <w:lang w:eastAsia="zh-CN"/>
              </w:rPr>
            </w:pPr>
            <w:r>
              <w:rPr>
                <w:rFonts w:ascii="Arial" w:hAnsi="Arial"/>
                <w:lang w:eastAsia="zh-CN"/>
              </w:rPr>
              <w:t>SS7</w:t>
            </w:r>
          </w:p>
        </w:tc>
        <w:tc>
          <w:tcPr>
            <w:tcW w:w="5048" w:type="dxa"/>
            <w:tcBorders>
              <w:top w:val="nil"/>
              <w:left w:val="nil"/>
              <w:bottom w:val="nil"/>
            </w:tcBorders>
            <w:vAlign w:val="center"/>
          </w:tcPr>
          <w:p w14:paraId="06FF1398" w14:textId="77777777" w:rsidR="00D37834" w:rsidRDefault="004055DA">
            <w:pPr>
              <w:jc w:val="both"/>
              <w:rPr>
                <w:rFonts w:ascii="Arial" w:hAnsi="Arial"/>
                <w:lang w:eastAsia="zh-CN"/>
              </w:rPr>
            </w:pPr>
            <w:r>
              <w:rPr>
                <w:rFonts w:ascii="Arial" w:hAnsi="Arial"/>
                <w:lang w:eastAsia="zh-CN"/>
              </w:rPr>
              <w:t>I am satisfied with the actual effect of AI-based courses</w:t>
            </w:r>
          </w:p>
        </w:tc>
      </w:tr>
      <w:tr w:rsidR="00D37834" w14:paraId="22967DB4" w14:textId="77777777">
        <w:trPr>
          <w:tblHeader/>
        </w:trPr>
        <w:tc>
          <w:tcPr>
            <w:tcW w:w="1964" w:type="dxa"/>
            <w:vMerge/>
            <w:tcBorders>
              <w:right w:val="nil"/>
            </w:tcBorders>
            <w:vAlign w:val="center"/>
          </w:tcPr>
          <w:p w14:paraId="3A0BBD76" w14:textId="77777777" w:rsidR="00D37834" w:rsidRDefault="00D37834">
            <w:pPr>
              <w:jc w:val="both"/>
              <w:rPr>
                <w:rFonts w:ascii="Arial" w:hAnsi="Arial"/>
                <w:lang w:eastAsia="zh-CN"/>
              </w:rPr>
            </w:pPr>
          </w:p>
        </w:tc>
        <w:tc>
          <w:tcPr>
            <w:tcW w:w="1196" w:type="dxa"/>
            <w:tcBorders>
              <w:top w:val="nil"/>
              <w:left w:val="nil"/>
              <w:right w:val="nil"/>
            </w:tcBorders>
            <w:vAlign w:val="center"/>
          </w:tcPr>
          <w:p w14:paraId="6F703860" w14:textId="77777777" w:rsidR="00D37834" w:rsidRDefault="004055DA">
            <w:pPr>
              <w:jc w:val="both"/>
              <w:rPr>
                <w:rFonts w:ascii="Arial" w:hAnsi="Arial"/>
                <w:lang w:eastAsia="zh-CN"/>
              </w:rPr>
            </w:pPr>
            <w:r>
              <w:rPr>
                <w:rFonts w:ascii="Arial" w:hAnsi="Arial"/>
                <w:lang w:eastAsia="zh-CN"/>
              </w:rPr>
              <w:t>SS8</w:t>
            </w:r>
          </w:p>
        </w:tc>
        <w:tc>
          <w:tcPr>
            <w:tcW w:w="5048" w:type="dxa"/>
            <w:tcBorders>
              <w:top w:val="nil"/>
              <w:left w:val="nil"/>
            </w:tcBorders>
            <w:vAlign w:val="center"/>
          </w:tcPr>
          <w:p w14:paraId="3F2FA9EB" w14:textId="77777777" w:rsidR="00D37834" w:rsidRDefault="004055DA">
            <w:pPr>
              <w:jc w:val="both"/>
              <w:rPr>
                <w:rFonts w:ascii="Arial" w:hAnsi="Arial"/>
                <w:lang w:eastAsia="zh-CN"/>
              </w:rPr>
            </w:pPr>
            <w:r>
              <w:rPr>
                <w:rFonts w:ascii="Arial" w:hAnsi="Arial"/>
                <w:lang w:eastAsia="zh-CN"/>
              </w:rPr>
              <w:t>AI services (such as 24-hour Q&amp;A/learning alerts) respond promptly and effectively</w:t>
            </w:r>
          </w:p>
        </w:tc>
      </w:tr>
    </w:tbl>
    <w:p w14:paraId="02613A5C" w14:textId="77777777" w:rsidR="00D37834" w:rsidRDefault="00D37834">
      <w:pPr>
        <w:jc w:val="both"/>
        <w:rPr>
          <w:rFonts w:ascii="Arial" w:hAnsi="Arial"/>
        </w:rPr>
      </w:pPr>
    </w:p>
    <w:p w14:paraId="67089856" w14:textId="77777777" w:rsidR="00D37834" w:rsidRDefault="004055DA">
      <w:pPr>
        <w:pStyle w:val="Heading2"/>
        <w:numPr>
          <w:ilvl w:val="1"/>
          <w:numId w:val="5"/>
        </w:numPr>
        <w:tabs>
          <w:tab w:val="left" w:pos="360"/>
        </w:tabs>
        <w:spacing w:before="300"/>
        <w:rPr>
          <w:rFonts w:ascii="Arial" w:hAnsi="Arial" w:cs="Arial"/>
          <w:i w:val="0"/>
          <w:caps/>
          <w:sz w:val="22"/>
        </w:rPr>
      </w:pPr>
      <w:bookmarkStart w:id="27" w:name="_Toc15702"/>
      <w:r>
        <w:rPr>
          <w:rFonts w:ascii="Arial" w:hAnsi="Arial" w:cs="Arial" w:hint="eastAsia"/>
          <w:i w:val="0"/>
          <w:caps/>
          <w:sz w:val="22"/>
        </w:rPr>
        <w:t xml:space="preserve"> Exploratory factor analysis</w:t>
      </w:r>
      <w:bookmarkEnd w:id="27"/>
    </w:p>
    <w:p w14:paraId="4FC90EEF" w14:textId="77777777" w:rsidR="00D37834" w:rsidRDefault="00D37834">
      <w:pPr>
        <w:rPr>
          <w:rFonts w:ascii="Arial" w:hAnsi="Arial" w:cs="Arial"/>
          <w:b/>
          <w:caps/>
          <w:sz w:val="22"/>
        </w:rPr>
      </w:pPr>
    </w:p>
    <w:p w14:paraId="6F4EC2AF" w14:textId="77777777" w:rsidR="00D37834" w:rsidRDefault="004055DA">
      <w:pPr>
        <w:numPr>
          <w:ilvl w:val="2"/>
          <w:numId w:val="5"/>
        </w:numPr>
        <w:rPr>
          <w:rFonts w:ascii="Arial" w:hAnsi="Arial" w:cs="Arial"/>
          <w:b/>
          <w:u w:val="single"/>
        </w:rPr>
      </w:pPr>
      <w:r>
        <w:rPr>
          <w:rFonts w:ascii="Arial" w:hAnsi="Arial" w:cs="Arial" w:hint="eastAsia"/>
          <w:b/>
          <w:u w:val="single"/>
        </w:rPr>
        <w:t>Validity analysis</w:t>
      </w:r>
    </w:p>
    <w:p w14:paraId="3B8FA7F0" w14:textId="77777777" w:rsidR="00D37834" w:rsidRDefault="004055DA">
      <w:pPr>
        <w:pStyle w:val="Text"/>
        <w:jc w:val="both"/>
        <w:rPr>
          <w:rFonts w:ascii="Arial" w:hAnsi="Arial" w:cs="Arial"/>
        </w:rPr>
      </w:pPr>
      <w:r>
        <w:rPr>
          <w:rFonts w:ascii="Arial" w:hAnsi="Arial" w:cs="Arial"/>
        </w:rPr>
        <w:t xml:space="preserve">In this study, the validity of the scale was verified by KMO test and Bartlett spherical test. </w:t>
      </w:r>
    </w:p>
    <w:p w14:paraId="112A7F7A" w14:textId="77777777" w:rsidR="00D37834" w:rsidRDefault="004055DA">
      <w:pPr>
        <w:pStyle w:val="Text"/>
        <w:jc w:val="both"/>
        <w:rPr>
          <w:rFonts w:ascii="Arial" w:hAnsi="Arial" w:cs="Arial"/>
          <w:lang w:eastAsia="zh-CN"/>
        </w:rPr>
      </w:pPr>
      <w:r>
        <w:rPr>
          <w:rFonts w:ascii="Arial" w:hAnsi="Arial" w:cs="Arial"/>
        </w:rPr>
        <w:t xml:space="preserve">As shown in Table 4, the KMO value is 0.972, which is much higher than the threshold standard of 0.9, indicating a significant correlation between variables, and the data is very suitable for factor analysis. The approximate chi-square value of the Bartlett spherical test is 11213.345 (253 degrees of freedom), and </w:t>
      </w:r>
      <w:r>
        <w:rPr>
          <w:rFonts w:ascii="Arial" w:eastAsia="SimSun" w:hAnsi="Arial" w:cs="Arial"/>
          <w:lang w:eastAsia="zh-CN"/>
        </w:rPr>
        <w:t>s</w:t>
      </w:r>
      <w:r>
        <w:rPr>
          <w:rFonts w:ascii="Arial" w:hAnsi="Arial" w:cs="Arial"/>
        </w:rPr>
        <w:t>tatistically significant at the 0.01 level</w:t>
      </w:r>
    </w:p>
    <w:p w14:paraId="26692445" w14:textId="77777777" w:rsidR="00D37834" w:rsidRDefault="004055DA">
      <w:pPr>
        <w:pStyle w:val="Text"/>
        <w:jc w:val="both"/>
        <w:rPr>
          <w:rFonts w:ascii="Arial" w:hAnsi="Arial" w:cs="Arial"/>
        </w:rPr>
      </w:pPr>
      <w:r>
        <w:rPr>
          <w:rFonts w:ascii="Arial" w:hAnsi="Arial" w:cs="Arial"/>
        </w:rPr>
        <w:t xml:space="preserve">, rejecting the null hypothesis that variables are independent of each other, and also confirming the basic premise that the data is suitable for factor analysis. </w:t>
      </w:r>
    </w:p>
    <w:p w14:paraId="2AA12058" w14:textId="77777777" w:rsidR="00D37834" w:rsidRDefault="00D37834">
      <w:pPr>
        <w:pStyle w:val="Text"/>
        <w:spacing w:line="200" w:lineRule="exact"/>
        <w:ind w:firstLineChars="200" w:firstLine="320"/>
        <w:rPr>
          <w:sz w:val="16"/>
          <w:szCs w:val="16"/>
        </w:rPr>
      </w:pPr>
    </w:p>
    <w:p w14:paraId="02628911" w14:textId="77777777" w:rsidR="00D37834" w:rsidRDefault="004055DA">
      <w:pPr>
        <w:tabs>
          <w:tab w:val="left" w:pos="1080"/>
        </w:tabs>
        <w:ind w:firstLineChars="1100" w:firstLine="2209"/>
        <w:jc w:val="both"/>
        <w:rPr>
          <w:rFonts w:ascii="Arial" w:hAnsi="Arial"/>
          <w:b/>
          <w:lang w:eastAsia="zh-CN"/>
        </w:rPr>
      </w:pPr>
      <w:r>
        <w:rPr>
          <w:rFonts w:ascii="Arial" w:hAnsi="Arial"/>
          <w:b/>
        </w:rPr>
        <w:t>Table 4</w:t>
      </w:r>
      <w:r>
        <w:rPr>
          <w:rFonts w:ascii="Arial" w:hAnsi="Arial" w:hint="eastAsia"/>
          <w:b/>
          <w:lang w:eastAsia="zh-CN"/>
        </w:rPr>
        <w:t>.</w:t>
      </w:r>
      <w:r>
        <w:rPr>
          <w:rFonts w:ascii="Arial" w:hAnsi="Arial" w:hint="eastAsia"/>
          <w:b/>
        </w:rPr>
        <w:t xml:space="preserve"> </w:t>
      </w:r>
      <w:r>
        <w:rPr>
          <w:rFonts w:ascii="Arial" w:hAnsi="Arial"/>
          <w:b/>
        </w:rPr>
        <w:t>KMO and Bartlett test</w:t>
      </w:r>
      <w:r>
        <w:rPr>
          <w:rFonts w:ascii="Arial" w:hAnsi="Arial" w:hint="eastAsia"/>
          <w:b/>
          <w:lang w:eastAsia="zh-CN"/>
        </w:rPr>
        <w:t>.</w:t>
      </w:r>
    </w:p>
    <w:p w14:paraId="19311464" w14:textId="77777777" w:rsidR="00D37834" w:rsidRDefault="00D37834">
      <w:pPr>
        <w:tabs>
          <w:tab w:val="left" w:pos="1080"/>
        </w:tabs>
        <w:ind w:firstLineChars="1100" w:firstLine="2209"/>
        <w:jc w:val="both"/>
        <w:rPr>
          <w:rFonts w:ascii="Arial" w:hAnsi="Arial"/>
          <w:b/>
          <w:lang w:eastAsia="zh-CN"/>
        </w:rPr>
      </w:pPr>
    </w:p>
    <w:tbl>
      <w:tblPr>
        <w:tblW w:w="8247"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0"/>
        <w:gridCol w:w="2529"/>
        <w:gridCol w:w="1548"/>
      </w:tblGrid>
      <w:tr w:rsidR="00D37834" w14:paraId="01760DBE" w14:textId="77777777">
        <w:trPr>
          <w:cantSplit/>
          <w:jc w:val="center"/>
        </w:trPr>
        <w:tc>
          <w:tcPr>
            <w:tcW w:w="6699" w:type="dxa"/>
            <w:gridSpan w:val="2"/>
            <w:tcBorders>
              <w:bottom w:val="single" w:sz="6" w:space="0" w:color="auto"/>
              <w:right w:val="nil"/>
            </w:tcBorders>
            <w:vAlign w:val="center"/>
          </w:tcPr>
          <w:p w14:paraId="0AE7F130" w14:textId="77777777" w:rsidR="00D37834" w:rsidRDefault="004055DA">
            <w:pPr>
              <w:jc w:val="both"/>
              <w:rPr>
                <w:rFonts w:ascii="Arial" w:hAnsi="Arial"/>
                <w:lang w:eastAsia="zh-CN"/>
              </w:rPr>
            </w:pPr>
            <w:r>
              <w:rPr>
                <w:rFonts w:ascii="Arial" w:hAnsi="Arial"/>
                <w:b/>
                <w:bCs/>
                <w:lang w:eastAsia="zh-CN"/>
              </w:rPr>
              <w:t>KMO sampling suitability quantity</w:t>
            </w:r>
          </w:p>
        </w:tc>
        <w:tc>
          <w:tcPr>
            <w:tcW w:w="1548" w:type="dxa"/>
            <w:tcBorders>
              <w:left w:val="nil"/>
              <w:bottom w:val="single" w:sz="6" w:space="0" w:color="auto"/>
            </w:tcBorders>
            <w:vAlign w:val="center"/>
          </w:tcPr>
          <w:p w14:paraId="7F1C7309" w14:textId="77777777" w:rsidR="00D37834" w:rsidRDefault="004055DA">
            <w:pPr>
              <w:jc w:val="both"/>
              <w:rPr>
                <w:rFonts w:ascii="Arial" w:hAnsi="Arial"/>
                <w:lang w:eastAsia="zh-CN"/>
              </w:rPr>
            </w:pPr>
            <w:r>
              <w:rPr>
                <w:rFonts w:ascii="Arial" w:hAnsi="Arial"/>
                <w:lang w:eastAsia="zh-CN"/>
              </w:rPr>
              <w:t>.972</w:t>
            </w:r>
          </w:p>
        </w:tc>
      </w:tr>
      <w:tr w:rsidR="00D37834" w14:paraId="0868BA97" w14:textId="77777777">
        <w:trPr>
          <w:cantSplit/>
          <w:jc w:val="center"/>
        </w:trPr>
        <w:tc>
          <w:tcPr>
            <w:tcW w:w="4170" w:type="dxa"/>
            <w:vMerge w:val="restart"/>
            <w:tcBorders>
              <w:top w:val="single" w:sz="6" w:space="0" w:color="auto"/>
              <w:bottom w:val="nil"/>
              <w:right w:val="nil"/>
            </w:tcBorders>
            <w:vAlign w:val="center"/>
          </w:tcPr>
          <w:p w14:paraId="28F9F409" w14:textId="77777777" w:rsidR="00D37834" w:rsidRDefault="004055DA">
            <w:pPr>
              <w:jc w:val="both"/>
              <w:rPr>
                <w:rFonts w:ascii="Arial" w:hAnsi="Arial"/>
                <w:lang w:eastAsia="zh-CN"/>
              </w:rPr>
            </w:pPr>
            <w:r>
              <w:rPr>
                <w:rFonts w:ascii="Arial" w:hAnsi="Arial"/>
                <w:b/>
                <w:bCs/>
                <w:lang w:eastAsia="zh-CN"/>
              </w:rPr>
              <w:t>Bartlett sphericity test</w:t>
            </w:r>
          </w:p>
        </w:tc>
        <w:tc>
          <w:tcPr>
            <w:tcW w:w="2529" w:type="dxa"/>
            <w:tcBorders>
              <w:top w:val="single" w:sz="6" w:space="0" w:color="auto"/>
              <w:left w:val="nil"/>
              <w:bottom w:val="nil"/>
              <w:right w:val="nil"/>
            </w:tcBorders>
            <w:vAlign w:val="center"/>
          </w:tcPr>
          <w:p w14:paraId="1813D816" w14:textId="77777777" w:rsidR="00D37834" w:rsidRDefault="004055DA">
            <w:pPr>
              <w:jc w:val="both"/>
              <w:rPr>
                <w:rFonts w:ascii="Arial" w:hAnsi="Arial"/>
                <w:lang w:eastAsia="zh-CN"/>
              </w:rPr>
            </w:pPr>
            <w:r>
              <w:rPr>
                <w:rFonts w:ascii="Arial" w:hAnsi="Arial"/>
                <w:lang w:eastAsia="zh-CN"/>
              </w:rPr>
              <w:t>Approximation of chi-square</w:t>
            </w:r>
          </w:p>
        </w:tc>
        <w:tc>
          <w:tcPr>
            <w:tcW w:w="1548" w:type="dxa"/>
            <w:tcBorders>
              <w:top w:val="single" w:sz="6" w:space="0" w:color="auto"/>
              <w:left w:val="nil"/>
              <w:bottom w:val="nil"/>
            </w:tcBorders>
            <w:vAlign w:val="center"/>
          </w:tcPr>
          <w:p w14:paraId="4C5588AA" w14:textId="77777777" w:rsidR="00D37834" w:rsidRDefault="004055DA">
            <w:pPr>
              <w:jc w:val="both"/>
              <w:rPr>
                <w:rFonts w:ascii="Arial" w:hAnsi="Arial"/>
                <w:lang w:eastAsia="zh-CN"/>
              </w:rPr>
            </w:pPr>
            <w:r>
              <w:rPr>
                <w:rFonts w:ascii="Arial" w:hAnsi="Arial"/>
                <w:lang w:eastAsia="zh-CN"/>
              </w:rPr>
              <w:t>11213.345</w:t>
            </w:r>
          </w:p>
        </w:tc>
      </w:tr>
      <w:tr w:rsidR="00D37834" w14:paraId="1DCE8207" w14:textId="77777777">
        <w:trPr>
          <w:cantSplit/>
          <w:jc w:val="center"/>
        </w:trPr>
        <w:tc>
          <w:tcPr>
            <w:tcW w:w="4170" w:type="dxa"/>
            <w:vMerge/>
            <w:tcBorders>
              <w:top w:val="nil"/>
              <w:bottom w:val="nil"/>
              <w:right w:val="nil"/>
            </w:tcBorders>
            <w:vAlign w:val="center"/>
          </w:tcPr>
          <w:p w14:paraId="34CADFF7" w14:textId="77777777" w:rsidR="00D37834" w:rsidRDefault="00D37834">
            <w:pPr>
              <w:jc w:val="both"/>
              <w:rPr>
                <w:rFonts w:ascii="Arial" w:hAnsi="Arial"/>
                <w:lang w:eastAsia="zh-CN"/>
              </w:rPr>
            </w:pPr>
          </w:p>
        </w:tc>
        <w:tc>
          <w:tcPr>
            <w:tcW w:w="2529" w:type="dxa"/>
            <w:tcBorders>
              <w:top w:val="nil"/>
              <w:left w:val="nil"/>
              <w:bottom w:val="nil"/>
              <w:right w:val="nil"/>
            </w:tcBorders>
            <w:vAlign w:val="center"/>
          </w:tcPr>
          <w:p w14:paraId="65FEC78B" w14:textId="77777777" w:rsidR="00D37834" w:rsidRDefault="004055DA">
            <w:pPr>
              <w:jc w:val="both"/>
              <w:rPr>
                <w:rFonts w:ascii="Arial" w:hAnsi="Arial"/>
                <w:lang w:eastAsia="zh-CN"/>
              </w:rPr>
            </w:pPr>
            <w:r>
              <w:rPr>
                <w:rFonts w:ascii="Arial" w:hAnsi="Arial"/>
                <w:lang w:eastAsia="zh-CN"/>
              </w:rPr>
              <w:t>degree of freedom</w:t>
            </w:r>
          </w:p>
        </w:tc>
        <w:tc>
          <w:tcPr>
            <w:tcW w:w="1548" w:type="dxa"/>
            <w:tcBorders>
              <w:top w:val="nil"/>
              <w:left w:val="nil"/>
              <w:bottom w:val="nil"/>
            </w:tcBorders>
            <w:vAlign w:val="center"/>
          </w:tcPr>
          <w:p w14:paraId="7A39FDE7" w14:textId="77777777" w:rsidR="00D37834" w:rsidRDefault="004055DA">
            <w:pPr>
              <w:jc w:val="both"/>
              <w:rPr>
                <w:rFonts w:ascii="Arial" w:hAnsi="Arial"/>
                <w:lang w:eastAsia="zh-CN"/>
              </w:rPr>
            </w:pPr>
            <w:r>
              <w:rPr>
                <w:rFonts w:ascii="Arial" w:hAnsi="Arial"/>
                <w:lang w:eastAsia="zh-CN"/>
              </w:rPr>
              <w:t>253</w:t>
            </w:r>
          </w:p>
        </w:tc>
      </w:tr>
      <w:tr w:rsidR="00D37834" w14:paraId="2A41331E" w14:textId="77777777">
        <w:trPr>
          <w:cantSplit/>
          <w:jc w:val="center"/>
        </w:trPr>
        <w:tc>
          <w:tcPr>
            <w:tcW w:w="4170" w:type="dxa"/>
            <w:vMerge/>
            <w:tcBorders>
              <w:top w:val="nil"/>
              <w:right w:val="nil"/>
            </w:tcBorders>
            <w:vAlign w:val="center"/>
          </w:tcPr>
          <w:p w14:paraId="165F0ACE" w14:textId="77777777" w:rsidR="00D37834" w:rsidRDefault="00D37834">
            <w:pPr>
              <w:jc w:val="both"/>
              <w:rPr>
                <w:rFonts w:ascii="Arial" w:hAnsi="Arial"/>
                <w:lang w:eastAsia="zh-CN"/>
              </w:rPr>
            </w:pPr>
          </w:p>
        </w:tc>
        <w:tc>
          <w:tcPr>
            <w:tcW w:w="2529" w:type="dxa"/>
            <w:tcBorders>
              <w:top w:val="nil"/>
              <w:left w:val="nil"/>
              <w:right w:val="nil"/>
            </w:tcBorders>
            <w:vAlign w:val="center"/>
          </w:tcPr>
          <w:p w14:paraId="572E4685" w14:textId="77777777" w:rsidR="00D37834" w:rsidRDefault="004055DA">
            <w:pPr>
              <w:jc w:val="both"/>
              <w:rPr>
                <w:rFonts w:ascii="Arial" w:hAnsi="Arial"/>
                <w:lang w:eastAsia="zh-CN"/>
              </w:rPr>
            </w:pPr>
            <w:r>
              <w:rPr>
                <w:rFonts w:ascii="Arial" w:hAnsi="Arial"/>
                <w:lang w:eastAsia="zh-CN"/>
              </w:rPr>
              <w:t>Significance</w:t>
            </w:r>
          </w:p>
        </w:tc>
        <w:tc>
          <w:tcPr>
            <w:tcW w:w="1548" w:type="dxa"/>
            <w:tcBorders>
              <w:top w:val="nil"/>
              <w:left w:val="nil"/>
            </w:tcBorders>
            <w:vAlign w:val="center"/>
          </w:tcPr>
          <w:p w14:paraId="2554334F" w14:textId="77777777" w:rsidR="00D37834" w:rsidRDefault="004055DA">
            <w:pPr>
              <w:jc w:val="both"/>
              <w:rPr>
                <w:rFonts w:ascii="Arial" w:hAnsi="Arial"/>
                <w:lang w:eastAsia="zh-CN"/>
              </w:rPr>
            </w:pPr>
            <w:r>
              <w:rPr>
                <w:rFonts w:ascii="Arial" w:hAnsi="Arial"/>
                <w:lang w:eastAsia="zh-CN"/>
              </w:rPr>
              <w:t>.000</w:t>
            </w:r>
          </w:p>
        </w:tc>
      </w:tr>
    </w:tbl>
    <w:p w14:paraId="2252E270" w14:textId="77777777" w:rsidR="00D37834" w:rsidRDefault="00D37834">
      <w:pPr>
        <w:pStyle w:val="Text"/>
        <w:ind w:firstLineChars="200" w:firstLine="400"/>
      </w:pPr>
    </w:p>
    <w:p w14:paraId="60C5A2AD" w14:textId="77777777" w:rsidR="00D37834" w:rsidRDefault="004055DA">
      <w:pPr>
        <w:pStyle w:val="Text"/>
        <w:jc w:val="both"/>
        <w:rPr>
          <w:rFonts w:ascii="Arial" w:hAnsi="Arial" w:cs="Arial"/>
        </w:rPr>
      </w:pPr>
      <w:r>
        <w:rPr>
          <w:rFonts w:ascii="Arial" w:hAnsi="Arial" w:cs="Arial"/>
        </w:rPr>
        <w:t xml:space="preserve">SPSS 26.0 was used to conduct exploratory factor analysis (EFA) on 31 items of the original questionnaire, and found that the original structure of the latent variables did not match the existing data. 3-7 common factors were selected for extraction in turn, and orthogonal rotation was performed in combination with the maximum variance method (Varimax). Eight multiload items were deleted, and the structural equation model for extracting four common factors was finally determined as shown in </w:t>
      </w:r>
      <w:r w:rsidRPr="00467228">
        <w:rPr>
          <w:rFonts w:ascii="Arial" w:hAnsi="Arial" w:cs="Arial"/>
          <w:highlight w:val="yellow"/>
          <w:rPrChange w:id="28" w:author="Administrator" w:date="2026-04-12T13:24:00Z">
            <w:rPr>
              <w:rFonts w:ascii="Arial" w:hAnsi="Arial" w:cs="Arial"/>
            </w:rPr>
          </w:rPrChange>
        </w:rPr>
        <w:t>Table 3</w:t>
      </w:r>
      <w:r>
        <w:rPr>
          <w:rFonts w:ascii="Arial" w:hAnsi="Arial" w:cs="Arial"/>
        </w:rPr>
        <w:t xml:space="preserve"> </w:t>
      </w:r>
      <w:proofErr w:type="gramStart"/>
      <w:r>
        <w:rPr>
          <w:rFonts w:ascii="Arial" w:hAnsi="Arial" w:cs="Arial"/>
        </w:rPr>
        <w:t>above ,</w:t>
      </w:r>
      <w:proofErr w:type="gramEnd"/>
      <w:r>
        <w:rPr>
          <w:rFonts w:ascii="Arial" w:hAnsi="Arial" w:cs="Arial"/>
        </w:rPr>
        <w:t xml:space="preserve"> and its cumulative variance explanation rate is 78568%, indicating that the model has good interpretation of the original data. </w:t>
      </w:r>
    </w:p>
    <w:p w14:paraId="18FEA556" w14:textId="77777777" w:rsidR="00D37834" w:rsidRDefault="00D37834">
      <w:pPr>
        <w:rPr>
          <w:rFonts w:ascii="Arial" w:hAnsi="Arial" w:cs="Arial"/>
          <w:b/>
          <w:caps/>
          <w:sz w:val="22"/>
        </w:rPr>
      </w:pPr>
    </w:p>
    <w:p w14:paraId="7C198996" w14:textId="77777777" w:rsidR="00D37834" w:rsidRDefault="004055DA">
      <w:pPr>
        <w:numPr>
          <w:ilvl w:val="2"/>
          <w:numId w:val="5"/>
        </w:numPr>
        <w:rPr>
          <w:rFonts w:ascii="Arial" w:hAnsi="Arial" w:cs="Arial"/>
          <w:b/>
          <w:u w:val="single"/>
        </w:rPr>
      </w:pPr>
      <w:bookmarkStart w:id="29" w:name="_Toc29821"/>
      <w:r>
        <w:rPr>
          <w:rFonts w:ascii="Arial" w:hAnsi="Arial" w:cs="Arial" w:hint="eastAsia"/>
          <w:b/>
          <w:u w:val="single"/>
        </w:rPr>
        <w:t xml:space="preserve"> Reliability analysis</w:t>
      </w:r>
      <w:bookmarkEnd w:id="29"/>
    </w:p>
    <w:p w14:paraId="7AC04C47" w14:textId="77777777" w:rsidR="00D37834" w:rsidRDefault="00D37834">
      <w:pPr>
        <w:rPr>
          <w:rFonts w:ascii="Arial" w:hAnsi="Arial" w:cs="Arial"/>
          <w:b/>
          <w:u w:val="single"/>
        </w:rPr>
      </w:pPr>
    </w:p>
    <w:p w14:paraId="3E3B4BAF" w14:textId="77777777" w:rsidR="00D37834" w:rsidRDefault="004055DA">
      <w:pPr>
        <w:pStyle w:val="Text"/>
        <w:rPr>
          <w:rFonts w:ascii="Arial" w:hAnsi="Arial" w:cs="Arial"/>
        </w:rPr>
      </w:pPr>
      <w:r>
        <w:rPr>
          <w:rFonts w:ascii="Arial" w:hAnsi="Arial" w:cs="Arial"/>
        </w:rPr>
        <w:t xml:space="preserve">In this study, Cronbach's α coefficient was used to evaluate the internal consistency reliability of each dimension and the whole scale, which generally needs to be higher than 0.6. As shown in Table 5, the α coefficients of all latent variables are higher than 0.89, and the data of most variables are higher than 0.9, indicating that the verification results are excellent, and the explanatory items are highly consistent and can measure variables stably, indicating that the scale has extremely high reliability. </w:t>
      </w:r>
    </w:p>
    <w:p w14:paraId="03D35736" w14:textId="77777777" w:rsidR="00D37834" w:rsidRDefault="00D37834">
      <w:pPr>
        <w:pStyle w:val="Text"/>
      </w:pPr>
    </w:p>
    <w:p w14:paraId="5DC575E7" w14:textId="77777777" w:rsidR="00D37834" w:rsidRDefault="004055DA">
      <w:pPr>
        <w:tabs>
          <w:tab w:val="left" w:pos="1080"/>
        </w:tabs>
        <w:ind w:firstLineChars="1100" w:firstLine="2209"/>
        <w:jc w:val="both"/>
        <w:rPr>
          <w:rFonts w:ascii="Arial" w:hAnsi="Arial"/>
          <w:b/>
          <w:lang w:eastAsia="zh-CN"/>
        </w:rPr>
      </w:pPr>
      <w:r>
        <w:rPr>
          <w:rFonts w:ascii="Arial" w:hAnsi="Arial"/>
          <w:b/>
        </w:rPr>
        <w:t>Table 5</w:t>
      </w:r>
      <w:r>
        <w:rPr>
          <w:rFonts w:ascii="Arial" w:hAnsi="Arial" w:hint="eastAsia"/>
          <w:b/>
          <w:lang w:eastAsia="zh-CN"/>
        </w:rPr>
        <w:t>.</w:t>
      </w:r>
      <w:r>
        <w:rPr>
          <w:rFonts w:ascii="Arial" w:hAnsi="Arial"/>
          <w:b/>
        </w:rPr>
        <w:t xml:space="preserve"> Reliability statistical scale</w:t>
      </w:r>
      <w:r>
        <w:rPr>
          <w:rFonts w:ascii="Arial" w:hAnsi="Arial" w:hint="eastAsia"/>
          <w:b/>
          <w:lang w:eastAsia="zh-CN"/>
        </w:rPr>
        <w:t>.</w:t>
      </w:r>
    </w:p>
    <w:p w14:paraId="7B48FD19" w14:textId="77777777" w:rsidR="00D37834" w:rsidRDefault="00D37834">
      <w:pPr>
        <w:tabs>
          <w:tab w:val="left" w:pos="1080"/>
        </w:tabs>
        <w:ind w:firstLineChars="1100" w:firstLine="2209"/>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299"/>
        <w:gridCol w:w="1594"/>
      </w:tblGrid>
      <w:tr w:rsidR="00D37834" w14:paraId="4CAE3E7B" w14:textId="77777777">
        <w:trPr>
          <w:tblHeader/>
          <w:jc w:val="center"/>
        </w:trPr>
        <w:tc>
          <w:tcPr>
            <w:tcW w:w="0" w:type="auto"/>
            <w:tcBorders>
              <w:top w:val="single" w:sz="12" w:space="0" w:color="auto"/>
              <w:bottom w:val="single" w:sz="4" w:space="0" w:color="auto"/>
            </w:tcBorders>
            <w:vAlign w:val="center"/>
          </w:tcPr>
          <w:p w14:paraId="3A22B4A6" w14:textId="77777777" w:rsidR="00D37834" w:rsidRDefault="004055DA">
            <w:pPr>
              <w:jc w:val="both"/>
              <w:rPr>
                <w:rFonts w:ascii="Arial" w:hAnsi="Arial"/>
                <w:b/>
                <w:bCs/>
                <w:lang w:eastAsia="zh-CN"/>
              </w:rPr>
            </w:pPr>
            <w:bookmarkStart w:id="30" w:name="_Hlk200837671"/>
            <w:r>
              <w:rPr>
                <w:rFonts w:ascii="Arial" w:hAnsi="Arial"/>
                <w:b/>
                <w:bCs/>
                <w:lang w:eastAsia="zh-CN"/>
              </w:rPr>
              <w:t>Latent variables</w:t>
            </w:r>
          </w:p>
        </w:tc>
        <w:tc>
          <w:tcPr>
            <w:tcW w:w="0" w:type="auto"/>
            <w:tcBorders>
              <w:top w:val="single" w:sz="12" w:space="0" w:color="auto"/>
              <w:bottom w:val="single" w:sz="4" w:space="0" w:color="auto"/>
            </w:tcBorders>
            <w:vAlign w:val="center"/>
          </w:tcPr>
          <w:p w14:paraId="607914DA" w14:textId="77777777" w:rsidR="00D37834" w:rsidRDefault="004055DA">
            <w:pPr>
              <w:jc w:val="both"/>
              <w:rPr>
                <w:rFonts w:ascii="Arial" w:hAnsi="Arial"/>
                <w:b/>
                <w:bCs/>
                <w:lang w:eastAsia="zh-CN"/>
              </w:rPr>
            </w:pPr>
            <w:r>
              <w:rPr>
                <w:rFonts w:ascii="Arial" w:hAnsi="Arial"/>
                <w:b/>
                <w:bCs/>
                <w:lang w:eastAsia="zh-CN"/>
              </w:rPr>
              <w:t>Number of questions</w:t>
            </w:r>
          </w:p>
        </w:tc>
        <w:tc>
          <w:tcPr>
            <w:tcW w:w="0" w:type="auto"/>
            <w:tcBorders>
              <w:top w:val="single" w:sz="12" w:space="0" w:color="auto"/>
              <w:bottom w:val="single" w:sz="4" w:space="0" w:color="auto"/>
            </w:tcBorders>
            <w:vAlign w:val="center"/>
          </w:tcPr>
          <w:p w14:paraId="2021D327" w14:textId="77777777" w:rsidR="00D37834" w:rsidRDefault="004055DA">
            <w:pPr>
              <w:jc w:val="both"/>
              <w:rPr>
                <w:rFonts w:ascii="Arial" w:hAnsi="Arial"/>
                <w:b/>
                <w:bCs/>
                <w:lang w:eastAsia="zh-CN"/>
              </w:rPr>
            </w:pPr>
            <w:r>
              <w:rPr>
                <w:rFonts w:ascii="Arial" w:hAnsi="Arial"/>
                <w:b/>
                <w:bCs/>
                <w:lang w:eastAsia="zh-CN"/>
              </w:rPr>
              <w:t>Cronbach's α</w:t>
            </w:r>
          </w:p>
        </w:tc>
      </w:tr>
      <w:tr w:rsidR="00D37834" w14:paraId="0750F6B6" w14:textId="77777777">
        <w:trPr>
          <w:tblHeader/>
          <w:jc w:val="center"/>
        </w:trPr>
        <w:tc>
          <w:tcPr>
            <w:tcW w:w="0" w:type="auto"/>
            <w:tcBorders>
              <w:top w:val="single" w:sz="4" w:space="0" w:color="auto"/>
            </w:tcBorders>
            <w:vAlign w:val="center"/>
          </w:tcPr>
          <w:p w14:paraId="539FE12E" w14:textId="77777777" w:rsidR="00D37834" w:rsidRDefault="004055DA">
            <w:pPr>
              <w:jc w:val="both"/>
              <w:rPr>
                <w:rFonts w:ascii="Arial" w:hAnsi="Arial"/>
                <w:lang w:eastAsia="zh-CN"/>
              </w:rPr>
            </w:pPr>
            <w:bookmarkStart w:id="31" w:name="_Hlk200840538"/>
            <w:r>
              <w:rPr>
                <w:rFonts w:ascii="Arial" w:hAnsi="Arial"/>
                <w:lang w:eastAsia="zh-CN"/>
              </w:rPr>
              <w:t>Learning Efficacy</w:t>
            </w:r>
          </w:p>
        </w:tc>
        <w:tc>
          <w:tcPr>
            <w:tcW w:w="0" w:type="auto"/>
            <w:tcBorders>
              <w:top w:val="single" w:sz="4" w:space="0" w:color="auto"/>
            </w:tcBorders>
            <w:vAlign w:val="center"/>
          </w:tcPr>
          <w:p w14:paraId="378E7C26" w14:textId="77777777" w:rsidR="00D37834" w:rsidRDefault="004055DA">
            <w:pPr>
              <w:jc w:val="both"/>
              <w:rPr>
                <w:rFonts w:ascii="Arial" w:hAnsi="Arial"/>
                <w:lang w:eastAsia="zh-CN"/>
              </w:rPr>
            </w:pPr>
            <w:r>
              <w:rPr>
                <w:rFonts w:ascii="Arial" w:hAnsi="Arial"/>
                <w:lang w:eastAsia="zh-CN"/>
              </w:rPr>
              <w:t>8</w:t>
            </w:r>
          </w:p>
        </w:tc>
        <w:tc>
          <w:tcPr>
            <w:tcW w:w="0" w:type="auto"/>
            <w:tcBorders>
              <w:top w:val="single" w:sz="4" w:space="0" w:color="auto"/>
            </w:tcBorders>
            <w:vAlign w:val="center"/>
          </w:tcPr>
          <w:p w14:paraId="703DA0DB" w14:textId="77777777" w:rsidR="00D37834" w:rsidRDefault="004055DA">
            <w:pPr>
              <w:jc w:val="both"/>
              <w:rPr>
                <w:rFonts w:ascii="Arial" w:hAnsi="Arial"/>
                <w:lang w:eastAsia="zh-CN"/>
              </w:rPr>
            </w:pPr>
            <w:r>
              <w:rPr>
                <w:rFonts w:ascii="Arial" w:hAnsi="Arial"/>
                <w:lang w:eastAsia="zh-CN"/>
              </w:rPr>
              <w:t>.955</w:t>
            </w:r>
          </w:p>
        </w:tc>
      </w:tr>
      <w:tr w:rsidR="00D37834" w14:paraId="4552FA87" w14:textId="77777777">
        <w:trPr>
          <w:tblHeader/>
          <w:jc w:val="center"/>
        </w:trPr>
        <w:tc>
          <w:tcPr>
            <w:tcW w:w="0" w:type="auto"/>
            <w:vAlign w:val="center"/>
          </w:tcPr>
          <w:p w14:paraId="48154F0D" w14:textId="77777777" w:rsidR="00D37834" w:rsidRDefault="004055DA">
            <w:pPr>
              <w:jc w:val="both"/>
              <w:rPr>
                <w:rFonts w:ascii="Arial" w:hAnsi="Arial"/>
                <w:lang w:eastAsia="zh-CN"/>
              </w:rPr>
            </w:pPr>
            <w:r>
              <w:rPr>
                <w:rFonts w:ascii="Arial" w:hAnsi="Arial"/>
                <w:lang w:eastAsia="zh-CN"/>
              </w:rPr>
              <w:t>Functionality and Innovativeness of Technology</w:t>
            </w:r>
          </w:p>
        </w:tc>
        <w:tc>
          <w:tcPr>
            <w:tcW w:w="0" w:type="auto"/>
            <w:vAlign w:val="center"/>
          </w:tcPr>
          <w:p w14:paraId="748682A1" w14:textId="77777777" w:rsidR="00D37834" w:rsidRDefault="004055DA">
            <w:pPr>
              <w:jc w:val="both"/>
              <w:rPr>
                <w:rFonts w:ascii="Arial" w:hAnsi="Arial"/>
                <w:lang w:eastAsia="zh-CN"/>
              </w:rPr>
            </w:pPr>
            <w:r>
              <w:rPr>
                <w:rFonts w:ascii="Arial" w:hAnsi="Arial"/>
                <w:lang w:eastAsia="zh-CN"/>
              </w:rPr>
              <w:t>4</w:t>
            </w:r>
          </w:p>
        </w:tc>
        <w:tc>
          <w:tcPr>
            <w:tcW w:w="0" w:type="auto"/>
            <w:vAlign w:val="center"/>
          </w:tcPr>
          <w:p w14:paraId="674E63AE" w14:textId="77777777" w:rsidR="00D37834" w:rsidRDefault="004055DA">
            <w:pPr>
              <w:jc w:val="both"/>
              <w:rPr>
                <w:rFonts w:ascii="Arial" w:hAnsi="Arial"/>
                <w:lang w:eastAsia="zh-CN"/>
              </w:rPr>
            </w:pPr>
            <w:r>
              <w:rPr>
                <w:rFonts w:ascii="Arial" w:hAnsi="Arial"/>
                <w:lang w:eastAsia="zh-CN"/>
              </w:rPr>
              <w:t>.908</w:t>
            </w:r>
          </w:p>
        </w:tc>
      </w:tr>
      <w:bookmarkEnd w:id="30"/>
      <w:tr w:rsidR="00D37834" w14:paraId="175E1B03" w14:textId="77777777">
        <w:trPr>
          <w:tblHeader/>
          <w:jc w:val="center"/>
        </w:trPr>
        <w:tc>
          <w:tcPr>
            <w:tcW w:w="0" w:type="auto"/>
            <w:tcBorders>
              <w:bottom w:val="nil"/>
            </w:tcBorders>
            <w:vAlign w:val="center"/>
          </w:tcPr>
          <w:p w14:paraId="1B61F199" w14:textId="77777777" w:rsidR="00D37834" w:rsidRDefault="004055DA">
            <w:pPr>
              <w:jc w:val="both"/>
              <w:rPr>
                <w:rFonts w:ascii="Arial" w:hAnsi="Arial"/>
                <w:lang w:eastAsia="zh-CN"/>
              </w:rPr>
            </w:pPr>
            <w:r>
              <w:rPr>
                <w:rFonts w:ascii="Arial" w:hAnsi="Arial"/>
                <w:lang w:eastAsia="zh-CN"/>
              </w:rPr>
              <w:t>Precision and Credibility of Content</w:t>
            </w:r>
          </w:p>
        </w:tc>
        <w:tc>
          <w:tcPr>
            <w:tcW w:w="0" w:type="auto"/>
            <w:tcBorders>
              <w:bottom w:val="nil"/>
            </w:tcBorders>
            <w:vAlign w:val="center"/>
          </w:tcPr>
          <w:p w14:paraId="177E4B48" w14:textId="77777777" w:rsidR="00D37834" w:rsidRDefault="004055DA">
            <w:pPr>
              <w:jc w:val="both"/>
              <w:rPr>
                <w:rFonts w:ascii="Arial" w:hAnsi="Arial"/>
                <w:lang w:eastAsia="zh-CN"/>
              </w:rPr>
            </w:pPr>
            <w:r>
              <w:rPr>
                <w:rFonts w:ascii="Arial" w:hAnsi="Arial"/>
                <w:lang w:eastAsia="zh-CN"/>
              </w:rPr>
              <w:t>3</w:t>
            </w:r>
          </w:p>
        </w:tc>
        <w:tc>
          <w:tcPr>
            <w:tcW w:w="0" w:type="auto"/>
            <w:tcBorders>
              <w:bottom w:val="nil"/>
            </w:tcBorders>
            <w:vAlign w:val="center"/>
          </w:tcPr>
          <w:p w14:paraId="631AD4AF" w14:textId="77777777" w:rsidR="00D37834" w:rsidRDefault="004055DA">
            <w:pPr>
              <w:jc w:val="both"/>
              <w:rPr>
                <w:rFonts w:ascii="Arial" w:hAnsi="Arial"/>
                <w:lang w:eastAsia="zh-CN"/>
              </w:rPr>
            </w:pPr>
            <w:r>
              <w:rPr>
                <w:rFonts w:ascii="Arial" w:hAnsi="Arial"/>
                <w:lang w:eastAsia="zh-CN"/>
              </w:rPr>
              <w:t>.899</w:t>
            </w:r>
          </w:p>
        </w:tc>
      </w:tr>
      <w:tr w:rsidR="00D37834" w14:paraId="5FF973F2" w14:textId="77777777">
        <w:trPr>
          <w:tblHeader/>
          <w:jc w:val="center"/>
        </w:trPr>
        <w:tc>
          <w:tcPr>
            <w:tcW w:w="0" w:type="auto"/>
            <w:tcBorders>
              <w:top w:val="nil"/>
              <w:bottom w:val="nil"/>
            </w:tcBorders>
            <w:vAlign w:val="center"/>
          </w:tcPr>
          <w:p w14:paraId="103F08FA" w14:textId="77777777" w:rsidR="00D37834" w:rsidRDefault="004055DA">
            <w:pPr>
              <w:jc w:val="both"/>
              <w:rPr>
                <w:rFonts w:ascii="Arial" w:hAnsi="Arial"/>
                <w:lang w:eastAsia="zh-CN"/>
              </w:rPr>
            </w:pPr>
            <w:r>
              <w:rPr>
                <w:rFonts w:ascii="Arial" w:hAnsi="Arial"/>
                <w:lang w:eastAsia="zh-CN"/>
              </w:rPr>
              <w:lastRenderedPageBreak/>
              <w:t>Student satisfaction</w:t>
            </w:r>
          </w:p>
        </w:tc>
        <w:tc>
          <w:tcPr>
            <w:tcW w:w="0" w:type="auto"/>
            <w:tcBorders>
              <w:top w:val="nil"/>
              <w:bottom w:val="nil"/>
            </w:tcBorders>
            <w:vAlign w:val="center"/>
          </w:tcPr>
          <w:p w14:paraId="5D480BDA" w14:textId="77777777" w:rsidR="00D37834" w:rsidRDefault="004055DA">
            <w:pPr>
              <w:jc w:val="both"/>
              <w:rPr>
                <w:rFonts w:ascii="Arial" w:hAnsi="Arial"/>
                <w:lang w:eastAsia="zh-CN"/>
              </w:rPr>
            </w:pPr>
            <w:r>
              <w:rPr>
                <w:rFonts w:ascii="Arial" w:hAnsi="Arial"/>
                <w:lang w:eastAsia="zh-CN"/>
              </w:rPr>
              <w:t>8</w:t>
            </w:r>
          </w:p>
        </w:tc>
        <w:tc>
          <w:tcPr>
            <w:tcW w:w="0" w:type="auto"/>
            <w:tcBorders>
              <w:top w:val="nil"/>
              <w:bottom w:val="nil"/>
            </w:tcBorders>
            <w:vAlign w:val="center"/>
          </w:tcPr>
          <w:p w14:paraId="2FFB8A68" w14:textId="77777777" w:rsidR="00D37834" w:rsidRDefault="004055DA">
            <w:pPr>
              <w:jc w:val="both"/>
              <w:rPr>
                <w:rFonts w:ascii="Arial" w:hAnsi="Arial"/>
                <w:lang w:eastAsia="zh-CN"/>
              </w:rPr>
            </w:pPr>
            <w:r>
              <w:rPr>
                <w:rFonts w:ascii="Arial" w:hAnsi="Arial"/>
                <w:lang w:eastAsia="zh-CN"/>
              </w:rPr>
              <w:t>.956</w:t>
            </w:r>
          </w:p>
        </w:tc>
      </w:tr>
      <w:tr w:rsidR="00D37834" w14:paraId="0F40E442" w14:textId="77777777">
        <w:trPr>
          <w:tblHeader/>
          <w:jc w:val="center"/>
        </w:trPr>
        <w:tc>
          <w:tcPr>
            <w:tcW w:w="0" w:type="auto"/>
            <w:tcBorders>
              <w:top w:val="nil"/>
              <w:bottom w:val="single" w:sz="12" w:space="0" w:color="auto"/>
            </w:tcBorders>
            <w:vAlign w:val="center"/>
          </w:tcPr>
          <w:p w14:paraId="7FE205A5" w14:textId="77777777" w:rsidR="00D37834" w:rsidRDefault="004055DA">
            <w:pPr>
              <w:jc w:val="both"/>
              <w:rPr>
                <w:rFonts w:ascii="Arial" w:hAnsi="Arial"/>
                <w:lang w:eastAsia="zh-CN"/>
              </w:rPr>
            </w:pPr>
            <w:r>
              <w:rPr>
                <w:rFonts w:ascii="Arial" w:hAnsi="Arial"/>
                <w:lang w:eastAsia="zh-CN"/>
              </w:rPr>
              <w:t>Overall reliability statistics</w:t>
            </w:r>
          </w:p>
        </w:tc>
        <w:tc>
          <w:tcPr>
            <w:tcW w:w="0" w:type="auto"/>
            <w:tcBorders>
              <w:top w:val="nil"/>
              <w:bottom w:val="single" w:sz="12" w:space="0" w:color="auto"/>
            </w:tcBorders>
            <w:vAlign w:val="center"/>
          </w:tcPr>
          <w:p w14:paraId="1CFF7903" w14:textId="77777777" w:rsidR="00D37834" w:rsidRDefault="004055DA">
            <w:pPr>
              <w:jc w:val="both"/>
              <w:rPr>
                <w:rFonts w:ascii="Arial" w:hAnsi="Arial"/>
                <w:lang w:eastAsia="zh-CN"/>
              </w:rPr>
            </w:pPr>
            <w:r>
              <w:rPr>
                <w:rFonts w:ascii="Arial" w:hAnsi="Arial"/>
                <w:lang w:eastAsia="zh-CN"/>
              </w:rPr>
              <w:t>23</w:t>
            </w:r>
          </w:p>
        </w:tc>
        <w:tc>
          <w:tcPr>
            <w:tcW w:w="0" w:type="auto"/>
            <w:tcBorders>
              <w:top w:val="nil"/>
              <w:bottom w:val="single" w:sz="12" w:space="0" w:color="auto"/>
            </w:tcBorders>
            <w:vAlign w:val="center"/>
          </w:tcPr>
          <w:p w14:paraId="0FD23B7D" w14:textId="77777777" w:rsidR="00D37834" w:rsidRDefault="004055DA">
            <w:pPr>
              <w:jc w:val="both"/>
              <w:rPr>
                <w:rFonts w:ascii="Arial" w:hAnsi="Arial"/>
                <w:lang w:eastAsia="zh-CN"/>
              </w:rPr>
            </w:pPr>
            <w:r>
              <w:rPr>
                <w:rFonts w:ascii="Arial" w:hAnsi="Arial"/>
                <w:lang w:eastAsia="zh-CN"/>
              </w:rPr>
              <w:t>.977</w:t>
            </w:r>
          </w:p>
        </w:tc>
      </w:tr>
      <w:bookmarkEnd w:id="31"/>
    </w:tbl>
    <w:p w14:paraId="47817425" w14:textId="77777777" w:rsidR="00D37834" w:rsidRDefault="00D37834">
      <w:pPr>
        <w:pStyle w:val="Text"/>
      </w:pPr>
    </w:p>
    <w:p w14:paraId="4C5183CF" w14:textId="77777777" w:rsidR="00D37834" w:rsidRDefault="00D37834">
      <w:pPr>
        <w:pStyle w:val="AbstHead"/>
        <w:spacing w:after="0"/>
        <w:jc w:val="both"/>
        <w:rPr>
          <w:rFonts w:ascii="Arial" w:hAnsi="Arial" w:cs="Arial"/>
        </w:rPr>
      </w:pPr>
    </w:p>
    <w:p w14:paraId="6E3A8A44" w14:textId="03F3EA0E" w:rsidR="00D37834" w:rsidRDefault="004055DA">
      <w:pPr>
        <w:pStyle w:val="AbstHead"/>
        <w:numPr>
          <w:ilvl w:val="0"/>
          <w:numId w:val="5"/>
        </w:numPr>
        <w:spacing w:after="0"/>
        <w:jc w:val="both"/>
        <w:rPr>
          <w:rFonts w:ascii="Arial" w:hAnsi="Arial" w:cs="Arial"/>
        </w:rPr>
      </w:pPr>
      <w:del w:id="32" w:author="SDI 1158" w:date="2026-04-13T14:04:00Z">
        <w:r w:rsidDel="001519E6">
          <w:delText xml:space="preserve">Research </w:delText>
        </w:r>
      </w:del>
      <w:r>
        <w:t>Results</w:t>
      </w:r>
    </w:p>
    <w:p w14:paraId="56D74C63" w14:textId="77777777" w:rsidR="00D37834" w:rsidRDefault="004055DA">
      <w:pPr>
        <w:pStyle w:val="Heading2"/>
        <w:numPr>
          <w:ilvl w:val="1"/>
          <w:numId w:val="5"/>
        </w:numPr>
        <w:tabs>
          <w:tab w:val="left" w:pos="360"/>
        </w:tabs>
        <w:spacing w:before="300"/>
        <w:rPr>
          <w:rFonts w:ascii="Arial" w:hAnsi="Arial" w:cs="Arial"/>
          <w:i w:val="0"/>
          <w:caps/>
          <w:sz w:val="22"/>
        </w:rPr>
      </w:pPr>
      <w:bookmarkStart w:id="33" w:name="_Toc27703"/>
      <w:r>
        <w:rPr>
          <w:rFonts w:ascii="Arial" w:hAnsi="Arial" w:cs="Arial" w:hint="eastAsia"/>
          <w:i w:val="0"/>
          <w:caps/>
          <w:sz w:val="22"/>
        </w:rPr>
        <w:t>Correlation analysis</w:t>
      </w:r>
      <w:bookmarkEnd w:id="33"/>
    </w:p>
    <w:p w14:paraId="1C9A4B35" w14:textId="77777777" w:rsidR="00D37834" w:rsidRDefault="00D37834"/>
    <w:p w14:paraId="6643F08A" w14:textId="77777777" w:rsidR="00D37834" w:rsidRDefault="004055DA">
      <w:pPr>
        <w:pStyle w:val="Text"/>
        <w:jc w:val="both"/>
        <w:rPr>
          <w:rFonts w:ascii="Arial" w:hAnsi="Arial" w:cs="Arial"/>
        </w:rPr>
      </w:pPr>
      <w:r>
        <w:rPr>
          <w:rFonts w:ascii="Arial" w:hAnsi="Arial" w:cs="Arial"/>
        </w:rPr>
        <w:t xml:space="preserve">The Pearson correlation coefficient is widely used to measure the degree of linear correlation between two variables, with values ranging from -1 to 1, where positive values indicate positive correlation, negative values indicate negative correlation, and values close to 0 indicate little linear correlation between the two variables. </w:t>
      </w:r>
    </w:p>
    <w:p w14:paraId="576FD87D" w14:textId="77777777" w:rsidR="00D37834" w:rsidRDefault="00D37834">
      <w:pPr>
        <w:pStyle w:val="Text"/>
        <w:jc w:val="both"/>
        <w:rPr>
          <w:rFonts w:ascii="Arial" w:hAnsi="Arial" w:cs="Arial"/>
        </w:rPr>
      </w:pPr>
    </w:p>
    <w:p w14:paraId="78D12500" w14:textId="77777777" w:rsidR="00D37834" w:rsidRDefault="004055DA">
      <w:pPr>
        <w:pStyle w:val="Text"/>
        <w:jc w:val="both"/>
        <w:rPr>
          <w:rFonts w:ascii="Arial" w:hAnsi="Arial" w:cs="Arial"/>
        </w:rPr>
      </w:pPr>
      <w:r>
        <w:rPr>
          <w:rFonts w:ascii="Arial" w:hAnsi="Arial" w:cs="Arial"/>
        </w:rPr>
        <w:t xml:space="preserve">In the results of bivariate correlation analysis in Table 6, ** represents </w:t>
      </w:r>
      <w:r>
        <w:rPr>
          <w:rFonts w:ascii="Arial" w:eastAsia="SimSun" w:hAnsi="Arial" w:cs="Arial"/>
          <w:b/>
          <w:bCs/>
          <w:i/>
          <w:iCs/>
          <w:lang w:eastAsia="zh-CN"/>
        </w:rPr>
        <w:t>P</w:t>
      </w:r>
      <w:r>
        <w:rPr>
          <w:rFonts w:ascii="Arial" w:eastAsia="SimSun" w:hAnsi="Arial" w:cs="Arial"/>
          <w:lang w:eastAsia="zh-CN"/>
        </w:rPr>
        <w:t>=</w:t>
      </w:r>
      <w:r>
        <w:rPr>
          <w:rFonts w:ascii="Arial" w:hAnsi="Arial" w:cs="Arial"/>
        </w:rPr>
        <w:t>0.01, which is a significant correlation. The correlation coefficients between the variables ranged from 0.695 to 0.833, all of which showed a significant positive correlation, that is, learning effectiveness</w:t>
      </w:r>
      <w:r>
        <w:rPr>
          <w:rFonts w:ascii="Arial" w:eastAsia="SimSun" w:hAnsi="Arial" w:cs="Arial"/>
          <w:lang w:eastAsia="zh-CN"/>
        </w:rPr>
        <w:t>(LE)</w:t>
      </w:r>
      <w:r>
        <w:rPr>
          <w:rFonts w:ascii="Arial" w:hAnsi="Arial" w:cs="Arial"/>
        </w:rPr>
        <w:t>, the functionality and innovation of technology</w:t>
      </w:r>
      <w:r>
        <w:rPr>
          <w:rFonts w:ascii="Arial" w:eastAsia="SimSun" w:hAnsi="Arial" w:cs="Arial"/>
          <w:lang w:eastAsia="zh-CN"/>
        </w:rPr>
        <w:t>(FIT)</w:t>
      </w:r>
      <w:r>
        <w:rPr>
          <w:rFonts w:ascii="Arial" w:hAnsi="Arial" w:cs="Arial"/>
        </w:rPr>
        <w:t>, and the accuracy and credibility of content</w:t>
      </w:r>
      <w:r>
        <w:rPr>
          <w:rFonts w:ascii="Arial" w:eastAsia="SimSun" w:hAnsi="Arial" w:cs="Arial"/>
          <w:lang w:eastAsia="zh-CN"/>
        </w:rPr>
        <w:t>(PCC)</w:t>
      </w:r>
      <w:r>
        <w:rPr>
          <w:rFonts w:ascii="Arial" w:hAnsi="Arial" w:cs="Arial"/>
        </w:rPr>
        <w:t xml:space="preserve"> were positively correlated with student satisfaction</w:t>
      </w:r>
      <w:r>
        <w:rPr>
          <w:rFonts w:ascii="Arial" w:eastAsia="SimSun" w:hAnsi="Arial" w:cs="Arial"/>
          <w:lang w:eastAsia="zh-CN"/>
        </w:rPr>
        <w:t>(SAT)</w:t>
      </w:r>
      <w:r>
        <w:rPr>
          <w:rFonts w:ascii="Arial" w:hAnsi="Arial" w:cs="Arial"/>
        </w:rPr>
        <w:t xml:space="preserve">. </w:t>
      </w:r>
    </w:p>
    <w:p w14:paraId="0A8558EE" w14:textId="77777777" w:rsidR="00D37834" w:rsidRDefault="00D37834">
      <w:pPr>
        <w:pStyle w:val="Text"/>
        <w:jc w:val="both"/>
      </w:pPr>
    </w:p>
    <w:p w14:paraId="38B1538A" w14:textId="77777777" w:rsidR="00D37834" w:rsidRDefault="004055DA">
      <w:pPr>
        <w:tabs>
          <w:tab w:val="left" w:pos="1080"/>
        </w:tabs>
        <w:ind w:firstLineChars="1100" w:firstLine="2209"/>
        <w:jc w:val="both"/>
        <w:rPr>
          <w:rFonts w:ascii="Arial" w:hAnsi="Arial"/>
          <w:b/>
        </w:rPr>
      </w:pPr>
      <w:r>
        <w:rPr>
          <w:rFonts w:ascii="Arial" w:hAnsi="Arial"/>
          <w:b/>
        </w:rPr>
        <w:t>Table 6 Bivariate correlation table</w:t>
      </w:r>
    </w:p>
    <w:p w14:paraId="05DEAE00" w14:textId="77777777" w:rsidR="00D37834" w:rsidRDefault="00D37834">
      <w:pPr>
        <w:pStyle w:val="Text"/>
        <w:spacing w:before="120" w:after="120" w:line="200" w:lineRule="exact"/>
        <w:ind w:firstLineChars="200" w:firstLine="320"/>
        <w:jc w:val="center"/>
        <w:rPr>
          <w:sz w:val="16"/>
          <w:szCs w:val="16"/>
        </w:rPr>
      </w:pPr>
    </w:p>
    <w:tbl>
      <w:tblPr>
        <w:tblW w:w="8298" w:type="dxa"/>
        <w:jc w:val="center"/>
        <w:tblBorders>
          <w:top w:val="single" w:sz="12" w:space="0" w:color="auto"/>
          <w:bottom w:val="single" w:sz="12" w:space="0" w:color="auto"/>
        </w:tblBorders>
        <w:tblLayout w:type="fixed"/>
        <w:tblLook w:val="04A0" w:firstRow="1" w:lastRow="0" w:firstColumn="1" w:lastColumn="0" w:noHBand="0" w:noVBand="1"/>
      </w:tblPr>
      <w:tblGrid>
        <w:gridCol w:w="2025"/>
        <w:gridCol w:w="1110"/>
        <w:gridCol w:w="2070"/>
        <w:gridCol w:w="1630"/>
        <w:gridCol w:w="1463"/>
      </w:tblGrid>
      <w:tr w:rsidR="00D37834" w14:paraId="400BAC8E" w14:textId="77777777">
        <w:trPr>
          <w:trHeight w:val="276"/>
          <w:tblHeader/>
          <w:jc w:val="center"/>
        </w:trPr>
        <w:tc>
          <w:tcPr>
            <w:tcW w:w="2025" w:type="dxa"/>
            <w:tcBorders>
              <w:top w:val="single" w:sz="12" w:space="0" w:color="auto"/>
              <w:bottom w:val="single" w:sz="4" w:space="0" w:color="auto"/>
              <w:right w:val="nil"/>
            </w:tcBorders>
            <w:vAlign w:val="center"/>
          </w:tcPr>
          <w:p w14:paraId="4AC5F9CF" w14:textId="77777777" w:rsidR="00D37834" w:rsidRDefault="004055DA">
            <w:pPr>
              <w:jc w:val="both"/>
              <w:rPr>
                <w:rFonts w:ascii="Arial" w:hAnsi="Arial"/>
                <w:b/>
                <w:bCs/>
                <w:lang w:eastAsia="zh-CN"/>
              </w:rPr>
            </w:pPr>
            <w:r>
              <w:rPr>
                <w:rFonts w:ascii="Arial" w:hAnsi="Arial"/>
                <w:b/>
                <w:bCs/>
                <w:lang w:eastAsia="zh-CN"/>
              </w:rPr>
              <w:t>variable</w:t>
            </w:r>
          </w:p>
        </w:tc>
        <w:tc>
          <w:tcPr>
            <w:tcW w:w="1110" w:type="dxa"/>
            <w:tcBorders>
              <w:top w:val="single" w:sz="12" w:space="0" w:color="auto"/>
              <w:left w:val="nil"/>
              <w:bottom w:val="single" w:sz="4" w:space="0" w:color="auto"/>
              <w:right w:val="nil"/>
            </w:tcBorders>
            <w:noWrap/>
            <w:vAlign w:val="center"/>
          </w:tcPr>
          <w:p w14:paraId="280D62CD" w14:textId="77777777" w:rsidR="00D37834" w:rsidRDefault="004055DA">
            <w:pPr>
              <w:jc w:val="both"/>
              <w:rPr>
                <w:rFonts w:ascii="Arial" w:hAnsi="Arial"/>
                <w:b/>
                <w:bCs/>
                <w:lang w:eastAsia="zh-CN"/>
              </w:rPr>
            </w:pPr>
            <w:r>
              <w:rPr>
                <w:rFonts w:ascii="Arial" w:hAnsi="Arial" w:hint="eastAsia"/>
                <w:b/>
                <w:bCs/>
                <w:lang w:eastAsia="zh-CN"/>
              </w:rPr>
              <w:t>LE</w:t>
            </w:r>
          </w:p>
        </w:tc>
        <w:tc>
          <w:tcPr>
            <w:tcW w:w="2070" w:type="dxa"/>
            <w:tcBorders>
              <w:top w:val="single" w:sz="12" w:space="0" w:color="auto"/>
              <w:left w:val="nil"/>
              <w:bottom w:val="single" w:sz="4" w:space="0" w:color="auto"/>
              <w:right w:val="nil"/>
            </w:tcBorders>
            <w:noWrap/>
            <w:vAlign w:val="center"/>
          </w:tcPr>
          <w:p w14:paraId="24941BD4" w14:textId="77777777" w:rsidR="00D37834" w:rsidRDefault="004055DA">
            <w:pPr>
              <w:jc w:val="both"/>
              <w:rPr>
                <w:rFonts w:ascii="Arial" w:hAnsi="Arial"/>
                <w:b/>
                <w:bCs/>
                <w:lang w:eastAsia="zh-CN"/>
              </w:rPr>
            </w:pPr>
            <w:r>
              <w:rPr>
                <w:rFonts w:ascii="Arial" w:hAnsi="Arial" w:hint="eastAsia"/>
                <w:b/>
                <w:bCs/>
                <w:lang w:eastAsia="zh-CN"/>
              </w:rPr>
              <w:t>FIT</w:t>
            </w:r>
          </w:p>
        </w:tc>
        <w:tc>
          <w:tcPr>
            <w:tcW w:w="1630" w:type="dxa"/>
            <w:tcBorders>
              <w:top w:val="single" w:sz="12" w:space="0" w:color="auto"/>
              <w:left w:val="nil"/>
              <w:bottom w:val="single" w:sz="4" w:space="0" w:color="auto"/>
              <w:right w:val="nil"/>
            </w:tcBorders>
            <w:noWrap/>
            <w:vAlign w:val="center"/>
          </w:tcPr>
          <w:p w14:paraId="60FC672F" w14:textId="77777777" w:rsidR="00D37834" w:rsidRDefault="004055DA">
            <w:pPr>
              <w:jc w:val="both"/>
              <w:rPr>
                <w:rFonts w:ascii="Arial" w:hAnsi="Arial"/>
                <w:b/>
                <w:bCs/>
                <w:lang w:eastAsia="zh-CN"/>
              </w:rPr>
            </w:pPr>
            <w:r>
              <w:rPr>
                <w:rFonts w:ascii="Arial" w:hAnsi="Arial" w:hint="eastAsia"/>
                <w:b/>
                <w:bCs/>
                <w:lang w:eastAsia="zh-CN"/>
              </w:rPr>
              <w:t>PCC</w:t>
            </w:r>
          </w:p>
        </w:tc>
        <w:tc>
          <w:tcPr>
            <w:tcW w:w="1463" w:type="dxa"/>
            <w:tcBorders>
              <w:top w:val="single" w:sz="12" w:space="0" w:color="auto"/>
              <w:left w:val="nil"/>
              <w:bottom w:val="single" w:sz="4" w:space="0" w:color="auto"/>
            </w:tcBorders>
            <w:noWrap/>
            <w:vAlign w:val="center"/>
          </w:tcPr>
          <w:p w14:paraId="4E0F67BD" w14:textId="77777777" w:rsidR="00D37834" w:rsidRDefault="004055DA">
            <w:pPr>
              <w:jc w:val="both"/>
              <w:rPr>
                <w:rFonts w:ascii="Arial" w:hAnsi="Arial"/>
                <w:b/>
                <w:bCs/>
                <w:lang w:eastAsia="zh-CN"/>
              </w:rPr>
            </w:pPr>
            <w:r>
              <w:rPr>
                <w:rFonts w:ascii="Arial" w:hAnsi="Arial" w:hint="eastAsia"/>
                <w:b/>
                <w:bCs/>
                <w:lang w:eastAsia="zh-CN"/>
              </w:rPr>
              <w:t>SAT</w:t>
            </w:r>
          </w:p>
        </w:tc>
      </w:tr>
      <w:tr w:rsidR="00D37834" w14:paraId="2753BF26" w14:textId="77777777">
        <w:trPr>
          <w:trHeight w:val="276"/>
          <w:tblHeader/>
          <w:jc w:val="center"/>
        </w:trPr>
        <w:tc>
          <w:tcPr>
            <w:tcW w:w="2025" w:type="dxa"/>
            <w:tcBorders>
              <w:top w:val="single" w:sz="4" w:space="0" w:color="auto"/>
              <w:right w:val="nil"/>
            </w:tcBorders>
            <w:noWrap/>
            <w:vAlign w:val="center"/>
          </w:tcPr>
          <w:p w14:paraId="1AE796D5" w14:textId="77777777" w:rsidR="00D37834" w:rsidRDefault="004055DA">
            <w:pPr>
              <w:jc w:val="both"/>
              <w:rPr>
                <w:rFonts w:ascii="Arial" w:hAnsi="Arial"/>
                <w:lang w:eastAsia="zh-CN"/>
              </w:rPr>
            </w:pPr>
            <w:r>
              <w:rPr>
                <w:rFonts w:ascii="Arial" w:hAnsi="Arial"/>
                <w:lang w:eastAsia="zh-CN"/>
              </w:rPr>
              <w:t>Learning Efficacy</w:t>
            </w:r>
          </w:p>
        </w:tc>
        <w:tc>
          <w:tcPr>
            <w:tcW w:w="1110" w:type="dxa"/>
            <w:tcBorders>
              <w:top w:val="single" w:sz="4" w:space="0" w:color="auto"/>
              <w:left w:val="nil"/>
              <w:right w:val="nil"/>
            </w:tcBorders>
            <w:noWrap/>
            <w:vAlign w:val="center"/>
          </w:tcPr>
          <w:p w14:paraId="41923BA7" w14:textId="77777777" w:rsidR="00D37834" w:rsidRDefault="004055DA">
            <w:pPr>
              <w:jc w:val="both"/>
              <w:rPr>
                <w:rFonts w:ascii="Arial" w:hAnsi="Arial"/>
                <w:lang w:eastAsia="zh-CN"/>
              </w:rPr>
            </w:pPr>
            <w:r>
              <w:rPr>
                <w:rFonts w:ascii="Arial" w:hAnsi="Arial"/>
                <w:lang w:eastAsia="zh-CN"/>
              </w:rPr>
              <w:t>1</w:t>
            </w:r>
          </w:p>
        </w:tc>
        <w:tc>
          <w:tcPr>
            <w:tcW w:w="2070" w:type="dxa"/>
            <w:tcBorders>
              <w:top w:val="single" w:sz="4" w:space="0" w:color="auto"/>
              <w:left w:val="nil"/>
              <w:right w:val="nil"/>
            </w:tcBorders>
            <w:noWrap/>
            <w:vAlign w:val="center"/>
          </w:tcPr>
          <w:p w14:paraId="22073A14" w14:textId="77777777" w:rsidR="00D37834" w:rsidRDefault="00D37834">
            <w:pPr>
              <w:jc w:val="both"/>
              <w:rPr>
                <w:rFonts w:ascii="Arial" w:hAnsi="Arial"/>
                <w:lang w:eastAsia="zh-CN"/>
              </w:rPr>
            </w:pPr>
          </w:p>
        </w:tc>
        <w:tc>
          <w:tcPr>
            <w:tcW w:w="1630" w:type="dxa"/>
            <w:tcBorders>
              <w:top w:val="single" w:sz="4" w:space="0" w:color="auto"/>
              <w:left w:val="nil"/>
              <w:right w:val="nil"/>
            </w:tcBorders>
            <w:noWrap/>
            <w:vAlign w:val="center"/>
          </w:tcPr>
          <w:p w14:paraId="0A4BE4E4" w14:textId="77777777" w:rsidR="00D37834" w:rsidRDefault="00D37834">
            <w:pPr>
              <w:jc w:val="both"/>
              <w:rPr>
                <w:rFonts w:ascii="Arial" w:hAnsi="Arial"/>
                <w:lang w:eastAsia="zh-CN"/>
              </w:rPr>
            </w:pPr>
          </w:p>
        </w:tc>
        <w:tc>
          <w:tcPr>
            <w:tcW w:w="1463" w:type="dxa"/>
            <w:tcBorders>
              <w:top w:val="single" w:sz="4" w:space="0" w:color="auto"/>
              <w:left w:val="nil"/>
            </w:tcBorders>
            <w:noWrap/>
            <w:vAlign w:val="center"/>
          </w:tcPr>
          <w:p w14:paraId="1C98A738" w14:textId="77777777" w:rsidR="00D37834" w:rsidRDefault="00D37834">
            <w:pPr>
              <w:jc w:val="both"/>
              <w:rPr>
                <w:rFonts w:ascii="Arial" w:hAnsi="Arial"/>
                <w:lang w:eastAsia="zh-CN"/>
              </w:rPr>
            </w:pPr>
          </w:p>
        </w:tc>
      </w:tr>
      <w:tr w:rsidR="00D37834" w14:paraId="116CE730" w14:textId="77777777">
        <w:trPr>
          <w:trHeight w:val="471"/>
          <w:tblHeader/>
          <w:jc w:val="center"/>
        </w:trPr>
        <w:tc>
          <w:tcPr>
            <w:tcW w:w="2025" w:type="dxa"/>
            <w:tcBorders>
              <w:right w:val="nil"/>
            </w:tcBorders>
            <w:noWrap/>
            <w:vAlign w:val="center"/>
          </w:tcPr>
          <w:p w14:paraId="52D8EA4C" w14:textId="77777777" w:rsidR="00D37834" w:rsidRDefault="004055DA">
            <w:pPr>
              <w:jc w:val="both"/>
              <w:rPr>
                <w:rFonts w:ascii="Arial" w:hAnsi="Arial"/>
                <w:lang w:eastAsia="zh-CN"/>
              </w:rPr>
            </w:pPr>
            <w:r>
              <w:rPr>
                <w:rFonts w:ascii="Arial" w:hAnsi="Arial"/>
                <w:lang w:eastAsia="zh-CN"/>
              </w:rPr>
              <w:t>Functionality and</w:t>
            </w:r>
            <w:r>
              <w:rPr>
                <w:rFonts w:ascii="Arial" w:hAnsi="Arial" w:hint="eastAsia"/>
                <w:lang w:eastAsia="zh-CN"/>
              </w:rPr>
              <w:t xml:space="preserve"> </w:t>
            </w:r>
            <w:r>
              <w:rPr>
                <w:rFonts w:ascii="Arial" w:hAnsi="Arial"/>
                <w:lang w:eastAsia="zh-CN"/>
              </w:rPr>
              <w:t>Innovativeness of</w:t>
            </w:r>
            <w:r>
              <w:rPr>
                <w:rFonts w:ascii="Arial" w:hAnsi="Arial" w:hint="eastAsia"/>
                <w:lang w:eastAsia="zh-CN"/>
              </w:rPr>
              <w:t xml:space="preserve">  </w:t>
            </w:r>
            <w:r>
              <w:rPr>
                <w:rFonts w:ascii="Arial" w:hAnsi="Arial"/>
                <w:lang w:eastAsia="zh-CN"/>
              </w:rPr>
              <w:t>Technology</w:t>
            </w:r>
          </w:p>
        </w:tc>
        <w:tc>
          <w:tcPr>
            <w:tcW w:w="1110" w:type="dxa"/>
            <w:tcBorders>
              <w:left w:val="nil"/>
              <w:right w:val="nil"/>
            </w:tcBorders>
            <w:noWrap/>
            <w:vAlign w:val="center"/>
          </w:tcPr>
          <w:p w14:paraId="66A1491D" w14:textId="77777777" w:rsidR="00D37834" w:rsidRDefault="004055DA">
            <w:pPr>
              <w:jc w:val="both"/>
              <w:rPr>
                <w:rFonts w:ascii="Arial" w:hAnsi="Arial"/>
                <w:lang w:eastAsia="zh-CN"/>
              </w:rPr>
            </w:pPr>
            <w:r>
              <w:rPr>
                <w:rFonts w:ascii="Arial" w:hAnsi="Arial"/>
                <w:lang w:eastAsia="zh-CN"/>
              </w:rPr>
              <w:t>.833**</w:t>
            </w:r>
          </w:p>
        </w:tc>
        <w:tc>
          <w:tcPr>
            <w:tcW w:w="2070" w:type="dxa"/>
            <w:tcBorders>
              <w:left w:val="nil"/>
              <w:right w:val="nil"/>
            </w:tcBorders>
            <w:noWrap/>
            <w:vAlign w:val="center"/>
          </w:tcPr>
          <w:p w14:paraId="547EBFC4" w14:textId="77777777" w:rsidR="00D37834" w:rsidRDefault="004055DA">
            <w:pPr>
              <w:jc w:val="both"/>
              <w:rPr>
                <w:rFonts w:ascii="Arial" w:hAnsi="Arial"/>
                <w:lang w:eastAsia="zh-CN"/>
              </w:rPr>
            </w:pPr>
            <w:r>
              <w:rPr>
                <w:rFonts w:ascii="Arial" w:hAnsi="Arial"/>
                <w:lang w:eastAsia="zh-CN"/>
              </w:rPr>
              <w:t>1</w:t>
            </w:r>
          </w:p>
        </w:tc>
        <w:tc>
          <w:tcPr>
            <w:tcW w:w="1630" w:type="dxa"/>
            <w:tcBorders>
              <w:left w:val="nil"/>
              <w:right w:val="nil"/>
            </w:tcBorders>
            <w:noWrap/>
            <w:vAlign w:val="center"/>
          </w:tcPr>
          <w:p w14:paraId="1D8FA111" w14:textId="77777777" w:rsidR="00D37834" w:rsidRDefault="00D37834">
            <w:pPr>
              <w:jc w:val="both"/>
              <w:rPr>
                <w:rFonts w:ascii="Arial" w:hAnsi="Arial"/>
                <w:lang w:eastAsia="zh-CN"/>
              </w:rPr>
            </w:pPr>
          </w:p>
        </w:tc>
        <w:tc>
          <w:tcPr>
            <w:tcW w:w="1463" w:type="dxa"/>
            <w:tcBorders>
              <w:left w:val="nil"/>
            </w:tcBorders>
            <w:noWrap/>
            <w:vAlign w:val="center"/>
          </w:tcPr>
          <w:p w14:paraId="2A22BB01" w14:textId="77777777" w:rsidR="00D37834" w:rsidRDefault="00D37834">
            <w:pPr>
              <w:jc w:val="both"/>
              <w:rPr>
                <w:rFonts w:ascii="Arial" w:hAnsi="Arial"/>
                <w:lang w:eastAsia="zh-CN"/>
              </w:rPr>
            </w:pPr>
          </w:p>
        </w:tc>
      </w:tr>
      <w:tr w:rsidR="00D37834" w14:paraId="742391E6" w14:textId="77777777">
        <w:trPr>
          <w:trHeight w:val="276"/>
          <w:tblHeader/>
          <w:jc w:val="center"/>
        </w:trPr>
        <w:tc>
          <w:tcPr>
            <w:tcW w:w="2025" w:type="dxa"/>
            <w:tcBorders>
              <w:bottom w:val="nil"/>
              <w:right w:val="nil"/>
            </w:tcBorders>
            <w:noWrap/>
            <w:vAlign w:val="center"/>
          </w:tcPr>
          <w:p w14:paraId="19EDDD67" w14:textId="77777777" w:rsidR="00D37834" w:rsidRDefault="004055DA">
            <w:pPr>
              <w:jc w:val="both"/>
              <w:rPr>
                <w:rFonts w:ascii="Arial" w:hAnsi="Arial"/>
                <w:lang w:eastAsia="zh-CN"/>
              </w:rPr>
            </w:pPr>
            <w:r>
              <w:rPr>
                <w:rFonts w:ascii="Arial" w:hAnsi="Arial"/>
                <w:lang w:eastAsia="zh-CN"/>
              </w:rPr>
              <w:t>Precision and Credibility</w:t>
            </w:r>
          </w:p>
          <w:p w14:paraId="55537E66" w14:textId="77777777" w:rsidR="00D37834" w:rsidRDefault="004055DA">
            <w:pPr>
              <w:jc w:val="both"/>
              <w:rPr>
                <w:rFonts w:ascii="Arial" w:hAnsi="Arial"/>
                <w:lang w:eastAsia="zh-CN"/>
              </w:rPr>
            </w:pPr>
            <w:r>
              <w:rPr>
                <w:rFonts w:ascii="Arial" w:hAnsi="Arial"/>
                <w:lang w:eastAsia="zh-CN"/>
              </w:rPr>
              <w:t>of Content</w:t>
            </w:r>
          </w:p>
        </w:tc>
        <w:tc>
          <w:tcPr>
            <w:tcW w:w="1110" w:type="dxa"/>
            <w:tcBorders>
              <w:left w:val="nil"/>
              <w:bottom w:val="nil"/>
              <w:right w:val="nil"/>
            </w:tcBorders>
            <w:noWrap/>
            <w:vAlign w:val="center"/>
          </w:tcPr>
          <w:p w14:paraId="7F2501EB" w14:textId="77777777" w:rsidR="00D37834" w:rsidRDefault="004055DA">
            <w:pPr>
              <w:jc w:val="both"/>
              <w:rPr>
                <w:rFonts w:ascii="Arial" w:hAnsi="Arial"/>
                <w:lang w:eastAsia="zh-CN"/>
              </w:rPr>
            </w:pPr>
            <w:r>
              <w:rPr>
                <w:rFonts w:ascii="Arial" w:hAnsi="Arial"/>
                <w:lang w:eastAsia="zh-CN"/>
              </w:rPr>
              <w:t>.695**</w:t>
            </w:r>
          </w:p>
        </w:tc>
        <w:tc>
          <w:tcPr>
            <w:tcW w:w="2070" w:type="dxa"/>
            <w:tcBorders>
              <w:left w:val="nil"/>
              <w:bottom w:val="nil"/>
              <w:right w:val="nil"/>
            </w:tcBorders>
            <w:noWrap/>
            <w:vAlign w:val="center"/>
          </w:tcPr>
          <w:p w14:paraId="49C77FAB" w14:textId="77777777" w:rsidR="00D37834" w:rsidRDefault="004055DA">
            <w:pPr>
              <w:jc w:val="both"/>
              <w:rPr>
                <w:rFonts w:ascii="Arial" w:hAnsi="Arial"/>
                <w:lang w:eastAsia="zh-CN"/>
              </w:rPr>
            </w:pPr>
            <w:r>
              <w:rPr>
                <w:rFonts w:ascii="Arial" w:hAnsi="Arial"/>
                <w:lang w:eastAsia="zh-CN"/>
              </w:rPr>
              <w:t>.786**</w:t>
            </w:r>
          </w:p>
        </w:tc>
        <w:tc>
          <w:tcPr>
            <w:tcW w:w="1630" w:type="dxa"/>
            <w:tcBorders>
              <w:left w:val="nil"/>
              <w:bottom w:val="nil"/>
              <w:right w:val="nil"/>
            </w:tcBorders>
            <w:noWrap/>
            <w:vAlign w:val="center"/>
          </w:tcPr>
          <w:p w14:paraId="0579A129" w14:textId="77777777" w:rsidR="00D37834" w:rsidRDefault="004055DA">
            <w:pPr>
              <w:jc w:val="both"/>
              <w:rPr>
                <w:rFonts w:ascii="Arial" w:hAnsi="Arial"/>
                <w:lang w:eastAsia="zh-CN"/>
              </w:rPr>
            </w:pPr>
            <w:r>
              <w:rPr>
                <w:rFonts w:ascii="Arial" w:hAnsi="Arial"/>
                <w:lang w:eastAsia="zh-CN"/>
              </w:rPr>
              <w:t>1</w:t>
            </w:r>
          </w:p>
        </w:tc>
        <w:tc>
          <w:tcPr>
            <w:tcW w:w="1463" w:type="dxa"/>
            <w:tcBorders>
              <w:left w:val="nil"/>
              <w:bottom w:val="nil"/>
            </w:tcBorders>
            <w:noWrap/>
            <w:vAlign w:val="center"/>
          </w:tcPr>
          <w:p w14:paraId="262853CC" w14:textId="77777777" w:rsidR="00D37834" w:rsidRDefault="00D37834">
            <w:pPr>
              <w:jc w:val="both"/>
              <w:rPr>
                <w:rFonts w:ascii="Arial" w:hAnsi="Arial"/>
                <w:lang w:eastAsia="zh-CN"/>
              </w:rPr>
            </w:pPr>
          </w:p>
        </w:tc>
      </w:tr>
      <w:tr w:rsidR="00D37834" w14:paraId="2BCE4FD1" w14:textId="77777777">
        <w:trPr>
          <w:trHeight w:val="276"/>
          <w:tblHeader/>
          <w:jc w:val="center"/>
        </w:trPr>
        <w:tc>
          <w:tcPr>
            <w:tcW w:w="2025" w:type="dxa"/>
            <w:tcBorders>
              <w:top w:val="nil"/>
              <w:bottom w:val="single" w:sz="12" w:space="0" w:color="auto"/>
              <w:right w:val="nil"/>
            </w:tcBorders>
            <w:noWrap/>
            <w:vAlign w:val="center"/>
          </w:tcPr>
          <w:p w14:paraId="13A107C3" w14:textId="77777777" w:rsidR="00D37834" w:rsidRDefault="004055DA">
            <w:pPr>
              <w:jc w:val="both"/>
              <w:rPr>
                <w:rFonts w:ascii="Arial" w:hAnsi="Arial"/>
                <w:lang w:eastAsia="zh-CN"/>
              </w:rPr>
            </w:pPr>
            <w:r>
              <w:rPr>
                <w:rFonts w:ascii="Arial" w:hAnsi="Arial"/>
                <w:lang w:eastAsia="zh-CN"/>
              </w:rPr>
              <w:t>Student</w:t>
            </w:r>
            <w:r>
              <w:rPr>
                <w:rFonts w:ascii="Arial" w:hAnsi="Arial" w:hint="eastAsia"/>
                <w:lang w:eastAsia="zh-CN"/>
              </w:rPr>
              <w:t xml:space="preserve"> S</w:t>
            </w:r>
            <w:r>
              <w:rPr>
                <w:rFonts w:ascii="Arial" w:hAnsi="Arial"/>
                <w:lang w:eastAsia="zh-CN"/>
              </w:rPr>
              <w:t>atisfaction</w:t>
            </w:r>
          </w:p>
        </w:tc>
        <w:tc>
          <w:tcPr>
            <w:tcW w:w="1110" w:type="dxa"/>
            <w:tcBorders>
              <w:top w:val="nil"/>
              <w:left w:val="nil"/>
              <w:bottom w:val="single" w:sz="12" w:space="0" w:color="auto"/>
              <w:right w:val="nil"/>
            </w:tcBorders>
            <w:noWrap/>
            <w:vAlign w:val="center"/>
          </w:tcPr>
          <w:p w14:paraId="23B38A33" w14:textId="77777777" w:rsidR="00D37834" w:rsidRDefault="004055DA">
            <w:pPr>
              <w:jc w:val="both"/>
              <w:rPr>
                <w:rFonts w:ascii="Arial" w:hAnsi="Arial"/>
                <w:lang w:eastAsia="zh-CN"/>
              </w:rPr>
            </w:pPr>
            <w:r>
              <w:rPr>
                <w:rFonts w:ascii="Arial" w:hAnsi="Arial"/>
                <w:lang w:eastAsia="zh-CN"/>
              </w:rPr>
              <w:t>.785**</w:t>
            </w:r>
          </w:p>
        </w:tc>
        <w:tc>
          <w:tcPr>
            <w:tcW w:w="2070" w:type="dxa"/>
            <w:tcBorders>
              <w:top w:val="nil"/>
              <w:left w:val="nil"/>
              <w:bottom w:val="single" w:sz="12" w:space="0" w:color="auto"/>
              <w:right w:val="nil"/>
            </w:tcBorders>
            <w:noWrap/>
            <w:vAlign w:val="center"/>
          </w:tcPr>
          <w:p w14:paraId="39C98F82" w14:textId="77777777" w:rsidR="00D37834" w:rsidRDefault="004055DA">
            <w:pPr>
              <w:jc w:val="both"/>
              <w:rPr>
                <w:rFonts w:ascii="Arial" w:hAnsi="Arial"/>
                <w:lang w:eastAsia="zh-CN"/>
              </w:rPr>
            </w:pPr>
            <w:r>
              <w:rPr>
                <w:rFonts w:ascii="Arial" w:hAnsi="Arial"/>
                <w:lang w:eastAsia="zh-CN"/>
              </w:rPr>
              <w:t>.818**</w:t>
            </w:r>
          </w:p>
        </w:tc>
        <w:tc>
          <w:tcPr>
            <w:tcW w:w="1630" w:type="dxa"/>
            <w:tcBorders>
              <w:top w:val="nil"/>
              <w:left w:val="nil"/>
              <w:bottom w:val="single" w:sz="12" w:space="0" w:color="auto"/>
              <w:right w:val="nil"/>
            </w:tcBorders>
            <w:noWrap/>
            <w:vAlign w:val="center"/>
          </w:tcPr>
          <w:p w14:paraId="049344EC" w14:textId="77777777" w:rsidR="00D37834" w:rsidRDefault="004055DA">
            <w:pPr>
              <w:jc w:val="both"/>
              <w:rPr>
                <w:rFonts w:ascii="Arial" w:hAnsi="Arial"/>
                <w:lang w:eastAsia="zh-CN"/>
              </w:rPr>
            </w:pPr>
            <w:r>
              <w:rPr>
                <w:rFonts w:ascii="Arial" w:hAnsi="Arial"/>
                <w:lang w:eastAsia="zh-CN"/>
              </w:rPr>
              <w:t>.817**</w:t>
            </w:r>
          </w:p>
        </w:tc>
        <w:tc>
          <w:tcPr>
            <w:tcW w:w="1463" w:type="dxa"/>
            <w:tcBorders>
              <w:top w:val="nil"/>
              <w:left w:val="nil"/>
              <w:bottom w:val="single" w:sz="12" w:space="0" w:color="auto"/>
            </w:tcBorders>
            <w:noWrap/>
            <w:vAlign w:val="center"/>
          </w:tcPr>
          <w:p w14:paraId="20C7CB48" w14:textId="77777777" w:rsidR="00D37834" w:rsidRDefault="004055DA">
            <w:pPr>
              <w:jc w:val="both"/>
              <w:rPr>
                <w:rFonts w:ascii="Arial" w:hAnsi="Arial"/>
                <w:lang w:eastAsia="zh-CN"/>
              </w:rPr>
            </w:pPr>
            <w:r>
              <w:rPr>
                <w:rFonts w:ascii="Arial" w:hAnsi="Arial"/>
                <w:lang w:eastAsia="zh-CN"/>
              </w:rPr>
              <w:t>1</w:t>
            </w:r>
          </w:p>
        </w:tc>
      </w:tr>
    </w:tbl>
    <w:p w14:paraId="24D8C36B" w14:textId="77777777" w:rsidR="00D37834" w:rsidRDefault="00D37834">
      <w:pPr>
        <w:pStyle w:val="Text"/>
        <w:jc w:val="both"/>
      </w:pPr>
    </w:p>
    <w:p w14:paraId="2ACDA615" w14:textId="77777777" w:rsidR="00D37834" w:rsidRDefault="004055DA">
      <w:pPr>
        <w:pStyle w:val="Heading2"/>
        <w:numPr>
          <w:ilvl w:val="1"/>
          <w:numId w:val="5"/>
        </w:numPr>
        <w:tabs>
          <w:tab w:val="left" w:pos="360"/>
        </w:tabs>
        <w:spacing w:before="300"/>
        <w:rPr>
          <w:rFonts w:ascii="Arial" w:hAnsi="Arial" w:cs="Arial"/>
          <w:i w:val="0"/>
          <w:caps/>
          <w:sz w:val="22"/>
        </w:rPr>
      </w:pPr>
      <w:bookmarkStart w:id="34" w:name="_Toc29667"/>
      <w:r>
        <w:rPr>
          <w:rFonts w:ascii="Arial" w:hAnsi="Arial" w:cs="Arial" w:hint="eastAsia"/>
          <w:i w:val="0"/>
          <w:caps/>
          <w:sz w:val="22"/>
        </w:rPr>
        <w:t xml:space="preserve"> Structural equation model</w:t>
      </w:r>
      <w:bookmarkEnd w:id="34"/>
    </w:p>
    <w:p w14:paraId="2E692EAC" w14:textId="77777777" w:rsidR="00D37834" w:rsidRDefault="00D37834">
      <w:pPr>
        <w:pStyle w:val="AbstHead"/>
        <w:spacing w:after="0"/>
        <w:jc w:val="both"/>
        <w:rPr>
          <w:rFonts w:ascii="Arial" w:hAnsi="Arial" w:cs="Arial"/>
        </w:rPr>
      </w:pPr>
    </w:p>
    <w:p w14:paraId="14305B6C" w14:textId="77777777" w:rsidR="00D37834" w:rsidRDefault="004055DA">
      <w:pPr>
        <w:numPr>
          <w:ilvl w:val="2"/>
          <w:numId w:val="5"/>
        </w:numPr>
        <w:rPr>
          <w:rFonts w:ascii="Arial" w:hAnsi="Arial" w:cs="Arial"/>
          <w:b/>
          <w:u w:val="single"/>
        </w:rPr>
      </w:pPr>
      <w:bookmarkStart w:id="35" w:name="_Toc20040"/>
      <w:r>
        <w:rPr>
          <w:rFonts w:ascii="Arial" w:hAnsi="Arial" w:cs="Arial" w:hint="eastAsia"/>
          <w:b/>
          <w:u w:val="single"/>
        </w:rPr>
        <w:t xml:space="preserve"> Model establishment</w:t>
      </w:r>
      <w:bookmarkEnd w:id="35"/>
    </w:p>
    <w:p w14:paraId="1E2FF708" w14:textId="77777777" w:rsidR="00D37834" w:rsidRDefault="00D37834">
      <w:pPr>
        <w:rPr>
          <w:rFonts w:ascii="Arial" w:hAnsi="Arial" w:cs="Arial"/>
          <w:b/>
          <w:u w:val="single"/>
        </w:rPr>
      </w:pPr>
    </w:p>
    <w:p w14:paraId="3124BB9C" w14:textId="77777777" w:rsidR="00D37834" w:rsidRDefault="004055DA">
      <w:pPr>
        <w:pStyle w:val="Text"/>
        <w:jc w:val="both"/>
        <w:rPr>
          <w:rFonts w:ascii="Arial" w:hAnsi="Arial" w:cs="Arial"/>
        </w:rPr>
      </w:pPr>
      <w:r>
        <w:rPr>
          <w:rFonts w:ascii="Arial" w:hAnsi="Arial" w:cs="Arial"/>
        </w:rPr>
        <w:t>Drawing on the aforementioned confirmatory analysis, Figure 1 presents the structural model of undergraduates' satisfaction with the integration of artificial intelligence in instructional settings, illustrating the hypothesized relationships among the latent variables.</w:t>
      </w:r>
    </w:p>
    <w:p w14:paraId="693E1102" w14:textId="77777777" w:rsidR="00D37834" w:rsidRDefault="00D37834">
      <w:pPr>
        <w:pStyle w:val="Text"/>
        <w:jc w:val="both"/>
        <w:rPr>
          <w:rFonts w:ascii="Arial" w:hAnsi="Arial" w:cs="Arial"/>
        </w:rPr>
      </w:pPr>
    </w:p>
    <w:p w14:paraId="0D1F628E" w14:textId="77777777" w:rsidR="00D37834" w:rsidRDefault="004055DA">
      <w:pPr>
        <w:pStyle w:val="Text"/>
        <w:jc w:val="both"/>
        <w:rPr>
          <w:lang w:eastAsia="zh-CN"/>
        </w:rPr>
      </w:pPr>
      <w:r>
        <w:rPr>
          <w:rFonts w:ascii="Arial" w:hAnsi="Arial" w:cs="Arial"/>
          <w:lang w:eastAsia="zh-CN"/>
        </w:rPr>
        <w:t>The standardized path coefficients indicating the effects of learning effectiveness, technical functionality and innovation, and content accuracy and credibility on overall satisfaction were 0.24, 0.19, and 0.54, respectively. As illustrated in Figure 1, content accuracy and credibility emerged as the strongest predictor of university students</w:t>
      </w:r>
      <w:r>
        <w:rPr>
          <w:rFonts w:ascii="Arial" w:hAnsi="Arial" w:cs="Arial"/>
        </w:rPr>
        <w:t>'</w:t>
      </w:r>
      <w:r>
        <w:rPr>
          <w:rFonts w:ascii="Arial" w:hAnsi="Arial" w:cs="Arial"/>
          <w:lang w:eastAsia="zh-CN"/>
        </w:rPr>
        <w:t xml:space="preserve"> overall satisfaction with educational informatization, followed by learning effectiveness, whereas technical functionality and innovation exhibited the weakest influence.</w:t>
      </w:r>
    </w:p>
    <w:p w14:paraId="0814997C" w14:textId="77777777" w:rsidR="00D37834" w:rsidRDefault="00D37834">
      <w:pPr>
        <w:pStyle w:val="AbstHead"/>
        <w:spacing w:after="0"/>
        <w:jc w:val="both"/>
        <w:rPr>
          <w:rFonts w:ascii="Arial" w:hAnsi="Arial" w:cs="Arial"/>
        </w:rPr>
      </w:pPr>
    </w:p>
    <w:p w14:paraId="1950F0DB" w14:textId="77777777" w:rsidR="00D37834" w:rsidRDefault="004055DA">
      <w:pPr>
        <w:spacing w:line="480" w:lineRule="auto"/>
        <w:ind w:firstLineChars="200" w:firstLine="400"/>
        <w:jc w:val="center"/>
        <w:rPr>
          <w:color w:val="333333"/>
          <w:kern w:val="44"/>
          <w:szCs w:val="24"/>
          <w:lang w:bidi="ar"/>
        </w:rPr>
      </w:pPr>
      <w:r>
        <w:rPr>
          <w:noProof/>
          <w:color w:val="333333"/>
          <w:kern w:val="44"/>
          <w:szCs w:val="24"/>
        </w:rPr>
        <w:drawing>
          <wp:inline distT="0" distB="0" distL="114300" distR="114300" wp14:anchorId="16AD78B0" wp14:editId="17FBB4EF">
            <wp:extent cx="3248025" cy="2097405"/>
            <wp:effectExtent l="0" t="0" r="9525"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4"/>
                    <a:stretch>
                      <a:fillRect/>
                    </a:stretch>
                  </pic:blipFill>
                  <pic:spPr>
                    <a:xfrm>
                      <a:off x="0" y="0"/>
                      <a:ext cx="3248025" cy="2097405"/>
                    </a:xfrm>
                    <a:prstGeom prst="rect">
                      <a:avLst/>
                    </a:prstGeom>
                  </pic:spPr>
                </pic:pic>
              </a:graphicData>
            </a:graphic>
          </wp:inline>
        </w:drawing>
      </w:r>
    </w:p>
    <w:p w14:paraId="5134CDFC" w14:textId="77777777" w:rsidR="00D37834" w:rsidRDefault="004055DA">
      <w:pPr>
        <w:pStyle w:val="FigureCaption"/>
        <w:jc w:val="center"/>
        <w:rPr>
          <w:rFonts w:ascii="Arial" w:hAnsi="Arial" w:cs="Arial"/>
          <w:b/>
          <w:bCs/>
          <w:sz w:val="20"/>
          <w:szCs w:val="22"/>
        </w:rPr>
      </w:pPr>
      <w:r>
        <w:rPr>
          <w:rFonts w:ascii="Arial" w:hAnsi="Arial" w:cs="Arial"/>
          <w:b/>
          <w:bCs/>
          <w:sz w:val="20"/>
          <w:szCs w:val="22"/>
        </w:rPr>
        <w:t>Fig. 1</w:t>
      </w:r>
      <w:ins w:id="36" w:author="Administrator" w:date="2026-04-12T13:25:00Z">
        <w:r w:rsidR="00B67E17">
          <w:rPr>
            <w:rFonts w:ascii="Arial" w:hAnsi="Arial" w:cs="Arial"/>
            <w:b/>
            <w:bCs/>
            <w:sz w:val="20"/>
            <w:szCs w:val="22"/>
          </w:rPr>
          <w:t>.</w:t>
        </w:r>
      </w:ins>
      <w:r>
        <w:rPr>
          <w:rFonts w:ascii="Arial" w:hAnsi="Arial" w:cs="Arial"/>
          <w:b/>
          <w:bCs/>
          <w:sz w:val="20"/>
          <w:szCs w:val="22"/>
        </w:rPr>
        <w:t xml:space="preserve"> Structural equation model diagram</w:t>
      </w:r>
    </w:p>
    <w:p w14:paraId="71CF20E0" w14:textId="77777777" w:rsidR="00D37834" w:rsidRDefault="00D37834">
      <w:pPr>
        <w:pStyle w:val="Heading3"/>
        <w:numPr>
          <w:ilvl w:val="2"/>
          <w:numId w:val="0"/>
        </w:numPr>
        <w:spacing w:before="300"/>
      </w:pPr>
      <w:bookmarkStart w:id="37" w:name="_Toc784"/>
    </w:p>
    <w:p w14:paraId="322D1388" w14:textId="77777777" w:rsidR="00D37834" w:rsidRDefault="004055DA">
      <w:pPr>
        <w:numPr>
          <w:ilvl w:val="2"/>
          <w:numId w:val="5"/>
        </w:numPr>
        <w:rPr>
          <w:rFonts w:ascii="Arial" w:hAnsi="Arial" w:cs="Arial"/>
          <w:b/>
          <w:u w:val="single"/>
        </w:rPr>
      </w:pPr>
      <w:r>
        <w:rPr>
          <w:rFonts w:ascii="Arial" w:hAnsi="Arial" w:cs="Arial" w:hint="eastAsia"/>
          <w:b/>
          <w:u w:val="single"/>
        </w:rPr>
        <w:t>Model testing</w:t>
      </w:r>
      <w:bookmarkEnd w:id="37"/>
    </w:p>
    <w:p w14:paraId="06532073" w14:textId="77777777" w:rsidR="00D37834" w:rsidRDefault="00D37834">
      <w:pPr>
        <w:jc w:val="both"/>
        <w:rPr>
          <w:color w:val="333333"/>
          <w:kern w:val="44"/>
          <w:szCs w:val="24"/>
          <w:lang w:bidi="ar"/>
        </w:rPr>
      </w:pPr>
    </w:p>
    <w:p w14:paraId="3E109FAA" w14:textId="77777777" w:rsidR="00D37834" w:rsidRDefault="004055DA">
      <w:pPr>
        <w:numPr>
          <w:ilvl w:val="3"/>
          <w:numId w:val="5"/>
        </w:numPr>
        <w:jc w:val="both"/>
        <w:rPr>
          <w:rFonts w:ascii="Arial" w:hAnsi="Arial" w:cs="Arial"/>
          <w:i/>
        </w:rPr>
      </w:pPr>
      <w:r>
        <w:rPr>
          <w:rFonts w:ascii="Arial" w:hAnsi="Arial" w:cs="Arial"/>
          <w:i/>
        </w:rPr>
        <w:t>Model fit</w:t>
      </w:r>
    </w:p>
    <w:p w14:paraId="1ECA05F7" w14:textId="77777777" w:rsidR="00D37834" w:rsidRDefault="00D37834">
      <w:pPr>
        <w:jc w:val="both"/>
        <w:rPr>
          <w:rFonts w:ascii="Arial" w:hAnsi="Arial" w:cs="Arial"/>
          <w:i/>
        </w:rPr>
      </w:pPr>
    </w:p>
    <w:p w14:paraId="475399F7" w14:textId="77777777" w:rsidR="00D37834" w:rsidRDefault="004055DA">
      <w:pPr>
        <w:pStyle w:val="Text"/>
        <w:jc w:val="both"/>
        <w:rPr>
          <w:rFonts w:ascii="Arial" w:hAnsi="Arial" w:cs="Arial"/>
        </w:rPr>
      </w:pPr>
      <w:r>
        <w:rPr>
          <w:rFonts w:ascii="Arial" w:hAnsi="Arial" w:cs="Arial"/>
        </w:rPr>
        <w:t>The chi-square value of this model is Χ</w:t>
      </w:r>
      <w:r>
        <w:rPr>
          <w:rFonts w:ascii="Arial" w:hAnsi="Arial" w:cs="Arial"/>
          <w:vertAlign w:val="superscript"/>
        </w:rPr>
        <w:t>2</w:t>
      </w:r>
      <w:r>
        <w:rPr>
          <w:rFonts w:ascii="Arial" w:hAnsi="Arial" w:cs="Arial"/>
        </w:rPr>
        <w:t>=819.871, degrees of freedom df=224, and P=0.0</w:t>
      </w:r>
      <w:r>
        <w:rPr>
          <w:rFonts w:ascii="Arial" w:eastAsia="SimSun" w:hAnsi="Arial" w:cs="Arial"/>
          <w:lang w:eastAsia="zh-CN"/>
        </w:rPr>
        <w:t>1</w:t>
      </w:r>
      <w:r>
        <w:rPr>
          <w:rFonts w:ascii="Arial" w:hAnsi="Arial" w:cs="Arial"/>
        </w:rPr>
        <w:t xml:space="preserve">(much less than 0.05, which is very significant), and other fit indices are shown in Table 7. On the whole, all parameters are close to or meet the model adaptation criteria, that is, the hypothesis of the path relationship between the factors proposed in this study is more consistent with the verification results measured by the questionnaire data, and the construction of the structural model and the formulation of the hypothesis are more reasonable. </w:t>
      </w:r>
    </w:p>
    <w:p w14:paraId="6D466C46" w14:textId="77777777" w:rsidR="00D37834" w:rsidRDefault="00D37834">
      <w:pPr>
        <w:tabs>
          <w:tab w:val="left" w:pos="1080"/>
        </w:tabs>
        <w:ind w:firstLineChars="1100" w:firstLine="2209"/>
        <w:jc w:val="both"/>
        <w:rPr>
          <w:rFonts w:ascii="Arial" w:hAnsi="Arial"/>
          <w:b/>
        </w:rPr>
      </w:pPr>
    </w:p>
    <w:p w14:paraId="41B4A793" w14:textId="77777777" w:rsidR="00D37834" w:rsidRDefault="004055DA">
      <w:pPr>
        <w:tabs>
          <w:tab w:val="left" w:pos="1080"/>
        </w:tabs>
        <w:ind w:firstLineChars="1100" w:firstLine="2209"/>
        <w:jc w:val="both"/>
        <w:rPr>
          <w:rFonts w:ascii="Arial" w:hAnsi="Arial"/>
          <w:b/>
        </w:rPr>
      </w:pPr>
      <w:r>
        <w:rPr>
          <w:rFonts w:ascii="Arial" w:hAnsi="Arial"/>
          <w:b/>
        </w:rPr>
        <w:t>Table 7 Table of fitting indicators of the model</w:t>
      </w:r>
    </w:p>
    <w:p w14:paraId="4A8D8CD7" w14:textId="77777777" w:rsidR="00D37834" w:rsidRDefault="00D37834">
      <w:pPr>
        <w:tabs>
          <w:tab w:val="left" w:pos="1080"/>
        </w:tabs>
        <w:ind w:firstLineChars="1100" w:firstLine="2209"/>
        <w:jc w:val="both"/>
        <w:rPr>
          <w:rFonts w:ascii="Arial" w:hAnsi="Arial"/>
          <w:b/>
          <w:lang w:eastAsia="zh-CN"/>
        </w:rPr>
      </w:pPr>
    </w:p>
    <w:tbl>
      <w:tblPr>
        <w:tblStyle w:val="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1520"/>
        <w:gridCol w:w="3600"/>
        <w:gridCol w:w="2042"/>
      </w:tblGrid>
      <w:tr w:rsidR="00D37834" w14:paraId="28BA69BB" w14:textId="77777777">
        <w:trPr>
          <w:jc w:val="center"/>
        </w:trPr>
        <w:tc>
          <w:tcPr>
            <w:tcW w:w="1075" w:type="dxa"/>
            <w:tcBorders>
              <w:top w:val="single" w:sz="12" w:space="0" w:color="auto"/>
              <w:bottom w:val="single" w:sz="4" w:space="0" w:color="auto"/>
            </w:tcBorders>
            <w:vAlign w:val="center"/>
          </w:tcPr>
          <w:p w14:paraId="3360F729" w14:textId="77777777" w:rsidR="00D37834" w:rsidRDefault="004055DA">
            <w:pPr>
              <w:jc w:val="both"/>
              <w:rPr>
                <w:rFonts w:ascii="Arial" w:hAnsi="Arial"/>
                <w:b/>
                <w:bCs/>
                <w:lang w:eastAsia="zh-CN"/>
              </w:rPr>
            </w:pPr>
            <w:r>
              <w:rPr>
                <w:rFonts w:ascii="Arial" w:hAnsi="Arial"/>
                <w:b/>
                <w:bCs/>
                <w:lang w:eastAsia="zh-CN"/>
              </w:rPr>
              <w:t>Fit the</w:t>
            </w:r>
            <w:r>
              <w:rPr>
                <w:rFonts w:ascii="Arial" w:hAnsi="Arial" w:hint="eastAsia"/>
                <w:b/>
                <w:bCs/>
                <w:lang w:eastAsia="zh-CN"/>
              </w:rPr>
              <w:t xml:space="preserve"> </w:t>
            </w:r>
            <w:r>
              <w:rPr>
                <w:rFonts w:ascii="Arial" w:hAnsi="Arial"/>
                <w:b/>
                <w:bCs/>
                <w:lang w:eastAsia="zh-CN"/>
              </w:rPr>
              <w:t>indicator</w:t>
            </w:r>
          </w:p>
        </w:tc>
        <w:tc>
          <w:tcPr>
            <w:tcW w:w="1520" w:type="dxa"/>
            <w:tcBorders>
              <w:top w:val="single" w:sz="12" w:space="0" w:color="auto"/>
              <w:bottom w:val="single" w:sz="4" w:space="0" w:color="auto"/>
            </w:tcBorders>
            <w:vAlign w:val="center"/>
          </w:tcPr>
          <w:p w14:paraId="29F6BEAE" w14:textId="77777777" w:rsidR="00D37834" w:rsidRDefault="004055DA">
            <w:pPr>
              <w:jc w:val="both"/>
              <w:rPr>
                <w:rFonts w:ascii="Arial" w:hAnsi="Arial"/>
                <w:b/>
                <w:bCs/>
                <w:lang w:eastAsia="zh-CN"/>
              </w:rPr>
            </w:pPr>
            <w:r>
              <w:rPr>
                <w:rFonts w:ascii="Arial" w:hAnsi="Arial"/>
                <w:b/>
                <w:bCs/>
                <w:lang w:eastAsia="zh-CN"/>
              </w:rPr>
              <w:t>Parameters of this model</w:t>
            </w:r>
          </w:p>
        </w:tc>
        <w:tc>
          <w:tcPr>
            <w:tcW w:w="3600" w:type="dxa"/>
            <w:tcBorders>
              <w:top w:val="single" w:sz="12" w:space="0" w:color="auto"/>
              <w:bottom w:val="single" w:sz="4" w:space="0" w:color="auto"/>
            </w:tcBorders>
            <w:vAlign w:val="center"/>
          </w:tcPr>
          <w:p w14:paraId="79FDEA6E" w14:textId="77777777" w:rsidR="00D37834" w:rsidRDefault="004055DA">
            <w:pPr>
              <w:jc w:val="both"/>
              <w:rPr>
                <w:rFonts w:ascii="Arial" w:hAnsi="Arial"/>
                <w:b/>
                <w:bCs/>
                <w:lang w:eastAsia="zh-CN"/>
              </w:rPr>
            </w:pPr>
            <w:r>
              <w:rPr>
                <w:rFonts w:ascii="Arial" w:hAnsi="Arial"/>
                <w:b/>
                <w:bCs/>
                <w:lang w:eastAsia="zh-CN"/>
              </w:rPr>
              <w:t>Adaptation standards</w:t>
            </w:r>
          </w:p>
        </w:tc>
        <w:tc>
          <w:tcPr>
            <w:tcW w:w="2042" w:type="dxa"/>
            <w:tcBorders>
              <w:top w:val="single" w:sz="12" w:space="0" w:color="auto"/>
              <w:bottom w:val="single" w:sz="4" w:space="0" w:color="auto"/>
            </w:tcBorders>
            <w:vAlign w:val="center"/>
          </w:tcPr>
          <w:p w14:paraId="1D177A45" w14:textId="77777777" w:rsidR="00D37834" w:rsidRDefault="004055DA">
            <w:pPr>
              <w:jc w:val="both"/>
              <w:rPr>
                <w:rFonts w:ascii="Arial" w:hAnsi="Arial"/>
                <w:b/>
                <w:bCs/>
                <w:lang w:eastAsia="zh-CN"/>
              </w:rPr>
            </w:pPr>
            <w:r>
              <w:rPr>
                <w:rFonts w:ascii="Arial" w:hAnsi="Arial"/>
                <w:b/>
                <w:bCs/>
                <w:lang w:eastAsia="zh-CN"/>
              </w:rPr>
              <w:t>Fit results</w:t>
            </w:r>
          </w:p>
        </w:tc>
      </w:tr>
      <w:tr w:rsidR="00D37834" w14:paraId="65A1B538" w14:textId="77777777">
        <w:trPr>
          <w:jc w:val="center"/>
        </w:trPr>
        <w:tc>
          <w:tcPr>
            <w:tcW w:w="1075" w:type="dxa"/>
            <w:tcBorders>
              <w:top w:val="single" w:sz="4" w:space="0" w:color="auto"/>
            </w:tcBorders>
            <w:vAlign w:val="center"/>
          </w:tcPr>
          <w:p w14:paraId="1276FB69" w14:textId="77777777" w:rsidR="00D37834" w:rsidRDefault="004055DA">
            <w:pPr>
              <w:jc w:val="both"/>
              <w:rPr>
                <w:rFonts w:ascii="Arial" w:hAnsi="Arial"/>
                <w:lang w:eastAsia="zh-CN"/>
              </w:rPr>
            </w:pPr>
            <w:r>
              <w:t>Χ</w:t>
            </w:r>
            <w:r>
              <w:rPr>
                <w:vertAlign w:val="superscript"/>
              </w:rPr>
              <w:t>2</w:t>
            </w:r>
            <w:r>
              <w:rPr>
                <w:rFonts w:ascii="Arial" w:hAnsi="Arial"/>
                <w:lang w:eastAsia="zh-CN"/>
              </w:rPr>
              <w:t>/df</w:t>
            </w:r>
          </w:p>
        </w:tc>
        <w:tc>
          <w:tcPr>
            <w:tcW w:w="1520" w:type="dxa"/>
            <w:tcBorders>
              <w:top w:val="single" w:sz="4" w:space="0" w:color="auto"/>
            </w:tcBorders>
            <w:vAlign w:val="center"/>
          </w:tcPr>
          <w:p w14:paraId="7997A1C4" w14:textId="77777777" w:rsidR="00D37834" w:rsidRDefault="004055DA">
            <w:pPr>
              <w:jc w:val="both"/>
              <w:rPr>
                <w:rFonts w:ascii="Arial" w:hAnsi="Arial"/>
                <w:lang w:eastAsia="zh-CN"/>
              </w:rPr>
            </w:pPr>
            <w:r>
              <w:rPr>
                <w:rFonts w:ascii="Arial" w:hAnsi="Arial"/>
                <w:lang w:eastAsia="zh-CN"/>
              </w:rPr>
              <w:t>3.660</w:t>
            </w:r>
          </w:p>
        </w:tc>
        <w:tc>
          <w:tcPr>
            <w:tcW w:w="3600" w:type="dxa"/>
            <w:tcBorders>
              <w:top w:val="single" w:sz="4" w:space="0" w:color="auto"/>
            </w:tcBorders>
            <w:vAlign w:val="center"/>
          </w:tcPr>
          <w:p w14:paraId="4925C600" w14:textId="77777777" w:rsidR="00D37834" w:rsidRDefault="004055DA">
            <w:pPr>
              <w:jc w:val="both"/>
              <w:rPr>
                <w:rFonts w:ascii="Arial" w:hAnsi="Arial"/>
                <w:lang w:eastAsia="zh-CN"/>
              </w:rPr>
            </w:pPr>
            <w:r>
              <w:rPr>
                <w:rFonts w:ascii="Arial" w:hAnsi="Arial"/>
                <w:lang w:eastAsia="zh-CN"/>
              </w:rPr>
              <w:t>1-3 (strict standards); ≤5 (loose).</w:t>
            </w:r>
          </w:p>
        </w:tc>
        <w:tc>
          <w:tcPr>
            <w:tcW w:w="2042" w:type="dxa"/>
            <w:tcBorders>
              <w:top w:val="single" w:sz="4" w:space="0" w:color="auto"/>
            </w:tcBorders>
            <w:vAlign w:val="center"/>
          </w:tcPr>
          <w:p w14:paraId="4929DA1F" w14:textId="77777777" w:rsidR="00D37834" w:rsidRDefault="004055DA">
            <w:pPr>
              <w:jc w:val="both"/>
              <w:rPr>
                <w:rFonts w:ascii="Arial" w:hAnsi="Arial"/>
                <w:lang w:eastAsia="zh-CN"/>
              </w:rPr>
            </w:pPr>
            <w:r>
              <w:rPr>
                <w:rFonts w:ascii="Arial" w:hAnsi="Arial"/>
                <w:lang w:eastAsia="zh-CN"/>
              </w:rPr>
              <w:t>Acceptable but high</w:t>
            </w:r>
          </w:p>
        </w:tc>
      </w:tr>
      <w:tr w:rsidR="00D37834" w14:paraId="39C061EE" w14:textId="77777777">
        <w:trPr>
          <w:jc w:val="center"/>
        </w:trPr>
        <w:tc>
          <w:tcPr>
            <w:tcW w:w="1075" w:type="dxa"/>
            <w:vAlign w:val="center"/>
          </w:tcPr>
          <w:p w14:paraId="07B21D02" w14:textId="77777777" w:rsidR="00D37834" w:rsidRDefault="004055DA">
            <w:pPr>
              <w:jc w:val="both"/>
              <w:rPr>
                <w:rFonts w:ascii="Arial" w:hAnsi="Arial"/>
                <w:lang w:eastAsia="zh-CN"/>
              </w:rPr>
            </w:pPr>
            <w:r>
              <w:rPr>
                <w:rFonts w:ascii="Arial" w:hAnsi="Arial"/>
                <w:lang w:eastAsia="zh-CN"/>
              </w:rPr>
              <w:t>RMSEA</w:t>
            </w:r>
          </w:p>
        </w:tc>
        <w:tc>
          <w:tcPr>
            <w:tcW w:w="1520" w:type="dxa"/>
            <w:vAlign w:val="center"/>
          </w:tcPr>
          <w:p w14:paraId="570F8C46" w14:textId="77777777" w:rsidR="00D37834" w:rsidRDefault="004055DA">
            <w:pPr>
              <w:jc w:val="both"/>
              <w:rPr>
                <w:rFonts w:ascii="Arial" w:hAnsi="Arial"/>
                <w:lang w:eastAsia="zh-CN"/>
              </w:rPr>
            </w:pPr>
            <w:r>
              <w:rPr>
                <w:rFonts w:ascii="Arial" w:hAnsi="Arial"/>
                <w:lang w:eastAsia="zh-CN"/>
              </w:rPr>
              <w:t>0.076</w:t>
            </w:r>
          </w:p>
        </w:tc>
        <w:tc>
          <w:tcPr>
            <w:tcW w:w="3600" w:type="dxa"/>
            <w:vAlign w:val="center"/>
          </w:tcPr>
          <w:p w14:paraId="0A853C44" w14:textId="77777777" w:rsidR="00D37834" w:rsidRDefault="004055DA">
            <w:pPr>
              <w:jc w:val="both"/>
              <w:rPr>
                <w:rFonts w:ascii="Arial" w:hAnsi="Arial"/>
                <w:lang w:eastAsia="zh-CN"/>
              </w:rPr>
            </w:pPr>
            <w:r>
              <w:rPr>
                <w:rFonts w:ascii="Arial" w:hAnsi="Arial"/>
                <w:lang w:eastAsia="zh-CN"/>
              </w:rPr>
              <w:t>&lt;0.08(reasonable);&lt;0.05(Excellent).</w:t>
            </w:r>
          </w:p>
        </w:tc>
        <w:tc>
          <w:tcPr>
            <w:tcW w:w="2042" w:type="dxa"/>
            <w:vAlign w:val="center"/>
          </w:tcPr>
          <w:p w14:paraId="3465A038" w14:textId="77777777" w:rsidR="00D37834" w:rsidRDefault="004055DA">
            <w:pPr>
              <w:jc w:val="both"/>
              <w:rPr>
                <w:rFonts w:ascii="Arial" w:hAnsi="Arial"/>
                <w:lang w:eastAsia="zh-CN"/>
              </w:rPr>
            </w:pPr>
            <w:r>
              <w:rPr>
                <w:rFonts w:ascii="Arial" w:hAnsi="Arial"/>
                <w:lang w:eastAsia="zh-CN"/>
              </w:rPr>
              <w:t>Reasonable adaptation</w:t>
            </w:r>
          </w:p>
        </w:tc>
      </w:tr>
      <w:tr w:rsidR="00D37834" w14:paraId="308E7B95" w14:textId="77777777">
        <w:trPr>
          <w:jc w:val="center"/>
        </w:trPr>
        <w:tc>
          <w:tcPr>
            <w:tcW w:w="1075" w:type="dxa"/>
            <w:vAlign w:val="center"/>
          </w:tcPr>
          <w:p w14:paraId="2479BC48" w14:textId="77777777" w:rsidR="00D37834" w:rsidRDefault="004055DA">
            <w:pPr>
              <w:jc w:val="both"/>
              <w:rPr>
                <w:rFonts w:ascii="Arial" w:hAnsi="Arial"/>
                <w:lang w:eastAsia="zh-CN"/>
              </w:rPr>
            </w:pPr>
            <w:r>
              <w:rPr>
                <w:rFonts w:ascii="Arial" w:hAnsi="Arial"/>
                <w:lang w:eastAsia="zh-CN"/>
              </w:rPr>
              <w:t>GFI</w:t>
            </w:r>
          </w:p>
        </w:tc>
        <w:tc>
          <w:tcPr>
            <w:tcW w:w="1520" w:type="dxa"/>
            <w:vAlign w:val="center"/>
          </w:tcPr>
          <w:p w14:paraId="6D38E14F" w14:textId="77777777" w:rsidR="00D37834" w:rsidRDefault="004055DA">
            <w:pPr>
              <w:jc w:val="both"/>
              <w:rPr>
                <w:rFonts w:ascii="Arial" w:hAnsi="Arial"/>
                <w:lang w:eastAsia="zh-CN"/>
              </w:rPr>
            </w:pPr>
            <w:r>
              <w:rPr>
                <w:rFonts w:ascii="Arial" w:hAnsi="Arial"/>
                <w:lang w:eastAsia="zh-CN"/>
              </w:rPr>
              <w:t>0.867</w:t>
            </w:r>
          </w:p>
        </w:tc>
        <w:tc>
          <w:tcPr>
            <w:tcW w:w="3600" w:type="dxa"/>
            <w:vAlign w:val="center"/>
          </w:tcPr>
          <w:p w14:paraId="3A2874A8" w14:textId="77777777" w:rsidR="00D37834" w:rsidRDefault="004055DA">
            <w:pPr>
              <w:jc w:val="both"/>
              <w:rPr>
                <w:rFonts w:ascii="Arial" w:hAnsi="Arial"/>
                <w:lang w:eastAsia="zh-CN"/>
              </w:rPr>
            </w:pPr>
            <w:r>
              <w:rPr>
                <w:rFonts w:ascii="Arial" w:hAnsi="Arial"/>
                <w:lang w:eastAsia="zh-CN"/>
              </w:rPr>
              <w:t>&gt;0.9 (ideal); &gt;0.8 (acceptable).</w:t>
            </w:r>
          </w:p>
        </w:tc>
        <w:tc>
          <w:tcPr>
            <w:tcW w:w="2042" w:type="dxa"/>
            <w:vAlign w:val="center"/>
          </w:tcPr>
          <w:p w14:paraId="3D102CAB" w14:textId="77777777" w:rsidR="00D37834" w:rsidRDefault="004055DA">
            <w:pPr>
              <w:jc w:val="both"/>
              <w:rPr>
                <w:rFonts w:ascii="Arial" w:hAnsi="Arial"/>
                <w:lang w:eastAsia="zh-CN"/>
              </w:rPr>
            </w:pPr>
            <w:r>
              <w:rPr>
                <w:rFonts w:ascii="Arial" w:hAnsi="Arial"/>
                <w:lang w:eastAsia="zh-CN"/>
              </w:rPr>
              <w:t>Good fit</w:t>
            </w:r>
          </w:p>
        </w:tc>
      </w:tr>
      <w:tr w:rsidR="00D37834" w14:paraId="49096BBB" w14:textId="77777777">
        <w:trPr>
          <w:jc w:val="center"/>
        </w:trPr>
        <w:tc>
          <w:tcPr>
            <w:tcW w:w="1075" w:type="dxa"/>
            <w:vAlign w:val="center"/>
          </w:tcPr>
          <w:p w14:paraId="6527C656" w14:textId="77777777" w:rsidR="00D37834" w:rsidRDefault="004055DA">
            <w:pPr>
              <w:jc w:val="both"/>
              <w:rPr>
                <w:rFonts w:ascii="Arial" w:hAnsi="Arial"/>
                <w:lang w:eastAsia="zh-CN"/>
              </w:rPr>
            </w:pPr>
            <w:r>
              <w:rPr>
                <w:rFonts w:ascii="Arial" w:hAnsi="Arial"/>
                <w:lang w:eastAsia="zh-CN"/>
              </w:rPr>
              <w:t>NFI</w:t>
            </w:r>
          </w:p>
        </w:tc>
        <w:tc>
          <w:tcPr>
            <w:tcW w:w="1520" w:type="dxa"/>
            <w:vAlign w:val="center"/>
          </w:tcPr>
          <w:p w14:paraId="41F0CED2" w14:textId="77777777" w:rsidR="00D37834" w:rsidRDefault="004055DA">
            <w:pPr>
              <w:jc w:val="both"/>
              <w:rPr>
                <w:rFonts w:ascii="Arial" w:hAnsi="Arial"/>
                <w:lang w:eastAsia="zh-CN"/>
              </w:rPr>
            </w:pPr>
            <w:r>
              <w:rPr>
                <w:rFonts w:ascii="Arial" w:hAnsi="Arial"/>
                <w:lang w:eastAsia="zh-CN"/>
              </w:rPr>
              <w:t>0.928</w:t>
            </w:r>
          </w:p>
        </w:tc>
        <w:tc>
          <w:tcPr>
            <w:tcW w:w="3600" w:type="dxa"/>
            <w:vAlign w:val="center"/>
          </w:tcPr>
          <w:p w14:paraId="4E3B389D" w14:textId="77777777" w:rsidR="00D37834" w:rsidRDefault="004055DA">
            <w:pPr>
              <w:jc w:val="both"/>
              <w:rPr>
                <w:rFonts w:ascii="Arial" w:hAnsi="Arial"/>
                <w:lang w:eastAsia="zh-CN"/>
              </w:rPr>
            </w:pPr>
            <w:r>
              <w:rPr>
                <w:rFonts w:ascii="Arial" w:hAnsi="Arial"/>
                <w:lang w:eastAsia="zh-CN"/>
              </w:rPr>
              <w:t>&gt;0.9 (ideal); &gt;0.8 (acceptable).</w:t>
            </w:r>
          </w:p>
        </w:tc>
        <w:tc>
          <w:tcPr>
            <w:tcW w:w="2042" w:type="dxa"/>
            <w:vAlign w:val="center"/>
          </w:tcPr>
          <w:p w14:paraId="50F7AF35" w14:textId="77777777" w:rsidR="00D37834" w:rsidRDefault="004055DA">
            <w:pPr>
              <w:jc w:val="both"/>
              <w:rPr>
                <w:rFonts w:ascii="Arial" w:hAnsi="Arial"/>
                <w:lang w:eastAsia="zh-CN"/>
              </w:rPr>
            </w:pPr>
            <w:r>
              <w:rPr>
                <w:rFonts w:ascii="Arial" w:hAnsi="Arial"/>
                <w:lang w:eastAsia="zh-CN"/>
              </w:rPr>
              <w:t>Excellent adaptation</w:t>
            </w:r>
          </w:p>
        </w:tc>
      </w:tr>
      <w:tr w:rsidR="00D37834" w14:paraId="61254232" w14:textId="77777777">
        <w:trPr>
          <w:jc w:val="center"/>
        </w:trPr>
        <w:tc>
          <w:tcPr>
            <w:tcW w:w="1075" w:type="dxa"/>
            <w:vAlign w:val="center"/>
          </w:tcPr>
          <w:p w14:paraId="0976B8DB" w14:textId="77777777" w:rsidR="00D37834" w:rsidRDefault="004055DA">
            <w:pPr>
              <w:jc w:val="both"/>
              <w:rPr>
                <w:rFonts w:ascii="Arial" w:hAnsi="Arial"/>
                <w:lang w:eastAsia="zh-CN"/>
              </w:rPr>
            </w:pPr>
            <w:r>
              <w:rPr>
                <w:rFonts w:ascii="Arial" w:hAnsi="Arial"/>
                <w:lang w:eastAsia="zh-CN"/>
              </w:rPr>
              <w:t>RFI</w:t>
            </w:r>
          </w:p>
        </w:tc>
        <w:tc>
          <w:tcPr>
            <w:tcW w:w="1520" w:type="dxa"/>
            <w:vAlign w:val="center"/>
          </w:tcPr>
          <w:p w14:paraId="2A9E6DD2" w14:textId="77777777" w:rsidR="00D37834" w:rsidRDefault="004055DA">
            <w:pPr>
              <w:jc w:val="both"/>
              <w:rPr>
                <w:rFonts w:ascii="Arial" w:hAnsi="Arial"/>
                <w:lang w:eastAsia="zh-CN"/>
              </w:rPr>
            </w:pPr>
            <w:r>
              <w:rPr>
                <w:rFonts w:ascii="Arial" w:hAnsi="Arial"/>
                <w:lang w:eastAsia="zh-CN"/>
              </w:rPr>
              <w:t>0.919</w:t>
            </w:r>
          </w:p>
        </w:tc>
        <w:tc>
          <w:tcPr>
            <w:tcW w:w="3600" w:type="dxa"/>
            <w:vAlign w:val="center"/>
          </w:tcPr>
          <w:p w14:paraId="1AE7D6FA" w14:textId="77777777" w:rsidR="00D37834" w:rsidRDefault="004055DA">
            <w:pPr>
              <w:jc w:val="both"/>
              <w:rPr>
                <w:rFonts w:ascii="Arial" w:hAnsi="Arial"/>
                <w:lang w:eastAsia="zh-CN"/>
              </w:rPr>
            </w:pPr>
            <w:r>
              <w:rPr>
                <w:rFonts w:ascii="Arial" w:hAnsi="Arial"/>
                <w:lang w:eastAsia="zh-CN"/>
              </w:rPr>
              <w:t>&gt;0.9 (ideal).</w:t>
            </w:r>
          </w:p>
        </w:tc>
        <w:tc>
          <w:tcPr>
            <w:tcW w:w="2042" w:type="dxa"/>
            <w:vAlign w:val="center"/>
          </w:tcPr>
          <w:p w14:paraId="4B2EE573" w14:textId="77777777" w:rsidR="00D37834" w:rsidRDefault="004055DA">
            <w:pPr>
              <w:jc w:val="both"/>
              <w:rPr>
                <w:rFonts w:ascii="Arial" w:hAnsi="Arial"/>
                <w:lang w:eastAsia="zh-CN"/>
              </w:rPr>
            </w:pPr>
            <w:r>
              <w:rPr>
                <w:rFonts w:ascii="Arial" w:hAnsi="Arial"/>
                <w:lang w:eastAsia="zh-CN"/>
              </w:rPr>
              <w:t>Excellent adaptation</w:t>
            </w:r>
          </w:p>
        </w:tc>
      </w:tr>
      <w:tr w:rsidR="00D37834" w14:paraId="771CA572" w14:textId="77777777">
        <w:trPr>
          <w:jc w:val="center"/>
        </w:trPr>
        <w:tc>
          <w:tcPr>
            <w:tcW w:w="1075" w:type="dxa"/>
            <w:vAlign w:val="center"/>
          </w:tcPr>
          <w:p w14:paraId="6D6954B3" w14:textId="77777777" w:rsidR="00D37834" w:rsidRDefault="004055DA">
            <w:pPr>
              <w:jc w:val="both"/>
              <w:rPr>
                <w:rFonts w:ascii="Arial" w:hAnsi="Arial"/>
                <w:lang w:eastAsia="zh-CN"/>
              </w:rPr>
            </w:pPr>
            <w:r>
              <w:rPr>
                <w:rFonts w:ascii="Arial" w:hAnsi="Arial"/>
                <w:lang w:eastAsia="zh-CN"/>
              </w:rPr>
              <w:t>IFI</w:t>
            </w:r>
          </w:p>
        </w:tc>
        <w:tc>
          <w:tcPr>
            <w:tcW w:w="1520" w:type="dxa"/>
            <w:vAlign w:val="center"/>
          </w:tcPr>
          <w:p w14:paraId="7CE33D60" w14:textId="77777777" w:rsidR="00D37834" w:rsidRDefault="004055DA">
            <w:pPr>
              <w:jc w:val="both"/>
              <w:rPr>
                <w:rFonts w:ascii="Arial" w:hAnsi="Arial"/>
                <w:lang w:eastAsia="zh-CN"/>
              </w:rPr>
            </w:pPr>
            <w:r>
              <w:rPr>
                <w:rFonts w:ascii="Arial" w:hAnsi="Arial"/>
                <w:lang w:eastAsia="zh-CN"/>
              </w:rPr>
              <w:t>0.947</w:t>
            </w:r>
          </w:p>
        </w:tc>
        <w:tc>
          <w:tcPr>
            <w:tcW w:w="3600" w:type="dxa"/>
            <w:vAlign w:val="center"/>
          </w:tcPr>
          <w:p w14:paraId="34B690E0" w14:textId="77777777" w:rsidR="00D37834" w:rsidRDefault="004055DA">
            <w:pPr>
              <w:jc w:val="both"/>
              <w:rPr>
                <w:rFonts w:ascii="Arial" w:hAnsi="Arial"/>
                <w:lang w:eastAsia="zh-CN"/>
              </w:rPr>
            </w:pPr>
            <w:r>
              <w:rPr>
                <w:rFonts w:ascii="Arial" w:hAnsi="Arial"/>
                <w:lang w:eastAsia="zh-CN"/>
              </w:rPr>
              <w:t>&gt;0.9 (ideal).</w:t>
            </w:r>
          </w:p>
        </w:tc>
        <w:tc>
          <w:tcPr>
            <w:tcW w:w="2042" w:type="dxa"/>
            <w:vAlign w:val="center"/>
          </w:tcPr>
          <w:p w14:paraId="5AE0A4BC" w14:textId="77777777" w:rsidR="00D37834" w:rsidRDefault="004055DA">
            <w:pPr>
              <w:jc w:val="both"/>
              <w:rPr>
                <w:rFonts w:ascii="Arial" w:hAnsi="Arial"/>
                <w:lang w:eastAsia="zh-CN"/>
              </w:rPr>
            </w:pPr>
            <w:r>
              <w:rPr>
                <w:rFonts w:ascii="Arial" w:hAnsi="Arial"/>
                <w:lang w:eastAsia="zh-CN"/>
              </w:rPr>
              <w:t>Excellent adaptation</w:t>
            </w:r>
          </w:p>
        </w:tc>
      </w:tr>
      <w:tr w:rsidR="00D37834" w14:paraId="0270227D" w14:textId="77777777">
        <w:trPr>
          <w:jc w:val="center"/>
        </w:trPr>
        <w:tc>
          <w:tcPr>
            <w:tcW w:w="1075" w:type="dxa"/>
            <w:vAlign w:val="center"/>
          </w:tcPr>
          <w:p w14:paraId="21040EDC" w14:textId="77777777" w:rsidR="00D37834" w:rsidRDefault="004055DA">
            <w:pPr>
              <w:jc w:val="both"/>
              <w:rPr>
                <w:rFonts w:ascii="Arial" w:hAnsi="Arial"/>
                <w:lang w:eastAsia="zh-CN"/>
              </w:rPr>
            </w:pPr>
            <w:r>
              <w:rPr>
                <w:rFonts w:ascii="Arial" w:hAnsi="Arial"/>
                <w:lang w:eastAsia="zh-CN"/>
              </w:rPr>
              <w:t>TLI</w:t>
            </w:r>
          </w:p>
        </w:tc>
        <w:tc>
          <w:tcPr>
            <w:tcW w:w="1520" w:type="dxa"/>
            <w:vAlign w:val="center"/>
          </w:tcPr>
          <w:p w14:paraId="33BADEEC" w14:textId="77777777" w:rsidR="00D37834" w:rsidRDefault="004055DA">
            <w:pPr>
              <w:jc w:val="both"/>
              <w:rPr>
                <w:rFonts w:ascii="Arial" w:hAnsi="Arial"/>
                <w:lang w:eastAsia="zh-CN"/>
              </w:rPr>
            </w:pPr>
            <w:r>
              <w:rPr>
                <w:rFonts w:ascii="Arial" w:hAnsi="Arial"/>
                <w:lang w:eastAsia="zh-CN"/>
              </w:rPr>
              <w:t>0.940</w:t>
            </w:r>
          </w:p>
        </w:tc>
        <w:tc>
          <w:tcPr>
            <w:tcW w:w="3600" w:type="dxa"/>
            <w:vAlign w:val="center"/>
          </w:tcPr>
          <w:p w14:paraId="2306C4C6" w14:textId="77777777" w:rsidR="00D37834" w:rsidRDefault="004055DA">
            <w:pPr>
              <w:jc w:val="both"/>
              <w:rPr>
                <w:rFonts w:ascii="Arial" w:hAnsi="Arial"/>
                <w:lang w:eastAsia="zh-CN"/>
              </w:rPr>
            </w:pPr>
            <w:r>
              <w:rPr>
                <w:rFonts w:ascii="Arial" w:hAnsi="Arial"/>
                <w:lang w:eastAsia="zh-CN"/>
              </w:rPr>
              <w:t>&gt;0.9 (ideal).</w:t>
            </w:r>
          </w:p>
        </w:tc>
        <w:tc>
          <w:tcPr>
            <w:tcW w:w="2042" w:type="dxa"/>
            <w:vAlign w:val="center"/>
          </w:tcPr>
          <w:p w14:paraId="55B7ACE1" w14:textId="77777777" w:rsidR="00D37834" w:rsidRDefault="004055DA">
            <w:pPr>
              <w:jc w:val="both"/>
              <w:rPr>
                <w:rFonts w:ascii="Arial" w:hAnsi="Arial"/>
                <w:lang w:eastAsia="zh-CN"/>
              </w:rPr>
            </w:pPr>
            <w:r>
              <w:rPr>
                <w:rFonts w:ascii="Arial" w:hAnsi="Arial"/>
                <w:lang w:eastAsia="zh-CN"/>
              </w:rPr>
              <w:t>Excellent adaptation</w:t>
            </w:r>
          </w:p>
        </w:tc>
      </w:tr>
      <w:tr w:rsidR="00D37834" w14:paraId="5D8D1E59" w14:textId="77777777">
        <w:trPr>
          <w:jc w:val="center"/>
        </w:trPr>
        <w:tc>
          <w:tcPr>
            <w:tcW w:w="1075" w:type="dxa"/>
            <w:vAlign w:val="center"/>
          </w:tcPr>
          <w:p w14:paraId="22E7B45C" w14:textId="77777777" w:rsidR="00D37834" w:rsidRDefault="004055DA">
            <w:pPr>
              <w:jc w:val="both"/>
              <w:rPr>
                <w:rFonts w:ascii="Arial" w:hAnsi="Arial"/>
                <w:lang w:eastAsia="zh-CN"/>
              </w:rPr>
            </w:pPr>
            <w:r>
              <w:rPr>
                <w:rFonts w:ascii="Arial" w:hAnsi="Arial"/>
                <w:lang w:eastAsia="zh-CN"/>
              </w:rPr>
              <w:t>CFI</w:t>
            </w:r>
          </w:p>
        </w:tc>
        <w:tc>
          <w:tcPr>
            <w:tcW w:w="1520" w:type="dxa"/>
            <w:vAlign w:val="center"/>
          </w:tcPr>
          <w:p w14:paraId="2DFEE193" w14:textId="77777777" w:rsidR="00D37834" w:rsidRDefault="004055DA">
            <w:pPr>
              <w:jc w:val="both"/>
              <w:rPr>
                <w:rFonts w:ascii="Arial" w:hAnsi="Arial"/>
                <w:lang w:eastAsia="zh-CN"/>
              </w:rPr>
            </w:pPr>
            <w:r>
              <w:rPr>
                <w:rFonts w:ascii="Arial" w:hAnsi="Arial"/>
                <w:lang w:eastAsia="zh-CN"/>
              </w:rPr>
              <w:t>0.947</w:t>
            </w:r>
          </w:p>
        </w:tc>
        <w:tc>
          <w:tcPr>
            <w:tcW w:w="3600" w:type="dxa"/>
            <w:vAlign w:val="center"/>
          </w:tcPr>
          <w:p w14:paraId="26209F11" w14:textId="77777777" w:rsidR="00D37834" w:rsidRDefault="004055DA">
            <w:pPr>
              <w:jc w:val="both"/>
              <w:rPr>
                <w:rFonts w:ascii="Arial" w:hAnsi="Arial"/>
                <w:lang w:eastAsia="zh-CN"/>
              </w:rPr>
            </w:pPr>
            <w:r>
              <w:rPr>
                <w:rFonts w:ascii="Arial" w:hAnsi="Arial"/>
                <w:lang w:eastAsia="zh-CN"/>
              </w:rPr>
              <w:t>&gt;0.9 (ideal).</w:t>
            </w:r>
          </w:p>
        </w:tc>
        <w:tc>
          <w:tcPr>
            <w:tcW w:w="2042" w:type="dxa"/>
            <w:vAlign w:val="center"/>
          </w:tcPr>
          <w:p w14:paraId="4C8320C6" w14:textId="77777777" w:rsidR="00D37834" w:rsidRDefault="004055DA">
            <w:pPr>
              <w:jc w:val="both"/>
              <w:rPr>
                <w:rFonts w:ascii="Arial" w:hAnsi="Arial"/>
                <w:lang w:eastAsia="zh-CN"/>
              </w:rPr>
            </w:pPr>
            <w:r>
              <w:rPr>
                <w:rFonts w:ascii="Arial" w:hAnsi="Arial"/>
                <w:lang w:eastAsia="zh-CN"/>
              </w:rPr>
              <w:t xml:space="preserve">Excellent </w:t>
            </w:r>
            <w:r>
              <w:rPr>
                <w:rFonts w:ascii="Arial" w:hAnsi="Arial"/>
                <w:lang w:eastAsia="zh-CN"/>
              </w:rPr>
              <w:lastRenderedPageBreak/>
              <w:t>adaptation</w:t>
            </w:r>
          </w:p>
        </w:tc>
      </w:tr>
      <w:tr w:rsidR="00D37834" w14:paraId="521EB8A5" w14:textId="77777777">
        <w:trPr>
          <w:jc w:val="center"/>
        </w:trPr>
        <w:tc>
          <w:tcPr>
            <w:tcW w:w="1075" w:type="dxa"/>
            <w:vAlign w:val="center"/>
          </w:tcPr>
          <w:p w14:paraId="09D2350C" w14:textId="77777777" w:rsidR="00D37834" w:rsidRDefault="004055DA">
            <w:pPr>
              <w:jc w:val="both"/>
              <w:rPr>
                <w:rFonts w:ascii="Arial" w:hAnsi="Arial"/>
                <w:lang w:eastAsia="zh-CN"/>
              </w:rPr>
            </w:pPr>
            <w:r>
              <w:rPr>
                <w:rFonts w:ascii="Arial" w:hAnsi="Arial"/>
                <w:lang w:eastAsia="zh-CN"/>
              </w:rPr>
              <w:lastRenderedPageBreak/>
              <w:t>RMR</w:t>
            </w:r>
          </w:p>
        </w:tc>
        <w:tc>
          <w:tcPr>
            <w:tcW w:w="1520" w:type="dxa"/>
            <w:vAlign w:val="center"/>
          </w:tcPr>
          <w:p w14:paraId="6049B25F" w14:textId="77777777" w:rsidR="00D37834" w:rsidRDefault="004055DA">
            <w:pPr>
              <w:jc w:val="both"/>
              <w:rPr>
                <w:rFonts w:ascii="Arial" w:hAnsi="Arial"/>
                <w:lang w:eastAsia="zh-CN"/>
              </w:rPr>
            </w:pPr>
            <w:r>
              <w:rPr>
                <w:rFonts w:ascii="Arial" w:hAnsi="Arial"/>
                <w:lang w:eastAsia="zh-CN"/>
              </w:rPr>
              <w:t>0.019</w:t>
            </w:r>
          </w:p>
        </w:tc>
        <w:tc>
          <w:tcPr>
            <w:tcW w:w="3600" w:type="dxa"/>
            <w:vAlign w:val="center"/>
          </w:tcPr>
          <w:p w14:paraId="064CDC61" w14:textId="77777777" w:rsidR="00D37834" w:rsidRDefault="004055DA">
            <w:pPr>
              <w:jc w:val="both"/>
              <w:rPr>
                <w:rFonts w:ascii="Arial" w:hAnsi="Arial"/>
                <w:lang w:eastAsia="zh-CN"/>
              </w:rPr>
            </w:pPr>
            <w:r>
              <w:rPr>
                <w:rFonts w:ascii="Arial" w:hAnsi="Arial"/>
                <w:lang w:eastAsia="zh-CN"/>
              </w:rPr>
              <w:t>&lt;0.05, the closer to 0, the better</w:t>
            </w:r>
          </w:p>
        </w:tc>
        <w:tc>
          <w:tcPr>
            <w:tcW w:w="2042" w:type="dxa"/>
            <w:vAlign w:val="center"/>
          </w:tcPr>
          <w:p w14:paraId="4DAF1E00" w14:textId="77777777" w:rsidR="00D37834" w:rsidRDefault="004055DA">
            <w:pPr>
              <w:jc w:val="both"/>
              <w:rPr>
                <w:rFonts w:ascii="Arial" w:hAnsi="Arial"/>
                <w:lang w:eastAsia="zh-CN"/>
              </w:rPr>
            </w:pPr>
            <w:r>
              <w:rPr>
                <w:rFonts w:ascii="Arial" w:hAnsi="Arial"/>
                <w:lang w:eastAsia="zh-CN"/>
              </w:rPr>
              <w:t>Excellent adaptation</w:t>
            </w:r>
          </w:p>
        </w:tc>
      </w:tr>
    </w:tbl>
    <w:p w14:paraId="7F9E7930" w14:textId="77777777" w:rsidR="00D37834" w:rsidRDefault="00D37834">
      <w:pPr>
        <w:jc w:val="both"/>
        <w:rPr>
          <w:rFonts w:ascii="Arial" w:hAnsi="Arial" w:cs="Arial"/>
          <w:i/>
        </w:rPr>
      </w:pPr>
    </w:p>
    <w:p w14:paraId="7D9C322D" w14:textId="77777777" w:rsidR="00D37834" w:rsidRDefault="004055DA">
      <w:pPr>
        <w:numPr>
          <w:ilvl w:val="3"/>
          <w:numId w:val="5"/>
        </w:numPr>
        <w:jc w:val="both"/>
        <w:rPr>
          <w:rFonts w:ascii="Arial" w:hAnsi="Arial" w:cs="Arial"/>
          <w:i/>
        </w:rPr>
      </w:pPr>
      <w:r>
        <w:rPr>
          <w:rFonts w:ascii="Arial" w:hAnsi="Arial" w:cs="Arial"/>
          <w:i/>
        </w:rPr>
        <w:t xml:space="preserve"> Convergent validity</w:t>
      </w:r>
    </w:p>
    <w:p w14:paraId="6C3DDF68" w14:textId="77777777" w:rsidR="00D37834" w:rsidRDefault="00D37834">
      <w:pPr>
        <w:jc w:val="both"/>
        <w:rPr>
          <w:rFonts w:ascii="Arial" w:hAnsi="Arial" w:cs="Arial"/>
          <w:i/>
        </w:rPr>
      </w:pPr>
    </w:p>
    <w:p w14:paraId="1CB08AC0" w14:textId="77777777" w:rsidR="00D37834" w:rsidRDefault="004055DA">
      <w:pPr>
        <w:pStyle w:val="Text"/>
        <w:jc w:val="both"/>
        <w:rPr>
          <w:rFonts w:ascii="Arial" w:hAnsi="Arial" w:cs="Arial"/>
        </w:rPr>
      </w:pPr>
      <w:r>
        <w:rPr>
          <w:rFonts w:ascii="Arial" w:hAnsi="Arial" w:cs="Arial"/>
        </w:rPr>
        <w:t>As shown in Table 8 below, the combined reliability of each latent variable (CR value 0</w:t>
      </w:r>
      <w:r>
        <w:rPr>
          <w:rFonts w:ascii="Arial" w:eastAsia="SimSun" w:hAnsi="Arial" w:cs="Arial"/>
          <w:lang w:eastAsia="zh-CN"/>
        </w:rPr>
        <w:t>.</w:t>
      </w:r>
      <w:r>
        <w:rPr>
          <w:rFonts w:ascii="Arial" w:hAnsi="Arial" w:cs="Arial"/>
        </w:rPr>
        <w:t xml:space="preserve">898-0.956) and the average variance extraction (AVE value 0.718-0746) were much higher than the threshold, indicating that the internal consistency between the items was extremely strong and the dimensions were clearly defined. The normalized factor load of the observed variables was %3E0.8, which far exceeded the ideal value of 0.7, and the </w:t>
      </w:r>
      <w:r>
        <w:rPr>
          <w:rFonts w:ascii="Arial" w:hAnsi="Arial" w:cs="Arial"/>
          <w:b/>
          <w:bCs/>
          <w:i/>
          <w:iCs/>
        </w:rPr>
        <w:t>P</w:t>
      </w:r>
      <w:r>
        <w:rPr>
          <w:rFonts w:ascii="Arial" w:eastAsia="SimSun" w:hAnsi="Arial" w:cs="Arial"/>
          <w:lang w:eastAsia="zh-CN"/>
        </w:rPr>
        <w:t>=0.01</w:t>
      </w:r>
      <w:r>
        <w:rPr>
          <w:rFonts w:ascii="Arial" w:hAnsi="Arial" w:cs="Arial"/>
        </w:rPr>
        <w:t xml:space="preserve"> </w:t>
      </w:r>
      <w:r>
        <w:rPr>
          <w:rFonts w:ascii="Arial" w:eastAsia="SimSun" w:hAnsi="Arial" w:cs="Arial"/>
          <w:lang w:eastAsia="zh-CN"/>
        </w:rPr>
        <w:t xml:space="preserve">is </w:t>
      </w:r>
      <w:r>
        <w:rPr>
          <w:rFonts w:ascii="Arial" w:hAnsi="Arial" w:cs="Arial"/>
        </w:rPr>
        <w:t xml:space="preserve">significant, indicating that all items could be used. The corresponding latent variables are effectively measured, and the model structure is stable. The reliability of the questions is basically greater than 0.7, and only some questions are slightly lower, but they are all higher than the acceptable lower limit of 0.5. Therefore, the scale has excellent convergent validity. </w:t>
      </w:r>
    </w:p>
    <w:p w14:paraId="3BC7A5DE" w14:textId="77777777" w:rsidR="00D37834" w:rsidRDefault="00D37834">
      <w:pPr>
        <w:pStyle w:val="Text"/>
        <w:jc w:val="both"/>
      </w:pPr>
    </w:p>
    <w:p w14:paraId="7532FF60" w14:textId="77777777" w:rsidR="00D37834" w:rsidRDefault="004055DA">
      <w:pPr>
        <w:tabs>
          <w:tab w:val="left" w:pos="1080"/>
        </w:tabs>
        <w:ind w:firstLineChars="1100" w:firstLine="2209"/>
        <w:jc w:val="both"/>
        <w:rPr>
          <w:rFonts w:ascii="Arial" w:hAnsi="Arial"/>
          <w:b/>
        </w:rPr>
      </w:pPr>
      <w:r>
        <w:rPr>
          <w:rFonts w:ascii="Arial" w:hAnsi="Arial"/>
          <w:b/>
        </w:rPr>
        <w:t>Table 8 Convergent validity results table</w:t>
      </w:r>
    </w:p>
    <w:p w14:paraId="407BFBE3" w14:textId="77777777" w:rsidR="00D37834" w:rsidRDefault="00D37834">
      <w:pPr>
        <w:tabs>
          <w:tab w:val="left" w:pos="1080"/>
        </w:tabs>
        <w:ind w:firstLineChars="1100" w:firstLine="2209"/>
        <w:jc w:val="both"/>
        <w:rPr>
          <w:rFonts w:ascii="Arial" w:hAnsi="Arial"/>
          <w:b/>
        </w:rPr>
      </w:pP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756"/>
        <w:gridCol w:w="760"/>
        <w:gridCol w:w="810"/>
        <w:gridCol w:w="860"/>
        <w:gridCol w:w="930"/>
        <w:gridCol w:w="507"/>
        <w:gridCol w:w="617"/>
        <w:gridCol w:w="661"/>
        <w:gridCol w:w="1195"/>
        <w:gridCol w:w="1183"/>
      </w:tblGrid>
      <w:tr w:rsidR="00D37834" w14:paraId="14A1953D" w14:textId="77777777">
        <w:trPr>
          <w:trHeight w:val="444"/>
          <w:jc w:val="center"/>
        </w:trPr>
        <w:tc>
          <w:tcPr>
            <w:tcW w:w="756" w:type="dxa"/>
            <w:vMerge w:val="restart"/>
            <w:tcBorders>
              <w:top w:val="single" w:sz="12" w:space="0" w:color="auto"/>
              <w:bottom w:val="nil"/>
            </w:tcBorders>
            <w:vAlign w:val="center"/>
          </w:tcPr>
          <w:p w14:paraId="6F7B1099" w14:textId="77777777" w:rsidR="00D37834" w:rsidRDefault="004055DA">
            <w:pPr>
              <w:jc w:val="both"/>
              <w:rPr>
                <w:rFonts w:ascii="Arial" w:hAnsi="Arial"/>
                <w:b/>
                <w:bCs/>
                <w:lang w:eastAsia="zh-CN"/>
              </w:rPr>
            </w:pPr>
            <w:r>
              <w:rPr>
                <w:rFonts w:ascii="Arial" w:hAnsi="Arial"/>
                <w:b/>
                <w:bCs/>
                <w:lang w:eastAsia="zh-CN"/>
              </w:rPr>
              <w:t>Dimension</w:t>
            </w:r>
          </w:p>
        </w:tc>
        <w:tc>
          <w:tcPr>
            <w:tcW w:w="760" w:type="dxa"/>
            <w:vMerge w:val="restart"/>
            <w:tcBorders>
              <w:top w:val="single" w:sz="12" w:space="0" w:color="auto"/>
              <w:bottom w:val="nil"/>
            </w:tcBorders>
            <w:vAlign w:val="center"/>
          </w:tcPr>
          <w:p w14:paraId="5F38B551" w14:textId="77777777" w:rsidR="00D37834" w:rsidRDefault="004055DA">
            <w:pPr>
              <w:jc w:val="both"/>
              <w:rPr>
                <w:rFonts w:ascii="Arial" w:hAnsi="Arial"/>
                <w:b/>
                <w:bCs/>
                <w:lang w:eastAsia="zh-CN"/>
              </w:rPr>
            </w:pPr>
            <w:r>
              <w:rPr>
                <w:rFonts w:ascii="Arial" w:hAnsi="Arial"/>
                <w:b/>
                <w:bCs/>
                <w:lang w:eastAsia="zh-CN"/>
              </w:rPr>
              <w:t>Title</w:t>
            </w:r>
          </w:p>
        </w:tc>
        <w:tc>
          <w:tcPr>
            <w:tcW w:w="810" w:type="dxa"/>
            <w:tcBorders>
              <w:top w:val="single" w:sz="12" w:space="0" w:color="auto"/>
              <w:bottom w:val="nil"/>
            </w:tcBorders>
            <w:vAlign w:val="center"/>
          </w:tcPr>
          <w:p w14:paraId="1D90C875" w14:textId="77777777" w:rsidR="00D37834" w:rsidRDefault="00D37834">
            <w:pPr>
              <w:jc w:val="both"/>
              <w:rPr>
                <w:rFonts w:ascii="Arial" w:hAnsi="Arial"/>
                <w:b/>
                <w:bCs/>
                <w:lang w:eastAsia="zh-CN"/>
              </w:rPr>
            </w:pPr>
          </w:p>
        </w:tc>
        <w:tc>
          <w:tcPr>
            <w:tcW w:w="2297" w:type="dxa"/>
            <w:gridSpan w:val="3"/>
            <w:tcBorders>
              <w:top w:val="single" w:sz="12" w:space="0" w:color="auto"/>
              <w:bottom w:val="single" w:sz="4" w:space="0" w:color="auto"/>
            </w:tcBorders>
            <w:vAlign w:val="center"/>
          </w:tcPr>
          <w:p w14:paraId="5666F6C9" w14:textId="77777777" w:rsidR="00D37834" w:rsidRDefault="004055DA">
            <w:pPr>
              <w:jc w:val="both"/>
              <w:rPr>
                <w:rFonts w:ascii="Arial" w:hAnsi="Arial"/>
                <w:b/>
                <w:bCs/>
                <w:lang w:eastAsia="zh-CN"/>
              </w:rPr>
            </w:pPr>
            <w:r>
              <w:rPr>
                <w:rFonts w:ascii="Arial" w:hAnsi="Arial"/>
                <w:b/>
                <w:bCs/>
                <w:lang w:eastAsia="zh-CN"/>
              </w:rPr>
              <w:t>Significance estimation</w:t>
            </w:r>
          </w:p>
        </w:tc>
        <w:tc>
          <w:tcPr>
            <w:tcW w:w="1278" w:type="dxa"/>
            <w:gridSpan w:val="2"/>
            <w:tcBorders>
              <w:top w:val="single" w:sz="12" w:space="0" w:color="auto"/>
              <w:bottom w:val="single" w:sz="4" w:space="0" w:color="auto"/>
            </w:tcBorders>
            <w:vAlign w:val="center"/>
          </w:tcPr>
          <w:p w14:paraId="47166565" w14:textId="77777777" w:rsidR="00D37834" w:rsidRDefault="004055DA">
            <w:pPr>
              <w:jc w:val="both"/>
              <w:rPr>
                <w:rFonts w:ascii="Arial" w:hAnsi="Arial"/>
                <w:b/>
                <w:bCs/>
                <w:lang w:eastAsia="zh-CN"/>
              </w:rPr>
            </w:pPr>
            <w:r>
              <w:rPr>
                <w:rFonts w:ascii="Arial" w:hAnsi="Arial"/>
                <w:b/>
                <w:bCs/>
                <w:lang w:eastAsia="zh-CN"/>
              </w:rPr>
              <w:t>Topic reliability</w:t>
            </w:r>
          </w:p>
        </w:tc>
        <w:tc>
          <w:tcPr>
            <w:tcW w:w="1195" w:type="dxa"/>
            <w:tcBorders>
              <w:top w:val="single" w:sz="12" w:space="0" w:color="auto"/>
              <w:bottom w:val="single" w:sz="4" w:space="0" w:color="auto"/>
            </w:tcBorders>
            <w:vAlign w:val="center"/>
          </w:tcPr>
          <w:p w14:paraId="413CAE81" w14:textId="77777777" w:rsidR="00D37834" w:rsidRDefault="004055DA">
            <w:pPr>
              <w:jc w:val="both"/>
              <w:rPr>
                <w:rFonts w:ascii="Arial" w:hAnsi="Arial"/>
                <w:b/>
                <w:bCs/>
                <w:lang w:eastAsia="zh-CN"/>
              </w:rPr>
            </w:pPr>
            <w:r>
              <w:rPr>
                <w:rFonts w:ascii="Arial" w:hAnsi="Arial"/>
                <w:b/>
                <w:bCs/>
                <w:lang w:eastAsia="zh-CN"/>
              </w:rPr>
              <w:t>Combined reliability</w:t>
            </w:r>
          </w:p>
        </w:tc>
        <w:tc>
          <w:tcPr>
            <w:tcW w:w="1183" w:type="dxa"/>
            <w:tcBorders>
              <w:top w:val="single" w:sz="12" w:space="0" w:color="auto"/>
              <w:bottom w:val="single" w:sz="4" w:space="0" w:color="auto"/>
            </w:tcBorders>
            <w:vAlign w:val="center"/>
          </w:tcPr>
          <w:p w14:paraId="4FFF6A65" w14:textId="77777777" w:rsidR="00D37834" w:rsidRDefault="004055DA">
            <w:pPr>
              <w:jc w:val="both"/>
              <w:rPr>
                <w:rFonts w:ascii="Arial" w:hAnsi="Arial"/>
                <w:b/>
                <w:bCs/>
                <w:lang w:eastAsia="zh-CN"/>
              </w:rPr>
            </w:pPr>
            <w:r>
              <w:rPr>
                <w:rFonts w:ascii="Arial" w:hAnsi="Arial"/>
                <w:b/>
                <w:bCs/>
                <w:lang w:eastAsia="zh-CN"/>
              </w:rPr>
              <w:t>Convergent validity</w:t>
            </w:r>
          </w:p>
        </w:tc>
      </w:tr>
      <w:tr w:rsidR="00D37834" w14:paraId="6A491451" w14:textId="77777777">
        <w:trPr>
          <w:trHeight w:val="444"/>
          <w:jc w:val="center"/>
        </w:trPr>
        <w:tc>
          <w:tcPr>
            <w:tcW w:w="756" w:type="dxa"/>
            <w:vMerge/>
            <w:tcBorders>
              <w:top w:val="nil"/>
              <w:bottom w:val="single" w:sz="4" w:space="0" w:color="auto"/>
            </w:tcBorders>
            <w:vAlign w:val="center"/>
          </w:tcPr>
          <w:p w14:paraId="15E6F1E5" w14:textId="77777777" w:rsidR="00D37834" w:rsidRDefault="00D37834">
            <w:pPr>
              <w:jc w:val="both"/>
              <w:rPr>
                <w:rFonts w:ascii="Arial" w:hAnsi="Arial"/>
                <w:b/>
                <w:bCs/>
                <w:lang w:eastAsia="zh-CN"/>
              </w:rPr>
            </w:pPr>
          </w:p>
        </w:tc>
        <w:tc>
          <w:tcPr>
            <w:tcW w:w="760" w:type="dxa"/>
            <w:vMerge/>
            <w:tcBorders>
              <w:top w:val="nil"/>
              <w:bottom w:val="single" w:sz="4" w:space="0" w:color="auto"/>
            </w:tcBorders>
            <w:vAlign w:val="center"/>
          </w:tcPr>
          <w:p w14:paraId="57DAA286" w14:textId="77777777" w:rsidR="00D37834" w:rsidRDefault="00D37834">
            <w:pPr>
              <w:jc w:val="both"/>
              <w:rPr>
                <w:rFonts w:ascii="Arial" w:hAnsi="Arial"/>
                <w:b/>
                <w:bCs/>
                <w:lang w:eastAsia="zh-CN"/>
              </w:rPr>
            </w:pPr>
          </w:p>
        </w:tc>
        <w:tc>
          <w:tcPr>
            <w:tcW w:w="810" w:type="dxa"/>
            <w:tcBorders>
              <w:top w:val="nil"/>
              <w:bottom w:val="single" w:sz="4" w:space="0" w:color="auto"/>
            </w:tcBorders>
            <w:vAlign w:val="center"/>
          </w:tcPr>
          <w:p w14:paraId="7999E1B1" w14:textId="77777777" w:rsidR="00D37834" w:rsidRDefault="004055DA">
            <w:pPr>
              <w:jc w:val="both"/>
              <w:rPr>
                <w:rFonts w:ascii="Arial" w:hAnsi="Arial"/>
                <w:b/>
                <w:bCs/>
                <w:lang w:eastAsia="zh-CN"/>
              </w:rPr>
            </w:pPr>
            <w:proofErr w:type="spellStart"/>
            <w:r>
              <w:rPr>
                <w:rFonts w:ascii="Arial" w:hAnsi="Arial"/>
                <w:b/>
                <w:bCs/>
                <w:lang w:eastAsia="zh-CN"/>
              </w:rPr>
              <w:t>Unstd</w:t>
            </w:r>
            <w:proofErr w:type="spellEnd"/>
          </w:p>
        </w:tc>
        <w:tc>
          <w:tcPr>
            <w:tcW w:w="860" w:type="dxa"/>
            <w:tcBorders>
              <w:top w:val="single" w:sz="4" w:space="0" w:color="auto"/>
              <w:bottom w:val="single" w:sz="4" w:space="0" w:color="auto"/>
            </w:tcBorders>
            <w:vAlign w:val="center"/>
          </w:tcPr>
          <w:p w14:paraId="1F743C89" w14:textId="77777777" w:rsidR="00D37834" w:rsidRDefault="004055DA">
            <w:pPr>
              <w:jc w:val="both"/>
              <w:rPr>
                <w:rFonts w:ascii="Arial" w:hAnsi="Arial"/>
                <w:b/>
                <w:bCs/>
                <w:lang w:eastAsia="zh-CN"/>
              </w:rPr>
            </w:pPr>
            <w:r>
              <w:rPr>
                <w:rFonts w:ascii="Arial" w:hAnsi="Arial"/>
                <w:b/>
                <w:bCs/>
                <w:lang w:eastAsia="zh-CN"/>
              </w:rPr>
              <w:t>S.E.</w:t>
            </w:r>
          </w:p>
        </w:tc>
        <w:tc>
          <w:tcPr>
            <w:tcW w:w="930" w:type="dxa"/>
            <w:tcBorders>
              <w:top w:val="single" w:sz="4" w:space="0" w:color="auto"/>
              <w:bottom w:val="single" w:sz="4" w:space="0" w:color="auto"/>
            </w:tcBorders>
            <w:vAlign w:val="center"/>
          </w:tcPr>
          <w:p w14:paraId="494329B6" w14:textId="77777777" w:rsidR="00D37834" w:rsidRDefault="004055DA">
            <w:pPr>
              <w:jc w:val="both"/>
              <w:rPr>
                <w:rFonts w:ascii="Arial" w:hAnsi="Arial"/>
                <w:b/>
                <w:bCs/>
                <w:lang w:eastAsia="zh-CN"/>
              </w:rPr>
            </w:pPr>
            <w:r>
              <w:rPr>
                <w:rFonts w:ascii="Arial" w:hAnsi="Arial"/>
                <w:b/>
                <w:bCs/>
                <w:lang w:eastAsia="zh-CN"/>
              </w:rPr>
              <w:t>z-value</w:t>
            </w:r>
          </w:p>
        </w:tc>
        <w:tc>
          <w:tcPr>
            <w:tcW w:w="507" w:type="dxa"/>
            <w:tcBorders>
              <w:top w:val="single" w:sz="4" w:space="0" w:color="auto"/>
              <w:bottom w:val="single" w:sz="4" w:space="0" w:color="auto"/>
            </w:tcBorders>
            <w:vAlign w:val="center"/>
          </w:tcPr>
          <w:p w14:paraId="30A41212" w14:textId="77777777" w:rsidR="00D37834" w:rsidRDefault="004055DA">
            <w:pPr>
              <w:jc w:val="both"/>
              <w:rPr>
                <w:rFonts w:ascii="Arial" w:hAnsi="Arial"/>
                <w:b/>
                <w:bCs/>
                <w:lang w:eastAsia="zh-CN"/>
              </w:rPr>
            </w:pPr>
            <w:r>
              <w:rPr>
                <w:rFonts w:ascii="Arial" w:hAnsi="Arial"/>
                <w:b/>
                <w:bCs/>
                <w:lang w:eastAsia="zh-CN"/>
              </w:rPr>
              <w:t>P</w:t>
            </w:r>
          </w:p>
        </w:tc>
        <w:tc>
          <w:tcPr>
            <w:tcW w:w="617" w:type="dxa"/>
            <w:tcBorders>
              <w:top w:val="single" w:sz="4" w:space="0" w:color="auto"/>
              <w:bottom w:val="single" w:sz="4" w:space="0" w:color="auto"/>
            </w:tcBorders>
            <w:vAlign w:val="center"/>
          </w:tcPr>
          <w:p w14:paraId="2156060C" w14:textId="77777777" w:rsidR="00D37834" w:rsidRDefault="004055DA">
            <w:pPr>
              <w:jc w:val="both"/>
              <w:rPr>
                <w:rFonts w:ascii="Arial" w:hAnsi="Arial"/>
                <w:b/>
                <w:bCs/>
                <w:lang w:eastAsia="zh-CN"/>
              </w:rPr>
            </w:pPr>
            <w:r>
              <w:rPr>
                <w:rFonts w:ascii="Arial" w:hAnsi="Arial"/>
                <w:b/>
                <w:bCs/>
                <w:lang w:eastAsia="zh-CN"/>
              </w:rPr>
              <w:t>Std</w:t>
            </w:r>
          </w:p>
        </w:tc>
        <w:tc>
          <w:tcPr>
            <w:tcW w:w="661" w:type="dxa"/>
            <w:tcBorders>
              <w:top w:val="single" w:sz="4" w:space="0" w:color="auto"/>
              <w:bottom w:val="single" w:sz="4" w:space="0" w:color="auto"/>
            </w:tcBorders>
            <w:vAlign w:val="center"/>
          </w:tcPr>
          <w:p w14:paraId="7C32B51A" w14:textId="77777777" w:rsidR="00D37834" w:rsidRDefault="004055DA">
            <w:pPr>
              <w:jc w:val="both"/>
              <w:rPr>
                <w:rFonts w:ascii="Arial" w:hAnsi="Arial"/>
                <w:b/>
                <w:bCs/>
                <w:lang w:eastAsia="zh-CN"/>
              </w:rPr>
            </w:pPr>
            <w:r>
              <w:rPr>
                <w:rFonts w:ascii="Arial" w:hAnsi="Arial"/>
                <w:b/>
                <w:bCs/>
                <w:lang w:eastAsia="zh-CN"/>
              </w:rPr>
              <w:t>SMC</w:t>
            </w:r>
          </w:p>
        </w:tc>
        <w:tc>
          <w:tcPr>
            <w:tcW w:w="1195" w:type="dxa"/>
            <w:tcBorders>
              <w:top w:val="single" w:sz="4" w:space="0" w:color="auto"/>
              <w:bottom w:val="single" w:sz="4" w:space="0" w:color="auto"/>
            </w:tcBorders>
            <w:vAlign w:val="center"/>
          </w:tcPr>
          <w:p w14:paraId="405A8FDF" w14:textId="77777777" w:rsidR="00D37834" w:rsidRDefault="004055DA">
            <w:pPr>
              <w:jc w:val="both"/>
              <w:rPr>
                <w:rFonts w:ascii="Arial" w:hAnsi="Arial"/>
                <w:b/>
                <w:bCs/>
                <w:lang w:eastAsia="zh-CN"/>
              </w:rPr>
            </w:pPr>
            <w:r>
              <w:rPr>
                <w:rFonts w:ascii="Arial" w:hAnsi="Arial"/>
                <w:b/>
                <w:bCs/>
                <w:lang w:eastAsia="zh-CN"/>
              </w:rPr>
              <w:t>CR</w:t>
            </w:r>
          </w:p>
        </w:tc>
        <w:tc>
          <w:tcPr>
            <w:tcW w:w="1183" w:type="dxa"/>
            <w:tcBorders>
              <w:top w:val="single" w:sz="4" w:space="0" w:color="auto"/>
              <w:bottom w:val="single" w:sz="4" w:space="0" w:color="auto"/>
            </w:tcBorders>
            <w:vAlign w:val="center"/>
          </w:tcPr>
          <w:p w14:paraId="6D4E275D" w14:textId="77777777" w:rsidR="00D37834" w:rsidRDefault="004055DA">
            <w:pPr>
              <w:jc w:val="both"/>
              <w:rPr>
                <w:rFonts w:ascii="Arial" w:hAnsi="Arial"/>
                <w:b/>
                <w:bCs/>
                <w:lang w:eastAsia="zh-CN"/>
              </w:rPr>
            </w:pPr>
            <w:r>
              <w:rPr>
                <w:rFonts w:ascii="Arial" w:hAnsi="Arial"/>
                <w:b/>
                <w:bCs/>
                <w:lang w:eastAsia="zh-CN"/>
              </w:rPr>
              <w:t>AVE</w:t>
            </w:r>
          </w:p>
        </w:tc>
      </w:tr>
      <w:tr w:rsidR="00D37834" w14:paraId="19B58A9E" w14:textId="77777777">
        <w:trPr>
          <w:trHeight w:val="276"/>
          <w:jc w:val="center"/>
        </w:trPr>
        <w:tc>
          <w:tcPr>
            <w:tcW w:w="756" w:type="dxa"/>
            <w:vMerge w:val="restart"/>
            <w:tcBorders>
              <w:top w:val="single" w:sz="4" w:space="0" w:color="auto"/>
              <w:bottom w:val="nil"/>
            </w:tcBorders>
            <w:vAlign w:val="center"/>
          </w:tcPr>
          <w:p w14:paraId="109D593F" w14:textId="77777777" w:rsidR="00D37834" w:rsidRDefault="004055DA">
            <w:pPr>
              <w:jc w:val="both"/>
              <w:rPr>
                <w:rFonts w:ascii="Arial" w:hAnsi="Arial"/>
                <w:lang w:eastAsia="zh-CN"/>
              </w:rPr>
            </w:pPr>
            <w:r>
              <w:rPr>
                <w:rFonts w:ascii="Arial" w:hAnsi="Arial"/>
                <w:lang w:eastAsia="zh-CN"/>
              </w:rPr>
              <w:t>LE</w:t>
            </w:r>
          </w:p>
        </w:tc>
        <w:tc>
          <w:tcPr>
            <w:tcW w:w="760" w:type="dxa"/>
            <w:tcBorders>
              <w:top w:val="single" w:sz="4" w:space="0" w:color="auto"/>
              <w:bottom w:val="nil"/>
            </w:tcBorders>
            <w:vAlign w:val="center"/>
          </w:tcPr>
          <w:p w14:paraId="7F7575FD" w14:textId="77777777" w:rsidR="00D37834" w:rsidRDefault="004055DA">
            <w:pPr>
              <w:jc w:val="both"/>
              <w:rPr>
                <w:rFonts w:ascii="Arial" w:hAnsi="Arial"/>
                <w:lang w:eastAsia="zh-CN"/>
              </w:rPr>
            </w:pPr>
            <w:r>
              <w:rPr>
                <w:rFonts w:ascii="Arial" w:hAnsi="Arial"/>
                <w:lang w:eastAsia="zh-CN"/>
              </w:rPr>
              <w:t>LE1</w:t>
            </w:r>
          </w:p>
        </w:tc>
        <w:tc>
          <w:tcPr>
            <w:tcW w:w="810" w:type="dxa"/>
            <w:tcBorders>
              <w:top w:val="single" w:sz="4" w:space="0" w:color="auto"/>
              <w:bottom w:val="nil"/>
            </w:tcBorders>
          </w:tcPr>
          <w:p w14:paraId="583C5C47" w14:textId="77777777"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14:paraId="1EACE2E4" w14:textId="77777777" w:rsidR="00D37834" w:rsidRDefault="00D37834">
            <w:pPr>
              <w:jc w:val="both"/>
              <w:rPr>
                <w:rFonts w:ascii="Arial" w:hAnsi="Arial"/>
                <w:lang w:eastAsia="zh-CN"/>
              </w:rPr>
            </w:pPr>
          </w:p>
        </w:tc>
        <w:tc>
          <w:tcPr>
            <w:tcW w:w="930" w:type="dxa"/>
            <w:tcBorders>
              <w:top w:val="single" w:sz="4" w:space="0" w:color="auto"/>
              <w:bottom w:val="nil"/>
            </w:tcBorders>
          </w:tcPr>
          <w:p w14:paraId="69890929" w14:textId="77777777" w:rsidR="00D37834" w:rsidRDefault="00D37834">
            <w:pPr>
              <w:jc w:val="both"/>
              <w:rPr>
                <w:rFonts w:ascii="Arial" w:hAnsi="Arial"/>
                <w:lang w:eastAsia="zh-CN"/>
              </w:rPr>
            </w:pPr>
          </w:p>
        </w:tc>
        <w:tc>
          <w:tcPr>
            <w:tcW w:w="507" w:type="dxa"/>
            <w:tcBorders>
              <w:top w:val="single" w:sz="4" w:space="0" w:color="auto"/>
              <w:bottom w:val="nil"/>
            </w:tcBorders>
          </w:tcPr>
          <w:p w14:paraId="49315CE9" w14:textId="77777777" w:rsidR="00D37834" w:rsidRDefault="00D37834">
            <w:pPr>
              <w:jc w:val="both"/>
              <w:rPr>
                <w:rFonts w:ascii="Arial" w:hAnsi="Arial"/>
                <w:lang w:eastAsia="zh-CN"/>
              </w:rPr>
            </w:pPr>
          </w:p>
        </w:tc>
        <w:tc>
          <w:tcPr>
            <w:tcW w:w="617" w:type="dxa"/>
            <w:tcBorders>
              <w:top w:val="single" w:sz="4" w:space="0" w:color="auto"/>
              <w:bottom w:val="nil"/>
            </w:tcBorders>
          </w:tcPr>
          <w:p w14:paraId="05C62985" w14:textId="77777777" w:rsidR="00D37834" w:rsidRDefault="004055DA">
            <w:pPr>
              <w:jc w:val="both"/>
              <w:rPr>
                <w:rFonts w:ascii="Arial" w:hAnsi="Arial"/>
                <w:lang w:eastAsia="zh-CN"/>
              </w:rPr>
            </w:pPr>
            <w:r>
              <w:rPr>
                <w:rFonts w:ascii="Arial" w:hAnsi="Arial"/>
                <w:lang w:eastAsia="zh-CN"/>
              </w:rPr>
              <w:t>.861</w:t>
            </w:r>
          </w:p>
        </w:tc>
        <w:tc>
          <w:tcPr>
            <w:tcW w:w="661" w:type="dxa"/>
            <w:tcBorders>
              <w:top w:val="single" w:sz="4" w:space="0" w:color="auto"/>
              <w:bottom w:val="nil"/>
            </w:tcBorders>
          </w:tcPr>
          <w:p w14:paraId="1E3382C0" w14:textId="77777777" w:rsidR="00D37834" w:rsidRDefault="004055DA">
            <w:pPr>
              <w:jc w:val="both"/>
              <w:rPr>
                <w:rFonts w:ascii="Arial" w:hAnsi="Arial"/>
                <w:lang w:eastAsia="zh-CN"/>
              </w:rPr>
            </w:pPr>
            <w:r>
              <w:rPr>
                <w:rFonts w:ascii="Arial" w:hAnsi="Arial"/>
                <w:lang w:eastAsia="zh-CN"/>
              </w:rPr>
              <w:t>.741</w:t>
            </w:r>
          </w:p>
        </w:tc>
        <w:tc>
          <w:tcPr>
            <w:tcW w:w="1195" w:type="dxa"/>
            <w:vMerge w:val="restart"/>
            <w:tcBorders>
              <w:top w:val="single" w:sz="4" w:space="0" w:color="auto"/>
              <w:bottom w:val="nil"/>
            </w:tcBorders>
            <w:noWrap/>
            <w:vAlign w:val="center"/>
          </w:tcPr>
          <w:p w14:paraId="392BB267" w14:textId="77777777" w:rsidR="00D37834" w:rsidRDefault="004055DA">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14:paraId="5C67EB2A" w14:textId="77777777" w:rsidR="00D37834" w:rsidRDefault="004055DA">
            <w:pPr>
              <w:jc w:val="both"/>
              <w:rPr>
                <w:rFonts w:ascii="Arial" w:hAnsi="Arial"/>
                <w:lang w:eastAsia="zh-CN"/>
              </w:rPr>
            </w:pPr>
            <w:r>
              <w:rPr>
                <w:rFonts w:ascii="Arial" w:hAnsi="Arial"/>
                <w:lang w:eastAsia="zh-CN"/>
              </w:rPr>
              <w:t>.728</w:t>
            </w:r>
          </w:p>
        </w:tc>
      </w:tr>
      <w:tr w:rsidR="00D37834" w14:paraId="35F47871" w14:textId="77777777">
        <w:trPr>
          <w:trHeight w:val="276"/>
          <w:jc w:val="center"/>
        </w:trPr>
        <w:tc>
          <w:tcPr>
            <w:tcW w:w="756" w:type="dxa"/>
            <w:vMerge/>
            <w:tcBorders>
              <w:top w:val="nil"/>
              <w:bottom w:val="nil"/>
            </w:tcBorders>
            <w:vAlign w:val="center"/>
          </w:tcPr>
          <w:p w14:paraId="64939980" w14:textId="77777777" w:rsidR="00D37834" w:rsidRDefault="00D37834">
            <w:pPr>
              <w:jc w:val="both"/>
              <w:rPr>
                <w:rFonts w:ascii="Arial" w:hAnsi="Arial"/>
                <w:lang w:eastAsia="zh-CN"/>
              </w:rPr>
            </w:pPr>
          </w:p>
        </w:tc>
        <w:tc>
          <w:tcPr>
            <w:tcW w:w="760" w:type="dxa"/>
            <w:tcBorders>
              <w:top w:val="nil"/>
              <w:bottom w:val="nil"/>
            </w:tcBorders>
            <w:vAlign w:val="center"/>
          </w:tcPr>
          <w:p w14:paraId="0D74B5FE" w14:textId="77777777" w:rsidR="00D37834" w:rsidRDefault="004055DA">
            <w:pPr>
              <w:jc w:val="both"/>
              <w:rPr>
                <w:rFonts w:ascii="Arial" w:hAnsi="Arial"/>
                <w:lang w:eastAsia="zh-CN"/>
              </w:rPr>
            </w:pPr>
            <w:r>
              <w:rPr>
                <w:rFonts w:ascii="Arial" w:hAnsi="Arial"/>
                <w:lang w:eastAsia="zh-CN"/>
              </w:rPr>
              <w:t>LE2</w:t>
            </w:r>
          </w:p>
        </w:tc>
        <w:tc>
          <w:tcPr>
            <w:tcW w:w="810" w:type="dxa"/>
            <w:tcBorders>
              <w:top w:val="nil"/>
              <w:bottom w:val="nil"/>
            </w:tcBorders>
          </w:tcPr>
          <w:p w14:paraId="517699BA" w14:textId="77777777" w:rsidR="00D37834" w:rsidRDefault="004055DA">
            <w:pPr>
              <w:jc w:val="both"/>
              <w:rPr>
                <w:rFonts w:ascii="Arial" w:hAnsi="Arial"/>
                <w:lang w:eastAsia="zh-CN"/>
              </w:rPr>
            </w:pPr>
            <w:r>
              <w:rPr>
                <w:rFonts w:ascii="Arial" w:hAnsi="Arial"/>
                <w:lang w:eastAsia="zh-CN"/>
              </w:rPr>
              <w:t>.962</w:t>
            </w:r>
          </w:p>
        </w:tc>
        <w:tc>
          <w:tcPr>
            <w:tcW w:w="860" w:type="dxa"/>
            <w:tcBorders>
              <w:top w:val="nil"/>
              <w:bottom w:val="nil"/>
            </w:tcBorders>
          </w:tcPr>
          <w:p w14:paraId="4DF46736" w14:textId="77777777" w:rsidR="00D37834" w:rsidRDefault="004055DA">
            <w:pPr>
              <w:jc w:val="both"/>
              <w:rPr>
                <w:rFonts w:ascii="Arial" w:hAnsi="Arial"/>
                <w:lang w:eastAsia="zh-CN"/>
              </w:rPr>
            </w:pPr>
            <w:r>
              <w:rPr>
                <w:rFonts w:ascii="Arial" w:hAnsi="Arial"/>
                <w:lang w:eastAsia="zh-CN"/>
              </w:rPr>
              <w:t>0.038</w:t>
            </w:r>
          </w:p>
        </w:tc>
        <w:tc>
          <w:tcPr>
            <w:tcW w:w="930" w:type="dxa"/>
            <w:tcBorders>
              <w:top w:val="nil"/>
              <w:bottom w:val="nil"/>
            </w:tcBorders>
          </w:tcPr>
          <w:p w14:paraId="34285903" w14:textId="77777777" w:rsidR="00D37834" w:rsidRDefault="004055DA">
            <w:pPr>
              <w:jc w:val="both"/>
              <w:rPr>
                <w:rFonts w:ascii="Arial" w:hAnsi="Arial"/>
                <w:lang w:eastAsia="zh-CN"/>
              </w:rPr>
            </w:pPr>
            <w:r>
              <w:rPr>
                <w:rFonts w:ascii="Arial" w:hAnsi="Arial"/>
                <w:lang w:eastAsia="zh-CN"/>
              </w:rPr>
              <w:t>25.025</w:t>
            </w:r>
          </w:p>
        </w:tc>
        <w:tc>
          <w:tcPr>
            <w:tcW w:w="507" w:type="dxa"/>
            <w:tcBorders>
              <w:top w:val="nil"/>
              <w:bottom w:val="nil"/>
            </w:tcBorders>
          </w:tcPr>
          <w:p w14:paraId="0AEB8C21"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096B7EC5" w14:textId="77777777" w:rsidR="00D37834" w:rsidRDefault="004055DA">
            <w:pPr>
              <w:jc w:val="both"/>
              <w:rPr>
                <w:rFonts w:ascii="Arial" w:hAnsi="Arial"/>
                <w:lang w:eastAsia="zh-CN"/>
              </w:rPr>
            </w:pPr>
            <w:r>
              <w:rPr>
                <w:rFonts w:ascii="Arial" w:hAnsi="Arial"/>
                <w:lang w:eastAsia="zh-CN"/>
              </w:rPr>
              <w:t>.865</w:t>
            </w:r>
          </w:p>
        </w:tc>
        <w:tc>
          <w:tcPr>
            <w:tcW w:w="661" w:type="dxa"/>
            <w:tcBorders>
              <w:top w:val="nil"/>
              <w:bottom w:val="nil"/>
            </w:tcBorders>
          </w:tcPr>
          <w:p w14:paraId="7BEB088E" w14:textId="77777777" w:rsidR="00D37834" w:rsidRDefault="004055DA">
            <w:pPr>
              <w:jc w:val="both"/>
              <w:rPr>
                <w:rFonts w:ascii="Arial" w:hAnsi="Arial"/>
                <w:lang w:eastAsia="zh-CN"/>
              </w:rPr>
            </w:pPr>
            <w:r>
              <w:rPr>
                <w:rFonts w:ascii="Arial" w:hAnsi="Arial"/>
                <w:lang w:eastAsia="zh-CN"/>
              </w:rPr>
              <w:t>.748</w:t>
            </w:r>
          </w:p>
        </w:tc>
        <w:tc>
          <w:tcPr>
            <w:tcW w:w="1195" w:type="dxa"/>
            <w:vMerge/>
            <w:tcBorders>
              <w:top w:val="nil"/>
              <w:bottom w:val="nil"/>
            </w:tcBorders>
            <w:vAlign w:val="center"/>
          </w:tcPr>
          <w:p w14:paraId="02B42A3F" w14:textId="77777777" w:rsidR="00D37834" w:rsidRDefault="00D37834">
            <w:pPr>
              <w:jc w:val="both"/>
              <w:rPr>
                <w:rFonts w:ascii="Arial" w:hAnsi="Arial"/>
                <w:lang w:eastAsia="zh-CN"/>
              </w:rPr>
            </w:pPr>
          </w:p>
        </w:tc>
        <w:tc>
          <w:tcPr>
            <w:tcW w:w="1183" w:type="dxa"/>
            <w:vMerge/>
            <w:tcBorders>
              <w:top w:val="nil"/>
              <w:bottom w:val="nil"/>
            </w:tcBorders>
            <w:vAlign w:val="center"/>
          </w:tcPr>
          <w:p w14:paraId="54C573B3" w14:textId="77777777" w:rsidR="00D37834" w:rsidRDefault="00D37834">
            <w:pPr>
              <w:jc w:val="both"/>
              <w:rPr>
                <w:rFonts w:ascii="Arial" w:hAnsi="Arial"/>
                <w:lang w:eastAsia="zh-CN"/>
              </w:rPr>
            </w:pPr>
          </w:p>
        </w:tc>
      </w:tr>
      <w:tr w:rsidR="00D37834" w14:paraId="69436F79" w14:textId="77777777">
        <w:trPr>
          <w:trHeight w:val="276"/>
          <w:jc w:val="center"/>
        </w:trPr>
        <w:tc>
          <w:tcPr>
            <w:tcW w:w="756" w:type="dxa"/>
            <w:vMerge/>
            <w:tcBorders>
              <w:top w:val="nil"/>
              <w:bottom w:val="nil"/>
            </w:tcBorders>
            <w:vAlign w:val="center"/>
          </w:tcPr>
          <w:p w14:paraId="7EBD4C6E" w14:textId="77777777" w:rsidR="00D37834" w:rsidRDefault="00D37834">
            <w:pPr>
              <w:jc w:val="both"/>
              <w:rPr>
                <w:rFonts w:ascii="Arial" w:hAnsi="Arial"/>
                <w:lang w:eastAsia="zh-CN"/>
              </w:rPr>
            </w:pPr>
          </w:p>
        </w:tc>
        <w:tc>
          <w:tcPr>
            <w:tcW w:w="760" w:type="dxa"/>
            <w:tcBorders>
              <w:top w:val="nil"/>
              <w:bottom w:val="nil"/>
            </w:tcBorders>
            <w:vAlign w:val="center"/>
          </w:tcPr>
          <w:p w14:paraId="3F2A1FCE" w14:textId="77777777" w:rsidR="00D37834" w:rsidRDefault="004055DA">
            <w:pPr>
              <w:jc w:val="both"/>
              <w:rPr>
                <w:rFonts w:ascii="Arial" w:hAnsi="Arial"/>
                <w:lang w:eastAsia="zh-CN"/>
              </w:rPr>
            </w:pPr>
            <w:r>
              <w:rPr>
                <w:rFonts w:ascii="Arial" w:hAnsi="Arial"/>
                <w:lang w:eastAsia="zh-CN"/>
              </w:rPr>
              <w:t>LE3</w:t>
            </w:r>
          </w:p>
        </w:tc>
        <w:tc>
          <w:tcPr>
            <w:tcW w:w="810" w:type="dxa"/>
            <w:tcBorders>
              <w:top w:val="nil"/>
              <w:bottom w:val="nil"/>
            </w:tcBorders>
          </w:tcPr>
          <w:p w14:paraId="4E1307D0" w14:textId="77777777" w:rsidR="00D37834" w:rsidRDefault="004055DA">
            <w:pPr>
              <w:jc w:val="both"/>
              <w:rPr>
                <w:rFonts w:ascii="Arial" w:hAnsi="Arial"/>
                <w:lang w:eastAsia="zh-CN"/>
              </w:rPr>
            </w:pPr>
            <w:r>
              <w:rPr>
                <w:rFonts w:ascii="Arial" w:hAnsi="Arial"/>
                <w:lang w:eastAsia="zh-CN"/>
              </w:rPr>
              <w:t>.926</w:t>
            </w:r>
          </w:p>
        </w:tc>
        <w:tc>
          <w:tcPr>
            <w:tcW w:w="860" w:type="dxa"/>
            <w:tcBorders>
              <w:top w:val="nil"/>
              <w:bottom w:val="nil"/>
            </w:tcBorders>
          </w:tcPr>
          <w:p w14:paraId="4B1F9891" w14:textId="77777777" w:rsidR="00D37834" w:rsidRDefault="004055DA">
            <w:pPr>
              <w:jc w:val="both"/>
              <w:rPr>
                <w:rFonts w:ascii="Arial" w:hAnsi="Arial"/>
                <w:lang w:eastAsia="zh-CN"/>
              </w:rPr>
            </w:pPr>
            <w:r>
              <w:rPr>
                <w:rFonts w:ascii="Arial" w:hAnsi="Arial"/>
                <w:lang w:eastAsia="zh-CN"/>
              </w:rPr>
              <w:t>0.041</w:t>
            </w:r>
          </w:p>
        </w:tc>
        <w:tc>
          <w:tcPr>
            <w:tcW w:w="930" w:type="dxa"/>
            <w:tcBorders>
              <w:top w:val="nil"/>
              <w:bottom w:val="nil"/>
            </w:tcBorders>
          </w:tcPr>
          <w:p w14:paraId="162CE2FF" w14:textId="77777777" w:rsidR="00D37834" w:rsidRDefault="004055DA">
            <w:pPr>
              <w:jc w:val="both"/>
              <w:rPr>
                <w:rFonts w:ascii="Arial" w:hAnsi="Arial"/>
                <w:lang w:eastAsia="zh-CN"/>
              </w:rPr>
            </w:pPr>
            <w:r>
              <w:rPr>
                <w:rFonts w:ascii="Arial" w:hAnsi="Arial"/>
                <w:lang w:eastAsia="zh-CN"/>
              </w:rPr>
              <w:t>22.748</w:t>
            </w:r>
          </w:p>
        </w:tc>
        <w:tc>
          <w:tcPr>
            <w:tcW w:w="507" w:type="dxa"/>
            <w:tcBorders>
              <w:top w:val="nil"/>
              <w:bottom w:val="nil"/>
            </w:tcBorders>
          </w:tcPr>
          <w:p w14:paraId="530D0ED4"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36FEABB7" w14:textId="77777777" w:rsidR="00D37834" w:rsidRDefault="004055DA">
            <w:pPr>
              <w:jc w:val="both"/>
              <w:rPr>
                <w:rFonts w:ascii="Arial" w:hAnsi="Arial"/>
                <w:lang w:eastAsia="zh-CN"/>
              </w:rPr>
            </w:pPr>
            <w:r>
              <w:rPr>
                <w:rFonts w:ascii="Arial" w:hAnsi="Arial"/>
                <w:lang w:eastAsia="zh-CN"/>
              </w:rPr>
              <w:t>.821</w:t>
            </w:r>
          </w:p>
        </w:tc>
        <w:tc>
          <w:tcPr>
            <w:tcW w:w="661" w:type="dxa"/>
            <w:tcBorders>
              <w:top w:val="nil"/>
              <w:bottom w:val="nil"/>
            </w:tcBorders>
          </w:tcPr>
          <w:p w14:paraId="630E5702" w14:textId="77777777" w:rsidR="00D37834" w:rsidRDefault="004055DA">
            <w:pPr>
              <w:jc w:val="both"/>
              <w:rPr>
                <w:rFonts w:ascii="Arial" w:hAnsi="Arial"/>
                <w:lang w:eastAsia="zh-CN"/>
              </w:rPr>
            </w:pPr>
            <w:r>
              <w:rPr>
                <w:rFonts w:ascii="Arial" w:hAnsi="Arial"/>
                <w:lang w:eastAsia="zh-CN"/>
              </w:rPr>
              <w:t>.674</w:t>
            </w:r>
          </w:p>
        </w:tc>
        <w:tc>
          <w:tcPr>
            <w:tcW w:w="1195" w:type="dxa"/>
            <w:vMerge/>
            <w:tcBorders>
              <w:top w:val="nil"/>
              <w:bottom w:val="nil"/>
            </w:tcBorders>
            <w:vAlign w:val="center"/>
          </w:tcPr>
          <w:p w14:paraId="382CC52A" w14:textId="77777777" w:rsidR="00D37834" w:rsidRDefault="00D37834">
            <w:pPr>
              <w:jc w:val="both"/>
              <w:rPr>
                <w:rFonts w:ascii="Arial" w:hAnsi="Arial"/>
                <w:lang w:eastAsia="zh-CN"/>
              </w:rPr>
            </w:pPr>
          </w:p>
        </w:tc>
        <w:tc>
          <w:tcPr>
            <w:tcW w:w="1183" w:type="dxa"/>
            <w:vMerge/>
            <w:tcBorders>
              <w:top w:val="nil"/>
              <w:bottom w:val="nil"/>
            </w:tcBorders>
            <w:vAlign w:val="center"/>
          </w:tcPr>
          <w:p w14:paraId="2894A324" w14:textId="77777777" w:rsidR="00D37834" w:rsidRDefault="00D37834">
            <w:pPr>
              <w:jc w:val="both"/>
              <w:rPr>
                <w:rFonts w:ascii="Arial" w:hAnsi="Arial"/>
                <w:lang w:eastAsia="zh-CN"/>
              </w:rPr>
            </w:pPr>
          </w:p>
        </w:tc>
      </w:tr>
      <w:tr w:rsidR="00D37834" w14:paraId="742C6E6F" w14:textId="77777777">
        <w:trPr>
          <w:trHeight w:val="276"/>
          <w:jc w:val="center"/>
        </w:trPr>
        <w:tc>
          <w:tcPr>
            <w:tcW w:w="756" w:type="dxa"/>
            <w:vMerge/>
            <w:tcBorders>
              <w:top w:val="nil"/>
              <w:bottom w:val="nil"/>
            </w:tcBorders>
            <w:vAlign w:val="center"/>
          </w:tcPr>
          <w:p w14:paraId="5B18552A" w14:textId="77777777" w:rsidR="00D37834" w:rsidRDefault="00D37834">
            <w:pPr>
              <w:jc w:val="both"/>
              <w:rPr>
                <w:rFonts w:ascii="Arial" w:hAnsi="Arial"/>
                <w:lang w:eastAsia="zh-CN"/>
              </w:rPr>
            </w:pPr>
          </w:p>
        </w:tc>
        <w:tc>
          <w:tcPr>
            <w:tcW w:w="760" w:type="dxa"/>
            <w:tcBorders>
              <w:top w:val="nil"/>
              <w:bottom w:val="nil"/>
            </w:tcBorders>
            <w:vAlign w:val="center"/>
          </w:tcPr>
          <w:p w14:paraId="4F880ECA" w14:textId="77777777" w:rsidR="00D37834" w:rsidRDefault="004055DA">
            <w:pPr>
              <w:jc w:val="both"/>
              <w:rPr>
                <w:rFonts w:ascii="Arial" w:hAnsi="Arial"/>
                <w:lang w:eastAsia="zh-CN"/>
              </w:rPr>
            </w:pPr>
            <w:r>
              <w:rPr>
                <w:rFonts w:ascii="Arial" w:hAnsi="Arial"/>
                <w:lang w:eastAsia="zh-CN"/>
              </w:rPr>
              <w:t>LE4</w:t>
            </w:r>
          </w:p>
        </w:tc>
        <w:tc>
          <w:tcPr>
            <w:tcW w:w="810" w:type="dxa"/>
            <w:tcBorders>
              <w:top w:val="nil"/>
              <w:bottom w:val="nil"/>
            </w:tcBorders>
          </w:tcPr>
          <w:p w14:paraId="31AC2FC1" w14:textId="77777777" w:rsidR="00D37834" w:rsidRDefault="004055DA">
            <w:pPr>
              <w:jc w:val="both"/>
              <w:rPr>
                <w:rFonts w:ascii="Arial" w:hAnsi="Arial"/>
                <w:lang w:eastAsia="zh-CN"/>
              </w:rPr>
            </w:pPr>
            <w:r>
              <w:rPr>
                <w:rFonts w:ascii="Arial" w:hAnsi="Arial"/>
                <w:lang w:eastAsia="zh-CN"/>
              </w:rPr>
              <w:t>.984</w:t>
            </w:r>
          </w:p>
        </w:tc>
        <w:tc>
          <w:tcPr>
            <w:tcW w:w="860" w:type="dxa"/>
            <w:tcBorders>
              <w:top w:val="nil"/>
              <w:bottom w:val="nil"/>
            </w:tcBorders>
          </w:tcPr>
          <w:p w14:paraId="35B0C6D2" w14:textId="77777777" w:rsidR="00D37834" w:rsidRDefault="004055DA">
            <w:pPr>
              <w:jc w:val="both"/>
              <w:rPr>
                <w:rFonts w:ascii="Arial" w:hAnsi="Arial"/>
                <w:lang w:eastAsia="zh-CN"/>
              </w:rPr>
            </w:pPr>
            <w:r>
              <w:rPr>
                <w:rFonts w:ascii="Arial" w:hAnsi="Arial"/>
                <w:lang w:eastAsia="zh-CN"/>
              </w:rPr>
              <w:t>0.039</w:t>
            </w:r>
          </w:p>
        </w:tc>
        <w:tc>
          <w:tcPr>
            <w:tcW w:w="930" w:type="dxa"/>
            <w:tcBorders>
              <w:top w:val="nil"/>
              <w:bottom w:val="nil"/>
            </w:tcBorders>
          </w:tcPr>
          <w:p w14:paraId="59C8399C" w14:textId="77777777" w:rsidR="00D37834" w:rsidRDefault="004055DA">
            <w:pPr>
              <w:jc w:val="both"/>
              <w:rPr>
                <w:rFonts w:ascii="Arial" w:hAnsi="Arial"/>
                <w:lang w:eastAsia="zh-CN"/>
              </w:rPr>
            </w:pPr>
            <w:r>
              <w:rPr>
                <w:rFonts w:ascii="Arial" w:hAnsi="Arial"/>
                <w:lang w:eastAsia="zh-CN"/>
              </w:rPr>
              <w:t>24.946</w:t>
            </w:r>
          </w:p>
        </w:tc>
        <w:tc>
          <w:tcPr>
            <w:tcW w:w="507" w:type="dxa"/>
            <w:tcBorders>
              <w:top w:val="nil"/>
              <w:bottom w:val="nil"/>
            </w:tcBorders>
          </w:tcPr>
          <w:p w14:paraId="7156EEE9"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2F18474C" w14:textId="77777777" w:rsidR="00D37834" w:rsidRDefault="004055DA">
            <w:pPr>
              <w:jc w:val="both"/>
              <w:rPr>
                <w:rFonts w:ascii="Arial" w:hAnsi="Arial"/>
                <w:lang w:eastAsia="zh-CN"/>
              </w:rPr>
            </w:pPr>
            <w:r>
              <w:rPr>
                <w:rFonts w:ascii="Arial" w:hAnsi="Arial"/>
                <w:lang w:eastAsia="zh-CN"/>
              </w:rPr>
              <w:t>.861</w:t>
            </w:r>
          </w:p>
        </w:tc>
        <w:tc>
          <w:tcPr>
            <w:tcW w:w="661" w:type="dxa"/>
            <w:tcBorders>
              <w:top w:val="nil"/>
              <w:bottom w:val="nil"/>
            </w:tcBorders>
          </w:tcPr>
          <w:p w14:paraId="517402C1" w14:textId="77777777" w:rsidR="00D37834" w:rsidRDefault="004055DA">
            <w:pPr>
              <w:jc w:val="both"/>
              <w:rPr>
                <w:rFonts w:ascii="Arial" w:hAnsi="Arial"/>
                <w:lang w:eastAsia="zh-CN"/>
              </w:rPr>
            </w:pPr>
            <w:r>
              <w:rPr>
                <w:rFonts w:ascii="Arial" w:hAnsi="Arial"/>
                <w:lang w:eastAsia="zh-CN"/>
              </w:rPr>
              <w:t>.741</w:t>
            </w:r>
          </w:p>
        </w:tc>
        <w:tc>
          <w:tcPr>
            <w:tcW w:w="1195" w:type="dxa"/>
            <w:vMerge/>
            <w:tcBorders>
              <w:top w:val="nil"/>
              <w:bottom w:val="nil"/>
            </w:tcBorders>
            <w:vAlign w:val="center"/>
          </w:tcPr>
          <w:p w14:paraId="6A9A7F47" w14:textId="77777777" w:rsidR="00D37834" w:rsidRDefault="00D37834">
            <w:pPr>
              <w:jc w:val="both"/>
              <w:rPr>
                <w:rFonts w:ascii="Arial" w:hAnsi="Arial"/>
                <w:lang w:eastAsia="zh-CN"/>
              </w:rPr>
            </w:pPr>
          </w:p>
        </w:tc>
        <w:tc>
          <w:tcPr>
            <w:tcW w:w="1183" w:type="dxa"/>
            <w:vMerge/>
            <w:tcBorders>
              <w:top w:val="nil"/>
              <w:bottom w:val="nil"/>
            </w:tcBorders>
            <w:vAlign w:val="center"/>
          </w:tcPr>
          <w:p w14:paraId="4411A67A" w14:textId="77777777" w:rsidR="00D37834" w:rsidRDefault="00D37834">
            <w:pPr>
              <w:jc w:val="both"/>
              <w:rPr>
                <w:rFonts w:ascii="Arial" w:hAnsi="Arial"/>
                <w:lang w:eastAsia="zh-CN"/>
              </w:rPr>
            </w:pPr>
          </w:p>
        </w:tc>
      </w:tr>
      <w:tr w:rsidR="00D37834" w14:paraId="03CC9C61" w14:textId="77777777">
        <w:trPr>
          <w:trHeight w:val="276"/>
          <w:jc w:val="center"/>
        </w:trPr>
        <w:tc>
          <w:tcPr>
            <w:tcW w:w="756" w:type="dxa"/>
            <w:vMerge/>
            <w:tcBorders>
              <w:top w:val="nil"/>
              <w:bottom w:val="nil"/>
            </w:tcBorders>
            <w:vAlign w:val="center"/>
          </w:tcPr>
          <w:p w14:paraId="6795898A" w14:textId="77777777" w:rsidR="00D37834" w:rsidRDefault="00D37834">
            <w:pPr>
              <w:jc w:val="both"/>
              <w:rPr>
                <w:rFonts w:ascii="Arial" w:hAnsi="Arial"/>
                <w:lang w:eastAsia="zh-CN"/>
              </w:rPr>
            </w:pPr>
          </w:p>
        </w:tc>
        <w:tc>
          <w:tcPr>
            <w:tcW w:w="760" w:type="dxa"/>
            <w:tcBorders>
              <w:top w:val="nil"/>
              <w:bottom w:val="nil"/>
            </w:tcBorders>
            <w:vAlign w:val="center"/>
          </w:tcPr>
          <w:p w14:paraId="6ECA5EA7" w14:textId="77777777" w:rsidR="00D37834" w:rsidRDefault="004055DA">
            <w:pPr>
              <w:jc w:val="both"/>
              <w:rPr>
                <w:rFonts w:ascii="Arial" w:hAnsi="Arial"/>
                <w:lang w:eastAsia="zh-CN"/>
              </w:rPr>
            </w:pPr>
            <w:r>
              <w:rPr>
                <w:rFonts w:ascii="Arial" w:hAnsi="Arial"/>
                <w:lang w:eastAsia="zh-CN"/>
              </w:rPr>
              <w:t>LE5</w:t>
            </w:r>
          </w:p>
        </w:tc>
        <w:tc>
          <w:tcPr>
            <w:tcW w:w="810" w:type="dxa"/>
            <w:tcBorders>
              <w:top w:val="nil"/>
              <w:bottom w:val="nil"/>
            </w:tcBorders>
          </w:tcPr>
          <w:p w14:paraId="649E1F9B" w14:textId="77777777" w:rsidR="00D37834" w:rsidRDefault="004055DA">
            <w:pPr>
              <w:jc w:val="both"/>
              <w:rPr>
                <w:rFonts w:ascii="Arial" w:hAnsi="Arial"/>
                <w:lang w:eastAsia="zh-CN"/>
              </w:rPr>
            </w:pPr>
            <w:r>
              <w:rPr>
                <w:rFonts w:ascii="Arial" w:hAnsi="Arial"/>
                <w:lang w:eastAsia="zh-CN"/>
              </w:rPr>
              <w:t>1.058</w:t>
            </w:r>
          </w:p>
        </w:tc>
        <w:tc>
          <w:tcPr>
            <w:tcW w:w="860" w:type="dxa"/>
            <w:tcBorders>
              <w:top w:val="nil"/>
              <w:bottom w:val="nil"/>
            </w:tcBorders>
          </w:tcPr>
          <w:p w14:paraId="212F6FBA" w14:textId="77777777" w:rsidR="00D37834" w:rsidRDefault="004055DA">
            <w:pPr>
              <w:jc w:val="both"/>
              <w:rPr>
                <w:rFonts w:ascii="Arial" w:hAnsi="Arial"/>
                <w:lang w:eastAsia="zh-CN"/>
              </w:rPr>
            </w:pPr>
            <w:r>
              <w:rPr>
                <w:rFonts w:ascii="Arial" w:hAnsi="Arial"/>
                <w:lang w:eastAsia="zh-CN"/>
              </w:rPr>
              <w:t>0.042</w:t>
            </w:r>
          </w:p>
        </w:tc>
        <w:tc>
          <w:tcPr>
            <w:tcW w:w="930" w:type="dxa"/>
            <w:tcBorders>
              <w:top w:val="nil"/>
              <w:bottom w:val="nil"/>
            </w:tcBorders>
          </w:tcPr>
          <w:p w14:paraId="33DDF40F" w14:textId="77777777" w:rsidR="00D37834" w:rsidRDefault="004055DA">
            <w:pPr>
              <w:jc w:val="both"/>
              <w:rPr>
                <w:rFonts w:ascii="Arial" w:hAnsi="Arial"/>
                <w:lang w:eastAsia="zh-CN"/>
              </w:rPr>
            </w:pPr>
            <w:r>
              <w:rPr>
                <w:rFonts w:ascii="Arial" w:hAnsi="Arial"/>
                <w:lang w:eastAsia="zh-CN"/>
              </w:rPr>
              <w:t>25.076</w:t>
            </w:r>
          </w:p>
        </w:tc>
        <w:tc>
          <w:tcPr>
            <w:tcW w:w="507" w:type="dxa"/>
            <w:tcBorders>
              <w:top w:val="nil"/>
              <w:bottom w:val="nil"/>
            </w:tcBorders>
          </w:tcPr>
          <w:p w14:paraId="64E8B3D8"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4E4861D9" w14:textId="77777777" w:rsidR="00D37834" w:rsidRDefault="004055DA">
            <w:pPr>
              <w:jc w:val="both"/>
              <w:rPr>
                <w:rFonts w:ascii="Arial" w:hAnsi="Arial"/>
                <w:lang w:eastAsia="zh-CN"/>
              </w:rPr>
            </w:pPr>
            <w:r>
              <w:rPr>
                <w:rFonts w:ascii="Arial" w:hAnsi="Arial"/>
                <w:lang w:eastAsia="zh-CN"/>
              </w:rPr>
              <w:t>.863</w:t>
            </w:r>
          </w:p>
        </w:tc>
        <w:tc>
          <w:tcPr>
            <w:tcW w:w="661" w:type="dxa"/>
            <w:tcBorders>
              <w:top w:val="nil"/>
              <w:bottom w:val="nil"/>
            </w:tcBorders>
          </w:tcPr>
          <w:p w14:paraId="49DEAFC0" w14:textId="77777777" w:rsidR="00D37834" w:rsidRDefault="004055DA">
            <w:pPr>
              <w:jc w:val="both"/>
              <w:rPr>
                <w:rFonts w:ascii="Arial" w:hAnsi="Arial"/>
                <w:lang w:eastAsia="zh-CN"/>
              </w:rPr>
            </w:pPr>
            <w:r>
              <w:rPr>
                <w:rFonts w:ascii="Arial" w:hAnsi="Arial"/>
                <w:lang w:eastAsia="zh-CN"/>
              </w:rPr>
              <w:t>.745</w:t>
            </w:r>
          </w:p>
        </w:tc>
        <w:tc>
          <w:tcPr>
            <w:tcW w:w="1195" w:type="dxa"/>
            <w:vMerge/>
            <w:tcBorders>
              <w:top w:val="nil"/>
              <w:bottom w:val="nil"/>
            </w:tcBorders>
            <w:vAlign w:val="center"/>
          </w:tcPr>
          <w:p w14:paraId="7F09447E" w14:textId="77777777" w:rsidR="00D37834" w:rsidRDefault="00D37834">
            <w:pPr>
              <w:jc w:val="both"/>
              <w:rPr>
                <w:rFonts w:ascii="Arial" w:hAnsi="Arial"/>
                <w:lang w:eastAsia="zh-CN"/>
              </w:rPr>
            </w:pPr>
          </w:p>
        </w:tc>
        <w:tc>
          <w:tcPr>
            <w:tcW w:w="1183" w:type="dxa"/>
            <w:vMerge/>
            <w:tcBorders>
              <w:top w:val="nil"/>
              <w:bottom w:val="nil"/>
            </w:tcBorders>
            <w:vAlign w:val="center"/>
          </w:tcPr>
          <w:p w14:paraId="21959D9F" w14:textId="77777777" w:rsidR="00D37834" w:rsidRDefault="00D37834">
            <w:pPr>
              <w:jc w:val="both"/>
              <w:rPr>
                <w:rFonts w:ascii="Arial" w:hAnsi="Arial"/>
                <w:lang w:eastAsia="zh-CN"/>
              </w:rPr>
            </w:pPr>
          </w:p>
        </w:tc>
      </w:tr>
      <w:tr w:rsidR="00D37834" w14:paraId="6B1F69A6" w14:textId="77777777">
        <w:trPr>
          <w:trHeight w:val="276"/>
          <w:jc w:val="center"/>
        </w:trPr>
        <w:tc>
          <w:tcPr>
            <w:tcW w:w="756" w:type="dxa"/>
            <w:vMerge/>
            <w:tcBorders>
              <w:top w:val="nil"/>
              <w:bottom w:val="nil"/>
            </w:tcBorders>
            <w:vAlign w:val="center"/>
          </w:tcPr>
          <w:p w14:paraId="5B97F0E1" w14:textId="77777777" w:rsidR="00D37834" w:rsidRDefault="00D37834">
            <w:pPr>
              <w:jc w:val="both"/>
              <w:rPr>
                <w:rFonts w:ascii="Arial" w:hAnsi="Arial"/>
                <w:lang w:eastAsia="zh-CN"/>
              </w:rPr>
            </w:pPr>
          </w:p>
        </w:tc>
        <w:tc>
          <w:tcPr>
            <w:tcW w:w="760" w:type="dxa"/>
            <w:tcBorders>
              <w:top w:val="nil"/>
              <w:bottom w:val="nil"/>
            </w:tcBorders>
            <w:vAlign w:val="center"/>
          </w:tcPr>
          <w:p w14:paraId="6F00D80E" w14:textId="77777777" w:rsidR="00D37834" w:rsidRDefault="004055DA">
            <w:pPr>
              <w:jc w:val="both"/>
              <w:rPr>
                <w:rFonts w:ascii="Arial" w:hAnsi="Arial"/>
                <w:lang w:eastAsia="zh-CN"/>
              </w:rPr>
            </w:pPr>
            <w:r>
              <w:rPr>
                <w:rFonts w:ascii="Arial" w:hAnsi="Arial"/>
                <w:lang w:eastAsia="zh-CN"/>
              </w:rPr>
              <w:t>LE6</w:t>
            </w:r>
          </w:p>
        </w:tc>
        <w:tc>
          <w:tcPr>
            <w:tcW w:w="810" w:type="dxa"/>
            <w:tcBorders>
              <w:top w:val="nil"/>
              <w:bottom w:val="nil"/>
            </w:tcBorders>
          </w:tcPr>
          <w:p w14:paraId="0E6D75A5" w14:textId="77777777" w:rsidR="00D37834" w:rsidRDefault="004055DA">
            <w:pPr>
              <w:jc w:val="both"/>
              <w:rPr>
                <w:rFonts w:ascii="Arial" w:hAnsi="Arial"/>
                <w:lang w:eastAsia="zh-CN"/>
              </w:rPr>
            </w:pPr>
            <w:r>
              <w:rPr>
                <w:rFonts w:ascii="Arial" w:hAnsi="Arial"/>
                <w:lang w:eastAsia="zh-CN"/>
              </w:rPr>
              <w:t>.99</w:t>
            </w:r>
          </w:p>
        </w:tc>
        <w:tc>
          <w:tcPr>
            <w:tcW w:w="860" w:type="dxa"/>
            <w:tcBorders>
              <w:top w:val="nil"/>
              <w:bottom w:val="nil"/>
            </w:tcBorders>
          </w:tcPr>
          <w:p w14:paraId="1846E56E" w14:textId="77777777" w:rsidR="00D37834" w:rsidRDefault="004055DA">
            <w:pPr>
              <w:jc w:val="both"/>
              <w:rPr>
                <w:rFonts w:ascii="Arial" w:hAnsi="Arial"/>
                <w:lang w:eastAsia="zh-CN"/>
              </w:rPr>
            </w:pPr>
            <w:r>
              <w:rPr>
                <w:rFonts w:ascii="Arial" w:hAnsi="Arial"/>
                <w:lang w:eastAsia="zh-CN"/>
              </w:rPr>
              <w:t>.039</w:t>
            </w:r>
          </w:p>
        </w:tc>
        <w:tc>
          <w:tcPr>
            <w:tcW w:w="930" w:type="dxa"/>
            <w:tcBorders>
              <w:top w:val="nil"/>
              <w:bottom w:val="nil"/>
            </w:tcBorders>
          </w:tcPr>
          <w:p w14:paraId="72DC600F" w14:textId="77777777" w:rsidR="00D37834" w:rsidRDefault="004055DA">
            <w:pPr>
              <w:jc w:val="both"/>
              <w:rPr>
                <w:rFonts w:ascii="Arial" w:hAnsi="Arial"/>
                <w:lang w:eastAsia="zh-CN"/>
              </w:rPr>
            </w:pPr>
            <w:r>
              <w:rPr>
                <w:rFonts w:ascii="Arial" w:hAnsi="Arial"/>
                <w:lang w:eastAsia="zh-CN"/>
              </w:rPr>
              <w:t>25.686</w:t>
            </w:r>
          </w:p>
        </w:tc>
        <w:tc>
          <w:tcPr>
            <w:tcW w:w="507" w:type="dxa"/>
            <w:tcBorders>
              <w:top w:val="nil"/>
              <w:bottom w:val="nil"/>
            </w:tcBorders>
          </w:tcPr>
          <w:p w14:paraId="0B5E1B02"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343EE36F" w14:textId="77777777" w:rsidR="00D37834" w:rsidRDefault="004055DA">
            <w:pPr>
              <w:jc w:val="both"/>
              <w:rPr>
                <w:rFonts w:ascii="Arial" w:hAnsi="Arial"/>
                <w:lang w:eastAsia="zh-CN"/>
              </w:rPr>
            </w:pPr>
            <w:r>
              <w:rPr>
                <w:rFonts w:ascii="Arial" w:hAnsi="Arial"/>
                <w:lang w:eastAsia="zh-CN"/>
              </w:rPr>
              <w:t>.875</w:t>
            </w:r>
          </w:p>
        </w:tc>
        <w:tc>
          <w:tcPr>
            <w:tcW w:w="661" w:type="dxa"/>
            <w:tcBorders>
              <w:top w:val="nil"/>
              <w:bottom w:val="nil"/>
            </w:tcBorders>
          </w:tcPr>
          <w:p w14:paraId="6BA7ECA4" w14:textId="77777777" w:rsidR="00D37834" w:rsidRDefault="004055DA">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14:paraId="242E4F2F" w14:textId="77777777" w:rsidR="00D37834" w:rsidRDefault="00D37834">
            <w:pPr>
              <w:jc w:val="both"/>
              <w:rPr>
                <w:rFonts w:ascii="Arial" w:hAnsi="Arial"/>
                <w:lang w:eastAsia="zh-CN"/>
              </w:rPr>
            </w:pPr>
          </w:p>
        </w:tc>
        <w:tc>
          <w:tcPr>
            <w:tcW w:w="1183" w:type="dxa"/>
            <w:vMerge/>
            <w:tcBorders>
              <w:top w:val="nil"/>
              <w:bottom w:val="nil"/>
            </w:tcBorders>
            <w:vAlign w:val="center"/>
          </w:tcPr>
          <w:p w14:paraId="1FA07E71" w14:textId="77777777" w:rsidR="00D37834" w:rsidRDefault="00D37834">
            <w:pPr>
              <w:jc w:val="both"/>
              <w:rPr>
                <w:rFonts w:ascii="Arial" w:hAnsi="Arial"/>
                <w:lang w:eastAsia="zh-CN"/>
              </w:rPr>
            </w:pPr>
          </w:p>
        </w:tc>
      </w:tr>
      <w:tr w:rsidR="00D37834" w14:paraId="65F3D42B" w14:textId="77777777">
        <w:trPr>
          <w:trHeight w:val="276"/>
          <w:jc w:val="center"/>
        </w:trPr>
        <w:tc>
          <w:tcPr>
            <w:tcW w:w="756" w:type="dxa"/>
            <w:vMerge/>
            <w:tcBorders>
              <w:top w:val="nil"/>
              <w:bottom w:val="nil"/>
            </w:tcBorders>
            <w:vAlign w:val="center"/>
          </w:tcPr>
          <w:p w14:paraId="2F24F2C7" w14:textId="77777777" w:rsidR="00D37834" w:rsidRDefault="00D37834">
            <w:pPr>
              <w:jc w:val="both"/>
              <w:rPr>
                <w:rFonts w:ascii="Arial" w:hAnsi="Arial"/>
                <w:lang w:eastAsia="zh-CN"/>
              </w:rPr>
            </w:pPr>
          </w:p>
        </w:tc>
        <w:tc>
          <w:tcPr>
            <w:tcW w:w="760" w:type="dxa"/>
            <w:tcBorders>
              <w:top w:val="nil"/>
              <w:bottom w:val="nil"/>
            </w:tcBorders>
            <w:vAlign w:val="center"/>
          </w:tcPr>
          <w:p w14:paraId="37827E4E" w14:textId="77777777" w:rsidR="00D37834" w:rsidRDefault="004055DA">
            <w:pPr>
              <w:jc w:val="both"/>
              <w:rPr>
                <w:rFonts w:ascii="Arial" w:hAnsi="Arial"/>
                <w:lang w:eastAsia="zh-CN"/>
              </w:rPr>
            </w:pPr>
            <w:r>
              <w:rPr>
                <w:rFonts w:ascii="Arial" w:hAnsi="Arial"/>
                <w:lang w:eastAsia="zh-CN"/>
              </w:rPr>
              <w:t>LE7</w:t>
            </w:r>
          </w:p>
        </w:tc>
        <w:tc>
          <w:tcPr>
            <w:tcW w:w="810" w:type="dxa"/>
            <w:tcBorders>
              <w:top w:val="nil"/>
              <w:bottom w:val="nil"/>
            </w:tcBorders>
          </w:tcPr>
          <w:p w14:paraId="24345127" w14:textId="77777777" w:rsidR="00D37834" w:rsidRDefault="004055DA">
            <w:pPr>
              <w:jc w:val="both"/>
              <w:rPr>
                <w:rFonts w:ascii="Arial" w:hAnsi="Arial"/>
                <w:lang w:eastAsia="zh-CN"/>
              </w:rPr>
            </w:pPr>
            <w:r>
              <w:rPr>
                <w:rFonts w:ascii="Arial" w:hAnsi="Arial"/>
                <w:lang w:eastAsia="zh-CN"/>
              </w:rPr>
              <w:t>.984</w:t>
            </w:r>
          </w:p>
        </w:tc>
        <w:tc>
          <w:tcPr>
            <w:tcW w:w="860" w:type="dxa"/>
            <w:tcBorders>
              <w:top w:val="nil"/>
              <w:bottom w:val="nil"/>
            </w:tcBorders>
          </w:tcPr>
          <w:p w14:paraId="0619FE58" w14:textId="77777777" w:rsidR="00D37834" w:rsidRDefault="004055DA">
            <w:pPr>
              <w:jc w:val="both"/>
              <w:rPr>
                <w:rFonts w:ascii="Arial" w:hAnsi="Arial"/>
                <w:lang w:eastAsia="zh-CN"/>
              </w:rPr>
            </w:pPr>
            <w:r>
              <w:rPr>
                <w:rFonts w:ascii="Arial" w:hAnsi="Arial"/>
                <w:lang w:eastAsia="zh-CN"/>
              </w:rPr>
              <w:t>.039</w:t>
            </w:r>
          </w:p>
        </w:tc>
        <w:tc>
          <w:tcPr>
            <w:tcW w:w="930" w:type="dxa"/>
            <w:tcBorders>
              <w:top w:val="nil"/>
              <w:bottom w:val="nil"/>
            </w:tcBorders>
          </w:tcPr>
          <w:p w14:paraId="2E3F19C9" w14:textId="77777777" w:rsidR="00D37834" w:rsidRDefault="004055DA">
            <w:pPr>
              <w:jc w:val="both"/>
              <w:rPr>
                <w:rFonts w:ascii="Arial" w:hAnsi="Arial"/>
                <w:lang w:eastAsia="zh-CN"/>
              </w:rPr>
            </w:pPr>
            <w:r>
              <w:rPr>
                <w:rFonts w:ascii="Arial" w:hAnsi="Arial"/>
                <w:lang w:eastAsia="zh-CN"/>
              </w:rPr>
              <w:t>25.174</w:t>
            </w:r>
          </w:p>
        </w:tc>
        <w:tc>
          <w:tcPr>
            <w:tcW w:w="507" w:type="dxa"/>
            <w:tcBorders>
              <w:top w:val="nil"/>
              <w:bottom w:val="nil"/>
            </w:tcBorders>
          </w:tcPr>
          <w:p w14:paraId="45CD071D"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6596CE3B" w14:textId="77777777" w:rsidR="00D37834" w:rsidRDefault="004055DA">
            <w:pPr>
              <w:jc w:val="both"/>
              <w:rPr>
                <w:rFonts w:ascii="Arial" w:hAnsi="Arial"/>
                <w:lang w:eastAsia="zh-CN"/>
              </w:rPr>
            </w:pPr>
            <w:r>
              <w:rPr>
                <w:rFonts w:ascii="Arial" w:hAnsi="Arial"/>
                <w:lang w:eastAsia="zh-CN"/>
              </w:rPr>
              <w:t>.858</w:t>
            </w:r>
          </w:p>
        </w:tc>
        <w:tc>
          <w:tcPr>
            <w:tcW w:w="661" w:type="dxa"/>
            <w:tcBorders>
              <w:top w:val="nil"/>
              <w:bottom w:val="nil"/>
            </w:tcBorders>
          </w:tcPr>
          <w:p w14:paraId="6572A072" w14:textId="77777777" w:rsidR="00D37834" w:rsidRDefault="004055DA">
            <w:pPr>
              <w:jc w:val="both"/>
              <w:rPr>
                <w:rFonts w:ascii="Arial" w:hAnsi="Arial"/>
                <w:lang w:eastAsia="zh-CN"/>
              </w:rPr>
            </w:pPr>
            <w:r>
              <w:rPr>
                <w:rFonts w:ascii="Arial" w:hAnsi="Arial"/>
                <w:lang w:eastAsia="zh-CN"/>
              </w:rPr>
              <w:t>.736</w:t>
            </w:r>
          </w:p>
        </w:tc>
        <w:tc>
          <w:tcPr>
            <w:tcW w:w="1195" w:type="dxa"/>
            <w:vMerge/>
            <w:tcBorders>
              <w:top w:val="nil"/>
              <w:bottom w:val="nil"/>
            </w:tcBorders>
            <w:vAlign w:val="center"/>
          </w:tcPr>
          <w:p w14:paraId="79822EA5" w14:textId="77777777" w:rsidR="00D37834" w:rsidRDefault="00D37834">
            <w:pPr>
              <w:jc w:val="both"/>
              <w:rPr>
                <w:rFonts w:ascii="Arial" w:hAnsi="Arial"/>
                <w:lang w:eastAsia="zh-CN"/>
              </w:rPr>
            </w:pPr>
          </w:p>
        </w:tc>
        <w:tc>
          <w:tcPr>
            <w:tcW w:w="1183" w:type="dxa"/>
            <w:vMerge/>
            <w:tcBorders>
              <w:top w:val="nil"/>
              <w:bottom w:val="nil"/>
            </w:tcBorders>
            <w:vAlign w:val="center"/>
          </w:tcPr>
          <w:p w14:paraId="12446C1A" w14:textId="77777777" w:rsidR="00D37834" w:rsidRDefault="00D37834">
            <w:pPr>
              <w:jc w:val="both"/>
              <w:rPr>
                <w:rFonts w:ascii="Arial" w:hAnsi="Arial"/>
                <w:lang w:eastAsia="zh-CN"/>
              </w:rPr>
            </w:pPr>
          </w:p>
        </w:tc>
      </w:tr>
      <w:tr w:rsidR="00D37834" w14:paraId="0AA7B04A" w14:textId="77777777">
        <w:trPr>
          <w:trHeight w:val="276"/>
          <w:jc w:val="center"/>
        </w:trPr>
        <w:tc>
          <w:tcPr>
            <w:tcW w:w="756" w:type="dxa"/>
            <w:vMerge/>
            <w:tcBorders>
              <w:top w:val="nil"/>
              <w:bottom w:val="single" w:sz="4" w:space="0" w:color="auto"/>
            </w:tcBorders>
            <w:vAlign w:val="center"/>
          </w:tcPr>
          <w:p w14:paraId="561F74B3" w14:textId="77777777" w:rsidR="00D37834" w:rsidRDefault="00D37834">
            <w:pPr>
              <w:jc w:val="both"/>
              <w:rPr>
                <w:rFonts w:ascii="Arial" w:hAnsi="Arial"/>
                <w:lang w:eastAsia="zh-CN"/>
              </w:rPr>
            </w:pPr>
          </w:p>
        </w:tc>
        <w:tc>
          <w:tcPr>
            <w:tcW w:w="760" w:type="dxa"/>
            <w:tcBorders>
              <w:top w:val="nil"/>
              <w:bottom w:val="single" w:sz="4" w:space="0" w:color="auto"/>
            </w:tcBorders>
            <w:vAlign w:val="center"/>
          </w:tcPr>
          <w:p w14:paraId="0FCCD344" w14:textId="77777777" w:rsidR="00D37834" w:rsidRDefault="004055DA">
            <w:pPr>
              <w:jc w:val="both"/>
              <w:rPr>
                <w:rFonts w:ascii="Arial" w:hAnsi="Arial"/>
                <w:lang w:eastAsia="zh-CN"/>
              </w:rPr>
            </w:pPr>
            <w:r>
              <w:rPr>
                <w:rFonts w:ascii="Arial" w:hAnsi="Arial"/>
                <w:lang w:eastAsia="zh-CN"/>
              </w:rPr>
              <w:t>LE8</w:t>
            </w:r>
          </w:p>
        </w:tc>
        <w:tc>
          <w:tcPr>
            <w:tcW w:w="810" w:type="dxa"/>
            <w:tcBorders>
              <w:top w:val="nil"/>
              <w:bottom w:val="single" w:sz="4" w:space="0" w:color="auto"/>
            </w:tcBorders>
          </w:tcPr>
          <w:p w14:paraId="3FD1A22F" w14:textId="77777777" w:rsidR="00D37834" w:rsidRDefault="004055DA">
            <w:pPr>
              <w:jc w:val="both"/>
              <w:rPr>
                <w:rFonts w:ascii="Arial" w:hAnsi="Arial"/>
                <w:lang w:eastAsia="zh-CN"/>
              </w:rPr>
            </w:pPr>
            <w:r>
              <w:rPr>
                <w:rFonts w:ascii="Arial" w:hAnsi="Arial"/>
                <w:lang w:eastAsia="zh-CN"/>
              </w:rPr>
              <w:t>.91</w:t>
            </w:r>
          </w:p>
        </w:tc>
        <w:tc>
          <w:tcPr>
            <w:tcW w:w="860" w:type="dxa"/>
            <w:tcBorders>
              <w:top w:val="nil"/>
              <w:bottom w:val="single" w:sz="4" w:space="0" w:color="auto"/>
            </w:tcBorders>
          </w:tcPr>
          <w:p w14:paraId="6847ADAD" w14:textId="77777777" w:rsidR="00D37834" w:rsidRDefault="004055DA">
            <w:pPr>
              <w:jc w:val="both"/>
              <w:rPr>
                <w:rFonts w:ascii="Arial" w:hAnsi="Arial"/>
                <w:lang w:eastAsia="zh-CN"/>
              </w:rPr>
            </w:pPr>
            <w:r>
              <w:rPr>
                <w:rFonts w:ascii="Arial" w:hAnsi="Arial"/>
                <w:lang w:eastAsia="zh-CN"/>
              </w:rPr>
              <w:t>.04</w:t>
            </w:r>
          </w:p>
        </w:tc>
        <w:tc>
          <w:tcPr>
            <w:tcW w:w="930" w:type="dxa"/>
            <w:tcBorders>
              <w:top w:val="nil"/>
              <w:bottom w:val="single" w:sz="4" w:space="0" w:color="auto"/>
            </w:tcBorders>
          </w:tcPr>
          <w:p w14:paraId="20DEC66D" w14:textId="77777777" w:rsidR="00D37834" w:rsidRDefault="004055DA">
            <w:pPr>
              <w:jc w:val="both"/>
              <w:rPr>
                <w:rFonts w:ascii="Arial" w:hAnsi="Arial"/>
                <w:lang w:eastAsia="zh-CN"/>
              </w:rPr>
            </w:pPr>
            <w:r>
              <w:rPr>
                <w:rFonts w:ascii="Arial" w:hAnsi="Arial"/>
                <w:lang w:eastAsia="zh-CN"/>
              </w:rPr>
              <w:t>22.7</w:t>
            </w:r>
          </w:p>
        </w:tc>
        <w:tc>
          <w:tcPr>
            <w:tcW w:w="507" w:type="dxa"/>
            <w:tcBorders>
              <w:top w:val="nil"/>
              <w:bottom w:val="single" w:sz="4" w:space="0" w:color="auto"/>
            </w:tcBorders>
          </w:tcPr>
          <w:p w14:paraId="1D6F11C0"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4908B789" w14:textId="77777777" w:rsidR="00D37834" w:rsidRDefault="004055DA">
            <w:pPr>
              <w:jc w:val="both"/>
              <w:rPr>
                <w:rFonts w:ascii="Arial" w:hAnsi="Arial"/>
                <w:lang w:eastAsia="zh-CN"/>
              </w:rPr>
            </w:pPr>
            <w:r>
              <w:rPr>
                <w:rFonts w:ascii="Arial" w:hAnsi="Arial"/>
                <w:lang w:eastAsia="zh-CN"/>
              </w:rPr>
              <w:t>.819</w:t>
            </w:r>
          </w:p>
        </w:tc>
        <w:tc>
          <w:tcPr>
            <w:tcW w:w="661" w:type="dxa"/>
            <w:tcBorders>
              <w:top w:val="nil"/>
              <w:bottom w:val="single" w:sz="4" w:space="0" w:color="auto"/>
            </w:tcBorders>
          </w:tcPr>
          <w:p w14:paraId="6E75D2DE" w14:textId="77777777" w:rsidR="00D37834" w:rsidRDefault="004055DA">
            <w:pPr>
              <w:jc w:val="both"/>
              <w:rPr>
                <w:rFonts w:ascii="Arial" w:hAnsi="Arial"/>
                <w:lang w:eastAsia="zh-CN"/>
              </w:rPr>
            </w:pPr>
            <w:r>
              <w:rPr>
                <w:rFonts w:ascii="Arial" w:hAnsi="Arial"/>
                <w:lang w:eastAsia="zh-CN"/>
              </w:rPr>
              <w:t>.671</w:t>
            </w:r>
          </w:p>
        </w:tc>
        <w:tc>
          <w:tcPr>
            <w:tcW w:w="1195" w:type="dxa"/>
            <w:vMerge/>
            <w:tcBorders>
              <w:top w:val="nil"/>
              <w:bottom w:val="single" w:sz="4" w:space="0" w:color="auto"/>
            </w:tcBorders>
            <w:vAlign w:val="center"/>
          </w:tcPr>
          <w:p w14:paraId="39276F28" w14:textId="77777777" w:rsidR="00D37834" w:rsidRDefault="00D37834">
            <w:pPr>
              <w:jc w:val="both"/>
              <w:rPr>
                <w:rFonts w:ascii="Arial" w:hAnsi="Arial"/>
                <w:lang w:eastAsia="zh-CN"/>
              </w:rPr>
            </w:pPr>
          </w:p>
        </w:tc>
        <w:tc>
          <w:tcPr>
            <w:tcW w:w="1183" w:type="dxa"/>
            <w:vMerge/>
            <w:tcBorders>
              <w:top w:val="nil"/>
              <w:bottom w:val="single" w:sz="4" w:space="0" w:color="auto"/>
            </w:tcBorders>
            <w:vAlign w:val="center"/>
          </w:tcPr>
          <w:p w14:paraId="38E02993" w14:textId="77777777" w:rsidR="00D37834" w:rsidRDefault="00D37834">
            <w:pPr>
              <w:jc w:val="both"/>
              <w:rPr>
                <w:rFonts w:ascii="Arial" w:hAnsi="Arial"/>
                <w:lang w:eastAsia="zh-CN"/>
              </w:rPr>
            </w:pPr>
          </w:p>
        </w:tc>
      </w:tr>
      <w:tr w:rsidR="00D37834" w14:paraId="2506B57F" w14:textId="77777777">
        <w:trPr>
          <w:trHeight w:val="276"/>
          <w:jc w:val="center"/>
        </w:trPr>
        <w:tc>
          <w:tcPr>
            <w:tcW w:w="756" w:type="dxa"/>
            <w:vMerge w:val="restart"/>
            <w:tcBorders>
              <w:top w:val="single" w:sz="4" w:space="0" w:color="auto"/>
              <w:bottom w:val="nil"/>
            </w:tcBorders>
            <w:vAlign w:val="center"/>
          </w:tcPr>
          <w:p w14:paraId="5E22D016" w14:textId="77777777" w:rsidR="00D37834" w:rsidRDefault="004055DA">
            <w:pPr>
              <w:jc w:val="both"/>
              <w:rPr>
                <w:rFonts w:ascii="Arial" w:hAnsi="Arial"/>
                <w:lang w:eastAsia="zh-CN"/>
              </w:rPr>
            </w:pPr>
            <w:r>
              <w:rPr>
                <w:rFonts w:ascii="Arial" w:hAnsi="Arial"/>
                <w:lang w:eastAsia="zh-CN"/>
              </w:rPr>
              <w:t>FIT</w:t>
            </w:r>
          </w:p>
        </w:tc>
        <w:tc>
          <w:tcPr>
            <w:tcW w:w="760" w:type="dxa"/>
            <w:tcBorders>
              <w:top w:val="single" w:sz="4" w:space="0" w:color="auto"/>
              <w:bottom w:val="nil"/>
            </w:tcBorders>
            <w:vAlign w:val="center"/>
          </w:tcPr>
          <w:p w14:paraId="7895C796" w14:textId="77777777" w:rsidR="00D37834" w:rsidRDefault="004055DA">
            <w:pPr>
              <w:jc w:val="both"/>
              <w:rPr>
                <w:rFonts w:ascii="Arial" w:hAnsi="Arial"/>
                <w:lang w:eastAsia="zh-CN"/>
              </w:rPr>
            </w:pPr>
            <w:r>
              <w:rPr>
                <w:rFonts w:ascii="Arial" w:hAnsi="Arial"/>
                <w:lang w:eastAsia="zh-CN"/>
              </w:rPr>
              <w:t>FIT1</w:t>
            </w:r>
          </w:p>
        </w:tc>
        <w:tc>
          <w:tcPr>
            <w:tcW w:w="810" w:type="dxa"/>
            <w:tcBorders>
              <w:top w:val="single" w:sz="4" w:space="0" w:color="auto"/>
              <w:bottom w:val="nil"/>
            </w:tcBorders>
          </w:tcPr>
          <w:p w14:paraId="2516BF67" w14:textId="77777777"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14:paraId="74B99A45" w14:textId="77777777" w:rsidR="00D37834" w:rsidRDefault="00D37834">
            <w:pPr>
              <w:jc w:val="both"/>
              <w:rPr>
                <w:rFonts w:ascii="Arial" w:hAnsi="Arial"/>
                <w:lang w:eastAsia="zh-CN"/>
              </w:rPr>
            </w:pPr>
          </w:p>
        </w:tc>
        <w:tc>
          <w:tcPr>
            <w:tcW w:w="930" w:type="dxa"/>
            <w:tcBorders>
              <w:top w:val="single" w:sz="4" w:space="0" w:color="auto"/>
              <w:bottom w:val="nil"/>
            </w:tcBorders>
          </w:tcPr>
          <w:p w14:paraId="0F6050B1" w14:textId="77777777" w:rsidR="00D37834" w:rsidRDefault="00D37834">
            <w:pPr>
              <w:jc w:val="both"/>
              <w:rPr>
                <w:rFonts w:ascii="Arial" w:hAnsi="Arial"/>
                <w:lang w:eastAsia="zh-CN"/>
              </w:rPr>
            </w:pPr>
          </w:p>
        </w:tc>
        <w:tc>
          <w:tcPr>
            <w:tcW w:w="507" w:type="dxa"/>
            <w:tcBorders>
              <w:top w:val="single" w:sz="4" w:space="0" w:color="auto"/>
              <w:bottom w:val="nil"/>
            </w:tcBorders>
          </w:tcPr>
          <w:p w14:paraId="7D044115" w14:textId="77777777" w:rsidR="00D37834" w:rsidRDefault="00D37834">
            <w:pPr>
              <w:jc w:val="both"/>
              <w:rPr>
                <w:rFonts w:ascii="Arial" w:hAnsi="Arial"/>
                <w:lang w:eastAsia="zh-CN"/>
              </w:rPr>
            </w:pPr>
          </w:p>
        </w:tc>
        <w:tc>
          <w:tcPr>
            <w:tcW w:w="617" w:type="dxa"/>
            <w:tcBorders>
              <w:top w:val="single" w:sz="4" w:space="0" w:color="auto"/>
              <w:bottom w:val="nil"/>
            </w:tcBorders>
          </w:tcPr>
          <w:p w14:paraId="2741B7F8" w14:textId="77777777" w:rsidR="00D37834" w:rsidRDefault="004055DA">
            <w:pPr>
              <w:jc w:val="both"/>
              <w:rPr>
                <w:rFonts w:ascii="Arial" w:hAnsi="Arial"/>
                <w:lang w:eastAsia="zh-CN"/>
              </w:rPr>
            </w:pPr>
            <w:r>
              <w:rPr>
                <w:rFonts w:ascii="Arial" w:hAnsi="Arial"/>
                <w:lang w:eastAsia="zh-CN"/>
              </w:rPr>
              <w:t>.835</w:t>
            </w:r>
          </w:p>
        </w:tc>
        <w:tc>
          <w:tcPr>
            <w:tcW w:w="661" w:type="dxa"/>
            <w:tcBorders>
              <w:top w:val="single" w:sz="4" w:space="0" w:color="auto"/>
              <w:bottom w:val="nil"/>
            </w:tcBorders>
          </w:tcPr>
          <w:p w14:paraId="1F3B69F5" w14:textId="77777777" w:rsidR="00D37834" w:rsidRDefault="004055DA">
            <w:pPr>
              <w:jc w:val="both"/>
              <w:rPr>
                <w:rFonts w:ascii="Arial" w:hAnsi="Arial"/>
                <w:lang w:eastAsia="zh-CN"/>
              </w:rPr>
            </w:pPr>
            <w:r>
              <w:rPr>
                <w:rFonts w:ascii="Arial" w:hAnsi="Arial"/>
                <w:lang w:eastAsia="zh-CN"/>
              </w:rPr>
              <w:t>.697</w:t>
            </w:r>
          </w:p>
        </w:tc>
        <w:tc>
          <w:tcPr>
            <w:tcW w:w="1195" w:type="dxa"/>
            <w:vMerge w:val="restart"/>
            <w:tcBorders>
              <w:top w:val="single" w:sz="4" w:space="0" w:color="auto"/>
              <w:bottom w:val="nil"/>
            </w:tcBorders>
            <w:noWrap/>
            <w:vAlign w:val="center"/>
          </w:tcPr>
          <w:p w14:paraId="455C8CB5" w14:textId="77777777" w:rsidR="00D37834" w:rsidRDefault="004055DA">
            <w:pPr>
              <w:jc w:val="both"/>
              <w:rPr>
                <w:rFonts w:ascii="Arial" w:hAnsi="Arial"/>
                <w:lang w:eastAsia="zh-CN"/>
              </w:rPr>
            </w:pPr>
            <w:r>
              <w:rPr>
                <w:rFonts w:ascii="Arial" w:hAnsi="Arial"/>
                <w:lang w:eastAsia="zh-CN"/>
              </w:rPr>
              <w:t>.911</w:t>
            </w:r>
          </w:p>
        </w:tc>
        <w:tc>
          <w:tcPr>
            <w:tcW w:w="1183" w:type="dxa"/>
            <w:vMerge w:val="restart"/>
            <w:tcBorders>
              <w:top w:val="single" w:sz="4" w:space="0" w:color="auto"/>
              <w:bottom w:val="nil"/>
            </w:tcBorders>
            <w:noWrap/>
            <w:vAlign w:val="center"/>
          </w:tcPr>
          <w:p w14:paraId="0A8ED825" w14:textId="77777777" w:rsidR="00D37834" w:rsidRDefault="004055DA">
            <w:pPr>
              <w:jc w:val="both"/>
              <w:rPr>
                <w:rFonts w:ascii="Arial" w:hAnsi="Arial"/>
                <w:lang w:eastAsia="zh-CN"/>
              </w:rPr>
            </w:pPr>
            <w:r>
              <w:rPr>
                <w:rFonts w:ascii="Arial" w:hAnsi="Arial"/>
                <w:lang w:eastAsia="zh-CN"/>
              </w:rPr>
              <w:t>.718</w:t>
            </w:r>
          </w:p>
        </w:tc>
      </w:tr>
      <w:tr w:rsidR="00D37834" w14:paraId="1138E816" w14:textId="77777777">
        <w:trPr>
          <w:trHeight w:val="276"/>
          <w:jc w:val="center"/>
        </w:trPr>
        <w:tc>
          <w:tcPr>
            <w:tcW w:w="756" w:type="dxa"/>
            <w:vMerge/>
            <w:tcBorders>
              <w:top w:val="nil"/>
              <w:bottom w:val="nil"/>
            </w:tcBorders>
            <w:vAlign w:val="center"/>
          </w:tcPr>
          <w:p w14:paraId="0D6D8981" w14:textId="77777777" w:rsidR="00D37834" w:rsidRDefault="00D37834">
            <w:pPr>
              <w:jc w:val="both"/>
              <w:rPr>
                <w:rFonts w:ascii="Arial" w:hAnsi="Arial"/>
                <w:lang w:eastAsia="zh-CN"/>
              </w:rPr>
            </w:pPr>
          </w:p>
        </w:tc>
        <w:tc>
          <w:tcPr>
            <w:tcW w:w="760" w:type="dxa"/>
            <w:tcBorders>
              <w:top w:val="nil"/>
              <w:bottom w:val="nil"/>
            </w:tcBorders>
            <w:vAlign w:val="center"/>
          </w:tcPr>
          <w:p w14:paraId="3E40CE77" w14:textId="77777777" w:rsidR="00D37834" w:rsidRDefault="004055DA">
            <w:pPr>
              <w:jc w:val="both"/>
              <w:rPr>
                <w:rFonts w:ascii="Arial" w:hAnsi="Arial"/>
                <w:lang w:eastAsia="zh-CN"/>
              </w:rPr>
            </w:pPr>
            <w:r>
              <w:rPr>
                <w:rFonts w:ascii="Arial" w:hAnsi="Arial"/>
                <w:lang w:eastAsia="zh-CN"/>
              </w:rPr>
              <w:t>FIT2</w:t>
            </w:r>
          </w:p>
        </w:tc>
        <w:tc>
          <w:tcPr>
            <w:tcW w:w="810" w:type="dxa"/>
            <w:tcBorders>
              <w:top w:val="nil"/>
              <w:bottom w:val="nil"/>
            </w:tcBorders>
          </w:tcPr>
          <w:p w14:paraId="573D7256" w14:textId="77777777" w:rsidR="00D37834" w:rsidRDefault="004055DA">
            <w:pPr>
              <w:jc w:val="both"/>
              <w:rPr>
                <w:rFonts w:ascii="Arial" w:hAnsi="Arial"/>
                <w:lang w:eastAsia="zh-CN"/>
              </w:rPr>
            </w:pPr>
            <w:r>
              <w:rPr>
                <w:rFonts w:ascii="Arial" w:hAnsi="Arial"/>
                <w:lang w:eastAsia="zh-CN"/>
              </w:rPr>
              <w:t>1.041</w:t>
            </w:r>
          </w:p>
        </w:tc>
        <w:tc>
          <w:tcPr>
            <w:tcW w:w="860" w:type="dxa"/>
            <w:tcBorders>
              <w:top w:val="nil"/>
              <w:bottom w:val="nil"/>
            </w:tcBorders>
          </w:tcPr>
          <w:p w14:paraId="6B58358A" w14:textId="77777777" w:rsidR="00D37834" w:rsidRDefault="004055DA">
            <w:pPr>
              <w:jc w:val="both"/>
              <w:rPr>
                <w:rFonts w:ascii="Arial" w:hAnsi="Arial"/>
                <w:lang w:eastAsia="zh-CN"/>
              </w:rPr>
            </w:pPr>
            <w:r>
              <w:rPr>
                <w:rFonts w:ascii="Arial" w:hAnsi="Arial"/>
                <w:lang w:eastAsia="zh-CN"/>
              </w:rPr>
              <w:t>.045</w:t>
            </w:r>
          </w:p>
        </w:tc>
        <w:tc>
          <w:tcPr>
            <w:tcW w:w="930" w:type="dxa"/>
            <w:tcBorders>
              <w:top w:val="nil"/>
              <w:bottom w:val="nil"/>
            </w:tcBorders>
          </w:tcPr>
          <w:p w14:paraId="320AE958" w14:textId="77777777" w:rsidR="00D37834" w:rsidRDefault="004055DA">
            <w:pPr>
              <w:jc w:val="both"/>
              <w:rPr>
                <w:rFonts w:ascii="Arial" w:hAnsi="Arial"/>
                <w:lang w:eastAsia="zh-CN"/>
              </w:rPr>
            </w:pPr>
            <w:r>
              <w:rPr>
                <w:rFonts w:ascii="Arial" w:hAnsi="Arial"/>
                <w:lang w:eastAsia="zh-CN"/>
              </w:rPr>
              <w:t>22.921</w:t>
            </w:r>
          </w:p>
        </w:tc>
        <w:tc>
          <w:tcPr>
            <w:tcW w:w="507" w:type="dxa"/>
            <w:tcBorders>
              <w:top w:val="nil"/>
              <w:bottom w:val="nil"/>
            </w:tcBorders>
          </w:tcPr>
          <w:p w14:paraId="67A69255"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7C48BE03" w14:textId="77777777" w:rsidR="00D37834" w:rsidRDefault="004055DA">
            <w:pPr>
              <w:jc w:val="both"/>
              <w:rPr>
                <w:rFonts w:ascii="Arial" w:hAnsi="Arial"/>
                <w:lang w:eastAsia="zh-CN"/>
              </w:rPr>
            </w:pPr>
            <w:r>
              <w:rPr>
                <w:rFonts w:ascii="Arial" w:hAnsi="Arial"/>
                <w:lang w:eastAsia="zh-CN"/>
              </w:rPr>
              <w:t>.854</w:t>
            </w:r>
          </w:p>
        </w:tc>
        <w:tc>
          <w:tcPr>
            <w:tcW w:w="661" w:type="dxa"/>
            <w:tcBorders>
              <w:top w:val="nil"/>
              <w:bottom w:val="nil"/>
            </w:tcBorders>
          </w:tcPr>
          <w:p w14:paraId="0DAE71F4" w14:textId="77777777" w:rsidR="00D37834" w:rsidRDefault="004055DA">
            <w:pPr>
              <w:jc w:val="both"/>
              <w:rPr>
                <w:rFonts w:ascii="Arial" w:hAnsi="Arial"/>
                <w:lang w:eastAsia="zh-CN"/>
              </w:rPr>
            </w:pPr>
            <w:r>
              <w:rPr>
                <w:rFonts w:ascii="Arial" w:hAnsi="Arial"/>
                <w:lang w:eastAsia="zh-CN"/>
              </w:rPr>
              <w:t>.729</w:t>
            </w:r>
          </w:p>
        </w:tc>
        <w:tc>
          <w:tcPr>
            <w:tcW w:w="1195" w:type="dxa"/>
            <w:vMerge/>
            <w:tcBorders>
              <w:top w:val="nil"/>
              <w:bottom w:val="nil"/>
            </w:tcBorders>
            <w:vAlign w:val="center"/>
          </w:tcPr>
          <w:p w14:paraId="785650AA" w14:textId="77777777" w:rsidR="00D37834" w:rsidRDefault="00D37834">
            <w:pPr>
              <w:jc w:val="both"/>
              <w:rPr>
                <w:rFonts w:ascii="Arial" w:hAnsi="Arial"/>
                <w:lang w:eastAsia="zh-CN"/>
              </w:rPr>
            </w:pPr>
          </w:p>
        </w:tc>
        <w:tc>
          <w:tcPr>
            <w:tcW w:w="1183" w:type="dxa"/>
            <w:vMerge/>
            <w:tcBorders>
              <w:top w:val="nil"/>
              <w:bottom w:val="nil"/>
            </w:tcBorders>
            <w:vAlign w:val="center"/>
          </w:tcPr>
          <w:p w14:paraId="22617E59" w14:textId="77777777" w:rsidR="00D37834" w:rsidRDefault="00D37834">
            <w:pPr>
              <w:jc w:val="both"/>
              <w:rPr>
                <w:rFonts w:ascii="Arial" w:hAnsi="Arial"/>
                <w:lang w:eastAsia="zh-CN"/>
              </w:rPr>
            </w:pPr>
          </w:p>
        </w:tc>
      </w:tr>
      <w:tr w:rsidR="00D37834" w14:paraId="2E1B0B70" w14:textId="77777777">
        <w:trPr>
          <w:trHeight w:val="276"/>
          <w:jc w:val="center"/>
        </w:trPr>
        <w:tc>
          <w:tcPr>
            <w:tcW w:w="756" w:type="dxa"/>
            <w:vMerge/>
            <w:tcBorders>
              <w:top w:val="nil"/>
              <w:bottom w:val="nil"/>
            </w:tcBorders>
            <w:vAlign w:val="center"/>
          </w:tcPr>
          <w:p w14:paraId="4F2C5FF8" w14:textId="77777777" w:rsidR="00D37834" w:rsidRDefault="00D37834">
            <w:pPr>
              <w:jc w:val="both"/>
              <w:rPr>
                <w:rFonts w:ascii="Arial" w:hAnsi="Arial"/>
                <w:lang w:eastAsia="zh-CN"/>
              </w:rPr>
            </w:pPr>
          </w:p>
        </w:tc>
        <w:tc>
          <w:tcPr>
            <w:tcW w:w="760" w:type="dxa"/>
            <w:tcBorders>
              <w:top w:val="nil"/>
              <w:bottom w:val="nil"/>
            </w:tcBorders>
            <w:vAlign w:val="center"/>
          </w:tcPr>
          <w:p w14:paraId="746A8DF9" w14:textId="77777777" w:rsidR="00D37834" w:rsidRDefault="004055DA">
            <w:pPr>
              <w:jc w:val="both"/>
              <w:rPr>
                <w:rFonts w:ascii="Arial" w:hAnsi="Arial"/>
                <w:lang w:eastAsia="zh-CN"/>
              </w:rPr>
            </w:pPr>
            <w:r>
              <w:rPr>
                <w:rFonts w:ascii="Arial" w:hAnsi="Arial"/>
                <w:lang w:eastAsia="zh-CN"/>
              </w:rPr>
              <w:t>FIT3</w:t>
            </w:r>
          </w:p>
        </w:tc>
        <w:tc>
          <w:tcPr>
            <w:tcW w:w="810" w:type="dxa"/>
            <w:tcBorders>
              <w:top w:val="nil"/>
              <w:bottom w:val="nil"/>
            </w:tcBorders>
          </w:tcPr>
          <w:p w14:paraId="36D58457" w14:textId="77777777" w:rsidR="00D37834" w:rsidRDefault="004055DA">
            <w:pPr>
              <w:jc w:val="both"/>
              <w:rPr>
                <w:rFonts w:ascii="Arial" w:hAnsi="Arial"/>
                <w:lang w:eastAsia="zh-CN"/>
              </w:rPr>
            </w:pPr>
            <w:r>
              <w:rPr>
                <w:rFonts w:ascii="Arial" w:hAnsi="Arial"/>
                <w:lang w:eastAsia="zh-CN"/>
              </w:rPr>
              <w:t>1.017</w:t>
            </w:r>
          </w:p>
        </w:tc>
        <w:tc>
          <w:tcPr>
            <w:tcW w:w="860" w:type="dxa"/>
            <w:tcBorders>
              <w:top w:val="nil"/>
              <w:bottom w:val="nil"/>
            </w:tcBorders>
          </w:tcPr>
          <w:p w14:paraId="3842D340" w14:textId="77777777" w:rsidR="00D37834" w:rsidRDefault="004055DA">
            <w:pPr>
              <w:jc w:val="both"/>
              <w:rPr>
                <w:rFonts w:ascii="Arial" w:hAnsi="Arial"/>
                <w:lang w:eastAsia="zh-CN"/>
              </w:rPr>
            </w:pPr>
            <w:r>
              <w:rPr>
                <w:rFonts w:ascii="Arial" w:hAnsi="Arial"/>
                <w:lang w:eastAsia="zh-CN"/>
              </w:rPr>
              <w:t>.042</w:t>
            </w:r>
          </w:p>
        </w:tc>
        <w:tc>
          <w:tcPr>
            <w:tcW w:w="930" w:type="dxa"/>
            <w:tcBorders>
              <w:top w:val="nil"/>
              <w:bottom w:val="nil"/>
            </w:tcBorders>
          </w:tcPr>
          <w:p w14:paraId="76AF0953" w14:textId="77777777" w:rsidR="00D37834" w:rsidRDefault="004055DA">
            <w:pPr>
              <w:jc w:val="both"/>
              <w:rPr>
                <w:rFonts w:ascii="Arial" w:hAnsi="Arial"/>
                <w:lang w:eastAsia="zh-CN"/>
              </w:rPr>
            </w:pPr>
            <w:r>
              <w:rPr>
                <w:rFonts w:ascii="Arial" w:hAnsi="Arial"/>
                <w:lang w:eastAsia="zh-CN"/>
              </w:rPr>
              <w:t>24.275</w:t>
            </w:r>
          </w:p>
        </w:tc>
        <w:tc>
          <w:tcPr>
            <w:tcW w:w="507" w:type="dxa"/>
            <w:tcBorders>
              <w:top w:val="nil"/>
              <w:bottom w:val="nil"/>
            </w:tcBorders>
          </w:tcPr>
          <w:p w14:paraId="3405B581"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5A10F58C" w14:textId="77777777" w:rsidR="00D37834" w:rsidRDefault="004055DA">
            <w:pPr>
              <w:jc w:val="both"/>
              <w:rPr>
                <w:rFonts w:ascii="Arial" w:hAnsi="Arial"/>
                <w:lang w:eastAsia="zh-CN"/>
              </w:rPr>
            </w:pPr>
            <w:r>
              <w:rPr>
                <w:rFonts w:ascii="Arial" w:hAnsi="Arial"/>
                <w:lang w:eastAsia="zh-CN"/>
              </w:rPr>
              <w:t>.884</w:t>
            </w:r>
          </w:p>
        </w:tc>
        <w:tc>
          <w:tcPr>
            <w:tcW w:w="661" w:type="dxa"/>
            <w:tcBorders>
              <w:top w:val="nil"/>
              <w:bottom w:val="nil"/>
            </w:tcBorders>
          </w:tcPr>
          <w:p w14:paraId="57A8D3F9" w14:textId="77777777" w:rsidR="00D37834" w:rsidRDefault="004055DA">
            <w:pPr>
              <w:jc w:val="both"/>
              <w:rPr>
                <w:rFonts w:ascii="Arial" w:hAnsi="Arial"/>
                <w:lang w:eastAsia="zh-CN"/>
              </w:rPr>
            </w:pPr>
            <w:r>
              <w:rPr>
                <w:rFonts w:ascii="Arial" w:hAnsi="Arial"/>
                <w:lang w:eastAsia="zh-CN"/>
              </w:rPr>
              <w:t>.781</w:t>
            </w:r>
          </w:p>
        </w:tc>
        <w:tc>
          <w:tcPr>
            <w:tcW w:w="1195" w:type="dxa"/>
            <w:vMerge/>
            <w:tcBorders>
              <w:top w:val="nil"/>
              <w:bottom w:val="nil"/>
            </w:tcBorders>
            <w:vAlign w:val="center"/>
          </w:tcPr>
          <w:p w14:paraId="02D8E8AE" w14:textId="77777777" w:rsidR="00D37834" w:rsidRDefault="00D37834">
            <w:pPr>
              <w:jc w:val="both"/>
              <w:rPr>
                <w:rFonts w:ascii="Arial" w:hAnsi="Arial"/>
                <w:lang w:eastAsia="zh-CN"/>
              </w:rPr>
            </w:pPr>
          </w:p>
        </w:tc>
        <w:tc>
          <w:tcPr>
            <w:tcW w:w="1183" w:type="dxa"/>
            <w:vMerge/>
            <w:tcBorders>
              <w:top w:val="nil"/>
              <w:bottom w:val="nil"/>
            </w:tcBorders>
            <w:vAlign w:val="center"/>
          </w:tcPr>
          <w:p w14:paraId="5662F9EE" w14:textId="77777777" w:rsidR="00D37834" w:rsidRDefault="00D37834">
            <w:pPr>
              <w:jc w:val="both"/>
              <w:rPr>
                <w:rFonts w:ascii="Arial" w:hAnsi="Arial"/>
                <w:lang w:eastAsia="zh-CN"/>
              </w:rPr>
            </w:pPr>
          </w:p>
        </w:tc>
      </w:tr>
      <w:tr w:rsidR="00D37834" w14:paraId="4BDDDE25" w14:textId="77777777">
        <w:trPr>
          <w:trHeight w:val="276"/>
          <w:jc w:val="center"/>
        </w:trPr>
        <w:tc>
          <w:tcPr>
            <w:tcW w:w="756" w:type="dxa"/>
            <w:vMerge/>
            <w:tcBorders>
              <w:top w:val="nil"/>
              <w:bottom w:val="single" w:sz="4" w:space="0" w:color="auto"/>
            </w:tcBorders>
            <w:vAlign w:val="center"/>
          </w:tcPr>
          <w:p w14:paraId="5E928859" w14:textId="77777777" w:rsidR="00D37834" w:rsidRDefault="00D37834">
            <w:pPr>
              <w:jc w:val="both"/>
              <w:rPr>
                <w:rFonts w:ascii="Arial" w:hAnsi="Arial"/>
                <w:lang w:eastAsia="zh-CN"/>
              </w:rPr>
            </w:pPr>
          </w:p>
        </w:tc>
        <w:tc>
          <w:tcPr>
            <w:tcW w:w="760" w:type="dxa"/>
            <w:tcBorders>
              <w:top w:val="nil"/>
              <w:bottom w:val="single" w:sz="4" w:space="0" w:color="auto"/>
            </w:tcBorders>
            <w:vAlign w:val="center"/>
          </w:tcPr>
          <w:p w14:paraId="3685B52B" w14:textId="77777777" w:rsidR="00D37834" w:rsidRDefault="004055DA">
            <w:pPr>
              <w:jc w:val="both"/>
              <w:rPr>
                <w:rFonts w:ascii="Arial" w:hAnsi="Arial"/>
                <w:lang w:eastAsia="zh-CN"/>
              </w:rPr>
            </w:pPr>
            <w:r>
              <w:rPr>
                <w:rFonts w:ascii="Arial" w:hAnsi="Arial"/>
                <w:lang w:eastAsia="zh-CN"/>
              </w:rPr>
              <w:t>FIT4</w:t>
            </w:r>
          </w:p>
        </w:tc>
        <w:tc>
          <w:tcPr>
            <w:tcW w:w="810" w:type="dxa"/>
            <w:tcBorders>
              <w:top w:val="nil"/>
              <w:bottom w:val="single" w:sz="4" w:space="0" w:color="auto"/>
            </w:tcBorders>
          </w:tcPr>
          <w:p w14:paraId="42840F9B" w14:textId="77777777" w:rsidR="00D37834" w:rsidRDefault="004055DA">
            <w:pPr>
              <w:jc w:val="both"/>
              <w:rPr>
                <w:rFonts w:ascii="Arial" w:hAnsi="Arial"/>
                <w:lang w:eastAsia="zh-CN"/>
              </w:rPr>
            </w:pPr>
            <w:r>
              <w:rPr>
                <w:rFonts w:ascii="Arial" w:hAnsi="Arial"/>
                <w:lang w:eastAsia="zh-CN"/>
              </w:rPr>
              <w:t>.979</w:t>
            </w:r>
          </w:p>
        </w:tc>
        <w:tc>
          <w:tcPr>
            <w:tcW w:w="860" w:type="dxa"/>
            <w:tcBorders>
              <w:top w:val="nil"/>
              <w:bottom w:val="single" w:sz="4" w:space="0" w:color="auto"/>
            </w:tcBorders>
          </w:tcPr>
          <w:p w14:paraId="5F57971B" w14:textId="77777777" w:rsidR="00D37834" w:rsidRDefault="004055DA">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14:paraId="3E4CD2EE" w14:textId="77777777" w:rsidR="00D37834" w:rsidRDefault="004055DA">
            <w:pPr>
              <w:jc w:val="both"/>
              <w:rPr>
                <w:rFonts w:ascii="Arial" w:hAnsi="Arial"/>
                <w:lang w:eastAsia="zh-CN"/>
              </w:rPr>
            </w:pPr>
            <w:r>
              <w:rPr>
                <w:rFonts w:ascii="Arial" w:hAnsi="Arial"/>
                <w:lang w:eastAsia="zh-CN"/>
              </w:rPr>
              <w:t>21.022</w:t>
            </w:r>
          </w:p>
        </w:tc>
        <w:tc>
          <w:tcPr>
            <w:tcW w:w="507" w:type="dxa"/>
            <w:tcBorders>
              <w:top w:val="nil"/>
              <w:bottom w:val="single" w:sz="4" w:space="0" w:color="auto"/>
            </w:tcBorders>
          </w:tcPr>
          <w:p w14:paraId="2444D26C"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7F494A87" w14:textId="77777777" w:rsidR="00D37834" w:rsidRDefault="004055DA">
            <w:pPr>
              <w:jc w:val="both"/>
              <w:rPr>
                <w:rFonts w:ascii="Arial" w:hAnsi="Arial"/>
                <w:lang w:eastAsia="zh-CN"/>
              </w:rPr>
            </w:pPr>
            <w:r>
              <w:rPr>
                <w:rFonts w:ascii="Arial" w:hAnsi="Arial"/>
                <w:lang w:eastAsia="zh-CN"/>
              </w:rPr>
              <w:t>.815</w:t>
            </w:r>
          </w:p>
        </w:tc>
        <w:tc>
          <w:tcPr>
            <w:tcW w:w="661" w:type="dxa"/>
            <w:tcBorders>
              <w:top w:val="nil"/>
              <w:bottom w:val="single" w:sz="4" w:space="0" w:color="auto"/>
            </w:tcBorders>
          </w:tcPr>
          <w:p w14:paraId="39BD2051" w14:textId="77777777" w:rsidR="00D37834" w:rsidRDefault="004055DA">
            <w:pPr>
              <w:jc w:val="both"/>
              <w:rPr>
                <w:rFonts w:ascii="Arial" w:hAnsi="Arial"/>
                <w:lang w:eastAsia="zh-CN"/>
              </w:rPr>
            </w:pPr>
            <w:r>
              <w:rPr>
                <w:rFonts w:ascii="Arial" w:hAnsi="Arial"/>
                <w:lang w:eastAsia="zh-CN"/>
              </w:rPr>
              <w:t>.664</w:t>
            </w:r>
          </w:p>
        </w:tc>
        <w:tc>
          <w:tcPr>
            <w:tcW w:w="1195" w:type="dxa"/>
            <w:vMerge/>
            <w:tcBorders>
              <w:top w:val="nil"/>
              <w:bottom w:val="single" w:sz="4" w:space="0" w:color="auto"/>
            </w:tcBorders>
            <w:vAlign w:val="center"/>
          </w:tcPr>
          <w:p w14:paraId="278DA642" w14:textId="77777777" w:rsidR="00D37834" w:rsidRDefault="00D37834">
            <w:pPr>
              <w:jc w:val="both"/>
              <w:rPr>
                <w:rFonts w:ascii="Arial" w:hAnsi="Arial"/>
                <w:lang w:eastAsia="zh-CN"/>
              </w:rPr>
            </w:pPr>
          </w:p>
        </w:tc>
        <w:tc>
          <w:tcPr>
            <w:tcW w:w="1183" w:type="dxa"/>
            <w:vMerge/>
            <w:tcBorders>
              <w:top w:val="nil"/>
              <w:bottom w:val="single" w:sz="4" w:space="0" w:color="auto"/>
            </w:tcBorders>
            <w:vAlign w:val="center"/>
          </w:tcPr>
          <w:p w14:paraId="002FFBDC" w14:textId="77777777" w:rsidR="00D37834" w:rsidRDefault="00D37834">
            <w:pPr>
              <w:jc w:val="both"/>
              <w:rPr>
                <w:rFonts w:ascii="Arial" w:hAnsi="Arial"/>
                <w:lang w:eastAsia="zh-CN"/>
              </w:rPr>
            </w:pPr>
          </w:p>
        </w:tc>
      </w:tr>
      <w:tr w:rsidR="00D37834" w14:paraId="1DC72A9B" w14:textId="77777777">
        <w:trPr>
          <w:trHeight w:val="276"/>
          <w:jc w:val="center"/>
        </w:trPr>
        <w:tc>
          <w:tcPr>
            <w:tcW w:w="756" w:type="dxa"/>
            <w:vMerge w:val="restart"/>
            <w:tcBorders>
              <w:top w:val="single" w:sz="4" w:space="0" w:color="auto"/>
              <w:bottom w:val="nil"/>
            </w:tcBorders>
            <w:vAlign w:val="center"/>
          </w:tcPr>
          <w:p w14:paraId="19A00644" w14:textId="77777777" w:rsidR="00D37834" w:rsidRDefault="004055DA">
            <w:pPr>
              <w:jc w:val="both"/>
              <w:rPr>
                <w:rFonts w:ascii="Arial" w:hAnsi="Arial"/>
                <w:lang w:eastAsia="zh-CN"/>
              </w:rPr>
            </w:pPr>
            <w:r>
              <w:rPr>
                <w:rFonts w:ascii="Arial" w:hAnsi="Arial"/>
                <w:lang w:eastAsia="zh-CN"/>
              </w:rPr>
              <w:t>PC</w:t>
            </w:r>
            <w:r>
              <w:rPr>
                <w:rFonts w:ascii="Arial" w:hAnsi="Arial" w:hint="eastAsia"/>
                <w:lang w:eastAsia="zh-CN"/>
              </w:rPr>
              <w:t>C</w:t>
            </w:r>
          </w:p>
        </w:tc>
        <w:tc>
          <w:tcPr>
            <w:tcW w:w="760" w:type="dxa"/>
            <w:tcBorders>
              <w:top w:val="single" w:sz="4" w:space="0" w:color="auto"/>
              <w:bottom w:val="nil"/>
            </w:tcBorders>
            <w:vAlign w:val="center"/>
          </w:tcPr>
          <w:p w14:paraId="2B1D11E1" w14:textId="77777777" w:rsidR="00D37834" w:rsidRDefault="004055DA">
            <w:pPr>
              <w:jc w:val="both"/>
              <w:rPr>
                <w:rFonts w:ascii="Arial" w:hAnsi="Arial"/>
                <w:lang w:eastAsia="zh-CN"/>
              </w:rPr>
            </w:pPr>
            <w:r>
              <w:rPr>
                <w:rFonts w:ascii="Arial" w:hAnsi="Arial"/>
                <w:lang w:eastAsia="zh-CN"/>
              </w:rPr>
              <w:t>PCC1</w:t>
            </w:r>
          </w:p>
        </w:tc>
        <w:tc>
          <w:tcPr>
            <w:tcW w:w="810" w:type="dxa"/>
            <w:tcBorders>
              <w:top w:val="single" w:sz="4" w:space="0" w:color="auto"/>
              <w:bottom w:val="nil"/>
            </w:tcBorders>
          </w:tcPr>
          <w:p w14:paraId="1543C0E7" w14:textId="77777777"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14:paraId="634C216D" w14:textId="77777777" w:rsidR="00D37834" w:rsidRDefault="00D37834">
            <w:pPr>
              <w:jc w:val="both"/>
              <w:rPr>
                <w:rFonts w:ascii="Arial" w:hAnsi="Arial"/>
                <w:lang w:eastAsia="zh-CN"/>
              </w:rPr>
            </w:pPr>
          </w:p>
        </w:tc>
        <w:tc>
          <w:tcPr>
            <w:tcW w:w="930" w:type="dxa"/>
            <w:tcBorders>
              <w:top w:val="single" w:sz="4" w:space="0" w:color="auto"/>
              <w:bottom w:val="nil"/>
            </w:tcBorders>
          </w:tcPr>
          <w:p w14:paraId="7AAB45AF" w14:textId="77777777" w:rsidR="00D37834" w:rsidRDefault="00D37834">
            <w:pPr>
              <w:jc w:val="both"/>
              <w:rPr>
                <w:rFonts w:ascii="Arial" w:hAnsi="Arial"/>
                <w:lang w:eastAsia="zh-CN"/>
              </w:rPr>
            </w:pPr>
          </w:p>
        </w:tc>
        <w:tc>
          <w:tcPr>
            <w:tcW w:w="507" w:type="dxa"/>
            <w:tcBorders>
              <w:top w:val="single" w:sz="4" w:space="0" w:color="auto"/>
              <w:bottom w:val="nil"/>
            </w:tcBorders>
          </w:tcPr>
          <w:p w14:paraId="179D4AC8" w14:textId="77777777" w:rsidR="00D37834" w:rsidRDefault="00D37834">
            <w:pPr>
              <w:jc w:val="both"/>
              <w:rPr>
                <w:rFonts w:ascii="Arial" w:hAnsi="Arial"/>
                <w:lang w:eastAsia="zh-CN"/>
              </w:rPr>
            </w:pPr>
          </w:p>
        </w:tc>
        <w:tc>
          <w:tcPr>
            <w:tcW w:w="617" w:type="dxa"/>
            <w:tcBorders>
              <w:top w:val="single" w:sz="4" w:space="0" w:color="auto"/>
              <w:bottom w:val="nil"/>
            </w:tcBorders>
          </w:tcPr>
          <w:p w14:paraId="084A860B" w14:textId="77777777" w:rsidR="00D37834" w:rsidRDefault="004055DA">
            <w:pPr>
              <w:jc w:val="both"/>
              <w:rPr>
                <w:rFonts w:ascii="Arial" w:hAnsi="Arial"/>
                <w:lang w:eastAsia="zh-CN"/>
              </w:rPr>
            </w:pPr>
            <w:r>
              <w:rPr>
                <w:rFonts w:ascii="Arial" w:hAnsi="Arial"/>
                <w:lang w:eastAsia="zh-CN"/>
              </w:rPr>
              <w:t>.902</w:t>
            </w:r>
          </w:p>
        </w:tc>
        <w:tc>
          <w:tcPr>
            <w:tcW w:w="661" w:type="dxa"/>
            <w:tcBorders>
              <w:top w:val="single" w:sz="4" w:space="0" w:color="auto"/>
              <w:bottom w:val="nil"/>
            </w:tcBorders>
          </w:tcPr>
          <w:p w14:paraId="2E050DFE" w14:textId="77777777" w:rsidR="00D37834" w:rsidRDefault="004055DA">
            <w:pPr>
              <w:jc w:val="both"/>
              <w:rPr>
                <w:rFonts w:ascii="Arial" w:hAnsi="Arial"/>
                <w:lang w:eastAsia="zh-CN"/>
              </w:rPr>
            </w:pPr>
            <w:r>
              <w:rPr>
                <w:rFonts w:ascii="Arial" w:hAnsi="Arial"/>
                <w:lang w:eastAsia="zh-CN"/>
              </w:rPr>
              <w:t>.814</w:t>
            </w:r>
          </w:p>
        </w:tc>
        <w:tc>
          <w:tcPr>
            <w:tcW w:w="1195" w:type="dxa"/>
            <w:vMerge w:val="restart"/>
            <w:tcBorders>
              <w:top w:val="single" w:sz="4" w:space="0" w:color="auto"/>
              <w:bottom w:val="nil"/>
            </w:tcBorders>
            <w:noWrap/>
            <w:vAlign w:val="center"/>
          </w:tcPr>
          <w:p w14:paraId="12F69361" w14:textId="77777777" w:rsidR="00D37834" w:rsidRDefault="004055DA">
            <w:pPr>
              <w:jc w:val="both"/>
              <w:rPr>
                <w:rFonts w:ascii="Arial" w:hAnsi="Arial"/>
                <w:lang w:eastAsia="zh-CN"/>
              </w:rPr>
            </w:pPr>
            <w:r>
              <w:rPr>
                <w:rFonts w:ascii="Arial" w:hAnsi="Arial"/>
                <w:lang w:eastAsia="zh-CN"/>
              </w:rPr>
              <w:t>.898</w:t>
            </w:r>
          </w:p>
        </w:tc>
        <w:tc>
          <w:tcPr>
            <w:tcW w:w="1183" w:type="dxa"/>
            <w:vMerge w:val="restart"/>
            <w:tcBorders>
              <w:top w:val="single" w:sz="4" w:space="0" w:color="auto"/>
              <w:bottom w:val="nil"/>
            </w:tcBorders>
            <w:noWrap/>
            <w:vAlign w:val="center"/>
          </w:tcPr>
          <w:p w14:paraId="1880BC5E" w14:textId="77777777" w:rsidR="00D37834" w:rsidRDefault="004055DA">
            <w:pPr>
              <w:jc w:val="both"/>
              <w:rPr>
                <w:rFonts w:ascii="Arial" w:hAnsi="Arial"/>
                <w:lang w:eastAsia="zh-CN"/>
              </w:rPr>
            </w:pPr>
            <w:r>
              <w:rPr>
                <w:rFonts w:ascii="Arial" w:hAnsi="Arial"/>
                <w:lang w:eastAsia="zh-CN"/>
              </w:rPr>
              <w:t>.746</w:t>
            </w:r>
          </w:p>
        </w:tc>
      </w:tr>
      <w:tr w:rsidR="00D37834" w14:paraId="167889FB" w14:textId="77777777">
        <w:trPr>
          <w:trHeight w:val="276"/>
          <w:jc w:val="center"/>
        </w:trPr>
        <w:tc>
          <w:tcPr>
            <w:tcW w:w="756" w:type="dxa"/>
            <w:vMerge/>
            <w:tcBorders>
              <w:top w:val="nil"/>
              <w:bottom w:val="nil"/>
            </w:tcBorders>
            <w:vAlign w:val="center"/>
          </w:tcPr>
          <w:p w14:paraId="7CBA4895" w14:textId="77777777" w:rsidR="00D37834" w:rsidRDefault="00D37834">
            <w:pPr>
              <w:jc w:val="both"/>
              <w:rPr>
                <w:rFonts w:ascii="Arial" w:hAnsi="Arial"/>
                <w:lang w:eastAsia="zh-CN"/>
              </w:rPr>
            </w:pPr>
          </w:p>
        </w:tc>
        <w:tc>
          <w:tcPr>
            <w:tcW w:w="760" w:type="dxa"/>
            <w:tcBorders>
              <w:top w:val="nil"/>
              <w:bottom w:val="nil"/>
            </w:tcBorders>
            <w:vAlign w:val="center"/>
          </w:tcPr>
          <w:p w14:paraId="117F78E3" w14:textId="77777777" w:rsidR="00D37834" w:rsidRDefault="004055DA">
            <w:pPr>
              <w:jc w:val="both"/>
              <w:rPr>
                <w:rFonts w:ascii="Arial" w:hAnsi="Arial"/>
                <w:lang w:eastAsia="zh-CN"/>
              </w:rPr>
            </w:pPr>
            <w:r>
              <w:rPr>
                <w:rFonts w:ascii="Arial" w:hAnsi="Arial"/>
                <w:lang w:eastAsia="zh-CN"/>
              </w:rPr>
              <w:t>PCC2</w:t>
            </w:r>
          </w:p>
        </w:tc>
        <w:tc>
          <w:tcPr>
            <w:tcW w:w="810" w:type="dxa"/>
            <w:tcBorders>
              <w:top w:val="nil"/>
              <w:bottom w:val="nil"/>
            </w:tcBorders>
          </w:tcPr>
          <w:p w14:paraId="624D6093" w14:textId="77777777" w:rsidR="00D37834" w:rsidRDefault="004055DA">
            <w:pPr>
              <w:jc w:val="both"/>
              <w:rPr>
                <w:rFonts w:ascii="Arial" w:hAnsi="Arial"/>
                <w:lang w:eastAsia="zh-CN"/>
              </w:rPr>
            </w:pPr>
            <w:r>
              <w:rPr>
                <w:rFonts w:ascii="Arial" w:hAnsi="Arial"/>
                <w:lang w:eastAsia="zh-CN"/>
              </w:rPr>
              <w:t>1.081</w:t>
            </w:r>
          </w:p>
        </w:tc>
        <w:tc>
          <w:tcPr>
            <w:tcW w:w="860" w:type="dxa"/>
            <w:tcBorders>
              <w:top w:val="nil"/>
              <w:bottom w:val="nil"/>
            </w:tcBorders>
          </w:tcPr>
          <w:p w14:paraId="4D7EC583" w14:textId="77777777" w:rsidR="00D37834" w:rsidRDefault="004055DA">
            <w:pPr>
              <w:jc w:val="both"/>
              <w:rPr>
                <w:rFonts w:ascii="Arial" w:hAnsi="Arial"/>
                <w:lang w:eastAsia="zh-CN"/>
              </w:rPr>
            </w:pPr>
            <w:r>
              <w:rPr>
                <w:rFonts w:ascii="Arial" w:hAnsi="Arial"/>
                <w:lang w:eastAsia="zh-CN"/>
              </w:rPr>
              <w:t>.042</w:t>
            </w:r>
          </w:p>
        </w:tc>
        <w:tc>
          <w:tcPr>
            <w:tcW w:w="930" w:type="dxa"/>
            <w:tcBorders>
              <w:top w:val="nil"/>
              <w:bottom w:val="nil"/>
            </w:tcBorders>
          </w:tcPr>
          <w:p w14:paraId="136C11D4" w14:textId="77777777" w:rsidR="00D37834" w:rsidRDefault="004055DA">
            <w:pPr>
              <w:jc w:val="both"/>
              <w:rPr>
                <w:rFonts w:ascii="Arial" w:hAnsi="Arial"/>
                <w:lang w:eastAsia="zh-CN"/>
              </w:rPr>
            </w:pPr>
            <w:r>
              <w:rPr>
                <w:rFonts w:ascii="Arial" w:hAnsi="Arial"/>
                <w:lang w:eastAsia="zh-CN"/>
              </w:rPr>
              <w:t>25.442</w:t>
            </w:r>
          </w:p>
        </w:tc>
        <w:tc>
          <w:tcPr>
            <w:tcW w:w="507" w:type="dxa"/>
            <w:tcBorders>
              <w:top w:val="nil"/>
              <w:bottom w:val="nil"/>
            </w:tcBorders>
          </w:tcPr>
          <w:p w14:paraId="33F4A053"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4AB74D5E" w14:textId="77777777" w:rsidR="00D37834" w:rsidRDefault="004055DA">
            <w:pPr>
              <w:jc w:val="both"/>
              <w:rPr>
                <w:rFonts w:ascii="Arial" w:hAnsi="Arial"/>
                <w:lang w:eastAsia="zh-CN"/>
              </w:rPr>
            </w:pPr>
            <w:r>
              <w:rPr>
                <w:rFonts w:ascii="Arial" w:hAnsi="Arial"/>
                <w:lang w:eastAsia="zh-CN"/>
              </w:rPr>
              <w:t>.853</w:t>
            </w:r>
          </w:p>
        </w:tc>
        <w:tc>
          <w:tcPr>
            <w:tcW w:w="661" w:type="dxa"/>
            <w:tcBorders>
              <w:top w:val="nil"/>
              <w:bottom w:val="nil"/>
            </w:tcBorders>
          </w:tcPr>
          <w:p w14:paraId="751FF858" w14:textId="77777777" w:rsidR="00D37834" w:rsidRDefault="004055DA">
            <w:pPr>
              <w:jc w:val="both"/>
              <w:rPr>
                <w:rFonts w:ascii="Arial" w:hAnsi="Arial"/>
                <w:lang w:eastAsia="zh-CN"/>
              </w:rPr>
            </w:pPr>
            <w:r>
              <w:rPr>
                <w:rFonts w:ascii="Arial" w:hAnsi="Arial"/>
                <w:lang w:eastAsia="zh-CN"/>
              </w:rPr>
              <w:t>.728</w:t>
            </w:r>
          </w:p>
        </w:tc>
        <w:tc>
          <w:tcPr>
            <w:tcW w:w="1195" w:type="dxa"/>
            <w:vMerge/>
            <w:tcBorders>
              <w:top w:val="nil"/>
              <w:bottom w:val="nil"/>
            </w:tcBorders>
            <w:vAlign w:val="center"/>
          </w:tcPr>
          <w:p w14:paraId="66874911" w14:textId="77777777" w:rsidR="00D37834" w:rsidRDefault="00D37834">
            <w:pPr>
              <w:jc w:val="both"/>
              <w:rPr>
                <w:rFonts w:ascii="Arial" w:hAnsi="Arial"/>
                <w:lang w:eastAsia="zh-CN"/>
              </w:rPr>
            </w:pPr>
          </w:p>
        </w:tc>
        <w:tc>
          <w:tcPr>
            <w:tcW w:w="1183" w:type="dxa"/>
            <w:vMerge/>
            <w:tcBorders>
              <w:top w:val="nil"/>
              <w:bottom w:val="nil"/>
            </w:tcBorders>
            <w:vAlign w:val="center"/>
          </w:tcPr>
          <w:p w14:paraId="6F0B102D" w14:textId="77777777" w:rsidR="00D37834" w:rsidRDefault="00D37834">
            <w:pPr>
              <w:jc w:val="both"/>
              <w:rPr>
                <w:rFonts w:ascii="Arial" w:hAnsi="Arial"/>
                <w:lang w:eastAsia="zh-CN"/>
              </w:rPr>
            </w:pPr>
          </w:p>
        </w:tc>
      </w:tr>
      <w:tr w:rsidR="00D37834" w14:paraId="25847698" w14:textId="77777777">
        <w:trPr>
          <w:trHeight w:val="276"/>
          <w:jc w:val="center"/>
        </w:trPr>
        <w:tc>
          <w:tcPr>
            <w:tcW w:w="756" w:type="dxa"/>
            <w:vMerge/>
            <w:tcBorders>
              <w:top w:val="nil"/>
              <w:bottom w:val="single" w:sz="4" w:space="0" w:color="auto"/>
            </w:tcBorders>
            <w:vAlign w:val="center"/>
          </w:tcPr>
          <w:p w14:paraId="295230EF" w14:textId="77777777" w:rsidR="00D37834" w:rsidRDefault="00D37834">
            <w:pPr>
              <w:jc w:val="both"/>
              <w:rPr>
                <w:rFonts w:ascii="Arial" w:hAnsi="Arial"/>
                <w:lang w:eastAsia="zh-CN"/>
              </w:rPr>
            </w:pPr>
          </w:p>
        </w:tc>
        <w:tc>
          <w:tcPr>
            <w:tcW w:w="760" w:type="dxa"/>
            <w:tcBorders>
              <w:top w:val="nil"/>
              <w:bottom w:val="single" w:sz="4" w:space="0" w:color="auto"/>
            </w:tcBorders>
            <w:vAlign w:val="center"/>
          </w:tcPr>
          <w:p w14:paraId="512C16FE" w14:textId="77777777" w:rsidR="00D37834" w:rsidRDefault="004055DA">
            <w:pPr>
              <w:jc w:val="both"/>
              <w:rPr>
                <w:rFonts w:ascii="Arial" w:hAnsi="Arial"/>
                <w:lang w:eastAsia="zh-CN"/>
              </w:rPr>
            </w:pPr>
            <w:r>
              <w:rPr>
                <w:rFonts w:ascii="Arial" w:hAnsi="Arial"/>
                <w:lang w:eastAsia="zh-CN"/>
              </w:rPr>
              <w:t>PCC3</w:t>
            </w:r>
          </w:p>
        </w:tc>
        <w:tc>
          <w:tcPr>
            <w:tcW w:w="810" w:type="dxa"/>
            <w:tcBorders>
              <w:top w:val="nil"/>
              <w:bottom w:val="single" w:sz="4" w:space="0" w:color="auto"/>
            </w:tcBorders>
          </w:tcPr>
          <w:p w14:paraId="237AE3C5" w14:textId="77777777" w:rsidR="00D37834" w:rsidRDefault="004055DA">
            <w:pPr>
              <w:jc w:val="both"/>
              <w:rPr>
                <w:rFonts w:ascii="Arial" w:hAnsi="Arial"/>
                <w:lang w:eastAsia="zh-CN"/>
              </w:rPr>
            </w:pPr>
            <w:r>
              <w:rPr>
                <w:rFonts w:ascii="Arial" w:hAnsi="Arial"/>
                <w:lang w:eastAsia="zh-CN"/>
              </w:rPr>
              <w:t>1.121</w:t>
            </w:r>
          </w:p>
        </w:tc>
        <w:tc>
          <w:tcPr>
            <w:tcW w:w="860" w:type="dxa"/>
            <w:tcBorders>
              <w:top w:val="nil"/>
              <w:bottom w:val="single" w:sz="4" w:space="0" w:color="auto"/>
            </w:tcBorders>
          </w:tcPr>
          <w:p w14:paraId="3C80B9B5" w14:textId="77777777" w:rsidR="00D37834" w:rsidRDefault="004055DA">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14:paraId="316136FC" w14:textId="77777777" w:rsidR="00D37834" w:rsidRDefault="004055DA">
            <w:pPr>
              <w:jc w:val="both"/>
              <w:rPr>
                <w:rFonts w:ascii="Arial" w:hAnsi="Arial"/>
                <w:lang w:eastAsia="zh-CN"/>
              </w:rPr>
            </w:pPr>
            <w:r>
              <w:rPr>
                <w:rFonts w:ascii="Arial" w:hAnsi="Arial"/>
                <w:lang w:eastAsia="zh-CN"/>
              </w:rPr>
              <w:t>24.1</w:t>
            </w:r>
          </w:p>
        </w:tc>
        <w:tc>
          <w:tcPr>
            <w:tcW w:w="507" w:type="dxa"/>
            <w:tcBorders>
              <w:top w:val="nil"/>
              <w:bottom w:val="single" w:sz="4" w:space="0" w:color="auto"/>
            </w:tcBorders>
          </w:tcPr>
          <w:p w14:paraId="79874067"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54BEADF9" w14:textId="77777777" w:rsidR="00D37834" w:rsidRDefault="004055DA">
            <w:pPr>
              <w:jc w:val="both"/>
              <w:rPr>
                <w:rFonts w:ascii="Arial" w:hAnsi="Arial"/>
                <w:lang w:eastAsia="zh-CN"/>
              </w:rPr>
            </w:pPr>
            <w:r>
              <w:rPr>
                <w:rFonts w:ascii="Arial" w:hAnsi="Arial"/>
                <w:lang w:eastAsia="zh-CN"/>
              </w:rPr>
              <w:t>.834</w:t>
            </w:r>
          </w:p>
        </w:tc>
        <w:tc>
          <w:tcPr>
            <w:tcW w:w="661" w:type="dxa"/>
            <w:tcBorders>
              <w:top w:val="nil"/>
              <w:bottom w:val="single" w:sz="4" w:space="0" w:color="auto"/>
            </w:tcBorders>
          </w:tcPr>
          <w:p w14:paraId="3224FB5B" w14:textId="77777777" w:rsidR="00D37834" w:rsidRDefault="004055DA">
            <w:pPr>
              <w:jc w:val="both"/>
              <w:rPr>
                <w:rFonts w:ascii="Arial" w:hAnsi="Arial"/>
                <w:lang w:eastAsia="zh-CN"/>
              </w:rPr>
            </w:pPr>
            <w:r>
              <w:rPr>
                <w:rFonts w:ascii="Arial" w:hAnsi="Arial"/>
                <w:lang w:eastAsia="zh-CN"/>
              </w:rPr>
              <w:t>.696</w:t>
            </w:r>
          </w:p>
        </w:tc>
        <w:tc>
          <w:tcPr>
            <w:tcW w:w="1195" w:type="dxa"/>
            <w:vMerge/>
            <w:tcBorders>
              <w:top w:val="nil"/>
              <w:bottom w:val="single" w:sz="4" w:space="0" w:color="auto"/>
            </w:tcBorders>
            <w:vAlign w:val="center"/>
          </w:tcPr>
          <w:p w14:paraId="4FCB99FD" w14:textId="77777777" w:rsidR="00D37834" w:rsidRDefault="00D37834">
            <w:pPr>
              <w:jc w:val="both"/>
              <w:rPr>
                <w:rFonts w:ascii="Arial" w:hAnsi="Arial"/>
                <w:lang w:eastAsia="zh-CN"/>
              </w:rPr>
            </w:pPr>
          </w:p>
        </w:tc>
        <w:tc>
          <w:tcPr>
            <w:tcW w:w="1183" w:type="dxa"/>
            <w:vMerge/>
            <w:tcBorders>
              <w:top w:val="nil"/>
              <w:bottom w:val="single" w:sz="4" w:space="0" w:color="auto"/>
            </w:tcBorders>
            <w:vAlign w:val="center"/>
          </w:tcPr>
          <w:p w14:paraId="50DF6722" w14:textId="77777777" w:rsidR="00D37834" w:rsidRDefault="00D37834">
            <w:pPr>
              <w:jc w:val="both"/>
              <w:rPr>
                <w:rFonts w:ascii="Arial" w:hAnsi="Arial"/>
                <w:lang w:eastAsia="zh-CN"/>
              </w:rPr>
            </w:pPr>
          </w:p>
        </w:tc>
      </w:tr>
      <w:tr w:rsidR="00D37834" w14:paraId="24254FD1" w14:textId="77777777">
        <w:trPr>
          <w:trHeight w:val="276"/>
          <w:jc w:val="center"/>
        </w:trPr>
        <w:tc>
          <w:tcPr>
            <w:tcW w:w="756" w:type="dxa"/>
            <w:vMerge w:val="restart"/>
            <w:tcBorders>
              <w:top w:val="single" w:sz="4" w:space="0" w:color="auto"/>
              <w:bottom w:val="nil"/>
            </w:tcBorders>
            <w:vAlign w:val="center"/>
          </w:tcPr>
          <w:p w14:paraId="65C666A1" w14:textId="77777777" w:rsidR="00D37834" w:rsidRDefault="004055DA">
            <w:pPr>
              <w:jc w:val="both"/>
              <w:rPr>
                <w:rFonts w:ascii="Arial" w:hAnsi="Arial"/>
                <w:lang w:eastAsia="zh-CN"/>
              </w:rPr>
            </w:pPr>
            <w:r>
              <w:rPr>
                <w:rFonts w:ascii="Arial" w:hAnsi="Arial"/>
                <w:lang w:eastAsia="zh-CN"/>
              </w:rPr>
              <w:t>S</w:t>
            </w:r>
            <w:r>
              <w:rPr>
                <w:rFonts w:ascii="Arial" w:hAnsi="Arial" w:hint="eastAsia"/>
                <w:lang w:eastAsia="zh-CN"/>
              </w:rPr>
              <w:t>AT</w:t>
            </w:r>
          </w:p>
        </w:tc>
        <w:tc>
          <w:tcPr>
            <w:tcW w:w="760" w:type="dxa"/>
            <w:tcBorders>
              <w:top w:val="single" w:sz="4" w:space="0" w:color="auto"/>
              <w:bottom w:val="nil"/>
            </w:tcBorders>
            <w:vAlign w:val="center"/>
          </w:tcPr>
          <w:p w14:paraId="075C1E49" w14:textId="77777777" w:rsidR="00D37834" w:rsidRDefault="004055DA">
            <w:pPr>
              <w:jc w:val="both"/>
              <w:rPr>
                <w:rFonts w:ascii="Arial" w:hAnsi="Arial"/>
                <w:lang w:eastAsia="zh-CN"/>
              </w:rPr>
            </w:pPr>
            <w:r>
              <w:rPr>
                <w:rFonts w:ascii="Arial" w:hAnsi="Arial"/>
                <w:lang w:eastAsia="zh-CN"/>
              </w:rPr>
              <w:t>US1</w:t>
            </w:r>
          </w:p>
        </w:tc>
        <w:tc>
          <w:tcPr>
            <w:tcW w:w="810" w:type="dxa"/>
            <w:tcBorders>
              <w:top w:val="single" w:sz="4" w:space="0" w:color="auto"/>
              <w:bottom w:val="nil"/>
            </w:tcBorders>
          </w:tcPr>
          <w:p w14:paraId="74028A4B" w14:textId="77777777" w:rsidR="00D37834" w:rsidRDefault="004055DA">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14:paraId="20804CCB" w14:textId="77777777" w:rsidR="00D37834" w:rsidRDefault="00D37834">
            <w:pPr>
              <w:jc w:val="both"/>
              <w:rPr>
                <w:rFonts w:ascii="Arial" w:hAnsi="Arial"/>
                <w:lang w:eastAsia="zh-CN"/>
              </w:rPr>
            </w:pPr>
          </w:p>
        </w:tc>
        <w:tc>
          <w:tcPr>
            <w:tcW w:w="930" w:type="dxa"/>
            <w:tcBorders>
              <w:top w:val="single" w:sz="4" w:space="0" w:color="auto"/>
              <w:bottom w:val="nil"/>
            </w:tcBorders>
          </w:tcPr>
          <w:p w14:paraId="750ED0CC" w14:textId="77777777" w:rsidR="00D37834" w:rsidRDefault="00D37834">
            <w:pPr>
              <w:jc w:val="both"/>
              <w:rPr>
                <w:rFonts w:ascii="Arial" w:hAnsi="Arial"/>
                <w:lang w:eastAsia="zh-CN"/>
              </w:rPr>
            </w:pPr>
          </w:p>
        </w:tc>
        <w:tc>
          <w:tcPr>
            <w:tcW w:w="507" w:type="dxa"/>
            <w:tcBorders>
              <w:top w:val="single" w:sz="4" w:space="0" w:color="auto"/>
              <w:bottom w:val="nil"/>
            </w:tcBorders>
          </w:tcPr>
          <w:p w14:paraId="546D2622" w14:textId="77777777" w:rsidR="00D37834" w:rsidRDefault="00D37834">
            <w:pPr>
              <w:jc w:val="both"/>
              <w:rPr>
                <w:rFonts w:ascii="Arial" w:hAnsi="Arial"/>
                <w:lang w:eastAsia="zh-CN"/>
              </w:rPr>
            </w:pPr>
          </w:p>
        </w:tc>
        <w:tc>
          <w:tcPr>
            <w:tcW w:w="617" w:type="dxa"/>
            <w:tcBorders>
              <w:top w:val="single" w:sz="4" w:space="0" w:color="auto"/>
              <w:bottom w:val="nil"/>
            </w:tcBorders>
          </w:tcPr>
          <w:p w14:paraId="7A5CC249" w14:textId="77777777" w:rsidR="00D37834" w:rsidRDefault="004055DA">
            <w:pPr>
              <w:jc w:val="both"/>
              <w:rPr>
                <w:rFonts w:ascii="Arial" w:hAnsi="Arial"/>
                <w:lang w:eastAsia="zh-CN"/>
              </w:rPr>
            </w:pPr>
            <w:r>
              <w:rPr>
                <w:rFonts w:ascii="Arial" w:hAnsi="Arial"/>
                <w:lang w:eastAsia="zh-CN"/>
              </w:rPr>
              <w:t>.809</w:t>
            </w:r>
          </w:p>
        </w:tc>
        <w:tc>
          <w:tcPr>
            <w:tcW w:w="661" w:type="dxa"/>
            <w:tcBorders>
              <w:top w:val="single" w:sz="4" w:space="0" w:color="auto"/>
              <w:bottom w:val="nil"/>
            </w:tcBorders>
          </w:tcPr>
          <w:p w14:paraId="539665DA" w14:textId="77777777" w:rsidR="00D37834" w:rsidRDefault="004055DA">
            <w:pPr>
              <w:jc w:val="both"/>
              <w:rPr>
                <w:rFonts w:ascii="Arial" w:hAnsi="Arial"/>
                <w:lang w:eastAsia="zh-CN"/>
              </w:rPr>
            </w:pPr>
            <w:r>
              <w:rPr>
                <w:rFonts w:ascii="Arial" w:hAnsi="Arial"/>
                <w:lang w:eastAsia="zh-CN"/>
              </w:rPr>
              <w:t>.654</w:t>
            </w:r>
          </w:p>
        </w:tc>
        <w:tc>
          <w:tcPr>
            <w:tcW w:w="1195" w:type="dxa"/>
            <w:vMerge w:val="restart"/>
            <w:tcBorders>
              <w:top w:val="single" w:sz="4" w:space="0" w:color="auto"/>
              <w:bottom w:val="nil"/>
            </w:tcBorders>
            <w:noWrap/>
            <w:vAlign w:val="center"/>
          </w:tcPr>
          <w:p w14:paraId="4BCE356F" w14:textId="77777777" w:rsidR="00D37834" w:rsidRDefault="004055DA">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14:paraId="40E4C9FA" w14:textId="77777777" w:rsidR="00D37834" w:rsidRDefault="004055DA">
            <w:pPr>
              <w:jc w:val="both"/>
              <w:rPr>
                <w:rFonts w:ascii="Arial" w:hAnsi="Arial"/>
                <w:lang w:eastAsia="zh-CN"/>
              </w:rPr>
            </w:pPr>
            <w:r>
              <w:rPr>
                <w:rFonts w:ascii="Arial" w:hAnsi="Arial"/>
                <w:lang w:eastAsia="zh-CN"/>
              </w:rPr>
              <w:t>.732</w:t>
            </w:r>
          </w:p>
        </w:tc>
      </w:tr>
      <w:tr w:rsidR="00D37834" w14:paraId="42E0E908" w14:textId="77777777">
        <w:trPr>
          <w:trHeight w:val="276"/>
          <w:jc w:val="center"/>
        </w:trPr>
        <w:tc>
          <w:tcPr>
            <w:tcW w:w="756" w:type="dxa"/>
            <w:vMerge/>
            <w:tcBorders>
              <w:top w:val="nil"/>
              <w:bottom w:val="nil"/>
            </w:tcBorders>
            <w:vAlign w:val="center"/>
          </w:tcPr>
          <w:p w14:paraId="4673D027" w14:textId="77777777" w:rsidR="00D37834" w:rsidRDefault="00D37834">
            <w:pPr>
              <w:jc w:val="both"/>
              <w:rPr>
                <w:rFonts w:ascii="Arial" w:hAnsi="Arial"/>
                <w:lang w:eastAsia="zh-CN"/>
              </w:rPr>
            </w:pPr>
          </w:p>
        </w:tc>
        <w:tc>
          <w:tcPr>
            <w:tcW w:w="760" w:type="dxa"/>
            <w:tcBorders>
              <w:top w:val="nil"/>
              <w:bottom w:val="nil"/>
            </w:tcBorders>
            <w:vAlign w:val="center"/>
          </w:tcPr>
          <w:p w14:paraId="64055017" w14:textId="77777777" w:rsidR="00D37834" w:rsidRDefault="004055DA">
            <w:pPr>
              <w:jc w:val="both"/>
              <w:rPr>
                <w:rFonts w:ascii="Arial" w:hAnsi="Arial"/>
                <w:lang w:eastAsia="zh-CN"/>
              </w:rPr>
            </w:pPr>
            <w:r>
              <w:rPr>
                <w:rFonts w:ascii="Arial" w:hAnsi="Arial"/>
                <w:lang w:eastAsia="zh-CN"/>
              </w:rPr>
              <w:t>US2</w:t>
            </w:r>
          </w:p>
        </w:tc>
        <w:tc>
          <w:tcPr>
            <w:tcW w:w="810" w:type="dxa"/>
            <w:tcBorders>
              <w:top w:val="nil"/>
              <w:bottom w:val="nil"/>
            </w:tcBorders>
          </w:tcPr>
          <w:p w14:paraId="3ADE8016" w14:textId="77777777" w:rsidR="00D37834" w:rsidRDefault="004055DA">
            <w:pPr>
              <w:jc w:val="both"/>
              <w:rPr>
                <w:rFonts w:ascii="Arial" w:hAnsi="Arial"/>
                <w:lang w:eastAsia="zh-CN"/>
              </w:rPr>
            </w:pPr>
            <w:r>
              <w:rPr>
                <w:rFonts w:ascii="Arial" w:hAnsi="Arial"/>
                <w:lang w:eastAsia="zh-CN"/>
              </w:rPr>
              <w:t>1.064</w:t>
            </w:r>
          </w:p>
        </w:tc>
        <w:tc>
          <w:tcPr>
            <w:tcW w:w="860" w:type="dxa"/>
            <w:tcBorders>
              <w:top w:val="nil"/>
              <w:bottom w:val="nil"/>
            </w:tcBorders>
          </w:tcPr>
          <w:p w14:paraId="04E49DE5" w14:textId="77777777"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14:paraId="5189FBC2" w14:textId="77777777" w:rsidR="00D37834" w:rsidRDefault="004055DA">
            <w:pPr>
              <w:jc w:val="both"/>
              <w:rPr>
                <w:rFonts w:ascii="Arial" w:hAnsi="Arial"/>
                <w:lang w:eastAsia="zh-CN"/>
              </w:rPr>
            </w:pPr>
            <w:r>
              <w:rPr>
                <w:rFonts w:ascii="Arial" w:hAnsi="Arial"/>
                <w:lang w:eastAsia="zh-CN"/>
              </w:rPr>
              <w:t>22.864</w:t>
            </w:r>
          </w:p>
        </w:tc>
        <w:tc>
          <w:tcPr>
            <w:tcW w:w="507" w:type="dxa"/>
            <w:tcBorders>
              <w:top w:val="nil"/>
              <w:bottom w:val="nil"/>
            </w:tcBorders>
          </w:tcPr>
          <w:p w14:paraId="358C29B4"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5D28AB44" w14:textId="77777777" w:rsidR="00D37834" w:rsidRDefault="004055DA">
            <w:pPr>
              <w:jc w:val="both"/>
              <w:rPr>
                <w:rFonts w:ascii="Arial" w:hAnsi="Arial"/>
                <w:lang w:eastAsia="zh-CN"/>
              </w:rPr>
            </w:pPr>
            <w:r>
              <w:rPr>
                <w:rFonts w:ascii="Arial" w:hAnsi="Arial"/>
                <w:lang w:eastAsia="zh-CN"/>
              </w:rPr>
              <w:t>.875</w:t>
            </w:r>
          </w:p>
        </w:tc>
        <w:tc>
          <w:tcPr>
            <w:tcW w:w="661" w:type="dxa"/>
            <w:tcBorders>
              <w:top w:val="nil"/>
              <w:bottom w:val="nil"/>
            </w:tcBorders>
          </w:tcPr>
          <w:p w14:paraId="7C3F377A" w14:textId="77777777" w:rsidR="00D37834" w:rsidRDefault="004055DA">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14:paraId="2040331E" w14:textId="77777777" w:rsidR="00D37834" w:rsidRDefault="00D37834">
            <w:pPr>
              <w:jc w:val="both"/>
              <w:rPr>
                <w:rFonts w:ascii="Arial" w:hAnsi="Arial"/>
                <w:lang w:eastAsia="zh-CN"/>
              </w:rPr>
            </w:pPr>
          </w:p>
        </w:tc>
        <w:tc>
          <w:tcPr>
            <w:tcW w:w="1183" w:type="dxa"/>
            <w:vMerge/>
            <w:tcBorders>
              <w:top w:val="nil"/>
              <w:bottom w:val="nil"/>
            </w:tcBorders>
            <w:vAlign w:val="center"/>
          </w:tcPr>
          <w:p w14:paraId="59F5B9AC" w14:textId="77777777" w:rsidR="00D37834" w:rsidRDefault="00D37834">
            <w:pPr>
              <w:jc w:val="both"/>
              <w:rPr>
                <w:rFonts w:ascii="Arial" w:hAnsi="Arial"/>
                <w:lang w:eastAsia="zh-CN"/>
              </w:rPr>
            </w:pPr>
          </w:p>
        </w:tc>
      </w:tr>
      <w:tr w:rsidR="00D37834" w14:paraId="19D2CBA9" w14:textId="77777777">
        <w:trPr>
          <w:trHeight w:val="276"/>
          <w:jc w:val="center"/>
        </w:trPr>
        <w:tc>
          <w:tcPr>
            <w:tcW w:w="756" w:type="dxa"/>
            <w:vMerge/>
            <w:tcBorders>
              <w:top w:val="nil"/>
              <w:bottom w:val="nil"/>
            </w:tcBorders>
            <w:vAlign w:val="center"/>
          </w:tcPr>
          <w:p w14:paraId="4958A0D0" w14:textId="77777777" w:rsidR="00D37834" w:rsidRDefault="00D37834">
            <w:pPr>
              <w:jc w:val="both"/>
              <w:rPr>
                <w:rFonts w:ascii="Arial" w:hAnsi="Arial"/>
                <w:lang w:eastAsia="zh-CN"/>
              </w:rPr>
            </w:pPr>
          </w:p>
        </w:tc>
        <w:tc>
          <w:tcPr>
            <w:tcW w:w="760" w:type="dxa"/>
            <w:tcBorders>
              <w:top w:val="nil"/>
              <w:bottom w:val="nil"/>
            </w:tcBorders>
            <w:vAlign w:val="center"/>
          </w:tcPr>
          <w:p w14:paraId="681E1B49" w14:textId="77777777" w:rsidR="00D37834" w:rsidRDefault="004055DA">
            <w:pPr>
              <w:jc w:val="both"/>
              <w:rPr>
                <w:rFonts w:ascii="Arial" w:hAnsi="Arial"/>
                <w:lang w:eastAsia="zh-CN"/>
              </w:rPr>
            </w:pPr>
            <w:r>
              <w:rPr>
                <w:rFonts w:ascii="Arial" w:hAnsi="Arial"/>
                <w:lang w:eastAsia="zh-CN"/>
              </w:rPr>
              <w:t>US3</w:t>
            </w:r>
          </w:p>
        </w:tc>
        <w:tc>
          <w:tcPr>
            <w:tcW w:w="810" w:type="dxa"/>
            <w:tcBorders>
              <w:top w:val="nil"/>
              <w:bottom w:val="nil"/>
            </w:tcBorders>
          </w:tcPr>
          <w:p w14:paraId="6609A38C" w14:textId="77777777" w:rsidR="00D37834" w:rsidRDefault="004055DA">
            <w:pPr>
              <w:jc w:val="both"/>
              <w:rPr>
                <w:rFonts w:ascii="Arial" w:hAnsi="Arial"/>
                <w:lang w:eastAsia="zh-CN"/>
              </w:rPr>
            </w:pPr>
            <w:r>
              <w:rPr>
                <w:rFonts w:ascii="Arial" w:hAnsi="Arial"/>
                <w:lang w:eastAsia="zh-CN"/>
              </w:rPr>
              <w:t>1.05</w:t>
            </w:r>
          </w:p>
        </w:tc>
        <w:tc>
          <w:tcPr>
            <w:tcW w:w="860" w:type="dxa"/>
            <w:tcBorders>
              <w:top w:val="nil"/>
              <w:bottom w:val="nil"/>
            </w:tcBorders>
          </w:tcPr>
          <w:p w14:paraId="1AD41E82" w14:textId="77777777" w:rsidR="00D37834" w:rsidRDefault="004055DA">
            <w:pPr>
              <w:jc w:val="both"/>
              <w:rPr>
                <w:rFonts w:ascii="Arial" w:hAnsi="Arial"/>
                <w:lang w:eastAsia="zh-CN"/>
              </w:rPr>
            </w:pPr>
            <w:r>
              <w:rPr>
                <w:rFonts w:ascii="Arial" w:hAnsi="Arial"/>
                <w:lang w:eastAsia="zh-CN"/>
              </w:rPr>
              <w:t>.049</w:t>
            </w:r>
          </w:p>
        </w:tc>
        <w:tc>
          <w:tcPr>
            <w:tcW w:w="930" w:type="dxa"/>
            <w:tcBorders>
              <w:top w:val="nil"/>
              <w:bottom w:val="nil"/>
            </w:tcBorders>
          </w:tcPr>
          <w:p w14:paraId="56A3233D" w14:textId="77777777" w:rsidR="00D37834" w:rsidRDefault="004055DA">
            <w:pPr>
              <w:jc w:val="both"/>
              <w:rPr>
                <w:rFonts w:ascii="Arial" w:hAnsi="Arial"/>
                <w:lang w:eastAsia="zh-CN"/>
              </w:rPr>
            </w:pPr>
            <w:r>
              <w:rPr>
                <w:rFonts w:ascii="Arial" w:hAnsi="Arial"/>
                <w:lang w:eastAsia="zh-CN"/>
              </w:rPr>
              <w:t>21.353</w:t>
            </w:r>
          </w:p>
        </w:tc>
        <w:tc>
          <w:tcPr>
            <w:tcW w:w="507" w:type="dxa"/>
            <w:tcBorders>
              <w:top w:val="nil"/>
              <w:bottom w:val="nil"/>
            </w:tcBorders>
          </w:tcPr>
          <w:p w14:paraId="4B8BB5F9"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49D0F0FE" w14:textId="77777777" w:rsidR="00D37834" w:rsidRDefault="004055DA">
            <w:pPr>
              <w:jc w:val="both"/>
              <w:rPr>
                <w:rFonts w:ascii="Arial" w:hAnsi="Arial"/>
                <w:lang w:eastAsia="zh-CN"/>
              </w:rPr>
            </w:pPr>
            <w:r>
              <w:rPr>
                <w:rFonts w:ascii="Arial" w:hAnsi="Arial"/>
                <w:lang w:eastAsia="zh-CN"/>
              </w:rPr>
              <w:t>.834</w:t>
            </w:r>
          </w:p>
        </w:tc>
        <w:tc>
          <w:tcPr>
            <w:tcW w:w="661" w:type="dxa"/>
            <w:tcBorders>
              <w:top w:val="nil"/>
              <w:bottom w:val="nil"/>
            </w:tcBorders>
          </w:tcPr>
          <w:p w14:paraId="6FBA0A73" w14:textId="77777777" w:rsidR="00D37834" w:rsidRDefault="004055DA">
            <w:pPr>
              <w:jc w:val="both"/>
              <w:rPr>
                <w:rFonts w:ascii="Arial" w:hAnsi="Arial"/>
                <w:lang w:eastAsia="zh-CN"/>
              </w:rPr>
            </w:pPr>
            <w:r>
              <w:rPr>
                <w:rFonts w:ascii="Arial" w:hAnsi="Arial"/>
                <w:lang w:eastAsia="zh-CN"/>
              </w:rPr>
              <w:t>.696</w:t>
            </w:r>
          </w:p>
        </w:tc>
        <w:tc>
          <w:tcPr>
            <w:tcW w:w="1195" w:type="dxa"/>
            <w:vMerge/>
            <w:tcBorders>
              <w:top w:val="nil"/>
              <w:bottom w:val="nil"/>
            </w:tcBorders>
            <w:vAlign w:val="center"/>
          </w:tcPr>
          <w:p w14:paraId="4F2FD73C" w14:textId="77777777" w:rsidR="00D37834" w:rsidRDefault="00D37834">
            <w:pPr>
              <w:jc w:val="both"/>
              <w:rPr>
                <w:rFonts w:ascii="Arial" w:hAnsi="Arial"/>
                <w:lang w:eastAsia="zh-CN"/>
              </w:rPr>
            </w:pPr>
          </w:p>
        </w:tc>
        <w:tc>
          <w:tcPr>
            <w:tcW w:w="1183" w:type="dxa"/>
            <w:vMerge/>
            <w:tcBorders>
              <w:top w:val="nil"/>
              <w:bottom w:val="nil"/>
            </w:tcBorders>
            <w:vAlign w:val="center"/>
          </w:tcPr>
          <w:p w14:paraId="79610391" w14:textId="77777777" w:rsidR="00D37834" w:rsidRDefault="00D37834">
            <w:pPr>
              <w:jc w:val="both"/>
              <w:rPr>
                <w:rFonts w:ascii="Arial" w:hAnsi="Arial"/>
                <w:lang w:eastAsia="zh-CN"/>
              </w:rPr>
            </w:pPr>
          </w:p>
        </w:tc>
      </w:tr>
      <w:tr w:rsidR="00D37834" w14:paraId="49B697BD" w14:textId="77777777">
        <w:trPr>
          <w:trHeight w:val="276"/>
          <w:jc w:val="center"/>
        </w:trPr>
        <w:tc>
          <w:tcPr>
            <w:tcW w:w="756" w:type="dxa"/>
            <w:vMerge/>
            <w:tcBorders>
              <w:top w:val="nil"/>
              <w:bottom w:val="nil"/>
            </w:tcBorders>
            <w:vAlign w:val="center"/>
          </w:tcPr>
          <w:p w14:paraId="46DBE125" w14:textId="77777777" w:rsidR="00D37834" w:rsidRDefault="00D37834">
            <w:pPr>
              <w:jc w:val="both"/>
              <w:rPr>
                <w:rFonts w:ascii="Arial" w:hAnsi="Arial"/>
                <w:lang w:eastAsia="zh-CN"/>
              </w:rPr>
            </w:pPr>
          </w:p>
        </w:tc>
        <w:tc>
          <w:tcPr>
            <w:tcW w:w="760" w:type="dxa"/>
            <w:tcBorders>
              <w:top w:val="nil"/>
              <w:bottom w:val="nil"/>
            </w:tcBorders>
            <w:vAlign w:val="center"/>
          </w:tcPr>
          <w:p w14:paraId="7C591E9B" w14:textId="77777777" w:rsidR="00D37834" w:rsidRDefault="004055DA">
            <w:pPr>
              <w:jc w:val="both"/>
              <w:rPr>
                <w:rFonts w:ascii="Arial" w:hAnsi="Arial"/>
                <w:lang w:eastAsia="zh-CN"/>
              </w:rPr>
            </w:pPr>
            <w:r>
              <w:rPr>
                <w:rFonts w:ascii="Arial" w:hAnsi="Arial"/>
                <w:lang w:eastAsia="zh-CN"/>
              </w:rPr>
              <w:t>US4</w:t>
            </w:r>
          </w:p>
        </w:tc>
        <w:tc>
          <w:tcPr>
            <w:tcW w:w="810" w:type="dxa"/>
            <w:tcBorders>
              <w:top w:val="nil"/>
              <w:bottom w:val="nil"/>
            </w:tcBorders>
          </w:tcPr>
          <w:p w14:paraId="01F81C2B" w14:textId="77777777" w:rsidR="00D37834" w:rsidRDefault="004055DA">
            <w:pPr>
              <w:jc w:val="both"/>
              <w:rPr>
                <w:rFonts w:ascii="Arial" w:hAnsi="Arial"/>
                <w:lang w:eastAsia="zh-CN"/>
              </w:rPr>
            </w:pPr>
            <w:r>
              <w:rPr>
                <w:rFonts w:ascii="Arial" w:hAnsi="Arial"/>
                <w:lang w:eastAsia="zh-CN"/>
              </w:rPr>
              <w:t>1.087</w:t>
            </w:r>
          </w:p>
        </w:tc>
        <w:tc>
          <w:tcPr>
            <w:tcW w:w="860" w:type="dxa"/>
            <w:tcBorders>
              <w:top w:val="nil"/>
              <w:bottom w:val="nil"/>
            </w:tcBorders>
          </w:tcPr>
          <w:p w14:paraId="265D5AD7" w14:textId="77777777"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14:paraId="6672ACF1" w14:textId="77777777" w:rsidR="00D37834" w:rsidRDefault="004055DA">
            <w:pPr>
              <w:jc w:val="both"/>
              <w:rPr>
                <w:rFonts w:ascii="Arial" w:hAnsi="Arial"/>
                <w:lang w:eastAsia="zh-CN"/>
              </w:rPr>
            </w:pPr>
            <w:r>
              <w:rPr>
                <w:rFonts w:ascii="Arial" w:hAnsi="Arial"/>
                <w:lang w:eastAsia="zh-CN"/>
              </w:rPr>
              <w:t>23.328</w:t>
            </w:r>
          </w:p>
        </w:tc>
        <w:tc>
          <w:tcPr>
            <w:tcW w:w="507" w:type="dxa"/>
            <w:tcBorders>
              <w:top w:val="nil"/>
              <w:bottom w:val="nil"/>
            </w:tcBorders>
          </w:tcPr>
          <w:p w14:paraId="58618B4A"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31298BBF" w14:textId="77777777" w:rsidR="00D37834" w:rsidRDefault="004055DA">
            <w:pPr>
              <w:jc w:val="both"/>
              <w:rPr>
                <w:rFonts w:ascii="Arial" w:hAnsi="Arial"/>
                <w:lang w:eastAsia="zh-CN"/>
              </w:rPr>
            </w:pPr>
            <w:r>
              <w:rPr>
                <w:rFonts w:ascii="Arial" w:hAnsi="Arial"/>
                <w:lang w:eastAsia="zh-CN"/>
              </w:rPr>
              <w:t>.883</w:t>
            </w:r>
          </w:p>
        </w:tc>
        <w:tc>
          <w:tcPr>
            <w:tcW w:w="661" w:type="dxa"/>
            <w:tcBorders>
              <w:top w:val="nil"/>
              <w:bottom w:val="nil"/>
            </w:tcBorders>
          </w:tcPr>
          <w:p w14:paraId="21E2ED83" w14:textId="77777777" w:rsidR="00D37834" w:rsidRDefault="004055DA">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14:paraId="19BE8D3D" w14:textId="77777777" w:rsidR="00D37834" w:rsidRDefault="00D37834">
            <w:pPr>
              <w:jc w:val="both"/>
              <w:rPr>
                <w:rFonts w:ascii="Arial" w:hAnsi="Arial"/>
                <w:lang w:eastAsia="zh-CN"/>
              </w:rPr>
            </w:pPr>
          </w:p>
        </w:tc>
        <w:tc>
          <w:tcPr>
            <w:tcW w:w="1183" w:type="dxa"/>
            <w:vMerge/>
            <w:tcBorders>
              <w:top w:val="nil"/>
              <w:bottom w:val="nil"/>
            </w:tcBorders>
            <w:vAlign w:val="center"/>
          </w:tcPr>
          <w:p w14:paraId="3E3D1E0C" w14:textId="77777777" w:rsidR="00D37834" w:rsidRDefault="00D37834">
            <w:pPr>
              <w:jc w:val="both"/>
              <w:rPr>
                <w:rFonts w:ascii="Arial" w:hAnsi="Arial"/>
                <w:lang w:eastAsia="zh-CN"/>
              </w:rPr>
            </w:pPr>
          </w:p>
        </w:tc>
      </w:tr>
      <w:tr w:rsidR="00D37834" w14:paraId="58ADAD60" w14:textId="77777777">
        <w:trPr>
          <w:trHeight w:val="276"/>
          <w:jc w:val="center"/>
        </w:trPr>
        <w:tc>
          <w:tcPr>
            <w:tcW w:w="756" w:type="dxa"/>
            <w:vMerge/>
            <w:tcBorders>
              <w:top w:val="nil"/>
              <w:bottom w:val="nil"/>
            </w:tcBorders>
            <w:vAlign w:val="center"/>
          </w:tcPr>
          <w:p w14:paraId="7CE7FE48" w14:textId="77777777" w:rsidR="00D37834" w:rsidRDefault="00D37834">
            <w:pPr>
              <w:jc w:val="both"/>
              <w:rPr>
                <w:rFonts w:ascii="Arial" w:hAnsi="Arial"/>
                <w:lang w:eastAsia="zh-CN"/>
              </w:rPr>
            </w:pPr>
          </w:p>
        </w:tc>
        <w:tc>
          <w:tcPr>
            <w:tcW w:w="760" w:type="dxa"/>
            <w:tcBorders>
              <w:top w:val="nil"/>
              <w:bottom w:val="nil"/>
            </w:tcBorders>
            <w:vAlign w:val="center"/>
          </w:tcPr>
          <w:p w14:paraId="6B12FB14" w14:textId="77777777" w:rsidR="00D37834" w:rsidRDefault="004055DA">
            <w:pPr>
              <w:jc w:val="both"/>
              <w:rPr>
                <w:rFonts w:ascii="Arial" w:hAnsi="Arial"/>
                <w:lang w:eastAsia="zh-CN"/>
              </w:rPr>
            </w:pPr>
            <w:r>
              <w:rPr>
                <w:rFonts w:ascii="Arial" w:hAnsi="Arial"/>
                <w:lang w:eastAsia="zh-CN"/>
              </w:rPr>
              <w:t>US5</w:t>
            </w:r>
          </w:p>
        </w:tc>
        <w:tc>
          <w:tcPr>
            <w:tcW w:w="810" w:type="dxa"/>
            <w:tcBorders>
              <w:top w:val="nil"/>
              <w:bottom w:val="nil"/>
            </w:tcBorders>
          </w:tcPr>
          <w:p w14:paraId="52370FE5" w14:textId="77777777" w:rsidR="00D37834" w:rsidRDefault="004055DA">
            <w:pPr>
              <w:jc w:val="both"/>
              <w:rPr>
                <w:rFonts w:ascii="Arial" w:hAnsi="Arial"/>
                <w:lang w:eastAsia="zh-CN"/>
              </w:rPr>
            </w:pPr>
            <w:r>
              <w:rPr>
                <w:rFonts w:ascii="Arial" w:hAnsi="Arial"/>
                <w:lang w:eastAsia="zh-CN"/>
              </w:rPr>
              <w:t>1.11</w:t>
            </w:r>
          </w:p>
        </w:tc>
        <w:tc>
          <w:tcPr>
            <w:tcW w:w="860" w:type="dxa"/>
            <w:tcBorders>
              <w:top w:val="nil"/>
              <w:bottom w:val="nil"/>
            </w:tcBorders>
          </w:tcPr>
          <w:p w14:paraId="2569B81B" w14:textId="77777777" w:rsidR="00D37834" w:rsidRDefault="004055DA">
            <w:pPr>
              <w:jc w:val="both"/>
              <w:rPr>
                <w:rFonts w:ascii="Arial" w:hAnsi="Arial"/>
                <w:lang w:eastAsia="zh-CN"/>
              </w:rPr>
            </w:pPr>
            <w:r>
              <w:rPr>
                <w:rFonts w:ascii="Arial" w:hAnsi="Arial"/>
                <w:lang w:eastAsia="zh-CN"/>
              </w:rPr>
              <w:t>.048</w:t>
            </w:r>
          </w:p>
        </w:tc>
        <w:tc>
          <w:tcPr>
            <w:tcW w:w="930" w:type="dxa"/>
            <w:tcBorders>
              <w:top w:val="nil"/>
              <w:bottom w:val="nil"/>
            </w:tcBorders>
          </w:tcPr>
          <w:p w14:paraId="63C8BD92" w14:textId="77777777" w:rsidR="00D37834" w:rsidRDefault="004055DA">
            <w:pPr>
              <w:jc w:val="both"/>
              <w:rPr>
                <w:rFonts w:ascii="Arial" w:hAnsi="Arial"/>
                <w:lang w:eastAsia="zh-CN"/>
              </w:rPr>
            </w:pPr>
            <w:r>
              <w:rPr>
                <w:rFonts w:ascii="Arial" w:hAnsi="Arial"/>
                <w:lang w:eastAsia="zh-CN"/>
              </w:rPr>
              <w:t>23.314</w:t>
            </w:r>
          </w:p>
        </w:tc>
        <w:tc>
          <w:tcPr>
            <w:tcW w:w="507" w:type="dxa"/>
            <w:tcBorders>
              <w:top w:val="nil"/>
              <w:bottom w:val="nil"/>
            </w:tcBorders>
          </w:tcPr>
          <w:p w14:paraId="271D7B1C"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31089852" w14:textId="77777777" w:rsidR="00D37834" w:rsidRDefault="004055DA">
            <w:pPr>
              <w:jc w:val="both"/>
              <w:rPr>
                <w:rFonts w:ascii="Arial" w:hAnsi="Arial"/>
                <w:lang w:eastAsia="zh-CN"/>
              </w:rPr>
            </w:pPr>
            <w:r>
              <w:rPr>
                <w:rFonts w:ascii="Arial" w:hAnsi="Arial"/>
                <w:lang w:eastAsia="zh-CN"/>
              </w:rPr>
              <w:t>.883</w:t>
            </w:r>
          </w:p>
        </w:tc>
        <w:tc>
          <w:tcPr>
            <w:tcW w:w="661" w:type="dxa"/>
            <w:tcBorders>
              <w:top w:val="nil"/>
              <w:bottom w:val="nil"/>
            </w:tcBorders>
          </w:tcPr>
          <w:p w14:paraId="31C84FA4" w14:textId="77777777" w:rsidR="00D37834" w:rsidRDefault="004055DA">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14:paraId="6CA415DA" w14:textId="77777777" w:rsidR="00D37834" w:rsidRDefault="00D37834">
            <w:pPr>
              <w:jc w:val="both"/>
              <w:rPr>
                <w:rFonts w:ascii="Arial" w:hAnsi="Arial"/>
                <w:lang w:eastAsia="zh-CN"/>
              </w:rPr>
            </w:pPr>
          </w:p>
        </w:tc>
        <w:tc>
          <w:tcPr>
            <w:tcW w:w="1183" w:type="dxa"/>
            <w:vMerge/>
            <w:tcBorders>
              <w:top w:val="nil"/>
              <w:bottom w:val="nil"/>
            </w:tcBorders>
            <w:vAlign w:val="center"/>
          </w:tcPr>
          <w:p w14:paraId="6DE72CC7" w14:textId="77777777" w:rsidR="00D37834" w:rsidRDefault="00D37834">
            <w:pPr>
              <w:jc w:val="both"/>
              <w:rPr>
                <w:rFonts w:ascii="Arial" w:hAnsi="Arial"/>
                <w:lang w:eastAsia="zh-CN"/>
              </w:rPr>
            </w:pPr>
          </w:p>
        </w:tc>
      </w:tr>
      <w:tr w:rsidR="00D37834" w14:paraId="34D5CE37" w14:textId="77777777">
        <w:trPr>
          <w:trHeight w:val="276"/>
          <w:jc w:val="center"/>
        </w:trPr>
        <w:tc>
          <w:tcPr>
            <w:tcW w:w="756" w:type="dxa"/>
            <w:vMerge/>
            <w:tcBorders>
              <w:top w:val="nil"/>
              <w:bottom w:val="nil"/>
            </w:tcBorders>
            <w:vAlign w:val="center"/>
          </w:tcPr>
          <w:p w14:paraId="19E1290C" w14:textId="77777777" w:rsidR="00D37834" w:rsidRDefault="00D37834">
            <w:pPr>
              <w:jc w:val="both"/>
              <w:rPr>
                <w:rFonts w:ascii="Arial" w:hAnsi="Arial"/>
                <w:lang w:eastAsia="zh-CN"/>
              </w:rPr>
            </w:pPr>
          </w:p>
        </w:tc>
        <w:tc>
          <w:tcPr>
            <w:tcW w:w="760" w:type="dxa"/>
            <w:tcBorders>
              <w:top w:val="nil"/>
              <w:bottom w:val="nil"/>
            </w:tcBorders>
            <w:vAlign w:val="center"/>
          </w:tcPr>
          <w:p w14:paraId="6DF07DC9" w14:textId="77777777" w:rsidR="00D37834" w:rsidRDefault="004055DA">
            <w:pPr>
              <w:jc w:val="both"/>
              <w:rPr>
                <w:rFonts w:ascii="Arial" w:hAnsi="Arial"/>
                <w:lang w:eastAsia="zh-CN"/>
              </w:rPr>
            </w:pPr>
            <w:r>
              <w:rPr>
                <w:rFonts w:ascii="Arial" w:hAnsi="Arial"/>
                <w:lang w:eastAsia="zh-CN"/>
              </w:rPr>
              <w:t>US6</w:t>
            </w:r>
          </w:p>
        </w:tc>
        <w:tc>
          <w:tcPr>
            <w:tcW w:w="810" w:type="dxa"/>
            <w:tcBorders>
              <w:top w:val="nil"/>
              <w:bottom w:val="nil"/>
            </w:tcBorders>
          </w:tcPr>
          <w:p w14:paraId="3E166C59" w14:textId="77777777" w:rsidR="00D37834" w:rsidRDefault="004055DA">
            <w:pPr>
              <w:jc w:val="both"/>
              <w:rPr>
                <w:rFonts w:ascii="Arial" w:hAnsi="Arial"/>
                <w:lang w:eastAsia="zh-CN"/>
              </w:rPr>
            </w:pPr>
            <w:r>
              <w:rPr>
                <w:rFonts w:ascii="Arial" w:hAnsi="Arial"/>
                <w:lang w:eastAsia="zh-CN"/>
              </w:rPr>
              <w:t>1.048</w:t>
            </w:r>
          </w:p>
        </w:tc>
        <w:tc>
          <w:tcPr>
            <w:tcW w:w="860" w:type="dxa"/>
            <w:tcBorders>
              <w:top w:val="nil"/>
              <w:bottom w:val="nil"/>
            </w:tcBorders>
          </w:tcPr>
          <w:p w14:paraId="7D47748F" w14:textId="77777777" w:rsidR="00D37834" w:rsidRDefault="004055DA">
            <w:pPr>
              <w:jc w:val="both"/>
              <w:rPr>
                <w:rFonts w:ascii="Arial" w:hAnsi="Arial"/>
                <w:lang w:eastAsia="zh-CN"/>
              </w:rPr>
            </w:pPr>
            <w:r>
              <w:rPr>
                <w:rFonts w:ascii="Arial" w:hAnsi="Arial"/>
                <w:lang w:eastAsia="zh-CN"/>
              </w:rPr>
              <w:t>.046</w:t>
            </w:r>
          </w:p>
        </w:tc>
        <w:tc>
          <w:tcPr>
            <w:tcW w:w="930" w:type="dxa"/>
            <w:tcBorders>
              <w:top w:val="nil"/>
              <w:bottom w:val="nil"/>
            </w:tcBorders>
          </w:tcPr>
          <w:p w14:paraId="394F972C" w14:textId="77777777" w:rsidR="00D37834" w:rsidRDefault="004055DA">
            <w:pPr>
              <w:jc w:val="both"/>
              <w:rPr>
                <w:rFonts w:ascii="Arial" w:hAnsi="Arial"/>
                <w:lang w:eastAsia="zh-CN"/>
              </w:rPr>
            </w:pPr>
            <w:r>
              <w:rPr>
                <w:rFonts w:ascii="Arial" w:hAnsi="Arial"/>
                <w:lang w:eastAsia="zh-CN"/>
              </w:rPr>
              <w:t>22.756</w:t>
            </w:r>
          </w:p>
        </w:tc>
        <w:tc>
          <w:tcPr>
            <w:tcW w:w="507" w:type="dxa"/>
            <w:tcBorders>
              <w:top w:val="nil"/>
              <w:bottom w:val="nil"/>
            </w:tcBorders>
          </w:tcPr>
          <w:p w14:paraId="3D674B53"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3EC18EE9" w14:textId="77777777" w:rsidR="00D37834" w:rsidRDefault="004055DA">
            <w:pPr>
              <w:jc w:val="both"/>
              <w:rPr>
                <w:rFonts w:ascii="Arial" w:hAnsi="Arial"/>
                <w:lang w:eastAsia="zh-CN"/>
              </w:rPr>
            </w:pPr>
            <w:r>
              <w:rPr>
                <w:rFonts w:ascii="Arial" w:hAnsi="Arial"/>
                <w:lang w:eastAsia="zh-CN"/>
              </w:rPr>
              <w:t>.871</w:t>
            </w:r>
          </w:p>
        </w:tc>
        <w:tc>
          <w:tcPr>
            <w:tcW w:w="661" w:type="dxa"/>
            <w:tcBorders>
              <w:top w:val="nil"/>
              <w:bottom w:val="nil"/>
            </w:tcBorders>
          </w:tcPr>
          <w:p w14:paraId="22945FBB" w14:textId="77777777" w:rsidR="00D37834" w:rsidRDefault="004055DA">
            <w:pPr>
              <w:jc w:val="both"/>
              <w:rPr>
                <w:rFonts w:ascii="Arial" w:hAnsi="Arial"/>
                <w:lang w:eastAsia="zh-CN"/>
              </w:rPr>
            </w:pPr>
            <w:r>
              <w:rPr>
                <w:rFonts w:ascii="Arial" w:hAnsi="Arial"/>
                <w:lang w:eastAsia="zh-CN"/>
              </w:rPr>
              <w:t>.759</w:t>
            </w:r>
          </w:p>
        </w:tc>
        <w:tc>
          <w:tcPr>
            <w:tcW w:w="1195" w:type="dxa"/>
            <w:vMerge/>
            <w:tcBorders>
              <w:top w:val="nil"/>
              <w:bottom w:val="nil"/>
            </w:tcBorders>
            <w:vAlign w:val="center"/>
          </w:tcPr>
          <w:p w14:paraId="31294FAB" w14:textId="77777777" w:rsidR="00D37834" w:rsidRDefault="00D37834">
            <w:pPr>
              <w:jc w:val="both"/>
              <w:rPr>
                <w:rFonts w:ascii="Arial" w:hAnsi="Arial"/>
                <w:lang w:eastAsia="zh-CN"/>
              </w:rPr>
            </w:pPr>
          </w:p>
        </w:tc>
        <w:tc>
          <w:tcPr>
            <w:tcW w:w="1183" w:type="dxa"/>
            <w:vMerge/>
            <w:tcBorders>
              <w:top w:val="nil"/>
              <w:bottom w:val="nil"/>
            </w:tcBorders>
            <w:vAlign w:val="center"/>
          </w:tcPr>
          <w:p w14:paraId="18E21895" w14:textId="77777777" w:rsidR="00D37834" w:rsidRDefault="00D37834">
            <w:pPr>
              <w:jc w:val="both"/>
              <w:rPr>
                <w:rFonts w:ascii="Arial" w:hAnsi="Arial"/>
                <w:lang w:eastAsia="zh-CN"/>
              </w:rPr>
            </w:pPr>
          </w:p>
        </w:tc>
      </w:tr>
      <w:tr w:rsidR="00D37834" w14:paraId="38B9BA46" w14:textId="77777777">
        <w:trPr>
          <w:trHeight w:val="288"/>
          <w:jc w:val="center"/>
        </w:trPr>
        <w:tc>
          <w:tcPr>
            <w:tcW w:w="756" w:type="dxa"/>
            <w:vMerge/>
            <w:tcBorders>
              <w:top w:val="nil"/>
              <w:bottom w:val="nil"/>
            </w:tcBorders>
            <w:vAlign w:val="center"/>
          </w:tcPr>
          <w:p w14:paraId="0954F5C4" w14:textId="77777777" w:rsidR="00D37834" w:rsidRDefault="00D37834">
            <w:pPr>
              <w:jc w:val="both"/>
              <w:rPr>
                <w:rFonts w:ascii="Arial" w:hAnsi="Arial"/>
                <w:lang w:eastAsia="zh-CN"/>
              </w:rPr>
            </w:pPr>
          </w:p>
        </w:tc>
        <w:tc>
          <w:tcPr>
            <w:tcW w:w="760" w:type="dxa"/>
            <w:tcBorders>
              <w:top w:val="nil"/>
              <w:bottom w:val="nil"/>
            </w:tcBorders>
            <w:vAlign w:val="center"/>
          </w:tcPr>
          <w:p w14:paraId="1B651541" w14:textId="77777777" w:rsidR="00D37834" w:rsidRDefault="004055DA">
            <w:pPr>
              <w:jc w:val="both"/>
              <w:rPr>
                <w:rFonts w:ascii="Arial" w:hAnsi="Arial"/>
                <w:lang w:eastAsia="zh-CN"/>
              </w:rPr>
            </w:pPr>
            <w:r>
              <w:rPr>
                <w:rFonts w:ascii="Arial" w:hAnsi="Arial"/>
                <w:lang w:eastAsia="zh-CN"/>
              </w:rPr>
              <w:t>US7</w:t>
            </w:r>
          </w:p>
        </w:tc>
        <w:tc>
          <w:tcPr>
            <w:tcW w:w="810" w:type="dxa"/>
            <w:tcBorders>
              <w:top w:val="nil"/>
              <w:bottom w:val="nil"/>
            </w:tcBorders>
          </w:tcPr>
          <w:p w14:paraId="0FED292C" w14:textId="77777777" w:rsidR="00D37834" w:rsidRDefault="004055DA">
            <w:pPr>
              <w:jc w:val="both"/>
              <w:rPr>
                <w:rFonts w:ascii="Arial" w:hAnsi="Arial"/>
                <w:lang w:eastAsia="zh-CN"/>
              </w:rPr>
            </w:pPr>
            <w:r>
              <w:rPr>
                <w:rFonts w:ascii="Arial" w:hAnsi="Arial"/>
                <w:lang w:eastAsia="zh-CN"/>
              </w:rPr>
              <w:t>1.047</w:t>
            </w:r>
          </w:p>
        </w:tc>
        <w:tc>
          <w:tcPr>
            <w:tcW w:w="860" w:type="dxa"/>
            <w:tcBorders>
              <w:top w:val="nil"/>
              <w:bottom w:val="nil"/>
            </w:tcBorders>
          </w:tcPr>
          <w:p w14:paraId="18512633" w14:textId="77777777" w:rsidR="00D37834" w:rsidRDefault="004055DA">
            <w:pPr>
              <w:jc w:val="both"/>
              <w:rPr>
                <w:rFonts w:ascii="Arial" w:hAnsi="Arial"/>
                <w:lang w:eastAsia="zh-CN"/>
              </w:rPr>
            </w:pPr>
            <w:r>
              <w:rPr>
                <w:rFonts w:ascii="Arial" w:hAnsi="Arial"/>
                <w:lang w:eastAsia="zh-CN"/>
              </w:rPr>
              <w:t>.047</w:t>
            </w:r>
          </w:p>
        </w:tc>
        <w:tc>
          <w:tcPr>
            <w:tcW w:w="930" w:type="dxa"/>
            <w:tcBorders>
              <w:top w:val="nil"/>
              <w:bottom w:val="nil"/>
            </w:tcBorders>
          </w:tcPr>
          <w:p w14:paraId="7C332241" w14:textId="77777777" w:rsidR="00D37834" w:rsidRDefault="004055DA">
            <w:pPr>
              <w:jc w:val="both"/>
              <w:rPr>
                <w:rFonts w:ascii="Arial" w:hAnsi="Arial"/>
                <w:lang w:eastAsia="zh-CN"/>
              </w:rPr>
            </w:pPr>
            <w:r>
              <w:rPr>
                <w:rFonts w:ascii="Arial" w:hAnsi="Arial"/>
                <w:lang w:eastAsia="zh-CN"/>
              </w:rPr>
              <w:t>22.209</w:t>
            </w:r>
          </w:p>
        </w:tc>
        <w:tc>
          <w:tcPr>
            <w:tcW w:w="507" w:type="dxa"/>
            <w:tcBorders>
              <w:top w:val="nil"/>
              <w:bottom w:val="nil"/>
            </w:tcBorders>
          </w:tcPr>
          <w:p w14:paraId="50B60C80"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nil"/>
            </w:tcBorders>
          </w:tcPr>
          <w:p w14:paraId="730A721F" w14:textId="77777777" w:rsidR="00D37834" w:rsidRDefault="004055DA">
            <w:pPr>
              <w:jc w:val="both"/>
              <w:rPr>
                <w:rFonts w:ascii="Arial" w:hAnsi="Arial"/>
                <w:lang w:eastAsia="zh-CN"/>
              </w:rPr>
            </w:pPr>
            <w:r>
              <w:rPr>
                <w:rFonts w:ascii="Arial" w:hAnsi="Arial"/>
                <w:lang w:eastAsia="zh-CN"/>
              </w:rPr>
              <w:t>.852</w:t>
            </w:r>
          </w:p>
        </w:tc>
        <w:tc>
          <w:tcPr>
            <w:tcW w:w="661" w:type="dxa"/>
            <w:tcBorders>
              <w:top w:val="nil"/>
              <w:bottom w:val="nil"/>
            </w:tcBorders>
          </w:tcPr>
          <w:p w14:paraId="72C9177B" w14:textId="77777777" w:rsidR="00D37834" w:rsidRDefault="004055DA">
            <w:pPr>
              <w:jc w:val="both"/>
              <w:rPr>
                <w:rFonts w:ascii="Arial" w:hAnsi="Arial"/>
                <w:lang w:eastAsia="zh-CN"/>
              </w:rPr>
            </w:pPr>
            <w:r>
              <w:rPr>
                <w:rFonts w:ascii="Arial" w:hAnsi="Arial"/>
                <w:lang w:eastAsia="zh-CN"/>
              </w:rPr>
              <w:t>.726</w:t>
            </w:r>
          </w:p>
        </w:tc>
        <w:tc>
          <w:tcPr>
            <w:tcW w:w="1195" w:type="dxa"/>
            <w:vMerge/>
            <w:tcBorders>
              <w:top w:val="nil"/>
              <w:bottom w:val="nil"/>
            </w:tcBorders>
            <w:vAlign w:val="center"/>
          </w:tcPr>
          <w:p w14:paraId="2796AC37" w14:textId="77777777" w:rsidR="00D37834" w:rsidRDefault="00D37834">
            <w:pPr>
              <w:jc w:val="both"/>
              <w:rPr>
                <w:rFonts w:ascii="Arial" w:hAnsi="Arial"/>
                <w:lang w:eastAsia="zh-CN"/>
              </w:rPr>
            </w:pPr>
          </w:p>
        </w:tc>
        <w:tc>
          <w:tcPr>
            <w:tcW w:w="1183" w:type="dxa"/>
            <w:vMerge/>
            <w:tcBorders>
              <w:top w:val="nil"/>
              <w:bottom w:val="nil"/>
            </w:tcBorders>
            <w:vAlign w:val="center"/>
          </w:tcPr>
          <w:p w14:paraId="5A598E6C" w14:textId="77777777" w:rsidR="00D37834" w:rsidRDefault="00D37834">
            <w:pPr>
              <w:jc w:val="both"/>
              <w:rPr>
                <w:rFonts w:ascii="Arial" w:hAnsi="Arial"/>
                <w:lang w:eastAsia="zh-CN"/>
              </w:rPr>
            </w:pPr>
          </w:p>
        </w:tc>
      </w:tr>
      <w:tr w:rsidR="00D37834" w14:paraId="3A8F1844" w14:textId="77777777">
        <w:trPr>
          <w:trHeight w:val="288"/>
          <w:jc w:val="center"/>
        </w:trPr>
        <w:tc>
          <w:tcPr>
            <w:tcW w:w="756" w:type="dxa"/>
            <w:vMerge/>
            <w:tcBorders>
              <w:top w:val="nil"/>
              <w:bottom w:val="single" w:sz="4" w:space="0" w:color="auto"/>
            </w:tcBorders>
            <w:vAlign w:val="center"/>
          </w:tcPr>
          <w:p w14:paraId="482BDEA1" w14:textId="77777777" w:rsidR="00D37834" w:rsidRDefault="00D37834">
            <w:pPr>
              <w:jc w:val="both"/>
              <w:rPr>
                <w:rFonts w:ascii="Arial" w:hAnsi="Arial"/>
                <w:lang w:eastAsia="zh-CN"/>
              </w:rPr>
            </w:pPr>
          </w:p>
        </w:tc>
        <w:tc>
          <w:tcPr>
            <w:tcW w:w="760" w:type="dxa"/>
            <w:tcBorders>
              <w:top w:val="nil"/>
              <w:bottom w:val="single" w:sz="4" w:space="0" w:color="auto"/>
            </w:tcBorders>
            <w:vAlign w:val="center"/>
          </w:tcPr>
          <w:p w14:paraId="5608A01A" w14:textId="77777777" w:rsidR="00D37834" w:rsidRDefault="004055DA">
            <w:pPr>
              <w:jc w:val="both"/>
              <w:rPr>
                <w:rFonts w:ascii="Arial" w:hAnsi="Arial"/>
                <w:lang w:eastAsia="zh-CN"/>
              </w:rPr>
            </w:pPr>
            <w:r>
              <w:rPr>
                <w:rFonts w:ascii="Arial" w:hAnsi="Arial"/>
                <w:lang w:eastAsia="zh-CN"/>
              </w:rPr>
              <w:t>US8</w:t>
            </w:r>
          </w:p>
        </w:tc>
        <w:tc>
          <w:tcPr>
            <w:tcW w:w="810" w:type="dxa"/>
            <w:tcBorders>
              <w:top w:val="nil"/>
              <w:bottom w:val="single" w:sz="4" w:space="0" w:color="auto"/>
            </w:tcBorders>
          </w:tcPr>
          <w:p w14:paraId="23F2E894" w14:textId="77777777" w:rsidR="00D37834" w:rsidRDefault="004055DA">
            <w:pPr>
              <w:jc w:val="both"/>
              <w:rPr>
                <w:rFonts w:ascii="Arial" w:hAnsi="Arial"/>
                <w:lang w:eastAsia="zh-CN"/>
              </w:rPr>
            </w:pPr>
            <w:r>
              <w:rPr>
                <w:rFonts w:ascii="Arial" w:hAnsi="Arial"/>
                <w:lang w:eastAsia="zh-CN"/>
              </w:rPr>
              <w:t>.994</w:t>
            </w:r>
          </w:p>
        </w:tc>
        <w:tc>
          <w:tcPr>
            <w:tcW w:w="860" w:type="dxa"/>
            <w:tcBorders>
              <w:top w:val="nil"/>
              <w:bottom w:val="single" w:sz="4" w:space="0" w:color="auto"/>
            </w:tcBorders>
          </w:tcPr>
          <w:p w14:paraId="38D13528" w14:textId="77777777" w:rsidR="00D37834" w:rsidRDefault="004055DA">
            <w:pPr>
              <w:jc w:val="both"/>
              <w:rPr>
                <w:rFonts w:ascii="Arial" w:hAnsi="Arial"/>
                <w:lang w:eastAsia="zh-CN"/>
              </w:rPr>
            </w:pPr>
            <w:r>
              <w:rPr>
                <w:rFonts w:ascii="Arial" w:hAnsi="Arial"/>
                <w:lang w:eastAsia="zh-CN"/>
              </w:rPr>
              <w:t>.046</w:t>
            </w:r>
          </w:p>
        </w:tc>
        <w:tc>
          <w:tcPr>
            <w:tcW w:w="930" w:type="dxa"/>
            <w:tcBorders>
              <w:top w:val="nil"/>
              <w:bottom w:val="single" w:sz="4" w:space="0" w:color="auto"/>
            </w:tcBorders>
          </w:tcPr>
          <w:p w14:paraId="4CF10CA2" w14:textId="77777777" w:rsidR="00D37834" w:rsidRDefault="004055DA">
            <w:pPr>
              <w:jc w:val="both"/>
              <w:rPr>
                <w:rFonts w:ascii="Arial" w:hAnsi="Arial"/>
                <w:lang w:eastAsia="zh-CN"/>
              </w:rPr>
            </w:pPr>
            <w:r>
              <w:rPr>
                <w:rFonts w:ascii="Arial" w:hAnsi="Arial"/>
                <w:lang w:eastAsia="zh-CN"/>
              </w:rPr>
              <w:t>21.41</w:t>
            </w:r>
          </w:p>
        </w:tc>
        <w:tc>
          <w:tcPr>
            <w:tcW w:w="507" w:type="dxa"/>
            <w:tcBorders>
              <w:top w:val="nil"/>
              <w:bottom w:val="single" w:sz="4" w:space="0" w:color="auto"/>
            </w:tcBorders>
          </w:tcPr>
          <w:p w14:paraId="567E792B" w14:textId="77777777" w:rsidR="00D37834" w:rsidRDefault="004055DA">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4CFB4A0D" w14:textId="77777777" w:rsidR="00D37834" w:rsidRDefault="004055DA">
            <w:pPr>
              <w:jc w:val="both"/>
              <w:rPr>
                <w:rFonts w:ascii="Arial" w:hAnsi="Arial"/>
                <w:lang w:eastAsia="zh-CN"/>
              </w:rPr>
            </w:pPr>
            <w:r>
              <w:rPr>
                <w:rFonts w:ascii="Arial" w:hAnsi="Arial"/>
                <w:lang w:eastAsia="zh-CN"/>
              </w:rPr>
              <w:t>.836</w:t>
            </w:r>
          </w:p>
        </w:tc>
        <w:tc>
          <w:tcPr>
            <w:tcW w:w="661" w:type="dxa"/>
            <w:tcBorders>
              <w:top w:val="nil"/>
              <w:bottom w:val="single" w:sz="4" w:space="0" w:color="auto"/>
            </w:tcBorders>
          </w:tcPr>
          <w:p w14:paraId="5F54AFFC" w14:textId="77777777" w:rsidR="00D37834" w:rsidRDefault="004055DA">
            <w:pPr>
              <w:jc w:val="both"/>
              <w:rPr>
                <w:rFonts w:ascii="Arial" w:hAnsi="Arial"/>
                <w:lang w:eastAsia="zh-CN"/>
              </w:rPr>
            </w:pPr>
            <w:r>
              <w:rPr>
                <w:rFonts w:ascii="Arial" w:hAnsi="Arial"/>
                <w:lang w:eastAsia="zh-CN"/>
              </w:rPr>
              <w:t>.699</w:t>
            </w:r>
          </w:p>
        </w:tc>
        <w:tc>
          <w:tcPr>
            <w:tcW w:w="1195" w:type="dxa"/>
            <w:vMerge/>
            <w:tcBorders>
              <w:top w:val="nil"/>
              <w:bottom w:val="single" w:sz="4" w:space="0" w:color="auto"/>
            </w:tcBorders>
            <w:vAlign w:val="center"/>
          </w:tcPr>
          <w:p w14:paraId="4EF03987" w14:textId="77777777" w:rsidR="00D37834" w:rsidRDefault="00D37834">
            <w:pPr>
              <w:jc w:val="both"/>
              <w:rPr>
                <w:rFonts w:ascii="Arial" w:hAnsi="Arial"/>
                <w:lang w:eastAsia="zh-CN"/>
              </w:rPr>
            </w:pPr>
          </w:p>
        </w:tc>
        <w:tc>
          <w:tcPr>
            <w:tcW w:w="1183" w:type="dxa"/>
            <w:vMerge/>
            <w:tcBorders>
              <w:top w:val="nil"/>
              <w:bottom w:val="single" w:sz="4" w:space="0" w:color="auto"/>
            </w:tcBorders>
            <w:vAlign w:val="center"/>
          </w:tcPr>
          <w:p w14:paraId="70DBC7DB" w14:textId="77777777" w:rsidR="00D37834" w:rsidRDefault="00D37834">
            <w:pPr>
              <w:jc w:val="both"/>
              <w:rPr>
                <w:rFonts w:ascii="Arial" w:hAnsi="Arial"/>
                <w:lang w:eastAsia="zh-CN"/>
              </w:rPr>
            </w:pPr>
          </w:p>
        </w:tc>
      </w:tr>
      <w:tr w:rsidR="00D37834" w14:paraId="646D2769" w14:textId="77777777">
        <w:trPr>
          <w:trHeight w:val="288"/>
          <w:jc w:val="center"/>
        </w:trPr>
        <w:tc>
          <w:tcPr>
            <w:tcW w:w="8279" w:type="dxa"/>
            <w:gridSpan w:val="10"/>
            <w:tcBorders>
              <w:top w:val="single" w:sz="4" w:space="0" w:color="auto"/>
            </w:tcBorders>
            <w:vAlign w:val="center"/>
          </w:tcPr>
          <w:p w14:paraId="1EA2BE59" w14:textId="77777777" w:rsidR="00D37834" w:rsidRDefault="004055DA">
            <w:pPr>
              <w:jc w:val="both"/>
              <w:rPr>
                <w:rFonts w:ascii="Arial" w:hAnsi="Arial"/>
                <w:lang w:eastAsia="zh-CN"/>
              </w:rPr>
            </w:pPr>
            <w:r>
              <w:rPr>
                <w:rFonts w:ascii="Arial" w:hAnsi="Arial"/>
                <w:lang w:eastAsia="zh-CN"/>
              </w:rPr>
              <w:t>Note: Represents p</w:t>
            </w:r>
            <w:r>
              <w:rPr>
                <w:rFonts w:ascii="Arial" w:hAnsi="Arial" w:hint="eastAsia"/>
                <w:lang w:eastAsia="zh-CN"/>
              </w:rPr>
              <w:t>=</w:t>
            </w:r>
            <w:r>
              <w:rPr>
                <w:rFonts w:ascii="Arial" w:hAnsi="Arial"/>
                <w:lang w:eastAsia="zh-CN"/>
              </w:rPr>
              <w:t>.01, and the standard values are CR&gt;0.8 and AVE&gt;0.5</w:t>
            </w:r>
          </w:p>
        </w:tc>
      </w:tr>
    </w:tbl>
    <w:p w14:paraId="4A8DC122" w14:textId="77777777" w:rsidR="00D37834" w:rsidRDefault="00D37834">
      <w:pPr>
        <w:pStyle w:val="FigureCaption"/>
        <w:jc w:val="center"/>
        <w:rPr>
          <w:rFonts w:ascii="Arial" w:hAnsi="Arial" w:cs="Arial"/>
          <w:b/>
          <w:bCs/>
          <w:sz w:val="20"/>
          <w:szCs w:val="22"/>
        </w:rPr>
      </w:pPr>
    </w:p>
    <w:p w14:paraId="3B3714F6" w14:textId="77777777" w:rsidR="00D37834" w:rsidRDefault="004055DA">
      <w:pPr>
        <w:numPr>
          <w:ilvl w:val="3"/>
          <w:numId w:val="5"/>
        </w:numPr>
        <w:jc w:val="both"/>
        <w:rPr>
          <w:rFonts w:ascii="Arial" w:hAnsi="Arial" w:cs="Arial"/>
          <w:i/>
        </w:rPr>
      </w:pPr>
      <w:r>
        <w:rPr>
          <w:rFonts w:ascii="Arial" w:hAnsi="Arial" w:cs="Arial"/>
          <w:i/>
        </w:rPr>
        <w:lastRenderedPageBreak/>
        <w:t>Distinguish validity</w:t>
      </w:r>
    </w:p>
    <w:p w14:paraId="4B2BF284" w14:textId="77777777" w:rsidR="00D37834" w:rsidRDefault="00D37834">
      <w:pPr>
        <w:jc w:val="both"/>
        <w:rPr>
          <w:rFonts w:ascii="Arial" w:hAnsi="Arial" w:cs="Arial"/>
          <w:i/>
        </w:rPr>
      </w:pPr>
    </w:p>
    <w:p w14:paraId="700380ED" w14:textId="77777777" w:rsidR="00D37834" w:rsidRDefault="004055DA">
      <w:pPr>
        <w:pStyle w:val="Text"/>
        <w:jc w:val="both"/>
        <w:rPr>
          <w:rFonts w:ascii="Arial" w:hAnsi="Arial" w:cs="Arial"/>
        </w:rPr>
      </w:pPr>
      <w:r>
        <w:rPr>
          <w:rFonts w:ascii="Arial" w:hAnsi="Arial" w:cs="Arial"/>
        </w:rPr>
        <w:t>This study used the chi-square difference test</w:t>
      </w:r>
      <w:r>
        <w:rPr>
          <w:rFonts w:ascii="Arial" w:hAnsi="Arial" w:cs="Arial"/>
        </w:rPr>
        <w:fldChar w:fldCharType="begin"/>
      </w:r>
      <w:r>
        <w:rPr>
          <w:rFonts w:ascii="Arial" w:hAnsi="Arial" w:cs="Arial"/>
        </w:rPr>
        <w:instrText xml:space="preserve"> REF _Ref28457 \r \h  \* MERGEFORMAT </w:instrText>
      </w:r>
      <w:r>
        <w:rPr>
          <w:rFonts w:ascii="Arial" w:hAnsi="Arial" w:cs="Arial"/>
        </w:rPr>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to test the discriminative validity of the four variables. From Table 9 below, it can be seen that the fitting indexes of other models are worse than those of the original model, and the significance test with a significance level of 0.0</w:t>
      </w:r>
      <w:r>
        <w:rPr>
          <w:rFonts w:ascii="Arial" w:eastAsia="SimSun" w:hAnsi="Arial" w:cs="Arial"/>
          <w:lang w:eastAsia="zh-CN"/>
        </w:rPr>
        <w:t>1</w:t>
      </w:r>
      <w:r>
        <w:rPr>
          <w:rFonts w:ascii="Arial" w:hAnsi="Arial" w:cs="Arial"/>
        </w:rPr>
        <w:t xml:space="preserve"> has passed the significance test, so the model has good discriminative validity. </w:t>
      </w:r>
    </w:p>
    <w:p w14:paraId="5175EF2B" w14:textId="77777777" w:rsidR="00D37834" w:rsidRDefault="00D37834">
      <w:pPr>
        <w:pStyle w:val="Text"/>
        <w:jc w:val="both"/>
        <w:rPr>
          <w:rFonts w:ascii="Arial" w:hAnsi="Arial" w:cs="Arial"/>
        </w:rPr>
      </w:pPr>
    </w:p>
    <w:p w14:paraId="34653431" w14:textId="77777777" w:rsidR="00D37834" w:rsidRDefault="004055DA">
      <w:pPr>
        <w:tabs>
          <w:tab w:val="left" w:pos="1080"/>
        </w:tabs>
        <w:ind w:firstLineChars="1100" w:firstLine="2209"/>
        <w:jc w:val="both"/>
        <w:rPr>
          <w:rFonts w:ascii="Arial" w:hAnsi="Arial"/>
          <w:b/>
        </w:rPr>
      </w:pPr>
      <w:r>
        <w:rPr>
          <w:rFonts w:ascii="Arial" w:hAnsi="Arial"/>
          <w:b/>
        </w:rPr>
        <w:t>Table 9 distinguishes validity results</w:t>
      </w:r>
    </w:p>
    <w:p w14:paraId="29900109" w14:textId="77777777" w:rsidR="00D37834" w:rsidRDefault="00D37834">
      <w:pPr>
        <w:tabs>
          <w:tab w:val="left" w:pos="1080"/>
        </w:tabs>
        <w:ind w:firstLineChars="1100" w:firstLine="2209"/>
        <w:jc w:val="both"/>
        <w:rPr>
          <w:rFonts w:ascii="Arial" w:hAnsi="Arial"/>
          <w:b/>
        </w:rPr>
      </w:pPr>
    </w:p>
    <w:tbl>
      <w:tblPr>
        <w:tblW w:w="8503" w:type="dxa"/>
        <w:jc w:val="center"/>
        <w:tblBorders>
          <w:top w:val="single" w:sz="12" w:space="0" w:color="auto"/>
          <w:bottom w:val="single" w:sz="12" w:space="0" w:color="auto"/>
        </w:tblBorders>
        <w:tblLayout w:type="fixed"/>
        <w:tblLook w:val="04A0" w:firstRow="1" w:lastRow="0" w:firstColumn="1" w:lastColumn="0" w:noHBand="0" w:noVBand="1"/>
      </w:tblPr>
      <w:tblGrid>
        <w:gridCol w:w="620"/>
        <w:gridCol w:w="1018"/>
        <w:gridCol w:w="740"/>
        <w:gridCol w:w="570"/>
        <w:gridCol w:w="770"/>
        <w:gridCol w:w="659"/>
        <w:gridCol w:w="622"/>
        <w:gridCol w:w="989"/>
        <w:gridCol w:w="948"/>
        <w:gridCol w:w="1012"/>
        <w:gridCol w:w="555"/>
      </w:tblGrid>
      <w:tr w:rsidR="00D37834" w14:paraId="67184CBF" w14:textId="77777777">
        <w:trPr>
          <w:trHeight w:val="372"/>
          <w:jc w:val="center"/>
        </w:trPr>
        <w:tc>
          <w:tcPr>
            <w:tcW w:w="620" w:type="dxa"/>
            <w:tcBorders>
              <w:top w:val="single" w:sz="12" w:space="0" w:color="auto"/>
              <w:bottom w:val="single" w:sz="4" w:space="0" w:color="auto"/>
            </w:tcBorders>
            <w:vAlign w:val="center"/>
          </w:tcPr>
          <w:p w14:paraId="148489D1" w14:textId="77777777" w:rsidR="00D37834" w:rsidRDefault="004055DA">
            <w:pPr>
              <w:jc w:val="both"/>
              <w:rPr>
                <w:rFonts w:ascii="Arial" w:hAnsi="Arial"/>
                <w:b/>
                <w:bCs/>
                <w:lang w:eastAsia="zh-CN"/>
              </w:rPr>
            </w:pPr>
            <w:r>
              <w:rPr>
                <w:rFonts w:ascii="Arial" w:hAnsi="Arial" w:hint="eastAsia"/>
                <w:b/>
                <w:bCs/>
                <w:lang w:eastAsia="zh-CN"/>
              </w:rPr>
              <w:t>NO.</w:t>
            </w:r>
          </w:p>
        </w:tc>
        <w:tc>
          <w:tcPr>
            <w:tcW w:w="1018" w:type="dxa"/>
            <w:tcBorders>
              <w:top w:val="single" w:sz="12" w:space="0" w:color="auto"/>
              <w:bottom w:val="single" w:sz="4" w:space="0" w:color="auto"/>
            </w:tcBorders>
            <w:vAlign w:val="center"/>
          </w:tcPr>
          <w:p w14:paraId="3BA7DEB5" w14:textId="77777777" w:rsidR="00D37834" w:rsidRDefault="004055DA">
            <w:pPr>
              <w:jc w:val="both"/>
              <w:rPr>
                <w:rFonts w:ascii="Arial" w:hAnsi="Arial"/>
                <w:b/>
                <w:bCs/>
                <w:lang w:eastAsia="zh-CN"/>
              </w:rPr>
            </w:pPr>
            <w:r>
              <w:rPr>
                <w:rFonts w:ascii="Arial" w:hAnsi="Arial"/>
                <w:b/>
                <w:bCs/>
                <w:lang w:eastAsia="zh-CN"/>
              </w:rPr>
              <w:t>model</w:t>
            </w:r>
          </w:p>
        </w:tc>
        <w:tc>
          <w:tcPr>
            <w:tcW w:w="740" w:type="dxa"/>
            <w:tcBorders>
              <w:top w:val="single" w:sz="12" w:space="0" w:color="auto"/>
              <w:bottom w:val="single" w:sz="4" w:space="0" w:color="auto"/>
            </w:tcBorders>
            <w:vAlign w:val="center"/>
          </w:tcPr>
          <w:p w14:paraId="3217A00B" w14:textId="77777777" w:rsidR="00D37834" w:rsidRDefault="004055DA">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p>
        </w:tc>
        <w:tc>
          <w:tcPr>
            <w:tcW w:w="570" w:type="dxa"/>
            <w:tcBorders>
              <w:top w:val="single" w:sz="12" w:space="0" w:color="auto"/>
              <w:bottom w:val="single" w:sz="4" w:space="0" w:color="auto"/>
            </w:tcBorders>
            <w:vAlign w:val="center"/>
          </w:tcPr>
          <w:p w14:paraId="4F639B1D" w14:textId="77777777" w:rsidR="00D37834" w:rsidRDefault="004055DA">
            <w:pPr>
              <w:jc w:val="both"/>
              <w:rPr>
                <w:rFonts w:ascii="Arial" w:hAnsi="Arial"/>
                <w:b/>
                <w:bCs/>
                <w:lang w:eastAsia="zh-CN"/>
              </w:rPr>
            </w:pPr>
            <w:r>
              <w:rPr>
                <w:rFonts w:ascii="Arial" w:hAnsi="Arial"/>
                <w:b/>
                <w:bCs/>
                <w:lang w:eastAsia="zh-CN"/>
              </w:rPr>
              <w:t>df</w:t>
            </w:r>
          </w:p>
        </w:tc>
        <w:tc>
          <w:tcPr>
            <w:tcW w:w="770" w:type="dxa"/>
            <w:tcBorders>
              <w:top w:val="single" w:sz="12" w:space="0" w:color="auto"/>
              <w:bottom w:val="single" w:sz="4" w:space="0" w:color="auto"/>
            </w:tcBorders>
            <w:vAlign w:val="center"/>
          </w:tcPr>
          <w:p w14:paraId="3B428E90" w14:textId="77777777" w:rsidR="00D37834" w:rsidRDefault="004055DA">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r>
              <w:rPr>
                <w:rFonts w:ascii="Arial" w:hAnsi="Arial"/>
                <w:b/>
                <w:bCs/>
                <w:lang w:eastAsia="zh-CN"/>
              </w:rPr>
              <w:t>/ df</w:t>
            </w:r>
          </w:p>
        </w:tc>
        <w:tc>
          <w:tcPr>
            <w:tcW w:w="659" w:type="dxa"/>
            <w:tcBorders>
              <w:top w:val="single" w:sz="12" w:space="0" w:color="auto"/>
              <w:bottom w:val="single" w:sz="4" w:space="0" w:color="auto"/>
            </w:tcBorders>
            <w:vAlign w:val="center"/>
          </w:tcPr>
          <w:p w14:paraId="0363FACA" w14:textId="77777777" w:rsidR="00D37834" w:rsidRDefault="004055DA">
            <w:pPr>
              <w:jc w:val="both"/>
              <w:rPr>
                <w:rFonts w:ascii="Arial" w:hAnsi="Arial"/>
                <w:b/>
                <w:bCs/>
                <w:lang w:eastAsia="zh-CN"/>
              </w:rPr>
            </w:pPr>
            <w:r>
              <w:rPr>
                <w:rFonts w:ascii="Arial" w:hAnsi="Arial"/>
                <w:b/>
                <w:bCs/>
                <w:lang w:eastAsia="zh-CN"/>
              </w:rPr>
              <w:t>NFI</w:t>
            </w:r>
          </w:p>
        </w:tc>
        <w:tc>
          <w:tcPr>
            <w:tcW w:w="622" w:type="dxa"/>
            <w:tcBorders>
              <w:top w:val="single" w:sz="12" w:space="0" w:color="auto"/>
              <w:bottom w:val="single" w:sz="4" w:space="0" w:color="auto"/>
            </w:tcBorders>
            <w:vAlign w:val="center"/>
          </w:tcPr>
          <w:p w14:paraId="2D98CE02" w14:textId="77777777" w:rsidR="00D37834" w:rsidRDefault="004055DA">
            <w:pPr>
              <w:jc w:val="both"/>
              <w:rPr>
                <w:rFonts w:ascii="Arial" w:hAnsi="Arial"/>
                <w:b/>
                <w:bCs/>
                <w:lang w:eastAsia="zh-CN"/>
              </w:rPr>
            </w:pPr>
            <w:r>
              <w:rPr>
                <w:rFonts w:ascii="Arial" w:hAnsi="Arial"/>
                <w:b/>
                <w:bCs/>
                <w:lang w:eastAsia="zh-CN"/>
              </w:rPr>
              <w:t>CFI</w:t>
            </w:r>
          </w:p>
        </w:tc>
        <w:tc>
          <w:tcPr>
            <w:tcW w:w="989" w:type="dxa"/>
            <w:tcBorders>
              <w:top w:val="single" w:sz="12" w:space="0" w:color="auto"/>
              <w:bottom w:val="single" w:sz="4" w:space="0" w:color="auto"/>
            </w:tcBorders>
            <w:vAlign w:val="center"/>
          </w:tcPr>
          <w:p w14:paraId="5A23E629" w14:textId="77777777" w:rsidR="00D37834" w:rsidRDefault="004055DA">
            <w:pPr>
              <w:jc w:val="both"/>
              <w:rPr>
                <w:rFonts w:ascii="Arial" w:hAnsi="Arial"/>
                <w:b/>
                <w:bCs/>
                <w:lang w:eastAsia="zh-CN"/>
              </w:rPr>
            </w:pPr>
            <w:r>
              <w:rPr>
                <w:rFonts w:ascii="Arial" w:hAnsi="Arial"/>
                <w:b/>
                <w:bCs/>
                <w:lang w:eastAsia="zh-CN"/>
              </w:rPr>
              <w:t>RMSEA</w:t>
            </w:r>
          </w:p>
        </w:tc>
        <w:tc>
          <w:tcPr>
            <w:tcW w:w="948" w:type="dxa"/>
            <w:tcBorders>
              <w:top w:val="single" w:sz="12" w:space="0" w:color="auto"/>
              <w:bottom w:val="single" w:sz="4" w:space="0" w:color="auto"/>
            </w:tcBorders>
            <w:vAlign w:val="center"/>
          </w:tcPr>
          <w:p w14:paraId="2E419F04" w14:textId="77777777" w:rsidR="00D37834" w:rsidRDefault="004055DA">
            <w:pPr>
              <w:jc w:val="both"/>
              <w:rPr>
                <w:rFonts w:ascii="Arial" w:hAnsi="Arial"/>
                <w:b/>
                <w:bCs/>
                <w:lang w:eastAsia="zh-CN"/>
              </w:rPr>
            </w:pPr>
            <w:r>
              <w:rPr>
                <w:rFonts w:ascii="Arial" w:hAnsi="Arial"/>
                <w:b/>
                <w:bCs/>
                <w:lang w:eastAsia="zh-CN"/>
              </w:rPr>
              <w:t>Model comparison</w:t>
            </w:r>
          </w:p>
        </w:tc>
        <w:tc>
          <w:tcPr>
            <w:tcW w:w="1012" w:type="dxa"/>
            <w:tcBorders>
              <w:top w:val="single" w:sz="12" w:space="0" w:color="auto"/>
              <w:bottom w:val="single" w:sz="4" w:space="0" w:color="auto"/>
            </w:tcBorders>
            <w:vAlign w:val="center"/>
          </w:tcPr>
          <w:p w14:paraId="267E3A6A" w14:textId="77777777" w:rsidR="00D37834" w:rsidRDefault="004055DA">
            <w:pPr>
              <w:jc w:val="both"/>
              <w:rPr>
                <w:rFonts w:ascii="Arial" w:hAnsi="Arial"/>
                <w:b/>
                <w:bCs/>
                <w:lang w:eastAsia="zh-CN"/>
              </w:rPr>
            </w:pPr>
            <w:r>
              <w:rPr>
                <w:rFonts w:ascii="Arial" w:hAnsi="Arial"/>
                <w:b/>
                <w:bCs/>
                <w:lang w:eastAsia="zh-CN"/>
              </w:rPr>
              <w:t>ΔX</w:t>
            </w:r>
            <w:r>
              <w:rPr>
                <w:rFonts w:ascii="Arial" w:hAnsi="Arial"/>
                <w:b/>
                <w:bCs/>
                <w:vertAlign w:val="superscript"/>
                <w:lang w:eastAsia="zh-CN"/>
              </w:rPr>
              <w:t>2</w:t>
            </w:r>
          </w:p>
        </w:tc>
        <w:tc>
          <w:tcPr>
            <w:tcW w:w="555" w:type="dxa"/>
            <w:tcBorders>
              <w:top w:val="single" w:sz="12" w:space="0" w:color="auto"/>
              <w:bottom w:val="single" w:sz="4" w:space="0" w:color="auto"/>
            </w:tcBorders>
            <w:vAlign w:val="center"/>
          </w:tcPr>
          <w:p w14:paraId="5393C5CE" w14:textId="77777777" w:rsidR="00D37834" w:rsidRDefault="004055DA">
            <w:pPr>
              <w:jc w:val="both"/>
              <w:rPr>
                <w:rFonts w:ascii="Arial" w:hAnsi="Arial"/>
                <w:b/>
                <w:bCs/>
                <w:lang w:eastAsia="zh-CN"/>
              </w:rPr>
            </w:pPr>
            <w:proofErr w:type="spellStart"/>
            <w:r>
              <w:rPr>
                <w:rFonts w:ascii="Arial" w:hAnsi="Arial"/>
                <w:b/>
                <w:bCs/>
                <w:lang w:eastAsia="zh-CN"/>
              </w:rPr>
              <w:t>Δdf</w:t>
            </w:r>
            <w:proofErr w:type="spellEnd"/>
          </w:p>
        </w:tc>
      </w:tr>
      <w:tr w:rsidR="00D37834" w14:paraId="50E6B0CE" w14:textId="77777777">
        <w:trPr>
          <w:trHeight w:val="324"/>
          <w:jc w:val="center"/>
        </w:trPr>
        <w:tc>
          <w:tcPr>
            <w:tcW w:w="620" w:type="dxa"/>
            <w:tcBorders>
              <w:top w:val="single" w:sz="4" w:space="0" w:color="auto"/>
            </w:tcBorders>
            <w:vAlign w:val="center"/>
          </w:tcPr>
          <w:p w14:paraId="2A451E38" w14:textId="77777777" w:rsidR="00D37834" w:rsidRDefault="004055DA">
            <w:pPr>
              <w:jc w:val="both"/>
              <w:rPr>
                <w:rFonts w:ascii="Arial" w:hAnsi="Arial"/>
                <w:lang w:eastAsia="zh-CN"/>
              </w:rPr>
            </w:pPr>
            <w:r>
              <w:rPr>
                <w:rFonts w:ascii="Arial" w:hAnsi="Arial"/>
                <w:lang w:eastAsia="zh-CN"/>
              </w:rPr>
              <w:t>1</w:t>
            </w:r>
          </w:p>
        </w:tc>
        <w:tc>
          <w:tcPr>
            <w:tcW w:w="1018" w:type="dxa"/>
            <w:tcBorders>
              <w:top w:val="single" w:sz="4" w:space="0" w:color="auto"/>
            </w:tcBorders>
            <w:vAlign w:val="center"/>
          </w:tcPr>
          <w:p w14:paraId="38A51439" w14:textId="77777777" w:rsidR="00D37834" w:rsidRDefault="004055DA">
            <w:pPr>
              <w:jc w:val="both"/>
              <w:rPr>
                <w:rFonts w:ascii="Arial" w:hAnsi="Arial"/>
                <w:lang w:eastAsia="zh-CN"/>
              </w:rPr>
            </w:pPr>
            <w:r>
              <w:rPr>
                <w:rFonts w:ascii="Arial" w:hAnsi="Arial"/>
                <w:lang w:eastAsia="zh-CN"/>
              </w:rPr>
              <w:t>Original model</w:t>
            </w:r>
          </w:p>
        </w:tc>
        <w:tc>
          <w:tcPr>
            <w:tcW w:w="740" w:type="dxa"/>
            <w:tcBorders>
              <w:top w:val="single" w:sz="4" w:space="0" w:color="auto"/>
            </w:tcBorders>
            <w:vAlign w:val="center"/>
          </w:tcPr>
          <w:p w14:paraId="3005AC4B" w14:textId="77777777" w:rsidR="00D37834" w:rsidRDefault="004055DA">
            <w:pPr>
              <w:jc w:val="both"/>
              <w:rPr>
                <w:rFonts w:ascii="Arial" w:hAnsi="Arial"/>
                <w:lang w:eastAsia="zh-CN"/>
              </w:rPr>
            </w:pPr>
            <w:r>
              <w:rPr>
                <w:rFonts w:ascii="Arial" w:hAnsi="Arial"/>
                <w:lang w:eastAsia="zh-CN"/>
              </w:rPr>
              <w:t>819.871</w:t>
            </w:r>
          </w:p>
        </w:tc>
        <w:tc>
          <w:tcPr>
            <w:tcW w:w="570" w:type="dxa"/>
            <w:tcBorders>
              <w:top w:val="single" w:sz="4" w:space="0" w:color="auto"/>
            </w:tcBorders>
            <w:vAlign w:val="center"/>
          </w:tcPr>
          <w:p w14:paraId="64AF8E10" w14:textId="77777777" w:rsidR="00D37834" w:rsidRDefault="004055DA">
            <w:pPr>
              <w:jc w:val="both"/>
              <w:rPr>
                <w:rFonts w:ascii="Arial" w:hAnsi="Arial"/>
                <w:lang w:eastAsia="zh-CN"/>
              </w:rPr>
            </w:pPr>
            <w:r>
              <w:rPr>
                <w:rFonts w:ascii="Arial" w:hAnsi="Arial"/>
                <w:lang w:eastAsia="zh-CN"/>
              </w:rPr>
              <w:t>224</w:t>
            </w:r>
          </w:p>
        </w:tc>
        <w:tc>
          <w:tcPr>
            <w:tcW w:w="770" w:type="dxa"/>
            <w:tcBorders>
              <w:top w:val="single" w:sz="4" w:space="0" w:color="auto"/>
            </w:tcBorders>
            <w:noWrap/>
            <w:vAlign w:val="center"/>
          </w:tcPr>
          <w:p w14:paraId="3DE9ED54" w14:textId="77777777" w:rsidR="00D37834" w:rsidRDefault="004055DA">
            <w:pPr>
              <w:jc w:val="both"/>
              <w:rPr>
                <w:rFonts w:ascii="Arial" w:hAnsi="Arial"/>
                <w:lang w:eastAsia="zh-CN"/>
              </w:rPr>
            </w:pPr>
            <w:r>
              <w:rPr>
                <w:rFonts w:ascii="Arial" w:hAnsi="Arial"/>
                <w:lang w:eastAsia="zh-CN"/>
              </w:rPr>
              <w:t>3.660</w:t>
            </w:r>
          </w:p>
        </w:tc>
        <w:tc>
          <w:tcPr>
            <w:tcW w:w="659" w:type="dxa"/>
            <w:tcBorders>
              <w:top w:val="single" w:sz="4" w:space="0" w:color="auto"/>
            </w:tcBorders>
            <w:vAlign w:val="center"/>
          </w:tcPr>
          <w:p w14:paraId="52429079" w14:textId="77777777" w:rsidR="00D37834" w:rsidRDefault="004055DA">
            <w:pPr>
              <w:jc w:val="both"/>
              <w:rPr>
                <w:rFonts w:ascii="Arial" w:hAnsi="Arial"/>
                <w:lang w:eastAsia="zh-CN"/>
              </w:rPr>
            </w:pPr>
            <w:r>
              <w:rPr>
                <w:rFonts w:ascii="Arial" w:hAnsi="Arial"/>
                <w:lang w:eastAsia="zh-CN"/>
              </w:rPr>
              <w:t>.928</w:t>
            </w:r>
          </w:p>
        </w:tc>
        <w:tc>
          <w:tcPr>
            <w:tcW w:w="622" w:type="dxa"/>
            <w:tcBorders>
              <w:top w:val="single" w:sz="4" w:space="0" w:color="auto"/>
            </w:tcBorders>
            <w:vAlign w:val="center"/>
          </w:tcPr>
          <w:p w14:paraId="5EAD4D71" w14:textId="77777777" w:rsidR="00D37834" w:rsidRDefault="004055DA">
            <w:pPr>
              <w:jc w:val="both"/>
              <w:rPr>
                <w:rFonts w:ascii="Arial" w:hAnsi="Arial"/>
                <w:lang w:eastAsia="zh-CN"/>
              </w:rPr>
            </w:pPr>
            <w:r>
              <w:rPr>
                <w:rFonts w:ascii="Arial" w:hAnsi="Arial"/>
                <w:lang w:eastAsia="zh-CN"/>
              </w:rPr>
              <w:t>.947</w:t>
            </w:r>
          </w:p>
        </w:tc>
        <w:tc>
          <w:tcPr>
            <w:tcW w:w="989" w:type="dxa"/>
            <w:tcBorders>
              <w:top w:val="single" w:sz="4" w:space="0" w:color="auto"/>
            </w:tcBorders>
            <w:vAlign w:val="center"/>
          </w:tcPr>
          <w:p w14:paraId="3980DFF0" w14:textId="77777777" w:rsidR="00D37834" w:rsidRDefault="004055DA">
            <w:pPr>
              <w:jc w:val="both"/>
              <w:rPr>
                <w:rFonts w:ascii="Arial" w:hAnsi="Arial"/>
                <w:lang w:eastAsia="zh-CN"/>
              </w:rPr>
            </w:pPr>
            <w:r>
              <w:rPr>
                <w:rFonts w:ascii="Arial" w:hAnsi="Arial"/>
                <w:lang w:eastAsia="zh-CN"/>
              </w:rPr>
              <w:t>.076</w:t>
            </w:r>
          </w:p>
        </w:tc>
        <w:tc>
          <w:tcPr>
            <w:tcW w:w="948" w:type="dxa"/>
            <w:tcBorders>
              <w:top w:val="single" w:sz="4" w:space="0" w:color="auto"/>
            </w:tcBorders>
            <w:vAlign w:val="center"/>
          </w:tcPr>
          <w:p w14:paraId="201BC5A4" w14:textId="77777777" w:rsidR="00D37834" w:rsidRDefault="00D37834">
            <w:pPr>
              <w:jc w:val="both"/>
              <w:rPr>
                <w:rFonts w:ascii="Arial" w:hAnsi="Arial"/>
                <w:lang w:eastAsia="zh-CN"/>
              </w:rPr>
            </w:pPr>
          </w:p>
        </w:tc>
        <w:tc>
          <w:tcPr>
            <w:tcW w:w="1012" w:type="dxa"/>
            <w:tcBorders>
              <w:top w:val="single" w:sz="4" w:space="0" w:color="auto"/>
            </w:tcBorders>
            <w:vAlign w:val="center"/>
          </w:tcPr>
          <w:p w14:paraId="6479FB0B" w14:textId="77777777" w:rsidR="00D37834" w:rsidRDefault="00D37834">
            <w:pPr>
              <w:jc w:val="both"/>
              <w:rPr>
                <w:rFonts w:ascii="Arial" w:hAnsi="Arial"/>
                <w:lang w:eastAsia="zh-CN"/>
              </w:rPr>
            </w:pPr>
          </w:p>
        </w:tc>
        <w:tc>
          <w:tcPr>
            <w:tcW w:w="555" w:type="dxa"/>
            <w:tcBorders>
              <w:top w:val="single" w:sz="4" w:space="0" w:color="auto"/>
            </w:tcBorders>
            <w:vAlign w:val="center"/>
          </w:tcPr>
          <w:p w14:paraId="36A0C65D" w14:textId="77777777" w:rsidR="00D37834" w:rsidRDefault="00D37834">
            <w:pPr>
              <w:jc w:val="both"/>
              <w:rPr>
                <w:rFonts w:ascii="Arial" w:hAnsi="Arial"/>
                <w:lang w:eastAsia="zh-CN"/>
              </w:rPr>
            </w:pPr>
          </w:p>
        </w:tc>
      </w:tr>
      <w:tr w:rsidR="00D37834" w14:paraId="39B3293D" w14:textId="77777777">
        <w:trPr>
          <w:trHeight w:val="324"/>
          <w:jc w:val="center"/>
        </w:trPr>
        <w:tc>
          <w:tcPr>
            <w:tcW w:w="620" w:type="dxa"/>
            <w:vAlign w:val="center"/>
          </w:tcPr>
          <w:p w14:paraId="3D19B291" w14:textId="77777777" w:rsidR="00D37834" w:rsidRDefault="004055DA">
            <w:pPr>
              <w:jc w:val="both"/>
              <w:rPr>
                <w:rFonts w:ascii="Arial" w:hAnsi="Arial"/>
                <w:lang w:eastAsia="zh-CN"/>
              </w:rPr>
            </w:pPr>
            <w:r>
              <w:rPr>
                <w:rFonts w:ascii="Arial" w:hAnsi="Arial"/>
                <w:lang w:eastAsia="zh-CN"/>
              </w:rPr>
              <w:t>2</w:t>
            </w:r>
          </w:p>
        </w:tc>
        <w:tc>
          <w:tcPr>
            <w:tcW w:w="1018" w:type="dxa"/>
            <w:vAlign w:val="center"/>
          </w:tcPr>
          <w:p w14:paraId="1DE43573" w14:textId="77777777" w:rsidR="00D37834" w:rsidRDefault="004055DA">
            <w:pPr>
              <w:jc w:val="both"/>
              <w:rPr>
                <w:rFonts w:ascii="Arial" w:hAnsi="Arial"/>
                <w:lang w:eastAsia="zh-CN"/>
              </w:rPr>
            </w:pPr>
            <w:r>
              <w:rPr>
                <w:rFonts w:ascii="Arial" w:hAnsi="Arial"/>
                <w:lang w:eastAsia="zh-CN"/>
              </w:rPr>
              <w:t>Factor 3</w:t>
            </w:r>
          </w:p>
        </w:tc>
        <w:tc>
          <w:tcPr>
            <w:tcW w:w="740" w:type="dxa"/>
            <w:vAlign w:val="center"/>
          </w:tcPr>
          <w:p w14:paraId="56E34F46" w14:textId="77777777" w:rsidR="00D37834" w:rsidRDefault="004055DA">
            <w:pPr>
              <w:jc w:val="both"/>
              <w:rPr>
                <w:rFonts w:ascii="Arial" w:hAnsi="Arial"/>
                <w:lang w:eastAsia="zh-CN"/>
              </w:rPr>
            </w:pPr>
            <w:r>
              <w:rPr>
                <w:rFonts w:ascii="Arial" w:hAnsi="Arial"/>
                <w:lang w:eastAsia="zh-CN"/>
              </w:rPr>
              <w:t>1005.153</w:t>
            </w:r>
          </w:p>
        </w:tc>
        <w:tc>
          <w:tcPr>
            <w:tcW w:w="570" w:type="dxa"/>
            <w:vAlign w:val="center"/>
          </w:tcPr>
          <w:p w14:paraId="696509BE" w14:textId="77777777" w:rsidR="00D37834" w:rsidRDefault="004055DA">
            <w:pPr>
              <w:jc w:val="both"/>
              <w:rPr>
                <w:rFonts w:ascii="Arial" w:hAnsi="Arial"/>
                <w:lang w:eastAsia="zh-CN"/>
              </w:rPr>
            </w:pPr>
            <w:r>
              <w:rPr>
                <w:rFonts w:ascii="Arial" w:hAnsi="Arial"/>
                <w:lang w:eastAsia="zh-CN"/>
              </w:rPr>
              <w:t>227</w:t>
            </w:r>
          </w:p>
        </w:tc>
        <w:tc>
          <w:tcPr>
            <w:tcW w:w="770" w:type="dxa"/>
            <w:vAlign w:val="center"/>
          </w:tcPr>
          <w:p w14:paraId="6433ABA4" w14:textId="77777777" w:rsidR="00D37834" w:rsidRDefault="004055DA">
            <w:pPr>
              <w:jc w:val="both"/>
              <w:rPr>
                <w:rFonts w:ascii="Arial" w:hAnsi="Arial"/>
                <w:lang w:eastAsia="zh-CN"/>
              </w:rPr>
            </w:pPr>
            <w:r>
              <w:rPr>
                <w:rFonts w:ascii="Arial" w:hAnsi="Arial"/>
                <w:lang w:eastAsia="zh-CN"/>
              </w:rPr>
              <w:t>4.428</w:t>
            </w:r>
          </w:p>
        </w:tc>
        <w:tc>
          <w:tcPr>
            <w:tcW w:w="659" w:type="dxa"/>
            <w:vAlign w:val="center"/>
          </w:tcPr>
          <w:p w14:paraId="2D4CA8D1" w14:textId="77777777" w:rsidR="00D37834" w:rsidRDefault="004055DA">
            <w:pPr>
              <w:jc w:val="both"/>
              <w:rPr>
                <w:rFonts w:ascii="Arial" w:hAnsi="Arial"/>
                <w:lang w:eastAsia="zh-CN"/>
              </w:rPr>
            </w:pPr>
            <w:r>
              <w:rPr>
                <w:rFonts w:ascii="Arial" w:hAnsi="Arial"/>
                <w:lang w:eastAsia="zh-CN"/>
              </w:rPr>
              <w:t>.912</w:t>
            </w:r>
          </w:p>
        </w:tc>
        <w:tc>
          <w:tcPr>
            <w:tcW w:w="622" w:type="dxa"/>
            <w:vAlign w:val="center"/>
          </w:tcPr>
          <w:p w14:paraId="70F52587" w14:textId="77777777" w:rsidR="00D37834" w:rsidRDefault="004055DA">
            <w:pPr>
              <w:jc w:val="both"/>
              <w:rPr>
                <w:rFonts w:ascii="Arial" w:hAnsi="Arial"/>
                <w:lang w:eastAsia="zh-CN"/>
              </w:rPr>
            </w:pPr>
            <w:r>
              <w:rPr>
                <w:rFonts w:ascii="Arial" w:hAnsi="Arial"/>
                <w:lang w:eastAsia="zh-CN"/>
              </w:rPr>
              <w:t>.930</w:t>
            </w:r>
          </w:p>
        </w:tc>
        <w:tc>
          <w:tcPr>
            <w:tcW w:w="989" w:type="dxa"/>
            <w:vAlign w:val="center"/>
          </w:tcPr>
          <w:p w14:paraId="07AD9073" w14:textId="77777777" w:rsidR="00D37834" w:rsidRDefault="004055DA">
            <w:pPr>
              <w:jc w:val="both"/>
              <w:rPr>
                <w:rFonts w:ascii="Arial" w:hAnsi="Arial"/>
                <w:lang w:eastAsia="zh-CN"/>
              </w:rPr>
            </w:pPr>
            <w:r>
              <w:rPr>
                <w:rFonts w:ascii="Arial" w:hAnsi="Arial"/>
                <w:lang w:eastAsia="zh-CN"/>
              </w:rPr>
              <w:t>.086</w:t>
            </w:r>
          </w:p>
        </w:tc>
        <w:tc>
          <w:tcPr>
            <w:tcW w:w="948" w:type="dxa"/>
            <w:vAlign w:val="center"/>
          </w:tcPr>
          <w:p w14:paraId="288B4E8A" w14:textId="77777777" w:rsidR="00D37834" w:rsidRDefault="004055DA">
            <w:pPr>
              <w:jc w:val="both"/>
              <w:rPr>
                <w:rFonts w:ascii="Arial" w:hAnsi="Arial"/>
                <w:lang w:eastAsia="zh-CN"/>
              </w:rPr>
            </w:pPr>
            <w:r>
              <w:rPr>
                <w:rFonts w:ascii="Arial" w:hAnsi="Arial"/>
                <w:lang w:eastAsia="zh-CN"/>
              </w:rPr>
              <w:t>2 vs 1</w:t>
            </w:r>
          </w:p>
        </w:tc>
        <w:tc>
          <w:tcPr>
            <w:tcW w:w="1012" w:type="dxa"/>
            <w:vAlign w:val="center"/>
          </w:tcPr>
          <w:p w14:paraId="0350D7E8" w14:textId="77777777" w:rsidR="00D37834" w:rsidRDefault="004055DA">
            <w:pPr>
              <w:jc w:val="both"/>
              <w:rPr>
                <w:rFonts w:ascii="Arial" w:hAnsi="Arial"/>
                <w:lang w:eastAsia="zh-CN"/>
              </w:rPr>
            </w:pPr>
            <w:r>
              <w:rPr>
                <w:rFonts w:ascii="Arial" w:hAnsi="Arial"/>
                <w:lang w:eastAsia="zh-CN"/>
              </w:rPr>
              <w:t>185.282***</w:t>
            </w:r>
          </w:p>
        </w:tc>
        <w:tc>
          <w:tcPr>
            <w:tcW w:w="555" w:type="dxa"/>
            <w:vAlign w:val="center"/>
          </w:tcPr>
          <w:p w14:paraId="4F77959B" w14:textId="77777777" w:rsidR="00D37834" w:rsidRDefault="004055DA">
            <w:pPr>
              <w:jc w:val="both"/>
              <w:rPr>
                <w:rFonts w:ascii="Arial" w:hAnsi="Arial"/>
                <w:lang w:eastAsia="zh-CN"/>
              </w:rPr>
            </w:pPr>
            <w:r>
              <w:rPr>
                <w:rFonts w:ascii="Arial" w:hAnsi="Arial"/>
                <w:lang w:eastAsia="zh-CN"/>
              </w:rPr>
              <w:t>3</w:t>
            </w:r>
          </w:p>
        </w:tc>
      </w:tr>
      <w:tr w:rsidR="00D37834" w14:paraId="40DA8564" w14:textId="77777777">
        <w:trPr>
          <w:trHeight w:val="276"/>
          <w:jc w:val="center"/>
        </w:trPr>
        <w:tc>
          <w:tcPr>
            <w:tcW w:w="620" w:type="dxa"/>
            <w:vAlign w:val="center"/>
          </w:tcPr>
          <w:p w14:paraId="2941D00B" w14:textId="77777777" w:rsidR="00D37834" w:rsidRDefault="004055DA">
            <w:pPr>
              <w:jc w:val="both"/>
              <w:rPr>
                <w:rFonts w:ascii="Arial" w:hAnsi="Arial"/>
                <w:lang w:eastAsia="zh-CN"/>
              </w:rPr>
            </w:pPr>
            <w:r>
              <w:rPr>
                <w:rFonts w:ascii="Arial" w:hAnsi="Arial"/>
                <w:lang w:eastAsia="zh-CN"/>
              </w:rPr>
              <w:t>3</w:t>
            </w:r>
          </w:p>
        </w:tc>
        <w:tc>
          <w:tcPr>
            <w:tcW w:w="1018" w:type="dxa"/>
            <w:vAlign w:val="center"/>
          </w:tcPr>
          <w:p w14:paraId="5CD70964" w14:textId="77777777" w:rsidR="00D37834" w:rsidRDefault="004055DA">
            <w:pPr>
              <w:jc w:val="both"/>
              <w:rPr>
                <w:rFonts w:ascii="Arial" w:hAnsi="Arial"/>
                <w:lang w:eastAsia="zh-CN"/>
              </w:rPr>
            </w:pPr>
            <w:r>
              <w:rPr>
                <w:rFonts w:ascii="Arial" w:hAnsi="Arial"/>
                <w:lang w:eastAsia="zh-CN"/>
              </w:rPr>
              <w:t>Factor 2</w:t>
            </w:r>
          </w:p>
        </w:tc>
        <w:tc>
          <w:tcPr>
            <w:tcW w:w="740" w:type="dxa"/>
            <w:vAlign w:val="center"/>
          </w:tcPr>
          <w:p w14:paraId="40902189" w14:textId="77777777" w:rsidR="00D37834" w:rsidRDefault="004055DA">
            <w:pPr>
              <w:jc w:val="both"/>
              <w:rPr>
                <w:rFonts w:ascii="Arial" w:hAnsi="Arial"/>
                <w:lang w:eastAsia="zh-CN"/>
              </w:rPr>
            </w:pPr>
            <w:r>
              <w:rPr>
                <w:rFonts w:ascii="Arial" w:hAnsi="Arial"/>
                <w:lang w:eastAsia="zh-CN"/>
              </w:rPr>
              <w:t>1479.884</w:t>
            </w:r>
          </w:p>
        </w:tc>
        <w:tc>
          <w:tcPr>
            <w:tcW w:w="570" w:type="dxa"/>
            <w:vAlign w:val="center"/>
          </w:tcPr>
          <w:p w14:paraId="7463674C" w14:textId="77777777" w:rsidR="00D37834" w:rsidRDefault="004055DA">
            <w:pPr>
              <w:jc w:val="both"/>
              <w:rPr>
                <w:rFonts w:ascii="Arial" w:hAnsi="Arial"/>
                <w:lang w:eastAsia="zh-CN"/>
              </w:rPr>
            </w:pPr>
            <w:r>
              <w:rPr>
                <w:rFonts w:ascii="Arial" w:hAnsi="Arial"/>
                <w:lang w:eastAsia="zh-CN"/>
              </w:rPr>
              <w:t>229</w:t>
            </w:r>
          </w:p>
        </w:tc>
        <w:tc>
          <w:tcPr>
            <w:tcW w:w="770" w:type="dxa"/>
            <w:vAlign w:val="center"/>
          </w:tcPr>
          <w:p w14:paraId="247EC958" w14:textId="77777777" w:rsidR="00D37834" w:rsidRDefault="004055DA">
            <w:pPr>
              <w:jc w:val="both"/>
              <w:rPr>
                <w:rFonts w:ascii="Arial" w:hAnsi="Arial"/>
                <w:lang w:eastAsia="zh-CN"/>
              </w:rPr>
            </w:pPr>
            <w:r>
              <w:rPr>
                <w:rFonts w:ascii="Arial" w:hAnsi="Arial"/>
                <w:lang w:eastAsia="zh-CN"/>
              </w:rPr>
              <w:t>6.462</w:t>
            </w:r>
          </w:p>
        </w:tc>
        <w:tc>
          <w:tcPr>
            <w:tcW w:w="659" w:type="dxa"/>
            <w:vAlign w:val="center"/>
          </w:tcPr>
          <w:p w14:paraId="2EFEFCD4" w14:textId="77777777" w:rsidR="00D37834" w:rsidRDefault="004055DA">
            <w:pPr>
              <w:jc w:val="both"/>
              <w:rPr>
                <w:rFonts w:ascii="Arial" w:hAnsi="Arial"/>
                <w:lang w:eastAsia="zh-CN"/>
              </w:rPr>
            </w:pPr>
            <w:r>
              <w:rPr>
                <w:rFonts w:ascii="Arial" w:hAnsi="Arial"/>
                <w:lang w:eastAsia="zh-CN"/>
              </w:rPr>
              <w:t>.870</w:t>
            </w:r>
          </w:p>
        </w:tc>
        <w:tc>
          <w:tcPr>
            <w:tcW w:w="622" w:type="dxa"/>
            <w:vAlign w:val="center"/>
          </w:tcPr>
          <w:p w14:paraId="07360BEA" w14:textId="77777777" w:rsidR="00D37834" w:rsidRDefault="004055DA">
            <w:pPr>
              <w:jc w:val="both"/>
              <w:rPr>
                <w:rFonts w:ascii="Arial" w:hAnsi="Arial"/>
                <w:lang w:eastAsia="zh-CN"/>
              </w:rPr>
            </w:pPr>
            <w:r>
              <w:rPr>
                <w:rFonts w:ascii="Arial" w:hAnsi="Arial"/>
                <w:lang w:eastAsia="zh-CN"/>
              </w:rPr>
              <w:t>.888</w:t>
            </w:r>
          </w:p>
        </w:tc>
        <w:tc>
          <w:tcPr>
            <w:tcW w:w="989" w:type="dxa"/>
            <w:vAlign w:val="center"/>
          </w:tcPr>
          <w:p w14:paraId="3F73BAA4" w14:textId="77777777" w:rsidR="00D37834" w:rsidRDefault="004055DA">
            <w:pPr>
              <w:jc w:val="both"/>
              <w:rPr>
                <w:rFonts w:ascii="Arial" w:hAnsi="Arial"/>
                <w:lang w:eastAsia="zh-CN"/>
              </w:rPr>
            </w:pPr>
            <w:r>
              <w:rPr>
                <w:rFonts w:ascii="Arial" w:hAnsi="Arial"/>
                <w:lang w:eastAsia="zh-CN"/>
              </w:rPr>
              <w:t>.109</w:t>
            </w:r>
          </w:p>
        </w:tc>
        <w:tc>
          <w:tcPr>
            <w:tcW w:w="948" w:type="dxa"/>
            <w:vAlign w:val="center"/>
          </w:tcPr>
          <w:p w14:paraId="55CC0CFA" w14:textId="77777777" w:rsidR="00D37834" w:rsidRDefault="004055DA">
            <w:pPr>
              <w:jc w:val="both"/>
              <w:rPr>
                <w:rFonts w:ascii="Arial" w:hAnsi="Arial"/>
                <w:lang w:eastAsia="zh-CN"/>
              </w:rPr>
            </w:pPr>
            <w:r>
              <w:rPr>
                <w:rFonts w:ascii="Arial" w:hAnsi="Arial"/>
                <w:lang w:eastAsia="zh-CN"/>
              </w:rPr>
              <w:t>3 vs 1</w:t>
            </w:r>
          </w:p>
        </w:tc>
        <w:tc>
          <w:tcPr>
            <w:tcW w:w="1012" w:type="dxa"/>
            <w:vAlign w:val="center"/>
          </w:tcPr>
          <w:p w14:paraId="101AC623" w14:textId="77777777" w:rsidR="00D37834" w:rsidRDefault="004055DA">
            <w:pPr>
              <w:jc w:val="both"/>
              <w:rPr>
                <w:rFonts w:ascii="Arial" w:hAnsi="Arial"/>
                <w:lang w:eastAsia="zh-CN"/>
              </w:rPr>
            </w:pPr>
            <w:r>
              <w:rPr>
                <w:rFonts w:ascii="Arial" w:hAnsi="Arial"/>
                <w:lang w:eastAsia="zh-CN"/>
              </w:rPr>
              <w:t>660.013***</w:t>
            </w:r>
          </w:p>
        </w:tc>
        <w:tc>
          <w:tcPr>
            <w:tcW w:w="555" w:type="dxa"/>
            <w:vAlign w:val="center"/>
          </w:tcPr>
          <w:p w14:paraId="6E2FF518" w14:textId="77777777" w:rsidR="00D37834" w:rsidRDefault="004055DA">
            <w:pPr>
              <w:jc w:val="both"/>
              <w:rPr>
                <w:rFonts w:ascii="Arial" w:hAnsi="Arial"/>
                <w:lang w:eastAsia="zh-CN"/>
              </w:rPr>
            </w:pPr>
            <w:r>
              <w:rPr>
                <w:rFonts w:ascii="Arial" w:hAnsi="Arial"/>
                <w:lang w:eastAsia="zh-CN"/>
              </w:rPr>
              <w:t>5</w:t>
            </w:r>
          </w:p>
        </w:tc>
      </w:tr>
      <w:tr w:rsidR="00D37834" w14:paraId="6B78F47F" w14:textId="77777777">
        <w:trPr>
          <w:trHeight w:val="324"/>
          <w:jc w:val="center"/>
        </w:trPr>
        <w:tc>
          <w:tcPr>
            <w:tcW w:w="620" w:type="dxa"/>
            <w:vAlign w:val="center"/>
          </w:tcPr>
          <w:p w14:paraId="1A3C27EB" w14:textId="77777777" w:rsidR="00D37834" w:rsidRDefault="004055DA">
            <w:pPr>
              <w:jc w:val="both"/>
              <w:rPr>
                <w:rFonts w:ascii="Arial" w:hAnsi="Arial"/>
                <w:lang w:eastAsia="zh-CN"/>
              </w:rPr>
            </w:pPr>
            <w:r>
              <w:rPr>
                <w:rFonts w:ascii="Arial" w:hAnsi="Arial"/>
                <w:lang w:eastAsia="zh-CN"/>
              </w:rPr>
              <w:t>4</w:t>
            </w:r>
          </w:p>
        </w:tc>
        <w:tc>
          <w:tcPr>
            <w:tcW w:w="1018" w:type="dxa"/>
            <w:vAlign w:val="center"/>
          </w:tcPr>
          <w:p w14:paraId="10D42D01" w14:textId="77777777" w:rsidR="00D37834" w:rsidRDefault="004055DA">
            <w:pPr>
              <w:jc w:val="both"/>
              <w:rPr>
                <w:rFonts w:ascii="Arial" w:hAnsi="Arial"/>
                <w:lang w:eastAsia="zh-CN"/>
              </w:rPr>
            </w:pPr>
            <w:proofErr w:type="spellStart"/>
            <w:r>
              <w:rPr>
                <w:rFonts w:ascii="Arial" w:hAnsi="Arial"/>
                <w:lang w:eastAsia="zh-CN"/>
              </w:rPr>
              <w:t>Unifactor</w:t>
            </w:r>
            <w:proofErr w:type="spellEnd"/>
          </w:p>
        </w:tc>
        <w:tc>
          <w:tcPr>
            <w:tcW w:w="740" w:type="dxa"/>
            <w:vAlign w:val="center"/>
          </w:tcPr>
          <w:p w14:paraId="36CF2F8B" w14:textId="77777777" w:rsidR="00D37834" w:rsidRDefault="004055DA">
            <w:pPr>
              <w:jc w:val="both"/>
              <w:rPr>
                <w:rFonts w:ascii="Arial" w:hAnsi="Arial"/>
                <w:lang w:eastAsia="zh-CN"/>
              </w:rPr>
            </w:pPr>
            <w:r>
              <w:rPr>
                <w:rFonts w:ascii="Arial" w:hAnsi="Arial"/>
                <w:lang w:eastAsia="zh-CN"/>
              </w:rPr>
              <w:t>2039.126</w:t>
            </w:r>
          </w:p>
        </w:tc>
        <w:tc>
          <w:tcPr>
            <w:tcW w:w="570" w:type="dxa"/>
            <w:vAlign w:val="center"/>
          </w:tcPr>
          <w:p w14:paraId="455FB978" w14:textId="77777777" w:rsidR="00D37834" w:rsidRDefault="004055DA">
            <w:pPr>
              <w:jc w:val="both"/>
              <w:rPr>
                <w:rFonts w:ascii="Arial" w:hAnsi="Arial"/>
                <w:lang w:eastAsia="zh-CN"/>
              </w:rPr>
            </w:pPr>
            <w:r>
              <w:rPr>
                <w:rFonts w:ascii="Arial" w:hAnsi="Arial"/>
                <w:lang w:eastAsia="zh-CN"/>
              </w:rPr>
              <w:t>230</w:t>
            </w:r>
          </w:p>
        </w:tc>
        <w:tc>
          <w:tcPr>
            <w:tcW w:w="770" w:type="dxa"/>
            <w:vAlign w:val="center"/>
          </w:tcPr>
          <w:p w14:paraId="045AFF7F" w14:textId="77777777" w:rsidR="00D37834" w:rsidRDefault="004055DA">
            <w:pPr>
              <w:jc w:val="both"/>
              <w:rPr>
                <w:rFonts w:ascii="Arial" w:hAnsi="Arial"/>
                <w:lang w:eastAsia="zh-CN"/>
              </w:rPr>
            </w:pPr>
            <w:r>
              <w:rPr>
                <w:rFonts w:ascii="Arial" w:hAnsi="Arial"/>
                <w:lang w:eastAsia="zh-CN"/>
              </w:rPr>
              <w:t>8.866</w:t>
            </w:r>
          </w:p>
        </w:tc>
        <w:tc>
          <w:tcPr>
            <w:tcW w:w="659" w:type="dxa"/>
            <w:vAlign w:val="center"/>
          </w:tcPr>
          <w:p w14:paraId="320868E1" w14:textId="77777777" w:rsidR="00D37834" w:rsidRDefault="004055DA">
            <w:pPr>
              <w:jc w:val="both"/>
              <w:rPr>
                <w:rFonts w:ascii="Arial" w:hAnsi="Arial"/>
                <w:lang w:eastAsia="zh-CN"/>
              </w:rPr>
            </w:pPr>
            <w:r>
              <w:rPr>
                <w:rFonts w:ascii="Arial" w:hAnsi="Arial"/>
                <w:lang w:eastAsia="zh-CN"/>
              </w:rPr>
              <w:t>.822</w:t>
            </w:r>
          </w:p>
        </w:tc>
        <w:tc>
          <w:tcPr>
            <w:tcW w:w="622" w:type="dxa"/>
            <w:vAlign w:val="center"/>
          </w:tcPr>
          <w:p w14:paraId="07AC4CFE" w14:textId="77777777" w:rsidR="00D37834" w:rsidRDefault="004055DA">
            <w:pPr>
              <w:jc w:val="both"/>
              <w:rPr>
                <w:rFonts w:ascii="Arial" w:hAnsi="Arial"/>
                <w:lang w:eastAsia="zh-CN"/>
              </w:rPr>
            </w:pPr>
            <w:r>
              <w:rPr>
                <w:rFonts w:ascii="Arial" w:hAnsi="Arial"/>
                <w:lang w:eastAsia="zh-CN"/>
              </w:rPr>
              <w:t>.838</w:t>
            </w:r>
          </w:p>
        </w:tc>
        <w:tc>
          <w:tcPr>
            <w:tcW w:w="989" w:type="dxa"/>
            <w:vAlign w:val="center"/>
          </w:tcPr>
          <w:p w14:paraId="78126A29" w14:textId="77777777" w:rsidR="00D37834" w:rsidRDefault="004055DA">
            <w:pPr>
              <w:jc w:val="both"/>
              <w:rPr>
                <w:rFonts w:ascii="Arial" w:hAnsi="Arial"/>
                <w:lang w:eastAsia="zh-CN"/>
              </w:rPr>
            </w:pPr>
            <w:r>
              <w:rPr>
                <w:rFonts w:ascii="Arial" w:hAnsi="Arial"/>
                <w:lang w:eastAsia="zh-CN"/>
              </w:rPr>
              <w:t>.131</w:t>
            </w:r>
          </w:p>
        </w:tc>
        <w:tc>
          <w:tcPr>
            <w:tcW w:w="948" w:type="dxa"/>
            <w:vAlign w:val="center"/>
          </w:tcPr>
          <w:p w14:paraId="757FA871" w14:textId="77777777" w:rsidR="00D37834" w:rsidRDefault="004055DA">
            <w:pPr>
              <w:jc w:val="both"/>
              <w:rPr>
                <w:rFonts w:ascii="Arial" w:hAnsi="Arial"/>
                <w:lang w:eastAsia="zh-CN"/>
              </w:rPr>
            </w:pPr>
            <w:r>
              <w:rPr>
                <w:rFonts w:ascii="Arial" w:hAnsi="Arial"/>
                <w:lang w:eastAsia="zh-CN"/>
              </w:rPr>
              <w:t>4 vs 1</w:t>
            </w:r>
          </w:p>
        </w:tc>
        <w:tc>
          <w:tcPr>
            <w:tcW w:w="1012" w:type="dxa"/>
            <w:vAlign w:val="center"/>
          </w:tcPr>
          <w:p w14:paraId="3D6DF980" w14:textId="77777777" w:rsidR="00D37834" w:rsidRDefault="004055DA">
            <w:pPr>
              <w:jc w:val="both"/>
              <w:rPr>
                <w:rFonts w:ascii="Arial" w:hAnsi="Arial"/>
                <w:lang w:eastAsia="zh-CN"/>
              </w:rPr>
            </w:pPr>
            <w:r>
              <w:rPr>
                <w:rFonts w:ascii="Arial" w:hAnsi="Arial"/>
                <w:lang w:eastAsia="zh-CN"/>
              </w:rPr>
              <w:t>1219.255***</w:t>
            </w:r>
          </w:p>
        </w:tc>
        <w:tc>
          <w:tcPr>
            <w:tcW w:w="555" w:type="dxa"/>
            <w:vAlign w:val="center"/>
          </w:tcPr>
          <w:p w14:paraId="3F09867B" w14:textId="77777777" w:rsidR="00D37834" w:rsidRDefault="004055DA">
            <w:pPr>
              <w:jc w:val="both"/>
              <w:rPr>
                <w:rFonts w:ascii="Arial" w:hAnsi="Arial"/>
                <w:lang w:eastAsia="zh-CN"/>
              </w:rPr>
            </w:pPr>
            <w:r>
              <w:rPr>
                <w:rFonts w:ascii="Arial" w:hAnsi="Arial"/>
                <w:lang w:eastAsia="zh-CN"/>
              </w:rPr>
              <w:t>6</w:t>
            </w:r>
          </w:p>
        </w:tc>
      </w:tr>
    </w:tbl>
    <w:p w14:paraId="1A48A7D9" w14:textId="77777777" w:rsidR="00D37834" w:rsidRDefault="00D37834">
      <w:pPr>
        <w:pStyle w:val="AbstHead"/>
        <w:spacing w:after="0"/>
        <w:jc w:val="both"/>
        <w:rPr>
          <w:rFonts w:ascii="Arial" w:hAnsi="Arial" w:cs="Arial"/>
        </w:rPr>
      </w:pPr>
    </w:p>
    <w:p w14:paraId="705BDF1C" w14:textId="77777777" w:rsidR="00D37834" w:rsidRDefault="004055DA">
      <w:pPr>
        <w:numPr>
          <w:ilvl w:val="2"/>
          <w:numId w:val="5"/>
        </w:numPr>
        <w:rPr>
          <w:rFonts w:ascii="Arial" w:hAnsi="Arial" w:cs="Arial"/>
          <w:b/>
          <w:u w:val="single"/>
        </w:rPr>
      </w:pPr>
      <w:bookmarkStart w:id="38" w:name="_Toc4162"/>
      <w:r>
        <w:rPr>
          <w:rFonts w:ascii="Arial" w:hAnsi="Arial" w:cs="Arial" w:hint="eastAsia"/>
          <w:b/>
          <w:u w:val="single"/>
        </w:rPr>
        <w:t>Path analysis</w:t>
      </w:r>
      <w:bookmarkEnd w:id="38"/>
    </w:p>
    <w:p w14:paraId="0F8B269E" w14:textId="77777777" w:rsidR="00D37834" w:rsidRDefault="00D37834">
      <w:pPr>
        <w:rPr>
          <w:rFonts w:ascii="Arial" w:hAnsi="Arial" w:cs="Arial"/>
          <w:b/>
          <w:u w:val="single"/>
        </w:rPr>
      </w:pPr>
    </w:p>
    <w:p w14:paraId="68552F2C" w14:textId="77777777" w:rsidR="00D37834" w:rsidRDefault="004055DA">
      <w:pPr>
        <w:pStyle w:val="Text"/>
        <w:jc w:val="both"/>
        <w:rPr>
          <w:rFonts w:ascii="Arial" w:hAnsi="Arial" w:cs="Arial"/>
        </w:rPr>
      </w:pPr>
      <w:r>
        <w:rPr>
          <w:rFonts w:ascii="Arial" w:hAnsi="Arial" w:cs="Arial"/>
        </w:rPr>
        <w:t xml:space="preserve">The parameters between the latent variables obtained by AMOS analysis are estimated in Table 10 below, and the three hypotheses in this paper are all true, that is, learning effectiveness, the functionality and innovation of technology, and the accuracy and credibility of content all have a significant positive impact on student satisfaction. </w:t>
      </w:r>
    </w:p>
    <w:p w14:paraId="26FF9888" w14:textId="77777777" w:rsidR="00D37834" w:rsidRDefault="00D37834">
      <w:pPr>
        <w:pStyle w:val="AbstHead"/>
        <w:spacing w:after="0"/>
        <w:jc w:val="both"/>
        <w:rPr>
          <w:rFonts w:ascii="Arial" w:hAnsi="Arial" w:cs="Arial"/>
        </w:rPr>
      </w:pPr>
    </w:p>
    <w:p w14:paraId="368B6250" w14:textId="77777777" w:rsidR="00D37834" w:rsidRDefault="004055DA">
      <w:pPr>
        <w:pStyle w:val="Text"/>
        <w:jc w:val="both"/>
        <w:rPr>
          <w:rFonts w:ascii="Arial" w:hAnsi="Arial" w:cs="Arial"/>
        </w:rPr>
      </w:pPr>
      <w:r>
        <w:rPr>
          <w:rFonts w:ascii="Arial" w:hAnsi="Arial" w:cs="Arial"/>
        </w:rPr>
        <w:t xml:space="preserve">Learning Efficacy For student satisfaction, the standardized path coefficient was 0.238, which was a moderate effect size, and the </w:t>
      </w:r>
      <w:r>
        <w:rPr>
          <w:rFonts w:ascii="Arial" w:hAnsi="Arial" w:cs="Arial"/>
          <w:b/>
          <w:bCs/>
          <w:i/>
          <w:iCs/>
          <w:lang w:eastAsia="zh-CN"/>
        </w:rPr>
        <w:t>P</w:t>
      </w:r>
      <w:r>
        <w:rPr>
          <w:rFonts w:ascii="Arial" w:hAnsi="Arial" w:cs="Arial" w:hint="eastAsia"/>
          <w:lang w:eastAsia="zh-CN"/>
        </w:rPr>
        <w:t>=0.01,</w:t>
      </w:r>
      <w:r>
        <w:rPr>
          <w:rFonts w:ascii="Arial" w:hAnsi="Arial" w:cs="Arial"/>
        </w:rPr>
        <w:t xml:space="preserve"> and the test results were extremely significant. </w:t>
      </w:r>
    </w:p>
    <w:p w14:paraId="1C4766CA" w14:textId="77777777" w:rsidR="00D37834" w:rsidRDefault="00D37834">
      <w:pPr>
        <w:pStyle w:val="Text"/>
        <w:jc w:val="both"/>
        <w:rPr>
          <w:rFonts w:ascii="Arial" w:hAnsi="Arial" w:cs="Arial"/>
        </w:rPr>
      </w:pPr>
    </w:p>
    <w:p w14:paraId="7A3F110C" w14:textId="77777777" w:rsidR="00D37834" w:rsidRDefault="004055DA">
      <w:pPr>
        <w:pStyle w:val="Text"/>
        <w:jc w:val="both"/>
        <w:rPr>
          <w:rFonts w:ascii="Arial" w:hAnsi="Arial" w:cs="Arial"/>
        </w:rPr>
      </w:pPr>
      <w:r>
        <w:rPr>
          <w:rFonts w:ascii="Arial" w:hAnsi="Arial" w:cs="Arial"/>
        </w:rPr>
        <w:t xml:space="preserve">Functionality and Innovativeness of Technology For student satisfaction, the standardized path coefficient was 0.189, the effect size was weak, and the </w:t>
      </w:r>
      <w:r>
        <w:rPr>
          <w:rFonts w:ascii="Arial" w:hAnsi="Arial" w:cs="Arial"/>
          <w:b/>
          <w:bCs/>
          <w:i/>
          <w:iCs/>
        </w:rPr>
        <w:t>P</w:t>
      </w:r>
      <w:r>
        <w:rPr>
          <w:rFonts w:ascii="Arial" w:eastAsia="SimSun" w:hAnsi="Arial" w:cs="Arial" w:hint="eastAsia"/>
          <w:lang w:eastAsia="zh-CN"/>
        </w:rPr>
        <w:t>=</w:t>
      </w:r>
      <w:r>
        <w:rPr>
          <w:rFonts w:ascii="Arial" w:hAnsi="Arial" w:cs="Arial"/>
        </w:rPr>
        <w:t xml:space="preserve">0.05, indicating that the influence direction was positive but the intensity was limited. </w:t>
      </w:r>
    </w:p>
    <w:p w14:paraId="607DE601" w14:textId="77777777" w:rsidR="00D37834" w:rsidRDefault="00D37834">
      <w:pPr>
        <w:pStyle w:val="Text"/>
        <w:jc w:val="both"/>
        <w:rPr>
          <w:rFonts w:ascii="Arial" w:hAnsi="Arial" w:cs="Arial"/>
        </w:rPr>
      </w:pPr>
    </w:p>
    <w:p w14:paraId="58ED9CE3" w14:textId="77777777" w:rsidR="00D37834" w:rsidRDefault="004055DA">
      <w:pPr>
        <w:pStyle w:val="Text"/>
        <w:jc w:val="both"/>
        <w:rPr>
          <w:rFonts w:ascii="Arial" w:hAnsi="Arial" w:cs="Arial"/>
        </w:rPr>
      </w:pPr>
      <w:r>
        <w:rPr>
          <w:rFonts w:ascii="Arial" w:hAnsi="Arial" w:cs="Arial"/>
        </w:rPr>
        <w:t xml:space="preserve">Precision and Credibility of </w:t>
      </w:r>
      <w:proofErr w:type="spellStart"/>
      <w:r>
        <w:rPr>
          <w:rFonts w:ascii="Arial" w:hAnsi="Arial" w:cs="Arial"/>
        </w:rPr>
        <w:t>Content,</w:t>
      </w:r>
      <w:r>
        <w:rPr>
          <w:rFonts w:ascii="Arial" w:hAnsi="Arial" w:cs="Arial"/>
          <w:lang w:eastAsia="zh-CN"/>
        </w:rPr>
        <w:t>when</w:t>
      </w:r>
      <w:proofErr w:type="spellEnd"/>
      <w:r>
        <w:rPr>
          <w:rFonts w:ascii="Arial" w:hAnsi="Arial" w:cs="Arial"/>
        </w:rPr>
        <w:t xml:space="preserve"> </w:t>
      </w:r>
      <w:r>
        <w:rPr>
          <w:rFonts w:ascii="Arial" w:hAnsi="Arial" w:cs="Arial"/>
          <w:lang w:eastAsia="zh-CN"/>
        </w:rPr>
        <w:t>it</w:t>
      </w:r>
      <w:r>
        <w:rPr>
          <w:rFonts w:ascii="Arial" w:hAnsi="Arial" w:cs="Arial"/>
        </w:rPr>
        <w:t xml:space="preserve"> </w:t>
      </w:r>
      <w:r>
        <w:rPr>
          <w:rFonts w:ascii="Arial" w:hAnsi="Arial" w:cs="Arial"/>
          <w:lang w:eastAsia="zh-CN"/>
        </w:rPr>
        <w:t>comes</w:t>
      </w:r>
      <w:r>
        <w:rPr>
          <w:rFonts w:ascii="Arial" w:hAnsi="Arial" w:cs="Arial"/>
        </w:rPr>
        <w:t xml:space="preserve"> </w:t>
      </w:r>
      <w:r>
        <w:rPr>
          <w:rFonts w:ascii="Arial" w:hAnsi="Arial" w:cs="Arial"/>
          <w:lang w:eastAsia="zh-CN"/>
        </w:rPr>
        <w:t>to evaluating</w:t>
      </w:r>
      <w:r>
        <w:rPr>
          <w:rFonts w:ascii="Arial" w:hAnsi="Arial" w:cs="Arial"/>
        </w:rPr>
        <w:t xml:space="preserve"> student satisfaction, the standardized path coefficient was </w:t>
      </w:r>
      <w:r>
        <w:rPr>
          <w:rFonts w:ascii="Arial" w:eastAsia="SimSun" w:hAnsi="Arial" w:cs="Arial"/>
          <w:szCs w:val="24"/>
          <w:lang w:eastAsia="zh-CN"/>
        </w:rPr>
        <w:t xml:space="preserve">determined to be </w:t>
      </w:r>
      <w:r>
        <w:rPr>
          <w:rFonts w:ascii="Arial" w:hAnsi="Arial" w:cs="Arial"/>
        </w:rPr>
        <w:t>0.</w:t>
      </w:r>
      <w:r>
        <w:rPr>
          <w:rFonts w:ascii="Arial" w:hAnsi="Arial" w:cs="Arial"/>
          <w:lang w:eastAsia="zh-CN"/>
        </w:rPr>
        <w:t xml:space="preserve">544, indicating a robust relationship between the variable in question and the level of satisfaction among students. Furthermore, the </w:t>
      </w:r>
      <w:r>
        <w:rPr>
          <w:rFonts w:ascii="Arial" w:hAnsi="Arial" w:cs="Arial"/>
          <w:b/>
          <w:bCs/>
          <w:i/>
          <w:iCs/>
          <w:lang w:eastAsia="zh-CN"/>
        </w:rPr>
        <w:t>P</w:t>
      </w:r>
      <w:r>
        <w:rPr>
          <w:rFonts w:ascii="Arial" w:hAnsi="Arial" w:cs="Arial" w:hint="eastAsia"/>
          <w:lang w:eastAsia="zh-CN"/>
        </w:rPr>
        <w:t>=0.01</w:t>
      </w:r>
      <w:r>
        <w:rPr>
          <w:rFonts w:ascii="Arial" w:hAnsi="Arial" w:cs="Arial"/>
        </w:rPr>
        <w:t>,</w:t>
      </w:r>
      <w:r>
        <w:rPr>
          <w:rFonts w:ascii="Arial" w:eastAsia="SimSun" w:hAnsi="Arial" w:cs="Arial"/>
          <w:szCs w:val="24"/>
          <w:lang w:eastAsia="zh-CN"/>
        </w:rPr>
        <w:t xml:space="preserve"> </w:t>
      </w:r>
      <w:r>
        <w:rPr>
          <w:rFonts w:ascii="Arial" w:hAnsi="Arial" w:cs="Arial"/>
        </w:rPr>
        <w:t xml:space="preserve">which </w:t>
      </w:r>
      <w:r>
        <w:rPr>
          <w:rFonts w:ascii="Arial" w:hAnsi="Arial" w:cs="Arial"/>
          <w:lang w:eastAsia="zh-CN"/>
        </w:rPr>
        <w:t>signifies a statistically significant result. The effect size, being 0.544, is considered strong, indicating that the variable has a substantial impact on student</w:t>
      </w:r>
      <w:r>
        <w:rPr>
          <w:rFonts w:ascii="Arial" w:hAnsi="Arial" w:cs="Arial"/>
        </w:rPr>
        <w:t xml:space="preserve"> </w:t>
      </w:r>
      <w:r>
        <w:rPr>
          <w:rFonts w:ascii="Arial" w:hAnsi="Arial" w:cs="Arial"/>
          <w:lang w:eastAsia="zh-CN"/>
        </w:rPr>
        <w:t>satisfaction. Among all the predictors within the model, this particular variable stood</w:t>
      </w:r>
      <w:r>
        <w:rPr>
          <w:rFonts w:ascii="Arial" w:hAnsi="Arial" w:cs="Arial"/>
        </w:rPr>
        <w:t xml:space="preserve"> </w:t>
      </w:r>
      <w:r>
        <w:rPr>
          <w:rFonts w:ascii="Arial" w:eastAsia="SimSun" w:hAnsi="Arial" w:cs="Arial"/>
          <w:szCs w:val="24"/>
          <w:lang w:eastAsia="zh-CN"/>
        </w:rPr>
        <w:t xml:space="preserve">out as the most influential, boasting </w:t>
      </w:r>
      <w:r>
        <w:rPr>
          <w:rFonts w:ascii="Arial" w:hAnsi="Arial" w:cs="Arial"/>
        </w:rPr>
        <w:t xml:space="preserve">a very high </w:t>
      </w:r>
      <w:r>
        <w:rPr>
          <w:rFonts w:ascii="Arial" w:eastAsia="SimSun" w:hAnsi="Arial" w:cs="Arial"/>
          <w:szCs w:val="24"/>
          <w:lang w:eastAsia="zh-CN"/>
        </w:rPr>
        <w:t xml:space="preserve">level of </w:t>
      </w:r>
      <w:r>
        <w:rPr>
          <w:rFonts w:ascii="Arial" w:hAnsi="Arial" w:cs="Arial"/>
        </w:rPr>
        <w:t>significance</w:t>
      </w:r>
      <w:r>
        <w:rPr>
          <w:rFonts w:ascii="Arial" w:hAnsi="Arial" w:cs="Arial"/>
          <w:lang w:eastAsia="zh-CN"/>
        </w:rPr>
        <w:t>. Its strong effect</w:t>
      </w:r>
      <w:r>
        <w:rPr>
          <w:rFonts w:ascii="Arial" w:hAnsi="Arial" w:cs="Arial"/>
        </w:rPr>
        <w:t xml:space="preserve"> </w:t>
      </w:r>
      <w:r>
        <w:rPr>
          <w:rFonts w:ascii="Arial" w:hAnsi="Arial" w:cs="Arial"/>
          <w:lang w:eastAsia="zh-CN"/>
        </w:rPr>
        <w:t>size and high</w:t>
      </w:r>
      <w:r>
        <w:rPr>
          <w:rFonts w:ascii="Arial" w:hAnsi="Arial" w:cs="Arial"/>
        </w:rPr>
        <w:t xml:space="preserve"> </w:t>
      </w:r>
      <w:r>
        <w:rPr>
          <w:rFonts w:ascii="Arial" w:hAnsi="Arial" w:cs="Arial"/>
          <w:lang w:eastAsia="zh-CN"/>
        </w:rPr>
        <w:t>statistical significance combine to make it</w:t>
      </w:r>
      <w:r>
        <w:rPr>
          <w:rFonts w:ascii="Arial" w:hAnsi="Arial" w:cs="Arial"/>
        </w:rPr>
        <w:t xml:space="preserve"> the strongest predictor </w:t>
      </w:r>
      <w:r>
        <w:rPr>
          <w:rFonts w:ascii="Arial" w:hAnsi="Arial" w:cs="Arial"/>
          <w:lang w:eastAsia="zh-CN"/>
        </w:rPr>
        <w:t>within</w:t>
      </w:r>
      <w:r>
        <w:rPr>
          <w:rFonts w:ascii="Arial" w:hAnsi="Arial" w:cs="Arial"/>
        </w:rPr>
        <w:t xml:space="preserve"> the </w:t>
      </w:r>
      <w:r>
        <w:rPr>
          <w:rFonts w:ascii="Arial" w:hAnsi="Arial" w:cs="Arial"/>
          <w:lang w:eastAsia="zh-CN"/>
        </w:rPr>
        <w:t>entire framework of the study</w:t>
      </w:r>
      <w:r>
        <w:rPr>
          <w:rFonts w:ascii="Arial" w:hAnsi="Arial" w:cs="Arial"/>
        </w:rPr>
        <w:t>.</w:t>
      </w:r>
    </w:p>
    <w:p w14:paraId="2EA89937" w14:textId="77777777" w:rsidR="00D37834" w:rsidRDefault="00D37834">
      <w:pPr>
        <w:pStyle w:val="Text"/>
        <w:jc w:val="both"/>
        <w:rPr>
          <w:rFonts w:ascii="Arial" w:hAnsi="Arial" w:cs="Arial"/>
        </w:rPr>
      </w:pPr>
    </w:p>
    <w:p w14:paraId="150AAA46" w14:textId="77777777" w:rsidR="00D37834" w:rsidRDefault="004055DA">
      <w:pPr>
        <w:tabs>
          <w:tab w:val="left" w:pos="1080"/>
        </w:tabs>
        <w:ind w:firstLineChars="1100" w:firstLine="2209"/>
        <w:jc w:val="both"/>
        <w:rPr>
          <w:rFonts w:ascii="Arial" w:hAnsi="Arial"/>
          <w:b/>
        </w:rPr>
      </w:pPr>
      <w:r>
        <w:rPr>
          <w:rFonts w:ascii="Arial" w:hAnsi="Arial"/>
          <w:b/>
        </w:rPr>
        <w:t>Table 10 Model path analysis results</w:t>
      </w:r>
    </w:p>
    <w:p w14:paraId="55330A5B" w14:textId="77777777" w:rsidR="00D37834" w:rsidRDefault="00D37834">
      <w:pPr>
        <w:tabs>
          <w:tab w:val="left" w:pos="1080"/>
        </w:tabs>
        <w:ind w:firstLineChars="1100" w:firstLine="2209"/>
        <w:jc w:val="both"/>
        <w:rPr>
          <w:rFonts w:ascii="Arial" w:hAnsi="Arial"/>
          <w:b/>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2296"/>
        <w:gridCol w:w="820"/>
        <w:gridCol w:w="640"/>
        <w:gridCol w:w="834"/>
        <w:gridCol w:w="717"/>
        <w:gridCol w:w="606"/>
        <w:gridCol w:w="1239"/>
      </w:tblGrid>
      <w:tr w:rsidR="00D37834" w14:paraId="74F4CB08" w14:textId="77777777">
        <w:trPr>
          <w:jc w:val="center"/>
        </w:trPr>
        <w:tc>
          <w:tcPr>
            <w:tcW w:w="1272" w:type="dxa"/>
            <w:tcBorders>
              <w:top w:val="single" w:sz="12" w:space="0" w:color="auto"/>
              <w:bottom w:val="single" w:sz="4" w:space="0" w:color="auto"/>
              <w:right w:val="nil"/>
            </w:tcBorders>
            <w:vAlign w:val="center"/>
          </w:tcPr>
          <w:p w14:paraId="2221377A" w14:textId="77777777" w:rsidR="00D37834" w:rsidRDefault="004055DA">
            <w:pPr>
              <w:jc w:val="both"/>
              <w:rPr>
                <w:rFonts w:ascii="Arial" w:hAnsi="Arial"/>
                <w:b/>
                <w:bCs/>
                <w:lang w:eastAsia="zh-CN"/>
              </w:rPr>
            </w:pPr>
            <w:r>
              <w:rPr>
                <w:rFonts w:ascii="Arial" w:hAnsi="Arial" w:hint="eastAsia"/>
                <w:b/>
                <w:bCs/>
                <w:lang w:eastAsia="zh-CN"/>
              </w:rPr>
              <w:t>hypothesis</w:t>
            </w:r>
          </w:p>
        </w:tc>
        <w:tc>
          <w:tcPr>
            <w:tcW w:w="2296" w:type="dxa"/>
            <w:tcBorders>
              <w:top w:val="single" w:sz="12" w:space="0" w:color="auto"/>
              <w:left w:val="nil"/>
              <w:bottom w:val="single" w:sz="4" w:space="0" w:color="auto"/>
              <w:right w:val="nil"/>
            </w:tcBorders>
            <w:vAlign w:val="center"/>
          </w:tcPr>
          <w:p w14:paraId="6F5A04CE" w14:textId="77777777" w:rsidR="00D37834" w:rsidRDefault="004055DA">
            <w:pPr>
              <w:jc w:val="both"/>
              <w:rPr>
                <w:rFonts w:ascii="Arial" w:hAnsi="Arial"/>
                <w:b/>
                <w:bCs/>
                <w:lang w:eastAsia="zh-CN"/>
              </w:rPr>
            </w:pPr>
            <w:r>
              <w:rPr>
                <w:rFonts w:ascii="Arial" w:hAnsi="Arial" w:hint="eastAsia"/>
                <w:b/>
                <w:bCs/>
                <w:lang w:eastAsia="zh-CN"/>
              </w:rPr>
              <w:t>path</w:t>
            </w:r>
          </w:p>
        </w:tc>
        <w:tc>
          <w:tcPr>
            <w:tcW w:w="820" w:type="dxa"/>
            <w:tcBorders>
              <w:top w:val="single" w:sz="12" w:space="0" w:color="auto"/>
              <w:left w:val="nil"/>
              <w:bottom w:val="single" w:sz="4" w:space="0" w:color="auto"/>
              <w:right w:val="nil"/>
            </w:tcBorders>
            <w:vAlign w:val="center"/>
          </w:tcPr>
          <w:p w14:paraId="6B774998" w14:textId="77777777" w:rsidR="00D37834" w:rsidRDefault="004055DA">
            <w:pPr>
              <w:jc w:val="both"/>
              <w:rPr>
                <w:rFonts w:ascii="Arial" w:hAnsi="Arial"/>
                <w:b/>
                <w:bCs/>
                <w:lang w:eastAsia="zh-CN"/>
              </w:rPr>
            </w:pPr>
            <w:proofErr w:type="spellStart"/>
            <w:r>
              <w:rPr>
                <w:rFonts w:ascii="Arial" w:hAnsi="Arial" w:hint="eastAsia"/>
                <w:b/>
                <w:bCs/>
                <w:lang w:eastAsia="zh-CN"/>
              </w:rPr>
              <w:t>Unstd</w:t>
            </w:r>
            <w:proofErr w:type="spellEnd"/>
          </w:p>
        </w:tc>
        <w:tc>
          <w:tcPr>
            <w:tcW w:w="640" w:type="dxa"/>
            <w:tcBorders>
              <w:top w:val="single" w:sz="12" w:space="0" w:color="auto"/>
              <w:left w:val="nil"/>
              <w:bottom w:val="single" w:sz="4" w:space="0" w:color="auto"/>
              <w:right w:val="nil"/>
            </w:tcBorders>
            <w:vAlign w:val="center"/>
          </w:tcPr>
          <w:p w14:paraId="5A4F48AC" w14:textId="77777777" w:rsidR="00D37834" w:rsidRDefault="004055DA">
            <w:pPr>
              <w:jc w:val="both"/>
              <w:rPr>
                <w:rFonts w:ascii="Arial" w:hAnsi="Arial"/>
                <w:b/>
                <w:bCs/>
                <w:lang w:eastAsia="zh-CN"/>
              </w:rPr>
            </w:pPr>
            <w:r>
              <w:rPr>
                <w:rFonts w:ascii="Arial" w:hAnsi="Arial" w:hint="eastAsia"/>
                <w:b/>
                <w:bCs/>
                <w:lang w:eastAsia="zh-CN"/>
              </w:rPr>
              <w:t>S.E.</w:t>
            </w:r>
          </w:p>
        </w:tc>
        <w:tc>
          <w:tcPr>
            <w:tcW w:w="834" w:type="dxa"/>
            <w:tcBorders>
              <w:top w:val="single" w:sz="12" w:space="0" w:color="auto"/>
              <w:left w:val="nil"/>
              <w:bottom w:val="single" w:sz="4" w:space="0" w:color="auto"/>
              <w:right w:val="nil"/>
            </w:tcBorders>
            <w:vAlign w:val="center"/>
          </w:tcPr>
          <w:p w14:paraId="2EA3E373" w14:textId="77777777" w:rsidR="00D37834" w:rsidRDefault="004055DA">
            <w:pPr>
              <w:jc w:val="both"/>
              <w:rPr>
                <w:rFonts w:ascii="Arial" w:hAnsi="Arial"/>
                <w:b/>
                <w:bCs/>
                <w:lang w:eastAsia="zh-CN"/>
              </w:rPr>
            </w:pPr>
            <w:r>
              <w:rPr>
                <w:rFonts w:ascii="Arial" w:hAnsi="Arial" w:hint="eastAsia"/>
                <w:b/>
                <w:bCs/>
                <w:lang w:eastAsia="zh-CN"/>
              </w:rPr>
              <w:t>C.R.</w:t>
            </w:r>
          </w:p>
        </w:tc>
        <w:tc>
          <w:tcPr>
            <w:tcW w:w="717" w:type="dxa"/>
            <w:tcBorders>
              <w:top w:val="single" w:sz="12" w:space="0" w:color="auto"/>
              <w:left w:val="nil"/>
              <w:bottom w:val="single" w:sz="4" w:space="0" w:color="auto"/>
              <w:right w:val="nil"/>
            </w:tcBorders>
            <w:vAlign w:val="center"/>
          </w:tcPr>
          <w:p w14:paraId="60597B02" w14:textId="77777777" w:rsidR="00D37834" w:rsidRDefault="004055DA">
            <w:pPr>
              <w:jc w:val="both"/>
              <w:rPr>
                <w:rFonts w:ascii="Arial" w:hAnsi="Arial"/>
                <w:b/>
                <w:bCs/>
                <w:lang w:eastAsia="zh-CN"/>
              </w:rPr>
            </w:pPr>
            <w:r>
              <w:rPr>
                <w:rFonts w:ascii="Arial" w:hAnsi="Arial" w:hint="eastAsia"/>
                <w:b/>
                <w:bCs/>
                <w:lang w:eastAsia="zh-CN"/>
              </w:rPr>
              <w:t>P</w:t>
            </w:r>
          </w:p>
        </w:tc>
        <w:tc>
          <w:tcPr>
            <w:tcW w:w="606" w:type="dxa"/>
            <w:tcBorders>
              <w:top w:val="single" w:sz="12" w:space="0" w:color="auto"/>
              <w:left w:val="nil"/>
              <w:bottom w:val="single" w:sz="4" w:space="0" w:color="auto"/>
              <w:right w:val="nil"/>
            </w:tcBorders>
            <w:vAlign w:val="center"/>
          </w:tcPr>
          <w:p w14:paraId="63D0D976" w14:textId="77777777" w:rsidR="00D37834" w:rsidRDefault="004055DA">
            <w:pPr>
              <w:jc w:val="both"/>
              <w:rPr>
                <w:rFonts w:ascii="Arial" w:hAnsi="Arial"/>
                <w:b/>
                <w:bCs/>
                <w:lang w:eastAsia="zh-CN"/>
              </w:rPr>
            </w:pPr>
            <w:r>
              <w:rPr>
                <w:rFonts w:ascii="Arial" w:hAnsi="Arial" w:hint="eastAsia"/>
                <w:b/>
                <w:bCs/>
                <w:lang w:eastAsia="zh-CN"/>
              </w:rPr>
              <w:t>Std</w:t>
            </w:r>
          </w:p>
        </w:tc>
        <w:tc>
          <w:tcPr>
            <w:tcW w:w="1239" w:type="dxa"/>
            <w:tcBorders>
              <w:top w:val="single" w:sz="12" w:space="0" w:color="auto"/>
              <w:left w:val="nil"/>
              <w:bottom w:val="single" w:sz="4" w:space="0" w:color="auto"/>
            </w:tcBorders>
            <w:vAlign w:val="center"/>
          </w:tcPr>
          <w:p w14:paraId="5E33669F" w14:textId="77777777" w:rsidR="00D37834" w:rsidRDefault="004055DA">
            <w:pPr>
              <w:jc w:val="both"/>
              <w:rPr>
                <w:rFonts w:ascii="Arial" w:hAnsi="Arial"/>
                <w:b/>
                <w:bCs/>
                <w:lang w:eastAsia="zh-CN"/>
              </w:rPr>
            </w:pPr>
            <w:r>
              <w:rPr>
                <w:rFonts w:ascii="Arial" w:hAnsi="Arial" w:hint="eastAsia"/>
                <w:b/>
                <w:bCs/>
                <w:lang w:eastAsia="zh-CN"/>
              </w:rPr>
              <w:t>Inspection results</w:t>
            </w:r>
          </w:p>
        </w:tc>
      </w:tr>
      <w:tr w:rsidR="00D37834" w14:paraId="7C12A8F5" w14:textId="77777777">
        <w:trPr>
          <w:jc w:val="center"/>
        </w:trPr>
        <w:tc>
          <w:tcPr>
            <w:tcW w:w="1272" w:type="dxa"/>
            <w:tcBorders>
              <w:top w:val="single" w:sz="4" w:space="0" w:color="auto"/>
              <w:right w:val="nil"/>
            </w:tcBorders>
            <w:vAlign w:val="center"/>
          </w:tcPr>
          <w:p w14:paraId="6E1DF9F9" w14:textId="77777777" w:rsidR="00D37834" w:rsidRDefault="004055DA">
            <w:pPr>
              <w:jc w:val="both"/>
              <w:rPr>
                <w:rFonts w:ascii="Arial" w:hAnsi="Arial"/>
                <w:lang w:eastAsia="zh-CN"/>
              </w:rPr>
            </w:pPr>
            <w:r>
              <w:rPr>
                <w:rFonts w:ascii="Arial" w:hAnsi="Arial"/>
                <w:lang w:eastAsia="zh-CN"/>
              </w:rPr>
              <w:t>H1</w:t>
            </w:r>
          </w:p>
        </w:tc>
        <w:tc>
          <w:tcPr>
            <w:tcW w:w="2296" w:type="dxa"/>
            <w:tcBorders>
              <w:top w:val="single" w:sz="4" w:space="0" w:color="auto"/>
              <w:left w:val="nil"/>
              <w:right w:val="nil"/>
            </w:tcBorders>
            <w:vAlign w:val="center"/>
          </w:tcPr>
          <w:p w14:paraId="0F0BC045" w14:textId="77777777" w:rsidR="00D37834" w:rsidRDefault="004055DA">
            <w:pPr>
              <w:jc w:val="both"/>
              <w:rPr>
                <w:rFonts w:ascii="Arial" w:hAnsi="Arial"/>
                <w:lang w:eastAsia="zh-CN"/>
              </w:rPr>
            </w:pPr>
            <w:r>
              <w:rPr>
                <w:rFonts w:ascii="Arial" w:hAnsi="Arial"/>
                <w:lang w:eastAsia="zh-CN"/>
              </w:rPr>
              <w:t>Learning Efficacy</w:t>
            </w:r>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Student satisfaction</w:t>
            </w:r>
          </w:p>
        </w:tc>
        <w:tc>
          <w:tcPr>
            <w:tcW w:w="820" w:type="dxa"/>
            <w:tcBorders>
              <w:top w:val="single" w:sz="4" w:space="0" w:color="auto"/>
              <w:left w:val="nil"/>
              <w:right w:val="nil"/>
            </w:tcBorders>
            <w:vAlign w:val="center"/>
          </w:tcPr>
          <w:p w14:paraId="50DBBF74" w14:textId="77777777" w:rsidR="00D37834" w:rsidRDefault="004055DA">
            <w:pPr>
              <w:jc w:val="both"/>
              <w:rPr>
                <w:rFonts w:ascii="Arial" w:hAnsi="Arial"/>
                <w:lang w:eastAsia="zh-CN"/>
              </w:rPr>
            </w:pPr>
            <w:r>
              <w:rPr>
                <w:rFonts w:ascii="Arial" w:hAnsi="Arial"/>
                <w:lang w:eastAsia="zh-CN"/>
              </w:rPr>
              <w:t>.231</w:t>
            </w:r>
          </w:p>
        </w:tc>
        <w:tc>
          <w:tcPr>
            <w:tcW w:w="640" w:type="dxa"/>
            <w:tcBorders>
              <w:top w:val="single" w:sz="4" w:space="0" w:color="auto"/>
              <w:left w:val="nil"/>
              <w:right w:val="nil"/>
            </w:tcBorders>
            <w:vAlign w:val="center"/>
          </w:tcPr>
          <w:p w14:paraId="194C9B50" w14:textId="77777777" w:rsidR="00D37834" w:rsidRDefault="004055DA">
            <w:pPr>
              <w:jc w:val="both"/>
              <w:rPr>
                <w:rFonts w:ascii="Arial" w:hAnsi="Arial"/>
                <w:lang w:eastAsia="zh-CN"/>
              </w:rPr>
            </w:pPr>
            <w:r>
              <w:rPr>
                <w:rFonts w:ascii="Arial" w:hAnsi="Arial"/>
                <w:lang w:eastAsia="zh-CN"/>
              </w:rPr>
              <w:t>.062</w:t>
            </w:r>
          </w:p>
        </w:tc>
        <w:tc>
          <w:tcPr>
            <w:tcW w:w="834" w:type="dxa"/>
            <w:tcBorders>
              <w:top w:val="single" w:sz="4" w:space="0" w:color="auto"/>
              <w:left w:val="nil"/>
              <w:right w:val="nil"/>
            </w:tcBorders>
            <w:vAlign w:val="center"/>
          </w:tcPr>
          <w:p w14:paraId="2AEEFB32" w14:textId="77777777" w:rsidR="00D37834" w:rsidRDefault="004055DA">
            <w:pPr>
              <w:jc w:val="both"/>
              <w:rPr>
                <w:rFonts w:ascii="Arial" w:hAnsi="Arial"/>
                <w:lang w:eastAsia="zh-CN"/>
              </w:rPr>
            </w:pPr>
            <w:r>
              <w:rPr>
                <w:rFonts w:ascii="Arial" w:hAnsi="Arial"/>
                <w:lang w:eastAsia="zh-CN"/>
              </w:rPr>
              <w:t>3.724</w:t>
            </w:r>
          </w:p>
        </w:tc>
        <w:tc>
          <w:tcPr>
            <w:tcW w:w="717" w:type="dxa"/>
            <w:tcBorders>
              <w:top w:val="single" w:sz="4" w:space="0" w:color="auto"/>
              <w:left w:val="nil"/>
              <w:right w:val="nil"/>
            </w:tcBorders>
            <w:vAlign w:val="center"/>
          </w:tcPr>
          <w:p w14:paraId="2D276A4F" w14:textId="77777777" w:rsidR="00D37834" w:rsidRDefault="004055DA">
            <w:pPr>
              <w:jc w:val="both"/>
              <w:rPr>
                <w:rFonts w:ascii="Arial" w:hAnsi="Arial"/>
                <w:lang w:eastAsia="zh-CN"/>
              </w:rPr>
            </w:pPr>
            <w:r>
              <w:rPr>
                <w:rFonts w:ascii="Arial" w:hAnsi="Arial"/>
                <w:lang w:eastAsia="zh-CN"/>
              </w:rPr>
              <w:t>***</w:t>
            </w:r>
          </w:p>
        </w:tc>
        <w:tc>
          <w:tcPr>
            <w:tcW w:w="606" w:type="dxa"/>
            <w:tcBorders>
              <w:top w:val="single" w:sz="4" w:space="0" w:color="auto"/>
              <w:left w:val="nil"/>
              <w:right w:val="nil"/>
            </w:tcBorders>
            <w:vAlign w:val="center"/>
          </w:tcPr>
          <w:p w14:paraId="5C261491" w14:textId="77777777" w:rsidR="00D37834" w:rsidRDefault="004055DA">
            <w:pPr>
              <w:jc w:val="both"/>
              <w:rPr>
                <w:rFonts w:ascii="Arial" w:hAnsi="Arial"/>
                <w:lang w:eastAsia="zh-CN"/>
              </w:rPr>
            </w:pPr>
            <w:r>
              <w:rPr>
                <w:rFonts w:ascii="Arial" w:hAnsi="Arial"/>
                <w:lang w:eastAsia="zh-CN"/>
              </w:rPr>
              <w:t>.238</w:t>
            </w:r>
          </w:p>
        </w:tc>
        <w:tc>
          <w:tcPr>
            <w:tcW w:w="1239" w:type="dxa"/>
            <w:tcBorders>
              <w:top w:val="single" w:sz="4" w:space="0" w:color="auto"/>
              <w:left w:val="nil"/>
            </w:tcBorders>
            <w:vAlign w:val="center"/>
          </w:tcPr>
          <w:p w14:paraId="3BEFDD89" w14:textId="77777777" w:rsidR="00D37834" w:rsidRDefault="004055DA">
            <w:pPr>
              <w:jc w:val="both"/>
              <w:rPr>
                <w:rFonts w:ascii="Arial" w:hAnsi="Arial"/>
                <w:lang w:eastAsia="zh-CN"/>
              </w:rPr>
            </w:pPr>
            <w:r>
              <w:rPr>
                <w:rFonts w:ascii="Arial" w:hAnsi="Arial"/>
                <w:lang w:eastAsia="zh-CN"/>
              </w:rPr>
              <w:t>establish</w:t>
            </w:r>
          </w:p>
        </w:tc>
      </w:tr>
      <w:tr w:rsidR="00D37834" w14:paraId="51AF1F48" w14:textId="77777777">
        <w:trPr>
          <w:jc w:val="center"/>
        </w:trPr>
        <w:tc>
          <w:tcPr>
            <w:tcW w:w="1272" w:type="dxa"/>
            <w:tcBorders>
              <w:right w:val="nil"/>
            </w:tcBorders>
            <w:vAlign w:val="center"/>
          </w:tcPr>
          <w:p w14:paraId="72E8B730" w14:textId="77777777" w:rsidR="00D37834" w:rsidRDefault="004055DA">
            <w:pPr>
              <w:jc w:val="both"/>
              <w:rPr>
                <w:rFonts w:ascii="Arial" w:hAnsi="Arial"/>
                <w:lang w:eastAsia="zh-CN"/>
              </w:rPr>
            </w:pPr>
            <w:r>
              <w:rPr>
                <w:rFonts w:ascii="Arial" w:hAnsi="Arial"/>
                <w:lang w:eastAsia="zh-CN"/>
              </w:rPr>
              <w:lastRenderedPageBreak/>
              <w:t>H2</w:t>
            </w:r>
          </w:p>
        </w:tc>
        <w:tc>
          <w:tcPr>
            <w:tcW w:w="2296" w:type="dxa"/>
            <w:tcBorders>
              <w:left w:val="nil"/>
              <w:right w:val="nil"/>
            </w:tcBorders>
            <w:vAlign w:val="center"/>
          </w:tcPr>
          <w:p w14:paraId="64C893C3" w14:textId="77777777" w:rsidR="00D37834" w:rsidRDefault="004055DA">
            <w:pPr>
              <w:jc w:val="both"/>
              <w:rPr>
                <w:rFonts w:ascii="Arial" w:hAnsi="Arial"/>
                <w:lang w:eastAsia="zh-CN"/>
              </w:rPr>
            </w:pPr>
            <w:r>
              <w:rPr>
                <w:rFonts w:ascii="Arial" w:hAnsi="Arial"/>
                <w:lang w:eastAsia="zh-CN"/>
              </w:rPr>
              <w:t xml:space="preserve">Functionality and Innovativeness of </w:t>
            </w:r>
            <w:proofErr w:type="spellStart"/>
            <w:r>
              <w:rPr>
                <w:rFonts w:ascii="Arial" w:hAnsi="Arial"/>
                <w:lang w:eastAsia="zh-CN"/>
              </w:rPr>
              <w:t>Technologyy</w:t>
            </w:r>
            <w:proofErr w:type="spellEnd"/>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Student satisfaction</w:t>
            </w:r>
          </w:p>
        </w:tc>
        <w:tc>
          <w:tcPr>
            <w:tcW w:w="820" w:type="dxa"/>
            <w:tcBorders>
              <w:left w:val="nil"/>
              <w:right w:val="nil"/>
            </w:tcBorders>
            <w:vAlign w:val="center"/>
          </w:tcPr>
          <w:p w14:paraId="7DD98C42" w14:textId="77777777" w:rsidR="00D37834" w:rsidRDefault="004055DA">
            <w:pPr>
              <w:jc w:val="both"/>
              <w:rPr>
                <w:rFonts w:ascii="Arial" w:hAnsi="Arial"/>
                <w:lang w:eastAsia="zh-CN"/>
              </w:rPr>
            </w:pPr>
            <w:r>
              <w:rPr>
                <w:rFonts w:ascii="Arial" w:hAnsi="Arial"/>
                <w:lang w:eastAsia="zh-CN"/>
              </w:rPr>
              <w:t>.183</w:t>
            </w:r>
          </w:p>
        </w:tc>
        <w:tc>
          <w:tcPr>
            <w:tcW w:w="640" w:type="dxa"/>
            <w:tcBorders>
              <w:left w:val="nil"/>
              <w:right w:val="nil"/>
            </w:tcBorders>
            <w:vAlign w:val="center"/>
          </w:tcPr>
          <w:p w14:paraId="1DE6B9D0" w14:textId="77777777" w:rsidR="00D37834" w:rsidRDefault="004055DA">
            <w:pPr>
              <w:jc w:val="both"/>
              <w:rPr>
                <w:rFonts w:ascii="Arial" w:hAnsi="Arial"/>
                <w:lang w:eastAsia="zh-CN"/>
              </w:rPr>
            </w:pPr>
            <w:r>
              <w:rPr>
                <w:rFonts w:ascii="Arial" w:hAnsi="Arial"/>
                <w:lang w:eastAsia="zh-CN"/>
              </w:rPr>
              <w:t>.093</w:t>
            </w:r>
          </w:p>
        </w:tc>
        <w:tc>
          <w:tcPr>
            <w:tcW w:w="834" w:type="dxa"/>
            <w:tcBorders>
              <w:left w:val="nil"/>
              <w:right w:val="nil"/>
            </w:tcBorders>
            <w:vAlign w:val="center"/>
          </w:tcPr>
          <w:p w14:paraId="37732187" w14:textId="77777777" w:rsidR="00D37834" w:rsidRDefault="004055DA">
            <w:pPr>
              <w:jc w:val="both"/>
              <w:rPr>
                <w:rFonts w:ascii="Arial" w:hAnsi="Arial"/>
                <w:lang w:eastAsia="zh-CN"/>
              </w:rPr>
            </w:pPr>
            <w:r>
              <w:rPr>
                <w:rFonts w:ascii="Arial" w:hAnsi="Arial"/>
                <w:lang w:eastAsia="zh-CN"/>
              </w:rPr>
              <w:t>1.974</w:t>
            </w:r>
          </w:p>
        </w:tc>
        <w:tc>
          <w:tcPr>
            <w:tcW w:w="717" w:type="dxa"/>
            <w:tcBorders>
              <w:left w:val="nil"/>
              <w:right w:val="nil"/>
            </w:tcBorders>
            <w:vAlign w:val="center"/>
          </w:tcPr>
          <w:p w14:paraId="56D9FE06" w14:textId="77777777" w:rsidR="00D37834" w:rsidRDefault="004055DA">
            <w:pPr>
              <w:jc w:val="both"/>
              <w:rPr>
                <w:rFonts w:ascii="Arial" w:hAnsi="Arial"/>
                <w:lang w:eastAsia="zh-CN"/>
              </w:rPr>
            </w:pPr>
            <w:r>
              <w:rPr>
                <w:rFonts w:ascii="Arial" w:hAnsi="Arial"/>
                <w:lang w:eastAsia="zh-CN"/>
              </w:rPr>
              <w:t>0.048</w:t>
            </w:r>
          </w:p>
        </w:tc>
        <w:tc>
          <w:tcPr>
            <w:tcW w:w="606" w:type="dxa"/>
            <w:tcBorders>
              <w:left w:val="nil"/>
              <w:right w:val="nil"/>
            </w:tcBorders>
            <w:vAlign w:val="center"/>
          </w:tcPr>
          <w:p w14:paraId="03F31F0C" w14:textId="77777777" w:rsidR="00D37834" w:rsidRDefault="004055DA">
            <w:pPr>
              <w:jc w:val="both"/>
              <w:rPr>
                <w:rFonts w:ascii="Arial" w:hAnsi="Arial"/>
                <w:lang w:eastAsia="zh-CN"/>
              </w:rPr>
            </w:pPr>
            <w:r>
              <w:rPr>
                <w:rFonts w:ascii="Arial" w:hAnsi="Arial"/>
                <w:lang w:eastAsia="zh-CN"/>
              </w:rPr>
              <w:t>.189</w:t>
            </w:r>
          </w:p>
        </w:tc>
        <w:tc>
          <w:tcPr>
            <w:tcW w:w="1239" w:type="dxa"/>
            <w:tcBorders>
              <w:left w:val="nil"/>
            </w:tcBorders>
            <w:vAlign w:val="center"/>
          </w:tcPr>
          <w:p w14:paraId="20FAD44C" w14:textId="77777777" w:rsidR="00D37834" w:rsidRDefault="004055DA">
            <w:pPr>
              <w:jc w:val="both"/>
              <w:rPr>
                <w:rFonts w:ascii="Arial" w:hAnsi="Arial"/>
                <w:lang w:eastAsia="zh-CN"/>
              </w:rPr>
            </w:pPr>
            <w:r>
              <w:rPr>
                <w:rFonts w:ascii="Arial" w:hAnsi="Arial"/>
                <w:lang w:eastAsia="zh-CN"/>
              </w:rPr>
              <w:t>establish</w:t>
            </w:r>
          </w:p>
        </w:tc>
      </w:tr>
      <w:tr w:rsidR="00D37834" w14:paraId="375F675F" w14:textId="77777777">
        <w:trPr>
          <w:jc w:val="center"/>
        </w:trPr>
        <w:tc>
          <w:tcPr>
            <w:tcW w:w="1272" w:type="dxa"/>
            <w:tcBorders>
              <w:bottom w:val="single" w:sz="12" w:space="0" w:color="auto"/>
              <w:right w:val="nil"/>
            </w:tcBorders>
            <w:vAlign w:val="center"/>
          </w:tcPr>
          <w:p w14:paraId="464FE56C" w14:textId="77777777" w:rsidR="00D37834" w:rsidRDefault="004055DA">
            <w:pPr>
              <w:jc w:val="both"/>
              <w:rPr>
                <w:rFonts w:ascii="Arial" w:hAnsi="Arial"/>
                <w:lang w:eastAsia="zh-CN"/>
              </w:rPr>
            </w:pPr>
            <w:r>
              <w:rPr>
                <w:rFonts w:ascii="Arial" w:hAnsi="Arial"/>
                <w:lang w:eastAsia="zh-CN"/>
              </w:rPr>
              <w:t>H3</w:t>
            </w:r>
          </w:p>
        </w:tc>
        <w:tc>
          <w:tcPr>
            <w:tcW w:w="2296" w:type="dxa"/>
            <w:tcBorders>
              <w:left w:val="nil"/>
              <w:bottom w:val="single" w:sz="12" w:space="0" w:color="auto"/>
              <w:right w:val="nil"/>
            </w:tcBorders>
            <w:vAlign w:val="center"/>
          </w:tcPr>
          <w:p w14:paraId="02213907" w14:textId="77777777" w:rsidR="00D37834" w:rsidRDefault="004055DA">
            <w:pPr>
              <w:jc w:val="both"/>
              <w:rPr>
                <w:rFonts w:ascii="Arial" w:hAnsi="Arial"/>
                <w:lang w:eastAsia="zh-CN"/>
              </w:rPr>
            </w:pPr>
            <w:r>
              <w:rPr>
                <w:rFonts w:ascii="Arial" w:hAnsi="Arial"/>
                <w:lang w:eastAsia="zh-CN"/>
              </w:rPr>
              <w:t>Precision and Credibility of Content</w:t>
            </w:r>
          </w:p>
          <w:p w14:paraId="4F957E62" w14:textId="77777777" w:rsidR="00D37834" w:rsidRDefault="004055DA">
            <w:pPr>
              <w:jc w:val="both"/>
              <w:rPr>
                <w:rFonts w:ascii="Arial" w:hAnsi="Arial"/>
                <w:lang w:eastAsia="zh-CN"/>
              </w:rPr>
            </w:pPr>
            <w:r>
              <w:rPr>
                <w:rFonts w:ascii="Arial" w:hAnsi="Arial"/>
                <w:lang w:eastAsia="zh-CN"/>
              </w:rPr>
              <w:t>→Student satisfaction</w:t>
            </w:r>
          </w:p>
        </w:tc>
        <w:tc>
          <w:tcPr>
            <w:tcW w:w="820" w:type="dxa"/>
            <w:tcBorders>
              <w:left w:val="nil"/>
              <w:bottom w:val="single" w:sz="12" w:space="0" w:color="auto"/>
              <w:right w:val="nil"/>
            </w:tcBorders>
            <w:vAlign w:val="center"/>
          </w:tcPr>
          <w:p w14:paraId="351E6253" w14:textId="77777777" w:rsidR="00D37834" w:rsidRDefault="004055DA">
            <w:pPr>
              <w:jc w:val="both"/>
              <w:rPr>
                <w:rFonts w:ascii="Arial" w:hAnsi="Arial"/>
                <w:lang w:eastAsia="zh-CN"/>
              </w:rPr>
            </w:pPr>
            <w:r>
              <w:rPr>
                <w:rFonts w:ascii="Arial" w:hAnsi="Arial"/>
                <w:lang w:eastAsia="zh-CN"/>
              </w:rPr>
              <w:t>.495</w:t>
            </w:r>
          </w:p>
        </w:tc>
        <w:tc>
          <w:tcPr>
            <w:tcW w:w="640" w:type="dxa"/>
            <w:tcBorders>
              <w:left w:val="nil"/>
              <w:bottom w:val="single" w:sz="12" w:space="0" w:color="auto"/>
              <w:right w:val="nil"/>
            </w:tcBorders>
            <w:vAlign w:val="center"/>
          </w:tcPr>
          <w:p w14:paraId="69AEEA22" w14:textId="77777777" w:rsidR="00D37834" w:rsidRDefault="004055DA">
            <w:pPr>
              <w:jc w:val="both"/>
              <w:rPr>
                <w:rFonts w:ascii="Arial" w:hAnsi="Arial"/>
                <w:lang w:eastAsia="zh-CN"/>
              </w:rPr>
            </w:pPr>
            <w:r>
              <w:rPr>
                <w:rFonts w:ascii="Arial" w:hAnsi="Arial"/>
                <w:lang w:eastAsia="zh-CN"/>
              </w:rPr>
              <w:t>.061</w:t>
            </w:r>
          </w:p>
        </w:tc>
        <w:tc>
          <w:tcPr>
            <w:tcW w:w="834" w:type="dxa"/>
            <w:tcBorders>
              <w:left w:val="nil"/>
              <w:bottom w:val="single" w:sz="12" w:space="0" w:color="auto"/>
              <w:right w:val="nil"/>
            </w:tcBorders>
            <w:vAlign w:val="center"/>
          </w:tcPr>
          <w:p w14:paraId="76590E56" w14:textId="77777777" w:rsidR="00D37834" w:rsidRDefault="004055DA">
            <w:pPr>
              <w:jc w:val="both"/>
              <w:rPr>
                <w:rFonts w:ascii="Arial" w:hAnsi="Arial"/>
                <w:lang w:eastAsia="zh-CN"/>
              </w:rPr>
            </w:pPr>
            <w:r>
              <w:rPr>
                <w:rFonts w:ascii="Arial" w:hAnsi="Arial"/>
                <w:lang w:eastAsia="zh-CN"/>
              </w:rPr>
              <w:t>8.143</w:t>
            </w:r>
          </w:p>
        </w:tc>
        <w:tc>
          <w:tcPr>
            <w:tcW w:w="717" w:type="dxa"/>
            <w:tcBorders>
              <w:left w:val="nil"/>
              <w:bottom w:val="single" w:sz="12" w:space="0" w:color="auto"/>
              <w:right w:val="nil"/>
            </w:tcBorders>
            <w:vAlign w:val="center"/>
          </w:tcPr>
          <w:p w14:paraId="51880056" w14:textId="77777777" w:rsidR="00D37834" w:rsidRDefault="004055DA">
            <w:pPr>
              <w:jc w:val="both"/>
              <w:rPr>
                <w:rFonts w:ascii="Arial" w:hAnsi="Arial"/>
                <w:lang w:eastAsia="zh-CN"/>
              </w:rPr>
            </w:pPr>
            <w:r>
              <w:rPr>
                <w:rFonts w:ascii="Arial" w:hAnsi="Arial"/>
                <w:lang w:eastAsia="zh-CN"/>
              </w:rPr>
              <w:t>***</w:t>
            </w:r>
          </w:p>
        </w:tc>
        <w:tc>
          <w:tcPr>
            <w:tcW w:w="606" w:type="dxa"/>
            <w:tcBorders>
              <w:left w:val="nil"/>
              <w:bottom w:val="single" w:sz="12" w:space="0" w:color="auto"/>
              <w:right w:val="nil"/>
            </w:tcBorders>
            <w:vAlign w:val="center"/>
          </w:tcPr>
          <w:p w14:paraId="6981D043" w14:textId="77777777" w:rsidR="00D37834" w:rsidRDefault="004055DA">
            <w:pPr>
              <w:jc w:val="both"/>
              <w:rPr>
                <w:rFonts w:ascii="Arial" w:hAnsi="Arial"/>
                <w:lang w:eastAsia="zh-CN"/>
              </w:rPr>
            </w:pPr>
            <w:r>
              <w:rPr>
                <w:rFonts w:ascii="Arial" w:hAnsi="Arial"/>
                <w:lang w:eastAsia="zh-CN"/>
              </w:rPr>
              <w:t>.544</w:t>
            </w:r>
          </w:p>
        </w:tc>
        <w:tc>
          <w:tcPr>
            <w:tcW w:w="1239" w:type="dxa"/>
            <w:tcBorders>
              <w:left w:val="nil"/>
              <w:bottom w:val="single" w:sz="12" w:space="0" w:color="auto"/>
            </w:tcBorders>
            <w:vAlign w:val="center"/>
          </w:tcPr>
          <w:p w14:paraId="341F7F32" w14:textId="77777777" w:rsidR="00D37834" w:rsidRDefault="004055DA">
            <w:pPr>
              <w:jc w:val="both"/>
              <w:rPr>
                <w:rFonts w:ascii="Arial" w:hAnsi="Arial"/>
                <w:lang w:eastAsia="zh-CN"/>
              </w:rPr>
            </w:pPr>
            <w:r>
              <w:rPr>
                <w:rFonts w:ascii="Arial" w:hAnsi="Arial"/>
                <w:lang w:eastAsia="zh-CN"/>
              </w:rPr>
              <w:t>establish</w:t>
            </w:r>
          </w:p>
        </w:tc>
      </w:tr>
    </w:tbl>
    <w:p w14:paraId="620D88EB" w14:textId="77777777" w:rsidR="00D37834" w:rsidRDefault="00D37834">
      <w:pPr>
        <w:pStyle w:val="Text"/>
        <w:jc w:val="both"/>
        <w:rPr>
          <w:rFonts w:ascii="Arial" w:hAnsi="Arial" w:cs="Arial"/>
        </w:rPr>
      </w:pPr>
    </w:p>
    <w:p w14:paraId="3C4A7E4E" w14:textId="77777777" w:rsidR="00D37834" w:rsidRDefault="00D37834">
      <w:pPr>
        <w:pStyle w:val="Text"/>
        <w:jc w:val="both"/>
        <w:rPr>
          <w:rFonts w:ascii="Arial" w:hAnsi="Arial" w:cs="Arial"/>
        </w:rPr>
      </w:pPr>
    </w:p>
    <w:p w14:paraId="10DC5580" w14:textId="77777777" w:rsidR="00D37834" w:rsidRDefault="004055DA">
      <w:pPr>
        <w:pStyle w:val="AbstHead"/>
        <w:numPr>
          <w:ilvl w:val="0"/>
          <w:numId w:val="5"/>
        </w:numPr>
        <w:spacing w:after="0"/>
        <w:jc w:val="both"/>
        <w:rPr>
          <w:rFonts w:ascii="Arial" w:hAnsi="Arial" w:cs="Arial"/>
        </w:rPr>
      </w:pPr>
      <w:r>
        <w:rPr>
          <w:rFonts w:ascii="Arial" w:hAnsi="Arial" w:cs="Arial" w:hint="eastAsia"/>
        </w:rPr>
        <w:t>Discussion</w:t>
      </w:r>
    </w:p>
    <w:p w14:paraId="6FC8B6D6" w14:textId="77777777" w:rsidR="00D37834" w:rsidRDefault="00D37834">
      <w:pPr>
        <w:pStyle w:val="Text"/>
      </w:pPr>
    </w:p>
    <w:p w14:paraId="021B1772" w14:textId="77777777" w:rsidR="00D37834" w:rsidRDefault="004055DA">
      <w:pPr>
        <w:pStyle w:val="Text"/>
        <w:jc w:val="both"/>
        <w:rPr>
          <w:rFonts w:ascii="Arial" w:hAnsi="Arial" w:cs="Arial"/>
        </w:rPr>
      </w:pPr>
      <w:r>
        <w:rPr>
          <w:rFonts w:ascii="Arial" w:hAnsi="Arial" w:cs="Arial"/>
        </w:rPr>
        <w:t>First</w:t>
      </w:r>
      <w:r>
        <w:rPr>
          <w:rFonts w:ascii="Arial" w:hAnsi="Arial" w:cs="Arial"/>
          <w:lang w:eastAsia="zh-CN"/>
        </w:rPr>
        <w:t>ly</w:t>
      </w:r>
      <w:r>
        <w:rPr>
          <w:rFonts w:ascii="Arial" w:hAnsi="Arial" w:cs="Arial"/>
        </w:rPr>
        <w:t xml:space="preserve">, </w:t>
      </w:r>
      <w:r>
        <w:rPr>
          <w:rFonts w:ascii="Arial" w:eastAsia="SimSun" w:hAnsi="Arial" w:cs="Arial"/>
          <w:lang w:eastAsia="zh-CN"/>
        </w:rPr>
        <w:t xml:space="preserve">An important finding of this study is that the accuracy and credibility of the content serve as the primary criteria for students to assess the quality of AI </w:t>
      </w:r>
      <w:proofErr w:type="spellStart"/>
      <w:r>
        <w:rPr>
          <w:rFonts w:ascii="Arial" w:eastAsia="SimSun" w:hAnsi="Arial" w:cs="Arial"/>
          <w:lang w:eastAsia="zh-CN"/>
        </w:rPr>
        <w:t>courses.This</w:t>
      </w:r>
      <w:proofErr w:type="spellEnd"/>
      <w:r>
        <w:rPr>
          <w:rFonts w:ascii="Arial" w:eastAsia="SimSun" w:hAnsi="Arial" w:cs="Arial"/>
          <w:lang w:eastAsia="zh-CN"/>
        </w:rPr>
        <w:t xml:space="preserve"> assertion aligns with the perspective emphasized by Cui &amp; Zhang (2025), who posit that users serve as the primary recipients of AIGC, with earning user trust constituting the core objective of artificial intelligence applications. Furthermore, it corroborates existing findings regarding the positive value of AIGC credibility in higher </w:t>
      </w:r>
      <w:proofErr w:type="spellStart"/>
      <w:r>
        <w:rPr>
          <w:rFonts w:ascii="Arial" w:eastAsia="SimSun" w:hAnsi="Arial" w:cs="Arial"/>
          <w:lang w:eastAsia="zh-CN"/>
        </w:rPr>
        <w:t>education.Therefore</w:t>
      </w:r>
      <w:proofErr w:type="spellEnd"/>
      <w:r>
        <w:rPr>
          <w:rFonts w:ascii="Arial" w:eastAsia="SimSun" w:hAnsi="Arial" w:cs="Arial"/>
          <w:lang w:eastAsia="zh-CN"/>
        </w:rPr>
        <w:t xml:space="preserve">, we recommend that higher education institutions incorporate cutting-edge artificial intelligence technologies into curriculum development and enhance the capacity of relevant stakeholders for critical evaluation of the reliability and effectiveness of AI-generated </w:t>
      </w:r>
      <w:proofErr w:type="spellStart"/>
      <w:r>
        <w:rPr>
          <w:rFonts w:ascii="Arial" w:eastAsia="SimSun" w:hAnsi="Arial" w:cs="Arial"/>
          <w:lang w:eastAsia="zh-CN"/>
        </w:rPr>
        <w:t>content.</w:t>
      </w:r>
      <w:r>
        <w:rPr>
          <w:rFonts w:ascii="Arial" w:hAnsi="Arial" w:cs="Arial"/>
        </w:rPr>
        <w:t>Artificial</w:t>
      </w:r>
      <w:proofErr w:type="spellEnd"/>
      <w:r>
        <w:rPr>
          <w:rFonts w:ascii="Arial" w:hAnsi="Arial" w:cs="Arial"/>
        </w:rPr>
        <w:t xml:space="preserve"> intelligence technology often leads to the phenomenon of "knowledge hallucination" in the generated content due to the wide coverage of training data and the lack of professional screening mechanisms, which is particularly prominent in professional education scenarios. AI output content without precise instruction adjustment often presents the contradictory characteristics of concept stacking and logical faults, making it difficult to meet the requirements of higher education for knowledge depth. In response to this industry pain point, relevant enterprises need to build a multi-dimensional technical protection system: build a discipline-specific corpus at the data layer, and realize structured cleaning and dynamic update of training data through cooperation with authoritative institutions such as IEEE and Nature; An adversarial training mechanism is introduced at the algorithm layer, and a team of experts is organized to mark fuzzy expressions and strengthen the model's error correction ability</w:t>
      </w:r>
      <w:r>
        <w:rPr>
          <w:rFonts w:ascii="Arial" w:hAnsi="Arial" w:cs="Arial"/>
        </w:rPr>
        <w:fldChar w:fldCharType="begin"/>
      </w:r>
      <w:r>
        <w:rPr>
          <w:rFonts w:ascii="Arial" w:hAnsi="Arial" w:cs="Arial"/>
        </w:rPr>
        <w:instrText xml:space="preserve"> REF _Ref28512 \r \h  \* MERGEFORMAT </w:instrText>
      </w:r>
      <w:r>
        <w:rPr>
          <w:rFonts w:ascii="Arial" w:hAnsi="Arial" w:cs="Arial"/>
        </w:rPr>
      </w:r>
      <w:r>
        <w:rPr>
          <w:rFonts w:ascii="Arial" w:hAnsi="Arial" w:cs="Arial"/>
        </w:rPr>
        <w:fldChar w:fldCharType="separate"/>
      </w:r>
      <w:r>
        <w:rPr>
          <w:rFonts w:ascii="Arial" w:hAnsi="Arial" w:cs="Arial"/>
        </w:rPr>
        <w:t>(Nieves et al., 2022)</w:t>
      </w:r>
      <w:r>
        <w:rPr>
          <w:rFonts w:ascii="Arial" w:hAnsi="Arial" w:cs="Arial"/>
        </w:rPr>
        <w:fldChar w:fldCharType="end"/>
      </w:r>
      <w:r>
        <w:rPr>
          <w:rFonts w:ascii="Arial" w:hAnsi="Arial" w:cs="Arial"/>
        </w:rPr>
        <w:t>.Develop course-specific prompt templates at the interactive layer to transform academic norms such as "step-by-step explanation" and "including paper citations in the past three years" into executable instruction parameters. Teachers need to reconstruct the curriculum design paradigm to make it clear that the generated content needs to be manually verified, and teachers, as users of AI output, have the ultimate responsibility</w:t>
      </w:r>
      <w:r>
        <w:rPr>
          <w:rFonts w:ascii="Arial" w:hAnsi="Arial" w:cs="Arial"/>
        </w:rPr>
        <w:fldChar w:fldCharType="begin"/>
      </w:r>
      <w:r>
        <w:rPr>
          <w:rFonts w:ascii="Arial" w:hAnsi="Arial" w:cs="Arial"/>
        </w:rPr>
        <w:instrText xml:space="preserve"> REF _Ref28555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Filiz</w:t>
      </w:r>
      <w:proofErr w:type="spellEnd"/>
      <w:r>
        <w:rPr>
          <w:rFonts w:ascii="Arial" w:hAnsi="Arial" w:cs="Arial"/>
        </w:rPr>
        <w:t xml:space="preserve"> et al., 2025)</w:t>
      </w:r>
      <w:r>
        <w:rPr>
          <w:rFonts w:ascii="Arial" w:hAnsi="Arial" w:cs="Arial"/>
        </w:rPr>
        <w:fldChar w:fldCharType="end"/>
      </w:r>
      <w:r>
        <w:rPr>
          <w:rFonts w:ascii="Arial" w:hAnsi="Arial" w:cs="Arial"/>
        </w:rPr>
        <w:t xml:space="preserve">.This model of combining enterprise technology upgrading with teacher teaching innovation can not only maintain the educational empowerment value of AI technology, but also build a credible knowledge transmission chain through multiple verification mechanisms, providing a complete solution for improving the reliability of artificial intelligence education scenarios. </w:t>
      </w:r>
    </w:p>
    <w:p w14:paraId="645F32E0" w14:textId="77777777" w:rsidR="00D37834" w:rsidRDefault="00D37834">
      <w:pPr>
        <w:pStyle w:val="Text"/>
        <w:jc w:val="both"/>
        <w:rPr>
          <w:rFonts w:ascii="Arial" w:hAnsi="Arial" w:cs="Arial"/>
          <w:lang w:eastAsia="zh-CN"/>
        </w:rPr>
      </w:pPr>
    </w:p>
    <w:p w14:paraId="332F99A3" w14:textId="77777777" w:rsidR="00D37834" w:rsidRDefault="004055DA">
      <w:pPr>
        <w:pStyle w:val="Text"/>
        <w:jc w:val="both"/>
        <w:rPr>
          <w:rFonts w:ascii="Arial" w:hAnsi="Arial" w:cs="Arial"/>
        </w:rPr>
      </w:pPr>
      <w:r>
        <w:rPr>
          <w:rFonts w:ascii="Arial" w:hAnsi="Arial" w:cs="Arial"/>
        </w:rPr>
        <w:t xml:space="preserve">Secondly, learning efficiency is an important factor in college students' satisfaction with artificial intelligence in </w:t>
      </w:r>
      <w:proofErr w:type="spellStart"/>
      <w:r>
        <w:rPr>
          <w:rFonts w:ascii="Arial" w:hAnsi="Arial" w:cs="Arial"/>
        </w:rPr>
        <w:t>courses.This</w:t>
      </w:r>
      <w:proofErr w:type="spellEnd"/>
      <w:r>
        <w:rPr>
          <w:rFonts w:ascii="Arial" w:hAnsi="Arial" w:cs="Arial"/>
        </w:rPr>
        <w:t xml:space="preserve"> conclusion synthesizes two propositions derived from existing research: that artificial intelligence technologies can enhance student learning experiences by alleviating learning anxiety and by generating perceived </w:t>
      </w:r>
      <w:proofErr w:type="spellStart"/>
      <w:r>
        <w:rPr>
          <w:rFonts w:ascii="Arial" w:hAnsi="Arial" w:cs="Arial"/>
        </w:rPr>
        <w:t>enjoyment.When</w:t>
      </w:r>
      <w:proofErr w:type="spellEnd"/>
      <w:r>
        <w:rPr>
          <w:rFonts w:ascii="Arial" w:hAnsi="Arial" w:cs="Arial"/>
        </w:rPr>
        <w:t xml:space="preserve"> AI emotional support mechanisms (such as anxiety recognition feedback systems) reduce learners' negative emotions through real-time sentiment analysis technology, it not only enhances the psychological resilience to cope with challenges, but also triggers interest conversion mechanisms, which in turn drive a significant increase in satisfaction</w:t>
      </w:r>
      <w:r>
        <w:rPr>
          <w:rFonts w:ascii="Arial" w:hAnsi="Arial" w:cs="Arial"/>
        </w:rPr>
        <w:fldChar w:fldCharType="begin"/>
      </w:r>
      <w:r>
        <w:rPr>
          <w:rFonts w:ascii="Arial" w:hAnsi="Arial" w:cs="Arial"/>
        </w:rPr>
        <w:instrText xml:space="preserve"> REF _Ref28640 \r \h  \* MERGEFORMAT </w:instrText>
      </w:r>
      <w:r>
        <w:rPr>
          <w:rFonts w:ascii="Arial" w:hAnsi="Arial" w:cs="Arial"/>
        </w:rPr>
      </w:r>
      <w:r>
        <w:rPr>
          <w:rFonts w:ascii="Arial" w:hAnsi="Arial" w:cs="Arial"/>
        </w:rPr>
        <w:fldChar w:fldCharType="separate"/>
      </w:r>
      <w:r>
        <w:rPr>
          <w:rFonts w:ascii="Arial" w:hAnsi="Arial" w:cs="Arial"/>
        </w:rPr>
        <w:t>(Xiao, 2025)</w:t>
      </w:r>
      <w:r>
        <w:rPr>
          <w:rFonts w:ascii="Arial" w:hAnsi="Arial" w:cs="Arial"/>
        </w:rPr>
        <w:fldChar w:fldCharType="end"/>
      </w:r>
      <w:r>
        <w:rPr>
          <w:rFonts w:ascii="Arial" w:hAnsi="Arial" w:cs="Arial"/>
        </w:rPr>
        <w:t xml:space="preserve">.When artificial intelligence in the curriculum, it is necessary to pay attention to the </w:t>
      </w:r>
      <w:r>
        <w:rPr>
          <w:rFonts w:ascii="Arial" w:hAnsi="Arial" w:cs="Arial"/>
        </w:rPr>
        <w:lastRenderedPageBreak/>
        <w:t>step-by-step experience, guide students to transform their interests into strategic application motivation in gradual success, and then combine cognitive training to establish a positive cycle of learning effectiveness and satisfaction. However, over-reliance on AI will lead to weakening of autonomous decision-making ability, and the misalignment between actual ability and performance perception will cause frustration, especially in scenarios where algorithm transparency is insufficient, students will be deprived of a sense of control due to their inability to understand the recommendation logic, and their satisfaction will decrease</w:t>
      </w:r>
      <w:r>
        <w:rPr>
          <w:rFonts w:ascii="Arial" w:hAnsi="Arial" w:cs="Arial"/>
        </w:rPr>
        <w:fldChar w:fldCharType="begin"/>
      </w:r>
      <w:r>
        <w:rPr>
          <w:rFonts w:ascii="Arial" w:hAnsi="Arial" w:cs="Arial"/>
        </w:rPr>
        <w:instrText xml:space="preserve"> REF _Ref28679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Dever</w:t>
      </w:r>
      <w:proofErr w:type="spellEnd"/>
      <w:r>
        <w:rPr>
          <w:rFonts w:ascii="Arial" w:hAnsi="Arial" w:cs="Arial"/>
        </w:rPr>
        <w:t xml:space="preserve"> et al., 2023)</w:t>
      </w:r>
      <w:r>
        <w:rPr>
          <w:rFonts w:ascii="Arial" w:hAnsi="Arial" w:cs="Arial"/>
        </w:rPr>
        <w:fldChar w:fldCharType="end"/>
      </w:r>
      <w:r>
        <w:rPr>
          <w:rFonts w:ascii="Arial" w:hAnsi="Arial" w:cs="Arial"/>
        </w:rPr>
        <w:t>. Therefore, it is necessary to embed the decision traceability function in AI education tools to improve technical transparency and solve the "black box" dilemma with learners as the center. Just as bicycles enhance mobility, AI should enhance learners' agency, not deprive them of their ability to ride. Teachers should pay attention to the upgrading of their identities, from knowledge transmitters to "active coaches", and guide students to use AI tools critically</w:t>
      </w:r>
      <w:r>
        <w:rPr>
          <w:rFonts w:ascii="Arial" w:hAnsi="Arial" w:cs="Arial"/>
        </w:rPr>
        <w:fldChar w:fldCharType="begin"/>
      </w:r>
      <w:r>
        <w:rPr>
          <w:rFonts w:ascii="Arial" w:hAnsi="Arial" w:cs="Arial"/>
        </w:rPr>
        <w:instrText xml:space="preserve"> REF _Ref28711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Pahi</w:t>
      </w:r>
      <w:proofErr w:type="spellEnd"/>
      <w:r>
        <w:rPr>
          <w:rFonts w:ascii="Arial" w:hAnsi="Arial" w:cs="Arial"/>
        </w:rPr>
        <w:t xml:space="preserve"> et al., 2024)</w:t>
      </w:r>
      <w:r>
        <w:rPr>
          <w:rFonts w:ascii="Arial" w:hAnsi="Arial" w:cs="Arial"/>
        </w:rPr>
        <w:fldChar w:fldCharType="end"/>
      </w:r>
      <w:r>
        <w:rPr>
          <w:rFonts w:ascii="Arial" w:hAnsi="Arial" w:cs="Arial"/>
        </w:rPr>
        <w:t xml:space="preserve">. </w:t>
      </w:r>
    </w:p>
    <w:p w14:paraId="4425E006" w14:textId="77777777" w:rsidR="00D37834" w:rsidRDefault="00D37834">
      <w:pPr>
        <w:pStyle w:val="Text"/>
        <w:jc w:val="both"/>
        <w:rPr>
          <w:rFonts w:ascii="Arial" w:hAnsi="Arial" w:cs="Arial"/>
        </w:rPr>
      </w:pPr>
    </w:p>
    <w:p w14:paraId="7C102FE6" w14:textId="77777777" w:rsidR="00D37834" w:rsidRDefault="004055DA">
      <w:pPr>
        <w:pStyle w:val="Text"/>
        <w:jc w:val="both"/>
        <w:rPr>
          <w:rFonts w:ascii="Arial" w:hAnsi="Arial" w:cs="Arial"/>
          <w:lang w:eastAsia="zh-CN"/>
        </w:rPr>
      </w:pPr>
      <w:r>
        <w:rPr>
          <w:rFonts w:ascii="Arial" w:hAnsi="Arial" w:cs="Arial"/>
        </w:rPr>
        <w:t xml:space="preserve">Furthermore, the functionality and innovation of technology are also important influencing factors. As users, students pay more attention to the functionality and innovation of AI technology and pay attention to the novelty of content. In light of this finding, we recommend that when artificial intelligence serves as a search engine for students, priority should be given to eliminating outdated and highly homogeneous content, providing up-to-date learning materials, and leveraging its multimodal generation capabilities to reconstruct the form of knowledge presentation, thereby mitigating the risk of cognitive </w:t>
      </w:r>
      <w:proofErr w:type="spellStart"/>
      <w:r>
        <w:rPr>
          <w:rFonts w:ascii="Arial" w:hAnsi="Arial" w:cs="Arial"/>
        </w:rPr>
        <w:t>fixation.As</w:t>
      </w:r>
      <w:proofErr w:type="spellEnd"/>
      <w:r>
        <w:rPr>
          <w:rFonts w:ascii="Arial" w:hAnsi="Arial" w:cs="Arial"/>
        </w:rPr>
        <w:t xml:space="preserve"> existing research has delineated pathways for achieving enhanced outcomes,</w:t>
      </w:r>
      <w:r>
        <w:rPr>
          <w:rFonts w:ascii="Arial" w:eastAsia="SimSun" w:hAnsi="Arial" w:cs="Arial"/>
          <w:lang w:eastAsia="zh-CN"/>
        </w:rPr>
        <w:t xml:space="preserve"> </w:t>
      </w:r>
      <w:r>
        <w:rPr>
          <w:rFonts w:ascii="Arial" w:hAnsi="Arial" w:cs="Arial"/>
        </w:rPr>
        <w:t>it's up to the technologists who build the AI,  companies have a huge responsibility for this. As the "teacher" of the secondary producer, he should play an assisting role and promote human-machine collaboration. Reconstruct the teaching design, realize real-time update of teaching content, and make the curriculum organization more diversified. gradually implement personalized teaching to cultivate students' independent learning ability and creativity; comprehensively improve teaching quality and use data to drive teaching improvement; Finally, build a more intelligent, efficient, and personalized education ecosystem, and cultivate more diverse and innovative talents to meet the development needs of future society</w:t>
      </w:r>
      <w:r>
        <w:rPr>
          <w:rFonts w:ascii="Arial" w:hAnsi="Arial" w:cs="Arial"/>
        </w:rPr>
        <w:fldChar w:fldCharType="begin"/>
      </w:r>
      <w:r>
        <w:rPr>
          <w:rFonts w:ascii="Arial" w:hAnsi="Arial" w:cs="Arial"/>
        </w:rPr>
        <w:instrText xml:space="preserve"> REF _Ref28754 \r \h  \* MERGEFORMAT </w:instrText>
      </w:r>
      <w:r>
        <w:rPr>
          <w:rFonts w:ascii="Arial" w:hAnsi="Arial" w:cs="Arial"/>
        </w:rPr>
      </w:r>
      <w:r>
        <w:rPr>
          <w:rFonts w:ascii="Arial" w:hAnsi="Arial" w:cs="Arial"/>
        </w:rPr>
        <w:fldChar w:fldCharType="separate"/>
      </w:r>
      <w:r>
        <w:rPr>
          <w:rFonts w:ascii="Arial" w:hAnsi="Arial" w:cs="Arial"/>
        </w:rPr>
        <w:t>(Yang, 2024)</w:t>
      </w:r>
      <w:r>
        <w:rPr>
          <w:rFonts w:ascii="Arial" w:hAnsi="Arial" w:cs="Arial"/>
        </w:rPr>
        <w:fldChar w:fldCharType="end"/>
      </w:r>
      <w:r>
        <w:rPr>
          <w:rFonts w:ascii="Arial" w:hAnsi="Arial" w:cs="Arial"/>
        </w:rPr>
        <w:t>.</w:t>
      </w:r>
    </w:p>
    <w:p w14:paraId="140A9613" w14:textId="77777777" w:rsidR="00D37834" w:rsidRDefault="00D37834">
      <w:pPr>
        <w:pStyle w:val="AbstHead"/>
        <w:spacing w:after="0"/>
        <w:jc w:val="both"/>
        <w:rPr>
          <w:rFonts w:ascii="Arial" w:hAnsi="Arial" w:cs="Arial"/>
        </w:rPr>
      </w:pPr>
    </w:p>
    <w:p w14:paraId="752C12C4" w14:textId="77777777" w:rsidR="00D37834" w:rsidRDefault="00D37834">
      <w:pPr>
        <w:pStyle w:val="AbstHead"/>
        <w:spacing w:after="0"/>
        <w:jc w:val="both"/>
        <w:rPr>
          <w:rFonts w:ascii="Arial" w:hAnsi="Arial" w:cs="Arial"/>
        </w:rPr>
      </w:pPr>
    </w:p>
    <w:p w14:paraId="36D8EE6D" w14:textId="77777777" w:rsidR="00D37834" w:rsidRDefault="004055DA">
      <w:pPr>
        <w:pStyle w:val="AbstHead"/>
        <w:numPr>
          <w:ilvl w:val="0"/>
          <w:numId w:val="5"/>
        </w:numPr>
        <w:spacing w:after="0"/>
        <w:jc w:val="both"/>
        <w:rPr>
          <w:rFonts w:ascii="Arial" w:hAnsi="Arial" w:cs="Arial"/>
        </w:rPr>
      </w:pPr>
      <w:r>
        <w:rPr>
          <w:rFonts w:ascii="Arial" w:hAnsi="Arial" w:cs="Arial" w:hint="eastAsia"/>
        </w:rPr>
        <w:t>Limitations and Future Research</w:t>
      </w:r>
    </w:p>
    <w:p w14:paraId="3B3FA3F0" w14:textId="77777777" w:rsidR="00D37834" w:rsidRDefault="00D37834">
      <w:pPr>
        <w:pStyle w:val="AbstHead"/>
        <w:spacing w:after="0"/>
        <w:jc w:val="both"/>
        <w:rPr>
          <w:rFonts w:ascii="Arial" w:hAnsi="Arial" w:cs="Arial"/>
        </w:rPr>
      </w:pPr>
    </w:p>
    <w:p w14:paraId="13810DF3" w14:textId="77777777" w:rsidR="00D37834" w:rsidRDefault="004055DA">
      <w:pPr>
        <w:pStyle w:val="Text"/>
        <w:jc w:val="both"/>
        <w:rPr>
          <w:rFonts w:ascii="Arial" w:hAnsi="Arial" w:cs="Arial"/>
          <w:lang w:eastAsia="zh-CN"/>
        </w:rPr>
      </w:pPr>
      <w:r>
        <w:rPr>
          <w:rFonts w:ascii="Arial" w:hAnsi="Arial" w:cs="Arial" w:hint="eastAsia"/>
        </w:rPr>
        <w:t xml:space="preserve">The sample was predominantly drawn from </w:t>
      </w:r>
      <w:r>
        <w:rPr>
          <w:rFonts w:ascii="Arial" w:hAnsi="Arial" w:cs="Arial" w:hint="eastAsia"/>
          <w:lang w:eastAsia="zh-CN"/>
        </w:rPr>
        <w:t>a single university</w:t>
      </w:r>
      <w:r>
        <w:rPr>
          <w:rFonts w:ascii="Arial" w:hAnsi="Arial" w:cs="Arial" w:hint="eastAsia"/>
        </w:rPr>
        <w:t xml:space="preserve"> in Guangdong Province, which may limit the generalizability of the findings to other </w:t>
      </w:r>
      <w:proofErr w:type="spellStart"/>
      <w:r>
        <w:rPr>
          <w:rFonts w:ascii="Arial" w:hAnsi="Arial" w:cs="Arial" w:hint="eastAsia"/>
        </w:rPr>
        <w:t>regions.This</w:t>
      </w:r>
      <w:proofErr w:type="spellEnd"/>
      <w:r>
        <w:rPr>
          <w:rFonts w:ascii="Arial" w:hAnsi="Arial" w:cs="Arial" w:hint="eastAsia"/>
        </w:rPr>
        <w:t xml:space="preserve"> study did not explore possible mediating variables that might explain the relationship between the identified predictors (learning effectiveness, technical functionality and innovation, and content accuracy and credibility) and students</w:t>
      </w:r>
      <w:r>
        <w:rPr>
          <w:rFonts w:ascii="Arial" w:hAnsi="Arial" w:cs="Arial"/>
        </w:rPr>
        <w:t>'</w:t>
      </w:r>
      <w:r>
        <w:rPr>
          <w:rFonts w:ascii="Arial" w:hAnsi="Arial" w:cs="Arial" w:hint="eastAsia"/>
        </w:rPr>
        <w:t xml:space="preserve"> satisfaction with AI integration in </w:t>
      </w:r>
      <w:proofErr w:type="spellStart"/>
      <w:r>
        <w:rPr>
          <w:rFonts w:ascii="Arial" w:hAnsi="Arial" w:cs="Arial" w:hint="eastAsia"/>
        </w:rPr>
        <w:t>curricula.Future</w:t>
      </w:r>
      <w:proofErr w:type="spellEnd"/>
      <w:r>
        <w:rPr>
          <w:rFonts w:ascii="Arial" w:hAnsi="Arial" w:cs="Arial" w:hint="eastAsia"/>
        </w:rPr>
        <w:t xml:space="preserve"> research could further explore this issue through in-depth </w:t>
      </w:r>
      <w:proofErr w:type="spellStart"/>
      <w:r>
        <w:rPr>
          <w:rFonts w:ascii="Arial" w:hAnsi="Arial" w:cs="Arial" w:hint="eastAsia"/>
        </w:rPr>
        <w:t>investigation.</w:t>
      </w:r>
      <w:r>
        <w:rPr>
          <w:rFonts w:ascii="Arial" w:hAnsi="Arial" w:cs="Arial" w:hint="eastAsia"/>
          <w:lang w:eastAsia="zh-CN"/>
        </w:rPr>
        <w:t>This</w:t>
      </w:r>
      <w:proofErr w:type="spellEnd"/>
      <w:r>
        <w:rPr>
          <w:rFonts w:ascii="Arial" w:hAnsi="Arial" w:cs="Arial" w:hint="eastAsia"/>
          <w:lang w:eastAsia="zh-CN"/>
        </w:rPr>
        <w:t xml:space="preserve"> study relied exclusively on questionnaire-based quantitative analysis; however, such an approach fails to capture behavioral, contextual, and subjective experiential dimensions, thereby limiting the comprehensive understanding of the research problem. Future research could adopt a case-based approach to achieve more in-depth and holistic insights.</w:t>
      </w:r>
    </w:p>
    <w:p w14:paraId="5900DBFF" w14:textId="77777777" w:rsidR="00D37834" w:rsidRDefault="00D37834">
      <w:pPr>
        <w:pStyle w:val="Text"/>
        <w:jc w:val="both"/>
        <w:rPr>
          <w:rFonts w:ascii="Arial" w:hAnsi="Arial" w:cs="Arial"/>
        </w:rPr>
      </w:pPr>
    </w:p>
    <w:p w14:paraId="1104B2BC" w14:textId="77777777" w:rsidR="00D37834" w:rsidRDefault="004055DA">
      <w:pPr>
        <w:pStyle w:val="AbstHead"/>
        <w:numPr>
          <w:ilvl w:val="0"/>
          <w:numId w:val="5"/>
        </w:numPr>
        <w:spacing w:after="0"/>
        <w:jc w:val="both"/>
        <w:rPr>
          <w:rFonts w:ascii="Arial" w:hAnsi="Arial" w:cs="Arial"/>
        </w:rPr>
      </w:pPr>
      <w:r>
        <w:rPr>
          <w:rFonts w:ascii="Arial" w:hAnsi="Arial" w:cs="Arial"/>
        </w:rPr>
        <w:t>Conclusion</w:t>
      </w:r>
    </w:p>
    <w:p w14:paraId="7C499BC1" w14:textId="77777777" w:rsidR="00D37834" w:rsidRDefault="00D37834">
      <w:pPr>
        <w:pStyle w:val="Text"/>
      </w:pPr>
    </w:p>
    <w:p w14:paraId="2EE92391" w14:textId="77777777" w:rsidR="00D37834" w:rsidRDefault="004055DA">
      <w:pPr>
        <w:pStyle w:val="Text"/>
        <w:jc w:val="both"/>
        <w:rPr>
          <w:rFonts w:ascii="Arial" w:hAnsi="Arial" w:cs="Arial"/>
          <w:lang w:eastAsia="zh-CN"/>
        </w:rPr>
      </w:pPr>
      <w:r>
        <w:rPr>
          <w:rFonts w:ascii="Arial" w:hAnsi="Arial" w:cs="Arial" w:hint="eastAsia"/>
        </w:rPr>
        <w:t>This paper verifies the theoretical hypothesis of the influence mechanism of artificial intelligence curriculum satisfaction through structural equation model (SEM). The empirical results show that the learning effectiveness, the functionality and innovation of technology, and the accuracy and credibility of content all significantly positively affect student satisfaction, but there are obvious differences in the intensity and mechanism of the curriculum</w:t>
      </w:r>
      <w:r>
        <w:rPr>
          <w:rFonts w:ascii="Arial" w:hAnsi="Arial" w:cs="Arial" w:hint="eastAsia"/>
          <w:lang w:eastAsia="zh-CN"/>
        </w:rPr>
        <w:t>.</w:t>
      </w:r>
    </w:p>
    <w:p w14:paraId="41062D3E" w14:textId="77777777" w:rsidR="00D37834" w:rsidRDefault="00D37834">
      <w:pPr>
        <w:pStyle w:val="Text"/>
        <w:jc w:val="both"/>
        <w:rPr>
          <w:rFonts w:ascii="Arial" w:hAnsi="Arial" w:cs="Arial"/>
          <w:lang w:eastAsia="zh-CN"/>
        </w:rPr>
      </w:pPr>
    </w:p>
    <w:p w14:paraId="25028CE0" w14:textId="77777777" w:rsidR="00D37834" w:rsidRDefault="004055DA">
      <w:pPr>
        <w:pStyle w:val="Text"/>
        <w:jc w:val="both"/>
        <w:rPr>
          <w:rFonts w:ascii="Arial" w:hAnsi="Arial" w:cs="Arial"/>
        </w:rPr>
      </w:pPr>
      <w:r>
        <w:rPr>
          <w:rFonts w:ascii="Arial" w:hAnsi="Arial" w:cs="Arial" w:hint="eastAsia"/>
        </w:rPr>
        <w:t>This study confirms that the core of university students' support for AI-based curriculum comes from outcome-oriented learning gains, and they are willing to tolerate operational costs for significant learning efficiency. Future education intelligence needs to be anchored by optimizing learning results: enterprises should continue to optimize technical functionality (such as dynamic cleaning of time-sensitive content, multi-modal generation of innovative resources), and strengthen algorithm transparency to maintain credibility; Teachers need to transform into human-machine collaboration hubs, balancing technical risks through manual calibration and critical guidance. Only by accurately empowering technology and deep integration of educational wisdom can we build an intelligent education ecology with a high degree of freedom, creativity and credibility.</w:t>
      </w:r>
    </w:p>
    <w:p w14:paraId="6DE32FAF" w14:textId="77777777" w:rsidR="00D37834" w:rsidRDefault="00D37834">
      <w:pPr>
        <w:pStyle w:val="Body"/>
        <w:spacing w:after="0"/>
        <w:rPr>
          <w:rFonts w:ascii="Arial" w:hAnsi="Arial" w:cs="Arial"/>
        </w:rPr>
      </w:pPr>
    </w:p>
    <w:p w14:paraId="3FA94343" w14:textId="77777777" w:rsidR="00D37834" w:rsidRDefault="004055DA">
      <w:pPr>
        <w:pStyle w:val="AcknHead"/>
        <w:spacing w:after="0"/>
        <w:jc w:val="both"/>
        <w:rPr>
          <w:rFonts w:ascii="Arial" w:hAnsi="Arial" w:cs="Arial"/>
        </w:rPr>
      </w:pPr>
      <w:r>
        <w:rPr>
          <w:rFonts w:ascii="Arial" w:hAnsi="Arial" w:cs="Arial"/>
        </w:rPr>
        <w:t>AcknowledgEments</w:t>
      </w:r>
    </w:p>
    <w:p w14:paraId="5B863063" w14:textId="77777777" w:rsidR="00D37834" w:rsidRDefault="00D37834">
      <w:pPr>
        <w:pStyle w:val="AcknHead"/>
        <w:spacing w:after="0"/>
        <w:jc w:val="both"/>
        <w:rPr>
          <w:rFonts w:ascii="Arial" w:hAnsi="Arial" w:cs="Arial"/>
        </w:rPr>
      </w:pPr>
    </w:p>
    <w:p w14:paraId="45FB3801" w14:textId="77777777" w:rsidR="00D37834" w:rsidRDefault="004055DA">
      <w:r>
        <w:rPr>
          <w:rFonts w:eastAsia="SimSun" w:hint="eastAsia"/>
          <w:lang w:eastAsia="zh-CN"/>
        </w:rPr>
        <w:t>The authors extend their sincere gratitude to all volunteers who participated in this survey.</w:t>
      </w:r>
    </w:p>
    <w:p w14:paraId="51A069BC" w14:textId="77777777" w:rsidR="00D37834" w:rsidRDefault="00D37834">
      <w:pPr>
        <w:pStyle w:val="AcknHead"/>
        <w:spacing w:after="0"/>
        <w:jc w:val="both"/>
        <w:rPr>
          <w:rFonts w:ascii="Arial" w:hAnsi="Arial" w:cs="Arial"/>
        </w:rPr>
      </w:pPr>
    </w:p>
    <w:p w14:paraId="1205364E" w14:textId="77777777" w:rsidR="00D37834" w:rsidRDefault="004055DA">
      <w:pPr>
        <w:pStyle w:val="AcknHead"/>
        <w:spacing w:after="0"/>
        <w:jc w:val="both"/>
        <w:rPr>
          <w:rFonts w:ascii="Arial" w:hAnsi="Arial" w:cs="Arial"/>
        </w:rPr>
      </w:pPr>
      <w:r>
        <w:rPr>
          <w:rFonts w:ascii="Arial" w:hAnsi="Arial" w:cs="Arial"/>
          <w:bCs/>
        </w:rPr>
        <w:t>Competing interests</w:t>
      </w:r>
    </w:p>
    <w:p w14:paraId="6D00FC1D" w14:textId="77777777" w:rsidR="00D37834" w:rsidRDefault="00D37834">
      <w:pPr>
        <w:pStyle w:val="AcknHead"/>
        <w:spacing w:after="0"/>
        <w:jc w:val="both"/>
        <w:rPr>
          <w:rFonts w:ascii="Arial" w:hAnsi="Arial" w:cs="Arial"/>
        </w:rPr>
      </w:pPr>
    </w:p>
    <w:p w14:paraId="59D4E410" w14:textId="77777777" w:rsidR="00D37834" w:rsidRDefault="004055DA">
      <w:pPr>
        <w:pStyle w:val="AcknHead"/>
        <w:spacing w:after="0"/>
        <w:jc w:val="both"/>
        <w:rPr>
          <w:rFonts w:ascii="Arial" w:hAnsi="Arial" w:cs="Arial"/>
        </w:rPr>
      </w:pPr>
      <w:r>
        <w:rPr>
          <w:rFonts w:ascii="Arial" w:hAnsi="Arial" w:cs="Arial"/>
          <w:b w:val="0"/>
          <w:caps w:val="0"/>
          <w:sz w:val="20"/>
        </w:rPr>
        <w:t>Authors have declared that no competing interests exist.</w:t>
      </w:r>
    </w:p>
    <w:p w14:paraId="573E19A5" w14:textId="77777777" w:rsidR="00D37834" w:rsidRDefault="00D37834">
      <w:pPr>
        <w:pStyle w:val="AcknHead"/>
        <w:spacing w:after="0"/>
        <w:jc w:val="both"/>
        <w:rPr>
          <w:rFonts w:ascii="Arial" w:hAnsi="Arial" w:cs="Arial"/>
        </w:rPr>
      </w:pPr>
    </w:p>
    <w:p w14:paraId="046AB4FF" w14:textId="77777777" w:rsidR="00D37834" w:rsidRDefault="004055DA">
      <w:pPr>
        <w:pStyle w:val="ReferHead"/>
        <w:spacing w:after="0"/>
        <w:jc w:val="both"/>
        <w:rPr>
          <w:rFonts w:ascii="Arial" w:hAnsi="Arial" w:cs="Arial"/>
          <w:bCs/>
        </w:rPr>
      </w:pPr>
      <w:r>
        <w:rPr>
          <w:rFonts w:ascii="Arial" w:hAnsi="Arial" w:cs="Arial"/>
          <w:bCs/>
        </w:rPr>
        <w:t>Authors’ Contributions</w:t>
      </w:r>
    </w:p>
    <w:p w14:paraId="0CAE5D40" w14:textId="77777777" w:rsidR="00D37834" w:rsidRDefault="00D37834">
      <w:pPr>
        <w:pStyle w:val="ReferHead"/>
        <w:spacing w:after="0"/>
        <w:jc w:val="both"/>
        <w:rPr>
          <w:rFonts w:ascii="Arial" w:hAnsi="Arial" w:cs="Arial"/>
          <w:b w:val="0"/>
          <w:caps w:val="0"/>
          <w:sz w:val="20"/>
          <w:u w:val="single"/>
        </w:rPr>
      </w:pPr>
    </w:p>
    <w:p w14:paraId="183C2616" w14:textId="77777777" w:rsidR="00D37834" w:rsidRDefault="004055DA">
      <w:pPr>
        <w:pStyle w:val="ReferHead"/>
        <w:spacing w:after="0"/>
        <w:jc w:val="both"/>
        <w:rPr>
          <w:rFonts w:ascii="Arial" w:hAnsi="Arial" w:cs="Arial"/>
          <w:b w:val="0"/>
          <w:caps w:val="0"/>
          <w:sz w:val="20"/>
        </w:rPr>
      </w:pPr>
      <w:r>
        <w:rPr>
          <w:rFonts w:ascii="Arial" w:hAnsi="Arial" w:cs="Arial" w:hint="eastAsia"/>
          <w:b w:val="0"/>
          <w:caps w:val="0"/>
          <w:sz w:val="20"/>
        </w:rPr>
        <w:t>All authors have participated in the entire research process of this study. All authors have reviewed and approved the final manuscript.</w:t>
      </w:r>
    </w:p>
    <w:p w14:paraId="568DD88E" w14:textId="77777777" w:rsidR="00D37834" w:rsidRDefault="00D37834">
      <w:pPr>
        <w:pStyle w:val="ReferHead"/>
        <w:spacing w:after="0"/>
        <w:jc w:val="both"/>
        <w:rPr>
          <w:rFonts w:ascii="Arial" w:hAnsi="Arial" w:cs="Arial"/>
          <w:b w:val="0"/>
          <w:caps w:val="0"/>
          <w:sz w:val="20"/>
          <w:u w:val="single"/>
        </w:rPr>
      </w:pPr>
    </w:p>
    <w:p w14:paraId="1AB9B321" w14:textId="77777777" w:rsidR="00D37834" w:rsidRDefault="004055DA">
      <w:pPr>
        <w:pStyle w:val="ReferHead"/>
        <w:spacing w:after="0"/>
        <w:jc w:val="both"/>
        <w:rPr>
          <w:rFonts w:ascii="Arial" w:hAnsi="Arial" w:cs="Arial"/>
          <w:bCs/>
        </w:rPr>
      </w:pPr>
      <w:r>
        <w:rPr>
          <w:rFonts w:ascii="Arial" w:hAnsi="Arial" w:cs="Arial"/>
          <w:bCs/>
        </w:rPr>
        <w:t>Consent (where ever applicable)</w:t>
      </w:r>
    </w:p>
    <w:p w14:paraId="6119AFE9" w14:textId="77777777" w:rsidR="00D37834" w:rsidRDefault="00D37834">
      <w:pPr>
        <w:pStyle w:val="ReferHead"/>
        <w:spacing w:after="0"/>
        <w:jc w:val="both"/>
        <w:rPr>
          <w:rFonts w:ascii="Arial" w:hAnsi="Arial" w:cs="Arial"/>
          <w:bCs/>
        </w:rPr>
      </w:pPr>
    </w:p>
    <w:p w14:paraId="317E5CF4" w14:textId="51FA37B2" w:rsidR="00D37834" w:rsidRDefault="004055DA">
      <w:pPr>
        <w:pStyle w:val="ReferHead"/>
        <w:spacing w:after="0"/>
        <w:jc w:val="both"/>
        <w:rPr>
          <w:ins w:id="39" w:author="SDI 1158" w:date="2026-04-13T14:06:00Z"/>
          <w:rFonts w:ascii="Arial" w:hAnsi="Arial" w:cs="Arial"/>
          <w:b w:val="0"/>
          <w:caps w:val="0"/>
          <w:sz w:val="20"/>
        </w:rPr>
      </w:pPr>
      <w:r>
        <w:rPr>
          <w:rFonts w:ascii="Arial" w:hAnsi="Arial" w:cs="Arial" w:hint="eastAsia"/>
          <w:b w:val="0"/>
          <w:caps w:val="0"/>
          <w:sz w:val="20"/>
        </w:rPr>
        <w:t>This study is a survey research, and all participants were volunteers who completed the questionnaire voluntarily.</w:t>
      </w:r>
      <w:ins w:id="40" w:author="SDI 1158" w:date="2026-04-13T14:03:00Z">
        <w:r w:rsidR="00FE007C" w:rsidRPr="00FE007C">
          <w:t xml:space="preserve"> </w:t>
        </w:r>
        <w:r w:rsidR="00FE007C" w:rsidRPr="00FE007C">
          <w:rPr>
            <w:rFonts w:ascii="Arial" w:hAnsi="Arial" w:cs="Arial"/>
            <w:b w:val="0"/>
            <w:caps w:val="0"/>
            <w:sz w:val="20"/>
            <w:u w:val="single"/>
            <w:rPrChange w:id="41" w:author="SDI 1158" w:date="2026-04-13T14:03:00Z">
              <w:rPr>
                <w:rFonts w:ascii="Arial" w:hAnsi="Arial" w:cs="Arial"/>
                <w:b w:val="0"/>
                <w:caps w:val="0"/>
                <w:sz w:val="20"/>
              </w:rPr>
            </w:rPrChange>
          </w:rPr>
          <w:t>As per international standards or university standards, Participants’ written consent has been collected and preserved by the author(s).</w:t>
        </w:r>
      </w:ins>
      <w:r w:rsidRPr="00FE007C">
        <w:rPr>
          <w:rFonts w:ascii="Arial" w:hAnsi="Arial" w:cs="Arial" w:hint="eastAsia"/>
          <w:b w:val="0"/>
          <w:caps w:val="0"/>
          <w:sz w:val="20"/>
        </w:rPr>
        <w:t xml:space="preserve"> </w:t>
      </w:r>
      <w:r>
        <w:rPr>
          <w:rFonts w:ascii="Arial" w:hAnsi="Arial" w:cs="Arial" w:hint="eastAsia"/>
          <w:b w:val="0"/>
          <w:caps w:val="0"/>
          <w:sz w:val="20"/>
        </w:rPr>
        <w:t>The research content, purpose, potential risks and rights of participants were fully explained to all volunteers before the investigation, and all volunteers gave their voluntary participation consent.</w:t>
      </w:r>
    </w:p>
    <w:p w14:paraId="07379909" w14:textId="7331BAE3" w:rsidR="003F2679" w:rsidRDefault="003F2679">
      <w:pPr>
        <w:pStyle w:val="ReferHead"/>
        <w:spacing w:after="0"/>
        <w:jc w:val="both"/>
        <w:rPr>
          <w:ins w:id="42" w:author="SDI 1158" w:date="2026-04-13T14:06:00Z"/>
          <w:rFonts w:ascii="Arial" w:hAnsi="Arial" w:cs="Arial"/>
          <w:b w:val="0"/>
          <w:caps w:val="0"/>
          <w:sz w:val="20"/>
        </w:rPr>
      </w:pPr>
    </w:p>
    <w:p w14:paraId="4566D668" w14:textId="77777777" w:rsidR="003F2679" w:rsidRPr="003F2679" w:rsidRDefault="003F2679" w:rsidP="003F2679">
      <w:pPr>
        <w:spacing w:after="200" w:line="276" w:lineRule="auto"/>
        <w:rPr>
          <w:ins w:id="43" w:author="SDI 1158" w:date="2026-04-13T14:06:00Z"/>
          <w:rFonts w:ascii="Calibri" w:eastAsia="Calibri" w:hAnsi="Calibri"/>
          <w:b/>
          <w:kern w:val="2"/>
          <w:sz w:val="22"/>
          <w:szCs w:val="22"/>
          <w14:ligatures w14:val="standardContextual"/>
        </w:rPr>
      </w:pPr>
      <w:ins w:id="44" w:author="SDI 1158" w:date="2026-04-13T14:06:00Z">
        <w:r w:rsidRPr="003F2679">
          <w:rPr>
            <w:rFonts w:ascii="Calibri" w:eastAsia="Calibri" w:hAnsi="Calibri"/>
            <w:b/>
            <w:kern w:val="2"/>
            <w:sz w:val="22"/>
            <w:szCs w:val="22"/>
            <w14:ligatures w14:val="standardContextual"/>
          </w:rPr>
          <w:t>Disclaimer (Artificial intelligence)</w:t>
        </w:r>
      </w:ins>
    </w:p>
    <w:p w14:paraId="153C2EAC" w14:textId="77777777" w:rsidR="003F2679" w:rsidRPr="003F2679" w:rsidRDefault="003F2679" w:rsidP="003F2679">
      <w:pPr>
        <w:spacing w:after="200" w:line="276" w:lineRule="auto"/>
        <w:rPr>
          <w:ins w:id="45" w:author="SDI 1158" w:date="2026-04-13T14:06:00Z"/>
          <w:rFonts w:ascii="Calibri" w:eastAsia="Calibri" w:hAnsi="Calibri"/>
          <w:kern w:val="2"/>
          <w:sz w:val="22"/>
          <w:szCs w:val="22"/>
          <w14:ligatures w14:val="standardContextual"/>
        </w:rPr>
      </w:pPr>
      <w:ins w:id="46" w:author="SDI 1158" w:date="2026-04-13T14:06:00Z">
        <w:r w:rsidRPr="003F2679">
          <w:rPr>
            <w:rFonts w:ascii="Calibri" w:eastAsia="Calibri" w:hAnsi="Calibri"/>
            <w:kern w:val="2"/>
            <w:sz w:val="22"/>
            <w:szCs w:val="22"/>
            <w14:ligatures w14:val="standardContextual"/>
          </w:rPr>
          <w:t>Author(s) hereby declare that NO generative AI technologies such as Large Language Models (</w:t>
        </w:r>
        <w:proofErr w:type="spellStart"/>
        <w:r w:rsidRPr="003F2679">
          <w:rPr>
            <w:rFonts w:ascii="Calibri" w:eastAsia="Calibri" w:hAnsi="Calibri"/>
            <w:kern w:val="2"/>
            <w:sz w:val="22"/>
            <w:szCs w:val="22"/>
            <w14:ligatures w14:val="standardContextual"/>
          </w:rPr>
          <w:t>ChatGPT</w:t>
        </w:r>
        <w:proofErr w:type="spellEnd"/>
        <w:r w:rsidRPr="003F2679">
          <w:rPr>
            <w:rFonts w:ascii="Calibri" w:eastAsia="Calibri" w:hAnsi="Calibri"/>
            <w:kern w:val="2"/>
            <w:sz w:val="22"/>
            <w:szCs w:val="22"/>
            <w14:ligatures w14:val="standardContextual"/>
          </w:rPr>
          <w:t xml:space="preserve">, COPILOT, etc.) and text-to-image generators have been used during the writing or editing of this manuscript. </w:t>
        </w:r>
      </w:ins>
    </w:p>
    <w:p w14:paraId="40D73CA0" w14:textId="77777777" w:rsidR="003F2679" w:rsidRPr="003F2679" w:rsidRDefault="003F2679" w:rsidP="003F2679">
      <w:pPr>
        <w:spacing w:after="200" w:line="276" w:lineRule="auto"/>
        <w:rPr>
          <w:ins w:id="47" w:author="SDI 1158" w:date="2026-04-13T14:06:00Z"/>
          <w:rFonts w:ascii="Calibri" w:eastAsia="Calibri" w:hAnsi="Calibri"/>
          <w:kern w:val="2"/>
          <w:sz w:val="22"/>
          <w:szCs w:val="22"/>
          <w14:ligatures w14:val="standardContextual"/>
        </w:rPr>
      </w:pPr>
      <w:bookmarkStart w:id="48" w:name="_GoBack"/>
      <w:bookmarkEnd w:id="48"/>
    </w:p>
    <w:p w14:paraId="55DB93E5" w14:textId="77777777" w:rsidR="003F2679" w:rsidRDefault="003F2679">
      <w:pPr>
        <w:pStyle w:val="ReferHead"/>
        <w:spacing w:after="0"/>
        <w:jc w:val="both"/>
        <w:rPr>
          <w:rFonts w:ascii="Arial" w:hAnsi="Arial" w:cs="Arial"/>
          <w:b w:val="0"/>
          <w:caps w:val="0"/>
          <w:sz w:val="20"/>
        </w:rPr>
      </w:pPr>
    </w:p>
    <w:p w14:paraId="57C0D847" w14:textId="77777777" w:rsidR="00D37834" w:rsidRDefault="00D37834">
      <w:pPr>
        <w:pStyle w:val="ReferHead"/>
        <w:spacing w:after="0"/>
        <w:jc w:val="both"/>
        <w:rPr>
          <w:rFonts w:ascii="Arial" w:hAnsi="Arial" w:cs="Arial"/>
          <w:b w:val="0"/>
          <w:caps w:val="0"/>
          <w:sz w:val="20"/>
        </w:rPr>
      </w:pPr>
    </w:p>
    <w:p w14:paraId="1C35FB41" w14:textId="77777777" w:rsidR="00D37834" w:rsidRDefault="004055DA">
      <w:pPr>
        <w:pStyle w:val="ReferHead"/>
        <w:spacing w:after="0"/>
        <w:jc w:val="both"/>
        <w:rPr>
          <w:rFonts w:ascii="Arial" w:hAnsi="Arial" w:cs="Arial"/>
        </w:rPr>
      </w:pPr>
      <w:r>
        <w:rPr>
          <w:rFonts w:ascii="Arial" w:hAnsi="Arial" w:cs="Arial"/>
        </w:rPr>
        <w:t>References</w:t>
      </w:r>
    </w:p>
    <w:p w14:paraId="5DF4AFD3" w14:textId="77777777" w:rsidR="00D37834" w:rsidRDefault="00D37834">
      <w:pPr>
        <w:pStyle w:val="Body"/>
        <w:spacing w:after="0"/>
        <w:rPr>
          <w:rFonts w:ascii="Arial" w:hAnsi="Arial" w:cs="Arial"/>
          <w:i/>
          <w:u w:val="single"/>
        </w:rPr>
      </w:pPr>
    </w:p>
    <w:p w14:paraId="0F0A08DF" w14:textId="77777777" w:rsidR="00D37834" w:rsidRDefault="004055DA">
      <w:pPr>
        <w:pStyle w:val="Body"/>
        <w:spacing w:after="0"/>
      </w:pPr>
      <w:bookmarkStart w:id="49" w:name="_Ref11594"/>
      <w:bookmarkStart w:id="50" w:name="_Ref27621"/>
      <w:r>
        <w:t xml:space="preserve">Yuchi </w:t>
      </w:r>
      <w:proofErr w:type="gramStart"/>
      <w:r>
        <w:t>Zhang.(</w:t>
      </w:r>
      <w:proofErr w:type="gramEnd"/>
      <w:r>
        <w:t xml:space="preserve">2025).AI-driven industrial structure upgrading: The moderating mechanism of inclusive finance development and regional differences </w:t>
      </w:r>
      <w:proofErr w:type="spellStart"/>
      <w:r>
        <w:t>analysis.Finance</w:t>
      </w:r>
      <w:proofErr w:type="spellEnd"/>
      <w:r>
        <w:t xml:space="preserve"> Research Letters,80,107327-107327. </w:t>
      </w:r>
      <w:bookmarkEnd w:id="49"/>
    </w:p>
    <w:p w14:paraId="0F0316FA" w14:textId="77777777" w:rsidR="00D37834" w:rsidRDefault="00D37834">
      <w:pPr>
        <w:pStyle w:val="Body"/>
        <w:spacing w:after="0"/>
      </w:pPr>
    </w:p>
    <w:p w14:paraId="04951EA2" w14:textId="77777777" w:rsidR="00D37834" w:rsidRDefault="004055DA">
      <w:pPr>
        <w:pStyle w:val="Body"/>
        <w:spacing w:after="0"/>
      </w:pPr>
      <w:bookmarkStart w:id="51" w:name="_Ref17707"/>
      <w:r>
        <w:lastRenderedPageBreak/>
        <w:t xml:space="preserve">Ping Song &amp; </w:t>
      </w:r>
      <w:proofErr w:type="spellStart"/>
      <w:r>
        <w:t>Zhenzhen</w:t>
      </w:r>
      <w:proofErr w:type="spellEnd"/>
      <w:r>
        <w:t xml:space="preserve"> </w:t>
      </w:r>
      <w:proofErr w:type="gramStart"/>
      <w:r>
        <w:t>Zhang.(</w:t>
      </w:r>
      <w:proofErr w:type="gramEnd"/>
      <w:r>
        <w:t xml:space="preserve">2025).Study on the Path of High-Standard Vocational Education to Promote High-Quality Economic and Social </w:t>
      </w:r>
      <w:proofErr w:type="spellStart"/>
      <w:r>
        <w:t>Development.Education</w:t>
      </w:r>
      <w:proofErr w:type="spellEnd"/>
      <w:r>
        <w:t xml:space="preserve"> Insights,2(6),106-111. </w:t>
      </w:r>
      <w:bookmarkEnd w:id="51"/>
    </w:p>
    <w:p w14:paraId="67C4EDF6" w14:textId="77777777" w:rsidR="00D37834" w:rsidRDefault="00D37834">
      <w:pPr>
        <w:pStyle w:val="Body"/>
        <w:spacing w:after="0"/>
      </w:pPr>
    </w:p>
    <w:p w14:paraId="08E9F0A7" w14:textId="77777777" w:rsidR="00D37834" w:rsidRDefault="004055DA">
      <w:pPr>
        <w:pStyle w:val="Body"/>
        <w:spacing w:after="0"/>
      </w:pPr>
      <w:bookmarkStart w:id="52" w:name="_Ref12642"/>
      <w:r>
        <w:t xml:space="preserve">St Clair </w:t>
      </w:r>
      <w:proofErr w:type="spellStart"/>
      <w:proofErr w:type="gramStart"/>
      <w:r>
        <w:t>Rachel,Coward</w:t>
      </w:r>
      <w:proofErr w:type="spellEnd"/>
      <w:proofErr w:type="gramEnd"/>
      <w:r>
        <w:t xml:space="preserve"> L Andrew &amp; Schneider Susan.(2023).Leveraging conscious and nonconscious learning for efficient </w:t>
      </w:r>
      <w:proofErr w:type="spellStart"/>
      <w:r>
        <w:t>AI..Frontiers</w:t>
      </w:r>
      <w:proofErr w:type="spellEnd"/>
      <w:r>
        <w:t xml:space="preserve"> in computational neuroscience,17,1090126-1090126. </w:t>
      </w:r>
      <w:bookmarkEnd w:id="50"/>
      <w:bookmarkEnd w:id="52"/>
    </w:p>
    <w:p w14:paraId="11C1FAEE" w14:textId="77777777" w:rsidR="00D37834" w:rsidRDefault="00D37834">
      <w:pPr>
        <w:pStyle w:val="Body"/>
        <w:spacing w:after="0"/>
      </w:pPr>
    </w:p>
    <w:p w14:paraId="59C44225" w14:textId="77777777" w:rsidR="00D37834" w:rsidRDefault="004055DA">
      <w:pPr>
        <w:pStyle w:val="Body"/>
        <w:spacing w:after="0"/>
      </w:pPr>
      <w:bookmarkStart w:id="53" w:name="_Ref27706"/>
      <w:proofErr w:type="spellStart"/>
      <w:r>
        <w:t>Yuyang</w:t>
      </w:r>
      <w:proofErr w:type="spellEnd"/>
      <w:r>
        <w:t xml:space="preserve"> </w:t>
      </w:r>
      <w:proofErr w:type="gramStart"/>
      <w:r>
        <w:t>Shao.(</w:t>
      </w:r>
      <w:proofErr w:type="gramEnd"/>
      <w:r>
        <w:t xml:space="preserve">2025).The collision between traditional methods and new learning: the difference between AI-assisted teaching and classroom teaching and its effect on students' English </w:t>
      </w:r>
      <w:proofErr w:type="spellStart"/>
      <w:r>
        <w:t>writing.Advances</w:t>
      </w:r>
      <w:proofErr w:type="spellEnd"/>
      <w:r>
        <w:t xml:space="preserve"> in Social Behavior Research,16(3),133-144. </w:t>
      </w:r>
      <w:bookmarkEnd w:id="53"/>
    </w:p>
    <w:p w14:paraId="592A5C6F" w14:textId="77777777" w:rsidR="00D37834" w:rsidRDefault="00D37834">
      <w:pPr>
        <w:pStyle w:val="Body"/>
        <w:spacing w:after="0"/>
      </w:pPr>
    </w:p>
    <w:p w14:paraId="4928E3BE" w14:textId="77777777" w:rsidR="00D37834" w:rsidRDefault="004055DA">
      <w:pPr>
        <w:pStyle w:val="Body"/>
        <w:spacing w:after="0"/>
      </w:pPr>
      <w:bookmarkStart w:id="54" w:name="_Ref20398"/>
      <w:r>
        <w:t xml:space="preserve">Roman Z. </w:t>
      </w:r>
      <w:proofErr w:type="spellStart"/>
      <w:proofErr w:type="gramStart"/>
      <w:r>
        <w:t>Morawski</w:t>
      </w:r>
      <w:proofErr w:type="spellEnd"/>
      <w:r>
        <w:t>.(</w:t>
      </w:r>
      <w:proofErr w:type="gramEnd"/>
      <w:r>
        <w:t xml:space="preserve">2025).Teaching measurement science and technology in the times of pervasive </w:t>
      </w:r>
      <w:proofErr w:type="spellStart"/>
      <w:r>
        <w:t>AI.Measurement</w:t>
      </w:r>
      <w:proofErr w:type="spellEnd"/>
      <w:r>
        <w:t xml:space="preserve">: Sensors,38(S),101315-101315. </w:t>
      </w:r>
      <w:bookmarkEnd w:id="54"/>
    </w:p>
    <w:p w14:paraId="40B5CC8F" w14:textId="77777777" w:rsidR="00D37834" w:rsidRDefault="00D37834">
      <w:pPr>
        <w:pStyle w:val="Body"/>
        <w:spacing w:after="0"/>
      </w:pPr>
    </w:p>
    <w:p w14:paraId="1975704E" w14:textId="77777777" w:rsidR="00D37834" w:rsidRDefault="004055DA">
      <w:pPr>
        <w:pStyle w:val="Body"/>
        <w:spacing w:after="0"/>
      </w:pPr>
      <w:bookmarkStart w:id="55" w:name="_Ref27820"/>
      <w:r>
        <w:t xml:space="preserve">Wang </w:t>
      </w:r>
      <w:proofErr w:type="spellStart"/>
      <w:proofErr w:type="gramStart"/>
      <w:r>
        <w:t>Shaofeng,Wang</w:t>
      </w:r>
      <w:proofErr w:type="spellEnd"/>
      <w:proofErr w:type="gramEnd"/>
      <w:r>
        <w:t xml:space="preserve"> </w:t>
      </w:r>
      <w:proofErr w:type="spellStart"/>
      <w:r>
        <w:t>Huanhuan,Jiang</w:t>
      </w:r>
      <w:proofErr w:type="spellEnd"/>
      <w:r>
        <w:t xml:space="preserve"> </w:t>
      </w:r>
      <w:proofErr w:type="spellStart"/>
      <w:r>
        <w:t>Yanshuang,Li</w:t>
      </w:r>
      <w:proofErr w:type="spellEnd"/>
      <w:r>
        <w:t xml:space="preserve"> Ping &amp; Yang </w:t>
      </w:r>
      <w:proofErr w:type="spellStart"/>
      <w:r>
        <w:t>Wancheng</w:t>
      </w:r>
      <w:proofErr w:type="spellEnd"/>
      <w:r>
        <w:t>(2023). Understanding students’ participation of intelligent teaching: an empirical study considering artificial intelligence usefulness, interactive reward, satisfaction, university support and enjoyment. Interactive Learning Environments, 31(9), 5633-5649.</w:t>
      </w:r>
    </w:p>
    <w:p w14:paraId="49621875" w14:textId="77777777" w:rsidR="00D37834" w:rsidRDefault="00D37834">
      <w:pPr>
        <w:pStyle w:val="Body"/>
        <w:spacing w:after="0"/>
      </w:pPr>
    </w:p>
    <w:p w14:paraId="53511C37" w14:textId="77777777" w:rsidR="00D37834" w:rsidRDefault="004055DA">
      <w:pPr>
        <w:pStyle w:val="Body"/>
        <w:spacing w:after="0"/>
      </w:pPr>
      <w:r>
        <w:t xml:space="preserve">Wu </w:t>
      </w:r>
      <w:proofErr w:type="spellStart"/>
      <w:r>
        <w:t>Dan,Sun</w:t>
      </w:r>
      <w:proofErr w:type="spellEnd"/>
      <w:r>
        <w:t xml:space="preserve"> </w:t>
      </w:r>
      <w:proofErr w:type="spellStart"/>
      <w:r>
        <w:t>Xinjue,Liang</w:t>
      </w:r>
      <w:proofErr w:type="spellEnd"/>
      <w:r>
        <w:t xml:space="preserve"> </w:t>
      </w:r>
      <w:proofErr w:type="spellStart"/>
      <w:r>
        <w:t>Shaobo,Qiu</w:t>
      </w:r>
      <w:proofErr w:type="spellEnd"/>
      <w:r>
        <w:t xml:space="preserve"> Chao &amp; Wei </w:t>
      </w:r>
      <w:proofErr w:type="spellStart"/>
      <w:r>
        <w:t>Ziyi</w:t>
      </w:r>
      <w:proofErr w:type="spellEnd"/>
      <w:r>
        <w:t xml:space="preserve">.(2025).Construction of AI Literacy Evaluation System for College Students and an Empirical Study at Wuhan </w:t>
      </w:r>
      <w:proofErr w:type="spellStart"/>
      <w:r>
        <w:t>University.Frontiers</w:t>
      </w:r>
      <w:proofErr w:type="spellEnd"/>
      <w:r>
        <w:t xml:space="preserve"> of Digital Education,2(01)</w:t>
      </w:r>
    </w:p>
    <w:p w14:paraId="69B45068" w14:textId="77777777" w:rsidR="00D37834" w:rsidRDefault="00D37834">
      <w:pPr>
        <w:pStyle w:val="Body"/>
        <w:spacing w:after="0"/>
      </w:pPr>
    </w:p>
    <w:p w14:paraId="457D8B3C" w14:textId="77777777" w:rsidR="00D37834" w:rsidRDefault="004055DA">
      <w:pPr>
        <w:pStyle w:val="Body"/>
        <w:spacing w:after="0"/>
      </w:pPr>
      <w:bookmarkStart w:id="56" w:name="_Ref27862"/>
      <w:bookmarkEnd w:id="55"/>
      <w:r>
        <w:t xml:space="preserve">Elisabeth </w:t>
      </w:r>
      <w:proofErr w:type="spellStart"/>
      <w:proofErr w:type="gramStart"/>
      <w:r>
        <w:t>Bauer,Nicole</w:t>
      </w:r>
      <w:proofErr w:type="spellEnd"/>
      <w:proofErr w:type="gramEnd"/>
      <w:r>
        <w:t xml:space="preserve"> </w:t>
      </w:r>
      <w:proofErr w:type="spellStart"/>
      <w:r>
        <w:t>Heitzmann,Maria</w:t>
      </w:r>
      <w:proofErr w:type="spellEnd"/>
      <w:r>
        <w:t xml:space="preserve"> </w:t>
      </w:r>
      <w:proofErr w:type="spellStart"/>
      <w:r>
        <w:t>Bannert,Olga</w:t>
      </w:r>
      <w:proofErr w:type="spellEnd"/>
      <w:r>
        <w:t xml:space="preserve"> </w:t>
      </w:r>
      <w:proofErr w:type="spellStart"/>
      <w:r>
        <w:t>Chernikova,Martin</w:t>
      </w:r>
      <w:proofErr w:type="spellEnd"/>
      <w:r>
        <w:t xml:space="preserve"> R. </w:t>
      </w:r>
      <w:proofErr w:type="spellStart"/>
      <w:r>
        <w:t>Fischer,Anne</w:t>
      </w:r>
      <w:proofErr w:type="spellEnd"/>
      <w:r>
        <w:t xml:space="preserve"> C. </w:t>
      </w:r>
      <w:proofErr w:type="spellStart"/>
      <w:r>
        <w:t>Frenzel</w:t>
      </w:r>
      <w:proofErr w:type="spellEnd"/>
      <w:r>
        <w:t xml:space="preserve">... &amp; Frank Fischer.(2025).Personalizing simulation-based learning in higher </w:t>
      </w:r>
      <w:proofErr w:type="spellStart"/>
      <w:r>
        <w:t>education.Learning</w:t>
      </w:r>
      <w:proofErr w:type="spellEnd"/>
      <w:r>
        <w:t xml:space="preserve"> and Individual Differences,122,102746-102746.</w:t>
      </w:r>
    </w:p>
    <w:p w14:paraId="7C535462" w14:textId="77777777" w:rsidR="00D37834" w:rsidRDefault="00D37834">
      <w:pPr>
        <w:pStyle w:val="Body"/>
        <w:spacing w:after="0"/>
      </w:pPr>
    </w:p>
    <w:p w14:paraId="23D940C5" w14:textId="77777777" w:rsidR="00D37834" w:rsidRDefault="004055DA">
      <w:pPr>
        <w:pStyle w:val="Body"/>
        <w:spacing w:after="0"/>
      </w:pPr>
      <w:proofErr w:type="spellStart"/>
      <w:r>
        <w:t>Shaofeng</w:t>
      </w:r>
      <w:proofErr w:type="spellEnd"/>
      <w:r>
        <w:t xml:space="preserve"> </w:t>
      </w:r>
      <w:proofErr w:type="spellStart"/>
      <w:r>
        <w:t>Wang,Zhuo</w:t>
      </w:r>
      <w:proofErr w:type="spellEnd"/>
      <w:r>
        <w:t xml:space="preserve"> </w:t>
      </w:r>
      <w:proofErr w:type="spellStart"/>
      <w:r>
        <w:t>Sun,Huanhuan</w:t>
      </w:r>
      <w:proofErr w:type="spellEnd"/>
      <w:r>
        <w:t xml:space="preserve"> </w:t>
      </w:r>
      <w:proofErr w:type="spellStart"/>
      <w:r>
        <w:t>Wang,Dong</w:t>
      </w:r>
      <w:proofErr w:type="spellEnd"/>
      <w:r>
        <w:t xml:space="preserve"> Yang &amp; Hao Zhang.(2025).Enhancing student acceptance of artificial intelligence-driven hybrid learning in business education: Interaction between self-efficacy, playfulness, emotional engagement, and university </w:t>
      </w:r>
      <w:proofErr w:type="spellStart"/>
      <w:r>
        <w:t>support.The</w:t>
      </w:r>
      <w:proofErr w:type="spellEnd"/>
      <w:r>
        <w:t xml:space="preserve"> International Journal of Management Education,23(2),101184-101184. </w:t>
      </w:r>
      <w:bookmarkEnd w:id="56"/>
    </w:p>
    <w:p w14:paraId="60968122" w14:textId="77777777" w:rsidR="00D37834" w:rsidRDefault="00D37834">
      <w:pPr>
        <w:pStyle w:val="Body"/>
        <w:spacing w:after="0"/>
      </w:pPr>
    </w:p>
    <w:p w14:paraId="08E4DEB4" w14:textId="77777777" w:rsidR="00D37834" w:rsidRDefault="004055DA">
      <w:pPr>
        <w:pStyle w:val="Body"/>
        <w:spacing w:after="0"/>
      </w:pPr>
      <w:bookmarkStart w:id="57" w:name="_Ref27895"/>
      <w:proofErr w:type="spellStart"/>
      <w:r>
        <w:t>Zhuolin</w:t>
      </w:r>
      <w:proofErr w:type="spellEnd"/>
      <w:r>
        <w:t xml:space="preserve"> Huang &amp; Ling </w:t>
      </w:r>
      <w:proofErr w:type="gramStart"/>
      <w:r>
        <w:t>Peng.(</w:t>
      </w:r>
      <w:proofErr w:type="gramEnd"/>
      <w:r>
        <w:t xml:space="preserve">2025).Intelligent Teaching Reform: Innovation of Personalized Learning Path Models Based on Artificial </w:t>
      </w:r>
      <w:proofErr w:type="spellStart"/>
      <w:r>
        <w:t>Intelligence.Journal</w:t>
      </w:r>
      <w:proofErr w:type="spellEnd"/>
      <w:r>
        <w:t xml:space="preserve"> of Contemporary Educational Research,9(6),106-110. </w:t>
      </w:r>
      <w:bookmarkEnd w:id="57"/>
    </w:p>
    <w:p w14:paraId="4F4061B4" w14:textId="77777777" w:rsidR="00D37834" w:rsidRDefault="00D37834">
      <w:pPr>
        <w:pStyle w:val="Body"/>
        <w:spacing w:after="0"/>
      </w:pPr>
    </w:p>
    <w:p w14:paraId="73F106B6" w14:textId="77777777" w:rsidR="00D37834" w:rsidRDefault="004055DA">
      <w:pPr>
        <w:pStyle w:val="Body"/>
        <w:spacing w:after="0"/>
      </w:pPr>
      <w:bookmarkStart w:id="58" w:name="_Ref27947"/>
      <w:proofErr w:type="spellStart"/>
      <w:r>
        <w:t>Izabel</w:t>
      </w:r>
      <w:proofErr w:type="spellEnd"/>
      <w:r>
        <w:t xml:space="preserve"> </w:t>
      </w:r>
      <w:proofErr w:type="spellStart"/>
      <w:proofErr w:type="gramStart"/>
      <w:r>
        <w:t>Cvetkovic,Imke</w:t>
      </w:r>
      <w:proofErr w:type="spellEnd"/>
      <w:proofErr w:type="gramEnd"/>
      <w:r>
        <w:t xml:space="preserve"> </w:t>
      </w:r>
      <w:proofErr w:type="spellStart"/>
      <w:r>
        <w:t>Grashoff,Ana</w:t>
      </w:r>
      <w:proofErr w:type="spellEnd"/>
      <w:r>
        <w:t xml:space="preserve"> </w:t>
      </w:r>
      <w:proofErr w:type="spellStart"/>
      <w:r>
        <w:t>Jovancevic</w:t>
      </w:r>
      <w:proofErr w:type="spellEnd"/>
      <w:r>
        <w:t xml:space="preserve"> &amp; Eva Bittner.(2025).Quid pro Quo: Information disclosure for AI feedback in Human-AI </w:t>
      </w:r>
      <w:proofErr w:type="spellStart"/>
      <w:r>
        <w:t>collaboration.Computers</w:t>
      </w:r>
      <w:proofErr w:type="spellEnd"/>
      <w:r>
        <w:t xml:space="preserve"> in Human Behavior: Artificial Humans,4,100137-100137. </w:t>
      </w:r>
      <w:bookmarkEnd w:id="58"/>
    </w:p>
    <w:p w14:paraId="009B6989" w14:textId="77777777" w:rsidR="00D37834" w:rsidRDefault="00D37834">
      <w:pPr>
        <w:pStyle w:val="Body"/>
        <w:spacing w:after="0"/>
      </w:pPr>
    </w:p>
    <w:p w14:paraId="652C5228" w14:textId="77777777" w:rsidR="00D37834" w:rsidRDefault="004055DA">
      <w:pPr>
        <w:pStyle w:val="Body"/>
        <w:spacing w:after="0"/>
      </w:pPr>
      <w:bookmarkStart w:id="59" w:name="_Ref27987"/>
      <w:proofErr w:type="spellStart"/>
      <w:r>
        <w:t>Yulu</w:t>
      </w:r>
      <w:proofErr w:type="spellEnd"/>
      <w:r>
        <w:t xml:space="preserve"> Cui &amp; Hai </w:t>
      </w:r>
      <w:proofErr w:type="gramStart"/>
      <w:r>
        <w:t>Zhang.(</w:t>
      </w:r>
      <w:proofErr w:type="gramEnd"/>
      <w:r>
        <w:t xml:space="preserve">2025).Can student accurately identify artificial intelligence generated content? an exploration of AIGC credibility from user perspective in </w:t>
      </w:r>
      <w:proofErr w:type="spellStart"/>
      <w:r>
        <w:t>education.Education</w:t>
      </w:r>
      <w:proofErr w:type="spellEnd"/>
      <w:r>
        <w:t xml:space="preserve"> and Information Technologies,(</w:t>
      </w:r>
      <w:proofErr w:type="spellStart"/>
      <w:r>
        <w:t>prepublish</w:t>
      </w:r>
      <w:proofErr w:type="spellEnd"/>
      <w:r>
        <w:t xml:space="preserve">),1-26. </w:t>
      </w:r>
      <w:bookmarkEnd w:id="59"/>
    </w:p>
    <w:p w14:paraId="7058BADF" w14:textId="77777777" w:rsidR="00D37834" w:rsidRDefault="00D37834">
      <w:pPr>
        <w:pStyle w:val="Body"/>
        <w:spacing w:after="0"/>
      </w:pPr>
    </w:p>
    <w:p w14:paraId="1705E95C" w14:textId="77777777" w:rsidR="00D37834" w:rsidRDefault="004055DA">
      <w:pPr>
        <w:pStyle w:val="Body"/>
        <w:spacing w:after="0"/>
      </w:pPr>
      <w:bookmarkStart w:id="60" w:name="_Ref28022"/>
      <w:proofErr w:type="spellStart"/>
      <w:r>
        <w:t>Xiaozhe</w:t>
      </w:r>
      <w:proofErr w:type="spellEnd"/>
      <w:r>
        <w:t xml:space="preserve"> </w:t>
      </w:r>
      <w:proofErr w:type="spellStart"/>
      <w:r>
        <w:t>Yang,Xin</w:t>
      </w:r>
      <w:proofErr w:type="spellEnd"/>
      <w:r>
        <w:t xml:space="preserve"> Liu &amp; </w:t>
      </w:r>
      <w:proofErr w:type="spellStart"/>
      <w:r>
        <w:t>Yihe</w:t>
      </w:r>
      <w:proofErr w:type="spellEnd"/>
      <w:r>
        <w:t xml:space="preserve"> Gao.(2025).The impact of Generative AI on students’ learning: a study of learning satisfaction, self-efficacy and learning </w:t>
      </w:r>
      <w:proofErr w:type="spellStart"/>
      <w:r>
        <w:t>outcomes.Educational</w:t>
      </w:r>
      <w:proofErr w:type="spellEnd"/>
      <w:r>
        <w:t xml:space="preserve"> technology research and development,(</w:t>
      </w:r>
      <w:proofErr w:type="spellStart"/>
      <w:r>
        <w:t>prepublish</w:t>
      </w:r>
      <w:proofErr w:type="spellEnd"/>
      <w:r>
        <w:t xml:space="preserve">),1-14. </w:t>
      </w:r>
      <w:bookmarkEnd w:id="60"/>
    </w:p>
    <w:p w14:paraId="58D63B13" w14:textId="77777777" w:rsidR="00D37834" w:rsidRDefault="00D37834">
      <w:pPr>
        <w:pStyle w:val="Body"/>
        <w:spacing w:after="0"/>
      </w:pPr>
    </w:p>
    <w:p w14:paraId="2DA51AC6" w14:textId="77777777" w:rsidR="00D37834" w:rsidRDefault="004055DA">
      <w:pPr>
        <w:pStyle w:val="Body"/>
        <w:spacing w:after="0"/>
      </w:pPr>
      <w:bookmarkStart w:id="61" w:name="_Ref28071"/>
      <w:r>
        <w:t xml:space="preserve">Jeffrey E. </w:t>
      </w:r>
      <w:proofErr w:type="spellStart"/>
      <w:proofErr w:type="gramStart"/>
      <w:r>
        <w:t>Anderson,Carlin</w:t>
      </w:r>
      <w:proofErr w:type="spellEnd"/>
      <w:proofErr w:type="gramEnd"/>
      <w:r>
        <w:t xml:space="preserve"> A. Nguyen &amp; Gerardo Moreira.(2025).Generative AI-driven personalization of the Community of Inquiry model: enhancing individualized learning experiences in digital </w:t>
      </w:r>
      <w:proofErr w:type="spellStart"/>
      <w:r>
        <w:t>classrooms.The</w:t>
      </w:r>
      <w:proofErr w:type="spellEnd"/>
      <w:r>
        <w:t xml:space="preserve"> International Journal of Information and Learning Technology,42(3),296-310. </w:t>
      </w:r>
      <w:bookmarkEnd w:id="61"/>
    </w:p>
    <w:p w14:paraId="3200F3B9" w14:textId="77777777" w:rsidR="00D37834" w:rsidRDefault="00D37834">
      <w:pPr>
        <w:pStyle w:val="Body"/>
        <w:spacing w:after="0"/>
      </w:pPr>
    </w:p>
    <w:p w14:paraId="6992D938" w14:textId="77777777" w:rsidR="00D37834" w:rsidRDefault="004055DA">
      <w:pPr>
        <w:pStyle w:val="Body"/>
        <w:spacing w:after="0"/>
      </w:pPr>
      <w:bookmarkStart w:id="62" w:name="_Ref28150"/>
      <w:r>
        <w:t xml:space="preserve">Jiawei Guo &amp; </w:t>
      </w:r>
      <w:proofErr w:type="spellStart"/>
      <w:r>
        <w:t>Fuhai</w:t>
      </w:r>
      <w:proofErr w:type="spellEnd"/>
      <w:r>
        <w:t xml:space="preserve"> An.(2025).Exploring the impact of cognitive and affective components within the attitude construct on students’ deep approach to learning in technology-enhanced </w:t>
      </w:r>
      <w:proofErr w:type="spellStart"/>
      <w:r>
        <w:t>learning.Current</w:t>
      </w:r>
      <w:proofErr w:type="spellEnd"/>
      <w:r>
        <w:t xml:space="preserve"> Psychology,44(11),1-16.</w:t>
      </w:r>
    </w:p>
    <w:p w14:paraId="41A43174" w14:textId="77777777" w:rsidR="00D37834" w:rsidRDefault="00D37834">
      <w:pPr>
        <w:pStyle w:val="Body"/>
        <w:spacing w:after="0"/>
      </w:pPr>
    </w:p>
    <w:p w14:paraId="530A0F7F" w14:textId="77777777" w:rsidR="00D37834" w:rsidRDefault="004055DA">
      <w:pPr>
        <w:pStyle w:val="Body"/>
        <w:spacing w:after="0"/>
      </w:pPr>
      <w:bookmarkStart w:id="63" w:name="_Ref28241"/>
      <w:bookmarkEnd w:id="62"/>
      <w:r>
        <w:t xml:space="preserve">Osman </w:t>
      </w:r>
      <w:proofErr w:type="spellStart"/>
      <w:r>
        <w:t>Tasdelen</w:t>
      </w:r>
      <w:proofErr w:type="spellEnd"/>
      <w:r>
        <w:t xml:space="preserve"> &amp; Daniel </w:t>
      </w:r>
      <w:proofErr w:type="spellStart"/>
      <w:proofErr w:type="gramStart"/>
      <w:r>
        <w:t>Bodemer</w:t>
      </w:r>
      <w:proofErr w:type="spellEnd"/>
      <w:r>
        <w:t>.(</w:t>
      </w:r>
      <w:proofErr w:type="gramEnd"/>
      <w:r>
        <w:t xml:space="preserve">2025).Generative AI in the Classroom: Effects of Context-Personalized Learning Material and Tasks on Motivation and </w:t>
      </w:r>
      <w:proofErr w:type="spellStart"/>
      <w:r>
        <w:t>Performance.International</w:t>
      </w:r>
      <w:proofErr w:type="spellEnd"/>
      <w:r>
        <w:t xml:space="preserve"> Journal of Artificial Intelligence in Education,(</w:t>
      </w:r>
      <w:proofErr w:type="spellStart"/>
      <w:r>
        <w:t>prepublish</w:t>
      </w:r>
      <w:proofErr w:type="spellEnd"/>
      <w:r>
        <w:t>),1-22.</w:t>
      </w:r>
    </w:p>
    <w:p w14:paraId="44016B9B" w14:textId="77777777" w:rsidR="00D37834" w:rsidRDefault="00D37834">
      <w:pPr>
        <w:pStyle w:val="Body"/>
        <w:spacing w:after="0"/>
      </w:pPr>
    </w:p>
    <w:p w14:paraId="0589E571" w14:textId="77777777" w:rsidR="00D37834" w:rsidRDefault="004055DA">
      <w:pPr>
        <w:pStyle w:val="Body"/>
        <w:spacing w:after="0"/>
      </w:pPr>
      <w:proofErr w:type="spellStart"/>
      <w:r>
        <w:t>Nervana</w:t>
      </w:r>
      <w:proofErr w:type="spellEnd"/>
      <w:r>
        <w:t xml:space="preserve"> Osama Hanafy &amp; </w:t>
      </w:r>
      <w:proofErr w:type="spellStart"/>
      <w:r>
        <w:t>Nourhan</w:t>
      </w:r>
      <w:proofErr w:type="spellEnd"/>
      <w:r>
        <w:t xml:space="preserve"> Osama Hanafy.(2025).An Extensive Examination of Uses of Machine Learning and Artificial Intelligence in The Construction Industry’s Project Life </w:t>
      </w:r>
      <w:proofErr w:type="spellStart"/>
      <w:r>
        <w:t>Cycle.Energy</w:t>
      </w:r>
      <w:proofErr w:type="spellEnd"/>
      <w:r>
        <w:t xml:space="preserve"> &amp; Buildings,345,116094-116094.</w:t>
      </w:r>
    </w:p>
    <w:p w14:paraId="1633C225" w14:textId="77777777" w:rsidR="00D37834" w:rsidRDefault="00D37834">
      <w:pPr>
        <w:pStyle w:val="Body"/>
        <w:spacing w:after="0"/>
      </w:pPr>
    </w:p>
    <w:bookmarkEnd w:id="63"/>
    <w:p w14:paraId="5AABD1B8" w14:textId="77777777" w:rsidR="00D37834" w:rsidRDefault="004055DA">
      <w:pPr>
        <w:pStyle w:val="Body"/>
        <w:spacing w:after="0"/>
      </w:pPr>
      <w:proofErr w:type="spellStart"/>
      <w:r>
        <w:t>Jihao</w:t>
      </w:r>
      <w:proofErr w:type="spellEnd"/>
      <w:r>
        <w:t xml:space="preserve"> </w:t>
      </w:r>
      <w:proofErr w:type="spellStart"/>
      <w:proofErr w:type="gramStart"/>
      <w:r>
        <w:t>Luo,Chenxu</w:t>
      </w:r>
      <w:proofErr w:type="spellEnd"/>
      <w:proofErr w:type="gramEnd"/>
      <w:r>
        <w:t xml:space="preserve"> </w:t>
      </w:r>
      <w:proofErr w:type="spellStart"/>
      <w:r>
        <w:t>Zheng,Jiamin</w:t>
      </w:r>
      <w:proofErr w:type="spellEnd"/>
      <w:r>
        <w:t xml:space="preserve"> Yin &amp; Hock Hai Teo.(2025).Design and assessment of AI-based learning tools in higher education: a systematic </w:t>
      </w:r>
      <w:proofErr w:type="spellStart"/>
      <w:r>
        <w:t>review.International</w:t>
      </w:r>
      <w:proofErr w:type="spellEnd"/>
      <w:r>
        <w:t xml:space="preserve"> Journal of Educational Technology in Higher Education,22(1),42-42.</w:t>
      </w:r>
    </w:p>
    <w:p w14:paraId="0C99563D" w14:textId="77777777" w:rsidR="00D37834" w:rsidRDefault="00D37834">
      <w:pPr>
        <w:pStyle w:val="Body"/>
        <w:spacing w:after="0"/>
      </w:pPr>
    </w:p>
    <w:p w14:paraId="718E2631" w14:textId="77777777" w:rsidR="00D37834" w:rsidRDefault="004055DA">
      <w:pPr>
        <w:pStyle w:val="Body"/>
        <w:spacing w:after="0"/>
      </w:pPr>
      <w:r>
        <w:t xml:space="preserve">Nguyen Minh </w:t>
      </w:r>
      <w:proofErr w:type="spellStart"/>
      <w:r>
        <w:t>Thuy,Hong</w:t>
      </w:r>
      <w:proofErr w:type="spellEnd"/>
      <w:r>
        <w:t xml:space="preserve"> Van </w:t>
      </w:r>
      <w:proofErr w:type="spellStart"/>
      <w:r>
        <w:t>Hao,Tran</w:t>
      </w:r>
      <w:proofErr w:type="spellEnd"/>
      <w:r>
        <w:t xml:space="preserve"> Ngoc </w:t>
      </w:r>
      <w:proofErr w:type="spellStart"/>
      <w:r>
        <w:t>Giau,Vo</w:t>
      </w:r>
      <w:proofErr w:type="spellEnd"/>
      <w:r>
        <w:t xml:space="preserve"> Quang Minh &amp; Ngo Van Tai.(2025).Mathematical and artificial neural network modeling for describing the infrared drying process of Moringa oleifera leaves and evaluation of product </w:t>
      </w:r>
      <w:proofErr w:type="spellStart"/>
      <w:r>
        <w:t>quality.Biomass</w:t>
      </w:r>
      <w:proofErr w:type="spellEnd"/>
      <w:r>
        <w:t xml:space="preserve"> Conversion and Biorefinery,(</w:t>
      </w:r>
      <w:proofErr w:type="spellStart"/>
      <w:r>
        <w:t>prepublish</w:t>
      </w:r>
      <w:proofErr w:type="spellEnd"/>
      <w:r>
        <w:t>),1-11.</w:t>
      </w:r>
    </w:p>
    <w:p w14:paraId="755C234E" w14:textId="77777777" w:rsidR="00D37834" w:rsidRDefault="00D37834">
      <w:pPr>
        <w:pStyle w:val="Body"/>
        <w:spacing w:after="0"/>
      </w:pPr>
    </w:p>
    <w:p w14:paraId="6AC34AC3" w14:textId="77777777" w:rsidR="00D37834" w:rsidRDefault="004055DA">
      <w:pPr>
        <w:pStyle w:val="Body"/>
        <w:spacing w:after="0"/>
      </w:pPr>
      <w:bookmarkStart w:id="64" w:name="_Ref28640"/>
      <w:proofErr w:type="spellStart"/>
      <w:r>
        <w:t>Sopena</w:t>
      </w:r>
      <w:proofErr w:type="spellEnd"/>
      <w:r>
        <w:t xml:space="preserve"> </w:t>
      </w:r>
      <w:proofErr w:type="spellStart"/>
      <w:r>
        <w:t>Nieves,WangWang</w:t>
      </w:r>
      <w:proofErr w:type="spellEnd"/>
      <w:r>
        <w:t xml:space="preserve"> Jun </w:t>
      </w:r>
      <w:proofErr w:type="spellStart"/>
      <w:r>
        <w:t>Hao,Casas</w:t>
      </w:r>
      <w:proofErr w:type="spellEnd"/>
      <w:r>
        <w:t xml:space="preserve"> </w:t>
      </w:r>
      <w:proofErr w:type="spellStart"/>
      <w:r>
        <w:t>Irma,Mateu</w:t>
      </w:r>
      <w:proofErr w:type="spellEnd"/>
      <w:r>
        <w:t xml:space="preserve"> </w:t>
      </w:r>
      <w:proofErr w:type="spellStart"/>
      <w:r>
        <w:t>Lourdes,Castellà</w:t>
      </w:r>
      <w:proofErr w:type="spellEnd"/>
      <w:r>
        <w:t xml:space="preserve"> </w:t>
      </w:r>
      <w:proofErr w:type="spellStart"/>
      <w:r>
        <w:t>Laia,GarcíaQuesada</w:t>
      </w:r>
      <w:proofErr w:type="spellEnd"/>
      <w:r>
        <w:t xml:space="preserve"> María José... &amp; </w:t>
      </w:r>
      <w:proofErr w:type="spellStart"/>
      <w:r>
        <w:t>FernandezRivas</w:t>
      </w:r>
      <w:proofErr w:type="spellEnd"/>
      <w:r>
        <w:t xml:space="preserve"> </w:t>
      </w:r>
      <w:proofErr w:type="spellStart"/>
      <w:r>
        <w:t>Gema</w:t>
      </w:r>
      <w:proofErr w:type="spellEnd"/>
      <w:r>
        <w:t xml:space="preserve">.(2022).Impact of the Introduction of a Two-Step Laboratory Diagnostic Algorithm in the Incidence and Earlier Diagnosis of </w:t>
      </w:r>
      <w:proofErr w:type="spellStart"/>
      <w:r>
        <w:t>Clostridioides</w:t>
      </w:r>
      <w:proofErr w:type="spellEnd"/>
      <w:r>
        <w:t xml:space="preserve"> difficile Infection.Microorganisms,10(5),1075-1075.</w:t>
      </w:r>
    </w:p>
    <w:p w14:paraId="61181C8A" w14:textId="77777777" w:rsidR="00D37834" w:rsidRDefault="004055DA">
      <w:pPr>
        <w:pStyle w:val="Body"/>
        <w:spacing w:after="0"/>
      </w:pPr>
      <w:bookmarkStart w:id="65" w:name="_Ref28679"/>
      <w:bookmarkEnd w:id="64"/>
      <w:r>
        <w:t xml:space="preserve">Ozan </w:t>
      </w:r>
      <w:proofErr w:type="spellStart"/>
      <w:proofErr w:type="gramStart"/>
      <w:r>
        <w:t>Filiz,Mehmet</w:t>
      </w:r>
      <w:proofErr w:type="spellEnd"/>
      <w:proofErr w:type="gramEnd"/>
      <w:r>
        <w:t xml:space="preserve"> </w:t>
      </w:r>
      <w:proofErr w:type="spellStart"/>
      <w:r>
        <w:t>Haldun</w:t>
      </w:r>
      <w:proofErr w:type="spellEnd"/>
      <w:r>
        <w:t xml:space="preserve"> Kaya &amp; </w:t>
      </w:r>
      <w:proofErr w:type="spellStart"/>
      <w:r>
        <w:t>Tufan</w:t>
      </w:r>
      <w:proofErr w:type="spellEnd"/>
      <w:r>
        <w:t xml:space="preserve"> </w:t>
      </w:r>
      <w:proofErr w:type="spellStart"/>
      <w:r>
        <w:t>Adiguzel</w:t>
      </w:r>
      <w:proofErr w:type="spellEnd"/>
      <w:r>
        <w:t xml:space="preserve">.(2025).Teachers and AI: Understanding the factors influencing AI integration in K-12 </w:t>
      </w:r>
      <w:proofErr w:type="spellStart"/>
      <w:r>
        <w:t>education.Education</w:t>
      </w:r>
      <w:proofErr w:type="spellEnd"/>
      <w:r>
        <w:t xml:space="preserve"> and Information Technologies,(</w:t>
      </w:r>
      <w:proofErr w:type="spellStart"/>
      <w:r>
        <w:t>prepublish</w:t>
      </w:r>
      <w:proofErr w:type="spellEnd"/>
      <w:r>
        <w:t>),1-37.</w:t>
      </w:r>
    </w:p>
    <w:p w14:paraId="750BC414" w14:textId="77777777" w:rsidR="00D37834" w:rsidRDefault="00D37834">
      <w:pPr>
        <w:pStyle w:val="Body"/>
        <w:spacing w:after="0"/>
      </w:pPr>
    </w:p>
    <w:p w14:paraId="5F6E2D52" w14:textId="77777777" w:rsidR="00D37834" w:rsidRDefault="004055DA">
      <w:pPr>
        <w:pStyle w:val="Body"/>
        <w:spacing w:after="0"/>
      </w:pPr>
      <w:proofErr w:type="spellStart"/>
      <w:r>
        <w:t>Yanling</w:t>
      </w:r>
      <w:proofErr w:type="spellEnd"/>
      <w:r>
        <w:t xml:space="preserve"> </w:t>
      </w:r>
      <w:proofErr w:type="gramStart"/>
      <w:r>
        <w:t>Xiao.(</w:t>
      </w:r>
      <w:proofErr w:type="gramEnd"/>
      <w:r>
        <w:t xml:space="preserve">2025).The impact of AI-driven speech recognition on EFL listening comprehension, flow experience, and anxiety: a randomized controlled </w:t>
      </w:r>
      <w:proofErr w:type="spellStart"/>
      <w:r>
        <w:t>trial.Humanities</w:t>
      </w:r>
      <w:proofErr w:type="spellEnd"/>
      <w:r>
        <w:t xml:space="preserve"> and Social Sciences Communications,12(1),425-425.</w:t>
      </w:r>
    </w:p>
    <w:p w14:paraId="20CD9EF3" w14:textId="77777777" w:rsidR="00D37834" w:rsidRDefault="00D37834">
      <w:pPr>
        <w:pStyle w:val="Body"/>
        <w:spacing w:after="0"/>
      </w:pPr>
    </w:p>
    <w:bookmarkEnd w:id="65"/>
    <w:p w14:paraId="0B5782EF" w14:textId="77777777" w:rsidR="00D37834" w:rsidRDefault="004055DA">
      <w:pPr>
        <w:pStyle w:val="Body"/>
        <w:spacing w:after="0"/>
      </w:pPr>
      <w:proofErr w:type="spellStart"/>
      <w:r>
        <w:t>Dever</w:t>
      </w:r>
      <w:proofErr w:type="spellEnd"/>
      <w:r>
        <w:t xml:space="preserve"> </w:t>
      </w:r>
      <w:proofErr w:type="spellStart"/>
      <w:r>
        <w:t>Daryn</w:t>
      </w:r>
      <w:proofErr w:type="spellEnd"/>
      <w:r>
        <w:t xml:space="preserve"> </w:t>
      </w:r>
      <w:proofErr w:type="spellStart"/>
      <w:r>
        <w:t>A.,Sonnenfeld</w:t>
      </w:r>
      <w:proofErr w:type="spellEnd"/>
      <w:r>
        <w:t xml:space="preserve"> Nathan A.,</w:t>
      </w:r>
      <w:proofErr w:type="spellStart"/>
      <w:r>
        <w:t>Wiedbusch</w:t>
      </w:r>
      <w:proofErr w:type="spellEnd"/>
      <w:r>
        <w:t xml:space="preserve"> Megan D.,</w:t>
      </w:r>
      <w:proofErr w:type="spellStart"/>
      <w:r>
        <w:t>Schmorrow</w:t>
      </w:r>
      <w:proofErr w:type="spellEnd"/>
      <w:r>
        <w:t xml:space="preserve"> S. </w:t>
      </w:r>
      <w:proofErr w:type="spellStart"/>
      <w:r>
        <w:t>Grace,Amon</w:t>
      </w:r>
      <w:proofErr w:type="spellEnd"/>
      <w:r>
        <w:t xml:space="preserve"> Mary Jean &amp; Azevedo Roger.(2023).A complex systems approach to analyzing pedagogical agents’ scaffolding of self-regulated learning within an intelligent tutoring </w:t>
      </w:r>
      <w:proofErr w:type="spellStart"/>
      <w:r>
        <w:t>system.Metacognition</w:t>
      </w:r>
      <w:proofErr w:type="spellEnd"/>
      <w:r>
        <w:t xml:space="preserve"> and Learning,18(3),659-691.</w:t>
      </w:r>
    </w:p>
    <w:p w14:paraId="3746B635" w14:textId="77777777" w:rsidR="00D37834" w:rsidRDefault="00D37834">
      <w:pPr>
        <w:pStyle w:val="Body"/>
        <w:spacing w:after="0"/>
      </w:pPr>
    </w:p>
    <w:p w14:paraId="2EC8EF9D" w14:textId="77777777" w:rsidR="00D37834" w:rsidRDefault="004055DA">
      <w:pPr>
        <w:pStyle w:val="Body"/>
        <w:spacing w:after="0"/>
      </w:pPr>
      <w:proofErr w:type="spellStart"/>
      <w:r>
        <w:rPr>
          <w:rFonts w:hint="eastAsia"/>
        </w:rPr>
        <w:t>Kritish</w:t>
      </w:r>
      <w:proofErr w:type="spellEnd"/>
      <w:r>
        <w:rPr>
          <w:rFonts w:hint="eastAsia"/>
        </w:rPr>
        <w:t xml:space="preserve"> </w:t>
      </w:r>
      <w:proofErr w:type="spellStart"/>
      <w:proofErr w:type="gramStart"/>
      <w:r>
        <w:rPr>
          <w:rFonts w:hint="eastAsia"/>
        </w:rPr>
        <w:t>Pahi,Shiplu</w:t>
      </w:r>
      <w:proofErr w:type="spellEnd"/>
      <w:proofErr w:type="gramEnd"/>
      <w:r>
        <w:rPr>
          <w:rFonts w:hint="eastAsia"/>
        </w:rPr>
        <w:t xml:space="preserve"> </w:t>
      </w:r>
      <w:proofErr w:type="spellStart"/>
      <w:r>
        <w:rPr>
          <w:rFonts w:hint="eastAsia"/>
        </w:rPr>
        <w:t>Hawlader,Eric</w:t>
      </w:r>
      <w:proofErr w:type="spellEnd"/>
      <w:r>
        <w:rPr>
          <w:rFonts w:hint="eastAsia"/>
        </w:rPr>
        <w:t xml:space="preserve"> </w:t>
      </w:r>
      <w:proofErr w:type="spellStart"/>
      <w:r>
        <w:rPr>
          <w:rFonts w:hint="eastAsia"/>
        </w:rPr>
        <w:t>Hicks,Alina</w:t>
      </w:r>
      <w:proofErr w:type="spellEnd"/>
      <w:r>
        <w:rPr>
          <w:rFonts w:hint="eastAsia"/>
        </w:rPr>
        <w:t xml:space="preserve"> Zaman &amp; </w:t>
      </w:r>
      <w:proofErr w:type="spellStart"/>
      <w:r>
        <w:rPr>
          <w:rFonts w:hint="eastAsia"/>
        </w:rPr>
        <w:t>Vinhthuy</w:t>
      </w:r>
      <w:proofErr w:type="spellEnd"/>
      <w:r>
        <w:rPr>
          <w:rFonts w:hint="eastAsia"/>
        </w:rPr>
        <w:t xml:space="preserve"> Phan.(2024).Enhancing active learning through collaboration between human teachers and generative </w:t>
      </w:r>
      <w:proofErr w:type="spellStart"/>
      <w:r>
        <w:rPr>
          <w:rFonts w:hint="eastAsia"/>
        </w:rPr>
        <w:t>AI.Computers</w:t>
      </w:r>
      <w:proofErr w:type="spellEnd"/>
      <w:r>
        <w:rPr>
          <w:rFonts w:hint="eastAsia"/>
        </w:rPr>
        <w:t xml:space="preserve"> and Education Open,6,100183-.</w:t>
      </w:r>
    </w:p>
    <w:p w14:paraId="6D9D2423" w14:textId="77777777" w:rsidR="00D37834" w:rsidRDefault="00D37834">
      <w:pPr>
        <w:pStyle w:val="Body"/>
        <w:spacing w:after="0"/>
      </w:pPr>
    </w:p>
    <w:p w14:paraId="40804535" w14:textId="77777777" w:rsidR="00D37834" w:rsidRDefault="004055DA">
      <w:pPr>
        <w:pStyle w:val="Body"/>
        <w:spacing w:after="0"/>
        <w:rPr>
          <w:i/>
        </w:rPr>
      </w:pPr>
      <w:proofErr w:type="spellStart"/>
      <w:r>
        <w:rPr>
          <w:rFonts w:hint="eastAsia"/>
        </w:rPr>
        <w:t>Zongkai</w:t>
      </w:r>
      <w:proofErr w:type="spellEnd"/>
      <w:r>
        <w:rPr>
          <w:rFonts w:hint="eastAsia"/>
        </w:rPr>
        <w:t xml:space="preserve"> </w:t>
      </w:r>
      <w:proofErr w:type="gramStart"/>
      <w:r>
        <w:rPr>
          <w:rFonts w:hint="eastAsia"/>
        </w:rPr>
        <w:t>Yang.(</w:t>
      </w:r>
      <w:proofErr w:type="gramEnd"/>
      <w:r>
        <w:rPr>
          <w:rFonts w:hint="eastAsia"/>
        </w:rPr>
        <w:t xml:space="preserve">2024).Empowering Teaching and Learning with Artificial Intelligence.1(01),1-3. </w:t>
      </w:r>
    </w:p>
    <w:p w14:paraId="13EBCAB6" w14:textId="77777777" w:rsidR="00D37834" w:rsidRDefault="00D37834">
      <w:pPr>
        <w:pStyle w:val="Appendix"/>
        <w:spacing w:after="0"/>
        <w:jc w:val="both"/>
        <w:rPr>
          <w:rFonts w:ascii="Arial" w:hAnsi="Arial" w:cs="Arial"/>
          <w:b w:val="0"/>
        </w:rPr>
        <w:sectPr w:rsidR="00D37834">
          <w:footerReference w:type="default" r:id="rId15"/>
          <w:type w:val="continuous"/>
          <w:pgSz w:w="12240" w:h="15840"/>
          <w:pgMar w:top="1440" w:right="2016" w:bottom="2016" w:left="2016" w:header="720" w:footer="1123" w:gutter="0"/>
          <w:lnNumType w:countBy="1" w:restart="continuous"/>
          <w:cols w:space="720"/>
          <w:docGrid w:linePitch="272"/>
        </w:sectPr>
      </w:pPr>
    </w:p>
    <w:p w14:paraId="57CC7465" w14:textId="77777777" w:rsidR="00D37834" w:rsidRDefault="00D37834">
      <w:pPr>
        <w:pStyle w:val="Appendix"/>
        <w:spacing w:after="0"/>
        <w:jc w:val="both"/>
        <w:rPr>
          <w:rFonts w:ascii="Arial" w:hAnsi="Arial" w:cs="Arial"/>
          <w:b w:val="0"/>
        </w:rPr>
      </w:pPr>
    </w:p>
    <w:sectPr w:rsidR="00D37834">
      <w:type w:val="continuous"/>
      <w:pgSz w:w="12240" w:h="15840"/>
      <w:pgMar w:top="720" w:right="720" w:bottom="720" w:left="72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6-04-12T13:22:00Z" w:initials="A">
    <w:p w14:paraId="22FFED37" w14:textId="77777777" w:rsidR="00AB1B0C" w:rsidRDefault="00AB1B0C">
      <w:pPr>
        <w:pStyle w:val="CommentText"/>
      </w:pPr>
      <w:r>
        <w:rPr>
          <w:rStyle w:val="CommentReference"/>
        </w:rPr>
        <w:annotationRef/>
      </w:r>
      <w:r w:rsidRPr="00AB1B0C">
        <w:t></w:t>
      </w:r>
      <w:r w:rsidRPr="00AB1B0C">
        <w:tab/>
        <w:t>In the text, do not use the first person "we"</w:t>
      </w:r>
      <w:r>
        <w:t>.</w:t>
      </w:r>
    </w:p>
  </w:comment>
  <w:comment w:id="1" w:author="Administrator" w:date="2026-04-12T13:22:00Z" w:initials="A">
    <w:p w14:paraId="4F3C2E6C" w14:textId="77777777" w:rsidR="005F3A7B" w:rsidRDefault="005F3A7B">
      <w:pPr>
        <w:pStyle w:val="CommentText"/>
      </w:pPr>
      <w:r>
        <w:rPr>
          <w:rStyle w:val="CommentReference"/>
        </w:rPr>
        <w:annotationRef/>
      </w:r>
      <w:r w:rsidRPr="005F3A7B">
        <w:t></w:t>
      </w:r>
      <w:r w:rsidRPr="005F3A7B">
        <w:tab/>
        <w:t>In the text, do not use the first person "we"</w:t>
      </w:r>
      <w:r>
        <w:t>.</w:t>
      </w:r>
    </w:p>
  </w:comment>
  <w:comment w:id="20" w:author="Administrator" w:date="2026-04-12T13:22:00Z" w:initials="A">
    <w:p w14:paraId="52CDBE19" w14:textId="77777777" w:rsidR="008F1055" w:rsidRDefault="008F1055">
      <w:pPr>
        <w:pStyle w:val="CommentText"/>
      </w:pPr>
      <w:r>
        <w:rPr>
          <w:rStyle w:val="CommentReference"/>
        </w:rPr>
        <w:annotationRef/>
      </w:r>
      <w:r w:rsidRPr="008F1055">
        <w:t></w:t>
      </w:r>
      <w:r w:rsidRPr="008F1055">
        <w:tab/>
        <w:t>In the text, do not use the first person "</w:t>
      </w:r>
      <w:r>
        <w:t>our</w:t>
      </w:r>
      <w:r w:rsidRPr="008F1055">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FED37" w15:done="0"/>
  <w15:commentEx w15:paraId="4F3C2E6C" w15:done="0"/>
  <w15:commentEx w15:paraId="52CDB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FED37" w16cid:durableId="2D87752F"/>
  <w16cid:commentId w16cid:paraId="4F3C2E6C" w16cid:durableId="2D877530"/>
  <w16cid:commentId w16cid:paraId="52CDBE19" w16cid:durableId="2D877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105CF" w14:textId="77777777" w:rsidR="00284B04" w:rsidRDefault="00284B04">
      <w:r>
        <w:separator/>
      </w:r>
    </w:p>
  </w:endnote>
  <w:endnote w:type="continuationSeparator" w:id="0">
    <w:p w14:paraId="7E8AB157" w14:textId="77777777" w:rsidR="00284B04" w:rsidRDefault="0028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73FE" w14:textId="77777777" w:rsidR="00D37834" w:rsidRDefault="00D37834">
    <w:pPr>
      <w:pStyle w:val="Footer"/>
      <w:rPr>
        <w:rFonts w:ascii="Arial" w:hAnsi="Arial" w:cs="Arial"/>
        <w:sz w:val="16"/>
      </w:rPr>
    </w:pPr>
  </w:p>
  <w:p w14:paraId="54FE989C" w14:textId="77777777" w:rsidR="00D37834" w:rsidRDefault="004055D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31817F" w14:textId="77777777" w:rsidR="00D37834" w:rsidRDefault="00D37834">
    <w:pPr>
      <w:pStyle w:val="Footer"/>
      <w:rPr>
        <w:rFonts w:ascii="Arial" w:hAnsi="Arial" w:cs="Arial"/>
        <w:sz w:val="16"/>
      </w:rPr>
    </w:pPr>
  </w:p>
  <w:p w14:paraId="7441C365" w14:textId="77777777" w:rsidR="00D37834" w:rsidRDefault="004055DA">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78C9" w14:textId="77777777" w:rsidR="00D37834" w:rsidRDefault="00D3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E734" w14:textId="77777777" w:rsidR="00284B04" w:rsidRDefault="00284B04">
      <w:r>
        <w:separator/>
      </w:r>
    </w:p>
  </w:footnote>
  <w:footnote w:type="continuationSeparator" w:id="0">
    <w:p w14:paraId="3A731B5D" w14:textId="77777777" w:rsidR="00284B04" w:rsidRDefault="0028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2D8D" w14:textId="77777777" w:rsidR="00D37834" w:rsidRDefault="00D37834">
    <w:pPr>
      <w:ind w:left="2160"/>
      <w:jc w:val="center"/>
      <w:rPr>
        <w:rFonts w:ascii="Times New Roman" w:eastAsia="Calibri" w:hAnsi="Times New Roman"/>
        <w:i/>
        <w:sz w:val="18"/>
        <w:szCs w:val="22"/>
      </w:rPr>
    </w:pPr>
  </w:p>
  <w:p w14:paraId="166A48FA" w14:textId="77777777" w:rsidR="00D37834" w:rsidRDefault="004055D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67E4EA1" w14:textId="77777777"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w:t>
    </w:r>
  </w:p>
  <w:p w14:paraId="369B259E" w14:textId="77777777" w:rsidR="00D37834" w:rsidRDefault="004055D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8FF01E6" w14:textId="77777777"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F8DD26" w14:textId="77777777" w:rsidR="00D37834" w:rsidRDefault="004055D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48D9BE" w14:textId="77777777" w:rsidR="00D37834" w:rsidRDefault="004055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CAAA"/>
    <w:multiLevelType w:val="multilevel"/>
    <w:tmpl w:val="A126CAAA"/>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56CDE0D"/>
    <w:multiLevelType w:val="multilevel"/>
    <w:tmpl w:val="456CDE0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F831C8D"/>
    <w:multiLevelType w:val="singleLevel"/>
    <w:tmpl w:val="4F831C8D"/>
    <w:lvl w:ilvl="0">
      <w:start w:val="1"/>
      <w:numFmt w:val="bullet"/>
      <w:pStyle w:val="List"/>
      <w:lvlText w:val=""/>
      <w:lvlJc w:val="left"/>
      <w:pPr>
        <w:tabs>
          <w:tab w:val="left" w:pos="360"/>
        </w:tabs>
        <w:ind w:left="360" w:hanging="360"/>
      </w:pPr>
      <w:rPr>
        <w:rFonts w:ascii="Symbol" w:hAnsi="Symbol" w:hint="default"/>
      </w:rPr>
    </w:lvl>
  </w:abstractNum>
  <w:abstractNum w:abstractNumId="3" w15:restartNumberingAfterBreak="0">
    <w:nsid w:val="66981FEA"/>
    <w:multiLevelType w:val="multilevel"/>
    <w:tmpl w:val="66981FEA"/>
    <w:lvl w:ilvl="0">
      <w:start w:val="1"/>
      <w:numFmt w:val="decimal"/>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58">
    <w15:presenceInfo w15:providerId="None" w15:userId="SDI 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4182"/>
    <w:rsid w:val="000E7B7B"/>
    <w:rsid w:val="000E7D62"/>
    <w:rsid w:val="00103357"/>
    <w:rsid w:val="00123C9F"/>
    <w:rsid w:val="00126190"/>
    <w:rsid w:val="00130F17"/>
    <w:rsid w:val="001320BF"/>
    <w:rsid w:val="001519E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B04"/>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2679"/>
    <w:rsid w:val="00401927"/>
    <w:rsid w:val="004055DA"/>
    <w:rsid w:val="0041027F"/>
    <w:rsid w:val="00412475"/>
    <w:rsid w:val="00423789"/>
    <w:rsid w:val="00440F43"/>
    <w:rsid w:val="00441B6F"/>
    <w:rsid w:val="00446221"/>
    <w:rsid w:val="00450E62"/>
    <w:rsid w:val="004539DB"/>
    <w:rsid w:val="00467228"/>
    <w:rsid w:val="00471A80"/>
    <w:rsid w:val="004D305E"/>
    <w:rsid w:val="004D4277"/>
    <w:rsid w:val="00502516"/>
    <w:rsid w:val="00505F06"/>
    <w:rsid w:val="00506828"/>
    <w:rsid w:val="005126EE"/>
    <w:rsid w:val="0053056E"/>
    <w:rsid w:val="00554FDA"/>
    <w:rsid w:val="005C784C"/>
    <w:rsid w:val="005D17F6"/>
    <w:rsid w:val="005E5539"/>
    <w:rsid w:val="005F3A7B"/>
    <w:rsid w:val="005F3D0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055"/>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B0C"/>
    <w:rsid w:val="00AB703F"/>
    <w:rsid w:val="00AC6BB8"/>
    <w:rsid w:val="00AE008F"/>
    <w:rsid w:val="00B01FCD"/>
    <w:rsid w:val="00B13BA7"/>
    <w:rsid w:val="00B1776C"/>
    <w:rsid w:val="00B52583"/>
    <w:rsid w:val="00B52896"/>
    <w:rsid w:val="00B67E17"/>
    <w:rsid w:val="00B72B3F"/>
    <w:rsid w:val="00B95236"/>
    <w:rsid w:val="00B96BD9"/>
    <w:rsid w:val="00BA1B01"/>
    <w:rsid w:val="00BA24BC"/>
    <w:rsid w:val="00BA2641"/>
    <w:rsid w:val="00BB37AA"/>
    <w:rsid w:val="00BC53A0"/>
    <w:rsid w:val="00BE62AD"/>
    <w:rsid w:val="00BF121F"/>
    <w:rsid w:val="00BF1F80"/>
    <w:rsid w:val="00C166EF"/>
    <w:rsid w:val="00C17EB0"/>
    <w:rsid w:val="00C27F5F"/>
    <w:rsid w:val="00C30A0F"/>
    <w:rsid w:val="00C37E61"/>
    <w:rsid w:val="00C5653E"/>
    <w:rsid w:val="00C70F1B"/>
    <w:rsid w:val="00C71A47"/>
    <w:rsid w:val="00C7464C"/>
    <w:rsid w:val="00C85588"/>
    <w:rsid w:val="00CD6755"/>
    <w:rsid w:val="00CD6856"/>
    <w:rsid w:val="00CE0089"/>
    <w:rsid w:val="00CE793C"/>
    <w:rsid w:val="00CF193C"/>
    <w:rsid w:val="00D173F1"/>
    <w:rsid w:val="00D37834"/>
    <w:rsid w:val="00D74CB0"/>
    <w:rsid w:val="00D8295D"/>
    <w:rsid w:val="00DC2A65"/>
    <w:rsid w:val="00DD7BC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03E"/>
    <w:rsid w:val="00F469F0"/>
    <w:rsid w:val="00F53273"/>
    <w:rsid w:val="00F755E4"/>
    <w:rsid w:val="00F77D02"/>
    <w:rsid w:val="00FB3A86"/>
    <w:rsid w:val="00FD36C8"/>
    <w:rsid w:val="00FE007C"/>
    <w:rsid w:val="00FF1B52"/>
    <w:rsid w:val="1D4A2936"/>
    <w:rsid w:val="537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B4EF24"/>
  <w15:docId w15:val="{7A6847A8-2421-4679-9A51-8E0BA6C1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120"/>
      <w:ind w:left="510" w:right="360" w:hanging="510"/>
      <w:outlineLvl w:val="1"/>
    </w:pPr>
    <w:rPr>
      <w:b/>
      <w:i/>
    </w:rPr>
  </w:style>
  <w:style w:type="paragraph" w:styleId="Heading3">
    <w:name w:val="heading 3"/>
    <w:basedOn w:val="Normal"/>
    <w:next w:val="Normal"/>
    <w:qFormat/>
    <w:pPr>
      <w:keepNext/>
      <w:keepLines/>
      <w:numPr>
        <w:ilvl w:val="2"/>
        <w:numId w:val="1"/>
      </w:numPr>
      <w:suppressAutoHyphens/>
      <w:spacing w:before="240" w:after="120"/>
      <w:ind w:left="288" w:right="360" w:hanging="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List">
    <w:name w:val="List"/>
    <w:basedOn w:val="Normal"/>
    <w:qFormat/>
    <w:pPr>
      <w:numPr>
        <w:numId w:val="2"/>
      </w:numPr>
      <w:tabs>
        <w:tab w:val="clear" w:pos="360"/>
      </w:tabs>
      <w:spacing w:line="240" w:lineRule="exact"/>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3"/>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JournalTitle">
    <w:name w:val="Journal Title"/>
    <w:basedOn w:val="Normal"/>
    <w:qFormat/>
    <w:pPr>
      <w:spacing w:before="1000" w:after="400" w:line="240" w:lineRule="exact"/>
      <w:jc w:val="center"/>
    </w:pPr>
    <w:rPr>
      <w:b/>
      <w:caps/>
    </w:rPr>
  </w:style>
  <w:style w:type="paragraph" w:customStyle="1" w:styleId="keywords">
    <w:name w:val="keywords"/>
    <w:basedOn w:val="Abstract"/>
    <w:qFormat/>
    <w:pPr>
      <w:spacing w:before="120"/>
    </w:pPr>
  </w:style>
  <w:style w:type="paragraph" w:customStyle="1" w:styleId="Abstract">
    <w:name w:val="Abstract"/>
    <w:basedOn w:val="Text"/>
    <w:qFormat/>
    <w:pPr>
      <w:spacing w:line="200" w:lineRule="exact"/>
      <w:ind w:left="360" w:right="360"/>
    </w:pPr>
    <w:rPr>
      <w:snapToGrid w:val="0"/>
      <w:sz w:val="16"/>
    </w:rPr>
  </w:style>
  <w:style w:type="paragraph" w:customStyle="1" w:styleId="Text">
    <w:name w:val="Text"/>
    <w:basedOn w:val="Normal"/>
    <w:qFormat/>
    <w:pPr>
      <w:tabs>
        <w:tab w:val="right" w:pos="7200"/>
      </w:tabs>
    </w:pPr>
  </w:style>
  <w:style w:type="paragraph" w:customStyle="1" w:styleId="FigureCaption">
    <w:name w:val="Figure Caption"/>
    <w:basedOn w:val="Normal"/>
    <w:autoRedefine/>
    <w:qFormat/>
    <w:pPr>
      <w:spacing w:before="120" w:after="120" w:line="200" w:lineRule="exact"/>
    </w:pPr>
    <w:rPr>
      <w:sz w:val="16"/>
    </w:rPr>
  </w:style>
  <w:style w:type="table" w:customStyle="1" w:styleId="1">
    <w:name w:val="网格型1"/>
    <w:basedOn w:val="TableNormal"/>
    <w:uiPriority w:val="39"/>
    <w:qFormat/>
    <w:rPr>
      <w:rFonts w:asciiTheme="minorHAnsi" w:eastAsiaTheme="minorEastAsia" w:hAnsi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rsid w:val="00AB1B0C"/>
    <w:rPr>
      <w:rFonts w:ascii="Helvetica" w:hAnsi="Helvetica"/>
      <w:b/>
      <w:bCs/>
      <w:lang w:val="en-US" w:eastAsia="en-US"/>
    </w:rPr>
  </w:style>
  <w:style w:type="character" w:customStyle="1" w:styleId="CommentSubjectChar">
    <w:name w:val="Comment Subject Char"/>
    <w:basedOn w:val="CommentTextChar"/>
    <w:link w:val="CommentSubject"/>
    <w:semiHidden/>
    <w:rsid w:val="00AB1B0C"/>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E8B7C-6090-41AC-9F0B-F7C7878A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TotalTime>
  <Pages>19</Pages>
  <Words>8191</Words>
  <Characters>46693</Characters>
  <Application>Microsoft Office Word</Application>
  <DocSecurity>0</DocSecurity>
  <Lines>389</Lines>
  <Paragraphs>109</Paragraphs>
  <ScaleCrop>false</ScaleCrop>
  <Company>aaaa</Company>
  <LinksUpToDate>false</LinksUpToDate>
  <CharactersWithSpaces>54775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24</cp:revision>
  <cp:lastPrinted>1999-07-06T11:00:00Z</cp:lastPrinted>
  <dcterms:created xsi:type="dcterms:W3CDTF">2014-10-25T14:34:00Z</dcterms:created>
  <dcterms:modified xsi:type="dcterms:W3CDTF">2026-04-13T08:36:00Z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eyJoZGlkIjoiMDM3MjY0YjM0M2Y0ZGZhZTFhMTQ4Y2QzODUxZGM1ODUiLCJ1c2VySWQiOiI3ODg0MjI1MTMifQ==</vt:lpwstr>
  </property>
  <property fmtid="{D5CDD505-2E9C-101B-9397-08002B2CF9AE}" pid="3" name="KSOProductBuildVer">
    <vt:lpwstr>2052-12.1.0.22215</vt:lpwstr>
  </property>
  <property fmtid="{D5CDD505-2E9C-101B-9397-08002B2CF9AE}" pid="4" name="ICV">
    <vt:lpwstr>459D616DFCC2425BA4B6A7F5DE1DEE25_13</vt:lpwstr>
  </property>
</Properties>
</file>