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09997C" w14:textId="77777777" w:rsidR="00754C9A" w:rsidRDefault="00754C9A" w:rsidP="00441B6F">
      <w:pPr>
        <w:pStyle w:val="KonuBal"/>
        <w:spacing w:after="0"/>
        <w:jc w:val="both"/>
        <w:rPr>
          <w:rFonts w:ascii="Arial" w:hAnsi="Arial" w:cs="Arial"/>
        </w:rPr>
      </w:pPr>
    </w:p>
    <w:p w14:paraId="4F51E8D6" w14:textId="21C7659F" w:rsidR="00163BC4" w:rsidRPr="00163BC4" w:rsidRDefault="00E4663C" w:rsidP="00441B6F">
      <w:pPr>
        <w:pStyle w:val="Author"/>
        <w:spacing w:line="240" w:lineRule="auto"/>
        <w:rPr>
          <w:rFonts w:ascii="Arial" w:hAnsi="Arial" w:cs="Arial"/>
          <w:bCs/>
          <w:iCs/>
          <w:kern w:val="28"/>
          <w:sz w:val="36"/>
        </w:rPr>
      </w:pPr>
      <w:bookmarkStart w:id="0" w:name="_Hlk226456624"/>
      <w:r>
        <w:rPr>
          <w:rFonts w:ascii="Arial" w:hAnsi="Arial" w:cs="Arial"/>
          <w:bCs/>
          <w:iCs/>
          <w:kern w:val="28"/>
          <w:sz w:val="36"/>
        </w:rPr>
        <w:t>Understanding Teachers’ Experiences in Supporting Learners with Special Educational Needs: Towards the Development of an ABA-Embedded Curriculum</w:t>
      </w:r>
    </w:p>
    <w:bookmarkEnd w:id="0"/>
    <w:p w14:paraId="145E3BD4" w14:textId="77777777" w:rsidR="00A258C3" w:rsidRPr="00790ADA" w:rsidRDefault="00A258C3" w:rsidP="00441B6F">
      <w:pPr>
        <w:pStyle w:val="Author"/>
        <w:spacing w:line="240" w:lineRule="auto"/>
        <w:jc w:val="both"/>
        <w:rPr>
          <w:rFonts w:ascii="Arial" w:hAnsi="Arial" w:cs="Arial"/>
          <w:sz w:val="36"/>
        </w:rPr>
      </w:pPr>
    </w:p>
    <w:p w14:paraId="218F02FE" w14:textId="77777777" w:rsidR="00790ADA" w:rsidRDefault="00790ADA" w:rsidP="00441B6F">
      <w:pPr>
        <w:pStyle w:val="Affiliation"/>
        <w:spacing w:after="0" w:line="240" w:lineRule="auto"/>
        <w:jc w:val="both"/>
        <w:rPr>
          <w:rFonts w:ascii="Arial" w:hAnsi="Arial" w:cs="Arial"/>
        </w:rPr>
      </w:pPr>
    </w:p>
    <w:p w14:paraId="0672888B" w14:textId="77777777" w:rsidR="002C57D2" w:rsidRPr="00FB3A86" w:rsidRDefault="002C57D2" w:rsidP="00441B6F">
      <w:pPr>
        <w:pStyle w:val="Affiliation"/>
        <w:spacing w:after="0" w:line="240" w:lineRule="auto"/>
        <w:jc w:val="both"/>
        <w:rPr>
          <w:rFonts w:ascii="Arial" w:hAnsi="Arial" w:cs="Arial"/>
        </w:rPr>
      </w:pPr>
    </w:p>
    <w:p w14:paraId="72ECEDCC" w14:textId="3AEF5528" w:rsidR="00B01FCD" w:rsidRPr="00FB3A86" w:rsidRDefault="00D65350" w:rsidP="00441B6F">
      <w:pPr>
        <w:pStyle w:val="Copyright"/>
        <w:spacing w:after="0" w:line="240" w:lineRule="auto"/>
        <w:jc w:val="both"/>
        <w:rPr>
          <w:rFonts w:ascii="Arial" w:hAnsi="Arial" w:cs="Arial"/>
        </w:rPr>
        <w:sectPr w:rsidR="00B01FCD" w:rsidRPr="00FB3A86" w:rsidSect="00700F7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860877D" wp14:editId="3E64C53C">
                <wp:extent cx="5303520" cy="635"/>
                <wp:effectExtent l="17145" t="15875" r="13335" b="12700"/>
                <wp:docPr id="151321543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A89A4DE"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066B98E2" w14:textId="606ADE7D"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8D4CD9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52A01823" w14:textId="77777777" w:rsidTr="001E44FE">
        <w:tc>
          <w:tcPr>
            <w:tcW w:w="9576" w:type="dxa"/>
            <w:shd w:val="clear" w:color="auto" w:fill="F2F2F2"/>
          </w:tcPr>
          <w:p w14:paraId="49155664" w14:textId="62D6C0C8" w:rsidR="00505F06" w:rsidRPr="00E4663C" w:rsidRDefault="00E4663C" w:rsidP="00E4663C">
            <w:pPr>
              <w:pStyle w:val="Body"/>
              <w:rPr>
                <w:rFonts w:ascii="Arial" w:eastAsia="Calibri" w:hAnsi="Arial" w:cs="Arial"/>
                <w:szCs w:val="22"/>
                <w:lang w:val="en-PH"/>
              </w:rPr>
            </w:pPr>
            <w:r w:rsidRPr="00E4663C">
              <w:rPr>
                <w:rFonts w:ascii="Arial" w:eastAsia="Calibri" w:hAnsi="Arial" w:cs="Arial"/>
                <w:szCs w:val="22"/>
                <w:lang w:val="en-PH"/>
              </w:rPr>
              <w:t>The global shift toward inclusive education has emphasized the importance of providing equitable and high-quality learning opportunities for all learners, particularly those with special educational needs (SEN). This study explored the lived experiences of six public school teachers in self-contained classrooms to inform the development of an Applied Behavior Analysis (ABA)-embedded curriculum. Using a qualitative phenomenological design, data were collected through semi-structured interviews and analyzed following Clark and Braun’s thematic analysis framework. Findings revealed that teachers employ highly individualized and structured instructional practices, integrating behavior-based strategies such as positive reinforcement, task analysis, and prompting within daily routines. These strategies, while effective, were often applied informally and depended largely on teachers’ experience and adaptive problem-solving skills. Participants identified key challenges including diverse learner needs, behavioral complexities, limited instructional materials, insufficient training in ABA, and time constraints. Facilitating factors such as peer collaboration, administrative support, and prior professional experience were found to enhance teachers’ capacity to implement behavior-based strategies effectively. Importantly, teachers emphasized the need for a structured ABA-embedded curriculum that integrates reinforcement techniques, step-by-step instructional guides, and data-based monitoring tools aligned with learners’ individualized goals. The study underscores that grounding curriculum development in teachers’ practical experiences can bridge the gap between theory and classroom practice, promoting consistency, enhancing skill acquisition, and improving inclusive and special education outcomes. These insights provide a foundation for designing teacher-centered, evidence-informed instructional frameworks for learners with SEN</w:t>
            </w:r>
            <w:r w:rsidR="004D4277">
              <w:rPr>
                <w:rFonts w:ascii="Arial" w:eastAsia="Calibri" w:hAnsi="Arial" w:cs="Arial"/>
                <w:color w:val="FF0000"/>
                <w:szCs w:val="22"/>
              </w:rPr>
              <w:t>.</w:t>
            </w:r>
          </w:p>
        </w:tc>
      </w:tr>
    </w:tbl>
    <w:p w14:paraId="62CAE070" w14:textId="776166C2" w:rsidR="00636EB2" w:rsidRDefault="00636EB2" w:rsidP="00441B6F">
      <w:pPr>
        <w:pStyle w:val="Body"/>
        <w:spacing w:after="0"/>
        <w:rPr>
          <w:rFonts w:ascii="Arial" w:hAnsi="Arial" w:cs="Arial"/>
          <w:i/>
        </w:rPr>
      </w:pPr>
    </w:p>
    <w:p w14:paraId="1C110DD8" w14:textId="30C4E2B7" w:rsidR="00A24E7E" w:rsidRDefault="00A24E7E" w:rsidP="00441B6F">
      <w:pPr>
        <w:pStyle w:val="Body"/>
        <w:spacing w:after="0"/>
        <w:rPr>
          <w:rFonts w:ascii="Arial" w:hAnsi="Arial" w:cs="Arial"/>
          <w:i/>
        </w:rPr>
      </w:pPr>
      <w:r>
        <w:rPr>
          <w:rFonts w:ascii="Arial" w:hAnsi="Arial" w:cs="Arial"/>
          <w:i/>
        </w:rPr>
        <w:t xml:space="preserve">Keywords: </w:t>
      </w:r>
      <w:r w:rsidR="00E4663C" w:rsidRPr="00E4663C">
        <w:rPr>
          <w:rFonts w:ascii="Arial" w:hAnsi="Arial" w:cs="Arial"/>
          <w:i/>
          <w:iCs/>
          <w:lang w:val="en-PH"/>
        </w:rPr>
        <w:t>Self-contained Class, Special educational needs, Applied Behavior Analysis, ABA-embedded curriculum, Teacher experiences</w:t>
      </w:r>
      <w:ins w:id="1" w:author="Administrator" w:date="2026-04-07T12:19:00Z">
        <w:r w:rsidR="00FD7301">
          <w:rPr>
            <w:rFonts w:ascii="Arial" w:hAnsi="Arial" w:cs="Arial"/>
            <w:i/>
            <w:iCs/>
            <w:lang w:val="en-PH"/>
          </w:rPr>
          <w:t>.</w:t>
        </w:r>
      </w:ins>
    </w:p>
    <w:p w14:paraId="0A0CC6BB" w14:textId="0E98B3E4" w:rsidR="0024282C" w:rsidRDefault="0024282C" w:rsidP="00271D37">
      <w:pPr>
        <w:pStyle w:val="Body"/>
        <w:spacing w:after="0"/>
        <w:rPr>
          <w:rFonts w:ascii="Arial" w:hAnsi="Arial" w:cs="Arial"/>
          <w:i/>
          <w:sz w:val="18"/>
        </w:rPr>
      </w:pPr>
    </w:p>
    <w:p w14:paraId="2730B8A5" w14:textId="77777777" w:rsidR="00505F06" w:rsidRPr="00A24E7E" w:rsidRDefault="00505F06" w:rsidP="00441B6F">
      <w:pPr>
        <w:pStyle w:val="Body"/>
        <w:spacing w:after="0"/>
        <w:rPr>
          <w:rFonts w:ascii="Arial" w:hAnsi="Arial" w:cs="Arial"/>
          <w:i/>
        </w:rPr>
      </w:pPr>
    </w:p>
    <w:p w14:paraId="13285B13" w14:textId="5D3FD2C9"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E3AA62C" w14:textId="77777777" w:rsidR="00790ADA" w:rsidRPr="00FB3A86" w:rsidRDefault="00790ADA" w:rsidP="00441B6F">
      <w:pPr>
        <w:pStyle w:val="AbstHead"/>
        <w:spacing w:after="0"/>
        <w:jc w:val="both"/>
        <w:rPr>
          <w:rFonts w:ascii="Arial" w:hAnsi="Arial" w:cs="Arial"/>
        </w:rPr>
      </w:pPr>
    </w:p>
    <w:p w14:paraId="50D5784F" w14:textId="04F10EED" w:rsidR="00271D37" w:rsidRPr="00271D37" w:rsidRDefault="00271D37" w:rsidP="00271D37">
      <w:pPr>
        <w:pStyle w:val="Body"/>
        <w:rPr>
          <w:rFonts w:ascii="Arial" w:hAnsi="Arial" w:cs="Arial"/>
          <w:lang w:val="en-PH"/>
        </w:rPr>
      </w:pPr>
      <w:r w:rsidRPr="00271D37">
        <w:rPr>
          <w:rFonts w:ascii="Arial" w:hAnsi="Arial" w:cs="Arial"/>
          <w:lang w:val="en-PH"/>
        </w:rPr>
        <w:t>The global movement toward inclusive education has underscored the imperative to provide equitable, high-quality learning opportunities for all learners, particularly those with special educational needs (SEN) (</w:t>
      </w:r>
      <w:proofErr w:type="spellStart"/>
      <w:r w:rsidRPr="00271D37">
        <w:rPr>
          <w:rFonts w:ascii="Arial" w:hAnsi="Arial" w:cs="Arial"/>
          <w:lang w:val="en-PH"/>
        </w:rPr>
        <w:t>Aldhilan</w:t>
      </w:r>
      <w:proofErr w:type="spellEnd"/>
      <w:r w:rsidRPr="00271D37">
        <w:rPr>
          <w:rFonts w:ascii="Arial" w:hAnsi="Arial" w:cs="Arial"/>
          <w:lang w:val="en-PH"/>
        </w:rPr>
        <w:t>, Rafiq, Afzal, 2025; Ainscow, 2019). Classrooms are increasingly diverse, requiring teachers to respond to a wide range of cognitive, behavioral, social, and emotional needs. In this context, teachers play a pivotal role in shaping inclusive learning environments that are not only accessible but also responsive to individual differences (Alhassan et al., 2025). However, supporting learners with SEN presents multifaceted challenges, including managing complex behaviors, differentiating instruction, and ensuring meaningful participation in classroom activities (</w:t>
      </w:r>
      <w:proofErr w:type="spellStart"/>
      <w:r w:rsidRPr="00271D37">
        <w:rPr>
          <w:rFonts w:ascii="Arial" w:hAnsi="Arial" w:cs="Arial"/>
          <w:lang w:val="en-PH"/>
        </w:rPr>
        <w:t>Rebellos</w:t>
      </w:r>
      <w:proofErr w:type="spellEnd"/>
      <w:r w:rsidRPr="00271D37">
        <w:rPr>
          <w:rFonts w:ascii="Arial" w:hAnsi="Arial" w:cs="Arial"/>
          <w:lang w:val="en-PH"/>
        </w:rPr>
        <w:t xml:space="preserve"> et al., 2024; Abeykoon, 2024). These demands highlight the need for evidence-based practices that can guide teachers in delivering effective and individualized support.</w:t>
      </w:r>
    </w:p>
    <w:p w14:paraId="36DFA2A2" w14:textId="6A5C7F17" w:rsidR="00271D37" w:rsidRPr="00271D37" w:rsidRDefault="00271D37" w:rsidP="00271D37">
      <w:pPr>
        <w:pStyle w:val="Body"/>
        <w:rPr>
          <w:rFonts w:ascii="Arial" w:hAnsi="Arial" w:cs="Arial"/>
          <w:lang w:val="en-PH"/>
        </w:rPr>
      </w:pPr>
      <w:r w:rsidRPr="00271D37">
        <w:rPr>
          <w:rFonts w:ascii="Arial" w:hAnsi="Arial" w:cs="Arial"/>
          <w:lang w:val="en-PH"/>
        </w:rPr>
        <w:lastRenderedPageBreak/>
        <w:t xml:space="preserve">One of the most widely recognized and empirically supported approaches in special education is Applied Behavior Analysis (ABA) (Du, Guo &amp; Yu, 2024; Fennell, &amp; </w:t>
      </w:r>
      <w:proofErr w:type="spellStart"/>
      <w:r w:rsidRPr="00271D37">
        <w:rPr>
          <w:rFonts w:ascii="Arial" w:hAnsi="Arial" w:cs="Arial"/>
          <w:lang w:val="en-PH"/>
        </w:rPr>
        <w:t>Dillenburger</w:t>
      </w:r>
      <w:proofErr w:type="spellEnd"/>
      <w:r w:rsidRPr="00271D37">
        <w:rPr>
          <w:rFonts w:ascii="Arial" w:hAnsi="Arial" w:cs="Arial"/>
          <w:lang w:val="en-PH"/>
        </w:rPr>
        <w:t>, 2018). ABA focuses on understanding and modifying behavior through systematic observation, data-driven decision-making, and the application of reinforcement principles (Lin, Santos, &amp; Goncalves, 2026). Its effectiveness has been well documented in improving communication, social skills, academic engagement, and adaptive behaviors among learners with diverse needs, particularly those with autism spectrum disorder (Machado, Paes, &amp; Lima, 2025). Despite its strong empirical foundation, the integration of ABA principles into everyday classroom instruction remains inconsistent. Many teachers report limited training, insufficient resources, and challenges in translating theoretical knowledge of ABA into practical, classroom-based strategies (Patterson, 2024).</w:t>
      </w:r>
    </w:p>
    <w:p w14:paraId="06CDFE69" w14:textId="0F78872A" w:rsidR="00271D37" w:rsidRPr="00271D37" w:rsidRDefault="00271D37" w:rsidP="00271D37">
      <w:pPr>
        <w:pStyle w:val="Body"/>
        <w:rPr>
          <w:rFonts w:ascii="Arial" w:hAnsi="Arial" w:cs="Arial"/>
          <w:lang w:val="en-PH"/>
        </w:rPr>
      </w:pPr>
      <w:r w:rsidRPr="00271D37">
        <w:rPr>
          <w:rFonts w:ascii="Arial" w:hAnsi="Arial" w:cs="Arial"/>
          <w:lang w:val="en-PH"/>
        </w:rPr>
        <w:t>Teachers’ experiences are critical in understanding how instructional practices are enacted in real-world settings (Kraft et al., 2024). Their insights provide valuable perspectives on the facilitators and barriers to implementing evidence-based approaches such as ABA. Examining teachers’ lived experiences in supporting learners with SEN can reveal gaps in knowledge, skills, and systemic support, as well as highlight innovative practices that emerge from classroom realities (Medina 2025). Such understanding is essential for informing the design of professional development programs and instructional frameworks that are contextually relevant and responsive to teachers’ needs.</w:t>
      </w:r>
    </w:p>
    <w:p w14:paraId="1AFBE906" w14:textId="5366066B" w:rsidR="00271D37" w:rsidRPr="00271D37" w:rsidRDefault="00271D37" w:rsidP="00271D37">
      <w:pPr>
        <w:pStyle w:val="Body"/>
        <w:rPr>
          <w:rFonts w:ascii="Arial" w:hAnsi="Arial" w:cs="Arial"/>
          <w:lang w:val="en-PH"/>
        </w:rPr>
      </w:pPr>
      <w:r w:rsidRPr="00271D37">
        <w:rPr>
          <w:rFonts w:ascii="Arial" w:hAnsi="Arial" w:cs="Arial"/>
          <w:lang w:val="en-PH"/>
        </w:rPr>
        <w:t>In recent years, there has been growing interest in embedding evidence-based practices directly into the curriculum, rather than treating them as separate or supplementary interventions (</w:t>
      </w:r>
      <w:proofErr w:type="spellStart"/>
      <w:r w:rsidRPr="00271D37">
        <w:rPr>
          <w:rFonts w:ascii="Arial" w:hAnsi="Arial" w:cs="Arial"/>
          <w:lang w:val="en-PH"/>
        </w:rPr>
        <w:t>Okwerede</w:t>
      </w:r>
      <w:proofErr w:type="spellEnd"/>
      <w:r w:rsidRPr="00271D37">
        <w:rPr>
          <w:rFonts w:ascii="Arial" w:hAnsi="Arial" w:cs="Arial"/>
          <w:lang w:val="en-PH"/>
        </w:rPr>
        <w:t>, 2025; Love, Messman, &amp; Merritt, 2019; Vahey et al., 2018). An ABA-embedded curriculum integrates behavioral principles within daily instruction, enabling teachers to systematically promote positive behaviors, enhance engagement, and support skill acquisition in a naturalistic and sustainable manner. This approach moves beyond isolated interventions, positioning ABA as an integral component of teaching and learning processes in inclusive classrooms.</w:t>
      </w:r>
    </w:p>
    <w:p w14:paraId="41CD34E5" w14:textId="1E3A49A5" w:rsidR="00790ADA" w:rsidRPr="00271D37" w:rsidRDefault="00271D37" w:rsidP="00271D37">
      <w:pPr>
        <w:pStyle w:val="Body"/>
        <w:rPr>
          <w:rFonts w:ascii="Arial" w:hAnsi="Arial" w:cs="Arial"/>
          <w:lang w:val="en-PH"/>
        </w:rPr>
      </w:pPr>
      <w:r w:rsidRPr="00271D37">
        <w:rPr>
          <w:rFonts w:ascii="Arial" w:hAnsi="Arial" w:cs="Arial"/>
          <w:lang w:val="en-PH"/>
        </w:rPr>
        <w:t xml:space="preserve">Despite the potential benefits of an ABA-embedded curriculum, research is limited on how teachers’ experiences can inform its development. Understanding how teachers perceive, adapt, and implement strategies for learners with special educational needs is essential for designing a curriculum that is practical, effective, and grounded in classroom realities (Fennell &amp; </w:t>
      </w:r>
      <w:proofErr w:type="spellStart"/>
      <w:r w:rsidRPr="00271D37">
        <w:rPr>
          <w:rFonts w:ascii="Arial" w:hAnsi="Arial" w:cs="Arial"/>
          <w:lang w:val="en-PH"/>
        </w:rPr>
        <w:t>Dillenburger</w:t>
      </w:r>
      <w:proofErr w:type="spellEnd"/>
      <w:r w:rsidRPr="00271D37">
        <w:rPr>
          <w:rFonts w:ascii="Arial" w:hAnsi="Arial" w:cs="Arial"/>
          <w:lang w:val="en-PH"/>
        </w:rPr>
        <w:t>, 2018). This study therefore, seeks to explore teachers’ experiences in supporting learners with SEN as a basis for developing an ABA-embedded curriculum, aiming to create an evidence-informed framework that addresses challenges, builds on successful practices, and enhances inclusive education outcomes for both teachers and learners.</w:t>
      </w:r>
    </w:p>
    <w:p w14:paraId="78731638" w14:textId="055739CA"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72286B29" w14:textId="77777777" w:rsidR="00790ADA" w:rsidRPr="00FB3A86" w:rsidRDefault="00790ADA" w:rsidP="00441B6F">
      <w:pPr>
        <w:pStyle w:val="AbstHead"/>
        <w:spacing w:after="0"/>
        <w:jc w:val="both"/>
        <w:rPr>
          <w:rFonts w:ascii="Arial" w:hAnsi="Arial" w:cs="Arial"/>
        </w:rPr>
      </w:pPr>
    </w:p>
    <w:p w14:paraId="79F3C02C" w14:textId="34AEEC7D" w:rsidR="00790ADA" w:rsidRDefault="00271D37" w:rsidP="00271D37">
      <w:pPr>
        <w:pStyle w:val="Body"/>
        <w:rPr>
          <w:rFonts w:ascii="Arial" w:hAnsi="Arial" w:cs="Arial"/>
          <w:lang w:val="en-PH"/>
        </w:rPr>
      </w:pPr>
      <w:r w:rsidRPr="00271D37">
        <w:rPr>
          <w:rFonts w:ascii="Arial" w:hAnsi="Arial" w:cs="Arial"/>
          <w:lang w:val="en-PH"/>
        </w:rPr>
        <w:t>This study employed a qualitative phenomenological design to explore the lived experiences of six (6) teachers in supporting learners with special educational needs (SEN). Participants were selected through purposive sampling based on the following criteria: (1) must be Special Education (SPED) teachers with at least three (3) years of experience handling learners with SEN; (2) must be currently employed as public school teachers; and (3) must have earned units in Special Education, either through a Master of Arts (MA) program or a diploma in SPED. Data were collected through semi-structured interviews to allow participants to share their experiences and challenges in supporting SEN. Interviews were audio-recorded and transcribed verbatim for accuracy. Data were analyzed using the thematic analysis framework of Clark and Braun (2006). To ensure trustworthiness, the study adhered to ethical standards including confidentiality, voluntary participation, and informed consent.</w:t>
      </w:r>
    </w:p>
    <w:p w14:paraId="611ED44E" w14:textId="49827C80" w:rsidR="00271D37" w:rsidRPr="00271D37" w:rsidRDefault="00FD7301" w:rsidP="00271D37">
      <w:pPr>
        <w:pStyle w:val="Body"/>
        <w:rPr>
          <w:rFonts w:ascii="Arial" w:hAnsi="Arial" w:cs="Arial"/>
          <w:b/>
          <w:bCs/>
          <w:lang w:val="en-PH"/>
        </w:rPr>
      </w:pPr>
      <w:ins w:id="2" w:author="Administrator" w:date="2026-04-07T12:19:00Z">
        <w:r>
          <w:rPr>
            <w:rFonts w:ascii="Arial" w:hAnsi="Arial" w:cs="Arial"/>
            <w:b/>
            <w:bCs/>
            <w:lang w:val="en-PH"/>
          </w:rPr>
          <w:t xml:space="preserve">2.1 </w:t>
        </w:r>
      </w:ins>
      <w:r w:rsidR="00271D37" w:rsidRPr="00271D37">
        <w:rPr>
          <w:rFonts w:ascii="Arial" w:hAnsi="Arial" w:cs="Arial"/>
          <w:b/>
          <w:bCs/>
          <w:lang w:val="en-PH"/>
        </w:rPr>
        <w:t>Research Question</w:t>
      </w:r>
    </w:p>
    <w:p w14:paraId="76C3A5C6" w14:textId="36D5EFF3" w:rsidR="00271D37" w:rsidRPr="00271D37" w:rsidRDefault="00271D37" w:rsidP="00271D37">
      <w:pPr>
        <w:pStyle w:val="Body"/>
        <w:rPr>
          <w:rFonts w:ascii="Arial" w:hAnsi="Arial" w:cs="Arial"/>
          <w:lang w:val="en-PH"/>
        </w:rPr>
      </w:pPr>
      <w:r w:rsidRPr="00271D37">
        <w:rPr>
          <w:rFonts w:ascii="Arial" w:hAnsi="Arial" w:cs="Arial"/>
          <w:lang w:val="en-PH"/>
        </w:rPr>
        <w:t>This study sought to answer the following questions.</w:t>
      </w:r>
    </w:p>
    <w:p w14:paraId="4ABB9D48" w14:textId="77777777" w:rsidR="00271D37" w:rsidRPr="00271D37" w:rsidRDefault="00271D37" w:rsidP="00271D37">
      <w:pPr>
        <w:pStyle w:val="Body"/>
        <w:numPr>
          <w:ilvl w:val="0"/>
          <w:numId w:val="31"/>
        </w:numPr>
        <w:rPr>
          <w:rFonts w:ascii="Arial" w:hAnsi="Arial" w:cs="Arial"/>
          <w:lang w:val="en-PH"/>
        </w:rPr>
      </w:pPr>
      <w:r w:rsidRPr="00271D37">
        <w:rPr>
          <w:rFonts w:ascii="Arial" w:hAnsi="Arial" w:cs="Arial"/>
          <w:lang w:val="en-PH"/>
        </w:rPr>
        <w:t xml:space="preserve">What are the lived experiences of teachers in supporting learners with special educational needs in self-contained classroom settings? </w:t>
      </w:r>
    </w:p>
    <w:p w14:paraId="1A8DB2D8" w14:textId="77777777" w:rsidR="00271D37" w:rsidRPr="00271D37" w:rsidRDefault="00271D37" w:rsidP="00271D37">
      <w:pPr>
        <w:pStyle w:val="Body"/>
        <w:numPr>
          <w:ilvl w:val="0"/>
          <w:numId w:val="31"/>
        </w:numPr>
        <w:rPr>
          <w:rFonts w:ascii="Arial" w:hAnsi="Arial" w:cs="Arial"/>
          <w:lang w:val="en-PH"/>
        </w:rPr>
      </w:pPr>
      <w:r w:rsidRPr="00271D37">
        <w:rPr>
          <w:rFonts w:ascii="Arial" w:hAnsi="Arial" w:cs="Arial"/>
          <w:lang w:val="en-PH"/>
        </w:rPr>
        <w:t xml:space="preserve">What challenges and facilitators do teachers encounter in applying behavior-based strategies in supporting learners with special educational needs? </w:t>
      </w:r>
    </w:p>
    <w:p w14:paraId="4912BA39" w14:textId="77777777" w:rsidR="00271D37" w:rsidRPr="00271D37" w:rsidRDefault="00271D37" w:rsidP="00271D37">
      <w:pPr>
        <w:pStyle w:val="Body"/>
        <w:numPr>
          <w:ilvl w:val="0"/>
          <w:numId w:val="31"/>
        </w:numPr>
        <w:rPr>
          <w:rFonts w:ascii="Arial" w:hAnsi="Arial" w:cs="Arial"/>
          <w:lang w:val="en-PH"/>
        </w:rPr>
      </w:pPr>
      <w:r w:rsidRPr="00271D37">
        <w:rPr>
          <w:rFonts w:ascii="Arial" w:hAnsi="Arial" w:cs="Arial"/>
          <w:lang w:val="en-PH"/>
        </w:rPr>
        <w:t>How can teachers’ experiences inform the development of an ABA-embedded curriculum for learners with special educational needs?</w:t>
      </w:r>
    </w:p>
    <w:p w14:paraId="69B213E4" w14:textId="77777777" w:rsidR="00271D37" w:rsidRPr="00271D37" w:rsidRDefault="00271D37" w:rsidP="00271D37">
      <w:pPr>
        <w:pStyle w:val="Body"/>
        <w:rPr>
          <w:rFonts w:ascii="Arial" w:hAnsi="Arial" w:cs="Arial"/>
          <w:lang w:val="en-PH"/>
        </w:rPr>
      </w:pPr>
    </w:p>
    <w:p w14:paraId="17205831" w14:textId="7777777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4EE3FB2F" w14:textId="77777777" w:rsidR="00790ADA" w:rsidRPr="00FB3A86" w:rsidRDefault="00790ADA" w:rsidP="00441B6F">
      <w:pPr>
        <w:pStyle w:val="Head1"/>
        <w:spacing w:after="0"/>
        <w:jc w:val="both"/>
        <w:rPr>
          <w:rFonts w:ascii="Arial" w:hAnsi="Arial" w:cs="Arial"/>
        </w:rPr>
      </w:pPr>
    </w:p>
    <w:p w14:paraId="013F9AC7" w14:textId="77777777" w:rsidR="00271D37" w:rsidRPr="00271D37" w:rsidRDefault="00271D37" w:rsidP="00271D37">
      <w:pPr>
        <w:pStyle w:val="Body"/>
        <w:rPr>
          <w:rFonts w:ascii="Arial" w:hAnsi="Arial" w:cs="Arial"/>
          <w:lang w:val="en-PH"/>
        </w:rPr>
      </w:pPr>
      <w:r w:rsidRPr="00271D37">
        <w:rPr>
          <w:rFonts w:ascii="Arial" w:hAnsi="Arial" w:cs="Arial"/>
          <w:lang w:val="en-PH"/>
        </w:rPr>
        <w:t>This study examined the lived experiences of teachers in supporting learners with special educational needs (SEN) in self-contained classroom settings. Thematic analysis of the interview data generated four interrelated themes: (1) responsive and individualized teaching practices, (2) application of behavior-based strategies in classroom routines, (3) challenges and enabling conditions in implementation, and (4) directions for developing an ABA-embedded curriculum. These themes collectively address the three research questions and are supported by participants’ narratives using pseudonyms.</w:t>
      </w:r>
    </w:p>
    <w:p w14:paraId="7CAB9DC9" w14:textId="77777777" w:rsidR="00790ADA" w:rsidRDefault="00790ADA" w:rsidP="00441B6F">
      <w:pPr>
        <w:pStyle w:val="Body"/>
        <w:spacing w:after="0"/>
        <w:rPr>
          <w:rFonts w:ascii="Arial" w:hAnsi="Arial" w:cs="Arial"/>
        </w:rPr>
      </w:pPr>
    </w:p>
    <w:p w14:paraId="1A9ED1D5" w14:textId="25389483" w:rsidR="00863BD3" w:rsidRDefault="009500A6" w:rsidP="00441B6F">
      <w:pPr>
        <w:tabs>
          <w:tab w:val="left" w:pos="1080"/>
        </w:tabs>
        <w:jc w:val="both"/>
        <w:rPr>
          <w:rFonts w:ascii="Arial" w:hAnsi="Arial"/>
          <w:b/>
          <w:lang w:val="en-PH"/>
        </w:rPr>
      </w:pPr>
      <w:r>
        <w:rPr>
          <w:rFonts w:ascii="Arial" w:hAnsi="Arial"/>
          <w:b/>
        </w:rPr>
        <w:t>Table 1.</w:t>
      </w:r>
      <w:r w:rsidR="00863BD3" w:rsidRPr="00DC3180">
        <w:rPr>
          <w:rFonts w:ascii="Arial" w:hAnsi="Arial"/>
          <w:b/>
        </w:rPr>
        <w:tab/>
      </w:r>
      <w:r w:rsidR="00271D37" w:rsidRPr="00271D37">
        <w:rPr>
          <w:rFonts w:ascii="Arial" w:hAnsi="Arial"/>
          <w:b/>
          <w:lang w:val="en-PH"/>
        </w:rPr>
        <w:t>Dominant Codes, Categories, and Themes on Teachers’ Experiences in Self-Contained Classrooms</w:t>
      </w:r>
    </w:p>
    <w:p w14:paraId="7FC6116E" w14:textId="77777777" w:rsidR="00271D37" w:rsidRPr="00DC3180" w:rsidRDefault="00271D37" w:rsidP="00441B6F">
      <w:pPr>
        <w:tabs>
          <w:tab w:val="left" w:pos="1080"/>
        </w:tabs>
        <w:jc w:val="both"/>
        <w:rPr>
          <w:rFonts w:ascii="Arial" w:hAnsi="Arial"/>
          <w:b/>
        </w:rPr>
      </w:pP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4581"/>
        <w:gridCol w:w="2864"/>
        <w:gridCol w:w="3355"/>
      </w:tblGrid>
      <w:tr w:rsidR="00D65350" w:rsidRPr="00271D37" w14:paraId="43E7A403" w14:textId="77777777" w:rsidTr="00D65350">
        <w:trPr>
          <w:tblHeader/>
          <w:tblCellSpacing w:w="15" w:type="dxa"/>
        </w:trPr>
        <w:tc>
          <w:tcPr>
            <w:tcW w:w="4536" w:type="dxa"/>
            <w:tcBorders>
              <w:top w:val="nil"/>
              <w:bottom w:val="single" w:sz="4" w:space="0" w:color="auto"/>
            </w:tcBorders>
            <w:vAlign w:val="center"/>
            <w:hideMark/>
          </w:tcPr>
          <w:p w14:paraId="3BB48187" w14:textId="77777777" w:rsidR="00271D37" w:rsidRPr="00271D37" w:rsidRDefault="00271D37" w:rsidP="00271D37">
            <w:pPr>
              <w:pStyle w:val="GvdeMetni3"/>
              <w:tabs>
                <w:tab w:val="left" w:pos="1080"/>
              </w:tabs>
              <w:ind w:left="1080" w:hanging="1080"/>
              <w:jc w:val="center"/>
              <w:rPr>
                <w:rFonts w:ascii="Arial" w:hAnsi="Arial"/>
                <w:b/>
                <w:bCs/>
                <w:i/>
                <w:sz w:val="18"/>
                <w:lang w:val="en-PH"/>
              </w:rPr>
            </w:pPr>
            <w:r w:rsidRPr="00271D37">
              <w:rPr>
                <w:rFonts w:ascii="Arial" w:hAnsi="Arial"/>
                <w:b/>
                <w:bCs/>
                <w:i/>
                <w:sz w:val="18"/>
                <w:lang w:val="en-PH"/>
              </w:rPr>
              <w:t>DOMINANT CODES</w:t>
            </w:r>
          </w:p>
        </w:tc>
        <w:tc>
          <w:tcPr>
            <w:tcW w:w="2834" w:type="dxa"/>
            <w:tcBorders>
              <w:top w:val="nil"/>
              <w:bottom w:val="single" w:sz="4" w:space="0" w:color="auto"/>
            </w:tcBorders>
            <w:vAlign w:val="center"/>
            <w:hideMark/>
          </w:tcPr>
          <w:p w14:paraId="16D9DB7B" w14:textId="77777777" w:rsidR="00271D37" w:rsidRPr="00271D37" w:rsidRDefault="00271D37" w:rsidP="00271D37">
            <w:pPr>
              <w:pStyle w:val="GvdeMetni3"/>
              <w:tabs>
                <w:tab w:val="left" w:pos="1080"/>
              </w:tabs>
              <w:ind w:left="1080" w:hanging="1080"/>
              <w:jc w:val="center"/>
              <w:rPr>
                <w:rFonts w:ascii="Arial" w:hAnsi="Arial"/>
                <w:b/>
                <w:bCs/>
                <w:i/>
                <w:sz w:val="18"/>
                <w:lang w:val="en-PH"/>
              </w:rPr>
            </w:pPr>
            <w:r w:rsidRPr="00271D37">
              <w:rPr>
                <w:rFonts w:ascii="Arial" w:hAnsi="Arial"/>
                <w:b/>
                <w:bCs/>
                <w:i/>
                <w:sz w:val="18"/>
                <w:lang w:val="en-PH"/>
              </w:rPr>
              <w:t>CATEGORIES</w:t>
            </w:r>
          </w:p>
        </w:tc>
        <w:tc>
          <w:tcPr>
            <w:tcW w:w="0" w:type="auto"/>
            <w:tcBorders>
              <w:top w:val="nil"/>
              <w:bottom w:val="single" w:sz="4" w:space="0" w:color="auto"/>
            </w:tcBorders>
            <w:vAlign w:val="center"/>
            <w:hideMark/>
          </w:tcPr>
          <w:p w14:paraId="3EC5C371" w14:textId="77777777" w:rsidR="00271D37" w:rsidRPr="00271D37" w:rsidRDefault="00271D37" w:rsidP="00271D37">
            <w:pPr>
              <w:pStyle w:val="GvdeMetni3"/>
              <w:tabs>
                <w:tab w:val="left" w:pos="1080"/>
              </w:tabs>
              <w:ind w:left="1080" w:hanging="1080"/>
              <w:jc w:val="center"/>
              <w:rPr>
                <w:rFonts w:ascii="Arial" w:hAnsi="Arial"/>
                <w:b/>
                <w:bCs/>
                <w:i/>
                <w:sz w:val="18"/>
                <w:lang w:val="en-PH"/>
              </w:rPr>
            </w:pPr>
            <w:r w:rsidRPr="00271D37">
              <w:rPr>
                <w:rFonts w:ascii="Arial" w:hAnsi="Arial"/>
                <w:b/>
                <w:bCs/>
                <w:i/>
                <w:sz w:val="18"/>
                <w:lang w:val="en-PH"/>
              </w:rPr>
              <w:t>THEME</w:t>
            </w:r>
          </w:p>
        </w:tc>
      </w:tr>
      <w:tr w:rsidR="00D65350" w:rsidRPr="00271D37" w14:paraId="7CD0D921" w14:textId="77777777" w:rsidTr="00D65350">
        <w:trPr>
          <w:tblCellSpacing w:w="15" w:type="dxa"/>
        </w:trPr>
        <w:tc>
          <w:tcPr>
            <w:tcW w:w="4536" w:type="dxa"/>
            <w:vAlign w:val="center"/>
            <w:hideMark/>
          </w:tcPr>
          <w:p w14:paraId="288BD864" w14:textId="77777777" w:rsidR="00271D37" w:rsidRPr="00271D37" w:rsidRDefault="00271D37" w:rsidP="00271D37">
            <w:pPr>
              <w:pStyle w:val="GvdeMetni3"/>
              <w:tabs>
                <w:tab w:val="left" w:pos="1080"/>
              </w:tabs>
              <w:ind w:left="1080" w:hanging="1080"/>
              <w:rPr>
                <w:rFonts w:ascii="Arial" w:hAnsi="Arial"/>
                <w:bCs/>
                <w:i/>
                <w:sz w:val="18"/>
                <w:lang w:val="en-PH"/>
              </w:rPr>
            </w:pPr>
            <w:r w:rsidRPr="00271D37">
              <w:rPr>
                <w:rFonts w:ascii="Arial" w:hAnsi="Arial"/>
                <w:bCs/>
                <w:i/>
                <w:sz w:val="18"/>
                <w:lang w:val="en-PH"/>
              </w:rPr>
              <w:t>“individualized instruction” (T1:5; T3:6), “flexible pacing” (T2:4), “IEP-based teaching” (T4:5), “one-on-one support” (T6:6)</w:t>
            </w:r>
          </w:p>
        </w:tc>
        <w:tc>
          <w:tcPr>
            <w:tcW w:w="2834" w:type="dxa"/>
            <w:vAlign w:val="center"/>
            <w:hideMark/>
          </w:tcPr>
          <w:p w14:paraId="17F92AE1" w14:textId="67D45632" w:rsidR="00271D37" w:rsidRPr="00271D37" w:rsidRDefault="00271D37" w:rsidP="00D65350">
            <w:pPr>
              <w:pStyle w:val="GvdeMetni3"/>
              <w:tabs>
                <w:tab w:val="left" w:pos="1080"/>
              </w:tabs>
              <w:ind w:left="1080" w:hanging="1080"/>
              <w:rPr>
                <w:rFonts w:ascii="Arial" w:hAnsi="Arial"/>
                <w:bCs/>
                <w:i/>
                <w:sz w:val="18"/>
                <w:lang w:val="en-PH"/>
              </w:rPr>
            </w:pPr>
            <w:r w:rsidRPr="00271D37">
              <w:rPr>
                <w:rFonts w:ascii="Arial" w:hAnsi="Arial"/>
                <w:bCs/>
                <w:i/>
                <w:sz w:val="18"/>
                <w:lang w:val="en-PH"/>
              </w:rPr>
              <w:t>Learner-Centered</w:t>
            </w:r>
            <w:r w:rsidR="00D65350">
              <w:rPr>
                <w:rFonts w:ascii="Arial" w:hAnsi="Arial"/>
                <w:bCs/>
                <w:i/>
                <w:sz w:val="18"/>
                <w:lang w:val="en-PH"/>
              </w:rPr>
              <w:t xml:space="preserve"> </w:t>
            </w:r>
            <w:r w:rsidRPr="00271D37">
              <w:rPr>
                <w:rFonts w:ascii="Arial" w:hAnsi="Arial"/>
                <w:bCs/>
                <w:i/>
                <w:sz w:val="18"/>
                <w:lang w:val="en-PH"/>
              </w:rPr>
              <w:t>Practices</w:t>
            </w:r>
          </w:p>
        </w:tc>
        <w:tc>
          <w:tcPr>
            <w:tcW w:w="0" w:type="auto"/>
            <w:vAlign w:val="center"/>
            <w:hideMark/>
          </w:tcPr>
          <w:p w14:paraId="4CEEB634" w14:textId="77777777" w:rsidR="00271D37" w:rsidRPr="00271D37" w:rsidRDefault="00271D37" w:rsidP="00D65350">
            <w:pPr>
              <w:pStyle w:val="GvdeMetni3"/>
              <w:tabs>
                <w:tab w:val="left" w:pos="1080"/>
              </w:tabs>
              <w:ind w:left="1080" w:hanging="1080"/>
              <w:jc w:val="center"/>
              <w:rPr>
                <w:rFonts w:ascii="Arial" w:hAnsi="Arial"/>
                <w:bCs/>
                <w:i/>
                <w:sz w:val="18"/>
                <w:lang w:val="en-PH"/>
              </w:rPr>
            </w:pPr>
            <w:r w:rsidRPr="00271D37">
              <w:rPr>
                <w:rFonts w:ascii="Arial" w:hAnsi="Arial"/>
                <w:bCs/>
                <w:i/>
                <w:sz w:val="18"/>
                <w:lang w:val="en-PH"/>
              </w:rPr>
              <w:t>INDIVIDUALIZED PRACTICES</w:t>
            </w:r>
          </w:p>
        </w:tc>
      </w:tr>
      <w:tr w:rsidR="00D65350" w:rsidRPr="00271D37" w14:paraId="6E215B74" w14:textId="77777777" w:rsidTr="00D65350">
        <w:trPr>
          <w:tblCellSpacing w:w="15" w:type="dxa"/>
        </w:trPr>
        <w:tc>
          <w:tcPr>
            <w:tcW w:w="4536" w:type="dxa"/>
            <w:vAlign w:val="center"/>
            <w:hideMark/>
          </w:tcPr>
          <w:p w14:paraId="7326CAEF" w14:textId="77777777" w:rsidR="00271D37" w:rsidRPr="00271D37" w:rsidRDefault="00271D37" w:rsidP="00271D37">
            <w:pPr>
              <w:pStyle w:val="GvdeMetni3"/>
              <w:tabs>
                <w:tab w:val="left" w:pos="1080"/>
              </w:tabs>
              <w:ind w:left="1080" w:hanging="1080"/>
              <w:rPr>
                <w:rFonts w:ascii="Arial" w:hAnsi="Arial"/>
                <w:bCs/>
                <w:i/>
                <w:sz w:val="18"/>
                <w:lang w:val="en-PH"/>
              </w:rPr>
            </w:pPr>
            <w:r w:rsidRPr="00271D37">
              <w:rPr>
                <w:rFonts w:ascii="Arial" w:hAnsi="Arial"/>
                <w:bCs/>
                <w:i/>
                <w:sz w:val="18"/>
                <w:lang w:val="en-PH"/>
              </w:rPr>
              <w:t>“visual supports” (T2:5), “routine-based instruction” (T5:6), “hands-on learning” (T3:4), “structured environment” (T1:6)</w:t>
            </w:r>
          </w:p>
        </w:tc>
        <w:tc>
          <w:tcPr>
            <w:tcW w:w="2834" w:type="dxa"/>
            <w:vAlign w:val="center"/>
            <w:hideMark/>
          </w:tcPr>
          <w:p w14:paraId="32442E15" w14:textId="249AF3DF" w:rsidR="00271D37" w:rsidRPr="00271D37" w:rsidRDefault="00271D37" w:rsidP="00D65350">
            <w:pPr>
              <w:pStyle w:val="GvdeMetni3"/>
              <w:tabs>
                <w:tab w:val="left" w:pos="1080"/>
              </w:tabs>
              <w:ind w:left="1080" w:hanging="1080"/>
              <w:rPr>
                <w:rFonts w:ascii="Arial" w:hAnsi="Arial"/>
                <w:bCs/>
                <w:i/>
                <w:sz w:val="18"/>
                <w:lang w:val="en-PH"/>
              </w:rPr>
            </w:pPr>
            <w:r w:rsidRPr="00271D37">
              <w:rPr>
                <w:rFonts w:ascii="Arial" w:hAnsi="Arial"/>
                <w:bCs/>
                <w:i/>
                <w:sz w:val="18"/>
                <w:lang w:val="en-PH"/>
              </w:rPr>
              <w:t>Structured Learning Environment</w:t>
            </w:r>
          </w:p>
        </w:tc>
        <w:tc>
          <w:tcPr>
            <w:tcW w:w="0" w:type="auto"/>
            <w:vAlign w:val="center"/>
            <w:hideMark/>
          </w:tcPr>
          <w:p w14:paraId="7CA8ADD2" w14:textId="77777777" w:rsidR="00271D37" w:rsidRPr="00271D37" w:rsidRDefault="00271D37" w:rsidP="00D65350">
            <w:pPr>
              <w:pStyle w:val="GvdeMetni3"/>
              <w:tabs>
                <w:tab w:val="left" w:pos="1080"/>
              </w:tabs>
              <w:ind w:left="1080" w:hanging="1080"/>
              <w:jc w:val="center"/>
              <w:rPr>
                <w:rFonts w:ascii="Arial" w:hAnsi="Arial"/>
                <w:bCs/>
                <w:i/>
                <w:sz w:val="18"/>
                <w:lang w:val="en-PH"/>
              </w:rPr>
            </w:pPr>
          </w:p>
        </w:tc>
      </w:tr>
      <w:tr w:rsidR="00D65350" w:rsidRPr="00271D37" w14:paraId="0FE7D6AF" w14:textId="77777777" w:rsidTr="00D65350">
        <w:trPr>
          <w:tblCellSpacing w:w="15" w:type="dxa"/>
        </w:trPr>
        <w:tc>
          <w:tcPr>
            <w:tcW w:w="4536" w:type="dxa"/>
            <w:vAlign w:val="center"/>
            <w:hideMark/>
          </w:tcPr>
          <w:p w14:paraId="10BE6F40" w14:textId="77777777" w:rsidR="00271D37" w:rsidRPr="00271D37" w:rsidRDefault="00271D37" w:rsidP="00271D37">
            <w:pPr>
              <w:pStyle w:val="GvdeMetni3"/>
              <w:tabs>
                <w:tab w:val="left" w:pos="1080"/>
              </w:tabs>
              <w:ind w:left="1080" w:hanging="1080"/>
              <w:rPr>
                <w:rFonts w:ascii="Arial" w:hAnsi="Arial"/>
                <w:bCs/>
                <w:i/>
                <w:sz w:val="18"/>
                <w:lang w:val="en-PH"/>
              </w:rPr>
            </w:pPr>
            <w:r w:rsidRPr="00271D37">
              <w:rPr>
                <w:rFonts w:ascii="Arial" w:hAnsi="Arial"/>
                <w:bCs/>
                <w:i/>
                <w:sz w:val="18"/>
                <w:lang w:val="en-PH"/>
              </w:rPr>
              <w:t>“positive reinforcement” (T1:6; T4:5), “token system” (T3:5), “praise and rewards” (T2:6), “behavior tracking” (T6:4)</w:t>
            </w:r>
          </w:p>
        </w:tc>
        <w:tc>
          <w:tcPr>
            <w:tcW w:w="2834" w:type="dxa"/>
            <w:vAlign w:val="center"/>
            <w:hideMark/>
          </w:tcPr>
          <w:p w14:paraId="74BE9255" w14:textId="678A70CD" w:rsidR="00271D37" w:rsidRPr="00271D37" w:rsidRDefault="00271D37" w:rsidP="00D65350">
            <w:pPr>
              <w:pStyle w:val="GvdeMetni3"/>
              <w:tabs>
                <w:tab w:val="left" w:pos="1080"/>
              </w:tabs>
              <w:ind w:left="1080" w:hanging="1080"/>
              <w:rPr>
                <w:rFonts w:ascii="Arial" w:hAnsi="Arial"/>
                <w:bCs/>
                <w:i/>
                <w:sz w:val="18"/>
                <w:lang w:val="en-PH"/>
              </w:rPr>
            </w:pPr>
            <w:r w:rsidRPr="00271D37">
              <w:rPr>
                <w:rFonts w:ascii="Arial" w:hAnsi="Arial"/>
                <w:bCs/>
                <w:i/>
                <w:sz w:val="18"/>
                <w:lang w:val="en-PH"/>
              </w:rPr>
              <w:t>Reinforcement Strategies</w:t>
            </w:r>
          </w:p>
        </w:tc>
        <w:tc>
          <w:tcPr>
            <w:tcW w:w="0" w:type="auto"/>
            <w:vAlign w:val="center"/>
            <w:hideMark/>
          </w:tcPr>
          <w:p w14:paraId="4E00CDE6" w14:textId="77777777" w:rsidR="00271D37" w:rsidRPr="00271D37" w:rsidRDefault="00271D37" w:rsidP="00D65350">
            <w:pPr>
              <w:pStyle w:val="GvdeMetni3"/>
              <w:tabs>
                <w:tab w:val="left" w:pos="1080"/>
              </w:tabs>
              <w:ind w:left="1080" w:hanging="1080"/>
              <w:jc w:val="center"/>
              <w:rPr>
                <w:rFonts w:ascii="Arial" w:hAnsi="Arial"/>
                <w:bCs/>
                <w:i/>
                <w:sz w:val="18"/>
                <w:lang w:val="en-PH"/>
              </w:rPr>
            </w:pPr>
            <w:r w:rsidRPr="00271D37">
              <w:rPr>
                <w:rFonts w:ascii="Arial" w:hAnsi="Arial"/>
                <w:bCs/>
                <w:i/>
                <w:sz w:val="18"/>
                <w:lang w:val="en-PH"/>
              </w:rPr>
              <w:t>BEHAVIOR-BASED STRATEGIES</w:t>
            </w:r>
          </w:p>
        </w:tc>
      </w:tr>
      <w:tr w:rsidR="00D65350" w:rsidRPr="00271D37" w14:paraId="152926AC" w14:textId="77777777" w:rsidTr="00D65350">
        <w:trPr>
          <w:tblCellSpacing w:w="15" w:type="dxa"/>
        </w:trPr>
        <w:tc>
          <w:tcPr>
            <w:tcW w:w="4536" w:type="dxa"/>
            <w:vAlign w:val="center"/>
            <w:hideMark/>
          </w:tcPr>
          <w:p w14:paraId="4C23C127" w14:textId="77777777" w:rsidR="00271D37" w:rsidRPr="00271D37" w:rsidRDefault="00271D37" w:rsidP="00271D37">
            <w:pPr>
              <w:pStyle w:val="GvdeMetni3"/>
              <w:tabs>
                <w:tab w:val="left" w:pos="1080"/>
              </w:tabs>
              <w:ind w:left="1080" w:hanging="1080"/>
              <w:rPr>
                <w:rFonts w:ascii="Arial" w:hAnsi="Arial"/>
                <w:bCs/>
                <w:i/>
                <w:sz w:val="18"/>
                <w:lang w:val="en-PH"/>
              </w:rPr>
            </w:pPr>
            <w:r w:rsidRPr="00271D37">
              <w:rPr>
                <w:rFonts w:ascii="Arial" w:hAnsi="Arial"/>
                <w:bCs/>
                <w:i/>
                <w:sz w:val="18"/>
                <w:lang w:val="en-PH"/>
              </w:rPr>
              <w:t>“task analysis” (T3:6), “prompting and fading” (T5:5), “consistent routines” (T2:4), “behavior management plans” (T1:5)</w:t>
            </w:r>
          </w:p>
        </w:tc>
        <w:tc>
          <w:tcPr>
            <w:tcW w:w="2834" w:type="dxa"/>
            <w:vAlign w:val="center"/>
            <w:hideMark/>
          </w:tcPr>
          <w:p w14:paraId="12B5DD3F" w14:textId="6F352DA8" w:rsidR="00271D37" w:rsidRPr="00271D37" w:rsidRDefault="00271D37" w:rsidP="00D65350">
            <w:pPr>
              <w:pStyle w:val="GvdeMetni3"/>
              <w:tabs>
                <w:tab w:val="left" w:pos="1080"/>
              </w:tabs>
              <w:ind w:left="1080" w:hanging="1080"/>
              <w:rPr>
                <w:rFonts w:ascii="Arial" w:hAnsi="Arial"/>
                <w:bCs/>
                <w:i/>
                <w:sz w:val="18"/>
                <w:lang w:val="en-PH"/>
              </w:rPr>
            </w:pPr>
            <w:r w:rsidRPr="00271D37">
              <w:rPr>
                <w:rFonts w:ascii="Arial" w:hAnsi="Arial"/>
                <w:bCs/>
                <w:i/>
                <w:sz w:val="18"/>
                <w:lang w:val="en-PH"/>
              </w:rPr>
              <w:t>Systematic Instruction</w:t>
            </w:r>
          </w:p>
        </w:tc>
        <w:tc>
          <w:tcPr>
            <w:tcW w:w="0" w:type="auto"/>
            <w:vAlign w:val="center"/>
            <w:hideMark/>
          </w:tcPr>
          <w:p w14:paraId="65F578D3" w14:textId="77777777" w:rsidR="00271D37" w:rsidRPr="00271D37" w:rsidRDefault="00271D37" w:rsidP="00D65350">
            <w:pPr>
              <w:pStyle w:val="GvdeMetni3"/>
              <w:tabs>
                <w:tab w:val="left" w:pos="1080"/>
              </w:tabs>
              <w:ind w:left="1080" w:hanging="1080"/>
              <w:jc w:val="center"/>
              <w:rPr>
                <w:rFonts w:ascii="Arial" w:hAnsi="Arial"/>
                <w:bCs/>
                <w:i/>
                <w:sz w:val="18"/>
                <w:lang w:val="en-PH"/>
              </w:rPr>
            </w:pPr>
          </w:p>
        </w:tc>
      </w:tr>
      <w:tr w:rsidR="00D65350" w:rsidRPr="00271D37" w14:paraId="35367CCA" w14:textId="77777777" w:rsidTr="00D65350">
        <w:trPr>
          <w:tblCellSpacing w:w="15" w:type="dxa"/>
        </w:trPr>
        <w:tc>
          <w:tcPr>
            <w:tcW w:w="4536" w:type="dxa"/>
            <w:vAlign w:val="center"/>
            <w:hideMark/>
          </w:tcPr>
          <w:p w14:paraId="66BD5D2A" w14:textId="77777777" w:rsidR="00271D37" w:rsidRPr="00271D37" w:rsidRDefault="00271D37" w:rsidP="00271D37">
            <w:pPr>
              <w:pStyle w:val="GvdeMetni3"/>
              <w:tabs>
                <w:tab w:val="left" w:pos="1080"/>
              </w:tabs>
              <w:ind w:left="1080" w:hanging="1080"/>
              <w:rPr>
                <w:rFonts w:ascii="Arial" w:hAnsi="Arial"/>
                <w:bCs/>
                <w:i/>
                <w:sz w:val="18"/>
                <w:lang w:val="en-PH"/>
              </w:rPr>
            </w:pPr>
            <w:r w:rsidRPr="00271D37">
              <w:rPr>
                <w:rFonts w:ascii="Arial" w:hAnsi="Arial"/>
                <w:bCs/>
                <w:i/>
                <w:sz w:val="18"/>
                <w:lang w:val="en-PH"/>
              </w:rPr>
              <w:t>“behavioral challenges” (T4:6; T6:5), “diverse needs” (T2:6), “short attention span” (T3:4)</w:t>
            </w:r>
          </w:p>
        </w:tc>
        <w:tc>
          <w:tcPr>
            <w:tcW w:w="2834" w:type="dxa"/>
            <w:vAlign w:val="center"/>
            <w:hideMark/>
          </w:tcPr>
          <w:p w14:paraId="09ABF572" w14:textId="2D7030F2" w:rsidR="00271D37" w:rsidRPr="00271D37" w:rsidRDefault="00271D37" w:rsidP="00D65350">
            <w:pPr>
              <w:pStyle w:val="GvdeMetni3"/>
              <w:tabs>
                <w:tab w:val="left" w:pos="1080"/>
              </w:tabs>
              <w:ind w:left="1080" w:hanging="1080"/>
              <w:rPr>
                <w:rFonts w:ascii="Arial" w:hAnsi="Arial"/>
                <w:bCs/>
                <w:i/>
                <w:sz w:val="18"/>
                <w:lang w:val="en-PH"/>
              </w:rPr>
            </w:pPr>
            <w:r w:rsidRPr="00271D37">
              <w:rPr>
                <w:rFonts w:ascii="Arial" w:hAnsi="Arial"/>
                <w:bCs/>
                <w:i/>
                <w:sz w:val="18"/>
                <w:lang w:val="en-PH"/>
              </w:rPr>
              <w:t>Learner Complexity</w:t>
            </w:r>
          </w:p>
        </w:tc>
        <w:tc>
          <w:tcPr>
            <w:tcW w:w="0" w:type="auto"/>
            <w:vAlign w:val="center"/>
            <w:hideMark/>
          </w:tcPr>
          <w:p w14:paraId="24F3BA15" w14:textId="77777777" w:rsidR="00271D37" w:rsidRPr="00271D37" w:rsidRDefault="00271D37" w:rsidP="00D65350">
            <w:pPr>
              <w:pStyle w:val="GvdeMetni3"/>
              <w:tabs>
                <w:tab w:val="left" w:pos="1080"/>
              </w:tabs>
              <w:ind w:left="1080" w:hanging="1080"/>
              <w:jc w:val="center"/>
              <w:rPr>
                <w:rFonts w:ascii="Arial" w:hAnsi="Arial"/>
                <w:bCs/>
                <w:i/>
                <w:sz w:val="18"/>
                <w:lang w:val="en-PH"/>
              </w:rPr>
            </w:pPr>
            <w:r w:rsidRPr="00271D37">
              <w:rPr>
                <w:rFonts w:ascii="Arial" w:hAnsi="Arial"/>
                <w:bCs/>
                <w:i/>
                <w:sz w:val="18"/>
                <w:lang w:val="en-PH"/>
              </w:rPr>
              <w:t>CHALLENGES AND FACILITATORS IN IMPLEMENTATION</w:t>
            </w:r>
          </w:p>
        </w:tc>
      </w:tr>
      <w:tr w:rsidR="00D65350" w:rsidRPr="00271D37" w14:paraId="0C0027D4" w14:textId="77777777" w:rsidTr="00D65350">
        <w:trPr>
          <w:tblCellSpacing w:w="15" w:type="dxa"/>
        </w:trPr>
        <w:tc>
          <w:tcPr>
            <w:tcW w:w="4536" w:type="dxa"/>
            <w:vAlign w:val="center"/>
            <w:hideMark/>
          </w:tcPr>
          <w:p w14:paraId="065E1DF7" w14:textId="77777777" w:rsidR="00271D37" w:rsidRPr="00271D37" w:rsidRDefault="00271D37" w:rsidP="00271D37">
            <w:pPr>
              <w:pStyle w:val="GvdeMetni3"/>
              <w:tabs>
                <w:tab w:val="left" w:pos="1080"/>
              </w:tabs>
              <w:ind w:left="1080" w:hanging="1080"/>
              <w:rPr>
                <w:rFonts w:ascii="Arial" w:hAnsi="Arial"/>
                <w:bCs/>
                <w:i/>
                <w:sz w:val="18"/>
                <w:lang w:val="en-PH"/>
              </w:rPr>
            </w:pPr>
            <w:r w:rsidRPr="00271D37">
              <w:rPr>
                <w:rFonts w:ascii="Arial" w:hAnsi="Arial"/>
                <w:bCs/>
                <w:i/>
                <w:sz w:val="18"/>
                <w:lang w:val="en-PH"/>
              </w:rPr>
              <w:t>“lack of training” (T5:4), “limited materials” (T1:5), “time constraints” (T3:6), “workload” (T2:5)</w:t>
            </w:r>
          </w:p>
        </w:tc>
        <w:tc>
          <w:tcPr>
            <w:tcW w:w="2834" w:type="dxa"/>
            <w:vAlign w:val="center"/>
            <w:hideMark/>
          </w:tcPr>
          <w:p w14:paraId="29F28E22" w14:textId="77777777" w:rsidR="00D65350" w:rsidRDefault="00271D37" w:rsidP="00D65350">
            <w:pPr>
              <w:pStyle w:val="GvdeMetni3"/>
              <w:tabs>
                <w:tab w:val="left" w:pos="1080"/>
              </w:tabs>
              <w:rPr>
                <w:rFonts w:ascii="Arial" w:hAnsi="Arial"/>
                <w:bCs/>
                <w:i/>
                <w:sz w:val="18"/>
                <w:lang w:val="en-PH"/>
              </w:rPr>
            </w:pPr>
            <w:r w:rsidRPr="00271D37">
              <w:rPr>
                <w:rFonts w:ascii="Arial" w:hAnsi="Arial"/>
                <w:bCs/>
                <w:i/>
                <w:sz w:val="18"/>
                <w:lang w:val="en-PH"/>
              </w:rPr>
              <w:t xml:space="preserve">Systemic </w:t>
            </w:r>
          </w:p>
          <w:p w14:paraId="63B03245" w14:textId="2B94C3D9" w:rsidR="00271D37" w:rsidRPr="00271D37" w:rsidRDefault="00271D37" w:rsidP="00D65350">
            <w:pPr>
              <w:pStyle w:val="GvdeMetni3"/>
              <w:tabs>
                <w:tab w:val="left" w:pos="1080"/>
              </w:tabs>
              <w:rPr>
                <w:rFonts w:ascii="Arial" w:hAnsi="Arial"/>
                <w:bCs/>
                <w:i/>
                <w:sz w:val="18"/>
                <w:lang w:val="en-PH"/>
              </w:rPr>
            </w:pPr>
            <w:r w:rsidRPr="00271D37">
              <w:rPr>
                <w:rFonts w:ascii="Arial" w:hAnsi="Arial"/>
                <w:bCs/>
                <w:i/>
                <w:sz w:val="18"/>
                <w:lang w:val="en-PH"/>
              </w:rPr>
              <w:t>Barriers</w:t>
            </w:r>
          </w:p>
        </w:tc>
        <w:tc>
          <w:tcPr>
            <w:tcW w:w="0" w:type="auto"/>
            <w:vAlign w:val="center"/>
            <w:hideMark/>
          </w:tcPr>
          <w:p w14:paraId="79855AFA" w14:textId="77777777" w:rsidR="00271D37" w:rsidRPr="00271D37" w:rsidRDefault="00271D37" w:rsidP="00D65350">
            <w:pPr>
              <w:pStyle w:val="GvdeMetni3"/>
              <w:tabs>
                <w:tab w:val="left" w:pos="1080"/>
              </w:tabs>
              <w:ind w:left="1080" w:hanging="1080"/>
              <w:jc w:val="center"/>
              <w:rPr>
                <w:rFonts w:ascii="Arial" w:hAnsi="Arial"/>
                <w:bCs/>
                <w:i/>
                <w:sz w:val="18"/>
                <w:lang w:val="en-PH"/>
              </w:rPr>
            </w:pPr>
          </w:p>
        </w:tc>
      </w:tr>
      <w:tr w:rsidR="00D65350" w:rsidRPr="00271D37" w14:paraId="49FBD0A3" w14:textId="77777777" w:rsidTr="00D65350">
        <w:trPr>
          <w:tblCellSpacing w:w="15" w:type="dxa"/>
        </w:trPr>
        <w:tc>
          <w:tcPr>
            <w:tcW w:w="4536" w:type="dxa"/>
            <w:vAlign w:val="center"/>
            <w:hideMark/>
          </w:tcPr>
          <w:p w14:paraId="7D049EFE" w14:textId="77777777" w:rsidR="00271D37" w:rsidRPr="00271D37" w:rsidRDefault="00271D37" w:rsidP="00271D37">
            <w:pPr>
              <w:pStyle w:val="GvdeMetni3"/>
              <w:tabs>
                <w:tab w:val="left" w:pos="1080"/>
              </w:tabs>
              <w:ind w:left="1080" w:hanging="1080"/>
              <w:rPr>
                <w:rFonts w:ascii="Arial" w:hAnsi="Arial"/>
                <w:bCs/>
                <w:i/>
                <w:sz w:val="18"/>
                <w:lang w:val="en-PH"/>
              </w:rPr>
            </w:pPr>
            <w:r w:rsidRPr="00271D37">
              <w:rPr>
                <w:rFonts w:ascii="Arial" w:hAnsi="Arial"/>
                <w:bCs/>
                <w:i/>
                <w:sz w:val="18"/>
                <w:lang w:val="en-PH"/>
              </w:rPr>
              <w:t>“peer support” (T4:4), “experience-based strategies” (T6:5), “administrative support” (T1:4)</w:t>
            </w:r>
          </w:p>
        </w:tc>
        <w:tc>
          <w:tcPr>
            <w:tcW w:w="2834" w:type="dxa"/>
            <w:vAlign w:val="center"/>
            <w:hideMark/>
          </w:tcPr>
          <w:p w14:paraId="35547235" w14:textId="77777777" w:rsidR="00271D37" w:rsidRPr="00271D37" w:rsidRDefault="00271D37" w:rsidP="00D65350">
            <w:pPr>
              <w:pStyle w:val="GvdeMetni3"/>
              <w:tabs>
                <w:tab w:val="left" w:pos="1080"/>
              </w:tabs>
              <w:rPr>
                <w:rFonts w:ascii="Arial" w:hAnsi="Arial"/>
                <w:bCs/>
                <w:i/>
                <w:sz w:val="18"/>
                <w:lang w:val="en-PH"/>
              </w:rPr>
            </w:pPr>
            <w:r w:rsidRPr="00271D37">
              <w:rPr>
                <w:rFonts w:ascii="Arial" w:hAnsi="Arial"/>
                <w:bCs/>
                <w:i/>
                <w:sz w:val="18"/>
                <w:lang w:val="en-PH"/>
              </w:rPr>
              <w:t>Facilitating Factors</w:t>
            </w:r>
          </w:p>
        </w:tc>
        <w:tc>
          <w:tcPr>
            <w:tcW w:w="0" w:type="auto"/>
            <w:vAlign w:val="center"/>
            <w:hideMark/>
          </w:tcPr>
          <w:p w14:paraId="03AE1F85" w14:textId="77777777" w:rsidR="00271D37" w:rsidRPr="00271D37" w:rsidRDefault="00271D37" w:rsidP="00D65350">
            <w:pPr>
              <w:pStyle w:val="GvdeMetni3"/>
              <w:tabs>
                <w:tab w:val="left" w:pos="1080"/>
              </w:tabs>
              <w:ind w:left="1080" w:hanging="1080"/>
              <w:jc w:val="center"/>
              <w:rPr>
                <w:rFonts w:ascii="Arial" w:hAnsi="Arial"/>
                <w:bCs/>
                <w:i/>
                <w:sz w:val="18"/>
                <w:lang w:val="en-PH"/>
              </w:rPr>
            </w:pPr>
          </w:p>
        </w:tc>
      </w:tr>
      <w:tr w:rsidR="00D65350" w:rsidRPr="00271D37" w14:paraId="6FE5772A" w14:textId="77777777" w:rsidTr="00D65350">
        <w:trPr>
          <w:tblCellSpacing w:w="15" w:type="dxa"/>
        </w:trPr>
        <w:tc>
          <w:tcPr>
            <w:tcW w:w="4536" w:type="dxa"/>
            <w:vAlign w:val="center"/>
            <w:hideMark/>
          </w:tcPr>
          <w:p w14:paraId="5C7FD435" w14:textId="77777777" w:rsidR="00271D37" w:rsidRPr="00271D37" w:rsidRDefault="00271D37" w:rsidP="00271D37">
            <w:pPr>
              <w:pStyle w:val="GvdeMetni3"/>
              <w:tabs>
                <w:tab w:val="left" w:pos="1080"/>
              </w:tabs>
              <w:ind w:left="1080" w:hanging="1080"/>
              <w:rPr>
                <w:rFonts w:ascii="Arial" w:hAnsi="Arial"/>
                <w:bCs/>
                <w:i/>
                <w:sz w:val="18"/>
                <w:lang w:val="en-PH"/>
              </w:rPr>
            </w:pPr>
            <w:r w:rsidRPr="00271D37">
              <w:rPr>
                <w:rFonts w:ascii="Arial" w:hAnsi="Arial"/>
                <w:bCs/>
                <w:i/>
                <w:sz w:val="18"/>
                <w:lang w:val="en-PH"/>
              </w:rPr>
              <w:t>“need for structured guide” (T2:6), “embedded ABA strategies” (T3:5), “practical training” (T5:6), “curriculum alignment” (T4:5)</w:t>
            </w:r>
          </w:p>
        </w:tc>
        <w:tc>
          <w:tcPr>
            <w:tcW w:w="2834" w:type="dxa"/>
            <w:vAlign w:val="center"/>
            <w:hideMark/>
          </w:tcPr>
          <w:p w14:paraId="2F53B47F" w14:textId="77777777" w:rsidR="00D65350" w:rsidRDefault="00271D37" w:rsidP="00D65350">
            <w:pPr>
              <w:pStyle w:val="GvdeMetni3"/>
              <w:tabs>
                <w:tab w:val="left" w:pos="1080"/>
              </w:tabs>
              <w:rPr>
                <w:rFonts w:ascii="Arial" w:hAnsi="Arial"/>
                <w:bCs/>
                <w:i/>
                <w:sz w:val="18"/>
                <w:lang w:val="en-PH"/>
              </w:rPr>
            </w:pPr>
            <w:r w:rsidRPr="00271D37">
              <w:rPr>
                <w:rFonts w:ascii="Arial" w:hAnsi="Arial"/>
                <w:bCs/>
                <w:i/>
                <w:sz w:val="18"/>
                <w:lang w:val="en-PH"/>
              </w:rPr>
              <w:t xml:space="preserve">Curriculum </w:t>
            </w:r>
          </w:p>
          <w:p w14:paraId="569B0D47" w14:textId="77777777" w:rsidR="00D65350" w:rsidRDefault="00271D37" w:rsidP="00D65350">
            <w:pPr>
              <w:pStyle w:val="GvdeMetni3"/>
              <w:tabs>
                <w:tab w:val="left" w:pos="1080"/>
              </w:tabs>
              <w:ind w:left="1080" w:hanging="1080"/>
              <w:rPr>
                <w:rFonts w:ascii="Arial" w:hAnsi="Arial"/>
                <w:bCs/>
                <w:i/>
                <w:sz w:val="18"/>
                <w:lang w:val="en-PH"/>
              </w:rPr>
            </w:pPr>
            <w:r w:rsidRPr="00271D37">
              <w:rPr>
                <w:rFonts w:ascii="Arial" w:hAnsi="Arial"/>
                <w:bCs/>
                <w:i/>
                <w:sz w:val="18"/>
                <w:lang w:val="en-PH"/>
              </w:rPr>
              <w:t xml:space="preserve">Development </w:t>
            </w:r>
          </w:p>
          <w:p w14:paraId="2EFCCAAC" w14:textId="24D9E7B7" w:rsidR="00271D37" w:rsidRPr="00271D37" w:rsidRDefault="00271D37" w:rsidP="00D65350">
            <w:pPr>
              <w:pStyle w:val="GvdeMetni3"/>
              <w:tabs>
                <w:tab w:val="left" w:pos="1080"/>
              </w:tabs>
              <w:ind w:left="1080" w:hanging="1080"/>
              <w:rPr>
                <w:rFonts w:ascii="Arial" w:hAnsi="Arial"/>
                <w:bCs/>
                <w:i/>
                <w:sz w:val="18"/>
                <w:lang w:val="en-PH"/>
              </w:rPr>
            </w:pPr>
            <w:r w:rsidRPr="00271D37">
              <w:rPr>
                <w:rFonts w:ascii="Arial" w:hAnsi="Arial"/>
                <w:bCs/>
                <w:i/>
                <w:sz w:val="18"/>
                <w:lang w:val="en-PH"/>
              </w:rPr>
              <w:t>Needs</w:t>
            </w:r>
          </w:p>
        </w:tc>
        <w:tc>
          <w:tcPr>
            <w:tcW w:w="0" w:type="auto"/>
            <w:vAlign w:val="center"/>
            <w:hideMark/>
          </w:tcPr>
          <w:p w14:paraId="32F80506" w14:textId="77777777" w:rsidR="00271D37" w:rsidRPr="00271D37" w:rsidRDefault="00271D37" w:rsidP="00D65350">
            <w:pPr>
              <w:pStyle w:val="GvdeMetni3"/>
              <w:tabs>
                <w:tab w:val="left" w:pos="1080"/>
              </w:tabs>
              <w:ind w:left="1080" w:hanging="1080"/>
              <w:jc w:val="center"/>
              <w:rPr>
                <w:rFonts w:ascii="Arial" w:hAnsi="Arial"/>
                <w:bCs/>
                <w:i/>
                <w:sz w:val="18"/>
                <w:lang w:val="en-PH"/>
              </w:rPr>
            </w:pPr>
            <w:r w:rsidRPr="00271D37">
              <w:rPr>
                <w:rFonts w:ascii="Arial" w:hAnsi="Arial"/>
                <w:bCs/>
                <w:i/>
                <w:sz w:val="18"/>
                <w:lang w:val="en-PH"/>
              </w:rPr>
              <w:t>DIRECTIONS FOR ABA-EMBEDDED CURRICULUM</w:t>
            </w:r>
          </w:p>
        </w:tc>
      </w:tr>
      <w:tr w:rsidR="00D65350" w:rsidRPr="00271D37" w14:paraId="72BCE25D" w14:textId="77777777" w:rsidTr="00D65350">
        <w:trPr>
          <w:tblCellSpacing w:w="15" w:type="dxa"/>
        </w:trPr>
        <w:tc>
          <w:tcPr>
            <w:tcW w:w="4536" w:type="dxa"/>
            <w:tcBorders>
              <w:bottom w:val="single" w:sz="4" w:space="0" w:color="auto"/>
            </w:tcBorders>
            <w:vAlign w:val="center"/>
            <w:hideMark/>
          </w:tcPr>
          <w:p w14:paraId="51198B1B" w14:textId="77777777" w:rsidR="00271D37" w:rsidRPr="00271D37" w:rsidRDefault="00271D37" w:rsidP="00271D37">
            <w:pPr>
              <w:pStyle w:val="GvdeMetni3"/>
              <w:tabs>
                <w:tab w:val="left" w:pos="1080"/>
              </w:tabs>
              <w:ind w:left="1080" w:hanging="1080"/>
              <w:rPr>
                <w:rFonts w:ascii="Arial" w:hAnsi="Arial"/>
                <w:bCs/>
                <w:i/>
                <w:sz w:val="18"/>
                <w:lang w:val="en-PH"/>
              </w:rPr>
            </w:pPr>
            <w:r w:rsidRPr="00271D37">
              <w:rPr>
                <w:rFonts w:ascii="Arial" w:hAnsi="Arial"/>
                <w:bCs/>
                <w:i/>
                <w:sz w:val="18"/>
                <w:lang w:val="en-PH"/>
              </w:rPr>
              <w:t>“data-driven instruction” (T6:4), “skill generalization” (T1:5), “routine integration” (T2:6)</w:t>
            </w:r>
          </w:p>
        </w:tc>
        <w:tc>
          <w:tcPr>
            <w:tcW w:w="2834" w:type="dxa"/>
            <w:tcBorders>
              <w:bottom w:val="single" w:sz="4" w:space="0" w:color="auto"/>
            </w:tcBorders>
            <w:vAlign w:val="center"/>
            <w:hideMark/>
          </w:tcPr>
          <w:p w14:paraId="54EAE828" w14:textId="77777777" w:rsidR="00D65350" w:rsidRDefault="00271D37" w:rsidP="00D65350">
            <w:pPr>
              <w:pStyle w:val="GvdeMetni3"/>
              <w:tabs>
                <w:tab w:val="left" w:pos="1080"/>
              </w:tabs>
              <w:ind w:left="1080" w:hanging="1080"/>
              <w:rPr>
                <w:rFonts w:ascii="Arial" w:hAnsi="Arial"/>
                <w:bCs/>
                <w:i/>
                <w:sz w:val="18"/>
                <w:lang w:val="en-PH"/>
              </w:rPr>
            </w:pPr>
            <w:r w:rsidRPr="00271D37">
              <w:rPr>
                <w:rFonts w:ascii="Arial" w:hAnsi="Arial"/>
                <w:bCs/>
                <w:i/>
                <w:sz w:val="18"/>
                <w:lang w:val="en-PH"/>
              </w:rPr>
              <w:t xml:space="preserve">Instructional </w:t>
            </w:r>
          </w:p>
          <w:p w14:paraId="5BFA6698" w14:textId="11F090AD" w:rsidR="00271D37" w:rsidRPr="00271D37" w:rsidRDefault="00271D37" w:rsidP="00D65350">
            <w:pPr>
              <w:pStyle w:val="GvdeMetni3"/>
              <w:tabs>
                <w:tab w:val="left" w:pos="1080"/>
              </w:tabs>
              <w:ind w:left="1080" w:hanging="1080"/>
              <w:rPr>
                <w:rFonts w:ascii="Arial" w:hAnsi="Arial"/>
                <w:bCs/>
                <w:i/>
                <w:sz w:val="18"/>
                <w:lang w:val="en-PH"/>
              </w:rPr>
            </w:pPr>
            <w:r w:rsidRPr="00271D37">
              <w:rPr>
                <w:rFonts w:ascii="Arial" w:hAnsi="Arial"/>
                <w:bCs/>
                <w:i/>
                <w:sz w:val="18"/>
                <w:lang w:val="en-PH"/>
              </w:rPr>
              <w:t>Integration</w:t>
            </w:r>
          </w:p>
        </w:tc>
        <w:tc>
          <w:tcPr>
            <w:tcW w:w="0" w:type="auto"/>
            <w:tcBorders>
              <w:bottom w:val="single" w:sz="4" w:space="0" w:color="auto"/>
            </w:tcBorders>
            <w:vAlign w:val="center"/>
            <w:hideMark/>
          </w:tcPr>
          <w:p w14:paraId="303EC29E" w14:textId="77777777" w:rsidR="00271D37" w:rsidRPr="00271D37" w:rsidRDefault="00271D37" w:rsidP="00271D37">
            <w:pPr>
              <w:pStyle w:val="GvdeMetni3"/>
              <w:tabs>
                <w:tab w:val="left" w:pos="1080"/>
              </w:tabs>
              <w:ind w:left="1080" w:hanging="1080"/>
              <w:jc w:val="both"/>
              <w:rPr>
                <w:rFonts w:ascii="Arial" w:hAnsi="Arial"/>
                <w:bCs/>
                <w:i/>
                <w:sz w:val="18"/>
                <w:lang w:val="en-PH"/>
              </w:rPr>
            </w:pPr>
          </w:p>
        </w:tc>
      </w:tr>
    </w:tbl>
    <w:p w14:paraId="63D89E7A" w14:textId="403DB409" w:rsidR="00863BD3" w:rsidRDefault="00863BD3" w:rsidP="00441B6F">
      <w:pPr>
        <w:pStyle w:val="GvdeMetni3"/>
        <w:tabs>
          <w:tab w:val="left" w:pos="1080"/>
        </w:tabs>
        <w:spacing w:after="0"/>
        <w:ind w:left="1080" w:hanging="1080"/>
        <w:jc w:val="both"/>
        <w:rPr>
          <w:rFonts w:ascii="Arial" w:hAnsi="Arial"/>
          <w:b/>
          <w:sz w:val="20"/>
          <w:szCs w:val="20"/>
        </w:rPr>
      </w:pPr>
      <w:r w:rsidRPr="008C73BB">
        <w:rPr>
          <w:rFonts w:ascii="Arial" w:hAnsi="Arial"/>
          <w:bCs/>
          <w:i/>
          <w:sz w:val="18"/>
        </w:rPr>
        <w:t>*</w:t>
      </w:r>
      <w:r w:rsidR="00271D37">
        <w:rPr>
          <w:rFonts w:ascii="Arial" w:hAnsi="Arial"/>
          <w:bCs/>
          <w:i/>
          <w:sz w:val="18"/>
        </w:rPr>
        <w:t>Legend: T- Teachers</w:t>
      </w:r>
    </w:p>
    <w:p w14:paraId="08448C95" w14:textId="77777777" w:rsidR="00863BD3" w:rsidRDefault="00863BD3" w:rsidP="00441B6F">
      <w:pPr>
        <w:pStyle w:val="GvdeMetni3"/>
        <w:tabs>
          <w:tab w:val="left" w:pos="1080"/>
        </w:tabs>
        <w:spacing w:after="0"/>
        <w:ind w:left="1080" w:hanging="1080"/>
        <w:jc w:val="both"/>
        <w:rPr>
          <w:rFonts w:ascii="Arial" w:hAnsi="Arial"/>
          <w:b/>
          <w:sz w:val="20"/>
          <w:szCs w:val="20"/>
        </w:rPr>
      </w:pPr>
    </w:p>
    <w:p w14:paraId="7F9A8369" w14:textId="77148ABC" w:rsidR="00271D37" w:rsidRPr="00271D37" w:rsidRDefault="00FD7301" w:rsidP="00271D37">
      <w:pPr>
        <w:pStyle w:val="Body"/>
        <w:rPr>
          <w:rFonts w:ascii="Arial" w:hAnsi="Arial" w:cs="Arial"/>
          <w:b/>
          <w:bCs/>
          <w:lang w:val="en-PH"/>
        </w:rPr>
      </w:pPr>
      <w:ins w:id="3" w:author="Administrator" w:date="2026-04-07T12:19:00Z">
        <w:r>
          <w:rPr>
            <w:rFonts w:ascii="Arial" w:hAnsi="Arial" w:cs="Arial"/>
            <w:b/>
            <w:bCs/>
            <w:lang w:val="en-PH"/>
          </w:rPr>
          <w:t xml:space="preserve">3.1 </w:t>
        </w:r>
      </w:ins>
      <w:r w:rsidR="00271D37" w:rsidRPr="00271D37">
        <w:rPr>
          <w:rFonts w:ascii="Arial" w:hAnsi="Arial" w:cs="Arial"/>
          <w:b/>
          <w:bCs/>
          <w:lang w:val="en-PH"/>
        </w:rPr>
        <w:t>Lived Experiences of Teachers in Self-Contained Classrooms</w:t>
      </w:r>
    </w:p>
    <w:p w14:paraId="38776F49" w14:textId="1D34E834" w:rsidR="00271D37" w:rsidRPr="00271D37" w:rsidRDefault="00271D37" w:rsidP="00271D37">
      <w:pPr>
        <w:pStyle w:val="Body"/>
        <w:rPr>
          <w:rFonts w:ascii="Arial" w:hAnsi="Arial" w:cs="Arial"/>
          <w:lang w:val="en-PH"/>
        </w:rPr>
      </w:pPr>
      <w:r w:rsidRPr="00271D37">
        <w:rPr>
          <w:rFonts w:ascii="Arial" w:hAnsi="Arial" w:cs="Arial"/>
          <w:lang w:val="en-PH"/>
        </w:rPr>
        <w:t>Teachers described their experiences as highly demanding yet deeply purposeful, characterized by continuous adaptation to meet diverse and intensive learner needs. Instruction in self-contained classrooms was largely individualized, anchored on learners’ individualized education plans (IEPs), and supported by structured routines and consistent environmental arrangements (Gloria, Pelayo &amp; Castro, 2024).</w:t>
      </w:r>
    </w:p>
    <w:p w14:paraId="4B57E7EB" w14:textId="418D1D82" w:rsidR="00271D37" w:rsidRPr="00271D37" w:rsidRDefault="00271D37" w:rsidP="00271D37">
      <w:pPr>
        <w:pStyle w:val="Body"/>
        <w:rPr>
          <w:rFonts w:ascii="Arial" w:hAnsi="Arial" w:cs="Arial"/>
          <w:lang w:val="en-PH"/>
        </w:rPr>
      </w:pPr>
      <w:r w:rsidRPr="00271D37">
        <w:rPr>
          <w:rFonts w:ascii="Arial" w:hAnsi="Arial" w:cs="Arial"/>
          <w:lang w:val="en-PH"/>
        </w:rPr>
        <w:t>Teacher Aira shared, “In my class, I cannot use one method for all. Each learner has a different goal, so I adjust my teaching every day.” Similarly, Teacher Ben noted, “Routine is very important. When learners know what to expect, their behavior improves and they participate more.”</w:t>
      </w:r>
    </w:p>
    <w:p w14:paraId="392B6592" w14:textId="77777777" w:rsidR="00271D37" w:rsidRDefault="00271D37" w:rsidP="00271D37">
      <w:pPr>
        <w:pStyle w:val="Body"/>
        <w:rPr>
          <w:rFonts w:ascii="Arial" w:hAnsi="Arial" w:cs="Arial"/>
          <w:lang w:val="en-PH"/>
        </w:rPr>
      </w:pPr>
      <w:r w:rsidRPr="00271D37">
        <w:rPr>
          <w:rFonts w:ascii="Arial" w:hAnsi="Arial" w:cs="Arial"/>
          <w:lang w:val="en-PH"/>
        </w:rPr>
        <w:t xml:space="preserve">These findings indicate that teachers’ lived experiences are grounded in flexibility, patience, and responsiveness. Narayanan (2024) believes that such experiences not only shape teachers’ professional identities but also enhance their ability to navigate complex classroom and family dynamics, particularly when supporting culturally and linguistically diverse </w:t>
      </w:r>
      <w:r w:rsidRPr="00271D37">
        <w:rPr>
          <w:rFonts w:ascii="Arial" w:hAnsi="Arial" w:cs="Arial"/>
          <w:lang w:val="en-PH"/>
        </w:rPr>
        <w:lastRenderedPageBreak/>
        <w:t>families. The emphasis on individualized and structured instruction reflects the core principles of special education, where teaching is tailored to the learner’s developmental and behavioral profile (</w:t>
      </w:r>
      <w:proofErr w:type="spellStart"/>
      <w:r w:rsidRPr="00271D37">
        <w:rPr>
          <w:rFonts w:ascii="Arial" w:hAnsi="Arial" w:cs="Arial"/>
          <w:lang w:val="en-PH"/>
        </w:rPr>
        <w:t>Miña</w:t>
      </w:r>
      <w:proofErr w:type="spellEnd"/>
      <w:r w:rsidRPr="00271D37">
        <w:rPr>
          <w:rFonts w:ascii="Arial" w:hAnsi="Arial" w:cs="Arial"/>
          <w:lang w:val="en-PH"/>
        </w:rPr>
        <w:t xml:space="preserve">, 2024). </w:t>
      </w:r>
    </w:p>
    <w:p w14:paraId="33B94E19" w14:textId="25DE32D2" w:rsidR="00271D37" w:rsidRPr="00271D37" w:rsidRDefault="00FD7301" w:rsidP="00271D37">
      <w:pPr>
        <w:pStyle w:val="Body"/>
        <w:rPr>
          <w:rFonts w:ascii="Arial" w:hAnsi="Arial" w:cs="Arial"/>
          <w:lang w:val="en-PH"/>
        </w:rPr>
      </w:pPr>
      <w:ins w:id="4" w:author="Administrator" w:date="2026-04-07T12:19:00Z">
        <w:r>
          <w:rPr>
            <w:rFonts w:ascii="Arial" w:hAnsi="Arial" w:cs="Arial"/>
            <w:b/>
            <w:bCs/>
            <w:lang w:val="en-PH"/>
          </w:rPr>
          <w:t xml:space="preserve">3.2 </w:t>
        </w:r>
      </w:ins>
      <w:r w:rsidR="00271D37" w:rsidRPr="00271D37">
        <w:rPr>
          <w:rFonts w:ascii="Arial" w:hAnsi="Arial" w:cs="Arial"/>
          <w:b/>
          <w:bCs/>
          <w:lang w:val="en-PH"/>
        </w:rPr>
        <w:t>Application of Behavior-Based Strategies</w:t>
      </w:r>
    </w:p>
    <w:p w14:paraId="7F97568C" w14:textId="5871FFDB" w:rsidR="00271D37" w:rsidRPr="00271D37" w:rsidRDefault="00271D37" w:rsidP="00271D37">
      <w:pPr>
        <w:pStyle w:val="Body"/>
        <w:rPr>
          <w:rFonts w:ascii="Arial" w:hAnsi="Arial" w:cs="Arial"/>
          <w:lang w:val="en-PH"/>
        </w:rPr>
      </w:pPr>
      <w:r w:rsidRPr="00271D37">
        <w:rPr>
          <w:rFonts w:ascii="Arial" w:hAnsi="Arial" w:cs="Arial"/>
          <w:lang w:val="en-PH"/>
        </w:rPr>
        <w:t>Participants consistently reported the use of behavior-based strategies aligned with key principles of Applied Behavior Analysis (ABA), though often applied intuitively rather than systematically. Common practices included positive reinforcement, token systems, prompting, and task analysis embedded within daily instruction. Abida et al. (2024) support these findings, noting that consistent and structured use of ABA strategies enhances social and adaptive skills in children with autism, underscoring the need for intentional, evidence-based implementation.</w:t>
      </w:r>
    </w:p>
    <w:p w14:paraId="12E0393C" w14:textId="64040621" w:rsidR="00271D37" w:rsidRPr="00271D37" w:rsidRDefault="00271D37" w:rsidP="00271D37">
      <w:pPr>
        <w:pStyle w:val="Body"/>
        <w:rPr>
          <w:rFonts w:ascii="Arial" w:hAnsi="Arial" w:cs="Arial"/>
          <w:lang w:val="en-PH"/>
        </w:rPr>
      </w:pPr>
      <w:r w:rsidRPr="00271D37">
        <w:rPr>
          <w:rFonts w:ascii="Arial" w:hAnsi="Arial" w:cs="Arial"/>
          <w:lang w:val="en-PH"/>
        </w:rPr>
        <w:t>Teacher Carla explained, “I use rewards and praise to encourage my learners. When they see they can earn something, they try harder.” Teacher Dan added, “Breaking tasks into smaller steps really helps them complete activities without getting overwhelmed.”</w:t>
      </w:r>
    </w:p>
    <w:p w14:paraId="11656ECE" w14:textId="4A4E7389" w:rsidR="00271D37" w:rsidRPr="00271D37" w:rsidRDefault="00271D37" w:rsidP="00271D37">
      <w:pPr>
        <w:pStyle w:val="Body"/>
        <w:rPr>
          <w:rFonts w:ascii="Arial" w:hAnsi="Arial" w:cs="Arial"/>
          <w:lang w:val="en-PH"/>
        </w:rPr>
      </w:pPr>
      <w:r w:rsidRPr="00271D37">
        <w:rPr>
          <w:rFonts w:ascii="Arial" w:hAnsi="Arial" w:cs="Arial"/>
          <w:lang w:val="en-PH"/>
        </w:rPr>
        <w:t>These results suggest that teachers are indeed integrating ABA-informed practices into their teaching, particularly in managing behavior and facilitating skill acquisition. However, the lack of formal structure in applying these strategies indicates a gap between theoretical knowledge and classroom practice.  Smyth, Reading and McDowell (2019) argue that targeted training improves teachers’ understanding of ABA and supports more consistent and effective implementation.</w:t>
      </w:r>
    </w:p>
    <w:p w14:paraId="7B589CB0" w14:textId="6C475A5D" w:rsidR="00271D37" w:rsidRPr="00271D37" w:rsidRDefault="00FD7301" w:rsidP="00271D37">
      <w:pPr>
        <w:pStyle w:val="Body"/>
        <w:rPr>
          <w:rFonts w:ascii="Arial" w:hAnsi="Arial" w:cs="Arial"/>
          <w:b/>
          <w:bCs/>
          <w:lang w:val="en-PH"/>
        </w:rPr>
      </w:pPr>
      <w:ins w:id="5" w:author="Administrator" w:date="2026-04-07T12:19:00Z">
        <w:r>
          <w:rPr>
            <w:rFonts w:ascii="Arial" w:hAnsi="Arial" w:cs="Arial"/>
            <w:b/>
            <w:bCs/>
            <w:lang w:val="en-PH"/>
          </w:rPr>
          <w:t xml:space="preserve">3.3 </w:t>
        </w:r>
      </w:ins>
      <w:r w:rsidR="00271D37" w:rsidRPr="00271D37">
        <w:rPr>
          <w:rFonts w:ascii="Arial" w:hAnsi="Arial" w:cs="Arial"/>
          <w:b/>
          <w:bCs/>
          <w:lang w:val="en-PH"/>
        </w:rPr>
        <w:t>Challenges and Facilitators in Implementation</w:t>
      </w:r>
    </w:p>
    <w:p w14:paraId="04715C0F" w14:textId="0B831CCB" w:rsidR="00271D37" w:rsidRPr="00271D37" w:rsidRDefault="00271D37" w:rsidP="00271D37">
      <w:pPr>
        <w:pStyle w:val="Body"/>
        <w:rPr>
          <w:rFonts w:ascii="Arial" w:hAnsi="Arial" w:cs="Arial"/>
          <w:lang w:val="en-PH"/>
        </w:rPr>
      </w:pPr>
      <w:r w:rsidRPr="00271D37">
        <w:rPr>
          <w:rFonts w:ascii="Arial" w:hAnsi="Arial" w:cs="Arial"/>
          <w:lang w:val="en-PH"/>
        </w:rPr>
        <w:t xml:space="preserve">Teachers identified multiple challenges that hinder the effective application of behavior-based strategies. These include managing complex and diverse learner needs, limited access to instructional materials, insufficient training in ABA, time constraints, and heavy workloads. </w:t>
      </w:r>
      <w:proofErr w:type="spellStart"/>
      <w:r w:rsidRPr="00271D37">
        <w:rPr>
          <w:rFonts w:ascii="Arial" w:hAnsi="Arial" w:cs="Arial"/>
          <w:lang w:val="en-PH"/>
        </w:rPr>
        <w:t>Delaoria</w:t>
      </w:r>
      <w:proofErr w:type="spellEnd"/>
      <w:r w:rsidRPr="00271D37">
        <w:rPr>
          <w:rFonts w:ascii="Arial" w:hAnsi="Arial" w:cs="Arial"/>
          <w:lang w:val="en-PH"/>
        </w:rPr>
        <w:t xml:space="preserve">, </w:t>
      </w:r>
      <w:proofErr w:type="spellStart"/>
      <w:r w:rsidRPr="00271D37">
        <w:rPr>
          <w:rFonts w:ascii="Arial" w:hAnsi="Arial" w:cs="Arial"/>
          <w:lang w:val="en-PH"/>
        </w:rPr>
        <w:t>Narapan</w:t>
      </w:r>
      <w:proofErr w:type="spellEnd"/>
      <w:r w:rsidRPr="00271D37">
        <w:rPr>
          <w:rFonts w:ascii="Arial" w:hAnsi="Arial" w:cs="Arial"/>
          <w:lang w:val="en-PH"/>
        </w:rPr>
        <w:t xml:space="preserve"> and </w:t>
      </w:r>
      <w:proofErr w:type="spellStart"/>
      <w:r w:rsidRPr="00271D37">
        <w:rPr>
          <w:rFonts w:ascii="Arial" w:hAnsi="Arial" w:cs="Arial"/>
          <w:lang w:val="en-PH"/>
        </w:rPr>
        <w:t>Narapan</w:t>
      </w:r>
      <w:proofErr w:type="spellEnd"/>
      <w:r w:rsidRPr="00271D37">
        <w:rPr>
          <w:rFonts w:ascii="Arial" w:hAnsi="Arial" w:cs="Arial"/>
          <w:lang w:val="en-PH"/>
        </w:rPr>
        <w:t xml:space="preserve"> (2025) argue that these challenges significantly affect teachers’ ability to manage behavior effectively, often requiring them to rely on adaptive coping strategies to support learners with SEN. Trump et al. (2018) further highlight that misconceptions about ABA and inconsistent implementation can limit its effectiveness, emphasizing the need for proper training, evidence-based practices, and a learner-centered approach to maximize student outcomes.</w:t>
      </w:r>
    </w:p>
    <w:p w14:paraId="7C125DC3" w14:textId="5C15DE82" w:rsidR="00271D37" w:rsidRPr="00271D37" w:rsidRDefault="00271D37" w:rsidP="00271D37">
      <w:pPr>
        <w:pStyle w:val="Body"/>
        <w:rPr>
          <w:rFonts w:ascii="Arial" w:hAnsi="Arial" w:cs="Arial"/>
          <w:lang w:val="en-PH"/>
        </w:rPr>
      </w:pPr>
      <w:r w:rsidRPr="00271D37">
        <w:rPr>
          <w:rFonts w:ascii="Arial" w:hAnsi="Arial" w:cs="Arial"/>
          <w:lang w:val="en-PH"/>
        </w:rPr>
        <w:t>Teacher Ella shared, “Some learners have behavioral issues that are hard to manage, especially without proper training.” Teacher Finn noted, “We want to apply these strategies, but sometimes we lack materials and time.”</w:t>
      </w:r>
    </w:p>
    <w:p w14:paraId="1A50ED59" w14:textId="103B39FE" w:rsidR="00271D37" w:rsidRPr="00271D37" w:rsidRDefault="00271D37" w:rsidP="00271D37">
      <w:pPr>
        <w:pStyle w:val="Body"/>
        <w:rPr>
          <w:rFonts w:ascii="Arial" w:hAnsi="Arial" w:cs="Arial"/>
          <w:lang w:val="en-PH"/>
        </w:rPr>
      </w:pPr>
      <w:r w:rsidRPr="00271D37">
        <w:rPr>
          <w:rFonts w:ascii="Arial" w:hAnsi="Arial" w:cs="Arial"/>
          <w:lang w:val="en-PH"/>
        </w:rPr>
        <w:t>Despite these challenges, several facilitating factors emerged, including peer collaboration, administrative support, and teachers’ own experiential learning. Teacher Grace stated, “We learn from each other. Sharing strategies with co-teachers helps a lot.”</w:t>
      </w:r>
    </w:p>
    <w:p w14:paraId="0F73EE9A" w14:textId="64307D7E" w:rsidR="00271D37" w:rsidRPr="00271D37" w:rsidRDefault="00271D37" w:rsidP="00271D37">
      <w:pPr>
        <w:pStyle w:val="Body"/>
        <w:rPr>
          <w:rFonts w:ascii="Arial" w:hAnsi="Arial" w:cs="Arial"/>
          <w:lang w:val="en-PH"/>
        </w:rPr>
      </w:pPr>
      <w:r w:rsidRPr="00271D37">
        <w:rPr>
          <w:rFonts w:ascii="Arial" w:hAnsi="Arial" w:cs="Arial"/>
          <w:lang w:val="en-PH"/>
        </w:rPr>
        <w:t>These findings demonstrate that while systemic barriers persist, support systems and professional collaboration can enhance teachers’ capacity to implement effective strategies. Benson (2021) notes that strong administrative support and structured collaboration between special and general education teachers are critical in promoting effective instructional practices and improving student outcomes. Squires et al. (2024) further emphasize that effective collaboration between special education teachers and other professionals in the team requires clear communication, mutual respect, and recognition of each professional’s expertise to overcome challenges and ensure that behavior-based interventions are feasible and meaningful in classroom contexts.</w:t>
      </w:r>
    </w:p>
    <w:p w14:paraId="6D95516D" w14:textId="241EC820" w:rsidR="00271D37" w:rsidRPr="00271D37" w:rsidRDefault="00FD7301" w:rsidP="00271D37">
      <w:pPr>
        <w:pStyle w:val="Body"/>
        <w:rPr>
          <w:rFonts w:ascii="Arial" w:hAnsi="Arial" w:cs="Arial"/>
          <w:b/>
          <w:bCs/>
          <w:lang w:val="en-PH"/>
        </w:rPr>
      </w:pPr>
      <w:ins w:id="6" w:author="Administrator" w:date="2026-04-07T12:20:00Z">
        <w:r>
          <w:rPr>
            <w:rFonts w:ascii="Arial" w:hAnsi="Arial" w:cs="Arial"/>
            <w:b/>
            <w:bCs/>
            <w:lang w:val="en-PH"/>
          </w:rPr>
          <w:t xml:space="preserve">3.4 </w:t>
        </w:r>
      </w:ins>
      <w:r w:rsidR="00271D37" w:rsidRPr="00271D37">
        <w:rPr>
          <w:rFonts w:ascii="Arial" w:hAnsi="Arial" w:cs="Arial"/>
          <w:b/>
          <w:bCs/>
          <w:lang w:val="en-PH"/>
        </w:rPr>
        <w:t>Implications for the Development of an ABA-Embedded Curriculum</w:t>
      </w:r>
    </w:p>
    <w:p w14:paraId="32B254B8" w14:textId="166543C1" w:rsidR="00271D37" w:rsidRPr="00271D37" w:rsidRDefault="00271D37" w:rsidP="00271D37">
      <w:pPr>
        <w:pStyle w:val="Body"/>
        <w:rPr>
          <w:rFonts w:ascii="Arial" w:hAnsi="Arial" w:cs="Arial"/>
          <w:lang w:val="en-PH"/>
        </w:rPr>
      </w:pPr>
      <w:r w:rsidRPr="00271D37">
        <w:rPr>
          <w:rFonts w:ascii="Arial" w:hAnsi="Arial" w:cs="Arial"/>
          <w:lang w:val="en-PH"/>
        </w:rPr>
        <w:t xml:space="preserve">A key finding of the study is the strong need for a structured, practical, and contextually relevant ABA-embedded curriculum. Teachers emphasized that integrating ABA strategies directly into daily lesson plans would make implementation more feasible and sustainable. </w:t>
      </w:r>
      <w:proofErr w:type="spellStart"/>
      <w:r w:rsidRPr="00271D37">
        <w:rPr>
          <w:rFonts w:ascii="Arial" w:hAnsi="Arial" w:cs="Arial"/>
          <w:lang w:val="en-PH"/>
        </w:rPr>
        <w:t>Gitimoghaddam</w:t>
      </w:r>
      <w:proofErr w:type="spellEnd"/>
      <w:r w:rsidRPr="00271D37">
        <w:rPr>
          <w:rFonts w:ascii="Arial" w:hAnsi="Arial" w:cs="Arial"/>
          <w:lang w:val="en-PH"/>
        </w:rPr>
        <w:t xml:space="preserve"> et al. (2022) highlight that evidence-based ABA interventions improve cognitive, social, communication, and adaptive outcomes for children with autism, underscoring the importance of systematically embedding these strategies into everyday educational practices.</w:t>
      </w:r>
    </w:p>
    <w:p w14:paraId="1AFD45B7" w14:textId="45C3619B" w:rsidR="00271D37" w:rsidRPr="00271D37" w:rsidRDefault="00271D37" w:rsidP="00271D37">
      <w:pPr>
        <w:pStyle w:val="Body"/>
        <w:rPr>
          <w:rFonts w:ascii="Arial" w:hAnsi="Arial" w:cs="Arial"/>
          <w:lang w:val="en-PH"/>
        </w:rPr>
      </w:pPr>
      <w:r w:rsidRPr="00271D37">
        <w:rPr>
          <w:rFonts w:ascii="Arial" w:hAnsi="Arial" w:cs="Arial"/>
          <w:lang w:val="en-PH"/>
        </w:rPr>
        <w:t>Teacher Hana expressed, “If ABA strategies are already part of the lesson, it would be easier for us to follow.” Teacher Ivan added, “We need clear guides and training so we can apply these strategies correctly.”</w:t>
      </w:r>
    </w:p>
    <w:p w14:paraId="293FCC49" w14:textId="6BF95AF1" w:rsidR="00790ADA" w:rsidRDefault="00271D37" w:rsidP="00271D37">
      <w:pPr>
        <w:pStyle w:val="Body"/>
        <w:rPr>
          <w:rFonts w:ascii="Arial" w:hAnsi="Arial" w:cs="Arial"/>
          <w:lang w:val="en-PH"/>
        </w:rPr>
      </w:pPr>
      <w:r w:rsidRPr="00271D37">
        <w:rPr>
          <w:rFonts w:ascii="Arial" w:hAnsi="Arial" w:cs="Arial"/>
          <w:lang w:val="en-PH"/>
        </w:rPr>
        <w:t xml:space="preserve">Participants highlighted essential components for such a curriculum, including step-by-step instructional guides, embedded reinforcement strategies, data-based monitoring tools, and alignment with IEP goals. These insights underscore that an effective ABA-embedded curriculum should not be theoretical but practical, teacher-friendly, and adaptable to classroom realities. Hart Barnett, Zucker, and More (2021) emphasize that integrating ABA principles into daily classroom routines </w:t>
      </w:r>
      <w:r w:rsidRPr="00271D37">
        <w:rPr>
          <w:rFonts w:ascii="Arial" w:hAnsi="Arial" w:cs="Arial"/>
          <w:lang w:val="en-PH"/>
        </w:rPr>
        <w:lastRenderedPageBreak/>
        <w:t>such as peer-mediated instruction, visual schedules, and priming makes interventions more feasible and promotes social, adaptive, and academic skills in learners with autism and related disabilities.</w:t>
      </w:r>
    </w:p>
    <w:p w14:paraId="1E95E766" w14:textId="1A93313B" w:rsidR="00D247EA" w:rsidRPr="00D247EA" w:rsidRDefault="00FD7301" w:rsidP="00271D37">
      <w:pPr>
        <w:pStyle w:val="Body"/>
        <w:rPr>
          <w:rFonts w:ascii="Arial" w:hAnsi="Arial" w:cs="Arial"/>
          <w:b/>
          <w:bCs/>
          <w:lang w:val="en-PH"/>
        </w:rPr>
      </w:pPr>
      <w:ins w:id="7" w:author="Administrator" w:date="2026-04-07T12:20:00Z">
        <w:r>
          <w:rPr>
            <w:rFonts w:ascii="Arial" w:hAnsi="Arial" w:cs="Arial"/>
            <w:b/>
            <w:bCs/>
            <w:lang w:val="en-PH"/>
          </w:rPr>
          <w:t xml:space="preserve">3.5 </w:t>
        </w:r>
      </w:ins>
      <w:bookmarkStart w:id="8" w:name="_GoBack"/>
      <w:bookmarkEnd w:id="8"/>
      <w:r w:rsidR="00D247EA" w:rsidRPr="00D247EA">
        <w:rPr>
          <w:rFonts w:ascii="Arial" w:hAnsi="Arial" w:cs="Arial"/>
          <w:b/>
          <w:bCs/>
          <w:lang w:val="en-PH"/>
        </w:rPr>
        <w:t>Research Limitation</w:t>
      </w:r>
    </w:p>
    <w:p w14:paraId="09B7B3B3" w14:textId="603623D5" w:rsidR="00D247EA" w:rsidRPr="00271D37" w:rsidRDefault="00D247EA" w:rsidP="00271D37">
      <w:pPr>
        <w:pStyle w:val="Body"/>
        <w:rPr>
          <w:rFonts w:ascii="Arial" w:hAnsi="Arial" w:cs="Arial"/>
          <w:lang w:val="en-PH"/>
        </w:rPr>
      </w:pPr>
      <w:r w:rsidRPr="00D247EA">
        <w:rPr>
          <w:rFonts w:ascii="Arial" w:hAnsi="Arial" w:cs="Arial"/>
        </w:rPr>
        <w:t>This study acknowledges several limitations that should be considered when interpreting the findings. First, the small sample size (n = 6) limits the breadth of perspectives captured and may not fully represent the diverse experiences of special education teachers in different contexts. Second, the use of purposive sampling and the focus on teachers from public school self-contained classrooms may restrict the generalizability of the results to other educational settings, such as private institutions or inclusive mainstream classrooms. Additionally, the reliance on self-reported data through interviews may introduce potential bias, as participants may selectively recall or interpret their experiences. Despite these limitations, the study provides in-depth insights into teachers’ lived experiences and offers valuable implications for the development of an ABA-embedded curriculum. Future studies with larger and more diverse samples are recommended to enhance the generalizability and robustness of findings.</w:t>
      </w:r>
    </w:p>
    <w:p w14:paraId="0F8CCC70"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78B95D8" w14:textId="77777777" w:rsidR="00790ADA" w:rsidRPr="00FB3A86" w:rsidRDefault="00790ADA" w:rsidP="00441B6F">
      <w:pPr>
        <w:pStyle w:val="ConcHead"/>
        <w:spacing w:after="0"/>
        <w:jc w:val="both"/>
        <w:rPr>
          <w:rFonts w:ascii="Arial" w:hAnsi="Arial" w:cs="Arial"/>
        </w:rPr>
      </w:pPr>
    </w:p>
    <w:p w14:paraId="235B1C3E" w14:textId="50D22F48" w:rsidR="00271D37" w:rsidRDefault="00D247EA" w:rsidP="00271D37">
      <w:pPr>
        <w:pStyle w:val="Body"/>
        <w:spacing w:after="0"/>
        <w:rPr>
          <w:rFonts w:ascii="Arial" w:hAnsi="Arial" w:cs="Arial"/>
        </w:rPr>
      </w:pPr>
      <w:r w:rsidRPr="00D247EA">
        <w:rPr>
          <w:rFonts w:ascii="Arial" w:hAnsi="Arial" w:cs="Arial"/>
        </w:rPr>
        <w:t>This study highlights that teachers in self-contained classrooms play a critical role in supporting learners with special educational needs through individualized, structured, and adaptive instructional practices. While behavior-based strategies aligned with Applied Behavior Analysis are consistently utilized, their implementation is often informal and dependent on teachers’ experience rather than guided by structured frameworks. Challenges such as diverse learner needs, behavioral complexities, limited resources, and time constraints emphasize the need for systematic support and targeted professional development. At the same time, facilitating factors including peer collaboration and administrative support demonstrate the potential for strengthening instructional practices when adequate systems are in place. Although the findings are context-specific and limited by the sample size and setting, they provide meaningful insights into classroom realities. Importantly, the study underscores the need for a practical and structured ABA-embedded curriculum that aligns with teachers’ experiences, enhances instructional consistency, promotes skill acquisition, and contributes to improved inclusive education outcomes for learners with SEN.</w:t>
      </w:r>
    </w:p>
    <w:p w14:paraId="6FC410BE" w14:textId="77777777" w:rsidR="00F41BE8" w:rsidRDefault="00F41BE8" w:rsidP="00271D37">
      <w:pPr>
        <w:pStyle w:val="Body"/>
        <w:spacing w:after="0"/>
        <w:rPr>
          <w:rFonts w:ascii="Arial" w:hAnsi="Arial" w:cs="Arial"/>
        </w:rPr>
      </w:pPr>
    </w:p>
    <w:p w14:paraId="74012E5C" w14:textId="77777777" w:rsidR="00F41BE8" w:rsidRPr="00F41BE8" w:rsidRDefault="00F41BE8" w:rsidP="00F41BE8">
      <w:pPr>
        <w:pStyle w:val="Body"/>
        <w:rPr>
          <w:rFonts w:ascii="Arial" w:hAnsi="Arial" w:cs="Arial"/>
        </w:rPr>
      </w:pPr>
      <w:r w:rsidRPr="00F41BE8">
        <w:rPr>
          <w:rFonts w:ascii="Arial" w:hAnsi="Arial" w:cs="Arial"/>
        </w:rPr>
        <w:t>COMPETING INTERESTS DISCLAIMER:</w:t>
      </w:r>
    </w:p>
    <w:p w14:paraId="6E39EEAC" w14:textId="7311B80D" w:rsidR="00F41BE8" w:rsidRDefault="00F41BE8" w:rsidP="00F41BE8">
      <w:pPr>
        <w:pStyle w:val="Body"/>
        <w:spacing w:after="0"/>
        <w:rPr>
          <w:rFonts w:ascii="Arial" w:hAnsi="Arial" w:cs="Arial"/>
        </w:rPr>
      </w:pPr>
      <w:r w:rsidRPr="00F41BE8">
        <w:rPr>
          <w:rFonts w:ascii="Arial" w:hAnsi="Arial" w:cs="Arial"/>
        </w:rPr>
        <w:t>Authors have declared that they have no known competing financial interests OR non-financial interests OR personal relationships that could have appeared to influence the work reported in this paper.</w:t>
      </w:r>
    </w:p>
    <w:p w14:paraId="09CEC48F" w14:textId="5C5762E9" w:rsidR="00136D9A" w:rsidRDefault="00136D9A" w:rsidP="00F41BE8">
      <w:pPr>
        <w:pStyle w:val="Body"/>
        <w:spacing w:after="0"/>
        <w:rPr>
          <w:rFonts w:ascii="Arial" w:hAnsi="Arial" w:cs="Arial"/>
        </w:rPr>
      </w:pPr>
    </w:p>
    <w:p w14:paraId="1BA12AD1" w14:textId="77777777" w:rsidR="00136D9A" w:rsidRPr="00136D9A" w:rsidRDefault="00136D9A" w:rsidP="00136D9A">
      <w:pPr>
        <w:rPr>
          <w:rFonts w:ascii="Times New Roman" w:eastAsia="Calibri" w:hAnsi="Times New Roman"/>
          <w:kern w:val="2"/>
          <w:sz w:val="22"/>
          <w:szCs w:val="22"/>
          <w:highlight w:val="yellow"/>
        </w:rPr>
      </w:pPr>
      <w:bookmarkStart w:id="9" w:name="_Hlk198031404"/>
      <w:r w:rsidRPr="00136D9A">
        <w:rPr>
          <w:rFonts w:ascii="Times New Roman" w:eastAsia="Calibri" w:hAnsi="Times New Roman"/>
          <w:kern w:val="2"/>
          <w:sz w:val="22"/>
          <w:szCs w:val="22"/>
          <w:highlight w:val="yellow"/>
        </w:rPr>
        <w:t>Disclaimer (Artificial intelligence)</w:t>
      </w:r>
    </w:p>
    <w:p w14:paraId="10F4672D" w14:textId="77777777" w:rsidR="00136D9A" w:rsidRPr="00136D9A" w:rsidRDefault="00136D9A" w:rsidP="00136D9A">
      <w:pPr>
        <w:rPr>
          <w:rFonts w:ascii="Times New Roman" w:eastAsia="Calibri" w:hAnsi="Times New Roman"/>
          <w:kern w:val="2"/>
          <w:sz w:val="22"/>
          <w:szCs w:val="22"/>
          <w:highlight w:val="yellow"/>
        </w:rPr>
      </w:pPr>
    </w:p>
    <w:p w14:paraId="0B26D542" w14:textId="77777777" w:rsidR="00136D9A" w:rsidRPr="00136D9A" w:rsidRDefault="00136D9A" w:rsidP="00136D9A">
      <w:pPr>
        <w:rPr>
          <w:rFonts w:ascii="Times New Roman" w:eastAsia="Calibri" w:hAnsi="Times New Roman"/>
          <w:kern w:val="2"/>
          <w:sz w:val="22"/>
          <w:szCs w:val="22"/>
          <w:highlight w:val="yellow"/>
        </w:rPr>
      </w:pPr>
      <w:r w:rsidRPr="00136D9A">
        <w:rPr>
          <w:rFonts w:ascii="Times New Roman" w:eastAsia="Calibri" w:hAnsi="Times New Roman"/>
          <w:kern w:val="2"/>
          <w:sz w:val="22"/>
          <w:szCs w:val="22"/>
          <w:highlight w:val="yellow"/>
        </w:rPr>
        <w:t xml:space="preserve">Author(s) hereby declare that NO generative AI technologies such as Large Language Models (ChatGPT, COPILOT, etc.) and text-to-image generators have been used during the writing or editing of this manuscript. </w:t>
      </w:r>
    </w:p>
    <w:bookmarkEnd w:id="9"/>
    <w:p w14:paraId="1F7A70FE" w14:textId="77777777" w:rsidR="00136D9A" w:rsidRDefault="00136D9A" w:rsidP="00F41BE8">
      <w:pPr>
        <w:pStyle w:val="Body"/>
        <w:spacing w:after="0"/>
        <w:rPr>
          <w:rFonts w:ascii="Arial" w:hAnsi="Arial" w:cs="Arial"/>
        </w:rPr>
      </w:pPr>
    </w:p>
    <w:p w14:paraId="0479C304" w14:textId="77777777" w:rsidR="00F41BE8" w:rsidRDefault="00F41BE8" w:rsidP="00271D37">
      <w:pPr>
        <w:pStyle w:val="Body"/>
        <w:spacing w:after="0"/>
        <w:rPr>
          <w:rFonts w:ascii="Arial" w:hAnsi="Arial" w:cs="Arial"/>
        </w:rPr>
      </w:pPr>
    </w:p>
    <w:p w14:paraId="71ECC1C3" w14:textId="77777777" w:rsidR="00F41BE8" w:rsidRDefault="00F41BE8" w:rsidP="00271D37">
      <w:pPr>
        <w:pStyle w:val="Body"/>
        <w:spacing w:after="0"/>
        <w:rPr>
          <w:rFonts w:ascii="Arial" w:hAnsi="Arial" w:cs="Arial"/>
        </w:rPr>
      </w:pPr>
    </w:p>
    <w:p w14:paraId="5060DFF7" w14:textId="1357D188" w:rsidR="00D65350" w:rsidRPr="00D65350" w:rsidRDefault="00D65350" w:rsidP="00D65350">
      <w:pPr>
        <w:pStyle w:val="Body"/>
        <w:rPr>
          <w:rFonts w:ascii="Arial" w:hAnsi="Arial" w:cs="Arial"/>
          <w:b/>
        </w:rPr>
      </w:pPr>
      <w:r w:rsidRPr="00D65350">
        <w:rPr>
          <w:rFonts w:ascii="Arial" w:hAnsi="Arial" w:cs="Arial"/>
          <w:b/>
        </w:rPr>
        <w:t>References</w:t>
      </w:r>
    </w:p>
    <w:p w14:paraId="2F7CF434" w14:textId="77777777" w:rsidR="00D65350" w:rsidRDefault="00D65350" w:rsidP="00D65350">
      <w:pPr>
        <w:pStyle w:val="Body"/>
        <w:spacing w:after="0"/>
        <w:rPr>
          <w:rFonts w:ascii="Arial" w:hAnsi="Arial" w:cs="Arial"/>
        </w:rPr>
      </w:pPr>
      <w:r w:rsidRPr="00D65350">
        <w:rPr>
          <w:rFonts w:ascii="Arial" w:hAnsi="Arial" w:cs="Arial"/>
          <w:bCs/>
          <w:lang w:val="en-PH"/>
        </w:rPr>
        <w:t xml:space="preserve">Abeykoon, H. N. (2024). Challenges faced by educators in supporting children with special educational needs and disabilities in England. </w:t>
      </w:r>
      <w:r w:rsidRPr="00D65350">
        <w:rPr>
          <w:rFonts w:ascii="Arial" w:hAnsi="Arial" w:cs="Arial"/>
          <w:bCs/>
          <w:i/>
          <w:iCs/>
          <w:lang w:val="en-PH"/>
        </w:rPr>
        <w:t>International Journal of Education and Research, 12</w:t>
      </w:r>
      <w:r w:rsidRPr="00D65350">
        <w:rPr>
          <w:rFonts w:ascii="Arial" w:hAnsi="Arial" w:cs="Arial"/>
          <w:bCs/>
          <w:lang w:val="en-PH"/>
        </w:rPr>
        <w:t xml:space="preserve">(12), 63–64. </w:t>
      </w:r>
      <w:hyperlink r:id="rId14" w:tgtFrame="_new" w:history="1">
        <w:r w:rsidRPr="00D65350">
          <w:rPr>
            <w:rStyle w:val="Kpr"/>
            <w:rFonts w:ascii="Arial" w:hAnsi="Arial" w:cs="Arial"/>
            <w:bCs/>
            <w:lang w:val="en-PH"/>
          </w:rPr>
          <w:t>https://www.ijern.com</w:t>
        </w:r>
      </w:hyperlink>
    </w:p>
    <w:p w14:paraId="17753532" w14:textId="77777777" w:rsidR="00D65350" w:rsidRPr="00D65350" w:rsidRDefault="00D65350" w:rsidP="00D65350">
      <w:pPr>
        <w:pStyle w:val="Body"/>
        <w:spacing w:after="0"/>
        <w:rPr>
          <w:rFonts w:ascii="Arial" w:hAnsi="Arial" w:cs="Arial"/>
          <w:bCs/>
          <w:lang w:val="en-PH"/>
        </w:rPr>
      </w:pPr>
    </w:p>
    <w:p w14:paraId="67B130D3" w14:textId="77777777" w:rsidR="00D65350" w:rsidRDefault="00D65350" w:rsidP="00D65350">
      <w:pPr>
        <w:pStyle w:val="Body"/>
        <w:spacing w:after="0"/>
        <w:rPr>
          <w:rFonts w:ascii="Arial" w:hAnsi="Arial" w:cs="Arial"/>
          <w:bCs/>
          <w:lang w:val="en-PH"/>
        </w:rPr>
      </w:pPr>
      <w:r w:rsidRPr="00D65350">
        <w:rPr>
          <w:rFonts w:ascii="Arial" w:hAnsi="Arial" w:cs="Arial"/>
          <w:bCs/>
          <w:lang w:val="en-PH"/>
        </w:rPr>
        <w:t xml:space="preserve">Abida, N., Aslam, S., Azeem, A., &amp; Shahidi-Hamedani, S. (2024). Unlocking social growth: The impact of applied behavior analysis on children with autism spectrum disorder. </w:t>
      </w:r>
      <w:r w:rsidRPr="00D65350">
        <w:rPr>
          <w:rFonts w:ascii="Arial" w:hAnsi="Arial" w:cs="Arial"/>
          <w:bCs/>
          <w:i/>
          <w:iCs/>
          <w:lang w:val="en-PH"/>
        </w:rPr>
        <w:t>International Electronic Journal of Elementary Education, 16</w:t>
      </w:r>
      <w:r w:rsidRPr="00D65350">
        <w:rPr>
          <w:rFonts w:ascii="Arial" w:hAnsi="Arial" w:cs="Arial"/>
          <w:bCs/>
          <w:lang w:val="en-PH"/>
        </w:rPr>
        <w:t xml:space="preserve">(5). </w:t>
      </w:r>
      <w:hyperlink r:id="rId15" w:history="1">
        <w:r w:rsidRPr="00D65350">
          <w:rPr>
            <w:rStyle w:val="Kpr"/>
            <w:rFonts w:ascii="Arial" w:hAnsi="Arial" w:cs="Arial"/>
            <w:bCs/>
            <w:lang w:val="en-PH"/>
          </w:rPr>
          <w:t>https://doi.org/10.26822/iejee.2024.3494</w:t>
        </w:r>
      </w:hyperlink>
      <w:r w:rsidRPr="00D65350">
        <w:rPr>
          <w:rFonts w:ascii="Arial" w:hAnsi="Arial" w:cs="Arial"/>
          <w:bCs/>
          <w:lang w:val="en-PH"/>
        </w:rPr>
        <w:t xml:space="preserve"> </w:t>
      </w:r>
    </w:p>
    <w:p w14:paraId="07CF0AB9" w14:textId="77777777" w:rsidR="00D65350" w:rsidRPr="00D65350" w:rsidRDefault="00D65350" w:rsidP="00D65350">
      <w:pPr>
        <w:pStyle w:val="Body"/>
        <w:spacing w:after="0"/>
        <w:rPr>
          <w:rFonts w:ascii="Arial" w:hAnsi="Arial" w:cs="Arial"/>
          <w:bCs/>
          <w:lang w:val="en-PH"/>
        </w:rPr>
      </w:pPr>
    </w:p>
    <w:p w14:paraId="13AB08DD" w14:textId="77777777" w:rsidR="00D65350" w:rsidRDefault="00D65350" w:rsidP="00D65350">
      <w:pPr>
        <w:pStyle w:val="Body"/>
        <w:spacing w:after="0"/>
        <w:rPr>
          <w:rFonts w:ascii="Arial" w:hAnsi="Arial" w:cs="Arial"/>
          <w:bCs/>
          <w:lang w:val="en-PH"/>
        </w:rPr>
      </w:pPr>
      <w:proofErr w:type="spellStart"/>
      <w:r w:rsidRPr="00D65350">
        <w:rPr>
          <w:rFonts w:ascii="Arial" w:hAnsi="Arial" w:cs="Arial"/>
          <w:bCs/>
          <w:lang w:val="en-PH"/>
        </w:rPr>
        <w:t>Aldhilan</w:t>
      </w:r>
      <w:proofErr w:type="spellEnd"/>
      <w:r w:rsidRPr="00D65350">
        <w:rPr>
          <w:rFonts w:ascii="Arial" w:hAnsi="Arial" w:cs="Arial"/>
          <w:bCs/>
          <w:lang w:val="en-PH"/>
        </w:rPr>
        <w:t>, D., Rafiq, S., &amp; Afzal, A. (2025). Navigating Barriers and Building Pathways: Inclusive Education for Children with Special Needs. </w:t>
      </w:r>
      <w:r w:rsidRPr="00D65350">
        <w:rPr>
          <w:rFonts w:ascii="Arial" w:hAnsi="Arial" w:cs="Arial"/>
          <w:bCs/>
          <w:i/>
          <w:iCs/>
          <w:lang w:val="en-PH"/>
        </w:rPr>
        <w:t>F1000Research</w:t>
      </w:r>
      <w:r w:rsidRPr="00D65350">
        <w:rPr>
          <w:rFonts w:ascii="Arial" w:hAnsi="Arial" w:cs="Arial"/>
          <w:bCs/>
          <w:lang w:val="en-PH"/>
        </w:rPr>
        <w:t>, </w:t>
      </w:r>
      <w:r w:rsidRPr="00D65350">
        <w:rPr>
          <w:rFonts w:ascii="Arial" w:hAnsi="Arial" w:cs="Arial"/>
          <w:bCs/>
          <w:i/>
          <w:iCs/>
          <w:lang w:val="en-PH"/>
        </w:rPr>
        <w:t>14</w:t>
      </w:r>
      <w:r w:rsidRPr="00D65350">
        <w:rPr>
          <w:rFonts w:ascii="Arial" w:hAnsi="Arial" w:cs="Arial"/>
          <w:bCs/>
          <w:lang w:val="en-PH"/>
        </w:rPr>
        <w:t xml:space="preserve">, 1203. </w:t>
      </w:r>
      <w:hyperlink r:id="rId16" w:history="1">
        <w:r w:rsidRPr="00D65350">
          <w:rPr>
            <w:rStyle w:val="Kpr"/>
            <w:rFonts w:ascii="Arial" w:hAnsi="Arial" w:cs="Arial"/>
            <w:bCs/>
            <w:lang w:val="en-PH"/>
          </w:rPr>
          <w:t>https://doi.org/10.12688/f1000research.172211.2</w:t>
        </w:r>
      </w:hyperlink>
      <w:r w:rsidRPr="00D65350">
        <w:rPr>
          <w:rFonts w:ascii="Arial" w:hAnsi="Arial" w:cs="Arial"/>
          <w:bCs/>
          <w:lang w:val="en-PH"/>
        </w:rPr>
        <w:t xml:space="preserve"> </w:t>
      </w:r>
    </w:p>
    <w:p w14:paraId="281E0F7A" w14:textId="77777777" w:rsidR="00D65350" w:rsidRPr="00D65350" w:rsidRDefault="00D65350" w:rsidP="00D65350">
      <w:pPr>
        <w:pStyle w:val="Body"/>
        <w:spacing w:after="0"/>
        <w:rPr>
          <w:rFonts w:ascii="Arial" w:hAnsi="Arial" w:cs="Arial"/>
          <w:bCs/>
          <w:lang w:val="en-PH"/>
        </w:rPr>
      </w:pPr>
    </w:p>
    <w:p w14:paraId="237FC394" w14:textId="77777777" w:rsidR="00D65350" w:rsidRDefault="00D65350" w:rsidP="00D65350">
      <w:pPr>
        <w:pStyle w:val="Body"/>
        <w:spacing w:after="0"/>
        <w:rPr>
          <w:rFonts w:ascii="Arial" w:hAnsi="Arial" w:cs="Arial"/>
        </w:rPr>
      </w:pPr>
      <w:r w:rsidRPr="00D65350">
        <w:rPr>
          <w:rFonts w:ascii="Arial" w:hAnsi="Arial" w:cs="Arial"/>
          <w:bCs/>
          <w:lang w:val="en-PH"/>
        </w:rPr>
        <w:t xml:space="preserve">Alhassan, A. M., Solheim, K., </w:t>
      </w:r>
      <w:proofErr w:type="spellStart"/>
      <w:r w:rsidRPr="00D65350">
        <w:rPr>
          <w:rFonts w:ascii="Arial" w:hAnsi="Arial" w:cs="Arial"/>
          <w:bCs/>
          <w:lang w:val="en-PH"/>
        </w:rPr>
        <w:t>Mellemsether</w:t>
      </w:r>
      <w:proofErr w:type="spellEnd"/>
      <w:r w:rsidRPr="00D65350">
        <w:rPr>
          <w:rFonts w:ascii="Arial" w:hAnsi="Arial" w:cs="Arial"/>
          <w:bCs/>
          <w:lang w:val="en-PH"/>
        </w:rPr>
        <w:t>, B., &amp; Hall Christensen, M. (2025). Teachers’ perspectives on supporting special needs in inclusive high schools. </w:t>
      </w:r>
      <w:r w:rsidRPr="00D65350">
        <w:rPr>
          <w:rFonts w:ascii="Arial" w:hAnsi="Arial" w:cs="Arial"/>
          <w:bCs/>
          <w:i/>
          <w:iCs/>
          <w:lang w:val="en-PH"/>
        </w:rPr>
        <w:t>Educational Research</w:t>
      </w:r>
      <w:r w:rsidRPr="00D65350">
        <w:rPr>
          <w:rFonts w:ascii="Arial" w:hAnsi="Arial" w:cs="Arial"/>
          <w:bCs/>
          <w:lang w:val="en-PH"/>
        </w:rPr>
        <w:t>, </w:t>
      </w:r>
      <w:r w:rsidRPr="00D65350">
        <w:rPr>
          <w:rFonts w:ascii="Arial" w:hAnsi="Arial" w:cs="Arial"/>
          <w:bCs/>
          <w:i/>
          <w:iCs/>
          <w:lang w:val="en-PH"/>
        </w:rPr>
        <w:t>67</w:t>
      </w:r>
      <w:r w:rsidRPr="00D65350">
        <w:rPr>
          <w:rFonts w:ascii="Arial" w:hAnsi="Arial" w:cs="Arial"/>
          <w:bCs/>
          <w:lang w:val="en-PH"/>
        </w:rPr>
        <w:t xml:space="preserve">(4), 407–424. </w:t>
      </w:r>
      <w:hyperlink r:id="rId17" w:history="1">
        <w:r w:rsidRPr="00D65350">
          <w:rPr>
            <w:rStyle w:val="Kpr"/>
            <w:rFonts w:ascii="Arial" w:hAnsi="Arial" w:cs="Arial"/>
            <w:bCs/>
            <w:lang w:val="en-PH"/>
          </w:rPr>
          <w:t>https://doi.org/10.1080/00131881.2025.2557641</w:t>
        </w:r>
      </w:hyperlink>
    </w:p>
    <w:p w14:paraId="6D9AA46A" w14:textId="77777777" w:rsidR="00D65350" w:rsidRPr="00D65350" w:rsidRDefault="00D65350" w:rsidP="00D65350">
      <w:pPr>
        <w:pStyle w:val="Body"/>
        <w:spacing w:after="0"/>
        <w:rPr>
          <w:rFonts w:ascii="Arial" w:hAnsi="Arial" w:cs="Arial"/>
          <w:bCs/>
          <w:lang w:val="en-PH"/>
        </w:rPr>
      </w:pPr>
    </w:p>
    <w:p w14:paraId="777ECE91" w14:textId="77777777" w:rsidR="00D65350" w:rsidRDefault="00D65350" w:rsidP="00D65350">
      <w:pPr>
        <w:pStyle w:val="Body"/>
        <w:spacing w:after="0"/>
        <w:rPr>
          <w:rFonts w:ascii="Arial" w:hAnsi="Arial" w:cs="Arial"/>
          <w:bCs/>
          <w:lang w:val="en-PH"/>
        </w:rPr>
      </w:pPr>
      <w:r w:rsidRPr="00D65350">
        <w:rPr>
          <w:rFonts w:ascii="Arial" w:hAnsi="Arial" w:cs="Arial"/>
          <w:bCs/>
          <w:lang w:val="en-PH"/>
        </w:rPr>
        <w:t>Ainscow, M. (2020). Promoting inclusion and equity in education: lessons from international experiences. </w:t>
      </w:r>
      <w:r w:rsidRPr="00D65350">
        <w:rPr>
          <w:rFonts w:ascii="Arial" w:hAnsi="Arial" w:cs="Arial"/>
          <w:bCs/>
          <w:i/>
          <w:iCs/>
          <w:lang w:val="en-PH"/>
        </w:rPr>
        <w:t>Nordic Journal of Studies in Educational Policy</w:t>
      </w:r>
      <w:r w:rsidRPr="00D65350">
        <w:rPr>
          <w:rFonts w:ascii="Arial" w:hAnsi="Arial" w:cs="Arial"/>
          <w:bCs/>
          <w:lang w:val="en-PH"/>
        </w:rPr>
        <w:t>, </w:t>
      </w:r>
      <w:r w:rsidRPr="00D65350">
        <w:rPr>
          <w:rFonts w:ascii="Arial" w:hAnsi="Arial" w:cs="Arial"/>
          <w:bCs/>
          <w:i/>
          <w:iCs/>
          <w:lang w:val="en-PH"/>
        </w:rPr>
        <w:t>6</w:t>
      </w:r>
      <w:r w:rsidRPr="00D65350">
        <w:rPr>
          <w:rFonts w:ascii="Arial" w:hAnsi="Arial" w:cs="Arial"/>
          <w:bCs/>
          <w:lang w:val="en-PH"/>
        </w:rPr>
        <w:t xml:space="preserve">(1), 7–16. </w:t>
      </w:r>
      <w:hyperlink r:id="rId18" w:history="1">
        <w:r w:rsidRPr="00D65350">
          <w:rPr>
            <w:rStyle w:val="Kpr"/>
            <w:rFonts w:ascii="Arial" w:hAnsi="Arial" w:cs="Arial"/>
            <w:bCs/>
            <w:lang w:val="en-PH"/>
          </w:rPr>
          <w:t>https://doi.org/10.1080/20020317.2020.1729587</w:t>
        </w:r>
      </w:hyperlink>
      <w:r w:rsidRPr="00D65350">
        <w:rPr>
          <w:rFonts w:ascii="Arial" w:hAnsi="Arial" w:cs="Arial"/>
          <w:bCs/>
          <w:lang w:val="en-PH"/>
        </w:rPr>
        <w:t xml:space="preserve"> </w:t>
      </w:r>
    </w:p>
    <w:p w14:paraId="73C7E0FC" w14:textId="77777777" w:rsidR="00D65350" w:rsidRPr="00D65350" w:rsidRDefault="00D65350" w:rsidP="00D65350">
      <w:pPr>
        <w:pStyle w:val="Body"/>
        <w:spacing w:after="0"/>
        <w:rPr>
          <w:rFonts w:ascii="Arial" w:hAnsi="Arial" w:cs="Arial"/>
          <w:bCs/>
          <w:lang w:val="en-PH"/>
        </w:rPr>
      </w:pPr>
    </w:p>
    <w:p w14:paraId="56C78DA8" w14:textId="77777777" w:rsidR="00D65350" w:rsidRDefault="00D65350" w:rsidP="00D65350">
      <w:pPr>
        <w:pStyle w:val="Body"/>
        <w:spacing w:after="0"/>
        <w:rPr>
          <w:rFonts w:ascii="Arial" w:hAnsi="Arial" w:cs="Arial"/>
          <w:bCs/>
          <w:lang w:val="en-PH"/>
        </w:rPr>
      </w:pPr>
      <w:r w:rsidRPr="00D65350">
        <w:rPr>
          <w:rFonts w:ascii="Arial" w:hAnsi="Arial" w:cs="Arial"/>
          <w:bCs/>
          <w:lang w:val="en-PH"/>
        </w:rPr>
        <w:lastRenderedPageBreak/>
        <w:t>Benson, C. (2021). Administrative Support for Effective Collaboration Between Special and General Education Teachers [</w:t>
      </w:r>
      <w:proofErr w:type="spellStart"/>
      <w:r w:rsidRPr="00D65350">
        <w:rPr>
          <w:rFonts w:ascii="Arial" w:hAnsi="Arial" w:cs="Arial"/>
          <w:bCs/>
          <w:lang w:val="en-PH"/>
        </w:rPr>
        <w:t>Masterʼs</w:t>
      </w:r>
      <w:proofErr w:type="spellEnd"/>
      <w:r w:rsidRPr="00D65350">
        <w:rPr>
          <w:rFonts w:ascii="Arial" w:hAnsi="Arial" w:cs="Arial"/>
          <w:bCs/>
          <w:lang w:val="en-PH"/>
        </w:rPr>
        <w:t xml:space="preserve"> thesis, Bethel University]. Spark Repository. </w:t>
      </w:r>
      <w:hyperlink r:id="rId19" w:history="1">
        <w:r w:rsidRPr="00D65350">
          <w:rPr>
            <w:rStyle w:val="Kpr"/>
            <w:rFonts w:ascii="Arial" w:hAnsi="Arial" w:cs="Arial"/>
            <w:bCs/>
            <w:lang w:val="en-PH"/>
          </w:rPr>
          <w:t>https://spark.bethel.edu/etd/835</w:t>
        </w:r>
      </w:hyperlink>
      <w:r w:rsidRPr="00D65350">
        <w:rPr>
          <w:rFonts w:ascii="Arial" w:hAnsi="Arial" w:cs="Arial"/>
          <w:bCs/>
          <w:lang w:val="en-PH"/>
        </w:rPr>
        <w:t xml:space="preserve">   </w:t>
      </w:r>
    </w:p>
    <w:p w14:paraId="40923EF9" w14:textId="77777777" w:rsidR="00D65350" w:rsidRDefault="00D65350" w:rsidP="00D65350">
      <w:pPr>
        <w:pStyle w:val="Body"/>
        <w:spacing w:after="0"/>
        <w:rPr>
          <w:rFonts w:ascii="Arial" w:hAnsi="Arial" w:cs="Arial"/>
        </w:rPr>
      </w:pPr>
      <w:r w:rsidRPr="00D65350">
        <w:rPr>
          <w:rFonts w:ascii="Arial" w:hAnsi="Arial" w:cs="Arial"/>
          <w:bCs/>
          <w:lang w:val="en-PH"/>
        </w:rPr>
        <w:t>Braun, V., &amp; Clarke, V. (2006). Using thematic analysis in psychology. </w:t>
      </w:r>
      <w:r w:rsidRPr="00D65350">
        <w:rPr>
          <w:rFonts w:ascii="Arial" w:hAnsi="Arial" w:cs="Arial"/>
          <w:bCs/>
          <w:i/>
          <w:iCs/>
          <w:lang w:val="en-PH"/>
        </w:rPr>
        <w:t>Qualitative Research in Psychology</w:t>
      </w:r>
      <w:r w:rsidRPr="00D65350">
        <w:rPr>
          <w:rFonts w:ascii="Arial" w:hAnsi="Arial" w:cs="Arial"/>
          <w:bCs/>
          <w:lang w:val="en-PH"/>
        </w:rPr>
        <w:t>, </w:t>
      </w:r>
      <w:r w:rsidRPr="00D65350">
        <w:rPr>
          <w:rFonts w:ascii="Arial" w:hAnsi="Arial" w:cs="Arial"/>
          <w:bCs/>
          <w:i/>
          <w:iCs/>
          <w:lang w:val="en-PH"/>
        </w:rPr>
        <w:t>3</w:t>
      </w:r>
      <w:r w:rsidRPr="00D65350">
        <w:rPr>
          <w:rFonts w:ascii="Arial" w:hAnsi="Arial" w:cs="Arial"/>
          <w:bCs/>
          <w:lang w:val="en-PH"/>
        </w:rPr>
        <w:t xml:space="preserve">(2), 77–101. </w:t>
      </w:r>
      <w:hyperlink r:id="rId20" w:history="1">
        <w:r w:rsidRPr="00D65350">
          <w:rPr>
            <w:rStyle w:val="Kpr"/>
            <w:rFonts w:ascii="Arial" w:hAnsi="Arial" w:cs="Arial"/>
            <w:bCs/>
            <w:lang w:val="en-PH"/>
          </w:rPr>
          <w:t>https://doi.org/10.1191/1478088706qp063oa</w:t>
        </w:r>
      </w:hyperlink>
    </w:p>
    <w:p w14:paraId="6A1C7EA0" w14:textId="77777777" w:rsidR="00D65350" w:rsidRPr="00D65350" w:rsidRDefault="00D65350" w:rsidP="00D65350">
      <w:pPr>
        <w:pStyle w:val="Body"/>
        <w:spacing w:after="0"/>
        <w:rPr>
          <w:rFonts w:ascii="Arial" w:hAnsi="Arial" w:cs="Arial"/>
          <w:bCs/>
          <w:lang w:val="en-PH"/>
        </w:rPr>
      </w:pPr>
    </w:p>
    <w:p w14:paraId="4586A13C" w14:textId="77777777" w:rsidR="00D65350" w:rsidRDefault="00D65350" w:rsidP="00D65350">
      <w:pPr>
        <w:pStyle w:val="Body"/>
        <w:spacing w:after="0"/>
        <w:rPr>
          <w:rFonts w:ascii="Arial" w:hAnsi="Arial" w:cs="Arial"/>
          <w:bCs/>
          <w:lang w:val="en-PH"/>
        </w:rPr>
      </w:pPr>
      <w:r w:rsidRPr="00D65350">
        <w:rPr>
          <w:rFonts w:ascii="Arial" w:hAnsi="Arial" w:cs="Arial"/>
          <w:bCs/>
          <w:lang w:val="en-PH"/>
        </w:rPr>
        <w:t xml:space="preserve">Deloria, O., </w:t>
      </w:r>
      <w:proofErr w:type="spellStart"/>
      <w:r w:rsidRPr="00D65350">
        <w:rPr>
          <w:rFonts w:ascii="Arial" w:hAnsi="Arial" w:cs="Arial"/>
          <w:bCs/>
          <w:lang w:val="en-PH"/>
        </w:rPr>
        <w:t>Naparan</w:t>
      </w:r>
      <w:proofErr w:type="spellEnd"/>
      <w:r w:rsidRPr="00D65350">
        <w:rPr>
          <w:rFonts w:ascii="Arial" w:hAnsi="Arial" w:cs="Arial"/>
          <w:bCs/>
          <w:lang w:val="en-PH"/>
        </w:rPr>
        <w:t xml:space="preserve">, G., &amp; </w:t>
      </w:r>
      <w:proofErr w:type="spellStart"/>
      <w:r w:rsidRPr="00D65350">
        <w:rPr>
          <w:rFonts w:ascii="Arial" w:hAnsi="Arial" w:cs="Arial"/>
          <w:bCs/>
          <w:lang w:val="en-PH"/>
        </w:rPr>
        <w:t>Naparan</w:t>
      </w:r>
      <w:proofErr w:type="spellEnd"/>
      <w:r w:rsidRPr="00D65350">
        <w:rPr>
          <w:rFonts w:ascii="Arial" w:hAnsi="Arial" w:cs="Arial"/>
          <w:bCs/>
          <w:lang w:val="en-PH"/>
        </w:rPr>
        <w:t xml:space="preserve">, J. (2025). Special Education Teachers’ Challenges and Coping Mechanisms in Behavior Management of Learners with Autism. International Journal of Social Sciences &amp; Educational Studies, 12(2), 37-53. </w:t>
      </w:r>
      <w:hyperlink r:id="rId21" w:history="1">
        <w:r w:rsidRPr="00D65350">
          <w:rPr>
            <w:rStyle w:val="Kpr"/>
            <w:rFonts w:ascii="Arial" w:hAnsi="Arial" w:cs="Arial"/>
            <w:bCs/>
            <w:lang w:val="en-PH"/>
          </w:rPr>
          <w:t>https://doi.org/10.23918/ijsses.v12i2p37</w:t>
        </w:r>
      </w:hyperlink>
      <w:r w:rsidRPr="00D65350">
        <w:rPr>
          <w:rFonts w:ascii="Arial" w:hAnsi="Arial" w:cs="Arial"/>
          <w:bCs/>
          <w:lang w:val="en-PH"/>
        </w:rPr>
        <w:t xml:space="preserve"> </w:t>
      </w:r>
    </w:p>
    <w:p w14:paraId="2E527B1C" w14:textId="77777777" w:rsidR="00D65350" w:rsidRPr="00D65350" w:rsidRDefault="00D65350" w:rsidP="00D65350">
      <w:pPr>
        <w:pStyle w:val="Body"/>
        <w:spacing w:after="0"/>
        <w:rPr>
          <w:rFonts w:ascii="Arial" w:hAnsi="Arial" w:cs="Arial"/>
          <w:bCs/>
          <w:lang w:val="en-PH"/>
        </w:rPr>
      </w:pPr>
    </w:p>
    <w:p w14:paraId="58E45F46" w14:textId="77777777" w:rsidR="00D65350" w:rsidRDefault="00D65350" w:rsidP="00D65350">
      <w:pPr>
        <w:pStyle w:val="Body"/>
        <w:spacing w:after="0"/>
        <w:rPr>
          <w:rFonts w:ascii="Arial" w:hAnsi="Arial" w:cs="Arial"/>
          <w:bCs/>
          <w:lang w:val="en-PH"/>
        </w:rPr>
      </w:pPr>
      <w:r w:rsidRPr="00136D9A">
        <w:rPr>
          <w:rFonts w:ascii="Arial" w:hAnsi="Arial" w:cs="Arial"/>
          <w:bCs/>
          <w:lang w:val="fr-FR"/>
        </w:rPr>
        <w:t xml:space="preserve">Du, G., Guo, Y., &amp; Xu, W. (2024). </w:t>
      </w:r>
      <w:r w:rsidRPr="00D65350">
        <w:rPr>
          <w:rFonts w:ascii="Arial" w:hAnsi="Arial" w:cs="Arial"/>
          <w:bCs/>
          <w:lang w:val="en-PH"/>
        </w:rPr>
        <w:t>The effectiveness of applied behavior analysis program training on enhancing autistic children's emotional-social skills. </w:t>
      </w:r>
      <w:r w:rsidRPr="00D65350">
        <w:rPr>
          <w:rFonts w:ascii="Arial" w:hAnsi="Arial" w:cs="Arial"/>
          <w:bCs/>
          <w:i/>
          <w:iCs/>
          <w:lang w:val="en-PH"/>
        </w:rPr>
        <w:t>BMC psychology</w:t>
      </w:r>
      <w:r w:rsidRPr="00D65350">
        <w:rPr>
          <w:rFonts w:ascii="Arial" w:hAnsi="Arial" w:cs="Arial"/>
          <w:bCs/>
          <w:lang w:val="en-PH"/>
        </w:rPr>
        <w:t>, </w:t>
      </w:r>
      <w:r w:rsidRPr="00D65350">
        <w:rPr>
          <w:rFonts w:ascii="Arial" w:hAnsi="Arial" w:cs="Arial"/>
          <w:bCs/>
          <w:i/>
          <w:iCs/>
          <w:lang w:val="en-PH"/>
        </w:rPr>
        <w:t>12</w:t>
      </w:r>
      <w:r w:rsidRPr="00D65350">
        <w:rPr>
          <w:rFonts w:ascii="Arial" w:hAnsi="Arial" w:cs="Arial"/>
          <w:bCs/>
          <w:lang w:val="en-PH"/>
        </w:rPr>
        <w:t xml:space="preserve">(1), 568. </w:t>
      </w:r>
      <w:hyperlink r:id="rId22" w:history="1">
        <w:r w:rsidRPr="00D65350">
          <w:rPr>
            <w:rStyle w:val="Kpr"/>
            <w:rFonts w:ascii="Arial" w:hAnsi="Arial" w:cs="Arial"/>
            <w:bCs/>
            <w:lang w:val="en-PH"/>
          </w:rPr>
          <w:t>https://doi.org/10.1186/s40359-024-02045-5</w:t>
        </w:r>
      </w:hyperlink>
      <w:r w:rsidRPr="00D65350">
        <w:rPr>
          <w:rFonts w:ascii="Arial" w:hAnsi="Arial" w:cs="Arial"/>
          <w:bCs/>
          <w:lang w:val="en-PH"/>
        </w:rPr>
        <w:t xml:space="preserve"> </w:t>
      </w:r>
    </w:p>
    <w:p w14:paraId="191979FE" w14:textId="77777777" w:rsidR="00D65350" w:rsidRPr="00D65350" w:rsidRDefault="00D65350" w:rsidP="00D65350">
      <w:pPr>
        <w:pStyle w:val="Body"/>
        <w:spacing w:after="0"/>
        <w:rPr>
          <w:rFonts w:ascii="Arial" w:hAnsi="Arial" w:cs="Arial"/>
          <w:bCs/>
          <w:lang w:val="en-PH"/>
        </w:rPr>
      </w:pPr>
    </w:p>
    <w:p w14:paraId="4C27F086" w14:textId="77777777" w:rsidR="00D65350" w:rsidRDefault="00D65350" w:rsidP="00D65350">
      <w:pPr>
        <w:pStyle w:val="Body"/>
        <w:spacing w:after="0"/>
        <w:rPr>
          <w:rFonts w:ascii="Arial" w:hAnsi="Arial" w:cs="Arial"/>
        </w:rPr>
      </w:pPr>
      <w:r w:rsidRPr="00D65350">
        <w:rPr>
          <w:rFonts w:ascii="Arial" w:hAnsi="Arial" w:cs="Arial"/>
          <w:bCs/>
          <w:lang w:val="en-PH"/>
        </w:rPr>
        <w:t xml:space="preserve">Fennell, B., &amp; </w:t>
      </w:r>
      <w:proofErr w:type="spellStart"/>
      <w:r w:rsidRPr="00D65350">
        <w:rPr>
          <w:rFonts w:ascii="Arial" w:hAnsi="Arial" w:cs="Arial"/>
          <w:bCs/>
          <w:lang w:val="en-PH"/>
        </w:rPr>
        <w:t>Dillenburger</w:t>
      </w:r>
      <w:proofErr w:type="spellEnd"/>
      <w:r w:rsidRPr="00D65350">
        <w:rPr>
          <w:rFonts w:ascii="Arial" w:hAnsi="Arial" w:cs="Arial"/>
          <w:bCs/>
          <w:lang w:val="en-PH"/>
        </w:rPr>
        <w:t xml:space="preserve">, K. (2018). </w:t>
      </w:r>
      <w:r w:rsidRPr="00D65350">
        <w:rPr>
          <w:rFonts w:ascii="Arial" w:hAnsi="Arial" w:cs="Arial"/>
          <w:bCs/>
          <w:i/>
          <w:iCs/>
          <w:lang w:val="en-PH"/>
        </w:rPr>
        <w:t xml:space="preserve">Applied </w:t>
      </w:r>
      <w:proofErr w:type="spellStart"/>
      <w:r w:rsidRPr="00D65350">
        <w:rPr>
          <w:rFonts w:ascii="Arial" w:hAnsi="Arial" w:cs="Arial"/>
          <w:bCs/>
          <w:i/>
          <w:iCs/>
          <w:lang w:val="en-PH"/>
        </w:rPr>
        <w:t>behaviour</w:t>
      </w:r>
      <w:proofErr w:type="spellEnd"/>
      <w:r w:rsidRPr="00D65350">
        <w:rPr>
          <w:rFonts w:ascii="Arial" w:hAnsi="Arial" w:cs="Arial"/>
          <w:bCs/>
          <w:i/>
          <w:iCs/>
          <w:lang w:val="en-PH"/>
        </w:rPr>
        <w:t xml:space="preserve"> analysis: What do teachers of students with autism spectrum disorder know</w:t>
      </w:r>
      <w:r w:rsidRPr="00D65350">
        <w:rPr>
          <w:rFonts w:ascii="Arial" w:hAnsi="Arial" w:cs="Arial"/>
          <w:bCs/>
          <w:lang w:val="en-PH"/>
        </w:rPr>
        <w:t xml:space="preserve">. </w:t>
      </w:r>
      <w:r w:rsidRPr="00D65350">
        <w:rPr>
          <w:rFonts w:ascii="Arial" w:hAnsi="Arial" w:cs="Arial"/>
          <w:bCs/>
          <w:i/>
          <w:iCs/>
          <w:lang w:val="en-PH"/>
        </w:rPr>
        <w:t>International Journal of Educational Research, 87</w:t>
      </w:r>
      <w:r w:rsidRPr="00D65350">
        <w:rPr>
          <w:rFonts w:ascii="Arial" w:hAnsi="Arial" w:cs="Arial"/>
          <w:bCs/>
          <w:lang w:val="en-PH"/>
        </w:rPr>
        <w:t xml:space="preserve">, 110–118. </w:t>
      </w:r>
      <w:hyperlink r:id="rId23" w:tgtFrame="_new" w:history="1">
        <w:r w:rsidRPr="00D65350">
          <w:rPr>
            <w:rStyle w:val="Kpr"/>
            <w:rFonts w:ascii="Arial" w:hAnsi="Arial" w:cs="Arial"/>
            <w:bCs/>
            <w:lang w:val="en-PH"/>
          </w:rPr>
          <w:t>https://doi.org/10.1016/j.ijer.2016.06.012</w:t>
        </w:r>
      </w:hyperlink>
    </w:p>
    <w:p w14:paraId="6AFA6B09" w14:textId="77777777" w:rsidR="00D65350" w:rsidRPr="00D65350" w:rsidRDefault="00D65350" w:rsidP="00D65350">
      <w:pPr>
        <w:pStyle w:val="Body"/>
        <w:spacing w:after="0"/>
        <w:rPr>
          <w:rFonts w:ascii="Arial" w:hAnsi="Arial" w:cs="Arial"/>
          <w:bCs/>
          <w:lang w:val="en-PH"/>
        </w:rPr>
      </w:pPr>
    </w:p>
    <w:p w14:paraId="33431454" w14:textId="77777777" w:rsidR="00D65350" w:rsidRDefault="00D65350" w:rsidP="00D65350">
      <w:pPr>
        <w:pStyle w:val="Body"/>
        <w:spacing w:after="0"/>
        <w:rPr>
          <w:rFonts w:ascii="Arial" w:hAnsi="Arial" w:cs="Arial"/>
          <w:bCs/>
          <w:lang w:val="en-PH"/>
        </w:rPr>
      </w:pPr>
      <w:proofErr w:type="spellStart"/>
      <w:r w:rsidRPr="00D65350">
        <w:rPr>
          <w:rFonts w:ascii="Arial" w:hAnsi="Arial" w:cs="Arial"/>
          <w:bCs/>
          <w:lang w:val="en-PH"/>
        </w:rPr>
        <w:t>Gitimoghaddam</w:t>
      </w:r>
      <w:proofErr w:type="spellEnd"/>
      <w:r w:rsidRPr="00D65350">
        <w:rPr>
          <w:rFonts w:ascii="Arial" w:hAnsi="Arial" w:cs="Arial"/>
          <w:bCs/>
          <w:lang w:val="en-PH"/>
        </w:rPr>
        <w:t xml:space="preserve">, M., </w:t>
      </w:r>
      <w:proofErr w:type="spellStart"/>
      <w:r w:rsidRPr="00D65350">
        <w:rPr>
          <w:rFonts w:ascii="Arial" w:hAnsi="Arial" w:cs="Arial"/>
          <w:bCs/>
          <w:lang w:val="en-PH"/>
        </w:rPr>
        <w:t>Chichkine</w:t>
      </w:r>
      <w:proofErr w:type="spellEnd"/>
      <w:r w:rsidRPr="00D65350">
        <w:rPr>
          <w:rFonts w:ascii="Arial" w:hAnsi="Arial" w:cs="Arial"/>
          <w:bCs/>
          <w:lang w:val="en-PH"/>
        </w:rPr>
        <w:t xml:space="preserve">, N., McArthur, L., Sangha, S. S., &amp; Symington, V. (2022). Applied Behavior Analysis in Children and Youth with Autism Spectrum Disorders: A Scoping Review. Perspectives on behavior science, 45(3), 521–557. </w:t>
      </w:r>
      <w:hyperlink r:id="rId24" w:history="1">
        <w:r w:rsidRPr="00D65350">
          <w:rPr>
            <w:rStyle w:val="Kpr"/>
            <w:rFonts w:ascii="Arial" w:hAnsi="Arial" w:cs="Arial"/>
            <w:bCs/>
            <w:lang w:val="en-PH"/>
          </w:rPr>
          <w:t>https://doi.org/10.1007/s40614-022-00338-x</w:t>
        </w:r>
      </w:hyperlink>
      <w:r w:rsidRPr="00D65350">
        <w:rPr>
          <w:rFonts w:ascii="Arial" w:hAnsi="Arial" w:cs="Arial"/>
          <w:bCs/>
          <w:lang w:val="en-PH"/>
        </w:rPr>
        <w:t xml:space="preserve"> </w:t>
      </w:r>
    </w:p>
    <w:p w14:paraId="38962F61" w14:textId="77777777" w:rsidR="00D65350" w:rsidRPr="00D65350" w:rsidRDefault="00D65350" w:rsidP="00D65350">
      <w:pPr>
        <w:pStyle w:val="Body"/>
        <w:spacing w:after="0"/>
        <w:rPr>
          <w:rFonts w:ascii="Arial" w:hAnsi="Arial" w:cs="Arial"/>
          <w:bCs/>
          <w:lang w:val="en-PH"/>
        </w:rPr>
      </w:pPr>
    </w:p>
    <w:p w14:paraId="2F6FB794" w14:textId="77777777" w:rsidR="00D65350" w:rsidRDefault="00D65350" w:rsidP="00D65350">
      <w:pPr>
        <w:pStyle w:val="Body"/>
        <w:spacing w:after="0"/>
        <w:rPr>
          <w:rFonts w:ascii="Arial" w:hAnsi="Arial" w:cs="Arial"/>
          <w:bCs/>
          <w:lang w:val="en-PH"/>
        </w:rPr>
      </w:pPr>
      <w:r w:rsidRPr="00D65350">
        <w:rPr>
          <w:rFonts w:ascii="Arial" w:hAnsi="Arial" w:cs="Arial"/>
          <w:bCs/>
          <w:lang w:val="en-PH"/>
        </w:rPr>
        <w:t>Gloria, D. S., Pelayo, E. T. C., &amp; Castro, R. (2024). Lived Experiences and Support Needs of Students with Disabilities: A Phenomenological Approach to Achieving SDGs 3,4, 10, and 11. </w:t>
      </w:r>
      <w:r w:rsidRPr="00D65350">
        <w:rPr>
          <w:rFonts w:ascii="Arial" w:hAnsi="Arial" w:cs="Arial"/>
          <w:bCs/>
          <w:i/>
          <w:iCs/>
          <w:lang w:val="en-PH"/>
        </w:rPr>
        <w:t>Journal of Lifestyle and SDGs Review</w:t>
      </w:r>
      <w:r w:rsidRPr="00D65350">
        <w:rPr>
          <w:rFonts w:ascii="Arial" w:hAnsi="Arial" w:cs="Arial"/>
          <w:bCs/>
          <w:lang w:val="en-PH"/>
        </w:rPr>
        <w:t>, </w:t>
      </w:r>
      <w:r w:rsidRPr="00D65350">
        <w:rPr>
          <w:rFonts w:ascii="Arial" w:hAnsi="Arial" w:cs="Arial"/>
          <w:bCs/>
          <w:i/>
          <w:iCs/>
          <w:lang w:val="en-PH"/>
        </w:rPr>
        <w:t>4</w:t>
      </w:r>
      <w:r w:rsidRPr="00D65350">
        <w:rPr>
          <w:rFonts w:ascii="Arial" w:hAnsi="Arial" w:cs="Arial"/>
          <w:bCs/>
          <w:lang w:val="en-PH"/>
        </w:rPr>
        <w:t xml:space="preserve">(4), e02578. </w:t>
      </w:r>
      <w:hyperlink r:id="rId25" w:history="1">
        <w:r w:rsidRPr="00D65350">
          <w:rPr>
            <w:rStyle w:val="Kpr"/>
            <w:rFonts w:ascii="Arial" w:hAnsi="Arial" w:cs="Arial"/>
            <w:bCs/>
            <w:lang w:val="en-PH"/>
          </w:rPr>
          <w:t>https://doi.org/10.47172/2965-730X.SDGsReview.v4.n04.pe02578</w:t>
        </w:r>
      </w:hyperlink>
      <w:r w:rsidRPr="00D65350">
        <w:rPr>
          <w:rFonts w:ascii="Arial" w:hAnsi="Arial" w:cs="Arial"/>
          <w:bCs/>
          <w:lang w:val="en-PH"/>
        </w:rPr>
        <w:t xml:space="preserve"> </w:t>
      </w:r>
    </w:p>
    <w:p w14:paraId="4FC5CCAE" w14:textId="77777777" w:rsidR="00D65350" w:rsidRPr="00D65350" w:rsidRDefault="00D65350" w:rsidP="00D65350">
      <w:pPr>
        <w:pStyle w:val="Body"/>
        <w:spacing w:after="0"/>
        <w:rPr>
          <w:rFonts w:ascii="Arial" w:hAnsi="Arial" w:cs="Arial"/>
          <w:bCs/>
          <w:lang w:val="en-PH"/>
        </w:rPr>
      </w:pPr>
    </w:p>
    <w:p w14:paraId="6BE2732B" w14:textId="77777777" w:rsidR="00D65350" w:rsidRDefault="00D65350" w:rsidP="00D65350">
      <w:pPr>
        <w:pStyle w:val="Body"/>
        <w:spacing w:after="0"/>
        <w:rPr>
          <w:rFonts w:ascii="Arial" w:hAnsi="Arial" w:cs="Arial"/>
          <w:bCs/>
          <w:lang w:val="en-PH"/>
        </w:rPr>
      </w:pPr>
      <w:r w:rsidRPr="00D65350">
        <w:rPr>
          <w:rFonts w:ascii="Arial" w:hAnsi="Arial" w:cs="Arial"/>
          <w:bCs/>
          <w:lang w:val="en-PH"/>
        </w:rPr>
        <w:t xml:space="preserve">Hart Barnett, J. E., Zucker, S. H., &amp; More, C. M. (2021). Teachers’ corner: Teaching tips for integrating ABA principles in today’s classrooms. </w:t>
      </w:r>
      <w:r w:rsidRPr="00D65350">
        <w:rPr>
          <w:rFonts w:ascii="Arial" w:hAnsi="Arial" w:cs="Arial"/>
          <w:bCs/>
          <w:i/>
          <w:iCs/>
          <w:lang w:val="en-PH"/>
        </w:rPr>
        <w:t>Council for Exceptional Children – Division on Autism and Developmental Disabilities.</w:t>
      </w:r>
      <w:r w:rsidRPr="00D65350">
        <w:rPr>
          <w:rFonts w:ascii="Arial" w:hAnsi="Arial" w:cs="Arial"/>
          <w:bCs/>
          <w:lang w:val="en-PH"/>
        </w:rPr>
        <w:t xml:space="preserve"> </w:t>
      </w:r>
      <w:hyperlink r:id="rId26" w:tgtFrame="_new" w:history="1">
        <w:r w:rsidRPr="00D65350">
          <w:rPr>
            <w:rStyle w:val="Kpr"/>
            <w:rFonts w:ascii="Arial" w:hAnsi="Arial" w:cs="Arial"/>
            <w:bCs/>
            <w:lang w:val="en-PH"/>
          </w:rPr>
          <w:t>https://www.researchgate.net/publication/349443611_Teachers'_Corner_Teaching_Tips_for_Integrating_ABA_Principles_in_Today's_Classrooms</w:t>
        </w:r>
      </w:hyperlink>
      <w:r w:rsidRPr="00D65350">
        <w:rPr>
          <w:rFonts w:ascii="Arial" w:hAnsi="Arial" w:cs="Arial"/>
          <w:bCs/>
          <w:lang w:val="en-PH"/>
        </w:rPr>
        <w:t xml:space="preserve"> </w:t>
      </w:r>
    </w:p>
    <w:p w14:paraId="5E95781C" w14:textId="77777777" w:rsidR="00D65350" w:rsidRPr="00D65350" w:rsidRDefault="00D65350" w:rsidP="00D65350">
      <w:pPr>
        <w:pStyle w:val="Body"/>
        <w:spacing w:after="0"/>
        <w:rPr>
          <w:rFonts w:ascii="Arial" w:hAnsi="Arial" w:cs="Arial"/>
          <w:bCs/>
          <w:lang w:val="en-PH"/>
        </w:rPr>
      </w:pPr>
    </w:p>
    <w:p w14:paraId="6969209F" w14:textId="77777777" w:rsidR="00D65350" w:rsidRDefault="00D65350" w:rsidP="00D65350">
      <w:pPr>
        <w:pStyle w:val="Body"/>
        <w:spacing w:after="0"/>
        <w:rPr>
          <w:rFonts w:ascii="Arial" w:hAnsi="Arial" w:cs="Arial"/>
        </w:rPr>
      </w:pPr>
      <w:r w:rsidRPr="00D65350">
        <w:rPr>
          <w:rFonts w:ascii="Arial" w:hAnsi="Arial" w:cs="Arial"/>
          <w:bCs/>
          <w:lang w:val="en-PH"/>
        </w:rPr>
        <w:t xml:space="preserve">Kraft, A. R., Atieh, E. L., Shi, L., et al. (2024). Prior experiences as students and instructors play a critical role in instructors’ decision to adopt evidence-based instructional practices. </w:t>
      </w:r>
      <w:r w:rsidRPr="00D65350">
        <w:rPr>
          <w:rFonts w:ascii="Arial" w:hAnsi="Arial" w:cs="Arial"/>
          <w:bCs/>
          <w:i/>
          <w:iCs/>
          <w:lang w:val="en-PH"/>
        </w:rPr>
        <w:t>International Journal of STEM Education, 11</w:t>
      </w:r>
      <w:r w:rsidRPr="00D65350">
        <w:rPr>
          <w:rFonts w:ascii="Arial" w:hAnsi="Arial" w:cs="Arial"/>
          <w:bCs/>
          <w:lang w:val="en-PH"/>
        </w:rPr>
        <w:t xml:space="preserve">, 18. </w:t>
      </w:r>
      <w:hyperlink r:id="rId27" w:tgtFrame="_new" w:history="1">
        <w:r w:rsidRPr="00D65350">
          <w:rPr>
            <w:rStyle w:val="Kpr"/>
            <w:rFonts w:ascii="Arial" w:hAnsi="Arial" w:cs="Arial"/>
            <w:bCs/>
            <w:lang w:val="en-PH"/>
          </w:rPr>
          <w:t>https://doi.org/10.1186/s40594-024-00478-3</w:t>
        </w:r>
      </w:hyperlink>
    </w:p>
    <w:p w14:paraId="671EB072" w14:textId="77777777" w:rsidR="00D65350" w:rsidRPr="00D65350" w:rsidRDefault="00D65350" w:rsidP="00D65350">
      <w:pPr>
        <w:pStyle w:val="Body"/>
        <w:spacing w:after="0"/>
        <w:rPr>
          <w:rFonts w:ascii="Arial" w:hAnsi="Arial" w:cs="Arial"/>
          <w:bCs/>
          <w:lang w:val="en-PH"/>
        </w:rPr>
      </w:pPr>
    </w:p>
    <w:p w14:paraId="0115521A" w14:textId="77777777" w:rsidR="00D65350" w:rsidRPr="00136D9A" w:rsidRDefault="00D65350" w:rsidP="00D65350">
      <w:pPr>
        <w:pStyle w:val="Body"/>
        <w:spacing w:after="0"/>
        <w:rPr>
          <w:rFonts w:ascii="Arial" w:hAnsi="Arial" w:cs="Arial"/>
          <w:lang w:val="fr-FR"/>
        </w:rPr>
      </w:pPr>
      <w:r w:rsidRPr="00D65350">
        <w:rPr>
          <w:rFonts w:ascii="Arial" w:hAnsi="Arial" w:cs="Arial"/>
          <w:bCs/>
          <w:lang w:val="en-PH"/>
        </w:rPr>
        <w:t>Lin, J., Santos, J. C. C. D., &amp; Gonçalves, C. L. (2026). Behavioral approach to autism spectrum disorder: quality versus quantity in interventions. </w:t>
      </w:r>
      <w:proofErr w:type="spellStart"/>
      <w:r w:rsidRPr="00136D9A">
        <w:rPr>
          <w:rFonts w:ascii="Arial" w:hAnsi="Arial" w:cs="Arial"/>
          <w:bCs/>
          <w:i/>
          <w:iCs/>
          <w:lang w:val="fr-FR"/>
        </w:rPr>
        <w:t>Jornal</w:t>
      </w:r>
      <w:proofErr w:type="spellEnd"/>
      <w:r w:rsidRPr="00136D9A">
        <w:rPr>
          <w:rFonts w:ascii="Arial" w:hAnsi="Arial" w:cs="Arial"/>
          <w:bCs/>
          <w:i/>
          <w:iCs/>
          <w:lang w:val="fr-FR"/>
        </w:rPr>
        <w:t xml:space="preserve"> de </w:t>
      </w:r>
      <w:proofErr w:type="spellStart"/>
      <w:r w:rsidRPr="00136D9A">
        <w:rPr>
          <w:rFonts w:ascii="Arial" w:hAnsi="Arial" w:cs="Arial"/>
          <w:bCs/>
          <w:i/>
          <w:iCs/>
          <w:lang w:val="fr-FR"/>
        </w:rPr>
        <w:t>pediatria</w:t>
      </w:r>
      <w:proofErr w:type="spellEnd"/>
      <w:r w:rsidRPr="00136D9A">
        <w:rPr>
          <w:rFonts w:ascii="Arial" w:hAnsi="Arial" w:cs="Arial"/>
          <w:bCs/>
          <w:lang w:val="fr-FR"/>
        </w:rPr>
        <w:t>, </w:t>
      </w:r>
      <w:r w:rsidRPr="00136D9A">
        <w:rPr>
          <w:rFonts w:ascii="Arial" w:hAnsi="Arial" w:cs="Arial"/>
          <w:bCs/>
          <w:i/>
          <w:iCs/>
          <w:lang w:val="fr-FR"/>
        </w:rPr>
        <w:t xml:space="preserve">102 </w:t>
      </w:r>
      <w:proofErr w:type="spellStart"/>
      <w:r w:rsidRPr="00136D9A">
        <w:rPr>
          <w:rFonts w:ascii="Arial" w:hAnsi="Arial" w:cs="Arial"/>
          <w:bCs/>
          <w:i/>
          <w:iCs/>
          <w:lang w:val="fr-FR"/>
        </w:rPr>
        <w:t>Suppl</w:t>
      </w:r>
      <w:proofErr w:type="spellEnd"/>
      <w:r w:rsidRPr="00136D9A">
        <w:rPr>
          <w:rFonts w:ascii="Arial" w:hAnsi="Arial" w:cs="Arial"/>
          <w:bCs/>
          <w:i/>
          <w:iCs/>
          <w:lang w:val="fr-FR"/>
        </w:rPr>
        <w:t xml:space="preserve"> 1</w:t>
      </w:r>
      <w:r w:rsidRPr="00136D9A">
        <w:rPr>
          <w:rFonts w:ascii="Arial" w:hAnsi="Arial" w:cs="Arial"/>
          <w:bCs/>
          <w:lang w:val="fr-FR"/>
        </w:rPr>
        <w:t>(</w:t>
      </w:r>
      <w:proofErr w:type="spellStart"/>
      <w:r w:rsidRPr="00136D9A">
        <w:rPr>
          <w:rFonts w:ascii="Arial" w:hAnsi="Arial" w:cs="Arial"/>
          <w:bCs/>
          <w:lang w:val="fr-FR"/>
        </w:rPr>
        <w:t>Suppl</w:t>
      </w:r>
      <w:proofErr w:type="spellEnd"/>
      <w:r w:rsidRPr="00136D9A">
        <w:rPr>
          <w:rFonts w:ascii="Arial" w:hAnsi="Arial" w:cs="Arial"/>
          <w:bCs/>
          <w:lang w:val="fr-FR"/>
        </w:rPr>
        <w:t xml:space="preserve"> 1), 101451. </w:t>
      </w:r>
      <w:hyperlink r:id="rId28" w:history="1">
        <w:r w:rsidRPr="00136D9A">
          <w:rPr>
            <w:rStyle w:val="Kpr"/>
            <w:rFonts w:ascii="Arial" w:hAnsi="Arial" w:cs="Arial"/>
            <w:bCs/>
            <w:lang w:val="fr-FR"/>
          </w:rPr>
          <w:t>https://doi.org/10.1016/j.jped.2025.101451</w:t>
        </w:r>
      </w:hyperlink>
    </w:p>
    <w:p w14:paraId="3347B6AE" w14:textId="77777777" w:rsidR="00D65350" w:rsidRPr="00136D9A" w:rsidRDefault="00D65350" w:rsidP="00D65350">
      <w:pPr>
        <w:pStyle w:val="Body"/>
        <w:spacing w:after="0"/>
        <w:rPr>
          <w:rFonts w:ascii="Arial" w:hAnsi="Arial" w:cs="Arial"/>
          <w:bCs/>
          <w:lang w:val="fr-FR"/>
        </w:rPr>
      </w:pPr>
    </w:p>
    <w:p w14:paraId="29FB56DC" w14:textId="77777777" w:rsidR="00D65350" w:rsidRDefault="00D65350" w:rsidP="00D65350">
      <w:pPr>
        <w:pStyle w:val="Body"/>
        <w:spacing w:after="0"/>
        <w:rPr>
          <w:rFonts w:ascii="Arial" w:hAnsi="Arial" w:cs="Arial"/>
          <w:bCs/>
          <w:lang w:val="en-PH"/>
        </w:rPr>
      </w:pPr>
      <w:r w:rsidRPr="00D65350">
        <w:rPr>
          <w:rFonts w:ascii="Arial" w:hAnsi="Arial" w:cs="Arial"/>
          <w:bCs/>
          <w:lang w:val="en-PH"/>
        </w:rPr>
        <w:t>Love, J. N., Messman, A. M., &amp; Merritt, C. (2019). Improving the Learning Experience through Evidence-based Education. </w:t>
      </w:r>
      <w:r w:rsidRPr="00D65350">
        <w:rPr>
          <w:rFonts w:ascii="Arial" w:hAnsi="Arial" w:cs="Arial"/>
          <w:bCs/>
          <w:i/>
          <w:iCs/>
          <w:lang w:val="en-PH"/>
        </w:rPr>
        <w:t>The western journal of emergency medicine</w:t>
      </w:r>
      <w:r w:rsidRPr="00D65350">
        <w:rPr>
          <w:rFonts w:ascii="Arial" w:hAnsi="Arial" w:cs="Arial"/>
          <w:bCs/>
          <w:lang w:val="en-PH"/>
        </w:rPr>
        <w:t>, </w:t>
      </w:r>
      <w:r w:rsidRPr="00D65350">
        <w:rPr>
          <w:rFonts w:ascii="Arial" w:hAnsi="Arial" w:cs="Arial"/>
          <w:bCs/>
          <w:i/>
          <w:iCs/>
          <w:lang w:val="en-PH"/>
        </w:rPr>
        <w:t>20</w:t>
      </w:r>
      <w:r w:rsidRPr="00D65350">
        <w:rPr>
          <w:rFonts w:ascii="Arial" w:hAnsi="Arial" w:cs="Arial"/>
          <w:bCs/>
          <w:lang w:val="en-PH"/>
        </w:rPr>
        <w:t xml:space="preserve">(1), 1–5. </w:t>
      </w:r>
      <w:hyperlink r:id="rId29" w:history="1">
        <w:r w:rsidRPr="00D65350">
          <w:rPr>
            <w:rStyle w:val="Kpr"/>
            <w:rFonts w:ascii="Arial" w:hAnsi="Arial" w:cs="Arial"/>
            <w:bCs/>
            <w:lang w:val="en-PH"/>
          </w:rPr>
          <w:t>https://doi.org/10.5811/westjem.2018.10.41320</w:t>
        </w:r>
      </w:hyperlink>
      <w:r w:rsidRPr="00D65350">
        <w:rPr>
          <w:rFonts w:ascii="Arial" w:hAnsi="Arial" w:cs="Arial"/>
          <w:bCs/>
          <w:lang w:val="en-PH"/>
        </w:rPr>
        <w:t xml:space="preserve"> </w:t>
      </w:r>
    </w:p>
    <w:p w14:paraId="1B4C24B8" w14:textId="77777777" w:rsidR="00D65350" w:rsidRPr="00D65350" w:rsidRDefault="00D65350" w:rsidP="00D65350">
      <w:pPr>
        <w:pStyle w:val="Body"/>
        <w:spacing w:after="0"/>
        <w:rPr>
          <w:rFonts w:ascii="Arial" w:hAnsi="Arial" w:cs="Arial"/>
          <w:bCs/>
          <w:lang w:val="en-PH"/>
        </w:rPr>
      </w:pPr>
    </w:p>
    <w:p w14:paraId="2A3FFE3B" w14:textId="77777777" w:rsidR="00D65350" w:rsidRDefault="00D65350" w:rsidP="00D65350">
      <w:pPr>
        <w:pStyle w:val="Body"/>
        <w:spacing w:after="0"/>
        <w:rPr>
          <w:rFonts w:ascii="Arial" w:hAnsi="Arial" w:cs="Arial"/>
          <w:bCs/>
          <w:lang w:val="en-PH"/>
        </w:rPr>
      </w:pPr>
      <w:r w:rsidRPr="00D65350">
        <w:rPr>
          <w:rFonts w:ascii="Arial" w:hAnsi="Arial" w:cs="Arial"/>
          <w:bCs/>
          <w:lang w:val="en-PH"/>
        </w:rPr>
        <w:t>Machado, S., Paes, F., &amp; Lima, J. L. (2025). Applied Behavior Analysis: Key Points to Improve Autism Treatment. </w:t>
      </w:r>
      <w:r w:rsidRPr="00D65350">
        <w:rPr>
          <w:rFonts w:ascii="Arial" w:hAnsi="Arial" w:cs="Arial"/>
          <w:bCs/>
          <w:i/>
          <w:iCs/>
          <w:lang w:val="en-PH"/>
        </w:rPr>
        <w:t>Alpha psychiatry</w:t>
      </w:r>
      <w:r w:rsidRPr="00D65350">
        <w:rPr>
          <w:rFonts w:ascii="Arial" w:hAnsi="Arial" w:cs="Arial"/>
          <w:bCs/>
          <w:lang w:val="en-PH"/>
        </w:rPr>
        <w:t>, </w:t>
      </w:r>
      <w:r w:rsidRPr="00D65350">
        <w:rPr>
          <w:rFonts w:ascii="Arial" w:hAnsi="Arial" w:cs="Arial"/>
          <w:bCs/>
          <w:i/>
          <w:iCs/>
          <w:lang w:val="en-PH"/>
        </w:rPr>
        <w:t>26</w:t>
      </w:r>
      <w:r w:rsidRPr="00D65350">
        <w:rPr>
          <w:rFonts w:ascii="Arial" w:hAnsi="Arial" w:cs="Arial"/>
          <w:bCs/>
          <w:lang w:val="en-PH"/>
        </w:rPr>
        <w:t xml:space="preserve">(2), 38858. </w:t>
      </w:r>
      <w:hyperlink r:id="rId30" w:history="1">
        <w:r w:rsidRPr="00D65350">
          <w:rPr>
            <w:rStyle w:val="Kpr"/>
            <w:rFonts w:ascii="Arial" w:hAnsi="Arial" w:cs="Arial"/>
            <w:bCs/>
            <w:lang w:val="en-PH"/>
          </w:rPr>
          <w:t>https://doi.org/10.31083/AP38858</w:t>
        </w:r>
      </w:hyperlink>
      <w:r w:rsidRPr="00D65350">
        <w:rPr>
          <w:rFonts w:ascii="Arial" w:hAnsi="Arial" w:cs="Arial"/>
          <w:bCs/>
          <w:lang w:val="en-PH"/>
        </w:rPr>
        <w:t xml:space="preserve"> </w:t>
      </w:r>
    </w:p>
    <w:p w14:paraId="34B86BE0" w14:textId="77777777" w:rsidR="00D65350" w:rsidRPr="00D65350" w:rsidRDefault="00D65350" w:rsidP="00D65350">
      <w:pPr>
        <w:pStyle w:val="Body"/>
        <w:spacing w:after="0"/>
        <w:rPr>
          <w:rFonts w:ascii="Arial" w:hAnsi="Arial" w:cs="Arial"/>
          <w:bCs/>
          <w:lang w:val="en-PH"/>
        </w:rPr>
      </w:pPr>
    </w:p>
    <w:p w14:paraId="7408E746" w14:textId="77777777" w:rsidR="00D65350" w:rsidRDefault="00D65350" w:rsidP="00D65350">
      <w:pPr>
        <w:pStyle w:val="Body"/>
        <w:spacing w:after="0"/>
        <w:rPr>
          <w:rFonts w:ascii="Arial" w:hAnsi="Arial" w:cs="Arial"/>
          <w:bCs/>
          <w:lang w:val="en-PH"/>
        </w:rPr>
      </w:pPr>
      <w:r w:rsidRPr="00D65350">
        <w:rPr>
          <w:rFonts w:ascii="Arial" w:hAnsi="Arial" w:cs="Arial"/>
          <w:bCs/>
          <w:lang w:val="en-PH"/>
        </w:rPr>
        <w:t>Medina, M. G. G. (2025). Exploring educators’ experiences in creating inclusive learning environment. International Journal of Multidisciplinary and Current Educational Research, 7(3), 303–346.</w:t>
      </w:r>
    </w:p>
    <w:p w14:paraId="46758C2B" w14:textId="77777777" w:rsidR="00D65350" w:rsidRPr="00D65350" w:rsidRDefault="00D65350" w:rsidP="00D65350">
      <w:pPr>
        <w:pStyle w:val="Body"/>
        <w:spacing w:after="0"/>
        <w:rPr>
          <w:rFonts w:ascii="Arial" w:hAnsi="Arial" w:cs="Arial"/>
          <w:bCs/>
          <w:lang w:val="en-PH"/>
        </w:rPr>
      </w:pPr>
    </w:p>
    <w:p w14:paraId="149D55B7" w14:textId="77777777" w:rsidR="00D65350" w:rsidRDefault="00D65350" w:rsidP="00D65350">
      <w:pPr>
        <w:pStyle w:val="Body"/>
        <w:spacing w:after="0"/>
        <w:rPr>
          <w:rFonts w:ascii="Arial" w:hAnsi="Arial" w:cs="Arial"/>
          <w:bCs/>
          <w:lang w:val="en-PH"/>
        </w:rPr>
      </w:pPr>
      <w:proofErr w:type="spellStart"/>
      <w:r w:rsidRPr="00D65350">
        <w:rPr>
          <w:rFonts w:ascii="Arial" w:hAnsi="Arial" w:cs="Arial"/>
          <w:bCs/>
          <w:lang w:val="en-PH"/>
        </w:rPr>
        <w:t>Miña</w:t>
      </w:r>
      <w:proofErr w:type="spellEnd"/>
      <w:r w:rsidRPr="00D65350">
        <w:rPr>
          <w:rFonts w:ascii="Arial" w:hAnsi="Arial" w:cs="Arial"/>
          <w:bCs/>
          <w:lang w:val="en-PH"/>
        </w:rPr>
        <w:t xml:space="preserve">, A. A. (2024). The lived experiences of special education teachers in teaching inclusive education. </w:t>
      </w:r>
      <w:r w:rsidRPr="00D65350">
        <w:rPr>
          <w:rFonts w:ascii="Arial" w:hAnsi="Arial" w:cs="Arial"/>
          <w:bCs/>
          <w:i/>
          <w:iCs/>
          <w:lang w:val="en-PH"/>
        </w:rPr>
        <w:t>Psych Educ, 21</w:t>
      </w:r>
      <w:r w:rsidRPr="00D65350">
        <w:rPr>
          <w:rFonts w:ascii="Arial" w:hAnsi="Arial" w:cs="Arial"/>
          <w:bCs/>
          <w:lang w:val="en-PH"/>
        </w:rPr>
        <w:t xml:space="preserve">(10), 1072–1090. </w:t>
      </w:r>
      <w:hyperlink r:id="rId31" w:history="1">
        <w:r w:rsidRPr="00D65350">
          <w:rPr>
            <w:rStyle w:val="Kpr"/>
            <w:rFonts w:ascii="Arial" w:hAnsi="Arial" w:cs="Arial"/>
            <w:bCs/>
            <w:lang w:val="en-PH"/>
          </w:rPr>
          <w:t>https://doi.org/10.5281/zenodo.12731335</w:t>
        </w:r>
      </w:hyperlink>
      <w:r w:rsidRPr="00D65350">
        <w:rPr>
          <w:rFonts w:ascii="Arial" w:hAnsi="Arial" w:cs="Arial"/>
          <w:bCs/>
          <w:lang w:val="en-PH"/>
        </w:rPr>
        <w:t xml:space="preserve"> </w:t>
      </w:r>
    </w:p>
    <w:p w14:paraId="64C5F65D" w14:textId="77777777" w:rsidR="00D65350" w:rsidRPr="00D65350" w:rsidRDefault="00D65350" w:rsidP="00D65350">
      <w:pPr>
        <w:pStyle w:val="Body"/>
        <w:spacing w:after="0"/>
        <w:rPr>
          <w:rFonts w:ascii="Arial" w:hAnsi="Arial" w:cs="Arial"/>
          <w:bCs/>
          <w:lang w:val="en-PH"/>
        </w:rPr>
      </w:pPr>
    </w:p>
    <w:p w14:paraId="72EE114A" w14:textId="77777777" w:rsidR="00D65350" w:rsidRDefault="00D65350" w:rsidP="00D65350">
      <w:pPr>
        <w:pStyle w:val="Body"/>
        <w:spacing w:after="0"/>
        <w:rPr>
          <w:rFonts w:ascii="Arial" w:hAnsi="Arial" w:cs="Arial"/>
        </w:rPr>
      </w:pPr>
      <w:r w:rsidRPr="00D65350">
        <w:rPr>
          <w:rFonts w:ascii="Arial" w:hAnsi="Arial" w:cs="Arial"/>
          <w:bCs/>
          <w:lang w:val="en-PH"/>
        </w:rPr>
        <w:t xml:space="preserve">Narayanan, D. T. (2023). </w:t>
      </w:r>
      <w:r w:rsidRPr="00D65350">
        <w:rPr>
          <w:rFonts w:ascii="Arial" w:hAnsi="Arial" w:cs="Arial"/>
          <w:bCs/>
          <w:i/>
          <w:iCs/>
          <w:lang w:val="en-PH"/>
        </w:rPr>
        <w:t>Understanding the lived experiences of special education teachers tasked with ensuring parental involvement in special education processes</w:t>
      </w:r>
      <w:r w:rsidRPr="00D65350">
        <w:rPr>
          <w:rFonts w:ascii="Arial" w:hAnsi="Arial" w:cs="Arial"/>
          <w:bCs/>
          <w:lang w:val="en-PH"/>
        </w:rPr>
        <w:t xml:space="preserve"> (Doctoral dissertation). Bethel University (Minnesota). ProQuest LLC. </w:t>
      </w:r>
      <w:hyperlink r:id="rId32" w:history="1">
        <w:r w:rsidRPr="00D65350">
          <w:rPr>
            <w:rStyle w:val="Kpr"/>
            <w:rFonts w:ascii="Arial" w:hAnsi="Arial" w:cs="Arial"/>
            <w:bCs/>
            <w:lang w:val="en-PH"/>
          </w:rPr>
          <w:t>https://eric.ed.gov/?id=ED65</w:t>
        </w:r>
      </w:hyperlink>
    </w:p>
    <w:p w14:paraId="2018D922" w14:textId="77777777" w:rsidR="00D65350" w:rsidRPr="00D65350" w:rsidRDefault="00D65350" w:rsidP="00D65350">
      <w:pPr>
        <w:pStyle w:val="Body"/>
        <w:spacing w:after="0"/>
        <w:rPr>
          <w:rFonts w:ascii="Arial" w:hAnsi="Arial" w:cs="Arial"/>
          <w:bCs/>
          <w:lang w:val="en-PH"/>
        </w:rPr>
      </w:pPr>
    </w:p>
    <w:p w14:paraId="321A2C7C" w14:textId="77777777" w:rsidR="00D65350" w:rsidRDefault="00D65350" w:rsidP="00D65350">
      <w:pPr>
        <w:pStyle w:val="Body"/>
        <w:spacing w:after="0"/>
        <w:rPr>
          <w:rFonts w:ascii="Arial" w:hAnsi="Arial" w:cs="Arial"/>
          <w:bCs/>
          <w:lang w:val="en-PH"/>
        </w:rPr>
      </w:pPr>
      <w:proofErr w:type="spellStart"/>
      <w:r w:rsidRPr="00D65350">
        <w:rPr>
          <w:rFonts w:ascii="Arial" w:hAnsi="Arial" w:cs="Arial"/>
          <w:bCs/>
          <w:lang w:val="en-PH"/>
        </w:rPr>
        <w:t>Okwerede</w:t>
      </w:r>
      <w:proofErr w:type="spellEnd"/>
      <w:r w:rsidRPr="00D65350">
        <w:rPr>
          <w:rFonts w:ascii="Arial" w:hAnsi="Arial" w:cs="Arial"/>
          <w:bCs/>
          <w:lang w:val="en-PH"/>
        </w:rPr>
        <w:t xml:space="preserve">, E. (2025). The impact of evidence-based practices on school performance. </w:t>
      </w:r>
      <w:r w:rsidRPr="00D65350">
        <w:rPr>
          <w:rFonts w:ascii="Arial" w:hAnsi="Arial" w:cs="Arial"/>
          <w:bCs/>
          <w:i/>
          <w:iCs/>
          <w:lang w:val="en-PH"/>
        </w:rPr>
        <w:t>Eurasian Experiment Journal of Humanities and Social Sciences (EEJHSS), 7</w:t>
      </w:r>
      <w:r w:rsidRPr="00D65350">
        <w:rPr>
          <w:rFonts w:ascii="Arial" w:hAnsi="Arial" w:cs="Arial"/>
          <w:bCs/>
          <w:lang w:val="en-PH"/>
        </w:rPr>
        <w:t>(3), 103–107.</w:t>
      </w:r>
    </w:p>
    <w:p w14:paraId="1BE58C50" w14:textId="77777777" w:rsidR="00D65350" w:rsidRPr="00D65350" w:rsidRDefault="00D65350" w:rsidP="00D65350">
      <w:pPr>
        <w:pStyle w:val="Body"/>
        <w:spacing w:after="0"/>
        <w:rPr>
          <w:rFonts w:ascii="Arial" w:hAnsi="Arial" w:cs="Arial"/>
          <w:bCs/>
          <w:lang w:val="en-PH"/>
        </w:rPr>
      </w:pPr>
    </w:p>
    <w:p w14:paraId="31295A67" w14:textId="77777777" w:rsidR="00D65350" w:rsidRDefault="00D65350" w:rsidP="00D65350">
      <w:pPr>
        <w:pStyle w:val="Body"/>
        <w:spacing w:after="0"/>
        <w:rPr>
          <w:rFonts w:ascii="Arial" w:hAnsi="Arial" w:cs="Arial"/>
        </w:rPr>
      </w:pPr>
      <w:r w:rsidRPr="00D65350">
        <w:rPr>
          <w:rFonts w:ascii="Arial" w:hAnsi="Arial" w:cs="Arial"/>
          <w:bCs/>
          <w:lang w:val="en-PH"/>
        </w:rPr>
        <w:t xml:space="preserve">Patterson, A. L. (2024). </w:t>
      </w:r>
      <w:r w:rsidRPr="00D65350">
        <w:rPr>
          <w:rFonts w:ascii="Arial" w:hAnsi="Arial" w:cs="Arial"/>
          <w:bCs/>
          <w:i/>
          <w:iCs/>
          <w:lang w:val="en-PH"/>
        </w:rPr>
        <w:t>Examining school to home transference of behavioral interventions provided to elementary students with autism</w:t>
      </w:r>
      <w:r w:rsidRPr="00D65350">
        <w:rPr>
          <w:rFonts w:ascii="Arial" w:hAnsi="Arial" w:cs="Arial"/>
          <w:bCs/>
          <w:lang w:val="en-PH"/>
        </w:rPr>
        <w:t xml:space="preserve"> (Doctoral dissertation, Walden University). Walden University </w:t>
      </w:r>
      <w:proofErr w:type="spellStart"/>
      <w:r w:rsidRPr="00D65350">
        <w:rPr>
          <w:rFonts w:ascii="Arial" w:hAnsi="Arial" w:cs="Arial"/>
          <w:bCs/>
          <w:lang w:val="en-PH"/>
        </w:rPr>
        <w:t>ScholarWorks</w:t>
      </w:r>
      <w:proofErr w:type="spellEnd"/>
      <w:r w:rsidRPr="00D65350">
        <w:rPr>
          <w:rFonts w:ascii="Arial" w:hAnsi="Arial" w:cs="Arial"/>
          <w:bCs/>
          <w:lang w:val="en-PH"/>
        </w:rPr>
        <w:t xml:space="preserve">. </w:t>
      </w:r>
      <w:hyperlink r:id="rId33" w:tgtFrame="_new" w:history="1">
        <w:r w:rsidRPr="00D65350">
          <w:rPr>
            <w:rStyle w:val="Kpr"/>
            <w:rFonts w:ascii="Arial" w:hAnsi="Arial" w:cs="Arial"/>
            <w:bCs/>
            <w:lang w:val="en-PH"/>
          </w:rPr>
          <w:t>https://scholarworks.waldenu.edu/dissertations</w:t>
        </w:r>
      </w:hyperlink>
    </w:p>
    <w:p w14:paraId="05BD4A7A" w14:textId="77777777" w:rsidR="00D65350" w:rsidRPr="00D65350" w:rsidRDefault="00D65350" w:rsidP="00D65350">
      <w:pPr>
        <w:pStyle w:val="Body"/>
        <w:spacing w:after="0"/>
        <w:rPr>
          <w:rFonts w:ascii="Arial" w:hAnsi="Arial" w:cs="Arial"/>
          <w:bCs/>
          <w:lang w:val="en-PH"/>
        </w:rPr>
      </w:pPr>
    </w:p>
    <w:p w14:paraId="1A7DF497" w14:textId="77777777" w:rsidR="00D65350" w:rsidRDefault="00D65350" w:rsidP="00D65350">
      <w:pPr>
        <w:pStyle w:val="Body"/>
        <w:spacing w:after="0"/>
        <w:rPr>
          <w:rFonts w:ascii="Arial" w:hAnsi="Arial" w:cs="Arial"/>
          <w:bCs/>
          <w:lang w:val="en-PH"/>
        </w:rPr>
      </w:pPr>
      <w:r w:rsidRPr="00D65350">
        <w:rPr>
          <w:rFonts w:ascii="Arial" w:hAnsi="Arial" w:cs="Arial"/>
          <w:bCs/>
          <w:lang w:val="en-PH"/>
        </w:rPr>
        <w:lastRenderedPageBreak/>
        <w:t xml:space="preserve">Robellos, L. M., Pinili, L., Mangubat, R., </w:t>
      </w:r>
      <w:proofErr w:type="spellStart"/>
      <w:r w:rsidRPr="00D65350">
        <w:rPr>
          <w:rFonts w:ascii="Arial" w:hAnsi="Arial" w:cs="Arial"/>
          <w:bCs/>
          <w:lang w:val="en-PH"/>
        </w:rPr>
        <w:t>Opingo</w:t>
      </w:r>
      <w:proofErr w:type="spellEnd"/>
      <w:r w:rsidRPr="00D65350">
        <w:rPr>
          <w:rFonts w:ascii="Arial" w:hAnsi="Arial" w:cs="Arial"/>
          <w:bCs/>
          <w:lang w:val="en-PH"/>
        </w:rPr>
        <w:t xml:space="preserve">, K. M., &amp; Suson, R. (2024). Challenges encountered by teachers in special education and inclusive settings. </w:t>
      </w:r>
      <w:r w:rsidRPr="00D65350">
        <w:rPr>
          <w:rFonts w:ascii="Arial" w:hAnsi="Arial" w:cs="Arial"/>
          <w:bCs/>
          <w:i/>
          <w:iCs/>
          <w:lang w:val="en-PH"/>
        </w:rPr>
        <w:t>World Journal on Education and Humanities Research, 4</w:t>
      </w:r>
      <w:r w:rsidRPr="00D65350">
        <w:rPr>
          <w:rFonts w:ascii="Arial" w:hAnsi="Arial" w:cs="Arial"/>
          <w:bCs/>
          <w:lang w:val="en-PH"/>
        </w:rPr>
        <w:t xml:space="preserve">(3), 260–271. </w:t>
      </w:r>
      <w:hyperlink r:id="rId34" w:history="1">
        <w:r w:rsidRPr="00D65350">
          <w:rPr>
            <w:rStyle w:val="Kpr"/>
            <w:rFonts w:ascii="Arial" w:hAnsi="Arial" w:cs="Arial"/>
            <w:bCs/>
            <w:lang w:val="en-PH"/>
          </w:rPr>
          <w:t>https://doi.org/10.22056/wjher.4.4</w:t>
        </w:r>
      </w:hyperlink>
      <w:r w:rsidRPr="00D65350">
        <w:rPr>
          <w:rFonts w:ascii="Arial" w:hAnsi="Arial" w:cs="Arial"/>
          <w:bCs/>
          <w:lang w:val="en-PH"/>
        </w:rPr>
        <w:t xml:space="preserve"> </w:t>
      </w:r>
    </w:p>
    <w:p w14:paraId="6D1D1028" w14:textId="77777777" w:rsidR="00D65350" w:rsidRDefault="00D65350" w:rsidP="00D65350">
      <w:pPr>
        <w:pStyle w:val="Body"/>
        <w:spacing w:after="0"/>
        <w:rPr>
          <w:rFonts w:ascii="Arial" w:hAnsi="Arial" w:cs="Arial"/>
        </w:rPr>
      </w:pPr>
      <w:r w:rsidRPr="00D65350">
        <w:rPr>
          <w:rFonts w:ascii="Arial" w:hAnsi="Arial" w:cs="Arial"/>
          <w:bCs/>
          <w:lang w:val="en-PH"/>
        </w:rPr>
        <w:t xml:space="preserve">Smyth, S., Reading, B. E., &amp; McDowell, C. (2019). The impact of staff training on special educational needs professionals’ attitudes toward and understanding of applied behavior analysis. </w:t>
      </w:r>
      <w:r w:rsidRPr="00D65350">
        <w:rPr>
          <w:rFonts w:ascii="Arial" w:hAnsi="Arial" w:cs="Arial"/>
          <w:bCs/>
          <w:i/>
          <w:iCs/>
          <w:lang w:val="en-PH"/>
        </w:rPr>
        <w:t>Journal of Intellectual Disabilities</w:t>
      </w:r>
      <w:r w:rsidRPr="00D65350">
        <w:rPr>
          <w:rFonts w:ascii="Arial" w:hAnsi="Arial" w:cs="Arial"/>
          <w:bCs/>
          <w:lang w:val="en-PH"/>
        </w:rPr>
        <w:t xml:space="preserve">, </w:t>
      </w:r>
      <w:r w:rsidRPr="00D65350">
        <w:rPr>
          <w:rFonts w:ascii="Arial" w:hAnsi="Arial" w:cs="Arial"/>
          <w:bCs/>
          <w:i/>
          <w:iCs/>
          <w:lang w:val="en-PH"/>
        </w:rPr>
        <w:t>23</w:t>
      </w:r>
      <w:r w:rsidRPr="00D65350">
        <w:rPr>
          <w:rFonts w:ascii="Arial" w:hAnsi="Arial" w:cs="Arial"/>
          <w:bCs/>
          <w:lang w:val="en-PH"/>
        </w:rPr>
        <w:t xml:space="preserve">(4), 541-551. </w:t>
      </w:r>
      <w:hyperlink r:id="rId35" w:history="1">
        <w:r w:rsidRPr="00D65350">
          <w:rPr>
            <w:rStyle w:val="Kpr"/>
            <w:rFonts w:ascii="Arial" w:hAnsi="Arial" w:cs="Arial"/>
            <w:bCs/>
            <w:lang w:val="en-PH"/>
          </w:rPr>
          <w:t>https://doi.org/10.1177/174462951773</w:t>
        </w:r>
      </w:hyperlink>
    </w:p>
    <w:p w14:paraId="2E9F3F6F" w14:textId="77777777" w:rsidR="00D65350" w:rsidRPr="00D65350" w:rsidRDefault="00D65350" w:rsidP="00D65350">
      <w:pPr>
        <w:pStyle w:val="Body"/>
        <w:spacing w:after="0"/>
        <w:rPr>
          <w:rFonts w:ascii="Arial" w:hAnsi="Arial" w:cs="Arial"/>
          <w:bCs/>
          <w:lang w:val="en-PH"/>
        </w:rPr>
      </w:pPr>
    </w:p>
    <w:p w14:paraId="0F01BD6E" w14:textId="77777777" w:rsidR="00D65350" w:rsidRDefault="00D65350" w:rsidP="00D65350">
      <w:pPr>
        <w:pStyle w:val="Body"/>
        <w:spacing w:after="0"/>
        <w:rPr>
          <w:rFonts w:ascii="Arial" w:hAnsi="Arial" w:cs="Arial"/>
          <w:bCs/>
          <w:lang w:val="en-PH"/>
        </w:rPr>
      </w:pPr>
      <w:r w:rsidRPr="00D65350">
        <w:rPr>
          <w:rFonts w:ascii="Arial" w:hAnsi="Arial" w:cs="Arial"/>
          <w:bCs/>
          <w:lang w:val="en-PH"/>
        </w:rPr>
        <w:t xml:space="preserve">Squires, M., Cutrer-Párraga, E. A., Morris, J. R., Miller, E. E., &amp; Hansen, B. D. (2024). Navigating Collaboration: Factors Influencing Special Education Teachers' Relationships with BCBAs in Diverse School Contexts. Behavior analysis in practice, 17(4), 1033–1049. </w:t>
      </w:r>
      <w:hyperlink r:id="rId36" w:history="1">
        <w:r w:rsidRPr="00D65350">
          <w:rPr>
            <w:rStyle w:val="Kpr"/>
            <w:rFonts w:ascii="Arial" w:hAnsi="Arial" w:cs="Arial"/>
            <w:bCs/>
            <w:lang w:val="en-PH"/>
          </w:rPr>
          <w:t>https://doi.org/10.1007/s40617-024-01009-w</w:t>
        </w:r>
      </w:hyperlink>
      <w:r w:rsidRPr="00D65350">
        <w:rPr>
          <w:rFonts w:ascii="Arial" w:hAnsi="Arial" w:cs="Arial"/>
          <w:bCs/>
          <w:lang w:val="en-PH"/>
        </w:rPr>
        <w:t xml:space="preserve"> </w:t>
      </w:r>
    </w:p>
    <w:p w14:paraId="3449E5F6" w14:textId="77777777" w:rsidR="00D65350" w:rsidRPr="00D65350" w:rsidRDefault="00D65350" w:rsidP="00D65350">
      <w:pPr>
        <w:pStyle w:val="Body"/>
        <w:spacing w:after="0"/>
        <w:rPr>
          <w:rFonts w:ascii="Arial" w:hAnsi="Arial" w:cs="Arial"/>
          <w:bCs/>
          <w:lang w:val="en-PH"/>
        </w:rPr>
      </w:pPr>
    </w:p>
    <w:p w14:paraId="50CCD1D8" w14:textId="77777777" w:rsidR="00D65350" w:rsidRDefault="00D65350" w:rsidP="00D65350">
      <w:pPr>
        <w:pStyle w:val="Body"/>
        <w:spacing w:after="0"/>
        <w:rPr>
          <w:rFonts w:ascii="Arial" w:hAnsi="Arial" w:cs="Arial"/>
          <w:bCs/>
          <w:lang w:val="en-PH"/>
        </w:rPr>
      </w:pPr>
      <w:r w:rsidRPr="00D65350">
        <w:rPr>
          <w:rFonts w:ascii="Arial" w:hAnsi="Arial" w:cs="Arial"/>
          <w:bCs/>
          <w:lang w:val="en-PH"/>
        </w:rPr>
        <w:t xml:space="preserve">Trump, C. E., Pennington, R. C., Travers, J. C., Ringdahl, J. E., Whiteside, E. E., &amp; Ayres, K. M. (2018). Applied behavior analysis in special education: Misconceptions and guidelines for use. Teaching Exceptional Children, 50(6), 381–393. </w:t>
      </w:r>
      <w:hyperlink r:id="rId37" w:history="1">
        <w:r w:rsidRPr="00D65350">
          <w:rPr>
            <w:rStyle w:val="Kpr"/>
            <w:rFonts w:ascii="Arial" w:hAnsi="Arial" w:cs="Arial"/>
            <w:bCs/>
            <w:lang w:val="en-PH"/>
          </w:rPr>
          <w:t>https://eric.ed.gov/?id=EJ1185633</w:t>
        </w:r>
      </w:hyperlink>
      <w:r w:rsidRPr="00D65350">
        <w:rPr>
          <w:rFonts w:ascii="Arial" w:hAnsi="Arial" w:cs="Arial"/>
          <w:bCs/>
          <w:lang w:val="en-PH"/>
        </w:rPr>
        <w:t xml:space="preserve"> </w:t>
      </w:r>
    </w:p>
    <w:p w14:paraId="53A9EB94" w14:textId="77777777" w:rsidR="00D65350" w:rsidRPr="00D65350" w:rsidRDefault="00D65350" w:rsidP="00D65350">
      <w:pPr>
        <w:pStyle w:val="Body"/>
        <w:spacing w:after="0"/>
        <w:rPr>
          <w:rFonts w:ascii="Arial" w:hAnsi="Arial" w:cs="Arial"/>
          <w:bCs/>
          <w:lang w:val="en-PH"/>
        </w:rPr>
      </w:pPr>
    </w:p>
    <w:p w14:paraId="0280F5C0" w14:textId="51151D35" w:rsidR="00B01FCD" w:rsidRPr="00D65350" w:rsidRDefault="00D65350" w:rsidP="00D65350">
      <w:pPr>
        <w:pStyle w:val="Body"/>
        <w:spacing w:after="0"/>
        <w:rPr>
          <w:rFonts w:ascii="Arial" w:hAnsi="Arial" w:cs="Arial"/>
          <w:bCs/>
          <w:lang w:val="en-PH"/>
        </w:rPr>
      </w:pPr>
      <w:r w:rsidRPr="00D65350">
        <w:rPr>
          <w:rFonts w:ascii="Arial" w:hAnsi="Arial" w:cs="Arial"/>
          <w:bCs/>
          <w:lang w:val="en-PH"/>
        </w:rPr>
        <w:t xml:space="preserve">Vahey, P., Reider, D., Orr, J., &amp; Dominguez, X. (2018). The evidence-based curriculum design framework: Leveraging diverse perspectives in the design process. </w:t>
      </w:r>
      <w:r w:rsidRPr="00D65350">
        <w:rPr>
          <w:rFonts w:ascii="Arial" w:hAnsi="Arial" w:cs="Arial"/>
          <w:bCs/>
          <w:i/>
          <w:iCs/>
          <w:lang w:val="en-PH"/>
        </w:rPr>
        <w:t>International Journal of Designs for Learning, 9</w:t>
      </w:r>
      <w:r w:rsidRPr="00D65350">
        <w:rPr>
          <w:rFonts w:ascii="Arial" w:hAnsi="Arial" w:cs="Arial"/>
          <w:bCs/>
          <w:lang w:val="en-PH"/>
        </w:rPr>
        <w:t xml:space="preserve">(1), 135–148. </w:t>
      </w:r>
      <w:hyperlink r:id="rId38" w:tgtFrame="_new" w:history="1">
        <w:r w:rsidRPr="00D65350">
          <w:rPr>
            <w:rStyle w:val="Kpr"/>
            <w:rFonts w:ascii="Arial" w:hAnsi="Arial" w:cs="Arial"/>
            <w:bCs/>
            <w:lang w:val="en-PH"/>
          </w:rPr>
          <w:t>https://doi.org/10.14434/ijdl.v9i1.23080</w:t>
        </w:r>
      </w:hyperlink>
    </w:p>
    <w:sectPr w:rsidR="00B01FCD" w:rsidRPr="00D65350" w:rsidSect="00700F74">
      <w:headerReference w:type="even" r:id="rId39"/>
      <w:headerReference w:type="default" r:id="rId40"/>
      <w:footerReference w:type="default" r:id="rId41"/>
      <w:headerReference w:type="first" r:id="rId4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5646FD" w14:textId="77777777" w:rsidR="00125FF3" w:rsidRDefault="00125FF3" w:rsidP="00C37E61">
      <w:r>
        <w:separator/>
      </w:r>
    </w:p>
  </w:endnote>
  <w:endnote w:type="continuationSeparator" w:id="0">
    <w:p w14:paraId="7522827B" w14:textId="77777777" w:rsidR="00125FF3" w:rsidRDefault="00125FF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8EAE4" w14:textId="77777777" w:rsidR="00700F74" w:rsidRDefault="00700F7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12897" w14:textId="77777777" w:rsidR="00700F74" w:rsidRDefault="00700F74">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9A523" w14:textId="77777777" w:rsidR="009E048A" w:rsidRDefault="009E048A">
    <w:pPr>
      <w:pStyle w:val="AltBilgi"/>
      <w:rPr>
        <w:rFonts w:ascii="Arial" w:hAnsi="Arial" w:cs="Arial"/>
        <w:sz w:val="16"/>
      </w:rPr>
    </w:pPr>
  </w:p>
  <w:p w14:paraId="5D31201B" w14:textId="77777777" w:rsidR="009E048A" w:rsidRDefault="009E048A" w:rsidP="009E048A">
    <w:pPr>
      <w:pStyle w:val="AltBilgi"/>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0A99755" w14:textId="77777777" w:rsidR="009E048A" w:rsidRDefault="009E048A">
    <w:pPr>
      <w:pStyle w:val="AltBilgi"/>
      <w:rPr>
        <w:rFonts w:ascii="Arial" w:hAnsi="Arial" w:cs="Arial"/>
        <w:sz w:val="16"/>
      </w:rPr>
    </w:pPr>
  </w:p>
  <w:p w14:paraId="451F6475" w14:textId="77777777" w:rsidR="00754C9A" w:rsidRPr="009E048A" w:rsidRDefault="00754C9A">
    <w:pPr>
      <w:pStyle w:val="AltBilgi"/>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277B3" w14:textId="77777777" w:rsidR="00C37E61" w:rsidRPr="00C37E61" w:rsidRDefault="00C37E61" w:rsidP="00C37E6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333BE1" w14:textId="77777777" w:rsidR="00125FF3" w:rsidRDefault="00125FF3" w:rsidP="00C37E61">
      <w:r>
        <w:separator/>
      </w:r>
    </w:p>
  </w:footnote>
  <w:footnote w:type="continuationSeparator" w:id="0">
    <w:p w14:paraId="12F1A43A" w14:textId="77777777" w:rsidR="00125FF3" w:rsidRDefault="00125FF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81AF8" w14:textId="7FC387E7" w:rsidR="00700F74" w:rsidRDefault="00125FF3">
    <w:pPr>
      <w:pStyle w:val="stBilgi"/>
    </w:pPr>
    <w:r>
      <w:rPr>
        <w:noProof/>
      </w:rPr>
      <w:pict w14:anchorId="54F616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027266"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93313" w14:textId="0BC77B9C" w:rsidR="00700F74" w:rsidRDefault="00125FF3">
    <w:pPr>
      <w:pStyle w:val="stBilgi"/>
    </w:pPr>
    <w:r>
      <w:rPr>
        <w:noProof/>
      </w:rPr>
      <w:pict w14:anchorId="2F6689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027267"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0B808" w14:textId="7F15CDD7" w:rsidR="00296529" w:rsidRPr="00296529" w:rsidRDefault="00125FF3" w:rsidP="00296529">
    <w:pPr>
      <w:ind w:left="2160"/>
      <w:jc w:val="center"/>
      <w:rPr>
        <w:rFonts w:ascii="Times New Roman" w:eastAsia="Calibri" w:hAnsi="Times New Roman"/>
        <w:i/>
        <w:sz w:val="18"/>
        <w:szCs w:val="22"/>
      </w:rPr>
    </w:pPr>
    <w:r>
      <w:rPr>
        <w:noProof/>
      </w:rPr>
      <w:pict w14:anchorId="56DD33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027265"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8F0C38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78ADE5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580EC4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DF5218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013372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C383647" w14:textId="77777777" w:rsidR="00296529" w:rsidRDefault="00754C9A">
    <w:pPr>
      <w:pStyle w:val="stBilgi"/>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95792" w14:textId="237EBE25" w:rsidR="00700F74" w:rsidRDefault="00125FF3">
    <w:pPr>
      <w:pStyle w:val="stBilgi"/>
    </w:pPr>
    <w:r>
      <w:rPr>
        <w:noProof/>
      </w:rPr>
      <w:pict w14:anchorId="03F32F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027269"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DB6E4" w14:textId="3AC06693" w:rsidR="00700F74" w:rsidRDefault="00125FF3">
    <w:pPr>
      <w:pStyle w:val="stBilgi"/>
    </w:pPr>
    <w:r>
      <w:rPr>
        <w:noProof/>
      </w:rPr>
      <w:pict w14:anchorId="07AE09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027270"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FE45D" w14:textId="40487073" w:rsidR="00700F74" w:rsidRDefault="00125FF3">
    <w:pPr>
      <w:pStyle w:val="stBilgi"/>
    </w:pPr>
    <w:r>
      <w:rPr>
        <w:noProof/>
      </w:rPr>
      <w:pict w14:anchorId="0782CE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027268"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4B354A"/>
    <w:multiLevelType w:val="multilevel"/>
    <w:tmpl w:val="1BE0A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1"/>
  </w:num>
  <w:num w:numId="21">
    <w:abstractNumId w:val="9"/>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934BC"/>
    <w:rsid w:val="000A47FA"/>
    <w:rsid w:val="000A65D3"/>
    <w:rsid w:val="000B1E33"/>
    <w:rsid w:val="000D689F"/>
    <w:rsid w:val="000E7B7B"/>
    <w:rsid w:val="000E7D62"/>
    <w:rsid w:val="00103357"/>
    <w:rsid w:val="00123C9F"/>
    <w:rsid w:val="00125FF3"/>
    <w:rsid w:val="00126190"/>
    <w:rsid w:val="00130F17"/>
    <w:rsid w:val="001320BF"/>
    <w:rsid w:val="00136D9A"/>
    <w:rsid w:val="00160BE9"/>
    <w:rsid w:val="00163BC4"/>
    <w:rsid w:val="00191062"/>
    <w:rsid w:val="00192B72"/>
    <w:rsid w:val="001A29D8"/>
    <w:rsid w:val="001A5CAA"/>
    <w:rsid w:val="001B0427"/>
    <w:rsid w:val="001D00C8"/>
    <w:rsid w:val="001D3A51"/>
    <w:rsid w:val="001E10D2"/>
    <w:rsid w:val="001E25B4"/>
    <w:rsid w:val="001E44FE"/>
    <w:rsid w:val="00200595"/>
    <w:rsid w:val="00204835"/>
    <w:rsid w:val="00231920"/>
    <w:rsid w:val="0023195C"/>
    <w:rsid w:val="0024282C"/>
    <w:rsid w:val="002460DC"/>
    <w:rsid w:val="00250985"/>
    <w:rsid w:val="002556F6"/>
    <w:rsid w:val="00271D37"/>
    <w:rsid w:val="00283105"/>
    <w:rsid w:val="00284C4C"/>
    <w:rsid w:val="00287E68"/>
    <w:rsid w:val="00296529"/>
    <w:rsid w:val="002B27FB"/>
    <w:rsid w:val="002B685A"/>
    <w:rsid w:val="002C57D2"/>
    <w:rsid w:val="002E0D56"/>
    <w:rsid w:val="00315186"/>
    <w:rsid w:val="0033343E"/>
    <w:rsid w:val="003512C2"/>
    <w:rsid w:val="00361C74"/>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00F74"/>
    <w:rsid w:val="00733369"/>
    <w:rsid w:val="007369E6"/>
    <w:rsid w:val="00746C14"/>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2479"/>
    <w:rsid w:val="00927834"/>
    <w:rsid w:val="00943682"/>
    <w:rsid w:val="009500A6"/>
    <w:rsid w:val="00957C18"/>
    <w:rsid w:val="009659BA"/>
    <w:rsid w:val="00983040"/>
    <w:rsid w:val="009972FA"/>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80D82"/>
    <w:rsid w:val="00A8175E"/>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247EA"/>
    <w:rsid w:val="00D65350"/>
    <w:rsid w:val="00D74CB0"/>
    <w:rsid w:val="00D8295D"/>
    <w:rsid w:val="00DC2A65"/>
    <w:rsid w:val="00DE15F0"/>
    <w:rsid w:val="00DE5663"/>
    <w:rsid w:val="00DE78AA"/>
    <w:rsid w:val="00E053D0"/>
    <w:rsid w:val="00E15994"/>
    <w:rsid w:val="00E3114E"/>
    <w:rsid w:val="00E31A70"/>
    <w:rsid w:val="00E35B02"/>
    <w:rsid w:val="00E4663C"/>
    <w:rsid w:val="00E66496"/>
    <w:rsid w:val="00E66B35"/>
    <w:rsid w:val="00E66E10"/>
    <w:rsid w:val="00E769F6"/>
    <w:rsid w:val="00E8407C"/>
    <w:rsid w:val="00E84F3C"/>
    <w:rsid w:val="00EA012C"/>
    <w:rsid w:val="00EC6A55"/>
    <w:rsid w:val="00ED0288"/>
    <w:rsid w:val="00EE52CB"/>
    <w:rsid w:val="00EF581D"/>
    <w:rsid w:val="00EF7FD8"/>
    <w:rsid w:val="00F03CE1"/>
    <w:rsid w:val="00F06F59"/>
    <w:rsid w:val="00F17988"/>
    <w:rsid w:val="00F41BE8"/>
    <w:rsid w:val="00F469F0"/>
    <w:rsid w:val="00F53273"/>
    <w:rsid w:val="00F755E4"/>
    <w:rsid w:val="00F77D02"/>
    <w:rsid w:val="00FB3A86"/>
    <w:rsid w:val="00FC16B1"/>
    <w:rsid w:val="00FD36C8"/>
    <w:rsid w:val="00FD7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389C7F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Balk1">
    <w:name w:val="heading 1"/>
    <w:basedOn w:val="Normal"/>
    <w:next w:val="Normal"/>
    <w:qFormat/>
    <w:rsid w:val="00423789"/>
    <w:pPr>
      <w:keepNext/>
      <w:spacing w:before="240" w:after="60"/>
      <w:outlineLvl w:val="0"/>
    </w:pPr>
    <w:rPr>
      <w:rFonts w:ascii="Arial" w:hAnsi="Arial"/>
      <w:b/>
      <w:kern w:val="28"/>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KonuBal">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AltBilgi">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stBilgi">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mza">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VarsaylanParagrafYazTipi"/>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Kpr">
    <w:name w:val="Hyperlink"/>
    <w:basedOn w:val="VarsaylanParagrafYazTipi"/>
    <w:rsid w:val="00030174"/>
    <w:rPr>
      <w:color w:val="FF0080"/>
      <w:u w:val="single"/>
    </w:rPr>
  </w:style>
  <w:style w:type="character" w:styleId="zlenenKpr">
    <w:name w:val="FollowedHyperlink"/>
    <w:basedOn w:val="VarsaylanParagrafYazTipi"/>
    <w:rsid w:val="00FB3A86"/>
    <w:rPr>
      <w:color w:val="800080"/>
      <w:u w:val="single"/>
    </w:rPr>
  </w:style>
  <w:style w:type="table" w:styleId="TabloKlavuzu">
    <w:name w:val="Table Grid"/>
    <w:basedOn w:val="NormalTablo"/>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GvdeMetni2">
    <w:name w:val="Body Text 2"/>
    <w:basedOn w:val="Normal"/>
    <w:link w:val="GvdeMetni2Char"/>
    <w:rsid w:val="00EF7FD8"/>
    <w:pPr>
      <w:spacing w:after="120" w:line="480" w:lineRule="auto"/>
    </w:pPr>
  </w:style>
  <w:style w:type="character" w:customStyle="1" w:styleId="GvdeMetni2Char">
    <w:name w:val="Gövde Metni 2 Char"/>
    <w:basedOn w:val="VarsaylanParagrafYazTipi"/>
    <w:link w:val="GvdeMetni2"/>
    <w:rsid w:val="00EF7FD8"/>
    <w:rPr>
      <w:rFonts w:ascii="Helvetica" w:hAnsi="Helvetica"/>
    </w:rPr>
  </w:style>
  <w:style w:type="character" w:styleId="AklamaBavurusu">
    <w:name w:val="annotation reference"/>
    <w:basedOn w:val="VarsaylanParagrafYazTipi"/>
    <w:uiPriority w:val="99"/>
    <w:unhideWhenUsed/>
    <w:rsid w:val="00746E59"/>
    <w:rPr>
      <w:sz w:val="16"/>
      <w:szCs w:val="16"/>
    </w:rPr>
  </w:style>
  <w:style w:type="paragraph" w:styleId="AklamaMetni">
    <w:name w:val="annotation text"/>
    <w:basedOn w:val="Normal"/>
    <w:link w:val="AklamaMetniChar"/>
    <w:uiPriority w:val="99"/>
    <w:unhideWhenUsed/>
    <w:rsid w:val="00746E59"/>
    <w:rPr>
      <w:rFonts w:ascii="Times New Roman" w:hAnsi="Times New Roman"/>
      <w:lang w:val="nb-NO" w:eastAsia="nb-NO"/>
    </w:rPr>
  </w:style>
  <w:style w:type="character" w:customStyle="1" w:styleId="AklamaMetniChar">
    <w:name w:val="Açıklama Metni Char"/>
    <w:basedOn w:val="VarsaylanParagrafYazTipi"/>
    <w:link w:val="AklamaMetni"/>
    <w:uiPriority w:val="99"/>
    <w:rsid w:val="00746E59"/>
    <w:rPr>
      <w:lang w:val="nb-NO" w:eastAsia="nb-NO"/>
    </w:rPr>
  </w:style>
  <w:style w:type="paragraph" w:styleId="BalonMetni">
    <w:name w:val="Balloon Text"/>
    <w:basedOn w:val="Normal"/>
    <w:link w:val="BalonMetniChar"/>
    <w:rsid w:val="00746E59"/>
    <w:rPr>
      <w:rFonts w:ascii="Tahoma" w:hAnsi="Tahoma" w:cs="Tahoma"/>
      <w:sz w:val="16"/>
      <w:szCs w:val="16"/>
    </w:rPr>
  </w:style>
  <w:style w:type="character" w:customStyle="1" w:styleId="BalonMetniChar">
    <w:name w:val="Balon Metni Char"/>
    <w:basedOn w:val="VarsaylanParagrafYazTipi"/>
    <w:link w:val="BalonMetni"/>
    <w:rsid w:val="00746E59"/>
    <w:rPr>
      <w:rFonts w:ascii="Tahoma" w:hAnsi="Tahoma" w:cs="Tahoma"/>
      <w:sz w:val="16"/>
      <w:szCs w:val="16"/>
    </w:rPr>
  </w:style>
  <w:style w:type="paragraph" w:styleId="GvdeMetni3">
    <w:name w:val="Body Text 3"/>
    <w:basedOn w:val="Normal"/>
    <w:link w:val="GvdeMetni3Char"/>
    <w:rsid w:val="00231920"/>
    <w:pPr>
      <w:spacing w:after="120"/>
    </w:pPr>
    <w:rPr>
      <w:sz w:val="16"/>
      <w:szCs w:val="16"/>
    </w:rPr>
  </w:style>
  <w:style w:type="character" w:customStyle="1" w:styleId="GvdeMetni3Char">
    <w:name w:val="Gövde Metni 3 Char"/>
    <w:basedOn w:val="VarsaylanParagrafYazTipi"/>
    <w:link w:val="GvdeMetni3"/>
    <w:rsid w:val="00231920"/>
    <w:rPr>
      <w:rFonts w:ascii="Helvetica" w:hAnsi="Helvetica"/>
      <w:sz w:val="16"/>
      <w:szCs w:val="16"/>
    </w:rPr>
  </w:style>
  <w:style w:type="character" w:styleId="SatrNumaras">
    <w:name w:val="line number"/>
    <w:basedOn w:val="VarsaylanParagrafYazTipi"/>
    <w:rsid w:val="00412475"/>
  </w:style>
  <w:style w:type="character" w:styleId="Vurgu">
    <w:name w:val="Emphasis"/>
    <w:basedOn w:val="VarsaylanParagrafYazTipi"/>
    <w:uiPriority w:val="20"/>
    <w:qFormat/>
    <w:rsid w:val="0024282C"/>
    <w:rPr>
      <w:i/>
      <w:iCs/>
    </w:rPr>
  </w:style>
  <w:style w:type="character" w:styleId="zmlenmeyenBahsetme">
    <w:name w:val="Unresolved Mention"/>
    <w:basedOn w:val="VarsaylanParagrafYazTipi"/>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80/20020317.2020.1729587" TargetMode="External"/><Relationship Id="rId26" Type="http://schemas.openxmlformats.org/officeDocument/2006/relationships/hyperlink" Target="https://www.researchgate.net/publication/349443611_Teachers'_Corner_Teaching_Tips_for_Integrating_ABA_Principles_in_Today's_Classrooms" TargetMode="External"/><Relationship Id="rId39"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s://doi.org/10.23918/ijsses.v12i2p37" TargetMode="External"/><Relationship Id="rId34" Type="http://schemas.openxmlformats.org/officeDocument/2006/relationships/hyperlink" Target="https://doi.org/10.22056/wjher.4.4" TargetMode="External"/><Relationship Id="rId42"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80/00131881.2025.2557641" TargetMode="External"/><Relationship Id="rId25" Type="http://schemas.openxmlformats.org/officeDocument/2006/relationships/hyperlink" Target="https://doi.org/10.47172/2965-730X.SDGsReview.v4.n04.pe02578" TargetMode="External"/><Relationship Id="rId33" Type="http://schemas.openxmlformats.org/officeDocument/2006/relationships/hyperlink" Target="https://scholarworks.waldenu.edu/dissertations" TargetMode="External"/><Relationship Id="rId38" Type="http://schemas.openxmlformats.org/officeDocument/2006/relationships/hyperlink" Target="https://doi.org/10.14434/ijdl.v9i1.23080" TargetMode="External"/><Relationship Id="rId2" Type="http://schemas.openxmlformats.org/officeDocument/2006/relationships/numbering" Target="numbering.xml"/><Relationship Id="rId16" Type="http://schemas.openxmlformats.org/officeDocument/2006/relationships/hyperlink" Target="https://doi.org/10.12688/f1000research.172211.2" TargetMode="External"/><Relationship Id="rId20" Type="http://schemas.openxmlformats.org/officeDocument/2006/relationships/hyperlink" Target="https://doi.org/10.1191/1478088706qp063oa" TargetMode="External"/><Relationship Id="rId29" Type="http://schemas.openxmlformats.org/officeDocument/2006/relationships/hyperlink" Target="https://doi.org/10.5811/westjem.2018.10.41320"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07/s40614-022-00338-x" TargetMode="External"/><Relationship Id="rId32" Type="http://schemas.openxmlformats.org/officeDocument/2006/relationships/hyperlink" Target="https://eric.ed.gov/?id=ED65" TargetMode="External"/><Relationship Id="rId37" Type="http://schemas.openxmlformats.org/officeDocument/2006/relationships/hyperlink" Target="https://eric.ed.gov/?id=EJ1185633" TargetMode="External"/><Relationship Id="rId40" Type="http://schemas.openxmlformats.org/officeDocument/2006/relationships/header" Target="header5.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26822/iejee.2024.3494" TargetMode="External"/><Relationship Id="rId23" Type="http://schemas.openxmlformats.org/officeDocument/2006/relationships/hyperlink" Target="https://doi.org/10.1016/j.ijer.2016.06.012" TargetMode="External"/><Relationship Id="rId28" Type="http://schemas.openxmlformats.org/officeDocument/2006/relationships/hyperlink" Target="https://doi.org/10.1016/j.jped.2025.101451" TargetMode="External"/><Relationship Id="rId36" Type="http://schemas.openxmlformats.org/officeDocument/2006/relationships/hyperlink" Target="https://doi.org/10.1007/s40617-024-01009-w" TargetMode="External"/><Relationship Id="rId10" Type="http://schemas.openxmlformats.org/officeDocument/2006/relationships/footer" Target="footer1.xml"/><Relationship Id="rId19" Type="http://schemas.openxmlformats.org/officeDocument/2006/relationships/hyperlink" Target="https://spark.bethel.edu/etd/835" TargetMode="External"/><Relationship Id="rId31" Type="http://schemas.openxmlformats.org/officeDocument/2006/relationships/hyperlink" Target="https://doi.org/10.5281/zenodo.12731335" TargetMode="External"/><Relationship Id="rId44"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ijern.com" TargetMode="External"/><Relationship Id="rId22" Type="http://schemas.openxmlformats.org/officeDocument/2006/relationships/hyperlink" Target="https://doi.org/10.1186/s40359-024-02045-5" TargetMode="External"/><Relationship Id="rId27" Type="http://schemas.openxmlformats.org/officeDocument/2006/relationships/hyperlink" Target="https://doi.org/10.1186/s40594-024-00478-3" TargetMode="External"/><Relationship Id="rId30" Type="http://schemas.openxmlformats.org/officeDocument/2006/relationships/hyperlink" Target="https://doi.org/10.31083/AP38858" TargetMode="External"/><Relationship Id="rId35" Type="http://schemas.openxmlformats.org/officeDocument/2006/relationships/hyperlink" Target="https://doi.org/10.1177/1744629517739160" TargetMode="External"/><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1BB23-ADB7-47F4-8229-6F14E8020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TotalTime>
  <Pages>7</Pages>
  <Words>4045</Words>
  <Characters>23058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27049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Administrator</cp:lastModifiedBy>
  <cp:revision>3</cp:revision>
  <cp:lastPrinted>1999-07-06T11:00:00Z</cp:lastPrinted>
  <dcterms:created xsi:type="dcterms:W3CDTF">2026-04-06T11:34:00Z</dcterms:created>
  <dcterms:modified xsi:type="dcterms:W3CDTF">2026-04-07T09:20:00Z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d80bb75d-2a72-485e-b628-55ce391bf180</vt:lpwstr>
  </property>
</Properties>
</file>