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9C2C" w14:textId="4243644B" w:rsidR="00900600" w:rsidRPr="00900600" w:rsidDel="006A4993" w:rsidRDefault="00130B4C" w:rsidP="00A914B9">
      <w:pPr>
        <w:jc w:val="both"/>
        <w:rPr>
          <w:del w:id="0" w:author="Editor GP 005" w:date="2026-02-03T12:34:00Z"/>
          <w:rFonts w:ascii="Times New Roman" w:hAnsi="Times New Roman" w:cs="Times New Roman"/>
          <w:b/>
          <w:bCs/>
        </w:rPr>
      </w:pPr>
      <w:bookmarkStart w:id="1" w:name="_GoBack"/>
      <w:bookmarkEnd w:id="1"/>
      <w:del w:id="2" w:author="Editor GP 005" w:date="2026-02-03T12:34:00Z">
        <w:r w:rsidRPr="00130B4C" w:rsidDel="006A4993">
          <w:rPr>
            <w:rFonts w:ascii="Times New Roman" w:hAnsi="Times New Roman" w:cs="Times New Roman"/>
            <w:b/>
            <w:bCs/>
          </w:rPr>
          <w:delText>Review Article</w:delText>
        </w:r>
      </w:del>
    </w:p>
    <w:p w14:paraId="195F3A5C" w14:textId="2F4712A0" w:rsidR="00A914B9" w:rsidRDefault="00A914B9" w:rsidP="00A40F07">
      <w:pPr>
        <w:jc w:val="center"/>
        <w:rPr>
          <w:rFonts w:ascii="Times New Roman" w:hAnsi="Times New Roman" w:cs="Times New Roman"/>
          <w:b/>
          <w:bCs/>
        </w:rPr>
      </w:pPr>
      <w:r w:rsidRPr="00A40F07">
        <w:rPr>
          <w:rFonts w:ascii="Times New Roman" w:hAnsi="Times New Roman" w:cs="Times New Roman"/>
          <w:b/>
          <w:bCs/>
        </w:rPr>
        <w:t>A review on Agroforestry Practices for Biodiversity Restoration and Ecosystem Resilience</w:t>
      </w:r>
    </w:p>
    <w:p w14:paraId="0FA43034" w14:textId="77777777" w:rsidR="007E7CEA" w:rsidRDefault="007E7CEA" w:rsidP="00A40F07">
      <w:pPr>
        <w:jc w:val="center"/>
        <w:rPr>
          <w:rFonts w:ascii="Times New Roman" w:hAnsi="Times New Roman" w:cs="Times New Roman"/>
          <w:b/>
          <w:bCs/>
        </w:rPr>
      </w:pPr>
    </w:p>
    <w:p w14:paraId="67406292" w14:textId="77777777" w:rsidR="00536DD0" w:rsidRDefault="00536DD0" w:rsidP="00A40F07">
      <w:pPr>
        <w:tabs>
          <w:tab w:val="left" w:pos="3792"/>
        </w:tabs>
        <w:jc w:val="both"/>
        <w:rPr>
          <w:rFonts w:ascii="Times New Roman" w:hAnsi="Times New Roman" w:cs="Times New Roman"/>
        </w:rPr>
      </w:pPr>
    </w:p>
    <w:p w14:paraId="4B2391FD" w14:textId="20BF5584" w:rsidR="00A914B9" w:rsidRPr="00A40F07" w:rsidRDefault="00A40F07" w:rsidP="00A40F07">
      <w:pPr>
        <w:tabs>
          <w:tab w:val="left" w:pos="3792"/>
        </w:tabs>
        <w:jc w:val="both"/>
        <w:rPr>
          <w:rFonts w:ascii="Times New Roman" w:hAnsi="Times New Roman" w:cs="Times New Roman"/>
          <w:b/>
          <w:bCs/>
        </w:rPr>
      </w:pPr>
      <w:r w:rsidRPr="00A40F07">
        <w:rPr>
          <w:rFonts w:ascii="Times New Roman" w:hAnsi="Times New Roman" w:cs="Times New Roman"/>
        </w:rPr>
        <w:tab/>
      </w:r>
      <w:r w:rsidRPr="00A40F07">
        <w:rPr>
          <w:rFonts w:ascii="Times New Roman" w:hAnsi="Times New Roman" w:cs="Times New Roman"/>
          <w:b/>
          <w:bCs/>
        </w:rPr>
        <w:t>Abstract</w:t>
      </w:r>
    </w:p>
    <w:p w14:paraId="494F0AC7" w14:textId="3349902C" w:rsidR="00A40F07" w:rsidRPr="00A40F07" w:rsidRDefault="00A40F07" w:rsidP="00A40F07">
      <w:pPr>
        <w:tabs>
          <w:tab w:val="left" w:pos="3792"/>
        </w:tabs>
        <w:jc w:val="both"/>
        <w:rPr>
          <w:rFonts w:ascii="Times New Roman" w:hAnsi="Times New Roman" w:cs="Times New Roman"/>
        </w:rPr>
      </w:pPr>
      <w:r w:rsidRPr="00A40F07">
        <w:rPr>
          <w:rFonts w:ascii="Times New Roman" w:hAnsi="Times New Roman" w:cs="Times New Roman"/>
        </w:rPr>
        <w:t>Agroforestry represents a multifunctional land-use strategy capable of simultaneously enhancing biodiversity, restoring ecological processes, and strengthening climate resilience across diverse landscapes.</w:t>
      </w:r>
      <w:r w:rsidR="00176E01">
        <w:rPr>
          <w:rFonts w:ascii="Times New Roman" w:hAnsi="Times New Roman" w:cs="Times New Roman"/>
        </w:rPr>
        <w:t xml:space="preserve"> </w:t>
      </w:r>
      <w:r w:rsidR="00176E01" w:rsidRPr="004813E4">
        <w:rPr>
          <w:rFonts w:ascii="Times New Roman" w:hAnsi="Times New Roman" w:cs="Times New Roman"/>
          <w:highlight w:val="yellow"/>
        </w:rPr>
        <w:t>The secondary data were collected to conduct the study. The study investigated the influence of Agroforestry Practices for Biodiversity Restoration and Ecosystem Resilience.</w:t>
      </w:r>
      <w:r w:rsidRPr="004813E4">
        <w:rPr>
          <w:rFonts w:ascii="Times New Roman" w:hAnsi="Times New Roman" w:cs="Times New Roman"/>
          <w:highlight w:val="yellow"/>
        </w:rPr>
        <w:t xml:space="preserve"> Integrating trees with crops and livestock enriches structural and functional diversity, </w:t>
      </w:r>
      <w:r w:rsidR="00176E01" w:rsidRPr="004813E4">
        <w:rPr>
          <w:rFonts w:ascii="Times New Roman" w:hAnsi="Times New Roman" w:cs="Times New Roman"/>
          <w:highlight w:val="yellow"/>
        </w:rPr>
        <w:t xml:space="preserve">stabilises </w:t>
      </w:r>
      <w:r w:rsidRPr="00A40F07">
        <w:rPr>
          <w:rFonts w:ascii="Times New Roman" w:hAnsi="Times New Roman" w:cs="Times New Roman"/>
        </w:rPr>
        <w:t xml:space="preserve">microclimates, and expands habitat heterogeneity essential for sustaining flora, fauna, and soil biota. Tree-based systems improve soil organic carbon, nutrient cycling, and hydrological regulation, while supporting pollinators, natural enemies, and genetic resources that maintain ecosystem health and productivity. Agroforestry-driven ecological corridors increase landscape connectivity, facilitating species movement and genetic flow between fragmented habitats. Socio-economically, agroforestry diversifies household income, supports food security, and preserves traditional ecological knowledge, reinforcing community-driven conservation efforts. Technological advancements—including remote sensing, decision support systems, and improved germplasm—enhance monitoring, planning, and performance of agroforestry systems globally. By combining ecological intensification with adaptive diversification, agroforestry reduces climate-induced vulnerabilities and promotes carbon sequestration, contributing significantly to mitigation and adaptation goals. Its role in rehabilitating degraded soils, restoring riparian zones, reclaiming mining wastelands, and regenerating arid ecosystems underscores its restorative capacity. As global landscapes face increasing environmental stress, agroforestry offers a robust nature-based solution that balances productivity with ecological integrity, ensuring resilient ecosystems and sustainable livelihoods. </w:t>
      </w:r>
    </w:p>
    <w:p w14:paraId="46A9BBD4" w14:textId="282CC233" w:rsidR="00A40F07" w:rsidRPr="00A40F07" w:rsidRDefault="00A40F07" w:rsidP="00A40F07">
      <w:pPr>
        <w:tabs>
          <w:tab w:val="left" w:pos="3792"/>
        </w:tabs>
        <w:jc w:val="both"/>
        <w:rPr>
          <w:rFonts w:ascii="Times New Roman" w:hAnsi="Times New Roman" w:cs="Times New Roman"/>
        </w:rPr>
      </w:pPr>
      <w:r w:rsidRPr="00A40F07">
        <w:rPr>
          <w:rFonts w:ascii="Times New Roman" w:hAnsi="Times New Roman" w:cs="Times New Roman"/>
          <w:b/>
          <w:bCs/>
        </w:rPr>
        <w:t>Keywords:</w:t>
      </w:r>
      <w:r w:rsidRPr="00A40F07">
        <w:rPr>
          <w:rFonts w:ascii="Times New Roman" w:hAnsi="Times New Roman" w:cs="Times New Roman"/>
        </w:rPr>
        <w:t xml:space="preserve"> </w:t>
      </w:r>
      <w:r w:rsidRPr="00A40F07">
        <w:rPr>
          <w:rFonts w:ascii="Times New Roman" w:hAnsi="Times New Roman" w:cs="Times New Roman"/>
          <w:i/>
          <w:iCs/>
        </w:rPr>
        <w:t>Agroforestry, Biodiversity, Ecosystem Resilience, Carbon Sequestration, Landscape Connectivity, Soil Health</w:t>
      </w:r>
    </w:p>
    <w:p w14:paraId="3AC5F06E" w14:textId="4EDE93FF" w:rsidR="00601A1E" w:rsidRPr="004813E4" w:rsidRDefault="00601A1E" w:rsidP="004813E4">
      <w:pPr>
        <w:pStyle w:val="ListParagraph"/>
        <w:numPr>
          <w:ilvl w:val="0"/>
          <w:numId w:val="17"/>
        </w:numPr>
        <w:ind w:left="0" w:firstLine="0"/>
        <w:jc w:val="both"/>
        <w:rPr>
          <w:rFonts w:ascii="Times New Roman" w:hAnsi="Times New Roman" w:cs="Times New Roman"/>
        </w:rPr>
      </w:pPr>
      <w:r w:rsidRPr="004813E4">
        <w:rPr>
          <w:rFonts w:ascii="Times New Roman" w:hAnsi="Times New Roman" w:cs="Times New Roman"/>
          <w:b/>
          <w:bCs/>
        </w:rPr>
        <w:t>Introduction</w:t>
      </w:r>
      <w:r w:rsidRPr="004813E4">
        <w:rPr>
          <w:rFonts w:ascii="Times New Roman" w:hAnsi="Times New Roman" w:cs="Times New Roman"/>
        </w:rPr>
        <w:br/>
      </w:r>
      <w:r w:rsidRPr="004813E4">
        <w:rPr>
          <w:rFonts w:ascii="Times New Roman" w:hAnsi="Times New Roman" w:cs="Times New Roman"/>
          <w:i/>
          <w:iCs/>
        </w:rPr>
        <w:t>Concept and evolution of agroforestry</w:t>
      </w:r>
      <w:r w:rsidRPr="004813E4">
        <w:rPr>
          <w:rFonts w:ascii="Times New Roman" w:hAnsi="Times New Roman" w:cs="Times New Roman"/>
        </w:rPr>
        <w:br/>
      </w:r>
      <w:proofErr w:type="spellStart"/>
      <w:r w:rsidRPr="004813E4">
        <w:rPr>
          <w:rFonts w:ascii="Times New Roman" w:hAnsi="Times New Roman" w:cs="Times New Roman"/>
        </w:rPr>
        <w:t>Agroforestry</w:t>
      </w:r>
      <w:proofErr w:type="spellEnd"/>
      <w:r w:rsidRPr="004813E4">
        <w:rPr>
          <w:rFonts w:ascii="Times New Roman" w:hAnsi="Times New Roman" w:cs="Times New Roman"/>
        </w:rPr>
        <w:t xml:space="preserve"> emerged historically as an intentional integration of woody perennials with crops and livestock to enhance ecological and economic sustainability</w:t>
      </w:r>
      <w:r w:rsidR="00CE1F34" w:rsidRPr="004813E4">
        <w:rPr>
          <w:rFonts w:ascii="Times New Roman" w:hAnsi="Times New Roman" w:cs="Times New Roman"/>
        </w:rPr>
        <w:t xml:space="preserve"> (</w:t>
      </w:r>
      <w:proofErr w:type="spellStart"/>
      <w:r w:rsidR="00CE1F34" w:rsidRPr="004813E4">
        <w:rPr>
          <w:rFonts w:ascii="Times New Roman" w:hAnsi="Times New Roman" w:cs="Times New Roman"/>
        </w:rPr>
        <w:t>Dagar</w:t>
      </w:r>
      <w:proofErr w:type="spellEnd"/>
      <w:r w:rsidR="00CE1F34" w:rsidRPr="004813E4">
        <w:rPr>
          <w:rFonts w:ascii="Times New Roman" w:hAnsi="Times New Roman" w:cs="Times New Roman"/>
        </w:rPr>
        <w:t xml:space="preserve"> </w:t>
      </w:r>
      <w:r w:rsidR="00CE1F34" w:rsidRPr="004813E4">
        <w:rPr>
          <w:rFonts w:ascii="Times New Roman" w:hAnsi="Times New Roman" w:cs="Times New Roman"/>
          <w:i/>
          <w:iCs/>
        </w:rPr>
        <w:t>et.al.,</w:t>
      </w:r>
      <w:r w:rsidR="00CE1F34" w:rsidRPr="004813E4">
        <w:rPr>
          <w:rFonts w:ascii="Times New Roman" w:hAnsi="Times New Roman" w:cs="Times New Roman"/>
        </w:rPr>
        <w:t xml:space="preserve"> 2018).</w:t>
      </w:r>
      <w:r w:rsidR="00F82109" w:rsidRPr="004813E4">
        <w:rPr>
          <w:rFonts w:ascii="Times New Roman" w:hAnsi="Times New Roman" w:cs="Times New Roman"/>
        </w:rPr>
        <w:t xml:space="preserve"> </w:t>
      </w:r>
      <w:r w:rsidR="00F82109" w:rsidRPr="004813E4">
        <w:rPr>
          <w:rFonts w:ascii="Times New Roman" w:hAnsi="Times New Roman" w:cs="Times New Roman"/>
          <w:highlight w:val="yellow"/>
        </w:rPr>
        <w:t>The fundamental components of agroforestry include trees, crops, and sometimes livestock, working synergistically to create a more productive and sustainable land use system (Kumar et al., 2023)</w:t>
      </w:r>
      <w:r w:rsidR="00176E01" w:rsidRPr="004813E4">
        <w:rPr>
          <w:rFonts w:ascii="Times New Roman" w:hAnsi="Times New Roman" w:cs="Times New Roman"/>
          <w:highlight w:val="yellow"/>
        </w:rPr>
        <w:t>.</w:t>
      </w:r>
      <w:r w:rsidRPr="004813E4">
        <w:rPr>
          <w:rFonts w:ascii="Times New Roman" w:hAnsi="Times New Roman" w:cs="Times New Roman"/>
          <w:highlight w:val="yellow"/>
        </w:rPr>
        <w:t xml:space="preserve"> </w:t>
      </w:r>
      <w:r w:rsidRPr="004813E4">
        <w:rPr>
          <w:rFonts w:ascii="Times New Roman" w:hAnsi="Times New Roman" w:cs="Times New Roman"/>
        </w:rPr>
        <w:t xml:space="preserve">Early forms date back to shifting cultivation systems </w:t>
      </w:r>
      <w:r w:rsidR="00F82109" w:rsidRPr="004813E4">
        <w:rPr>
          <w:rFonts w:ascii="Times New Roman" w:hAnsi="Times New Roman" w:cs="Times New Roman"/>
        </w:rPr>
        <w:t xml:space="preserve">practised </w:t>
      </w:r>
      <w:r w:rsidRPr="004813E4">
        <w:rPr>
          <w:rFonts w:ascii="Times New Roman" w:hAnsi="Times New Roman" w:cs="Times New Roman"/>
        </w:rPr>
        <w:t xml:space="preserve">for nearly 4,000 years, showing deliberate combinations of trees and food crops for soil fertility and microclimate regulation. The scientific foundation </w:t>
      </w:r>
      <w:r w:rsidR="000B5F35">
        <w:rPr>
          <w:rFonts w:ascii="Times New Roman" w:hAnsi="Times New Roman" w:cs="Times New Roman"/>
        </w:rPr>
        <w:t xml:space="preserve">was </w:t>
      </w:r>
      <w:r w:rsidRPr="004813E4">
        <w:rPr>
          <w:rFonts w:ascii="Times New Roman" w:hAnsi="Times New Roman" w:cs="Times New Roman"/>
        </w:rPr>
        <w:t>strengthened during the late twentieth century with the establishment of the International Council for Research in Agroforestry in 1977, later renamed the World Agroforestry Centre (ICRAF). Modern agroforestry frameworks highlight multifunctionality, combining structural diversity with ecological interactions to generate multiple ecosystem services, improve carbon stocks, and support climate-resilient production systems.</w:t>
      </w:r>
    </w:p>
    <w:p w14:paraId="56A57324" w14:textId="4BE06DBC"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Global significance of biodiversity restoration</w:t>
      </w:r>
      <w:r w:rsidRPr="00601A1E">
        <w:rPr>
          <w:rFonts w:ascii="Times New Roman" w:hAnsi="Times New Roman" w:cs="Times New Roman"/>
        </w:rPr>
        <w:br/>
        <w:t xml:space="preserve">Biodiversity loss has accelerated at an unprecedented pace, with nearly one million species facing </w:t>
      </w:r>
      <w:r w:rsidRPr="00601A1E">
        <w:rPr>
          <w:rFonts w:ascii="Times New Roman" w:hAnsi="Times New Roman" w:cs="Times New Roman"/>
        </w:rPr>
        <w:lastRenderedPageBreak/>
        <w:t>extinction risks due to land-use change, deforestation, pollution, and climate-induced stresses</w:t>
      </w:r>
      <w:r w:rsidR="00CE1F34">
        <w:rPr>
          <w:rFonts w:ascii="Times New Roman" w:hAnsi="Times New Roman" w:cs="Times New Roman"/>
        </w:rPr>
        <w:t xml:space="preserve"> (Mishra </w:t>
      </w:r>
      <w:r w:rsidR="00CE1F34" w:rsidRPr="00CE1F34">
        <w:rPr>
          <w:rFonts w:ascii="Times New Roman" w:hAnsi="Times New Roman" w:cs="Times New Roman"/>
          <w:i/>
          <w:iCs/>
        </w:rPr>
        <w:t>et.al.,</w:t>
      </w:r>
      <w:r w:rsidR="00CE1F34">
        <w:rPr>
          <w:rFonts w:ascii="Times New Roman" w:hAnsi="Times New Roman" w:cs="Times New Roman"/>
        </w:rPr>
        <w:t xml:space="preserve"> 2025).</w:t>
      </w:r>
      <w:r w:rsidRPr="00601A1E">
        <w:rPr>
          <w:rFonts w:ascii="Times New Roman" w:hAnsi="Times New Roman" w:cs="Times New Roman"/>
        </w:rPr>
        <w:t xml:space="preserve"> Agroforestry offers a hybrid landscape model capable of supporting up to 60–80% of native species in comparison to intact forests, particularly in tropical regions. Studies show that diversified agroforestry mosaics maintain higher levels of structural heterogeneity, increasing habitat availability for pollinators, birds, soil macrofauna, and beneficial arthropods. The Millennium Ecosystem Assessment (2005) </w:t>
      </w:r>
      <w:r w:rsidR="000B5F35" w:rsidRPr="004813E4">
        <w:rPr>
          <w:rFonts w:ascii="Times New Roman" w:hAnsi="Times New Roman" w:cs="Times New Roman"/>
          <w:highlight w:val="yellow"/>
        </w:rPr>
        <w:t xml:space="preserve">recognises </w:t>
      </w:r>
      <w:r w:rsidRPr="00601A1E">
        <w:rPr>
          <w:rFonts w:ascii="Times New Roman" w:hAnsi="Times New Roman" w:cs="Times New Roman"/>
        </w:rPr>
        <w:t>tree-based farming systems as key contributors to ecological restoration targets. Agroforestry enhances genetic, species, and functional diversity, allowing re-establishment of ecological networks essential for long-term conservation outcomes.</w:t>
      </w:r>
    </w:p>
    <w:p w14:paraId="1C6F274F" w14:textId="278BA7E1" w:rsidR="00441C05" w:rsidRDefault="00601A1E" w:rsidP="00601A1E">
      <w:pPr>
        <w:jc w:val="both"/>
        <w:rPr>
          <w:rFonts w:ascii="Times New Roman" w:hAnsi="Times New Roman" w:cs="Times New Roman"/>
          <w:i/>
          <w:iCs/>
        </w:rPr>
      </w:pPr>
      <w:r w:rsidRPr="00601A1E">
        <w:rPr>
          <w:rFonts w:ascii="Times New Roman" w:hAnsi="Times New Roman" w:cs="Times New Roman"/>
          <w:i/>
          <w:iCs/>
        </w:rPr>
        <w:t>Need for ecosystem resilience in modern landscapes</w:t>
      </w:r>
      <w:r w:rsidRPr="00601A1E">
        <w:rPr>
          <w:rFonts w:ascii="Times New Roman" w:hAnsi="Times New Roman" w:cs="Times New Roman"/>
        </w:rPr>
        <w:br/>
        <w:t>Ecosystem resilience describes the ability of natural and managed systems to absorb disturbances while maintaining essential functions and processes</w:t>
      </w:r>
      <w:r w:rsidR="00CE1F34">
        <w:rPr>
          <w:rFonts w:ascii="Times New Roman" w:hAnsi="Times New Roman" w:cs="Times New Roman"/>
        </w:rPr>
        <w:t xml:space="preserve"> (</w:t>
      </w:r>
      <w:proofErr w:type="spellStart"/>
      <w:r w:rsidR="00CE1F34">
        <w:rPr>
          <w:rFonts w:ascii="Times New Roman" w:hAnsi="Times New Roman" w:cs="Times New Roman"/>
        </w:rPr>
        <w:t>Mumby</w:t>
      </w:r>
      <w:proofErr w:type="spellEnd"/>
      <w:r w:rsidR="00CE1F34">
        <w:rPr>
          <w:rFonts w:ascii="Times New Roman" w:hAnsi="Times New Roman" w:cs="Times New Roman"/>
        </w:rPr>
        <w:t xml:space="preserve"> </w:t>
      </w:r>
      <w:r w:rsidR="00CE1F34" w:rsidRPr="00CE1F34">
        <w:rPr>
          <w:rFonts w:ascii="Times New Roman" w:hAnsi="Times New Roman" w:cs="Times New Roman"/>
          <w:i/>
          <w:iCs/>
        </w:rPr>
        <w:t>et.al.,</w:t>
      </w:r>
      <w:r w:rsidR="00CE1F34">
        <w:rPr>
          <w:rFonts w:ascii="Times New Roman" w:hAnsi="Times New Roman" w:cs="Times New Roman"/>
        </w:rPr>
        <w:t xml:space="preserve"> 2014</w:t>
      </w:r>
      <w:r w:rsidR="00643B97">
        <w:rPr>
          <w:rFonts w:ascii="Times New Roman" w:hAnsi="Times New Roman" w:cs="Times New Roman"/>
        </w:rPr>
        <w:t xml:space="preserve">; </w:t>
      </w:r>
      <w:r w:rsidR="00643B97" w:rsidRPr="004813E4">
        <w:rPr>
          <w:rFonts w:ascii="Times New Roman" w:hAnsi="Times New Roman" w:cs="Times New Roman"/>
          <w:highlight w:val="yellow"/>
        </w:rPr>
        <w:t>Beck et al., 2025</w:t>
      </w:r>
      <w:r w:rsidR="00CE1F34">
        <w:rPr>
          <w:rFonts w:ascii="Times New Roman" w:hAnsi="Times New Roman" w:cs="Times New Roman"/>
        </w:rPr>
        <w:t xml:space="preserve">). </w:t>
      </w:r>
      <w:r w:rsidRPr="00601A1E">
        <w:rPr>
          <w:rFonts w:ascii="Times New Roman" w:hAnsi="Times New Roman" w:cs="Times New Roman"/>
        </w:rPr>
        <w:t xml:space="preserve">Agricultural landscapes have experienced severe fragmentation due to monocropping, excessive chemical inputs, and </w:t>
      </w:r>
      <w:r w:rsidR="00E356F0">
        <w:rPr>
          <w:rFonts w:ascii="Times New Roman" w:hAnsi="Times New Roman" w:cs="Times New Roman"/>
        </w:rPr>
        <w:t xml:space="preserve">a </w:t>
      </w:r>
      <w:r w:rsidRPr="00601A1E">
        <w:rPr>
          <w:rFonts w:ascii="Times New Roman" w:hAnsi="Times New Roman" w:cs="Times New Roman"/>
        </w:rPr>
        <w:t xml:space="preserve">reduction in perennial vegetation, reducing adaptive capacity to climatic shocks. Agroforestry systems buffer climatic extremes by </w:t>
      </w:r>
      <w:r w:rsidR="008170BE" w:rsidRPr="004813E4">
        <w:rPr>
          <w:rFonts w:ascii="Times New Roman" w:hAnsi="Times New Roman" w:cs="Times New Roman"/>
          <w:highlight w:val="yellow"/>
        </w:rPr>
        <w:t xml:space="preserve">stabilising </w:t>
      </w:r>
      <w:r w:rsidRPr="00601A1E">
        <w:rPr>
          <w:rFonts w:ascii="Times New Roman" w:hAnsi="Times New Roman" w:cs="Times New Roman"/>
        </w:rPr>
        <w:t xml:space="preserve">soil moisture, moderating temperature fluctuations, and enhancing nutrient cycling. Mixed-species canopies maintain stronger resistance to drought impacts, with tree–crop combinations increasing soil organic carbon by 20–40% compared to sole cropping. </w:t>
      </w:r>
      <w:r w:rsidR="00441C05" w:rsidRPr="004813E4">
        <w:rPr>
          <w:rFonts w:ascii="Times New Roman" w:hAnsi="Times New Roman" w:cs="Times New Roman"/>
          <w:highlight w:val="yellow"/>
        </w:rPr>
        <w:t>Ecological restoration is widely practised as a means of rehabilitating ecosystems and habitats that have been degraded or impaired through human use or other causes</w:t>
      </w:r>
      <w:r w:rsidR="00E356F0" w:rsidRPr="004813E4">
        <w:rPr>
          <w:rFonts w:ascii="Times New Roman" w:hAnsi="Times New Roman" w:cs="Times New Roman"/>
          <w:highlight w:val="yellow"/>
        </w:rPr>
        <w:t xml:space="preserve"> (</w:t>
      </w:r>
      <w:proofErr w:type="spellStart"/>
      <w:r w:rsidR="00E356F0" w:rsidRPr="004813E4">
        <w:rPr>
          <w:rFonts w:ascii="Times New Roman" w:hAnsi="Times New Roman" w:cs="Times New Roman"/>
          <w:highlight w:val="yellow"/>
        </w:rPr>
        <w:t>Timpane</w:t>
      </w:r>
      <w:proofErr w:type="spellEnd"/>
      <w:r w:rsidR="00E356F0" w:rsidRPr="004813E4">
        <w:rPr>
          <w:rFonts w:ascii="Times New Roman" w:hAnsi="Times New Roman" w:cs="Times New Roman"/>
          <w:highlight w:val="yellow"/>
        </w:rPr>
        <w:t>-Padgham et al</w:t>
      </w:r>
      <w:r w:rsidR="00441C05" w:rsidRPr="004813E4">
        <w:rPr>
          <w:rFonts w:ascii="Times New Roman" w:hAnsi="Times New Roman" w:cs="Times New Roman"/>
          <w:highlight w:val="yellow"/>
        </w:rPr>
        <w:t>.</w:t>
      </w:r>
      <w:r w:rsidR="00E356F0" w:rsidRPr="004813E4">
        <w:rPr>
          <w:rFonts w:ascii="Times New Roman" w:hAnsi="Times New Roman" w:cs="Times New Roman"/>
          <w:highlight w:val="yellow"/>
        </w:rPr>
        <w:t>, 2017).</w:t>
      </w:r>
      <w:r w:rsidR="00441C05" w:rsidRPr="004813E4">
        <w:rPr>
          <w:rFonts w:ascii="Times New Roman" w:hAnsi="Times New Roman" w:cs="Times New Roman"/>
          <w:highlight w:val="yellow"/>
        </w:rPr>
        <w:t xml:space="preserve"> </w:t>
      </w:r>
      <w:r w:rsidRPr="00601A1E">
        <w:rPr>
          <w:rFonts w:ascii="Times New Roman" w:hAnsi="Times New Roman" w:cs="Times New Roman"/>
        </w:rPr>
        <w:t>Restoring resilience through diversified agroecosystems strengthens food security, promotes ecological stability, and supports community livelihoods amid rising environmental uncertainties.</w:t>
      </w:r>
      <w:r w:rsidR="00441C05">
        <w:rPr>
          <w:rFonts w:ascii="Times New Roman" w:hAnsi="Times New Roman" w:cs="Times New Roman"/>
        </w:rPr>
        <w:t xml:space="preserve"> </w:t>
      </w:r>
    </w:p>
    <w:p w14:paraId="2408F50F" w14:textId="213D7134"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Rationale and objectives of the review</w:t>
      </w:r>
      <w:r w:rsidRPr="00601A1E">
        <w:rPr>
          <w:rFonts w:ascii="Times New Roman" w:hAnsi="Times New Roman" w:cs="Times New Roman"/>
        </w:rPr>
        <w:br/>
        <w:t xml:space="preserve">The review aims to </w:t>
      </w:r>
      <w:r w:rsidR="000B5F35" w:rsidRPr="004813E4">
        <w:rPr>
          <w:rFonts w:ascii="Times New Roman" w:hAnsi="Times New Roman" w:cs="Times New Roman"/>
          <w:highlight w:val="yellow"/>
        </w:rPr>
        <w:t xml:space="preserve">synthesise </w:t>
      </w:r>
      <w:r w:rsidRPr="00601A1E">
        <w:rPr>
          <w:rFonts w:ascii="Times New Roman" w:hAnsi="Times New Roman" w:cs="Times New Roman"/>
        </w:rPr>
        <w:t xml:space="preserve">evidence on the role of agroforestry in biodiversity restoration and ecosystem resilience by </w:t>
      </w:r>
      <w:r w:rsidR="000B5F35" w:rsidRPr="004813E4">
        <w:rPr>
          <w:rFonts w:ascii="Times New Roman" w:hAnsi="Times New Roman" w:cs="Times New Roman"/>
          <w:highlight w:val="yellow"/>
        </w:rPr>
        <w:t>analysing</w:t>
      </w:r>
      <w:r w:rsidR="000B5F35" w:rsidRPr="00601A1E">
        <w:rPr>
          <w:rFonts w:ascii="Times New Roman" w:hAnsi="Times New Roman" w:cs="Times New Roman"/>
        </w:rPr>
        <w:t xml:space="preserve"> </w:t>
      </w:r>
      <w:r w:rsidRPr="00601A1E">
        <w:rPr>
          <w:rFonts w:ascii="Times New Roman" w:hAnsi="Times New Roman" w:cs="Times New Roman"/>
        </w:rPr>
        <w:t>ecological, agronomic, and socio-economic dimensions documented across global studies</w:t>
      </w:r>
      <w:r w:rsidR="00CE1F34">
        <w:rPr>
          <w:rFonts w:ascii="Times New Roman" w:hAnsi="Times New Roman" w:cs="Times New Roman"/>
        </w:rPr>
        <w:t xml:space="preserve"> (Castle </w:t>
      </w:r>
      <w:r w:rsidR="00CE1F34" w:rsidRPr="00CE1F34">
        <w:rPr>
          <w:rFonts w:ascii="Times New Roman" w:hAnsi="Times New Roman" w:cs="Times New Roman"/>
          <w:i/>
          <w:iCs/>
        </w:rPr>
        <w:t>et.al.,</w:t>
      </w:r>
      <w:r w:rsidR="00CE1F34">
        <w:rPr>
          <w:rFonts w:ascii="Times New Roman" w:hAnsi="Times New Roman" w:cs="Times New Roman"/>
        </w:rPr>
        <w:t xml:space="preserve"> 2021).</w:t>
      </w:r>
      <w:r w:rsidRPr="00601A1E">
        <w:rPr>
          <w:rFonts w:ascii="Times New Roman" w:hAnsi="Times New Roman" w:cs="Times New Roman"/>
        </w:rPr>
        <w:t xml:space="preserve"> It compiles scientific data on how tree–crop–livestock interactions sustain species diversity, regulate biophysical processes, and rehabilitate degraded landscapes. The objectives include assessing major agroforestry types and their contributions to ecological functions, examining mechanisms that promote resilience against climatic and anthropogenic disturbances, identifying achievements and limitations of current research, and proposing future pathways for scaling agroforestry within restoration and climate adaptation frameworks. This synthesis provides a critical foundation for academia, policymakers, and practitioners engaged in designing regenerative and biodiversity-supportive land-use systems.</w:t>
      </w:r>
    </w:p>
    <w:p w14:paraId="05484F2B" w14:textId="07E3A7C8"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II. Foundations of Agroforestry</w:t>
      </w:r>
      <w:r w:rsidRPr="00601A1E">
        <w:rPr>
          <w:rFonts w:ascii="Times New Roman" w:hAnsi="Times New Roman" w:cs="Times New Roman"/>
        </w:rPr>
        <w:br/>
      </w:r>
      <w:r w:rsidRPr="00601A1E">
        <w:rPr>
          <w:rFonts w:ascii="Times New Roman" w:hAnsi="Times New Roman" w:cs="Times New Roman"/>
          <w:i/>
          <w:iCs/>
        </w:rPr>
        <w:t>Ecological basis of agroforestry systems</w:t>
      </w:r>
      <w:r w:rsidRPr="00601A1E">
        <w:rPr>
          <w:rFonts w:ascii="Times New Roman" w:hAnsi="Times New Roman" w:cs="Times New Roman"/>
        </w:rPr>
        <w:br/>
        <w:t xml:space="preserve">Agroforestry systems are grounded in ecological principles that </w:t>
      </w:r>
      <w:r w:rsidR="000B5F35" w:rsidRPr="004813E4">
        <w:rPr>
          <w:rFonts w:ascii="Times New Roman" w:hAnsi="Times New Roman" w:cs="Times New Roman"/>
          <w:highlight w:val="yellow"/>
        </w:rPr>
        <w:t xml:space="preserve">emphasise </w:t>
      </w:r>
      <w:r w:rsidRPr="00601A1E">
        <w:rPr>
          <w:rFonts w:ascii="Times New Roman" w:hAnsi="Times New Roman" w:cs="Times New Roman"/>
        </w:rPr>
        <w:t>interactions among trees, crops, soil organisms, and livestock</w:t>
      </w:r>
      <w:r w:rsidR="00CE1F34">
        <w:rPr>
          <w:rFonts w:ascii="Times New Roman" w:hAnsi="Times New Roman" w:cs="Times New Roman"/>
        </w:rPr>
        <w:t xml:space="preserve"> (</w:t>
      </w:r>
      <w:proofErr w:type="spellStart"/>
      <w:r w:rsidR="00CE1F34">
        <w:rPr>
          <w:rFonts w:ascii="Times New Roman" w:hAnsi="Times New Roman" w:cs="Times New Roman"/>
        </w:rPr>
        <w:t>Chappa</w:t>
      </w:r>
      <w:proofErr w:type="spellEnd"/>
      <w:r w:rsidR="00CE1F34">
        <w:rPr>
          <w:rFonts w:ascii="Times New Roman" w:hAnsi="Times New Roman" w:cs="Times New Roman"/>
        </w:rPr>
        <w:t xml:space="preserve"> </w:t>
      </w:r>
      <w:r w:rsidR="00CE1F34" w:rsidRPr="00CE1F34">
        <w:rPr>
          <w:rFonts w:ascii="Times New Roman" w:hAnsi="Times New Roman" w:cs="Times New Roman"/>
          <w:i/>
          <w:iCs/>
        </w:rPr>
        <w:t>et.al.,</w:t>
      </w:r>
      <w:r w:rsidR="00CE1F34">
        <w:rPr>
          <w:rFonts w:ascii="Times New Roman" w:hAnsi="Times New Roman" w:cs="Times New Roman"/>
        </w:rPr>
        <w:t xml:space="preserve"> 2024). </w:t>
      </w:r>
      <w:r w:rsidRPr="00601A1E">
        <w:rPr>
          <w:rFonts w:ascii="Times New Roman" w:hAnsi="Times New Roman" w:cs="Times New Roman"/>
        </w:rPr>
        <w:t xml:space="preserve">These interactions generate complementary effects on resource capture and ecosystem functioning. Trees influence microclimatic parameters by reducing wind velocity, moderating radiation load, lowering canopy-level temperatures, and enhancing relative humidity, all of which improve crop performance in mixed systems. Root stratification between trees and crops </w:t>
      </w:r>
      <w:r w:rsidR="000B5F35" w:rsidRPr="004813E4">
        <w:rPr>
          <w:rFonts w:ascii="Times New Roman" w:hAnsi="Times New Roman" w:cs="Times New Roman"/>
          <w:highlight w:val="yellow"/>
        </w:rPr>
        <w:t xml:space="preserve">minimises </w:t>
      </w:r>
      <w:r w:rsidRPr="00601A1E">
        <w:rPr>
          <w:rFonts w:ascii="Times New Roman" w:hAnsi="Times New Roman" w:cs="Times New Roman"/>
        </w:rPr>
        <w:t xml:space="preserve">competition and promotes hydraulic lift, facilitating deeper soil moisture redistribution towards upper horizons. Enhanced litterfall increases soil organic matter, stimulating microbial biomass and nutrient </w:t>
      </w:r>
      <w:r w:rsidR="000B5F35" w:rsidRPr="004813E4">
        <w:rPr>
          <w:rFonts w:ascii="Times New Roman" w:hAnsi="Times New Roman" w:cs="Times New Roman"/>
          <w:highlight w:val="yellow"/>
        </w:rPr>
        <w:t>mineralisation</w:t>
      </w:r>
      <w:r w:rsidRPr="004813E4">
        <w:rPr>
          <w:rFonts w:ascii="Times New Roman" w:hAnsi="Times New Roman" w:cs="Times New Roman"/>
          <w:highlight w:val="yellow"/>
        </w:rPr>
        <w:t xml:space="preserve">. Tree-based systems sequester substantial carbon, with global agroforestry carbon stocks estimated at </w:t>
      </w:r>
      <w:r w:rsidRPr="00601A1E">
        <w:rPr>
          <w:rFonts w:ascii="Times New Roman" w:hAnsi="Times New Roman" w:cs="Times New Roman"/>
        </w:rPr>
        <w:t>45–205 Mg C ha⁻¹ depending on species composition and climate. These ecological mechanisms underpin the multifunctional performance of agroforestry landscapes.</w:t>
      </w:r>
    </w:p>
    <w:p w14:paraId="4211E8F5" w14:textId="43A86957"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lastRenderedPageBreak/>
        <w:t>Principles of ecological intensification</w:t>
      </w:r>
      <w:r w:rsidRPr="00601A1E">
        <w:rPr>
          <w:rFonts w:ascii="Times New Roman" w:hAnsi="Times New Roman" w:cs="Times New Roman"/>
        </w:rPr>
        <w:br/>
        <w:t>Ecological intensification integrates natural ecological processes to increase productivity while reducing reliance on external inputs</w:t>
      </w:r>
      <w:r w:rsidR="00CE1F34">
        <w:rPr>
          <w:rFonts w:ascii="Times New Roman" w:hAnsi="Times New Roman" w:cs="Times New Roman"/>
        </w:rPr>
        <w:t xml:space="preserve"> (Pretty </w:t>
      </w:r>
      <w:r w:rsidR="00CE1F34" w:rsidRPr="00CE1F34">
        <w:rPr>
          <w:rFonts w:ascii="Times New Roman" w:hAnsi="Times New Roman" w:cs="Times New Roman"/>
          <w:i/>
          <w:iCs/>
        </w:rPr>
        <w:t>et.al.,</w:t>
      </w:r>
      <w:r w:rsidR="00CE1F34">
        <w:rPr>
          <w:rFonts w:ascii="Times New Roman" w:hAnsi="Times New Roman" w:cs="Times New Roman"/>
        </w:rPr>
        <w:t xml:space="preserve"> 2014).</w:t>
      </w:r>
      <w:r w:rsidRPr="00601A1E">
        <w:rPr>
          <w:rFonts w:ascii="Times New Roman" w:hAnsi="Times New Roman" w:cs="Times New Roman"/>
        </w:rPr>
        <w:t xml:space="preserve"> Agroforestry exemplifies this concept by harnessing biological nitrogen fixation, nutrient recycling, natural pest regulation, and enhanced pollination services. Leguminous trees such as </w:t>
      </w:r>
      <w:proofErr w:type="spellStart"/>
      <w:r w:rsidRPr="00601A1E">
        <w:rPr>
          <w:rFonts w:ascii="Times New Roman" w:hAnsi="Times New Roman" w:cs="Times New Roman"/>
        </w:rPr>
        <w:t>Gliricidia</w:t>
      </w:r>
      <w:proofErr w:type="spellEnd"/>
      <w:r w:rsidRPr="00601A1E">
        <w:rPr>
          <w:rFonts w:ascii="Times New Roman" w:hAnsi="Times New Roman" w:cs="Times New Roman"/>
        </w:rPr>
        <w:t xml:space="preserve"> </w:t>
      </w:r>
      <w:proofErr w:type="spellStart"/>
      <w:r w:rsidRPr="00601A1E">
        <w:rPr>
          <w:rFonts w:ascii="Times New Roman" w:hAnsi="Times New Roman" w:cs="Times New Roman"/>
        </w:rPr>
        <w:t>sepium</w:t>
      </w:r>
      <w:proofErr w:type="spellEnd"/>
      <w:r w:rsidRPr="00601A1E">
        <w:rPr>
          <w:rFonts w:ascii="Times New Roman" w:hAnsi="Times New Roman" w:cs="Times New Roman"/>
        </w:rPr>
        <w:t xml:space="preserve"> and </w:t>
      </w:r>
      <w:proofErr w:type="spellStart"/>
      <w:r w:rsidRPr="00601A1E">
        <w:rPr>
          <w:rFonts w:ascii="Times New Roman" w:hAnsi="Times New Roman" w:cs="Times New Roman"/>
        </w:rPr>
        <w:t>Faidherbia</w:t>
      </w:r>
      <w:proofErr w:type="spellEnd"/>
      <w:r w:rsidRPr="00601A1E">
        <w:rPr>
          <w:rFonts w:ascii="Times New Roman" w:hAnsi="Times New Roman" w:cs="Times New Roman"/>
        </w:rPr>
        <w:t xml:space="preserve"> </w:t>
      </w:r>
      <w:proofErr w:type="spellStart"/>
      <w:r w:rsidRPr="00601A1E">
        <w:rPr>
          <w:rFonts w:ascii="Times New Roman" w:hAnsi="Times New Roman" w:cs="Times New Roman"/>
        </w:rPr>
        <w:t>albida</w:t>
      </w:r>
      <w:proofErr w:type="spellEnd"/>
      <w:r w:rsidRPr="00601A1E">
        <w:rPr>
          <w:rFonts w:ascii="Times New Roman" w:hAnsi="Times New Roman" w:cs="Times New Roman"/>
        </w:rPr>
        <w:t xml:space="preserve"> contribute 30–200 kg N ha⁻¹ yr⁻¹ through biological nitrogen fixation, elevating soil fertility and reducing synthetic </w:t>
      </w:r>
      <w:r w:rsidR="000B5F35" w:rsidRPr="004813E4">
        <w:rPr>
          <w:rFonts w:ascii="Times New Roman" w:hAnsi="Times New Roman" w:cs="Times New Roman"/>
          <w:highlight w:val="yellow"/>
        </w:rPr>
        <w:t xml:space="preserve">fertiliser </w:t>
      </w:r>
      <w:r w:rsidRPr="004813E4">
        <w:rPr>
          <w:rFonts w:ascii="Times New Roman" w:hAnsi="Times New Roman" w:cs="Times New Roman"/>
          <w:highlight w:val="yellow"/>
        </w:rPr>
        <w:t>n</w:t>
      </w:r>
      <w:r w:rsidRPr="00601A1E">
        <w:rPr>
          <w:rFonts w:ascii="Times New Roman" w:hAnsi="Times New Roman" w:cs="Times New Roman"/>
        </w:rPr>
        <w:t>eeds</w:t>
      </w:r>
      <w:r w:rsidR="00EC2C50">
        <w:rPr>
          <w:rFonts w:ascii="Times New Roman" w:hAnsi="Times New Roman" w:cs="Times New Roman"/>
        </w:rPr>
        <w:t xml:space="preserve"> (</w:t>
      </w:r>
      <w:proofErr w:type="spellStart"/>
      <w:r w:rsidR="00EC2C50" w:rsidRPr="004813E4">
        <w:rPr>
          <w:rFonts w:ascii="Times New Roman" w:hAnsi="Times New Roman" w:cs="Times New Roman"/>
          <w:highlight w:val="yellow"/>
          <w:lang w:val="en-US"/>
        </w:rPr>
        <w:t>Figueiredo</w:t>
      </w:r>
      <w:proofErr w:type="spellEnd"/>
      <w:r w:rsidR="00EC2C50" w:rsidRPr="004813E4">
        <w:rPr>
          <w:rFonts w:ascii="Times New Roman" w:hAnsi="Times New Roman" w:cs="Times New Roman"/>
          <w:highlight w:val="yellow"/>
          <w:lang w:val="en-US"/>
        </w:rPr>
        <w:t xml:space="preserve"> et al., 2023; </w:t>
      </w:r>
      <w:proofErr w:type="spellStart"/>
      <w:r w:rsidR="00EC2C50" w:rsidRPr="004813E4">
        <w:rPr>
          <w:rFonts w:ascii="Times New Roman" w:hAnsi="Times New Roman" w:cs="Times New Roman"/>
          <w:highlight w:val="yellow"/>
          <w:lang w:val="en-US"/>
        </w:rPr>
        <w:t>Tchatchoua</w:t>
      </w:r>
      <w:proofErr w:type="spellEnd"/>
      <w:r w:rsidR="00EC2C50" w:rsidRPr="004813E4">
        <w:rPr>
          <w:rFonts w:ascii="Times New Roman" w:hAnsi="Times New Roman" w:cs="Times New Roman"/>
          <w:highlight w:val="yellow"/>
          <w:lang w:val="en-US"/>
        </w:rPr>
        <w:t xml:space="preserve"> et al., 2025</w:t>
      </w:r>
      <w:r w:rsidR="00EC2C50">
        <w:rPr>
          <w:rFonts w:ascii="Times New Roman" w:hAnsi="Times New Roman" w:cs="Times New Roman"/>
          <w:lang w:val="en-US"/>
        </w:rPr>
        <w:t>)</w:t>
      </w:r>
      <w:r w:rsidRPr="00601A1E">
        <w:rPr>
          <w:rFonts w:ascii="Times New Roman" w:hAnsi="Times New Roman" w:cs="Times New Roman"/>
        </w:rPr>
        <w:t>. Deep-rooted perennials capture nutrients leached beyond crop rooting zones and redistribute them via leaf litter, strengthening nutrient-use efficiency. Stratified canopy layers create niche diversification, enabling concurrent production of timber, fruits, fodder, and annual crops. Ecological intensification principles position agroforestry as a low-emission, high-efficiency land-use model capable of supporting sustainable food systems aligned with planetary boundaries.</w:t>
      </w:r>
    </w:p>
    <w:p w14:paraId="4422CBA8" w14:textId="16899401"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Functional diversity and system stability</w:t>
      </w:r>
      <w:r w:rsidRPr="00601A1E">
        <w:rPr>
          <w:rFonts w:ascii="Times New Roman" w:hAnsi="Times New Roman" w:cs="Times New Roman"/>
        </w:rPr>
        <w:br/>
        <w:t xml:space="preserve">Functional diversity reflects the range of biological traits contributing to ecosystem processes, including nutrient uptake patterns, rooting depth variations, phenological </w:t>
      </w:r>
      <w:r w:rsidR="00E356F0" w:rsidRPr="004813E4">
        <w:rPr>
          <w:rFonts w:ascii="Times New Roman" w:hAnsi="Times New Roman" w:cs="Times New Roman"/>
          <w:highlight w:val="yellow"/>
        </w:rPr>
        <w:t>behaviour</w:t>
      </w:r>
      <w:r w:rsidR="00E356F0">
        <w:rPr>
          <w:rFonts w:ascii="Times New Roman" w:hAnsi="Times New Roman" w:cs="Times New Roman"/>
        </w:rPr>
        <w:t>s</w:t>
      </w:r>
      <w:r w:rsidRPr="00601A1E">
        <w:rPr>
          <w:rFonts w:ascii="Times New Roman" w:hAnsi="Times New Roman" w:cs="Times New Roman"/>
        </w:rPr>
        <w:t>, and pest resistance attributes</w:t>
      </w:r>
      <w:r w:rsidR="00CE1F34">
        <w:rPr>
          <w:rFonts w:ascii="Times New Roman" w:hAnsi="Times New Roman" w:cs="Times New Roman"/>
        </w:rPr>
        <w:t xml:space="preserve"> (Wood </w:t>
      </w:r>
      <w:r w:rsidR="00CE1F34" w:rsidRPr="00CE1F34">
        <w:rPr>
          <w:rFonts w:ascii="Times New Roman" w:hAnsi="Times New Roman" w:cs="Times New Roman"/>
          <w:i/>
          <w:iCs/>
        </w:rPr>
        <w:t>et.al.,</w:t>
      </w:r>
      <w:r w:rsidR="00CE1F34">
        <w:rPr>
          <w:rFonts w:ascii="Times New Roman" w:hAnsi="Times New Roman" w:cs="Times New Roman"/>
        </w:rPr>
        <w:t xml:space="preserve"> 2015).</w:t>
      </w:r>
      <w:r w:rsidRPr="00601A1E">
        <w:rPr>
          <w:rFonts w:ascii="Times New Roman" w:hAnsi="Times New Roman" w:cs="Times New Roman"/>
        </w:rPr>
        <w:t xml:space="preserve"> Agroforestry configurations enhance functional trait complementarity, leading to higher ecosystem stability and resilience. Empirical studies demonstrate that species-rich agroforestry stands maintain greater productivity under stress due to compensatory dynamics among tree and crop components. Tree–crop interactions support beneficial organisms such as pollinators and natural enemies, improving biological control services and reducing pest outbreaks. Functional redundancy—multiple species fulfilling similar ecological roles—acts as an ecological insurance mechanism, ensuring sustained system performance despite climatic or biotic disturbances. These dynamics help buffer production losses and enhance long-term sustainability.</w:t>
      </w:r>
    </w:p>
    <w:p w14:paraId="05EBBEE8" w14:textId="3F6B9019"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Agroecosystem design for resilience</w:t>
      </w:r>
      <w:r w:rsidRPr="00601A1E">
        <w:rPr>
          <w:rFonts w:ascii="Times New Roman" w:hAnsi="Times New Roman" w:cs="Times New Roman"/>
        </w:rPr>
        <w:br/>
        <w:t>Resilient agroforestry design incorporates structural and functional attributes that strengthen adaptive capacity across spatial and temporal scales</w:t>
      </w:r>
      <w:r w:rsidR="00CE1F34">
        <w:rPr>
          <w:rFonts w:ascii="Times New Roman" w:hAnsi="Times New Roman" w:cs="Times New Roman"/>
        </w:rPr>
        <w:t xml:space="preserve"> (Pancholi </w:t>
      </w:r>
      <w:r w:rsidR="00CE1F34" w:rsidRPr="00CE1F34">
        <w:rPr>
          <w:rFonts w:ascii="Times New Roman" w:hAnsi="Times New Roman" w:cs="Times New Roman"/>
          <w:i/>
          <w:iCs/>
        </w:rPr>
        <w:t>et.al.,</w:t>
      </w:r>
      <w:r w:rsidR="00CE1F34">
        <w:rPr>
          <w:rFonts w:ascii="Times New Roman" w:hAnsi="Times New Roman" w:cs="Times New Roman"/>
        </w:rPr>
        <w:t xml:space="preserve"> 2023).</w:t>
      </w:r>
      <w:r w:rsidRPr="00601A1E">
        <w:rPr>
          <w:rFonts w:ascii="Times New Roman" w:hAnsi="Times New Roman" w:cs="Times New Roman"/>
        </w:rPr>
        <w:t xml:space="preserve"> Multi-strata configurations with diversified tree species enhance vertical space use, </w:t>
      </w:r>
      <w:r w:rsidR="000B5F35" w:rsidRPr="004813E4">
        <w:rPr>
          <w:rFonts w:ascii="Times New Roman" w:hAnsi="Times New Roman" w:cs="Times New Roman"/>
          <w:highlight w:val="yellow"/>
        </w:rPr>
        <w:t xml:space="preserve">optimise </w:t>
      </w:r>
      <w:r w:rsidRPr="00601A1E">
        <w:rPr>
          <w:rFonts w:ascii="Times New Roman" w:hAnsi="Times New Roman" w:cs="Times New Roman"/>
        </w:rPr>
        <w:t xml:space="preserve">solar interception, and reduce evapotranspiration. Spatial arrangements such as contour hedgerows, shelterbelts, alley cropping, and riparian buffers support soil </w:t>
      </w:r>
      <w:r w:rsidR="000B5F35" w:rsidRPr="004813E4">
        <w:rPr>
          <w:rFonts w:ascii="Times New Roman" w:hAnsi="Times New Roman" w:cs="Times New Roman"/>
          <w:highlight w:val="yellow"/>
        </w:rPr>
        <w:t>stabilisation</w:t>
      </w:r>
      <w:r w:rsidRPr="004813E4">
        <w:rPr>
          <w:rFonts w:ascii="Times New Roman" w:hAnsi="Times New Roman" w:cs="Times New Roman"/>
          <w:highlight w:val="yellow"/>
        </w:rPr>
        <w:t>,</w:t>
      </w:r>
      <w:r w:rsidRPr="00601A1E">
        <w:rPr>
          <w:rFonts w:ascii="Times New Roman" w:hAnsi="Times New Roman" w:cs="Times New Roman"/>
        </w:rPr>
        <w:t xml:space="preserve"> water retention, and biodiversity corridors. Incorporation of drought-tolerant, deep-rooted, and </w:t>
      </w:r>
      <w:proofErr w:type="spellStart"/>
      <w:r w:rsidRPr="00601A1E">
        <w:rPr>
          <w:rFonts w:ascii="Times New Roman" w:hAnsi="Times New Roman" w:cs="Times New Roman"/>
        </w:rPr>
        <w:t>phenologically</w:t>
      </w:r>
      <w:proofErr w:type="spellEnd"/>
      <w:r w:rsidRPr="00601A1E">
        <w:rPr>
          <w:rFonts w:ascii="Times New Roman" w:hAnsi="Times New Roman" w:cs="Times New Roman"/>
        </w:rPr>
        <w:t xml:space="preserve"> diverse species reduces vulnerability to climatic extremes. Agroforestry landscapes also integrate adaptive management strategies</w:t>
      </w:r>
      <w:r w:rsidR="000B5F35">
        <w:rPr>
          <w:rFonts w:ascii="Times New Roman" w:hAnsi="Times New Roman" w:cs="Times New Roman"/>
        </w:rPr>
        <w:t>,</w:t>
      </w:r>
      <w:r w:rsidRPr="00601A1E">
        <w:rPr>
          <w:rFonts w:ascii="Times New Roman" w:hAnsi="Times New Roman" w:cs="Times New Roman"/>
        </w:rPr>
        <w:t xml:space="preserve"> including pruning regimes, species rotation, improved seed selection, and strategic spacing to </w:t>
      </w:r>
      <w:r w:rsidR="000B5F35" w:rsidRPr="004813E4">
        <w:rPr>
          <w:rFonts w:ascii="Times New Roman" w:hAnsi="Times New Roman" w:cs="Times New Roman"/>
          <w:highlight w:val="yellow"/>
        </w:rPr>
        <w:t xml:space="preserve">minimise </w:t>
      </w:r>
      <w:r w:rsidRPr="00601A1E">
        <w:rPr>
          <w:rFonts w:ascii="Times New Roman" w:hAnsi="Times New Roman" w:cs="Times New Roman"/>
        </w:rPr>
        <w:t xml:space="preserve">competition while </w:t>
      </w:r>
      <w:r w:rsidR="000B5F35" w:rsidRPr="004813E4">
        <w:rPr>
          <w:rFonts w:ascii="Times New Roman" w:hAnsi="Times New Roman" w:cs="Times New Roman"/>
          <w:highlight w:val="yellow"/>
        </w:rPr>
        <w:t>maximising</w:t>
      </w:r>
      <w:r w:rsidR="000B5F35" w:rsidRPr="00601A1E">
        <w:rPr>
          <w:rFonts w:ascii="Times New Roman" w:hAnsi="Times New Roman" w:cs="Times New Roman"/>
        </w:rPr>
        <w:t xml:space="preserve"> </w:t>
      </w:r>
      <w:r w:rsidRPr="00601A1E">
        <w:rPr>
          <w:rFonts w:ascii="Times New Roman" w:hAnsi="Times New Roman" w:cs="Times New Roman"/>
        </w:rPr>
        <w:t>synergy. Designing resilient agroecosystems aligns with global restoration goals by restoring ecological functions, enhancing food security, and sustaining ecosystem services under projected climate variability.</w:t>
      </w:r>
    </w:p>
    <w:p w14:paraId="3CDF2738" w14:textId="77777777"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III. Classification and Types of Agroforestry Systems</w:t>
      </w:r>
    </w:p>
    <w:p w14:paraId="57F06B48" w14:textId="7D9F9C12" w:rsidR="00601A1E" w:rsidRPr="00900600" w:rsidRDefault="00601A1E" w:rsidP="00601A1E">
      <w:pPr>
        <w:jc w:val="both"/>
        <w:rPr>
          <w:rFonts w:ascii="Times New Roman" w:hAnsi="Times New Roman" w:cs="Times New Roman"/>
        </w:rPr>
      </w:pPr>
      <w:r w:rsidRPr="00601A1E">
        <w:rPr>
          <w:rFonts w:ascii="Times New Roman" w:hAnsi="Times New Roman" w:cs="Times New Roman"/>
          <w:i/>
          <w:iCs/>
        </w:rPr>
        <w:t>Structural classifications (</w:t>
      </w:r>
      <w:proofErr w:type="spellStart"/>
      <w:r w:rsidRPr="00601A1E">
        <w:rPr>
          <w:rFonts w:ascii="Times New Roman" w:hAnsi="Times New Roman" w:cs="Times New Roman"/>
          <w:i/>
          <w:iCs/>
        </w:rPr>
        <w:t>silvopastoral</w:t>
      </w:r>
      <w:proofErr w:type="spellEnd"/>
      <w:r w:rsidRPr="00601A1E">
        <w:rPr>
          <w:rFonts w:ascii="Times New Roman" w:hAnsi="Times New Roman" w:cs="Times New Roman"/>
          <w:i/>
          <w:iCs/>
        </w:rPr>
        <w:t xml:space="preserve">, </w:t>
      </w:r>
      <w:proofErr w:type="spellStart"/>
      <w:r w:rsidRPr="00601A1E">
        <w:rPr>
          <w:rFonts w:ascii="Times New Roman" w:hAnsi="Times New Roman" w:cs="Times New Roman"/>
          <w:i/>
          <w:iCs/>
        </w:rPr>
        <w:t>agrosilviculture</w:t>
      </w:r>
      <w:proofErr w:type="spellEnd"/>
      <w:r w:rsidRPr="00601A1E">
        <w:rPr>
          <w:rFonts w:ascii="Times New Roman" w:hAnsi="Times New Roman" w:cs="Times New Roman"/>
          <w:i/>
          <w:iCs/>
        </w:rPr>
        <w:t xml:space="preserve">, </w:t>
      </w:r>
      <w:proofErr w:type="spellStart"/>
      <w:r w:rsidRPr="00601A1E">
        <w:rPr>
          <w:rFonts w:ascii="Times New Roman" w:hAnsi="Times New Roman" w:cs="Times New Roman"/>
          <w:i/>
          <w:iCs/>
        </w:rPr>
        <w:t>agrosilvopastoral</w:t>
      </w:r>
      <w:proofErr w:type="spellEnd"/>
      <w:r w:rsidRPr="00601A1E">
        <w:rPr>
          <w:rFonts w:ascii="Times New Roman" w:hAnsi="Times New Roman" w:cs="Times New Roman"/>
          <w:i/>
          <w:iCs/>
        </w:rPr>
        <w:t>)</w:t>
      </w:r>
      <w:r w:rsidRPr="00601A1E">
        <w:rPr>
          <w:rFonts w:ascii="Times New Roman" w:hAnsi="Times New Roman" w:cs="Times New Roman"/>
        </w:rPr>
        <w:br/>
        <w:t xml:space="preserve">Structural classifications describe agroforestry based on the spatial arrangement and biological components </w:t>
      </w:r>
      <w:r w:rsidRPr="00900600">
        <w:rPr>
          <w:rFonts w:ascii="Times New Roman" w:hAnsi="Times New Roman" w:cs="Times New Roman"/>
        </w:rPr>
        <w:t>integrated within a system</w:t>
      </w:r>
      <w:r w:rsidR="00883A3D" w:rsidRPr="00900600">
        <w:rPr>
          <w:rFonts w:ascii="Times New Roman" w:hAnsi="Times New Roman" w:cs="Times New Roman"/>
        </w:rPr>
        <w:t xml:space="preserve"> (Nair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2022).</w:t>
      </w:r>
      <w:r w:rsidRPr="00900600">
        <w:rPr>
          <w:rFonts w:ascii="Times New Roman" w:hAnsi="Times New Roman" w:cs="Times New Roman"/>
        </w:rPr>
        <w:t xml:space="preserve"> </w:t>
      </w:r>
      <w:proofErr w:type="spellStart"/>
      <w:r w:rsidRPr="00900600">
        <w:rPr>
          <w:rFonts w:ascii="Times New Roman" w:hAnsi="Times New Roman" w:cs="Times New Roman"/>
        </w:rPr>
        <w:t>Agrosilviculture</w:t>
      </w:r>
      <w:proofErr w:type="spellEnd"/>
      <w:r w:rsidRPr="00900600">
        <w:rPr>
          <w:rFonts w:ascii="Times New Roman" w:hAnsi="Times New Roman" w:cs="Times New Roman"/>
        </w:rPr>
        <w:t xml:space="preserve"> combines trees and agricultural crops, forming systems such as alley cropping, boundary plantations, </w:t>
      </w:r>
      <w:proofErr w:type="spellStart"/>
      <w:r w:rsidRPr="00900600">
        <w:rPr>
          <w:rFonts w:ascii="Times New Roman" w:hAnsi="Times New Roman" w:cs="Times New Roman"/>
        </w:rPr>
        <w:t>taungya</w:t>
      </w:r>
      <w:proofErr w:type="spellEnd"/>
      <w:r w:rsidRPr="00900600">
        <w:rPr>
          <w:rFonts w:ascii="Times New Roman" w:hAnsi="Times New Roman" w:cs="Times New Roman"/>
        </w:rPr>
        <w:t xml:space="preserve">, shelterbelts, and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homegardens</w:t>
      </w:r>
      <w:proofErr w:type="spellEnd"/>
      <w:r w:rsidR="00C769A4">
        <w:rPr>
          <w:rFonts w:ascii="Times New Roman" w:hAnsi="Times New Roman" w:cs="Times New Roman"/>
        </w:rPr>
        <w:t xml:space="preserve"> (</w:t>
      </w:r>
      <w:proofErr w:type="spellStart"/>
      <w:r w:rsidR="00C769A4" w:rsidRPr="004813E4">
        <w:rPr>
          <w:rFonts w:ascii="Times New Roman" w:hAnsi="Times New Roman" w:cs="Times New Roman"/>
          <w:highlight w:val="yellow"/>
        </w:rPr>
        <w:t>Maponya</w:t>
      </w:r>
      <w:proofErr w:type="spellEnd"/>
      <w:r w:rsidR="00C769A4" w:rsidRPr="004813E4">
        <w:rPr>
          <w:rFonts w:ascii="Times New Roman" w:hAnsi="Times New Roman" w:cs="Times New Roman"/>
          <w:highlight w:val="yellow"/>
        </w:rPr>
        <w:t xml:space="preserve"> et al., 2022</w:t>
      </w:r>
      <w:r w:rsidR="00C769A4">
        <w:rPr>
          <w:rFonts w:ascii="Times New Roman" w:hAnsi="Times New Roman" w:cs="Times New Roman"/>
        </w:rPr>
        <w:t>)</w:t>
      </w:r>
      <w:r w:rsidRPr="00900600">
        <w:rPr>
          <w:rFonts w:ascii="Times New Roman" w:hAnsi="Times New Roman" w:cs="Times New Roman"/>
        </w:rPr>
        <w:t xml:space="preserve">. Alley cropping increases land-equivalent ratios (LER) by 20–60% due to complementary light and nutrient use.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systems integrate trees with livestock, providing shade, fodder, and improved pasture productivity. Studies show that </w:t>
      </w:r>
      <w:proofErr w:type="spellStart"/>
      <w:r w:rsidRPr="00900600">
        <w:rPr>
          <w:rFonts w:ascii="Times New Roman" w:hAnsi="Times New Roman" w:cs="Times New Roman"/>
        </w:rPr>
        <w:lastRenderedPageBreak/>
        <w:t>silvopastoral</w:t>
      </w:r>
      <w:proofErr w:type="spellEnd"/>
      <w:r w:rsidRPr="00900600">
        <w:rPr>
          <w:rFonts w:ascii="Times New Roman" w:hAnsi="Times New Roman" w:cs="Times New Roman"/>
        </w:rPr>
        <w:t xml:space="preserve"> units can enhance forage biomass by 30–40% and reduce heat stress in ruminants due to moderated microclimates. </w:t>
      </w:r>
      <w:proofErr w:type="spellStart"/>
      <w:r w:rsidRPr="00900600">
        <w:rPr>
          <w:rFonts w:ascii="Times New Roman" w:hAnsi="Times New Roman" w:cs="Times New Roman"/>
        </w:rPr>
        <w:t>Agrosilvopastoral</w:t>
      </w:r>
      <w:proofErr w:type="spellEnd"/>
      <w:r w:rsidRPr="00900600">
        <w:rPr>
          <w:rFonts w:ascii="Times New Roman" w:hAnsi="Times New Roman" w:cs="Times New Roman"/>
        </w:rPr>
        <w:t xml:space="preserve"> systems combine trees, crops, and livestock simultaneously and represent one of the most diversified agroforestry configurations, improving nutrient cycling, enhancing system resilience, and supporting sustained productivity. These complex systems offer higher ecosystem service output per hectare due to multi-layered interactions.</w:t>
      </w:r>
    </w:p>
    <w:p w14:paraId="3D507E20" w14:textId="1C83F583"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Functional classifications (productive, protective, socio-economic)</w:t>
      </w:r>
      <w:r w:rsidRPr="00900600">
        <w:rPr>
          <w:rFonts w:ascii="Times New Roman" w:hAnsi="Times New Roman" w:cs="Times New Roman"/>
        </w:rPr>
        <w:br/>
        <w:t>Functional classifications reflect the primary objectives and benefits obtained from agroforestry practices</w:t>
      </w:r>
      <w:r w:rsidR="00883A3D" w:rsidRPr="00900600">
        <w:rPr>
          <w:rFonts w:ascii="Times New Roman" w:hAnsi="Times New Roman" w:cs="Times New Roman"/>
        </w:rPr>
        <w:t xml:space="preserve"> (Huang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2002).</w:t>
      </w:r>
      <w:r w:rsidRPr="00900600">
        <w:rPr>
          <w:rFonts w:ascii="Times New Roman" w:hAnsi="Times New Roman" w:cs="Times New Roman"/>
        </w:rPr>
        <w:t xml:space="preserve"> Productive systems focus on generating marketable outputs</w:t>
      </w:r>
      <w:r w:rsidR="000B5F35">
        <w:rPr>
          <w:rFonts w:ascii="Times New Roman" w:hAnsi="Times New Roman" w:cs="Times New Roman"/>
        </w:rPr>
        <w:t>,</w:t>
      </w:r>
      <w:r w:rsidRPr="00900600">
        <w:rPr>
          <w:rFonts w:ascii="Times New Roman" w:hAnsi="Times New Roman" w:cs="Times New Roman"/>
        </w:rPr>
        <w:t xml:space="preserve"> including fruits, timber, fodder, fuelwood, gum, resins, edible oils, and medicinal components. Tree–crop combinations improve total factor productivity, with global estimates suggesting agroforestry contributes nearly US$ 6.5 billion annually in direct commodities. Protective systems </w:t>
      </w:r>
      <w:r w:rsidR="000B5F35" w:rsidRPr="004813E4">
        <w:rPr>
          <w:rFonts w:ascii="Times New Roman" w:hAnsi="Times New Roman" w:cs="Times New Roman"/>
          <w:highlight w:val="yellow"/>
        </w:rPr>
        <w:t xml:space="preserve">prioritise </w:t>
      </w:r>
      <w:r w:rsidRPr="00900600">
        <w:rPr>
          <w:rFonts w:ascii="Times New Roman" w:hAnsi="Times New Roman" w:cs="Times New Roman"/>
        </w:rPr>
        <w:t>ecological benefits such as soil conservation, erosion control, microclimate regulation, water retention, and biodiversity enhancement</w:t>
      </w:r>
      <w:r w:rsidR="00AD1DF5">
        <w:rPr>
          <w:rFonts w:ascii="Times New Roman" w:hAnsi="Times New Roman" w:cs="Times New Roman"/>
        </w:rPr>
        <w:t xml:space="preserve"> (</w:t>
      </w:r>
      <w:r w:rsidR="00AD1DF5" w:rsidRPr="004813E4">
        <w:rPr>
          <w:rFonts w:ascii="Times New Roman" w:hAnsi="Times New Roman" w:cs="Times New Roman"/>
          <w:highlight w:val="yellow"/>
        </w:rPr>
        <w:t>Kaur et al., 2023)</w:t>
      </w:r>
      <w:r w:rsidRPr="004813E4">
        <w:rPr>
          <w:rFonts w:ascii="Times New Roman" w:hAnsi="Times New Roman" w:cs="Times New Roman"/>
          <w:highlight w:val="yellow"/>
        </w:rPr>
        <w:t xml:space="preserve">. </w:t>
      </w:r>
      <w:r w:rsidRPr="00900600">
        <w:rPr>
          <w:rFonts w:ascii="Times New Roman" w:hAnsi="Times New Roman" w:cs="Times New Roman"/>
        </w:rPr>
        <w:t>Windbreaks and contour hedgerows can reduce soil erosion by 40–80% while enriching soil organic carbon through biomass addition. Socio-economic systems address community livelihood security, cultural values, land tenure traditions, and local knowledge-based practices. These systems promote food security, gender-inclusive resource access, and diversified income streams, supporting resilience in rural landscapes.</w:t>
      </w:r>
    </w:p>
    <w:p w14:paraId="54036AB7" w14:textId="0D6E61AF"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Temporal classifications (sequential and simultaneous systems)</w:t>
      </w:r>
      <w:r w:rsidRPr="00900600">
        <w:rPr>
          <w:rFonts w:ascii="Times New Roman" w:hAnsi="Times New Roman" w:cs="Times New Roman"/>
        </w:rPr>
        <w:br/>
        <w:t>Temporal classifications describe how trees, crops, and livestock coexist across time</w:t>
      </w:r>
      <w:r w:rsidR="00883A3D" w:rsidRPr="00900600">
        <w:rPr>
          <w:rFonts w:ascii="Times New Roman" w:hAnsi="Times New Roman" w:cs="Times New Roman"/>
        </w:rPr>
        <w:t xml:space="preserve"> (Lucas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2007).</w:t>
      </w:r>
      <w:r w:rsidRPr="00900600">
        <w:rPr>
          <w:rFonts w:ascii="Times New Roman" w:hAnsi="Times New Roman" w:cs="Times New Roman"/>
        </w:rPr>
        <w:t xml:space="preserve"> Sequential systems involve temporal separation, where components occupy the land at different stages. Examples include shifting cultivation cycles, fallow enrichment, and </w:t>
      </w:r>
      <w:proofErr w:type="spellStart"/>
      <w:r w:rsidRPr="00900600">
        <w:rPr>
          <w:rFonts w:ascii="Times New Roman" w:hAnsi="Times New Roman" w:cs="Times New Roman"/>
        </w:rPr>
        <w:t>taungya</w:t>
      </w:r>
      <w:proofErr w:type="spellEnd"/>
      <w:r w:rsidRPr="00900600">
        <w:rPr>
          <w:rFonts w:ascii="Times New Roman" w:hAnsi="Times New Roman" w:cs="Times New Roman"/>
        </w:rPr>
        <w:t xml:space="preserve"> systems, where tree establishment follows annual crop cultivation. Sequential transitions allow natural regeneration and nutrient recovery, improving soil fertility and supporting long-term restoration goals. Simultaneous systems involve concurrent growth of multiple components, maintaining continuous biological interactions. These systems include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agroforestry, alley cropping, mixed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and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arrangements. Simultaneous systems deliver sustained ecosystem services as tree and crop canopies coexist, increasing photosynthetically active radiation partitioning and </w:t>
      </w:r>
      <w:r w:rsidR="000B5F35" w:rsidRPr="004813E4">
        <w:rPr>
          <w:rFonts w:ascii="Times New Roman" w:hAnsi="Times New Roman" w:cs="Times New Roman"/>
          <w:highlight w:val="yellow"/>
        </w:rPr>
        <w:t xml:space="preserve">optimising </w:t>
      </w:r>
      <w:r w:rsidRPr="00900600">
        <w:rPr>
          <w:rFonts w:ascii="Times New Roman" w:hAnsi="Times New Roman" w:cs="Times New Roman"/>
        </w:rPr>
        <w:t>resource capture.</w:t>
      </w:r>
    </w:p>
    <w:p w14:paraId="2221C733" w14:textId="2751CA47"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Regional and climate-specific variants</w:t>
      </w:r>
      <w:r w:rsidRPr="00900600">
        <w:rPr>
          <w:rFonts w:ascii="Times New Roman" w:hAnsi="Times New Roman" w:cs="Times New Roman"/>
        </w:rPr>
        <w:br/>
        <w:t>Regional and climate-specific variants reflect adaptations of agroforestry systems to diverse ecological zones</w:t>
      </w:r>
      <w:r w:rsidR="00883A3D" w:rsidRPr="00900600">
        <w:rPr>
          <w:rFonts w:ascii="Times New Roman" w:hAnsi="Times New Roman" w:cs="Times New Roman"/>
        </w:rPr>
        <w:t xml:space="preserve"> (Guo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2025).</w:t>
      </w:r>
      <w:r w:rsidRPr="00900600">
        <w:rPr>
          <w:rFonts w:ascii="Times New Roman" w:hAnsi="Times New Roman" w:cs="Times New Roman"/>
        </w:rPr>
        <w:t xml:space="preserve"> Humid tropical regions support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cacao–shade tree systems, and rubber agroforestry, which can sustain 60–120 woody species per hectare, representing significant biodiversity reservoirs. Semi-arid and arid zones </w:t>
      </w:r>
      <w:r w:rsidR="000B5F35" w:rsidRPr="004813E4">
        <w:rPr>
          <w:rFonts w:ascii="Times New Roman" w:hAnsi="Times New Roman" w:cs="Times New Roman"/>
          <w:highlight w:val="yellow"/>
        </w:rPr>
        <w:t xml:space="preserve">utilise </w:t>
      </w:r>
      <w:r w:rsidRPr="00900600">
        <w:rPr>
          <w:rFonts w:ascii="Times New Roman" w:hAnsi="Times New Roman" w:cs="Times New Roman"/>
        </w:rPr>
        <w:t xml:space="preserve">systems such as parklands with species like </w:t>
      </w:r>
      <w:proofErr w:type="spellStart"/>
      <w:r w:rsidRPr="00900600">
        <w:rPr>
          <w:rFonts w:ascii="Times New Roman" w:hAnsi="Times New Roman" w:cs="Times New Roman"/>
        </w:rPr>
        <w:t>Faidherbia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albida</w:t>
      </w:r>
      <w:proofErr w:type="spellEnd"/>
      <w:r w:rsidRPr="00900600">
        <w:rPr>
          <w:rFonts w:ascii="Times New Roman" w:hAnsi="Times New Roman" w:cs="Times New Roman"/>
        </w:rPr>
        <w:t xml:space="preserve">, which enhances millet yield by 2–3-fold due to nitrogen enrichment and canopy-mediated microclimate regulation. Temperate regions commonly practice windbreaks, shelterbelts, walnut-based alley cropping, and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units, contributing to increased carbon sequestration rates of 1.5–3.5 Mg C ha⁻¹ yr⁻¹</w:t>
      </w:r>
      <w:r w:rsidR="00015D5A">
        <w:rPr>
          <w:rFonts w:ascii="Times New Roman" w:hAnsi="Times New Roman" w:cs="Times New Roman"/>
        </w:rPr>
        <w:t xml:space="preserve"> </w:t>
      </w:r>
      <w:r w:rsidR="00015D5A" w:rsidRPr="004813E4">
        <w:rPr>
          <w:rFonts w:ascii="Times New Roman" w:hAnsi="Times New Roman" w:cs="Times New Roman"/>
          <w:highlight w:val="yellow"/>
        </w:rPr>
        <w:t>(Don et al., 2024</w:t>
      </w:r>
      <w:r w:rsidR="00015D5A">
        <w:rPr>
          <w:rFonts w:ascii="Times New Roman" w:hAnsi="Times New Roman" w:cs="Times New Roman"/>
        </w:rPr>
        <w:t>)</w:t>
      </w:r>
      <w:r w:rsidRPr="00900600">
        <w:rPr>
          <w:rFonts w:ascii="Times New Roman" w:hAnsi="Times New Roman" w:cs="Times New Roman"/>
        </w:rPr>
        <w:t xml:space="preserve">. Mountain and high-altitude zones support agroforestry involving apple orchards, alder-based terrace </w:t>
      </w:r>
      <w:r w:rsidR="000B5F35" w:rsidRPr="004813E4">
        <w:rPr>
          <w:rFonts w:ascii="Times New Roman" w:hAnsi="Times New Roman" w:cs="Times New Roman"/>
          <w:highlight w:val="yellow"/>
        </w:rPr>
        <w:t>stabilisation</w:t>
      </w:r>
      <w:r w:rsidRPr="004813E4">
        <w:rPr>
          <w:rFonts w:ascii="Times New Roman" w:hAnsi="Times New Roman" w:cs="Times New Roman"/>
          <w:highlight w:val="yellow"/>
        </w:rPr>
        <w:t>,</w:t>
      </w:r>
      <w:r w:rsidRPr="00900600">
        <w:rPr>
          <w:rFonts w:ascii="Times New Roman" w:hAnsi="Times New Roman" w:cs="Times New Roman"/>
        </w:rPr>
        <w:t xml:space="preserve"> and bamboo–crop mixtures, improving slope stability, water retention, and soil organic matter. These regional variants demonstrate the ecological versatility and climate adaptability of agroforestry across global landscapes.</w:t>
      </w:r>
    </w:p>
    <w:p w14:paraId="507B628A"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IV. Agroforestry and Biodiversity Conservation</w:t>
      </w:r>
    </w:p>
    <w:p w14:paraId="28801DB4" w14:textId="545E736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Role in flora diversity enhancement</w:t>
      </w:r>
      <w:r w:rsidRPr="00A40F07">
        <w:rPr>
          <w:rFonts w:ascii="Times New Roman" w:hAnsi="Times New Roman" w:cs="Times New Roman"/>
        </w:rPr>
        <w:br/>
        <w:t xml:space="preserve">Agroforestry systems support enriched plant diversity through </w:t>
      </w:r>
      <w:proofErr w:type="spellStart"/>
      <w:r w:rsidRPr="00A40F07">
        <w:rPr>
          <w:rFonts w:ascii="Times New Roman" w:hAnsi="Times New Roman" w:cs="Times New Roman"/>
        </w:rPr>
        <w:t>multilayered</w:t>
      </w:r>
      <w:proofErr w:type="spellEnd"/>
      <w:r w:rsidRPr="00A40F07">
        <w:rPr>
          <w:rFonts w:ascii="Times New Roman" w:hAnsi="Times New Roman" w:cs="Times New Roman"/>
        </w:rPr>
        <w:t xml:space="preserve"> vegetation structures and heterogeneous species assemblages</w:t>
      </w:r>
      <w:r w:rsidR="00136803">
        <w:rPr>
          <w:rFonts w:ascii="Times New Roman" w:hAnsi="Times New Roman" w:cs="Times New Roman"/>
        </w:rPr>
        <w:t xml:space="preserve"> (Nair </w:t>
      </w:r>
      <w:r w:rsidR="00136803" w:rsidRPr="00136803">
        <w:rPr>
          <w:rFonts w:ascii="Times New Roman" w:hAnsi="Times New Roman" w:cs="Times New Roman"/>
          <w:i/>
          <w:iCs/>
        </w:rPr>
        <w:t>et.al.,</w:t>
      </w:r>
      <w:r w:rsidR="00136803">
        <w:rPr>
          <w:rFonts w:ascii="Times New Roman" w:hAnsi="Times New Roman" w:cs="Times New Roman"/>
        </w:rPr>
        <w:t xml:space="preserve"> 2022).</w:t>
      </w:r>
      <w:r w:rsidRPr="00A40F07">
        <w:rPr>
          <w:rFonts w:ascii="Times New Roman" w:hAnsi="Times New Roman" w:cs="Times New Roman"/>
        </w:rPr>
        <w:t xml:space="preserve">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systems such as tropical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can contain 45–120 plant species per hectare, reflecting diversity levels comparable to secondary forests. Shade-grown perennial crop systems, including cocoa–shade tree and coffee–agroforests, maintain 30–60 canopy species, contributing significantly to vascular plant richness. Tree-based arrangements enhance understory herbaceous diversity by regulating microclimate and improving soil organic matter, which stimulates seedling recruitment and natural regeneration. Enrichment planting with indigenous trees accelerates successional processes in degraded landscapes, supporting the return of native flora. Agroforestry promotes genetic diversity by maintaining wild relatives of crops and sustaining gene flow across fragmented landscapes. These plant diversity outcomes strengthen ecological resilience and ecosystem functioning.</w:t>
      </w:r>
    </w:p>
    <w:p w14:paraId="56004680" w14:textId="07C9C15D"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faunal diversity improvement</w:t>
      </w:r>
      <w:r w:rsidRPr="00A40F07">
        <w:rPr>
          <w:rFonts w:ascii="Times New Roman" w:hAnsi="Times New Roman" w:cs="Times New Roman"/>
        </w:rPr>
        <w:br/>
        <w:t>Faunal diversity benefits substantially from agroforestry through increased habitat complexity, food availability, and microclimatic stability</w:t>
      </w:r>
      <w:r w:rsidR="00136803">
        <w:rPr>
          <w:rFonts w:ascii="Times New Roman" w:hAnsi="Times New Roman" w:cs="Times New Roman"/>
        </w:rPr>
        <w:t xml:space="preserve"> (Marsden </w:t>
      </w:r>
      <w:r w:rsidR="00136803" w:rsidRPr="00136803">
        <w:rPr>
          <w:rFonts w:ascii="Times New Roman" w:hAnsi="Times New Roman" w:cs="Times New Roman"/>
          <w:i/>
          <w:iCs/>
        </w:rPr>
        <w:t>et.al.,</w:t>
      </w:r>
      <w:r w:rsidR="00136803">
        <w:rPr>
          <w:rFonts w:ascii="Times New Roman" w:hAnsi="Times New Roman" w:cs="Times New Roman"/>
        </w:rPr>
        <w:t xml:space="preserve"> 2020). </w:t>
      </w:r>
      <w:r w:rsidRPr="00A40F07">
        <w:rPr>
          <w:rFonts w:ascii="Times New Roman" w:hAnsi="Times New Roman" w:cs="Times New Roman"/>
        </w:rPr>
        <w:t xml:space="preserve">Bird richness increases by 20–65% in agroforestry landscapes compared to monocrop systems, with forest-dependent species persisting due to improved canopy structure. Agroforests </w:t>
      </w:r>
      <w:r w:rsidR="00895774" w:rsidRPr="004813E4">
        <w:rPr>
          <w:rFonts w:ascii="Times New Roman" w:hAnsi="Times New Roman" w:cs="Times New Roman"/>
          <w:highlight w:val="yellow"/>
        </w:rPr>
        <w:t xml:space="preserve">harbour </w:t>
      </w:r>
      <w:r w:rsidRPr="00A40F07">
        <w:rPr>
          <w:rFonts w:ascii="Times New Roman" w:hAnsi="Times New Roman" w:cs="Times New Roman"/>
        </w:rPr>
        <w:t>higher pollinator abundance, including bees, butterflies, and hoverflies, driven by continuous floral resources and nesting sites</w:t>
      </w:r>
      <w:r w:rsidR="00015D5A">
        <w:rPr>
          <w:rFonts w:ascii="Times New Roman" w:hAnsi="Times New Roman" w:cs="Times New Roman"/>
        </w:rPr>
        <w:t xml:space="preserve"> (</w:t>
      </w:r>
      <w:proofErr w:type="spellStart"/>
      <w:r w:rsidR="00015D5A" w:rsidRPr="004813E4">
        <w:rPr>
          <w:rFonts w:ascii="Times New Roman" w:hAnsi="Times New Roman" w:cs="Times New Roman"/>
          <w:highlight w:val="yellow"/>
          <w:lang w:val="en-US"/>
        </w:rPr>
        <w:t>Kingazi</w:t>
      </w:r>
      <w:proofErr w:type="spellEnd"/>
      <w:r w:rsidR="00015D5A" w:rsidRPr="004813E4">
        <w:rPr>
          <w:rFonts w:ascii="Times New Roman" w:hAnsi="Times New Roman" w:cs="Times New Roman"/>
          <w:highlight w:val="yellow"/>
          <w:lang w:val="en-US"/>
        </w:rPr>
        <w:t xml:space="preserve"> et al., 2025)</w:t>
      </w:r>
      <w:r w:rsidRPr="004813E4">
        <w:rPr>
          <w:rFonts w:ascii="Times New Roman" w:hAnsi="Times New Roman" w:cs="Times New Roman"/>
          <w:highlight w:val="yellow"/>
        </w:rPr>
        <w:t xml:space="preserve">. </w:t>
      </w:r>
      <w:r w:rsidRPr="00A40F07">
        <w:rPr>
          <w:rFonts w:ascii="Times New Roman" w:hAnsi="Times New Roman" w:cs="Times New Roman"/>
        </w:rPr>
        <w:t xml:space="preserve">Soil macrofauna such as earthworms, termites, and arthropods exhibit higher biomass and taxonomic richness in agroforestry soils due to enhanced litter quality and reduced disturbance. Mammalian diversity, including small carnivores and frugivores, increases in tree-based agricultural landscapes due to </w:t>
      </w:r>
      <w:r w:rsidR="000B5F35" w:rsidRPr="004813E4">
        <w:rPr>
          <w:rFonts w:ascii="Times New Roman" w:hAnsi="Times New Roman" w:cs="Times New Roman"/>
          <w:highlight w:val="yellow"/>
        </w:rPr>
        <w:t xml:space="preserve">the </w:t>
      </w:r>
      <w:r w:rsidRPr="00A40F07">
        <w:rPr>
          <w:rFonts w:ascii="Times New Roman" w:hAnsi="Times New Roman" w:cs="Times New Roman"/>
        </w:rPr>
        <w:t>availability of fruits, shelter, and movement corridors. Faunal enhancement strengthens ecosystem services such as pest control, pollination, and nutrient cycling.</w:t>
      </w:r>
    </w:p>
    <w:p w14:paraId="639D7A9C" w14:textId="69EC97D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Tree–crop–livestock interactions and niche diversification</w:t>
      </w:r>
      <w:r w:rsidRPr="00A40F07">
        <w:rPr>
          <w:rFonts w:ascii="Times New Roman" w:hAnsi="Times New Roman" w:cs="Times New Roman"/>
        </w:rPr>
        <w:br/>
        <w:t>Tree–crop–livestock integration diversifies ecological niches and enhances complementary use of spatial and temporal resources</w:t>
      </w:r>
      <w:r w:rsidR="00136803">
        <w:rPr>
          <w:rFonts w:ascii="Times New Roman" w:hAnsi="Times New Roman" w:cs="Times New Roman"/>
        </w:rPr>
        <w:t xml:space="preserve"> (Martin </w:t>
      </w:r>
      <w:r w:rsidR="00136803" w:rsidRPr="00136803">
        <w:rPr>
          <w:rFonts w:ascii="Times New Roman" w:hAnsi="Times New Roman" w:cs="Times New Roman"/>
          <w:i/>
          <w:iCs/>
        </w:rPr>
        <w:t>et.al.,</w:t>
      </w:r>
      <w:r w:rsidR="00136803">
        <w:rPr>
          <w:rFonts w:ascii="Times New Roman" w:hAnsi="Times New Roman" w:cs="Times New Roman"/>
        </w:rPr>
        <w:t xml:space="preserve"> 2016).</w:t>
      </w:r>
      <w:r w:rsidRPr="00A40F07">
        <w:rPr>
          <w:rFonts w:ascii="Times New Roman" w:hAnsi="Times New Roman" w:cs="Times New Roman"/>
        </w:rPr>
        <w:t xml:space="preserve"> Trees occupy vertical strata and deeper rooting zones, while annual crops use upper soil horizons, </w:t>
      </w:r>
      <w:r w:rsidR="000B5F35" w:rsidRPr="004813E4">
        <w:rPr>
          <w:rFonts w:ascii="Times New Roman" w:hAnsi="Times New Roman" w:cs="Times New Roman"/>
          <w:highlight w:val="yellow"/>
        </w:rPr>
        <w:t xml:space="preserve">minimising </w:t>
      </w:r>
      <w:r w:rsidRPr="00A40F07">
        <w:rPr>
          <w:rFonts w:ascii="Times New Roman" w:hAnsi="Times New Roman" w:cs="Times New Roman"/>
        </w:rPr>
        <w:t xml:space="preserve">competition and </w:t>
      </w:r>
      <w:r w:rsidR="000B5F35" w:rsidRPr="004813E4">
        <w:rPr>
          <w:rFonts w:ascii="Times New Roman" w:hAnsi="Times New Roman" w:cs="Times New Roman"/>
          <w:highlight w:val="yellow"/>
        </w:rPr>
        <w:t xml:space="preserve">maximising </w:t>
      </w:r>
      <w:r w:rsidRPr="004813E4">
        <w:rPr>
          <w:rFonts w:ascii="Times New Roman" w:hAnsi="Times New Roman" w:cs="Times New Roman"/>
          <w:highlight w:val="yellow"/>
        </w:rPr>
        <w:t>r</w:t>
      </w:r>
      <w:r w:rsidRPr="00A40F07">
        <w:rPr>
          <w:rFonts w:ascii="Times New Roman" w:hAnsi="Times New Roman" w:cs="Times New Roman"/>
        </w:rPr>
        <w:t xml:space="preserve">esource partitioning. Livestock contribute manure inputs, improving soil fertility and promoting microbial richness, while benefiting from shade and fodder supply. Interactions among system components </w:t>
      </w:r>
      <w:r w:rsidR="000B5F35" w:rsidRPr="004813E4">
        <w:rPr>
          <w:rFonts w:ascii="Times New Roman" w:hAnsi="Times New Roman" w:cs="Times New Roman"/>
          <w:highlight w:val="yellow"/>
        </w:rPr>
        <w:t>stabilise</w:t>
      </w:r>
      <w:r w:rsidR="000B5F35" w:rsidRPr="00A40F07">
        <w:rPr>
          <w:rFonts w:ascii="Times New Roman" w:hAnsi="Times New Roman" w:cs="Times New Roman"/>
        </w:rPr>
        <w:t xml:space="preserve"> </w:t>
      </w:r>
      <w:r w:rsidRPr="00A40F07">
        <w:rPr>
          <w:rFonts w:ascii="Times New Roman" w:hAnsi="Times New Roman" w:cs="Times New Roman"/>
        </w:rPr>
        <w:t>ecosystem functions by distributing ecological roles such as nutrient capture, organic matter deposition, and microclimate regulation across multiple functional groups. Studies show that integrated tree–crop–livestock systems increase total productivity by 15–45% compared to separate enterprises due to synergistic interactions. These diversified niches support balanced trophic interactions, enhancing resilience to climatic variability and biotic stresses.</w:t>
      </w:r>
    </w:p>
    <w:p w14:paraId="2B7591E8" w14:textId="348A2EE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Contribution to habitat formation and landscape connectivity</w:t>
      </w:r>
      <w:r w:rsidRPr="00A40F07">
        <w:rPr>
          <w:rFonts w:ascii="Times New Roman" w:hAnsi="Times New Roman" w:cs="Times New Roman"/>
        </w:rPr>
        <w:br/>
        <w:t>Agroforestry contributes significantly to habitat creation and landscape connectivity by forming ecological stepping stones, buffer zones, and corridors linking fragmented natural habitats</w:t>
      </w:r>
      <w:r w:rsidR="00136803">
        <w:rPr>
          <w:rFonts w:ascii="Times New Roman" w:hAnsi="Times New Roman" w:cs="Times New Roman"/>
        </w:rPr>
        <w:t xml:space="preserve"> (</w:t>
      </w:r>
      <w:proofErr w:type="spellStart"/>
      <w:r w:rsidR="00136803">
        <w:rPr>
          <w:rFonts w:ascii="Times New Roman" w:hAnsi="Times New Roman" w:cs="Times New Roman"/>
        </w:rPr>
        <w:t>Asare</w:t>
      </w:r>
      <w:proofErr w:type="spellEnd"/>
      <w:r w:rsidR="00136803">
        <w:rPr>
          <w:rFonts w:ascii="Times New Roman" w:hAnsi="Times New Roman" w:cs="Times New Roman"/>
        </w:rPr>
        <w:t xml:space="preserve"> </w:t>
      </w:r>
      <w:r w:rsidR="00136803" w:rsidRPr="00136803">
        <w:rPr>
          <w:rFonts w:ascii="Times New Roman" w:hAnsi="Times New Roman" w:cs="Times New Roman"/>
          <w:i/>
          <w:iCs/>
        </w:rPr>
        <w:t>et.al.,</w:t>
      </w:r>
      <w:r w:rsidR="00136803">
        <w:rPr>
          <w:rFonts w:ascii="Times New Roman" w:hAnsi="Times New Roman" w:cs="Times New Roman"/>
        </w:rPr>
        <w:t xml:space="preserve"> 2014).</w:t>
      </w:r>
      <w:r w:rsidRPr="00A40F07">
        <w:rPr>
          <w:rFonts w:ascii="Times New Roman" w:hAnsi="Times New Roman" w:cs="Times New Roman"/>
        </w:rPr>
        <w:t xml:space="preserve"> Shelterbelts, live fences, riparian buffers, and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agroforests enhance structural connectivity, allowing movement of birds, insects, small mammals, and seed dispersers across agricultural mosaics. Riparian agroforestry improves aquatic–terrestrial linkages by </w:t>
      </w:r>
      <w:r w:rsidR="000B5F35" w:rsidRPr="004813E4">
        <w:rPr>
          <w:rFonts w:ascii="Times New Roman" w:hAnsi="Times New Roman" w:cs="Times New Roman"/>
          <w:highlight w:val="yellow"/>
        </w:rPr>
        <w:t xml:space="preserve">stabilising </w:t>
      </w:r>
      <w:r w:rsidRPr="00A40F07">
        <w:rPr>
          <w:rFonts w:ascii="Times New Roman" w:hAnsi="Times New Roman" w:cs="Times New Roman"/>
        </w:rPr>
        <w:t xml:space="preserve">banks, reducing sediment load, and providing continuous canopy cover. Landscape-level assessments show that agroforestry can increase functional connectivity by 25–50% in fragmented regions, supporting metapopulation stability and genetic exchange among wildlife populations. Habitat heterogeneity created through varied canopy heights, diverse tree species, and mixed cropping patterns sustains </w:t>
      </w:r>
      <w:r w:rsidRPr="00A40F07">
        <w:rPr>
          <w:rFonts w:ascii="Times New Roman" w:hAnsi="Times New Roman" w:cs="Times New Roman"/>
        </w:rPr>
        <w:lastRenderedPageBreak/>
        <w:t>multiple ecological niches, improving ecological network robustness. Agroforestry landscapes thus serve as vital components of biodiversity conservation strategies embedded within working lands.</w:t>
      </w:r>
    </w:p>
    <w:p w14:paraId="220204DB"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 Agroforestry and Soil Biodiversity</w:t>
      </w:r>
    </w:p>
    <w:p w14:paraId="42811163" w14:textId="136872FD"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Influence on microbial communities</w:t>
      </w:r>
      <w:r w:rsidRPr="00A40F07">
        <w:rPr>
          <w:rFonts w:ascii="Times New Roman" w:hAnsi="Times New Roman" w:cs="Times New Roman"/>
        </w:rPr>
        <w:br/>
        <w:t xml:space="preserve">Agroforestry enhances soil microbial diversity by increasing organic matter inputs, </w:t>
      </w:r>
      <w:r w:rsidR="000B5F35" w:rsidRPr="004813E4">
        <w:rPr>
          <w:rFonts w:ascii="Times New Roman" w:hAnsi="Times New Roman" w:cs="Times New Roman"/>
          <w:highlight w:val="yellow"/>
        </w:rPr>
        <w:t>stabilising</w:t>
      </w:r>
      <w:r w:rsidR="000B5F35" w:rsidRPr="00A40F07">
        <w:rPr>
          <w:rFonts w:ascii="Times New Roman" w:hAnsi="Times New Roman" w:cs="Times New Roman"/>
        </w:rPr>
        <w:t xml:space="preserve"> </w:t>
      </w:r>
      <w:r w:rsidRPr="00A40F07">
        <w:rPr>
          <w:rFonts w:ascii="Times New Roman" w:hAnsi="Times New Roman" w:cs="Times New Roman"/>
        </w:rPr>
        <w:t>microclimates, and supporting diverse root exudate profiles</w:t>
      </w:r>
      <w:r w:rsidR="00136803">
        <w:rPr>
          <w:rFonts w:ascii="Times New Roman" w:hAnsi="Times New Roman" w:cs="Times New Roman"/>
        </w:rPr>
        <w:t xml:space="preserve"> (Fahad </w:t>
      </w:r>
      <w:r w:rsidR="00136803" w:rsidRPr="00136803">
        <w:rPr>
          <w:rFonts w:ascii="Times New Roman" w:hAnsi="Times New Roman" w:cs="Times New Roman"/>
          <w:i/>
          <w:iCs/>
        </w:rPr>
        <w:t>et.al.,</w:t>
      </w:r>
      <w:r w:rsidR="00136803">
        <w:rPr>
          <w:rFonts w:ascii="Times New Roman" w:hAnsi="Times New Roman" w:cs="Times New Roman"/>
        </w:rPr>
        <w:t xml:space="preserve"> 2022).</w:t>
      </w:r>
      <w:r w:rsidRPr="00A40F07">
        <w:rPr>
          <w:rFonts w:ascii="Times New Roman" w:hAnsi="Times New Roman" w:cs="Times New Roman"/>
        </w:rPr>
        <w:t xml:space="preserve"> Mixed tree–crop systems exhibit higher microbial biomass carbon (MBC) and microbial biomass nitrogen (MBN), often 20–60% greater than </w:t>
      </w:r>
      <w:proofErr w:type="spellStart"/>
      <w:r w:rsidRPr="00A40F07">
        <w:rPr>
          <w:rFonts w:ascii="Times New Roman" w:hAnsi="Times New Roman" w:cs="Times New Roman"/>
        </w:rPr>
        <w:t>monocropped</w:t>
      </w:r>
      <w:proofErr w:type="spellEnd"/>
      <w:r w:rsidRPr="00A40F07">
        <w:rPr>
          <w:rFonts w:ascii="Times New Roman" w:hAnsi="Times New Roman" w:cs="Times New Roman"/>
        </w:rPr>
        <w:t xml:space="preserve"> soils due to continuous carbon influx from litterfall and root turnover. Rhizosphere interactions between trees and crops stimulate beneficial microbial groups such as arbuscular mycorrhizal fungi (AMF), nitrogen-fixing bacteria, and </w:t>
      </w:r>
      <w:r w:rsidR="000B5F35" w:rsidRPr="004813E4">
        <w:rPr>
          <w:rFonts w:ascii="Times New Roman" w:hAnsi="Times New Roman" w:cs="Times New Roman"/>
          <w:highlight w:val="yellow"/>
        </w:rPr>
        <w:t>phosphate-solubilising</w:t>
      </w:r>
      <w:r w:rsidRPr="004813E4">
        <w:rPr>
          <w:rFonts w:ascii="Times New Roman" w:hAnsi="Times New Roman" w:cs="Times New Roman"/>
          <w:highlight w:val="yellow"/>
        </w:rPr>
        <w:t xml:space="preserve"> </w:t>
      </w:r>
      <w:r w:rsidRPr="00A40F07">
        <w:rPr>
          <w:rFonts w:ascii="Times New Roman" w:hAnsi="Times New Roman" w:cs="Times New Roman"/>
        </w:rPr>
        <w:t xml:space="preserve">microorganisms. AMF </w:t>
      </w:r>
      <w:r w:rsidR="000B5F35" w:rsidRPr="004813E4">
        <w:rPr>
          <w:rFonts w:ascii="Times New Roman" w:hAnsi="Times New Roman" w:cs="Times New Roman"/>
          <w:highlight w:val="yellow"/>
        </w:rPr>
        <w:t>colonisation</w:t>
      </w:r>
      <w:r w:rsidR="000B5F35" w:rsidRPr="00A40F07">
        <w:rPr>
          <w:rFonts w:ascii="Times New Roman" w:hAnsi="Times New Roman" w:cs="Times New Roman"/>
        </w:rPr>
        <w:t xml:space="preserve"> </w:t>
      </w:r>
      <w:r w:rsidRPr="00A40F07">
        <w:rPr>
          <w:rFonts w:ascii="Times New Roman" w:hAnsi="Times New Roman" w:cs="Times New Roman"/>
        </w:rPr>
        <w:t xml:space="preserve">tends to be 30–50% higher in agroforestry because perennial trees provide stable habitats and </w:t>
      </w:r>
      <w:r w:rsidR="000B5F35">
        <w:rPr>
          <w:rFonts w:ascii="Times New Roman" w:hAnsi="Times New Roman" w:cs="Times New Roman"/>
        </w:rPr>
        <w:t xml:space="preserve">a </w:t>
      </w:r>
      <w:r w:rsidRPr="00A40F07">
        <w:rPr>
          <w:rFonts w:ascii="Times New Roman" w:hAnsi="Times New Roman" w:cs="Times New Roman"/>
        </w:rPr>
        <w:t>constant carbon supply. Studies from tropical agroforestry systems report elevated enzymatic activities—such as dehydrogenase, β-glucosidase, and phosphatase—indicating intensified microbial-driven biochemical processes. Enhanced microbial diversity improves soil structure, nutrient availability, and overall system resilience.</w:t>
      </w:r>
    </w:p>
    <w:p w14:paraId="6C84D5E8" w14:textId="7A41B796" w:rsidR="00A40F07" w:rsidRPr="004813E4" w:rsidRDefault="00A40F07" w:rsidP="00A40F07">
      <w:pPr>
        <w:jc w:val="both"/>
        <w:rPr>
          <w:rFonts w:ascii="Times New Roman" w:hAnsi="Times New Roman" w:cs="Times New Roman"/>
          <w:highlight w:val="yellow"/>
        </w:rPr>
      </w:pPr>
      <w:r w:rsidRPr="00A40F07">
        <w:rPr>
          <w:rFonts w:ascii="Times New Roman" w:hAnsi="Times New Roman" w:cs="Times New Roman"/>
          <w:i/>
          <w:iCs/>
        </w:rPr>
        <w:t>Soil macrofauna and mesofauna dynamics</w:t>
      </w:r>
      <w:r w:rsidRPr="00A40F07">
        <w:rPr>
          <w:rFonts w:ascii="Times New Roman" w:hAnsi="Times New Roman" w:cs="Times New Roman"/>
        </w:rPr>
        <w:br/>
        <w:t>Soil macrofauna and mesofauna respond positively to agroforestry due to improved litter quality, soil porosity, and stable habitat conditions</w:t>
      </w:r>
      <w:r w:rsidR="00136803">
        <w:rPr>
          <w:rFonts w:ascii="Times New Roman" w:hAnsi="Times New Roman" w:cs="Times New Roman"/>
        </w:rPr>
        <w:t xml:space="preserve"> (</w:t>
      </w:r>
      <w:proofErr w:type="spellStart"/>
      <w:r w:rsidR="00136803">
        <w:rPr>
          <w:rFonts w:ascii="Times New Roman" w:hAnsi="Times New Roman" w:cs="Times New Roman"/>
        </w:rPr>
        <w:t>Zagatto</w:t>
      </w:r>
      <w:proofErr w:type="spellEnd"/>
      <w:r w:rsidR="00136803">
        <w:rPr>
          <w:rFonts w:ascii="Times New Roman" w:hAnsi="Times New Roman" w:cs="Times New Roman"/>
        </w:rPr>
        <w:t xml:space="preserve"> </w:t>
      </w:r>
      <w:r w:rsidR="00136803" w:rsidRPr="00136803">
        <w:rPr>
          <w:rFonts w:ascii="Times New Roman" w:hAnsi="Times New Roman" w:cs="Times New Roman"/>
          <w:i/>
          <w:iCs/>
        </w:rPr>
        <w:t>et.al.,</w:t>
      </w:r>
      <w:r w:rsidR="00136803">
        <w:rPr>
          <w:rFonts w:ascii="Times New Roman" w:hAnsi="Times New Roman" w:cs="Times New Roman"/>
        </w:rPr>
        <w:t xml:space="preserve"> 2020). </w:t>
      </w:r>
      <w:r w:rsidRPr="00A40F07">
        <w:rPr>
          <w:rFonts w:ascii="Times New Roman" w:hAnsi="Times New Roman" w:cs="Times New Roman"/>
        </w:rPr>
        <w:t xml:space="preserve">Earthworm density typically increases by 40–120% in tree-based systems as organic matter enrichment creates </w:t>
      </w:r>
      <w:r w:rsidR="000B5F35" w:rsidRPr="004813E4">
        <w:rPr>
          <w:rFonts w:ascii="Times New Roman" w:hAnsi="Times New Roman" w:cs="Times New Roman"/>
          <w:highlight w:val="yellow"/>
        </w:rPr>
        <w:t xml:space="preserve">favourable </w:t>
      </w:r>
      <w:r w:rsidRPr="00A40F07">
        <w:rPr>
          <w:rFonts w:ascii="Times New Roman" w:hAnsi="Times New Roman" w:cs="Times New Roman"/>
        </w:rPr>
        <w:t xml:space="preserve">burrowing and feeding environments. Termites, ants, mites, and collembolans exhibit greater species richness and functional diversity due to increased soil heterogeneity and moderated temperature fluctuations. Termites play a pivotal role in breaking down woody litter and enhancing soil aggregation, contributing significantly to carbon </w:t>
      </w:r>
      <w:r w:rsidR="000B5F35" w:rsidRPr="004813E4">
        <w:rPr>
          <w:rFonts w:ascii="Times New Roman" w:hAnsi="Times New Roman" w:cs="Times New Roman"/>
          <w:highlight w:val="yellow"/>
        </w:rPr>
        <w:t xml:space="preserve">stabilisation </w:t>
      </w:r>
      <w:r w:rsidRPr="00A40F07">
        <w:rPr>
          <w:rFonts w:ascii="Times New Roman" w:hAnsi="Times New Roman" w:cs="Times New Roman"/>
        </w:rPr>
        <w:t xml:space="preserve">processes. </w:t>
      </w:r>
      <w:proofErr w:type="spellStart"/>
      <w:r w:rsidRPr="00A40F07">
        <w:rPr>
          <w:rFonts w:ascii="Times New Roman" w:hAnsi="Times New Roman" w:cs="Times New Roman"/>
        </w:rPr>
        <w:t>Mesofaunal</w:t>
      </w:r>
      <w:proofErr w:type="spellEnd"/>
      <w:r w:rsidRPr="00A40F07">
        <w:rPr>
          <w:rFonts w:ascii="Times New Roman" w:hAnsi="Times New Roman" w:cs="Times New Roman"/>
        </w:rPr>
        <w:t xml:space="preserve"> abundance correlates strongly with fine root density and litter C:</w:t>
      </w:r>
      <w:r w:rsidR="000B5F35">
        <w:rPr>
          <w:rFonts w:ascii="Times New Roman" w:hAnsi="Times New Roman" w:cs="Times New Roman"/>
        </w:rPr>
        <w:t xml:space="preserve"> </w:t>
      </w:r>
      <w:r w:rsidRPr="00A40F07">
        <w:rPr>
          <w:rFonts w:ascii="Times New Roman" w:hAnsi="Times New Roman" w:cs="Times New Roman"/>
        </w:rPr>
        <w:t xml:space="preserve">N ratio, both of which are improved under agroforestry. The presence of diverse faunal communities strengthens soil ecosystem engineering processes, supporting aeration, infiltration, and nutrient </w:t>
      </w:r>
      <w:r w:rsidR="000B5F35" w:rsidRPr="004813E4">
        <w:rPr>
          <w:rFonts w:ascii="Times New Roman" w:hAnsi="Times New Roman" w:cs="Times New Roman"/>
          <w:highlight w:val="yellow"/>
        </w:rPr>
        <w:t>mobilisation</w:t>
      </w:r>
      <w:r w:rsidRPr="004813E4">
        <w:rPr>
          <w:rFonts w:ascii="Times New Roman" w:hAnsi="Times New Roman" w:cs="Times New Roman"/>
          <w:highlight w:val="yellow"/>
        </w:rPr>
        <w:t>.</w:t>
      </w:r>
    </w:p>
    <w:p w14:paraId="3F0F2868" w14:textId="462CE6B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Litter decomposition and nutrient cycling processes</w:t>
      </w:r>
      <w:r w:rsidRPr="00A40F07">
        <w:rPr>
          <w:rFonts w:ascii="Times New Roman" w:hAnsi="Times New Roman" w:cs="Times New Roman"/>
        </w:rPr>
        <w:br/>
        <w:t>Agroforestry accelerates litter decomposition and nutrient cycling through synergistic interactions among microbes, decomposer fauna, and perennial vegetation</w:t>
      </w:r>
      <w:r w:rsidR="00136803">
        <w:rPr>
          <w:rFonts w:ascii="Times New Roman" w:hAnsi="Times New Roman" w:cs="Times New Roman"/>
        </w:rPr>
        <w:t xml:space="preserve"> (Gupta </w:t>
      </w:r>
      <w:r w:rsidR="00136803" w:rsidRPr="00136803">
        <w:rPr>
          <w:rFonts w:ascii="Times New Roman" w:hAnsi="Times New Roman" w:cs="Times New Roman"/>
          <w:i/>
          <w:iCs/>
        </w:rPr>
        <w:t>et.al.,</w:t>
      </w:r>
      <w:r w:rsidR="00136803">
        <w:rPr>
          <w:rFonts w:ascii="Times New Roman" w:hAnsi="Times New Roman" w:cs="Times New Roman"/>
        </w:rPr>
        <w:t xml:space="preserve"> 2023). </w:t>
      </w:r>
      <w:r w:rsidRPr="00A40F07">
        <w:rPr>
          <w:rFonts w:ascii="Times New Roman" w:hAnsi="Times New Roman" w:cs="Times New Roman"/>
        </w:rPr>
        <w:t xml:space="preserve">Tree litter adds 3–8 Mg ha⁻¹ yr⁻¹ of organic residues, significantly enhancing soil carbon pools and nutrient turnover. Higher lignin and polyphenol contents in certain tree species maintain slow-release nutrient dynamics, balancing rapid </w:t>
      </w:r>
      <w:r w:rsidR="000B5F35" w:rsidRPr="004813E4">
        <w:rPr>
          <w:rFonts w:ascii="Times New Roman" w:hAnsi="Times New Roman" w:cs="Times New Roman"/>
          <w:highlight w:val="yellow"/>
        </w:rPr>
        <w:t xml:space="preserve">mineralisation </w:t>
      </w:r>
      <w:r w:rsidRPr="00A40F07">
        <w:rPr>
          <w:rFonts w:ascii="Times New Roman" w:hAnsi="Times New Roman" w:cs="Times New Roman"/>
        </w:rPr>
        <w:t>from crop residues. Mixed-litter systems increase decomposition rates by 10–35% due to complementary chemical traits among species that foster positive synergistic interactions. Nutrient capture efficiency improves as deep-rooted trees recycle leached nutrients from deeper horizons and deposit them onto the soil surface through litterfall and pruning residues. This biological nutrient pump mechanism enriches nitrogen, phosphorus, potassium, and micronutrients, enhancing soil fertility and long-term productivity.</w:t>
      </w:r>
    </w:p>
    <w:p w14:paraId="438DF2D3" w14:textId="78A3615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health indicators in agroforestry systems</w:t>
      </w:r>
      <w:r w:rsidRPr="00A40F07">
        <w:rPr>
          <w:rFonts w:ascii="Times New Roman" w:hAnsi="Times New Roman" w:cs="Times New Roman"/>
        </w:rPr>
        <w:br/>
        <w:t>Soil health indicators consistently reveal superior quality in agroforestry relative to monocropping</w:t>
      </w:r>
      <w:r w:rsidR="00136803">
        <w:rPr>
          <w:rFonts w:ascii="Times New Roman" w:hAnsi="Times New Roman" w:cs="Times New Roman"/>
        </w:rPr>
        <w:t xml:space="preserve"> (Fahad </w:t>
      </w:r>
      <w:r w:rsidR="00136803" w:rsidRPr="00136803">
        <w:rPr>
          <w:rFonts w:ascii="Times New Roman" w:hAnsi="Times New Roman" w:cs="Times New Roman"/>
          <w:i/>
          <w:iCs/>
        </w:rPr>
        <w:t>et.al.,</w:t>
      </w:r>
      <w:r w:rsidR="00136803">
        <w:rPr>
          <w:rFonts w:ascii="Times New Roman" w:hAnsi="Times New Roman" w:cs="Times New Roman"/>
        </w:rPr>
        <w:t xml:space="preserve"> 2022). </w:t>
      </w:r>
      <w:r w:rsidRPr="00A40F07">
        <w:rPr>
          <w:rFonts w:ascii="Times New Roman" w:hAnsi="Times New Roman" w:cs="Times New Roman"/>
        </w:rPr>
        <w:t xml:space="preserve">Soil organic carbon (SOC) stocks increase by 20–60% under agroforestry due to continuous organic inputs and reduced erosion. Enhanced soil structure is reflected in higher aggregate stability, lower bulk density, and improved infiltration rates. Agroforestry soils exhibit higher cation </w:t>
      </w:r>
      <w:r w:rsidRPr="00A40F07">
        <w:rPr>
          <w:rFonts w:ascii="Times New Roman" w:hAnsi="Times New Roman" w:cs="Times New Roman"/>
        </w:rPr>
        <w:lastRenderedPageBreak/>
        <w:t>exchange capacity (CEC) driven by enriched organic matter and enhanced clay–humus interactions. Biological indicators, including MBC, nematode functional guilds, enzyme activities, and soil respiration, consistently demonstrate improved soil metabolic potential. Chemical indicators such as available nitrogen, phosphorus, and potassium show sustained enrichment through nutrient recycling processes. Collectively, these parameters signify improved soil fertility, greater biological activity, and enhanced ecosystem resilience within agroforestry systems.</w:t>
      </w:r>
    </w:p>
    <w:p w14:paraId="50886810"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VI. Agroforestry and Genetic Diversity Conservation</w:t>
      </w:r>
    </w:p>
    <w:p w14:paraId="1C0D1B83" w14:textId="439B9947"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On-farm conservation of tree genetic resources</w:t>
      </w:r>
      <w:r w:rsidRPr="00A40F07">
        <w:rPr>
          <w:rFonts w:ascii="Times New Roman" w:hAnsi="Times New Roman" w:cs="Times New Roman"/>
        </w:rPr>
        <w:br/>
        <w:t>Agroforestry systems serve as living reservoirs for tree genetic resources by maintaining diverse populations of indigenous and multipurpose tree species across agricultural landscapes</w:t>
      </w:r>
      <w:r w:rsidR="00136803">
        <w:rPr>
          <w:rFonts w:ascii="Times New Roman" w:hAnsi="Times New Roman" w:cs="Times New Roman"/>
        </w:rPr>
        <w:t xml:space="preserve"> (Dawson </w:t>
      </w:r>
      <w:r w:rsidR="00136803" w:rsidRPr="00136803">
        <w:rPr>
          <w:rFonts w:ascii="Times New Roman" w:hAnsi="Times New Roman" w:cs="Times New Roman"/>
          <w:i/>
          <w:iCs/>
        </w:rPr>
        <w:t>et.al.,</w:t>
      </w:r>
      <w:r w:rsidR="00136803">
        <w:rPr>
          <w:rFonts w:ascii="Times New Roman" w:hAnsi="Times New Roman" w:cs="Times New Roman"/>
        </w:rPr>
        <w:t xml:space="preserve"> 2013).</w:t>
      </w:r>
      <w:r w:rsidRPr="00A40F07">
        <w:rPr>
          <w:rFonts w:ascii="Times New Roman" w:hAnsi="Times New Roman" w:cs="Times New Roman"/>
        </w:rPr>
        <w:t xml:space="preserve"> On-farm conservation supports genetic heterogeneity by enabling natural regeneration, enrichment planting, and farmer-selected propagation of preferred phenotypes. Studies across tropical regions indicate that smallholder agroforestry plots can </w:t>
      </w:r>
      <w:r w:rsidR="00895774" w:rsidRPr="004813E4">
        <w:rPr>
          <w:rFonts w:ascii="Times New Roman" w:hAnsi="Times New Roman" w:cs="Times New Roman"/>
          <w:highlight w:val="yellow"/>
        </w:rPr>
        <w:t xml:space="preserve">harbour </w:t>
      </w:r>
      <w:r w:rsidRPr="00A40F07">
        <w:rPr>
          <w:rFonts w:ascii="Times New Roman" w:hAnsi="Times New Roman" w:cs="Times New Roman"/>
        </w:rPr>
        <w:t xml:space="preserve">40–80% of the total tree species richness recorded in nearby natural forests, demonstrating their value for in situ conservation. Genetic diversity indices such as allelic richness and heterozygosity remain high in agroforestry-managed tree populations due to regular cross-pollination and wide seed dispersal facilitated by wildlife. Species such as </w:t>
      </w:r>
      <w:r w:rsidRPr="004813E4">
        <w:rPr>
          <w:rFonts w:ascii="Times New Roman" w:hAnsi="Times New Roman" w:cs="Times New Roman"/>
          <w:i/>
          <w:iCs/>
          <w:highlight w:val="yellow"/>
        </w:rPr>
        <w:t xml:space="preserve">Vitellaria </w:t>
      </w:r>
      <w:proofErr w:type="spellStart"/>
      <w:r w:rsidRPr="004813E4">
        <w:rPr>
          <w:rFonts w:ascii="Times New Roman" w:hAnsi="Times New Roman" w:cs="Times New Roman"/>
          <w:i/>
          <w:iCs/>
          <w:highlight w:val="yellow"/>
        </w:rPr>
        <w:t>paradoxa</w:t>
      </w:r>
      <w:proofErr w:type="spellEnd"/>
      <w:r w:rsidRPr="004813E4">
        <w:rPr>
          <w:rFonts w:ascii="Times New Roman" w:hAnsi="Times New Roman" w:cs="Times New Roman"/>
          <w:highlight w:val="yellow"/>
        </w:rPr>
        <w:t xml:space="preserve">, </w:t>
      </w:r>
      <w:proofErr w:type="spellStart"/>
      <w:r w:rsidRPr="004813E4">
        <w:rPr>
          <w:rFonts w:ascii="Times New Roman" w:hAnsi="Times New Roman" w:cs="Times New Roman"/>
          <w:i/>
          <w:iCs/>
          <w:highlight w:val="yellow"/>
        </w:rPr>
        <w:t>Parkia</w:t>
      </w:r>
      <w:proofErr w:type="spellEnd"/>
      <w:r w:rsidRPr="004813E4">
        <w:rPr>
          <w:rFonts w:ascii="Times New Roman" w:hAnsi="Times New Roman" w:cs="Times New Roman"/>
          <w:i/>
          <w:iCs/>
          <w:highlight w:val="yellow"/>
        </w:rPr>
        <w:t xml:space="preserve"> </w:t>
      </w:r>
      <w:proofErr w:type="spellStart"/>
      <w:r w:rsidRPr="004813E4">
        <w:rPr>
          <w:rFonts w:ascii="Times New Roman" w:hAnsi="Times New Roman" w:cs="Times New Roman"/>
          <w:i/>
          <w:iCs/>
          <w:highlight w:val="yellow"/>
        </w:rPr>
        <w:t>biglobosa</w:t>
      </w:r>
      <w:proofErr w:type="spellEnd"/>
      <w:r w:rsidRPr="004813E4">
        <w:rPr>
          <w:rFonts w:ascii="Times New Roman" w:hAnsi="Times New Roman" w:cs="Times New Roman"/>
          <w:highlight w:val="yellow"/>
        </w:rPr>
        <w:t xml:space="preserve">, and </w:t>
      </w:r>
      <w:r w:rsidRPr="004813E4">
        <w:rPr>
          <w:rFonts w:ascii="Times New Roman" w:hAnsi="Times New Roman" w:cs="Times New Roman"/>
          <w:i/>
          <w:iCs/>
          <w:highlight w:val="yellow"/>
        </w:rPr>
        <w:t xml:space="preserve">Cordia </w:t>
      </w:r>
      <w:proofErr w:type="spellStart"/>
      <w:r w:rsidRPr="004813E4">
        <w:rPr>
          <w:rFonts w:ascii="Times New Roman" w:hAnsi="Times New Roman" w:cs="Times New Roman"/>
          <w:i/>
          <w:iCs/>
          <w:highlight w:val="yellow"/>
        </w:rPr>
        <w:t>africana</w:t>
      </w:r>
      <w:proofErr w:type="spellEnd"/>
      <w:r w:rsidRPr="004813E4">
        <w:rPr>
          <w:rFonts w:ascii="Times New Roman" w:hAnsi="Times New Roman" w:cs="Times New Roman"/>
          <w:highlight w:val="yellow"/>
        </w:rPr>
        <w:t xml:space="preserve"> </w:t>
      </w:r>
      <w:r w:rsidRPr="00A40F07">
        <w:rPr>
          <w:rFonts w:ascii="Times New Roman" w:hAnsi="Times New Roman" w:cs="Times New Roman"/>
        </w:rPr>
        <w:t>show significant genetic structuring across agroforestry landscapes, highlighting the role of farmer-managed systems in safeguarding evolutionary potential and long-term adaptability.</w:t>
      </w:r>
    </w:p>
    <w:p w14:paraId="3DE52112" w14:textId="00D776F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Maintenance of crop landraces and wild relatives</w:t>
      </w:r>
      <w:r w:rsidRPr="00A40F07">
        <w:rPr>
          <w:rFonts w:ascii="Times New Roman" w:hAnsi="Times New Roman" w:cs="Times New Roman"/>
        </w:rPr>
        <w:br/>
        <w:t>Agroforestry promotes the persistence of traditional crop landraces and wild relatives through diversified production systems that reduce genetic erosion</w:t>
      </w:r>
      <w:r w:rsidR="00136803">
        <w:rPr>
          <w:rFonts w:ascii="Times New Roman" w:hAnsi="Times New Roman" w:cs="Times New Roman"/>
        </w:rPr>
        <w:t xml:space="preserve"> (</w:t>
      </w:r>
      <w:proofErr w:type="spellStart"/>
      <w:r w:rsidR="00136803">
        <w:rPr>
          <w:rFonts w:ascii="Times New Roman" w:hAnsi="Times New Roman" w:cs="Times New Roman"/>
        </w:rPr>
        <w:t>Arif</w:t>
      </w:r>
      <w:proofErr w:type="spellEnd"/>
      <w:r w:rsidR="00136803">
        <w:rPr>
          <w:rFonts w:ascii="Times New Roman" w:hAnsi="Times New Roman" w:cs="Times New Roman"/>
        </w:rPr>
        <w:t xml:space="preserve"> </w:t>
      </w:r>
      <w:r w:rsidR="00136803" w:rsidRPr="00136803">
        <w:rPr>
          <w:rFonts w:ascii="Times New Roman" w:hAnsi="Times New Roman" w:cs="Times New Roman"/>
          <w:i/>
          <w:iCs/>
        </w:rPr>
        <w:t>et.al.,</w:t>
      </w:r>
      <w:r w:rsidR="00136803">
        <w:rPr>
          <w:rFonts w:ascii="Times New Roman" w:hAnsi="Times New Roman" w:cs="Times New Roman"/>
        </w:rPr>
        <w:t xml:space="preserve"> 2024). </w:t>
      </w:r>
      <w:r w:rsidRPr="00A40F07">
        <w:rPr>
          <w:rFonts w:ascii="Times New Roman" w:hAnsi="Times New Roman" w:cs="Times New Roman"/>
        </w:rPr>
        <w:t xml:space="preserve">Landraces of sorghum, millets, beans, and root crops thrive in tree-based environments where microclimatic buffering, soil nutrient enrichment, and reduced pest pressure support stable yields. The co-occurrence of wild relatives, such as wild yams, cucurbits, and leafy greens, is common in agroforestry mosaics, contributing to gene pools that are vital for future breeding programs.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—one of the richest agroforestry formations—maintain high varietal diversity, often containing 10–25 cultivars of food plants within a single household unit. These systems function as dynamic conservation structures, enabling continuous selection, exchange, and adaptation of germplasm. Such practices reduce vulnerability to genetic uniformity and strengthen agroecosystem resilience.</w:t>
      </w:r>
    </w:p>
    <w:p w14:paraId="1A327706" w14:textId="4354055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Gene flow and pollination dynamics</w:t>
      </w:r>
      <w:r w:rsidRPr="00A40F07">
        <w:rPr>
          <w:rFonts w:ascii="Times New Roman" w:hAnsi="Times New Roman" w:cs="Times New Roman"/>
        </w:rPr>
        <w:br/>
        <w:t>Tree–crop assemblages in agroforestry landscapes support extensive gene flow through cross-pollination and seed dispersal pathways mediated by insects, birds, bats, and small mammals</w:t>
      </w:r>
      <w:r w:rsidR="00136803">
        <w:rPr>
          <w:rFonts w:ascii="Times New Roman" w:hAnsi="Times New Roman" w:cs="Times New Roman"/>
        </w:rPr>
        <w:t xml:space="preserve"> (Krishnan </w:t>
      </w:r>
      <w:r w:rsidR="00136803" w:rsidRPr="00136803">
        <w:rPr>
          <w:rFonts w:ascii="Times New Roman" w:hAnsi="Times New Roman" w:cs="Times New Roman"/>
          <w:i/>
          <w:iCs/>
        </w:rPr>
        <w:t>et.al.,</w:t>
      </w:r>
      <w:r w:rsidR="00136803">
        <w:rPr>
          <w:rFonts w:ascii="Times New Roman" w:hAnsi="Times New Roman" w:cs="Times New Roman"/>
        </w:rPr>
        <w:t xml:space="preserve"> 2020).</w:t>
      </w:r>
      <w:r w:rsidRPr="00A40F07">
        <w:rPr>
          <w:rFonts w:ascii="Times New Roman" w:hAnsi="Times New Roman" w:cs="Times New Roman"/>
        </w:rPr>
        <w:t xml:space="preserve"> Increased floral density and structural heterogeneity provide abundant nectar, pollen, and nesting sites for pollinators, enhancing </w:t>
      </w:r>
      <w:r w:rsidR="000B5F35">
        <w:rPr>
          <w:rFonts w:ascii="Times New Roman" w:hAnsi="Times New Roman" w:cs="Times New Roman"/>
        </w:rPr>
        <w:t xml:space="preserve">the </w:t>
      </w:r>
      <w:r w:rsidRPr="00A40F07">
        <w:rPr>
          <w:rFonts w:ascii="Times New Roman" w:hAnsi="Times New Roman" w:cs="Times New Roman"/>
        </w:rPr>
        <w:t xml:space="preserve">reproductive success of trees and crops alike. Pollinator abundance in agroforestry settings is often 20–70% higher than in monocultures, significantly improving genetic exchange and fruit set. Gene flow studies in systems involving species such as </w:t>
      </w:r>
      <w:r w:rsidRPr="004813E4">
        <w:rPr>
          <w:rFonts w:ascii="Times New Roman" w:hAnsi="Times New Roman" w:cs="Times New Roman"/>
          <w:i/>
          <w:iCs/>
        </w:rPr>
        <w:t xml:space="preserve">Grevillea </w:t>
      </w:r>
      <w:proofErr w:type="spellStart"/>
      <w:r w:rsidRPr="004813E4">
        <w:rPr>
          <w:rFonts w:ascii="Times New Roman" w:hAnsi="Times New Roman" w:cs="Times New Roman"/>
          <w:i/>
          <w:iCs/>
        </w:rPr>
        <w:t>robusta</w:t>
      </w:r>
      <w:proofErr w:type="spellEnd"/>
      <w:r w:rsidRPr="00A40F07">
        <w:rPr>
          <w:rFonts w:ascii="Times New Roman" w:hAnsi="Times New Roman" w:cs="Times New Roman"/>
        </w:rPr>
        <w:t xml:space="preserve">, </w:t>
      </w:r>
      <w:r w:rsidRPr="004813E4">
        <w:rPr>
          <w:rFonts w:ascii="Times New Roman" w:hAnsi="Times New Roman" w:cs="Times New Roman"/>
          <w:i/>
          <w:iCs/>
        </w:rPr>
        <w:t>Theobroma cacao</w:t>
      </w:r>
      <w:r w:rsidRPr="00A40F07">
        <w:rPr>
          <w:rFonts w:ascii="Times New Roman" w:hAnsi="Times New Roman" w:cs="Times New Roman"/>
        </w:rPr>
        <w:t xml:space="preserve">, and </w:t>
      </w:r>
      <w:proofErr w:type="spellStart"/>
      <w:r w:rsidRPr="004813E4">
        <w:rPr>
          <w:rFonts w:ascii="Times New Roman" w:hAnsi="Times New Roman" w:cs="Times New Roman"/>
          <w:i/>
          <w:iCs/>
        </w:rPr>
        <w:t>Mangifera</w:t>
      </w:r>
      <w:proofErr w:type="spellEnd"/>
      <w:r w:rsidRPr="004813E4">
        <w:rPr>
          <w:rFonts w:ascii="Times New Roman" w:hAnsi="Times New Roman" w:cs="Times New Roman"/>
          <w:i/>
          <w:iCs/>
        </w:rPr>
        <w:t xml:space="preserve"> </w:t>
      </w:r>
      <w:proofErr w:type="spellStart"/>
      <w:r w:rsidRPr="004813E4">
        <w:rPr>
          <w:rFonts w:ascii="Times New Roman" w:hAnsi="Times New Roman" w:cs="Times New Roman"/>
          <w:i/>
          <w:iCs/>
        </w:rPr>
        <w:t>indica</w:t>
      </w:r>
      <w:proofErr w:type="spellEnd"/>
      <w:r w:rsidRPr="00A40F07">
        <w:rPr>
          <w:rFonts w:ascii="Times New Roman" w:hAnsi="Times New Roman" w:cs="Times New Roman"/>
        </w:rPr>
        <w:t xml:space="preserve"> reveal wide pollen dispersal distances facilitated by agroforestry’s open yet </w:t>
      </w:r>
      <w:proofErr w:type="spellStart"/>
      <w:r w:rsidRPr="00A40F07">
        <w:rPr>
          <w:rFonts w:ascii="Times New Roman" w:hAnsi="Times New Roman" w:cs="Times New Roman"/>
        </w:rPr>
        <w:t>vegetatively</w:t>
      </w:r>
      <w:proofErr w:type="spellEnd"/>
      <w:r w:rsidRPr="00A40F07">
        <w:rPr>
          <w:rFonts w:ascii="Times New Roman" w:hAnsi="Times New Roman" w:cs="Times New Roman"/>
        </w:rPr>
        <w:t xml:space="preserve"> complex structure. Seed dispersal by frugivorous birds and mammals enhances population connectivity and supports genetic mixing across fragmented landscapes. These dynamics reduce inbreeding, maintain </w:t>
      </w:r>
      <w:r w:rsidR="000B5F35" w:rsidRPr="004813E4">
        <w:rPr>
          <w:rFonts w:ascii="Times New Roman" w:hAnsi="Times New Roman" w:cs="Times New Roman"/>
          <w:highlight w:val="yellow"/>
        </w:rPr>
        <w:t>vigour</w:t>
      </w:r>
      <w:r w:rsidRPr="004813E4">
        <w:rPr>
          <w:rFonts w:ascii="Times New Roman" w:hAnsi="Times New Roman" w:cs="Times New Roman"/>
          <w:highlight w:val="yellow"/>
        </w:rPr>
        <w:t>,</w:t>
      </w:r>
      <w:r w:rsidRPr="00A40F07">
        <w:rPr>
          <w:rFonts w:ascii="Times New Roman" w:hAnsi="Times New Roman" w:cs="Times New Roman"/>
        </w:rPr>
        <w:t xml:space="preserve"> and strengthen evolutionary resilience.</w:t>
      </w:r>
    </w:p>
    <w:p w14:paraId="1D0CDF99" w14:textId="0109196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Contribution to climate-adapted genetic pools</w:t>
      </w:r>
      <w:r w:rsidRPr="00A40F07">
        <w:rPr>
          <w:rFonts w:ascii="Times New Roman" w:hAnsi="Times New Roman" w:cs="Times New Roman"/>
        </w:rPr>
        <w:br/>
        <w:t>Agroforestry contributes to climate-adapted genetic pools by sustaining diverse species and genotypes capable of tolerating elevated temperatures, drought, pests, and nutrient stress</w:t>
      </w:r>
      <w:r w:rsidR="00136803">
        <w:rPr>
          <w:rFonts w:ascii="Times New Roman" w:hAnsi="Times New Roman" w:cs="Times New Roman"/>
        </w:rPr>
        <w:t xml:space="preserve"> (Cock </w:t>
      </w:r>
      <w:r w:rsidR="00136803" w:rsidRPr="00136803">
        <w:rPr>
          <w:rFonts w:ascii="Times New Roman" w:hAnsi="Times New Roman" w:cs="Times New Roman"/>
          <w:i/>
          <w:iCs/>
        </w:rPr>
        <w:t>et.al.,</w:t>
      </w:r>
      <w:r w:rsidR="00136803">
        <w:rPr>
          <w:rFonts w:ascii="Times New Roman" w:hAnsi="Times New Roman" w:cs="Times New Roman"/>
        </w:rPr>
        <w:t xml:space="preserve"> 2013).</w:t>
      </w:r>
      <w:r w:rsidRPr="00A40F07">
        <w:rPr>
          <w:rFonts w:ascii="Times New Roman" w:hAnsi="Times New Roman" w:cs="Times New Roman"/>
        </w:rPr>
        <w:t xml:space="preserve"> Tree populations managed under variable microhabitats within agroforestry systems experience heterogeneous selection pressures, fostering traits linked to stress tolerance, phenotypic plasticity, and adaptive capacity. Integration of drought-resistant trees such as Acacia spp., </w:t>
      </w:r>
      <w:proofErr w:type="spellStart"/>
      <w:r w:rsidRPr="00900600">
        <w:rPr>
          <w:rFonts w:ascii="Times New Roman" w:hAnsi="Times New Roman" w:cs="Times New Roman"/>
          <w:i/>
          <w:iCs/>
        </w:rPr>
        <w:t>Faidherbia</w:t>
      </w:r>
      <w:proofErr w:type="spellEnd"/>
      <w:r w:rsidRPr="00900600">
        <w:rPr>
          <w:rFonts w:ascii="Times New Roman" w:hAnsi="Times New Roman" w:cs="Times New Roman"/>
          <w:i/>
          <w:iCs/>
        </w:rPr>
        <w:t xml:space="preserve"> </w:t>
      </w:r>
      <w:proofErr w:type="spellStart"/>
      <w:r w:rsidRPr="00900600">
        <w:rPr>
          <w:rFonts w:ascii="Times New Roman" w:hAnsi="Times New Roman" w:cs="Times New Roman"/>
          <w:i/>
          <w:iCs/>
        </w:rPr>
        <w:t>albida</w:t>
      </w:r>
      <w:proofErr w:type="spellEnd"/>
      <w:r w:rsidRPr="00A40F07">
        <w:rPr>
          <w:rFonts w:ascii="Times New Roman" w:hAnsi="Times New Roman" w:cs="Times New Roman"/>
        </w:rPr>
        <w:t>, and Prosopis spp. enhances resilience of crop–tree combinations by promoting deeper rooting profiles, improved hydraulic redistribution, and sustained nutrient capture. Crop landraces conserved in agroforestry exhibit enhanced tolerance to stressors compared to modern cultivars due to their wider genetic base and co-evolution in complex environments. By sustaining these adaptive traits, agroforestry strengthens climate-resilient gene pools crucial for future breeding innovations and long-term food security.</w:t>
      </w:r>
    </w:p>
    <w:p w14:paraId="60A2C74B"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VII. Role of Agroforestry in Ecosystem Services</w:t>
      </w:r>
    </w:p>
    <w:p w14:paraId="5FC46442" w14:textId="240BB0C4" w:rsidR="00A40F07" w:rsidRPr="00850118" w:rsidRDefault="00A40F07" w:rsidP="00A40F07">
      <w:pPr>
        <w:jc w:val="both"/>
        <w:rPr>
          <w:rFonts w:ascii="Times New Roman" w:hAnsi="Times New Roman" w:cs="Times New Roman"/>
        </w:rPr>
      </w:pPr>
      <w:r w:rsidRPr="00A40F07">
        <w:rPr>
          <w:rFonts w:ascii="Times New Roman" w:hAnsi="Times New Roman" w:cs="Times New Roman"/>
          <w:i/>
          <w:iCs/>
        </w:rPr>
        <w:t>Carbon sequestration and climate regulation</w:t>
      </w:r>
      <w:r w:rsidRPr="00A40F07">
        <w:rPr>
          <w:rFonts w:ascii="Times New Roman" w:hAnsi="Times New Roman" w:cs="Times New Roman"/>
        </w:rPr>
        <w:br/>
      </w:r>
      <w:r w:rsidRPr="00850118">
        <w:rPr>
          <w:rFonts w:ascii="Times New Roman" w:hAnsi="Times New Roman" w:cs="Times New Roman"/>
        </w:rPr>
        <w:t>Agroforestry systems contribute substantially to global carbon sequestration by storing carbon in biomass, soil, and long-lived woody components</w:t>
      </w:r>
      <w:r w:rsidR="00136803" w:rsidRPr="00850118">
        <w:rPr>
          <w:rFonts w:ascii="Times New Roman" w:hAnsi="Times New Roman" w:cs="Times New Roman"/>
        </w:rPr>
        <w:t xml:space="preserve"> (Lorenz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2014). </w:t>
      </w:r>
      <w:r w:rsidRPr="00850118">
        <w:rPr>
          <w:rFonts w:ascii="Times New Roman" w:hAnsi="Times New Roman" w:cs="Times New Roman"/>
        </w:rPr>
        <w:t xml:space="preserve">Estimates indicate that agroforestry landscapes sequester 1.5–3.5 Mg C ha⁻¹ yr⁻¹ in aboveground biomass and 0.5–1.0 Mg C ha⁻¹ yr⁻¹ in soil organic carbon, depending on species composition and climatic zone. Global assessments suggest that agroforestry covers nearly 1 billion hectares, with a mitigation potential of 1.1–2.2 </w:t>
      </w:r>
      <w:proofErr w:type="spellStart"/>
      <w:r w:rsidRPr="00850118">
        <w:rPr>
          <w:rFonts w:ascii="Times New Roman" w:hAnsi="Times New Roman" w:cs="Times New Roman"/>
        </w:rPr>
        <w:t>Pg</w:t>
      </w:r>
      <w:proofErr w:type="spellEnd"/>
      <w:r w:rsidRPr="00850118">
        <w:rPr>
          <w:rFonts w:ascii="Times New Roman" w:hAnsi="Times New Roman" w:cs="Times New Roman"/>
        </w:rPr>
        <w:t xml:space="preserve"> CO₂ yr⁻¹. Trees in croplands increase canopy roughness, reduce surface albedo-related warming, and regulate microclimate through evapotranspiration, lowering air temperatures by 2–5°C in mixed systems. Perennial vegetation improves long-term carbon stability by promoting humus formation, recalcitrant carbon fractions, and enhanced aggregate protection. These carbon dynamics position agroforestry as a vital strategy for climate mitigation and adaptive land management.</w:t>
      </w:r>
    </w:p>
    <w:p w14:paraId="0C4713EB" w14:textId="095ED96B" w:rsidR="00A40F07" w:rsidRPr="00850118" w:rsidRDefault="00A40F07" w:rsidP="00A40F07">
      <w:pPr>
        <w:jc w:val="both"/>
        <w:rPr>
          <w:rFonts w:ascii="Times New Roman" w:hAnsi="Times New Roman" w:cs="Times New Roman"/>
        </w:rPr>
      </w:pPr>
      <w:r w:rsidRPr="00850118">
        <w:rPr>
          <w:rFonts w:ascii="Times New Roman" w:hAnsi="Times New Roman" w:cs="Times New Roman"/>
          <w:i/>
          <w:iCs/>
        </w:rPr>
        <w:t>Water regulation and watershed stability</w:t>
      </w:r>
      <w:r w:rsidRPr="00850118">
        <w:rPr>
          <w:rFonts w:ascii="Times New Roman" w:hAnsi="Times New Roman" w:cs="Times New Roman"/>
        </w:rPr>
        <w:br/>
        <w:t xml:space="preserve">Agroforestry enhances hydrological functions by improving infiltration, reducing runoff, and </w:t>
      </w:r>
      <w:r w:rsidR="000B5F35" w:rsidRPr="004813E4">
        <w:rPr>
          <w:rFonts w:ascii="Times New Roman" w:hAnsi="Times New Roman" w:cs="Times New Roman"/>
          <w:highlight w:val="yellow"/>
        </w:rPr>
        <w:t xml:space="preserve">stabilising </w:t>
      </w:r>
      <w:r w:rsidRPr="004813E4">
        <w:rPr>
          <w:rFonts w:ascii="Times New Roman" w:hAnsi="Times New Roman" w:cs="Times New Roman"/>
          <w:highlight w:val="yellow"/>
        </w:rPr>
        <w:t>water cycles</w:t>
      </w:r>
      <w:r w:rsidR="00136803" w:rsidRPr="004813E4">
        <w:rPr>
          <w:rFonts w:ascii="Times New Roman" w:hAnsi="Times New Roman" w:cs="Times New Roman"/>
          <w:highlight w:val="yellow"/>
        </w:rPr>
        <w:t xml:space="preserve"> (Ong </w:t>
      </w:r>
      <w:r w:rsidR="00136803" w:rsidRPr="004813E4">
        <w:rPr>
          <w:rFonts w:ascii="Times New Roman" w:hAnsi="Times New Roman" w:cs="Times New Roman"/>
          <w:i/>
          <w:iCs/>
          <w:highlight w:val="yellow"/>
        </w:rPr>
        <w:t>et.al.,</w:t>
      </w:r>
      <w:r w:rsidR="00136803" w:rsidRPr="004813E4">
        <w:rPr>
          <w:rFonts w:ascii="Times New Roman" w:hAnsi="Times New Roman" w:cs="Times New Roman"/>
          <w:highlight w:val="yellow"/>
        </w:rPr>
        <w:t xml:space="preserve"> 2003).</w:t>
      </w:r>
      <w:r w:rsidRPr="004813E4">
        <w:rPr>
          <w:rFonts w:ascii="Times New Roman" w:hAnsi="Times New Roman" w:cs="Times New Roman"/>
          <w:highlight w:val="yellow"/>
        </w:rPr>
        <w:t xml:space="preserve"> Deep-rooted trees increase infiltration rates by 20–60% </w:t>
      </w:r>
      <w:r w:rsidRPr="00850118">
        <w:rPr>
          <w:rFonts w:ascii="Times New Roman" w:hAnsi="Times New Roman" w:cs="Times New Roman"/>
        </w:rPr>
        <w:t xml:space="preserve">through enhanced soil porosity and </w:t>
      </w:r>
      <w:proofErr w:type="spellStart"/>
      <w:r w:rsidRPr="00850118">
        <w:rPr>
          <w:rFonts w:ascii="Times New Roman" w:hAnsi="Times New Roman" w:cs="Times New Roman"/>
        </w:rPr>
        <w:t>macropore</w:t>
      </w:r>
      <w:proofErr w:type="spellEnd"/>
      <w:r w:rsidRPr="00850118">
        <w:rPr>
          <w:rFonts w:ascii="Times New Roman" w:hAnsi="Times New Roman" w:cs="Times New Roman"/>
        </w:rPr>
        <w:t xml:space="preserve"> formation. Riparian buffer agroforestry decreases sediment load by 50–90% and reduces nutrient losses, particularly nitrogen and phosphorus, through natural filtration processes. Tree canopies intercept rainfall and reduce raindrop impact, lowering erosion risks in sloping and degraded terrains. Shelterbelts and contour hedgerows decrease runoff by 30–70%, improving watershed-level water retention and reducing flood vulnerability. Agroforestry promotes groundwater recharge and maintains baseflows in streams, strengthening watershed resilience under increasingly variable precipitation regimes.</w:t>
      </w:r>
    </w:p>
    <w:p w14:paraId="1DD3CCFB" w14:textId="0BE32652" w:rsidR="00A40F07" w:rsidRPr="00850118" w:rsidRDefault="00A40F07" w:rsidP="00A40F07">
      <w:pPr>
        <w:jc w:val="both"/>
        <w:rPr>
          <w:rFonts w:ascii="Times New Roman" w:hAnsi="Times New Roman" w:cs="Times New Roman"/>
        </w:rPr>
      </w:pPr>
      <w:r w:rsidRPr="00850118">
        <w:rPr>
          <w:rFonts w:ascii="Times New Roman" w:hAnsi="Times New Roman" w:cs="Times New Roman"/>
          <w:i/>
          <w:iCs/>
        </w:rPr>
        <w:t>Pollination and natural pest control</w:t>
      </w:r>
      <w:r w:rsidRPr="00850118">
        <w:rPr>
          <w:rFonts w:ascii="Times New Roman" w:hAnsi="Times New Roman" w:cs="Times New Roman"/>
        </w:rPr>
        <w:br/>
        <w:t>Agroforestry landscapes support diverse pollinator and predator communities by providing nesting sites, floral resources, and habitat continuity</w:t>
      </w:r>
      <w:r w:rsidR="00136803" w:rsidRPr="00850118">
        <w:rPr>
          <w:rFonts w:ascii="Times New Roman" w:hAnsi="Times New Roman" w:cs="Times New Roman"/>
        </w:rPr>
        <w:t xml:space="preserve"> (Kay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2020).</w:t>
      </w:r>
      <w:r w:rsidRPr="00850118">
        <w:rPr>
          <w:rFonts w:ascii="Times New Roman" w:hAnsi="Times New Roman" w:cs="Times New Roman"/>
        </w:rPr>
        <w:t xml:space="preserve"> Studies show a 25–70% increase in pollinator abundance in tree–crop mosaics compared to monocultures, driving improved fruit set and higher yield stability in crops such as cocoa, coffee, mango, and legumes. Structural complexity supports beneficial insects such as ladybirds, lacewings, </w:t>
      </w:r>
      <w:proofErr w:type="spellStart"/>
      <w:r w:rsidRPr="00850118">
        <w:rPr>
          <w:rFonts w:ascii="Times New Roman" w:hAnsi="Times New Roman" w:cs="Times New Roman"/>
        </w:rPr>
        <w:t>parasitoid</w:t>
      </w:r>
      <w:proofErr w:type="spellEnd"/>
      <w:r w:rsidRPr="00850118">
        <w:rPr>
          <w:rFonts w:ascii="Times New Roman" w:hAnsi="Times New Roman" w:cs="Times New Roman"/>
        </w:rPr>
        <w:t xml:space="preserve"> wasps, and predatory beetles, reducing pest incidence without heavy reliance on chemical pesticides. Bird richness rises by 30–60%, contributing to natural pest consumption, especially in shade-grown perennial systems. Agroforestry systems featuring neem, </w:t>
      </w:r>
      <w:proofErr w:type="spellStart"/>
      <w:r w:rsidRPr="00850118">
        <w:rPr>
          <w:rFonts w:ascii="Times New Roman" w:hAnsi="Times New Roman" w:cs="Times New Roman"/>
        </w:rPr>
        <w:t>Gliricidia</w:t>
      </w:r>
      <w:proofErr w:type="spellEnd"/>
      <w:r w:rsidRPr="00850118">
        <w:rPr>
          <w:rFonts w:ascii="Times New Roman" w:hAnsi="Times New Roman" w:cs="Times New Roman"/>
        </w:rPr>
        <w:t xml:space="preserve">, and Erythrina promote biological pest suppression through </w:t>
      </w:r>
      <w:r w:rsidRPr="00850118">
        <w:rPr>
          <w:rFonts w:ascii="Times New Roman" w:hAnsi="Times New Roman" w:cs="Times New Roman"/>
        </w:rPr>
        <w:lastRenderedPageBreak/>
        <w:t>allelopathic interactions and habitat provisioning. These ecological interactions strengthen integrated pest management (IPM) strategies and contribute to ecosystem stability.</w:t>
      </w:r>
    </w:p>
    <w:p w14:paraId="616B6BE9" w14:textId="0B863E2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Cultural, socio-economic, and livelihood services</w:t>
      </w:r>
      <w:r w:rsidRPr="00A40F07">
        <w:rPr>
          <w:rFonts w:ascii="Times New Roman" w:hAnsi="Times New Roman" w:cs="Times New Roman"/>
        </w:rPr>
        <w:br/>
        <w:t>Agroforestry provides multidimensional socio-economic benefits essential for community well-being</w:t>
      </w:r>
      <w:r w:rsidR="00136803">
        <w:rPr>
          <w:rFonts w:ascii="Times New Roman" w:hAnsi="Times New Roman" w:cs="Times New Roman"/>
        </w:rPr>
        <w:t xml:space="preserve"> (</w:t>
      </w:r>
      <w:proofErr w:type="spellStart"/>
      <w:r w:rsidR="00136803">
        <w:rPr>
          <w:rFonts w:ascii="Times New Roman" w:hAnsi="Times New Roman" w:cs="Times New Roman"/>
        </w:rPr>
        <w:t>Mukhlis</w:t>
      </w:r>
      <w:proofErr w:type="spellEnd"/>
      <w:r w:rsidR="00136803">
        <w:rPr>
          <w:rFonts w:ascii="Times New Roman" w:hAnsi="Times New Roman" w:cs="Times New Roman"/>
        </w:rPr>
        <w:t xml:space="preserve"> </w:t>
      </w:r>
      <w:r w:rsidR="00136803" w:rsidRPr="00136803">
        <w:rPr>
          <w:rFonts w:ascii="Times New Roman" w:hAnsi="Times New Roman" w:cs="Times New Roman"/>
          <w:i/>
          <w:iCs/>
        </w:rPr>
        <w:t>et.al.,</w:t>
      </w:r>
      <w:r w:rsidR="00136803">
        <w:rPr>
          <w:rFonts w:ascii="Times New Roman" w:hAnsi="Times New Roman" w:cs="Times New Roman"/>
        </w:rPr>
        <w:t xml:space="preserve"> 2022). </w:t>
      </w:r>
      <w:r w:rsidRPr="00A40F07">
        <w:rPr>
          <w:rFonts w:ascii="Times New Roman" w:hAnsi="Times New Roman" w:cs="Times New Roman"/>
        </w:rPr>
        <w:t xml:space="preserve">Mixed tree–crop–livestock systems offer diversified income streams from timber, fruits, fodder, fuelwood, resins, gums, medicinal products, and ecosystem-derived resources. In many regions, agroforestry contributes </w:t>
      </w:r>
      <w:r w:rsidRPr="00A40F07">
        <w:rPr>
          <w:rFonts w:ascii="Times New Roman" w:hAnsi="Times New Roman" w:cs="Times New Roman"/>
          <w:b/>
          <w:bCs/>
        </w:rPr>
        <w:t>20–45% of household income</w:t>
      </w:r>
      <w:r w:rsidRPr="00A40F07">
        <w:rPr>
          <w:rFonts w:ascii="Times New Roman" w:hAnsi="Times New Roman" w:cs="Times New Roman"/>
        </w:rPr>
        <w:t>, supporting economic resilience during climate and market shocks. Trees enhance food security by providing nutrient-rich foods such as nuts, leafy vegetables, and fruits during lean agricultural seasons. Cultural ecosystem services include preservation of traditional ecological knowledge, sacred groves, spiritual values, and community heritage linked to multipurpose tree species. Agroforestry buffers rural livelihoods by creating employment opportunities in nursery production, pruning, harvesting, and value-added processing. Social benefits extend to improved gender participation, strengthened community governance, and long-term landscape stewardship.</w:t>
      </w:r>
    </w:p>
    <w:p w14:paraId="22B9A79D"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VIII. Agroforestry for Restoration of Degraded Landscapes</w:t>
      </w:r>
    </w:p>
    <w:p w14:paraId="47600847" w14:textId="0122B4E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Rehabilitation of degraded soils</w:t>
      </w:r>
      <w:r w:rsidRPr="00A40F07">
        <w:rPr>
          <w:rFonts w:ascii="Times New Roman" w:hAnsi="Times New Roman" w:cs="Times New Roman"/>
        </w:rPr>
        <w:br/>
        <w:t xml:space="preserve">Agroforestry plays a transformative role in restoring degraded soils through organic matter enrichment, </w:t>
      </w:r>
      <w:r w:rsidRPr="00900600">
        <w:rPr>
          <w:rFonts w:ascii="Times New Roman" w:hAnsi="Times New Roman" w:cs="Times New Roman"/>
        </w:rPr>
        <w:t>improved soil structure, and enhanced nutrient cycling</w:t>
      </w:r>
      <w:r w:rsidR="00EA1A2C" w:rsidRPr="00900600">
        <w:rPr>
          <w:rFonts w:ascii="Times New Roman" w:hAnsi="Times New Roman" w:cs="Times New Roman"/>
        </w:rPr>
        <w:t xml:space="preserve"> (Singh </w:t>
      </w:r>
      <w:r w:rsidR="00EA1A2C" w:rsidRPr="00900600">
        <w:rPr>
          <w:rFonts w:ascii="Times New Roman" w:hAnsi="Times New Roman" w:cs="Times New Roman"/>
          <w:i/>
          <w:iCs/>
        </w:rPr>
        <w:t>et.al.,</w:t>
      </w:r>
      <w:r w:rsidR="00EA1A2C" w:rsidRPr="00900600">
        <w:rPr>
          <w:rFonts w:ascii="Times New Roman" w:hAnsi="Times New Roman" w:cs="Times New Roman"/>
        </w:rPr>
        <w:t xml:space="preserve"> 2024).</w:t>
      </w:r>
      <w:r w:rsidRPr="00900600">
        <w:rPr>
          <w:rFonts w:ascii="Times New Roman" w:hAnsi="Times New Roman" w:cs="Times New Roman"/>
        </w:rPr>
        <w:t xml:space="preserve"> Tree-based systems contribute 3–8 Mg ha⁻¹ yr⁻¹ of litterfall, significantly increasing soil organic carbon (SOC) and supporting microbial-driven nutrient release. Deep-rooted trees such as </w:t>
      </w:r>
      <w:proofErr w:type="spellStart"/>
      <w:r w:rsidRPr="00900600">
        <w:rPr>
          <w:rFonts w:ascii="Times New Roman" w:hAnsi="Times New Roman" w:cs="Times New Roman"/>
          <w:i/>
          <w:iCs/>
        </w:rPr>
        <w:t>Faidherbia</w:t>
      </w:r>
      <w:proofErr w:type="spellEnd"/>
      <w:r w:rsidRPr="00900600">
        <w:rPr>
          <w:rFonts w:ascii="Times New Roman" w:hAnsi="Times New Roman" w:cs="Times New Roman"/>
          <w:i/>
          <w:iCs/>
        </w:rPr>
        <w:t xml:space="preserve"> </w:t>
      </w:r>
      <w:proofErr w:type="spellStart"/>
      <w:r w:rsidRPr="00900600">
        <w:rPr>
          <w:rFonts w:ascii="Times New Roman" w:hAnsi="Times New Roman" w:cs="Times New Roman"/>
          <w:i/>
          <w:iCs/>
        </w:rPr>
        <w:t>albida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i/>
          <w:iCs/>
        </w:rPr>
        <w:t>Gliricidia</w:t>
      </w:r>
      <w:proofErr w:type="spellEnd"/>
      <w:r w:rsidRPr="00900600">
        <w:rPr>
          <w:rFonts w:ascii="Times New Roman" w:hAnsi="Times New Roman" w:cs="Times New Roman"/>
          <w:i/>
          <w:iCs/>
        </w:rPr>
        <w:t xml:space="preserve"> </w:t>
      </w:r>
      <w:proofErr w:type="spellStart"/>
      <w:r w:rsidRPr="00900600">
        <w:rPr>
          <w:rFonts w:ascii="Times New Roman" w:hAnsi="Times New Roman" w:cs="Times New Roman"/>
          <w:i/>
          <w:iCs/>
        </w:rPr>
        <w:t>sepium</w:t>
      </w:r>
      <w:proofErr w:type="spellEnd"/>
      <w:r w:rsidRPr="00900600">
        <w:rPr>
          <w:rFonts w:ascii="Times New Roman" w:hAnsi="Times New Roman" w:cs="Times New Roman"/>
        </w:rPr>
        <w:t xml:space="preserve">, and </w:t>
      </w:r>
      <w:r w:rsidRPr="00900600">
        <w:rPr>
          <w:rFonts w:ascii="Times New Roman" w:hAnsi="Times New Roman" w:cs="Times New Roman"/>
          <w:i/>
          <w:iCs/>
        </w:rPr>
        <w:t>Acacia</w:t>
      </w:r>
      <w:r w:rsidRPr="00900600">
        <w:rPr>
          <w:rFonts w:ascii="Times New Roman" w:hAnsi="Times New Roman" w:cs="Times New Roman"/>
        </w:rPr>
        <w:t xml:space="preserve"> spp. </w:t>
      </w:r>
      <w:r w:rsidR="000B5F35" w:rsidRPr="004813E4">
        <w:rPr>
          <w:rFonts w:ascii="Times New Roman" w:hAnsi="Times New Roman" w:cs="Times New Roman"/>
          <w:highlight w:val="yellow"/>
        </w:rPr>
        <w:t xml:space="preserve">mobilise </w:t>
      </w:r>
      <w:r w:rsidRPr="004813E4">
        <w:rPr>
          <w:rFonts w:ascii="Times New Roman" w:hAnsi="Times New Roman" w:cs="Times New Roman"/>
          <w:highlight w:val="yellow"/>
        </w:rPr>
        <w:t xml:space="preserve">nutrients </w:t>
      </w:r>
      <w:r w:rsidRPr="00900600">
        <w:rPr>
          <w:rFonts w:ascii="Times New Roman" w:hAnsi="Times New Roman" w:cs="Times New Roman"/>
        </w:rPr>
        <w:t xml:space="preserve">from subsoil horizons, replenishing nutrient-depleted topsoil layers through canopy deposition. Soil erosion rates drop by 40–80% due to improved canopy interception and </w:t>
      </w:r>
      <w:r w:rsidR="000B5F35" w:rsidRPr="004813E4">
        <w:rPr>
          <w:rFonts w:ascii="Times New Roman" w:hAnsi="Times New Roman" w:cs="Times New Roman"/>
          <w:highlight w:val="yellow"/>
        </w:rPr>
        <w:t xml:space="preserve">stabilised </w:t>
      </w:r>
      <w:r w:rsidRPr="00900600">
        <w:rPr>
          <w:rFonts w:ascii="Times New Roman" w:hAnsi="Times New Roman" w:cs="Times New Roman"/>
        </w:rPr>
        <w:t>soil aggregates. Agroforestry enhances cation exchange capacity (CEC), reduces bulk density by 10–25%, and improves water infiltration, allowing degraded</w:t>
      </w:r>
      <w:r w:rsidRPr="00A40F07">
        <w:rPr>
          <w:rFonts w:ascii="Times New Roman" w:hAnsi="Times New Roman" w:cs="Times New Roman"/>
        </w:rPr>
        <w:t xml:space="preserve"> soils to recover structural stability. These processes reverse soil fertility decline and strengthen long-term productivity.</w:t>
      </w:r>
    </w:p>
    <w:p w14:paraId="4A2A6841" w14:textId="30785F7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Reclamation of mining and industrial wastelands</w:t>
      </w:r>
      <w:r w:rsidRPr="00A40F07">
        <w:rPr>
          <w:rFonts w:ascii="Times New Roman" w:hAnsi="Times New Roman" w:cs="Times New Roman"/>
        </w:rPr>
        <w:br/>
        <w:t xml:space="preserve">Postmining and industrial wastelands are </w:t>
      </w:r>
      <w:r w:rsidR="000B5F35" w:rsidRPr="004813E4">
        <w:rPr>
          <w:rFonts w:ascii="Times New Roman" w:hAnsi="Times New Roman" w:cs="Times New Roman"/>
          <w:highlight w:val="yellow"/>
        </w:rPr>
        <w:t xml:space="preserve">characterised </w:t>
      </w:r>
      <w:r w:rsidRPr="00A40F07">
        <w:rPr>
          <w:rFonts w:ascii="Times New Roman" w:hAnsi="Times New Roman" w:cs="Times New Roman"/>
        </w:rPr>
        <w:t>by heavy metal contamination, nutrient-poor substrates, and severe structural degradation</w:t>
      </w:r>
      <w:r w:rsidR="00EA1A2C">
        <w:rPr>
          <w:rFonts w:ascii="Times New Roman" w:hAnsi="Times New Roman" w:cs="Times New Roman"/>
        </w:rPr>
        <w:t xml:space="preserve"> (Cooke </w:t>
      </w:r>
      <w:r w:rsidR="00EA1A2C" w:rsidRPr="00EA1A2C">
        <w:rPr>
          <w:rFonts w:ascii="Times New Roman" w:hAnsi="Times New Roman" w:cs="Times New Roman"/>
          <w:i/>
          <w:iCs/>
        </w:rPr>
        <w:t>et.al.,</w:t>
      </w:r>
      <w:r w:rsidR="00EA1A2C">
        <w:rPr>
          <w:rFonts w:ascii="Times New Roman" w:hAnsi="Times New Roman" w:cs="Times New Roman"/>
        </w:rPr>
        <w:t xml:space="preserve"> 2002).</w:t>
      </w:r>
      <w:r w:rsidRPr="00A40F07">
        <w:rPr>
          <w:rFonts w:ascii="Times New Roman" w:hAnsi="Times New Roman" w:cs="Times New Roman"/>
        </w:rPr>
        <w:t xml:space="preserve"> Agroforestry offers a viable reclamation strategy by establishing tolerant tree species that </w:t>
      </w:r>
      <w:r w:rsidR="000B5F35" w:rsidRPr="004813E4">
        <w:rPr>
          <w:rFonts w:ascii="Times New Roman" w:hAnsi="Times New Roman" w:cs="Times New Roman"/>
          <w:highlight w:val="yellow"/>
        </w:rPr>
        <w:t xml:space="preserve">stabilise </w:t>
      </w:r>
      <w:r w:rsidRPr="00A40F07">
        <w:rPr>
          <w:rFonts w:ascii="Times New Roman" w:hAnsi="Times New Roman" w:cs="Times New Roman"/>
        </w:rPr>
        <w:t xml:space="preserve">soil, accumulate biomass, and </w:t>
      </w:r>
      <w:r w:rsidR="000B5F35" w:rsidRPr="004813E4">
        <w:rPr>
          <w:rFonts w:ascii="Times New Roman" w:hAnsi="Times New Roman" w:cs="Times New Roman"/>
          <w:highlight w:val="yellow"/>
        </w:rPr>
        <w:t>immobilise</w:t>
      </w:r>
      <w:r w:rsidR="000B5F35" w:rsidRPr="00A40F07">
        <w:rPr>
          <w:rFonts w:ascii="Times New Roman" w:hAnsi="Times New Roman" w:cs="Times New Roman"/>
        </w:rPr>
        <w:t xml:space="preserve"> </w:t>
      </w:r>
      <w:r w:rsidRPr="00A40F07">
        <w:rPr>
          <w:rFonts w:ascii="Times New Roman" w:hAnsi="Times New Roman" w:cs="Times New Roman"/>
        </w:rPr>
        <w:t xml:space="preserve">contaminants. Species such as </w:t>
      </w:r>
      <w:r w:rsidRPr="00A40F07">
        <w:rPr>
          <w:rFonts w:ascii="Times New Roman" w:hAnsi="Times New Roman" w:cs="Times New Roman"/>
          <w:i/>
          <w:iCs/>
        </w:rPr>
        <w:t xml:space="preserve">Eucalyptus </w:t>
      </w:r>
      <w:proofErr w:type="spellStart"/>
      <w:r w:rsidRPr="00A40F07">
        <w:rPr>
          <w:rFonts w:ascii="Times New Roman" w:hAnsi="Times New Roman" w:cs="Times New Roman"/>
          <w:i/>
          <w:iCs/>
        </w:rPr>
        <w:t>camaldulensis</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Casuarina </w:t>
      </w:r>
      <w:proofErr w:type="spellStart"/>
      <w:r w:rsidRPr="00A40F07">
        <w:rPr>
          <w:rFonts w:ascii="Times New Roman" w:hAnsi="Times New Roman" w:cs="Times New Roman"/>
          <w:i/>
          <w:iCs/>
        </w:rPr>
        <w:t>equisetifolia</w:t>
      </w:r>
      <w:proofErr w:type="spellEnd"/>
      <w:r w:rsidRPr="00A40F07">
        <w:rPr>
          <w:rFonts w:ascii="Times New Roman" w:hAnsi="Times New Roman" w:cs="Times New Roman"/>
        </w:rPr>
        <w:t xml:space="preserve">, and </w:t>
      </w:r>
      <w:r w:rsidRPr="00A40F07">
        <w:rPr>
          <w:rFonts w:ascii="Times New Roman" w:hAnsi="Times New Roman" w:cs="Times New Roman"/>
          <w:i/>
          <w:iCs/>
        </w:rPr>
        <w:t xml:space="preserve">Leucaena </w:t>
      </w:r>
      <w:proofErr w:type="spellStart"/>
      <w:r w:rsidRPr="00A40F07">
        <w:rPr>
          <w:rFonts w:ascii="Times New Roman" w:hAnsi="Times New Roman" w:cs="Times New Roman"/>
          <w:i/>
          <w:iCs/>
        </w:rPr>
        <w:t>leucocephala</w:t>
      </w:r>
      <w:proofErr w:type="spellEnd"/>
      <w:r w:rsidRPr="00A40F07">
        <w:rPr>
          <w:rFonts w:ascii="Times New Roman" w:hAnsi="Times New Roman" w:cs="Times New Roman"/>
        </w:rPr>
        <w:t xml:space="preserve"> demonstrate high survival and growth rates even on toxic substrates, producing biomass that accelerates soil formation. Phytoremediation potential is strengthened by hyperaccumulator species</w:t>
      </w:r>
      <w:r w:rsidR="000B5F35">
        <w:rPr>
          <w:rFonts w:ascii="Times New Roman" w:hAnsi="Times New Roman" w:cs="Times New Roman"/>
        </w:rPr>
        <w:t>,</w:t>
      </w:r>
      <w:r w:rsidRPr="00A40F07">
        <w:rPr>
          <w:rFonts w:ascii="Times New Roman" w:hAnsi="Times New Roman" w:cs="Times New Roman"/>
        </w:rPr>
        <w:t xml:space="preserve"> including </w:t>
      </w:r>
      <w:proofErr w:type="spellStart"/>
      <w:r w:rsidRPr="00A40F07">
        <w:rPr>
          <w:rFonts w:ascii="Times New Roman" w:hAnsi="Times New Roman" w:cs="Times New Roman"/>
          <w:i/>
          <w:iCs/>
        </w:rPr>
        <w:t>Populus</w:t>
      </w:r>
      <w:proofErr w:type="spellEnd"/>
      <w:r w:rsidRPr="00A40F07">
        <w:rPr>
          <w:rFonts w:ascii="Times New Roman" w:hAnsi="Times New Roman" w:cs="Times New Roman"/>
        </w:rPr>
        <w:t xml:space="preserve">, </w:t>
      </w:r>
      <w:r w:rsidRPr="00A40F07">
        <w:rPr>
          <w:rFonts w:ascii="Times New Roman" w:hAnsi="Times New Roman" w:cs="Times New Roman"/>
          <w:i/>
          <w:iCs/>
        </w:rPr>
        <w:t>Salix</w:t>
      </w:r>
      <w:r w:rsidRPr="00A40F07">
        <w:rPr>
          <w:rFonts w:ascii="Times New Roman" w:hAnsi="Times New Roman" w:cs="Times New Roman"/>
        </w:rPr>
        <w:t xml:space="preserve">, and </w:t>
      </w:r>
      <w:proofErr w:type="spellStart"/>
      <w:r w:rsidRPr="00A40F07">
        <w:rPr>
          <w:rFonts w:ascii="Times New Roman" w:hAnsi="Times New Roman" w:cs="Times New Roman"/>
          <w:i/>
          <w:iCs/>
        </w:rPr>
        <w:t>Dalbergia</w:t>
      </w:r>
      <w:proofErr w:type="spellEnd"/>
      <w:r w:rsidRPr="00A40F07">
        <w:rPr>
          <w:rFonts w:ascii="Times New Roman" w:hAnsi="Times New Roman" w:cs="Times New Roman"/>
        </w:rPr>
        <w:t xml:space="preserve">, which uptake heavy metals such as Zn, Pb, and Cd, reducing their bioavailability over time. Agroforestry systems improve soil organic carbon by </w:t>
      </w:r>
      <w:r w:rsidRPr="00A40F07">
        <w:rPr>
          <w:rFonts w:ascii="Times New Roman" w:hAnsi="Times New Roman" w:cs="Times New Roman"/>
          <w:b/>
          <w:bCs/>
        </w:rPr>
        <w:t>15–40%</w:t>
      </w:r>
      <w:r w:rsidRPr="00A40F07">
        <w:rPr>
          <w:rFonts w:ascii="Times New Roman" w:hAnsi="Times New Roman" w:cs="Times New Roman"/>
        </w:rPr>
        <w:t xml:space="preserve"> within a decade in reclaimed sites, fostering microbial recovery and enabling the reintroduction of understory vegetation. These interventions transform barren lands into ecologically functional landscapes.</w:t>
      </w:r>
    </w:p>
    <w:p w14:paraId="57EE64FF" w14:textId="14F2C859"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Restoration of riparian and wetland buffers</w:t>
      </w:r>
      <w:r w:rsidRPr="00A40F07">
        <w:rPr>
          <w:rFonts w:ascii="Times New Roman" w:hAnsi="Times New Roman" w:cs="Times New Roman"/>
        </w:rPr>
        <w:br/>
        <w:t xml:space="preserve">Agroforestry along riparian corridors enhances water quality, </w:t>
      </w:r>
      <w:r w:rsidR="000B5F35" w:rsidRPr="004813E4">
        <w:rPr>
          <w:rFonts w:ascii="Times New Roman" w:hAnsi="Times New Roman" w:cs="Times New Roman"/>
          <w:highlight w:val="yellow"/>
        </w:rPr>
        <w:t>stabilises</w:t>
      </w:r>
      <w:r w:rsidR="000B5F35" w:rsidRPr="00A40F07">
        <w:rPr>
          <w:rFonts w:ascii="Times New Roman" w:hAnsi="Times New Roman" w:cs="Times New Roman"/>
        </w:rPr>
        <w:t xml:space="preserve"> </w:t>
      </w:r>
      <w:r w:rsidRPr="00A40F07">
        <w:rPr>
          <w:rFonts w:ascii="Times New Roman" w:hAnsi="Times New Roman" w:cs="Times New Roman"/>
        </w:rPr>
        <w:t>banks, and restores connectivity between terrestrial and aquatic ecosystems</w:t>
      </w:r>
      <w:r w:rsidR="00EA1A2C">
        <w:rPr>
          <w:rFonts w:ascii="Times New Roman" w:hAnsi="Times New Roman" w:cs="Times New Roman"/>
        </w:rPr>
        <w:t xml:space="preserve"> (</w:t>
      </w:r>
      <w:proofErr w:type="spellStart"/>
      <w:r w:rsidR="00EA1A2C">
        <w:rPr>
          <w:rFonts w:ascii="Times New Roman" w:hAnsi="Times New Roman" w:cs="Times New Roman"/>
        </w:rPr>
        <w:t>Nungula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2024).</w:t>
      </w:r>
      <w:r w:rsidRPr="00A40F07">
        <w:rPr>
          <w:rFonts w:ascii="Times New Roman" w:hAnsi="Times New Roman" w:cs="Times New Roman"/>
        </w:rPr>
        <w:t xml:space="preserve"> Riparian agroforestry reduces nitrate leaching by </w:t>
      </w:r>
      <w:r w:rsidRPr="00A40F07">
        <w:rPr>
          <w:rFonts w:ascii="Times New Roman" w:hAnsi="Times New Roman" w:cs="Times New Roman"/>
          <w:b/>
          <w:bCs/>
        </w:rPr>
        <w:t>40–90%</w:t>
      </w:r>
      <w:r w:rsidRPr="00A40F07">
        <w:rPr>
          <w:rFonts w:ascii="Times New Roman" w:hAnsi="Times New Roman" w:cs="Times New Roman"/>
        </w:rPr>
        <w:t xml:space="preserve"> through denitrification and root uptake, while sediment loads decline significantly due to vegetative filtering. Mixed-species riparian belts maintain habitat heterogeneity, support fish </w:t>
      </w:r>
      <w:r w:rsidRPr="00A40F07">
        <w:rPr>
          <w:rFonts w:ascii="Times New Roman" w:hAnsi="Times New Roman" w:cs="Times New Roman"/>
        </w:rPr>
        <w:lastRenderedPageBreak/>
        <w:t xml:space="preserve">spawning grounds, and promote wildlife movement. Wetland buffer agroforestry with species such as </w:t>
      </w:r>
      <w:r w:rsidRPr="00A40F07">
        <w:rPr>
          <w:rFonts w:ascii="Times New Roman" w:hAnsi="Times New Roman" w:cs="Times New Roman"/>
          <w:i/>
          <w:iCs/>
        </w:rPr>
        <w:t>Salix</w:t>
      </w:r>
      <w:r w:rsidRPr="00A40F07">
        <w:rPr>
          <w:rFonts w:ascii="Times New Roman" w:hAnsi="Times New Roman" w:cs="Times New Roman"/>
        </w:rPr>
        <w:t xml:space="preserve">, </w:t>
      </w:r>
      <w:r w:rsidRPr="00A40F07">
        <w:rPr>
          <w:rFonts w:ascii="Times New Roman" w:hAnsi="Times New Roman" w:cs="Times New Roman"/>
          <w:i/>
          <w:iCs/>
        </w:rPr>
        <w:t>Taxodium</w:t>
      </w:r>
      <w:r w:rsidRPr="00A40F07">
        <w:rPr>
          <w:rFonts w:ascii="Times New Roman" w:hAnsi="Times New Roman" w:cs="Times New Roman"/>
        </w:rPr>
        <w:t xml:space="preserve">, and </w:t>
      </w:r>
      <w:r w:rsidRPr="00A40F07">
        <w:rPr>
          <w:rFonts w:ascii="Times New Roman" w:hAnsi="Times New Roman" w:cs="Times New Roman"/>
          <w:i/>
          <w:iCs/>
        </w:rPr>
        <w:t>Melaleuca</w:t>
      </w:r>
      <w:r w:rsidRPr="00A40F07">
        <w:rPr>
          <w:rFonts w:ascii="Times New Roman" w:hAnsi="Times New Roman" w:cs="Times New Roman"/>
        </w:rPr>
        <w:t xml:space="preserve"> regulates hydrological flows, improves floodplain storage capacity, and enhances organic matter deposition. These systems support amphibians, reptiles, and aquatic macroinvertebrates by maintaining dissolved oxygen and shading water bodies during peak climatic stress periods. Riparian agroforestry contributes to landscape-scale ecological recovery by rebuilding ecological corridors essential for biodiversity conservation.</w:t>
      </w:r>
    </w:p>
    <w:p w14:paraId="6FA56D3D" w14:textId="3C12834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Use of agroforestry in arid and semi-arid land restoration</w:t>
      </w:r>
      <w:r w:rsidRPr="00A40F07">
        <w:rPr>
          <w:rFonts w:ascii="Times New Roman" w:hAnsi="Times New Roman" w:cs="Times New Roman"/>
        </w:rPr>
        <w:br/>
        <w:t>Arid and semi-arid landscapes face severe degradation due to low rainfall, high evapotranspiration, salinity, and soil crusting</w:t>
      </w:r>
      <w:r w:rsidR="00EA1A2C">
        <w:rPr>
          <w:rFonts w:ascii="Times New Roman" w:hAnsi="Times New Roman" w:cs="Times New Roman"/>
        </w:rPr>
        <w:t xml:space="preserve"> (</w:t>
      </w:r>
      <w:proofErr w:type="spellStart"/>
      <w:r w:rsidR="00EA1A2C">
        <w:rPr>
          <w:rFonts w:ascii="Times New Roman" w:hAnsi="Times New Roman" w:cs="Times New Roman"/>
        </w:rPr>
        <w:t>Tahiri</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2020).</w:t>
      </w:r>
      <w:r w:rsidR="00850118">
        <w:rPr>
          <w:rFonts w:ascii="Times New Roman" w:hAnsi="Times New Roman" w:cs="Times New Roman"/>
        </w:rPr>
        <w:t xml:space="preserve"> </w:t>
      </w:r>
      <w:r w:rsidRPr="00A40F07">
        <w:rPr>
          <w:rFonts w:ascii="Times New Roman" w:hAnsi="Times New Roman" w:cs="Times New Roman"/>
        </w:rPr>
        <w:t xml:space="preserve">Agroforestry mitigates these pressures through drought-tolerant tree species that </w:t>
      </w:r>
      <w:r w:rsidR="000B5F35">
        <w:rPr>
          <w:rFonts w:ascii="Times New Roman" w:hAnsi="Times New Roman" w:cs="Times New Roman"/>
        </w:rPr>
        <w:t>stabilise</w:t>
      </w:r>
      <w:r w:rsidR="000B5F35" w:rsidRPr="00A40F07">
        <w:rPr>
          <w:rFonts w:ascii="Times New Roman" w:hAnsi="Times New Roman" w:cs="Times New Roman"/>
        </w:rPr>
        <w:t xml:space="preserve"> </w:t>
      </w:r>
      <w:r w:rsidRPr="00A40F07">
        <w:rPr>
          <w:rFonts w:ascii="Times New Roman" w:hAnsi="Times New Roman" w:cs="Times New Roman"/>
        </w:rPr>
        <w:t xml:space="preserve">soils, reduce wind erosion, and enhance water-use efficiency. Species such as </w:t>
      </w:r>
      <w:r w:rsidRPr="00A40F07">
        <w:rPr>
          <w:rFonts w:ascii="Times New Roman" w:hAnsi="Times New Roman" w:cs="Times New Roman"/>
          <w:i/>
          <w:iCs/>
        </w:rPr>
        <w:t xml:space="preserve">Prosopis </w:t>
      </w:r>
      <w:proofErr w:type="spellStart"/>
      <w:r w:rsidRPr="00A40F07">
        <w:rPr>
          <w:rFonts w:ascii="Times New Roman" w:hAnsi="Times New Roman" w:cs="Times New Roman"/>
          <w:i/>
          <w:iCs/>
        </w:rPr>
        <w:t>juliflora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Acacia </w:t>
      </w:r>
      <w:proofErr w:type="spellStart"/>
      <w:r w:rsidRPr="00A40F07">
        <w:rPr>
          <w:rFonts w:ascii="Times New Roman" w:hAnsi="Times New Roman" w:cs="Times New Roman"/>
          <w:i/>
          <w:iCs/>
        </w:rPr>
        <w:t>tortilis</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i/>
          <w:iCs/>
        </w:rPr>
        <w:t>Ziziphus</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mauritiana</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Tamarix</w:t>
      </w:r>
      <w:proofErr w:type="spellEnd"/>
      <w:r w:rsidRPr="00A40F07">
        <w:rPr>
          <w:rFonts w:ascii="Times New Roman" w:hAnsi="Times New Roman" w:cs="Times New Roman"/>
        </w:rPr>
        <w:t xml:space="preserve"> spp. improve microclimate </w:t>
      </w:r>
      <w:r w:rsidRPr="00900600">
        <w:rPr>
          <w:rFonts w:ascii="Times New Roman" w:hAnsi="Times New Roman" w:cs="Times New Roman"/>
        </w:rPr>
        <w:t xml:space="preserve">conditions by lowering surface temperatures, increasing shade cover, and reducing </w:t>
      </w:r>
      <w:r w:rsidR="000B5F35">
        <w:rPr>
          <w:rFonts w:ascii="Times New Roman" w:hAnsi="Times New Roman" w:cs="Times New Roman"/>
        </w:rPr>
        <w:t>wind speed</w:t>
      </w:r>
      <w:r w:rsidR="000B5F35" w:rsidRPr="00900600">
        <w:rPr>
          <w:rFonts w:ascii="Times New Roman" w:hAnsi="Times New Roman" w:cs="Times New Roman"/>
        </w:rPr>
        <w:t xml:space="preserve"> </w:t>
      </w:r>
      <w:r w:rsidRPr="00900600">
        <w:rPr>
          <w:rFonts w:ascii="Times New Roman" w:hAnsi="Times New Roman" w:cs="Times New Roman"/>
        </w:rPr>
        <w:t>by 20–50%. Tree–crop combinations improve soil moisture retention by 10–35%, supporting crop survival during prolonged dry spells. Agroforestry enhances soil carbon stocks even in drylands, with increases of 0.2–0.6 Mg C ha⁻¹ yr⁻¹ reported across African and Asian dryland systems. Windbreak agroforestry reduces sand deposition and promotes vegetation establishment, supporting re-greening efforts</w:t>
      </w:r>
      <w:r w:rsidRPr="00A40F07">
        <w:rPr>
          <w:rFonts w:ascii="Times New Roman" w:hAnsi="Times New Roman" w:cs="Times New Roman"/>
        </w:rPr>
        <w:t xml:space="preserve"> in desert margins. These systems reverse desertification trends and strengthen ecosystem resilience.</w:t>
      </w:r>
    </w:p>
    <w:p w14:paraId="14EBDFA8"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IX. Agroforestry and Climate Resilience</w:t>
      </w:r>
    </w:p>
    <w:p w14:paraId="37EFDDD0" w14:textId="69DFC2A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Climate buffering capacity of tree–crop systems</w:t>
      </w:r>
      <w:r w:rsidRPr="00A40F07">
        <w:rPr>
          <w:rFonts w:ascii="Times New Roman" w:hAnsi="Times New Roman" w:cs="Times New Roman"/>
        </w:rPr>
        <w:br/>
        <w:t xml:space="preserve">Tree–crop systems moderate climatic extremes by regulating microclimatic parameters such as temperature, humidity, </w:t>
      </w:r>
      <w:r w:rsidR="000B5F35">
        <w:rPr>
          <w:rFonts w:ascii="Times New Roman" w:hAnsi="Times New Roman" w:cs="Times New Roman"/>
        </w:rPr>
        <w:t>wind speed</w:t>
      </w:r>
      <w:r w:rsidRPr="00A40F07">
        <w:rPr>
          <w:rFonts w:ascii="Times New Roman" w:hAnsi="Times New Roman" w:cs="Times New Roman"/>
        </w:rPr>
        <w:t>, and soil moisture</w:t>
      </w:r>
      <w:r w:rsidR="00EA1A2C">
        <w:rPr>
          <w:rFonts w:ascii="Times New Roman" w:hAnsi="Times New Roman" w:cs="Times New Roman"/>
        </w:rPr>
        <w:t xml:space="preserve"> (</w:t>
      </w:r>
      <w:proofErr w:type="spellStart"/>
      <w:r w:rsidR="00EA1A2C">
        <w:rPr>
          <w:rFonts w:ascii="Times New Roman" w:hAnsi="Times New Roman" w:cs="Times New Roman"/>
        </w:rPr>
        <w:t>Kingra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2017).</w:t>
      </w:r>
      <w:r w:rsidRPr="00A40F07">
        <w:rPr>
          <w:rFonts w:ascii="Times New Roman" w:hAnsi="Times New Roman" w:cs="Times New Roman"/>
        </w:rPr>
        <w:t xml:space="preserve"> Tree canopies reduce surface temperatures by </w:t>
      </w:r>
      <w:r w:rsidRPr="00A40F07">
        <w:rPr>
          <w:rFonts w:ascii="Times New Roman" w:hAnsi="Times New Roman" w:cs="Times New Roman"/>
          <w:b/>
          <w:bCs/>
        </w:rPr>
        <w:t>2–6°C</w:t>
      </w:r>
      <w:r w:rsidRPr="00A40F07">
        <w:rPr>
          <w:rFonts w:ascii="Times New Roman" w:hAnsi="Times New Roman" w:cs="Times New Roman"/>
        </w:rPr>
        <w:t xml:space="preserve"> during peak heat periods through shading and </w:t>
      </w:r>
      <w:proofErr w:type="spellStart"/>
      <w:r w:rsidRPr="00A40F07">
        <w:rPr>
          <w:rFonts w:ascii="Times New Roman" w:hAnsi="Times New Roman" w:cs="Times New Roman"/>
        </w:rPr>
        <w:t>evapotranspirational</w:t>
      </w:r>
      <w:proofErr w:type="spellEnd"/>
      <w:r w:rsidRPr="00A40F07">
        <w:rPr>
          <w:rFonts w:ascii="Times New Roman" w:hAnsi="Times New Roman" w:cs="Times New Roman"/>
        </w:rPr>
        <w:t xml:space="preserve"> cooling, reducing heat stress on crops and livestock. Windbreak agroforestry can decrease </w:t>
      </w:r>
      <w:r w:rsidR="000B5F35" w:rsidRPr="004813E4">
        <w:rPr>
          <w:rFonts w:ascii="Times New Roman" w:hAnsi="Times New Roman" w:cs="Times New Roman"/>
          <w:highlight w:val="yellow"/>
        </w:rPr>
        <w:t xml:space="preserve">wind speed </w:t>
      </w:r>
      <w:r w:rsidRPr="004813E4">
        <w:rPr>
          <w:rFonts w:ascii="Times New Roman" w:hAnsi="Times New Roman" w:cs="Times New Roman"/>
          <w:highlight w:val="yellow"/>
        </w:rPr>
        <w:t xml:space="preserve">by </w:t>
      </w:r>
      <w:r w:rsidRPr="00A40F07">
        <w:rPr>
          <w:rFonts w:ascii="Times New Roman" w:hAnsi="Times New Roman" w:cs="Times New Roman"/>
          <w:b/>
          <w:bCs/>
        </w:rPr>
        <w:t>30–50%</w:t>
      </w:r>
      <w:r w:rsidRPr="00A40F07">
        <w:rPr>
          <w:rFonts w:ascii="Times New Roman" w:hAnsi="Times New Roman" w:cs="Times New Roman"/>
        </w:rPr>
        <w:t xml:space="preserve">, mitigating evapotranspiration losses and protecting crops from desiccation. Tree roots improve soil porosity and enhance water infiltration by </w:t>
      </w:r>
      <w:r w:rsidRPr="00A40F07">
        <w:rPr>
          <w:rFonts w:ascii="Times New Roman" w:hAnsi="Times New Roman" w:cs="Times New Roman"/>
          <w:b/>
          <w:bCs/>
        </w:rPr>
        <w:t>20–60%</w:t>
      </w:r>
      <w:r w:rsidRPr="00A40F07">
        <w:rPr>
          <w:rFonts w:ascii="Times New Roman" w:hAnsi="Times New Roman" w:cs="Times New Roman"/>
        </w:rPr>
        <w:t xml:space="preserve">, enabling stable moisture availability under fluctuating rainfall regimes.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systems buffer diurnal temperature variations and </w:t>
      </w:r>
      <w:r w:rsidR="000B5F35" w:rsidRPr="004813E4">
        <w:rPr>
          <w:rFonts w:ascii="Times New Roman" w:hAnsi="Times New Roman" w:cs="Times New Roman"/>
          <w:highlight w:val="yellow"/>
        </w:rPr>
        <w:t xml:space="preserve">stabilise </w:t>
      </w:r>
      <w:r w:rsidRPr="00A40F07">
        <w:rPr>
          <w:rFonts w:ascii="Times New Roman" w:hAnsi="Times New Roman" w:cs="Times New Roman"/>
        </w:rPr>
        <w:t>soil microclimates, supporting sensitive species and improving overall ecosystem stability. The presence of perennial vegetation also reduces runoff, soil erosion, and nutrient leaching, preserving the productive capacity of landscapes under climatic stress.</w:t>
      </w:r>
    </w:p>
    <w:p w14:paraId="081D4DBB" w14:textId="483C7210"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reducing climate-induced vulnerabilities</w:t>
      </w:r>
      <w:r w:rsidRPr="00A40F07">
        <w:rPr>
          <w:rFonts w:ascii="Times New Roman" w:hAnsi="Times New Roman" w:cs="Times New Roman"/>
        </w:rPr>
        <w:br/>
        <w:t>Agroforestry reduces climate-induced vulnerabilities through enhanced ecosystem functioning and diversified risk-spreading strategies</w:t>
      </w:r>
      <w:r w:rsidR="00EA1A2C">
        <w:rPr>
          <w:rFonts w:ascii="Times New Roman" w:hAnsi="Times New Roman" w:cs="Times New Roman"/>
        </w:rPr>
        <w:t xml:space="preserve"> (Jones </w:t>
      </w:r>
      <w:r w:rsidR="00EA1A2C" w:rsidRPr="00EA1A2C">
        <w:rPr>
          <w:rFonts w:ascii="Times New Roman" w:hAnsi="Times New Roman" w:cs="Times New Roman"/>
          <w:i/>
          <w:iCs/>
        </w:rPr>
        <w:t>et.al.,</w:t>
      </w:r>
      <w:r w:rsidR="00EA1A2C">
        <w:rPr>
          <w:rFonts w:ascii="Times New Roman" w:hAnsi="Times New Roman" w:cs="Times New Roman"/>
        </w:rPr>
        <w:t xml:space="preserve"> 2012). </w:t>
      </w:r>
      <w:r w:rsidRPr="00A40F07">
        <w:rPr>
          <w:rFonts w:ascii="Times New Roman" w:hAnsi="Times New Roman" w:cs="Times New Roman"/>
        </w:rPr>
        <w:t xml:space="preserve">Tree-based systems capture and store large amounts of carbon, contributing significantly to climate mitigation while improving soil health and hydrological balance. Drought-resilient tree species such as </w:t>
      </w:r>
      <w:proofErr w:type="spellStart"/>
      <w:r w:rsidRPr="00A40F07">
        <w:rPr>
          <w:rFonts w:ascii="Times New Roman" w:hAnsi="Times New Roman" w:cs="Times New Roman"/>
          <w:i/>
          <w:iCs/>
        </w:rPr>
        <w:t>Faidherbia</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albida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Acacia </w:t>
      </w:r>
      <w:proofErr w:type="spellStart"/>
      <w:r w:rsidRPr="00A40F07">
        <w:rPr>
          <w:rFonts w:ascii="Times New Roman" w:hAnsi="Times New Roman" w:cs="Times New Roman"/>
          <w:i/>
          <w:iCs/>
        </w:rPr>
        <w:t>senegal</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Ziziphus</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mauritiana</w:t>
      </w:r>
      <w:proofErr w:type="spellEnd"/>
      <w:r w:rsidRPr="00A40F07">
        <w:rPr>
          <w:rFonts w:ascii="Times New Roman" w:hAnsi="Times New Roman" w:cs="Times New Roman"/>
        </w:rPr>
        <w:t xml:space="preserve"> </w:t>
      </w:r>
      <w:r w:rsidR="000B5F35" w:rsidRPr="004813E4">
        <w:rPr>
          <w:rFonts w:ascii="Times New Roman" w:hAnsi="Times New Roman" w:cs="Times New Roman"/>
          <w:highlight w:val="yellow"/>
        </w:rPr>
        <w:t>stabilise</w:t>
      </w:r>
      <w:r w:rsidR="000B5F35" w:rsidRPr="00A40F07">
        <w:rPr>
          <w:rFonts w:ascii="Times New Roman" w:hAnsi="Times New Roman" w:cs="Times New Roman"/>
        </w:rPr>
        <w:t xml:space="preserve"> </w:t>
      </w:r>
      <w:r w:rsidRPr="00A40F07">
        <w:rPr>
          <w:rFonts w:ascii="Times New Roman" w:hAnsi="Times New Roman" w:cs="Times New Roman"/>
        </w:rPr>
        <w:t>yield fluctuations in drylands by maintaining soil moisture and nutrient levels. Perennial vegetation lowers susceptibility to crop failure by reducing temperature-induced spike sterility, salinity impacts, and rain-fed production risks. Shade trees protect livestock from heat stress, improving survival rates and productivity during extreme events. Agroforestry buffers against pest outbreaks linked to rising temperatures, as structurally complex systems support natural enemy populations that regulate pests more effectively than simplified monocultures. These features reduce vulnerability across climatic, economic, and ecological dimensions.</w:t>
      </w:r>
    </w:p>
    <w:p w14:paraId="673BB840" w14:textId="51F0BC6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Adaptive capacity through diversified production</w:t>
      </w:r>
      <w:r w:rsidRPr="00A40F07">
        <w:rPr>
          <w:rFonts w:ascii="Times New Roman" w:hAnsi="Times New Roman" w:cs="Times New Roman"/>
        </w:rPr>
        <w:br/>
        <w:t>Diversification within agroforestry strengthens adaptive capacity by spreading risk across multiple species, products, and ecological functions</w:t>
      </w:r>
      <w:r w:rsidR="00EA1A2C">
        <w:rPr>
          <w:rFonts w:ascii="Times New Roman" w:hAnsi="Times New Roman" w:cs="Times New Roman"/>
        </w:rPr>
        <w:t xml:space="preserve"> (</w:t>
      </w:r>
      <w:proofErr w:type="spellStart"/>
      <w:r w:rsidR="00EA1A2C">
        <w:rPr>
          <w:rFonts w:ascii="Times New Roman" w:hAnsi="Times New Roman" w:cs="Times New Roman"/>
        </w:rPr>
        <w:t>Etana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2022).</w:t>
      </w:r>
      <w:r w:rsidRPr="00A40F07">
        <w:rPr>
          <w:rFonts w:ascii="Times New Roman" w:hAnsi="Times New Roman" w:cs="Times New Roman"/>
        </w:rPr>
        <w:t xml:space="preserve"> Mixed farming systems incorporating fruit trees, timber species, fodder trees, crops, and livestock generate multiple income streams that </w:t>
      </w:r>
      <w:r w:rsidRPr="00900600">
        <w:rPr>
          <w:rFonts w:ascii="Times New Roman" w:hAnsi="Times New Roman" w:cs="Times New Roman"/>
        </w:rPr>
        <w:t>remain stable under climate variability. Empirical studies show that diversified agroforestry farms experience 15–45% lower income volatility during drought years due to staggered harvest cycles and differential climate sensitivities of system components</w:t>
      </w:r>
      <w:r w:rsidRPr="00A40F07">
        <w:rPr>
          <w:rFonts w:ascii="Times New Roman" w:hAnsi="Times New Roman" w:cs="Times New Roman"/>
        </w:rPr>
        <w:t xml:space="preserve">. Perennial crops offer continuous yields even during seasonal crop failures, sustaining household food security. Tree species with different phenological patterns ensure year-round availability of fodder, fruits, and fuelwood. Functional diversity supports ecological insurance effects, where compensatory growth or reproductive </w:t>
      </w:r>
      <w:r w:rsidR="000B5F35" w:rsidRPr="004813E4">
        <w:rPr>
          <w:rFonts w:ascii="Times New Roman" w:hAnsi="Times New Roman" w:cs="Times New Roman"/>
          <w:highlight w:val="yellow"/>
        </w:rPr>
        <w:t>behaviours</w:t>
      </w:r>
      <w:r w:rsidR="000B5F35" w:rsidRPr="00A40F07">
        <w:rPr>
          <w:rFonts w:ascii="Times New Roman" w:hAnsi="Times New Roman" w:cs="Times New Roman"/>
        </w:rPr>
        <w:t xml:space="preserve"> </w:t>
      </w:r>
      <w:r w:rsidRPr="00A40F07">
        <w:rPr>
          <w:rFonts w:ascii="Times New Roman" w:hAnsi="Times New Roman" w:cs="Times New Roman"/>
        </w:rPr>
        <w:t>among species maintain system productivity under stress. This adaptive diversification underpins resilient rural livelihoods.</w:t>
      </w:r>
    </w:p>
    <w:p w14:paraId="79186DBA" w14:textId="1B77DD03"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Mitigation–adaptation integration within agroforestry</w:t>
      </w:r>
      <w:r w:rsidRPr="00A40F07">
        <w:rPr>
          <w:rFonts w:ascii="Times New Roman" w:hAnsi="Times New Roman" w:cs="Times New Roman"/>
        </w:rPr>
        <w:br/>
      </w:r>
      <w:proofErr w:type="spellStart"/>
      <w:r w:rsidRPr="00A40F07">
        <w:rPr>
          <w:rFonts w:ascii="Times New Roman" w:hAnsi="Times New Roman" w:cs="Times New Roman"/>
        </w:rPr>
        <w:t>Agroforestry</w:t>
      </w:r>
      <w:proofErr w:type="spellEnd"/>
      <w:r w:rsidRPr="00A40F07">
        <w:rPr>
          <w:rFonts w:ascii="Times New Roman" w:hAnsi="Times New Roman" w:cs="Times New Roman"/>
        </w:rPr>
        <w:t xml:space="preserve"> integrates climate mitigation and adaptation by simultaneously reducing greenhouse gas emissions, enhancing </w:t>
      </w:r>
      <w:r w:rsidRPr="00900600">
        <w:rPr>
          <w:rFonts w:ascii="Times New Roman" w:hAnsi="Times New Roman" w:cs="Times New Roman"/>
        </w:rPr>
        <w:t>carbon sinks, and strengthening ecological resilience</w:t>
      </w:r>
      <w:r w:rsidR="00EA1A2C" w:rsidRPr="00900600">
        <w:rPr>
          <w:rFonts w:ascii="Times New Roman" w:hAnsi="Times New Roman" w:cs="Times New Roman"/>
        </w:rPr>
        <w:t xml:space="preserve"> (</w:t>
      </w:r>
      <w:proofErr w:type="spellStart"/>
      <w:r w:rsidR="00EA1A2C" w:rsidRPr="00900600">
        <w:rPr>
          <w:rFonts w:ascii="Times New Roman" w:hAnsi="Times New Roman" w:cs="Times New Roman"/>
        </w:rPr>
        <w:t>Matocha</w:t>
      </w:r>
      <w:proofErr w:type="spellEnd"/>
      <w:r w:rsidR="00EA1A2C" w:rsidRPr="00900600">
        <w:rPr>
          <w:rFonts w:ascii="Times New Roman" w:hAnsi="Times New Roman" w:cs="Times New Roman"/>
        </w:rPr>
        <w:t xml:space="preserve"> </w:t>
      </w:r>
      <w:r w:rsidR="00EA1A2C" w:rsidRPr="00900600">
        <w:rPr>
          <w:rFonts w:ascii="Times New Roman" w:hAnsi="Times New Roman" w:cs="Times New Roman"/>
          <w:i/>
          <w:iCs/>
        </w:rPr>
        <w:t>et.al.,</w:t>
      </w:r>
      <w:r w:rsidR="00EA1A2C" w:rsidRPr="00900600">
        <w:rPr>
          <w:rFonts w:ascii="Times New Roman" w:hAnsi="Times New Roman" w:cs="Times New Roman"/>
        </w:rPr>
        <w:t xml:space="preserve"> 2012).</w:t>
      </w:r>
      <w:r w:rsidRPr="00900600">
        <w:rPr>
          <w:rFonts w:ascii="Times New Roman" w:hAnsi="Times New Roman" w:cs="Times New Roman"/>
        </w:rPr>
        <w:t xml:space="preserve"> Carbon sequestration potential ranges between 1.1–2.2 </w:t>
      </w:r>
      <w:proofErr w:type="spellStart"/>
      <w:r w:rsidRPr="00900600">
        <w:rPr>
          <w:rFonts w:ascii="Times New Roman" w:hAnsi="Times New Roman" w:cs="Times New Roman"/>
        </w:rPr>
        <w:t>Pg</w:t>
      </w:r>
      <w:proofErr w:type="spellEnd"/>
      <w:r w:rsidRPr="00900600">
        <w:rPr>
          <w:rFonts w:ascii="Times New Roman" w:hAnsi="Times New Roman" w:cs="Times New Roman"/>
        </w:rPr>
        <w:t xml:space="preserve"> CO₂ yr⁻¹, reflecting the combined contributions of biomass accumulation and soil carbon </w:t>
      </w:r>
      <w:r w:rsidR="000B5F35" w:rsidRPr="004813E4">
        <w:rPr>
          <w:rFonts w:ascii="Times New Roman" w:hAnsi="Times New Roman" w:cs="Times New Roman"/>
          <w:highlight w:val="yellow"/>
        </w:rPr>
        <w:t>stabilisation</w:t>
      </w:r>
      <w:r w:rsidRPr="004813E4">
        <w:rPr>
          <w:rFonts w:ascii="Times New Roman" w:hAnsi="Times New Roman" w:cs="Times New Roman"/>
          <w:highlight w:val="yellow"/>
        </w:rPr>
        <w:t xml:space="preserve">. </w:t>
      </w:r>
      <w:r w:rsidRPr="00900600">
        <w:rPr>
          <w:rFonts w:ascii="Times New Roman" w:hAnsi="Times New Roman" w:cs="Times New Roman"/>
        </w:rPr>
        <w:t>Tree–crop–</w:t>
      </w:r>
      <w:r w:rsidRPr="00A40F07">
        <w:rPr>
          <w:rFonts w:ascii="Times New Roman" w:hAnsi="Times New Roman" w:cs="Times New Roman"/>
        </w:rPr>
        <w:t>livestock systems reduce reliance on fossil fuel-based inputs by improving nutrient cycling and biological nitrogen fixation, lowering overall emissions. Improved microclimates reduce irrigation demand and enhance water-use efficiency, supporting adaptive strategies in water-scarce regions. Agroforestry's capacity to regulate hydrological cycles and maintain biodiversity creates ecosystem buffers that protect communities during climate-related disasters. Integrating agroforestry into national climate action plans, REDD+ strategies, and nature-based solutions frameworks enhances both mitigation and adaptation outcomes, contributing to climate-resilient development pathways.</w:t>
      </w:r>
    </w:p>
    <w:p w14:paraId="30C73832"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 Agroforestry and Landscape-Level Biodiversity Enhancement</w:t>
      </w:r>
    </w:p>
    <w:p w14:paraId="65C390FB" w14:textId="5BFF8FE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Corridors and ecological networks</w:t>
      </w:r>
      <w:r w:rsidRPr="00A40F07">
        <w:rPr>
          <w:rFonts w:ascii="Times New Roman" w:hAnsi="Times New Roman" w:cs="Times New Roman"/>
        </w:rPr>
        <w:br/>
        <w:t>Agroforestry contributes significantly to the development of ecological corridors and networks by creating structurally diverse vegetated patches that facilitate species movement and genetic exchange</w:t>
      </w:r>
      <w:r w:rsidR="00EA1A2C">
        <w:rPr>
          <w:rFonts w:ascii="Times New Roman" w:hAnsi="Times New Roman" w:cs="Times New Roman"/>
        </w:rPr>
        <w:t xml:space="preserve"> (</w:t>
      </w:r>
      <w:proofErr w:type="spellStart"/>
      <w:r w:rsidR="00EA1A2C">
        <w:rPr>
          <w:rFonts w:ascii="Times New Roman" w:hAnsi="Times New Roman" w:cs="Times New Roman"/>
        </w:rPr>
        <w:t>Schroth</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2013).</w:t>
      </w:r>
      <w:r w:rsidRPr="00A40F07">
        <w:rPr>
          <w:rFonts w:ascii="Times New Roman" w:hAnsi="Times New Roman" w:cs="Times New Roman"/>
        </w:rPr>
        <w:t xml:space="preserve"> Tree-based systems such as live fences, shelterbelts, riparian buffers, and shade-grown perennial mosaics form stepping-stone habitats that support dispersal of birds, insects, and small mammals across fragmented landscapes. Studies from tropical agroforestry regions demonstrate that such systems can </w:t>
      </w:r>
      <w:r w:rsidRPr="00900600">
        <w:rPr>
          <w:rFonts w:ascii="Times New Roman" w:hAnsi="Times New Roman" w:cs="Times New Roman"/>
        </w:rPr>
        <w:t>sustain 50–80% of forest-dependent bird species, reflecting their role in maintaining mobile-link organisms essential for ecosystem functioning. Landscape ecology models show that agroforestry corridors increase functional connectivity by 20–45%, enabling pollinators and frugivores to move between habitat fragments, thereby supporting seed dispersal</w:t>
      </w:r>
      <w:r w:rsidRPr="00A40F07">
        <w:rPr>
          <w:rFonts w:ascii="Times New Roman" w:hAnsi="Times New Roman" w:cs="Times New Roman"/>
        </w:rPr>
        <w:t xml:space="preserve"> and genetic flow. These ecological networks buffer biodiversity loss and reinforce landscape resilience under anthropogenic pressure.</w:t>
      </w:r>
    </w:p>
    <w:p w14:paraId="1A9DDD94" w14:textId="0F96FEE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Connectivity between protected and unprotected areas</w:t>
      </w:r>
      <w:r w:rsidRPr="00A40F07">
        <w:rPr>
          <w:rFonts w:ascii="Times New Roman" w:hAnsi="Times New Roman" w:cs="Times New Roman"/>
        </w:rPr>
        <w:br/>
        <w:t>Agroforestry plays a bridging role in linking protected areas with production landscapes by maintaining semi-natural habitats across agricultural matrices</w:t>
      </w:r>
      <w:r w:rsidR="00EA1A2C">
        <w:rPr>
          <w:rFonts w:ascii="Times New Roman" w:hAnsi="Times New Roman" w:cs="Times New Roman"/>
        </w:rPr>
        <w:t xml:space="preserve"> (Kay </w:t>
      </w:r>
      <w:r w:rsidR="00EA1A2C" w:rsidRPr="00EA1A2C">
        <w:rPr>
          <w:rFonts w:ascii="Times New Roman" w:hAnsi="Times New Roman" w:cs="Times New Roman"/>
          <w:i/>
          <w:iCs/>
        </w:rPr>
        <w:t>et.al.,</w:t>
      </w:r>
      <w:r w:rsidR="00EA1A2C">
        <w:rPr>
          <w:rFonts w:ascii="Times New Roman" w:hAnsi="Times New Roman" w:cs="Times New Roman"/>
        </w:rPr>
        <w:t xml:space="preserve"> 2018). </w:t>
      </w:r>
      <w:r w:rsidRPr="00A40F07">
        <w:rPr>
          <w:rFonts w:ascii="Times New Roman" w:hAnsi="Times New Roman" w:cs="Times New Roman"/>
        </w:rPr>
        <w:t xml:space="preserve">Buffer zones surrounding reserves benefit from agroforestry arrangements that reduce habitat contrast and soften ecological boundaries, facilitating wildlife movement while minimizing human–wildlife conflicts. For species such as primates, ungulates, bats, and migratory birds, agroforestry landscapes function as permeable matrices </w:t>
      </w:r>
      <w:r w:rsidRPr="00A40F07">
        <w:rPr>
          <w:rFonts w:ascii="Times New Roman" w:hAnsi="Times New Roman" w:cs="Times New Roman"/>
        </w:rPr>
        <w:lastRenderedPageBreak/>
        <w:t xml:space="preserve">that sustain movement routes between forest fragments. Empirical research from Latin America indicates that agroforestry-dominated matrices increased occupancy probabilities for canopy-dwelling mammals by </w:t>
      </w:r>
      <w:r w:rsidRPr="00A40F07">
        <w:rPr>
          <w:rFonts w:ascii="Times New Roman" w:hAnsi="Times New Roman" w:cs="Times New Roman"/>
          <w:b/>
          <w:bCs/>
        </w:rPr>
        <w:t>30–60%</w:t>
      </w:r>
      <w:r w:rsidRPr="00A40F07">
        <w:rPr>
          <w:rFonts w:ascii="Times New Roman" w:hAnsi="Times New Roman" w:cs="Times New Roman"/>
        </w:rPr>
        <w:t xml:space="preserve"> compared to intensive monocultures. These systems also support plant population viability by enabling pollen and seed dispersal across protected and unprotected areas. Agroforestry-driven connectivity helps maintain metapopulation stability, reduces genetic isolation, and strengthens long-term biodiversity conservation outcomes.</w:t>
      </w:r>
    </w:p>
    <w:p w14:paraId="354A3BED" w14:textId="606674A9"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Integration into ecological restoration programs</w:t>
      </w:r>
      <w:r w:rsidRPr="00A40F07">
        <w:rPr>
          <w:rFonts w:ascii="Times New Roman" w:hAnsi="Times New Roman" w:cs="Times New Roman"/>
        </w:rPr>
        <w:br/>
        <w:t>Agroforestry fits seamlessly into landscape-scale ecological restoration frameworks due to its multifunctional benefits and compatibility with rural livelihoods</w:t>
      </w:r>
      <w:r w:rsidR="001F39F4">
        <w:rPr>
          <w:rFonts w:ascii="Times New Roman" w:hAnsi="Times New Roman" w:cs="Times New Roman"/>
        </w:rPr>
        <w:t xml:space="preserve"> (Gupta </w:t>
      </w:r>
      <w:r w:rsidR="001F39F4" w:rsidRPr="001F39F4">
        <w:rPr>
          <w:rFonts w:ascii="Times New Roman" w:hAnsi="Times New Roman" w:cs="Times New Roman"/>
          <w:i/>
          <w:iCs/>
        </w:rPr>
        <w:t>et.al.,</w:t>
      </w:r>
      <w:r w:rsidR="001F39F4">
        <w:rPr>
          <w:rFonts w:ascii="Times New Roman" w:hAnsi="Times New Roman" w:cs="Times New Roman"/>
        </w:rPr>
        <w:t xml:space="preserve"> 2020).</w:t>
      </w:r>
      <w:r w:rsidRPr="00A40F07">
        <w:rPr>
          <w:rFonts w:ascii="Times New Roman" w:hAnsi="Times New Roman" w:cs="Times New Roman"/>
        </w:rPr>
        <w:t xml:space="preserve"> Restoration initiatives such as the Bonn Challenge, AFR100, and the UN Decade on Ecosystem Restoration highlight agroforestry as a key nature-based solution capable of restoring degraded lands while supporting economic productivity. Mixed tree–crop systems accelerate successional trajectories by </w:t>
      </w:r>
      <w:r w:rsidRPr="00900600">
        <w:rPr>
          <w:rFonts w:ascii="Times New Roman" w:hAnsi="Times New Roman" w:cs="Times New Roman"/>
        </w:rPr>
        <w:t>improving soil organic matter, reducing erosion, and promoting microhabitat diversity. Studies show that agroforestry-based restoration can increase native plant richness by 30–70% and improve soil carbon stocks by 20–50% within a decade. Riparian and hillslope restoration programs frequently</w:t>
      </w:r>
      <w:r w:rsidRPr="00A40F07">
        <w:rPr>
          <w:rFonts w:ascii="Times New Roman" w:hAnsi="Times New Roman" w:cs="Times New Roman"/>
        </w:rPr>
        <w:t xml:space="preserve"> incorporate agroforestry buffers to regulate hydrology and </w:t>
      </w:r>
      <w:r w:rsidR="000B5F35" w:rsidRPr="004813E4">
        <w:rPr>
          <w:rFonts w:ascii="Times New Roman" w:hAnsi="Times New Roman" w:cs="Times New Roman"/>
          <w:highlight w:val="yellow"/>
        </w:rPr>
        <w:t xml:space="preserve">stabilise </w:t>
      </w:r>
      <w:r w:rsidRPr="004813E4">
        <w:rPr>
          <w:rFonts w:ascii="Times New Roman" w:hAnsi="Times New Roman" w:cs="Times New Roman"/>
          <w:highlight w:val="yellow"/>
        </w:rPr>
        <w:t>terrain</w:t>
      </w:r>
      <w:r w:rsidRPr="00A40F07">
        <w:rPr>
          <w:rFonts w:ascii="Times New Roman" w:hAnsi="Times New Roman" w:cs="Times New Roman"/>
        </w:rPr>
        <w:t>. Agroforestry also supports community-based restoration through participatory tree planting, seed exchange networks, and sustainable harvesting models, strengthening ecological and social resilience.</w:t>
      </w:r>
    </w:p>
    <w:p w14:paraId="7BE9BFAC" w14:textId="0383534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Strategies for landscape mosaics</w:t>
      </w:r>
      <w:r w:rsidRPr="00A40F07">
        <w:rPr>
          <w:rFonts w:ascii="Times New Roman" w:hAnsi="Times New Roman" w:cs="Times New Roman"/>
        </w:rPr>
        <w:br/>
        <w:t>Agroforestry promotes heterogeneous landscape mosaics that integrate ecological, agricultural, and socio-economic functions</w:t>
      </w:r>
      <w:r w:rsidR="001F39F4">
        <w:rPr>
          <w:rFonts w:ascii="Times New Roman" w:hAnsi="Times New Roman" w:cs="Times New Roman"/>
        </w:rPr>
        <w:t xml:space="preserve"> (</w:t>
      </w:r>
      <w:proofErr w:type="spellStart"/>
      <w:r w:rsidR="001F39F4">
        <w:rPr>
          <w:rFonts w:ascii="Times New Roman" w:hAnsi="Times New Roman" w:cs="Times New Roman"/>
        </w:rPr>
        <w:t>Chirwa</w:t>
      </w:r>
      <w:proofErr w:type="spellEnd"/>
      <w:r w:rsidR="001F39F4">
        <w:rPr>
          <w:rFonts w:ascii="Times New Roman" w:hAnsi="Times New Roman" w:cs="Times New Roman"/>
        </w:rPr>
        <w:t xml:space="preserve"> </w:t>
      </w:r>
      <w:r w:rsidR="001F39F4" w:rsidRPr="001F39F4">
        <w:rPr>
          <w:rFonts w:ascii="Times New Roman" w:hAnsi="Times New Roman" w:cs="Times New Roman"/>
          <w:i/>
          <w:iCs/>
        </w:rPr>
        <w:t>et.al.,</w:t>
      </w:r>
      <w:r w:rsidR="001F39F4">
        <w:rPr>
          <w:rFonts w:ascii="Times New Roman" w:hAnsi="Times New Roman" w:cs="Times New Roman"/>
        </w:rPr>
        <w:t xml:space="preserve"> 2024).</w:t>
      </w:r>
      <w:r w:rsidRPr="00A40F07">
        <w:rPr>
          <w:rFonts w:ascii="Times New Roman" w:hAnsi="Times New Roman" w:cs="Times New Roman"/>
        </w:rPr>
        <w:t xml:space="preserve"> Effective strategies include spatial arrangement of agroforestry patches across elevation gradients, incorporation of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near settlements, and </w:t>
      </w:r>
      <w:r w:rsidRPr="00900600">
        <w:rPr>
          <w:rFonts w:ascii="Times New Roman" w:hAnsi="Times New Roman" w:cs="Times New Roman"/>
        </w:rPr>
        <w:t xml:space="preserve">establishment of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units within grazing zones. Mosaic designs </w:t>
      </w:r>
      <w:r w:rsidR="000B5F35" w:rsidRPr="004813E4">
        <w:rPr>
          <w:rFonts w:ascii="Times New Roman" w:hAnsi="Times New Roman" w:cs="Times New Roman"/>
          <w:highlight w:val="yellow"/>
        </w:rPr>
        <w:t xml:space="preserve">optimised </w:t>
      </w:r>
      <w:r w:rsidRPr="00900600">
        <w:rPr>
          <w:rFonts w:ascii="Times New Roman" w:hAnsi="Times New Roman" w:cs="Times New Roman"/>
        </w:rPr>
        <w:t>for biodiversity allocate 20–40% of land area to</w:t>
      </w:r>
      <w:r w:rsidRPr="00A40F07">
        <w:rPr>
          <w:rFonts w:ascii="Times New Roman" w:hAnsi="Times New Roman" w:cs="Times New Roman"/>
        </w:rPr>
        <w:t xml:space="preserve"> tree-based cover, creating microhabitats that support a wide range of taxa. Maintaining diverse tree assemblages in alley cropping, boundary planting, and mixed woodlots strengthens habitat diversity and ecosystem service supply. Incorporating functional species</w:t>
      </w:r>
      <w:r w:rsidR="00900600">
        <w:rPr>
          <w:rFonts w:ascii="Times New Roman" w:hAnsi="Times New Roman" w:cs="Times New Roman"/>
        </w:rPr>
        <w:t xml:space="preserve"> </w:t>
      </w:r>
      <w:r w:rsidRPr="00A40F07">
        <w:rPr>
          <w:rFonts w:ascii="Times New Roman" w:hAnsi="Times New Roman" w:cs="Times New Roman"/>
        </w:rPr>
        <w:t>pollinator hosts, nitrogen fixers, and fruit-bearing trees</w:t>
      </w:r>
      <w:r w:rsidR="00850118">
        <w:rPr>
          <w:rFonts w:ascii="Times New Roman" w:hAnsi="Times New Roman" w:cs="Times New Roman"/>
        </w:rPr>
        <w:t xml:space="preserve"> </w:t>
      </w:r>
      <w:r w:rsidRPr="00A40F07">
        <w:rPr>
          <w:rFonts w:ascii="Times New Roman" w:hAnsi="Times New Roman" w:cs="Times New Roman"/>
        </w:rPr>
        <w:t xml:space="preserve">ensures ecological complementarities and improved trophic interactions. A mosaic approach enhances resilience by distributing ecological risks and creating buffers that protect core conservation zones. Landscape mosaics containing agroforestry patches are </w:t>
      </w:r>
      <w:r w:rsidR="000B5F35" w:rsidRPr="004813E4">
        <w:rPr>
          <w:rFonts w:ascii="Times New Roman" w:hAnsi="Times New Roman" w:cs="Times New Roman"/>
          <w:highlight w:val="yellow"/>
        </w:rPr>
        <w:t xml:space="preserve">recognised </w:t>
      </w:r>
      <w:r w:rsidRPr="00A40F07">
        <w:rPr>
          <w:rFonts w:ascii="Times New Roman" w:hAnsi="Times New Roman" w:cs="Times New Roman"/>
        </w:rPr>
        <w:t>as critical components of climate-resilient, biodiversity-supportive land-use planning.</w:t>
      </w:r>
    </w:p>
    <w:p w14:paraId="106A7067"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XI. Socio-Economic Dimensions of Agroforestry for Biodiversity</w:t>
      </w:r>
    </w:p>
    <w:p w14:paraId="5E66CDA6" w14:textId="345E43F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Farmer livelihoods and income diversification</w:t>
      </w:r>
      <w:r w:rsidRPr="00A40F07">
        <w:rPr>
          <w:rFonts w:ascii="Times New Roman" w:hAnsi="Times New Roman" w:cs="Times New Roman"/>
        </w:rPr>
        <w:br/>
        <w:t xml:space="preserve">Agroforestry strengthens rural livelihoods through diversified income streams derived from timber, fruits, nuts, medicinal plants, fuelwood, fodder, resins, and non-timber forest products. Mixed systems generate more stable annual revenues than monocropping due to staggered harvesting, reduced climate </w:t>
      </w:r>
      <w:r w:rsidRPr="00900600">
        <w:rPr>
          <w:rFonts w:ascii="Times New Roman" w:hAnsi="Times New Roman" w:cs="Times New Roman"/>
        </w:rPr>
        <w:t xml:space="preserve">risk, and multi-tiered production outputs. Empirical studies show that agroforestry contributes 20–45% of household income across smallholder systems in Africa, Asia, and Latin America, serving as a financial buffer during droughts, market fluctuations, and crop failures. Tree-based enterprises such as moringa, bamboo, citrus, neem, and agroforestry-based horticulture enhance long-term profitability, while livestock integrated into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systems improves milk and meat yields by 10–25% due to shade and better forage quality. Agroforestry also promotes employment</w:t>
      </w:r>
      <w:r w:rsidRPr="00A40F07">
        <w:rPr>
          <w:rFonts w:ascii="Times New Roman" w:hAnsi="Times New Roman" w:cs="Times New Roman"/>
        </w:rPr>
        <w:t xml:space="preserve"> in nursery management, </w:t>
      </w:r>
      <w:r w:rsidRPr="00A40F07">
        <w:rPr>
          <w:rFonts w:ascii="Times New Roman" w:hAnsi="Times New Roman" w:cs="Times New Roman"/>
        </w:rPr>
        <w:lastRenderedPageBreak/>
        <w:t>pruned biomass collection, honey production, and value addition, strengthening rural economies and reducing migration pressures.</w:t>
      </w:r>
    </w:p>
    <w:p w14:paraId="28EC35EB" w14:textId="601EFF38" w:rsidR="00A40F07" w:rsidRPr="004813E4" w:rsidRDefault="00A40F07" w:rsidP="00A40F07">
      <w:pPr>
        <w:jc w:val="both"/>
        <w:rPr>
          <w:rFonts w:ascii="Times New Roman" w:hAnsi="Times New Roman" w:cs="Times New Roman"/>
          <w:highlight w:val="yellow"/>
        </w:rPr>
      </w:pPr>
      <w:r w:rsidRPr="00A40F07">
        <w:rPr>
          <w:rFonts w:ascii="Times New Roman" w:hAnsi="Times New Roman" w:cs="Times New Roman"/>
          <w:i/>
          <w:iCs/>
        </w:rPr>
        <w:t>Traditional knowledge and community-led systems</w:t>
      </w:r>
      <w:r w:rsidRPr="00A40F07">
        <w:rPr>
          <w:rFonts w:ascii="Times New Roman" w:hAnsi="Times New Roman" w:cs="Times New Roman"/>
        </w:rPr>
        <w:br/>
        <w:t xml:space="preserve">Traditional ecological knowledge (TEK) plays a central role in shaping agroforestry systems, particularly in diverse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community woodlots, and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agroecosystems</w:t>
      </w:r>
      <w:r w:rsidR="001F39F4">
        <w:rPr>
          <w:rFonts w:ascii="Times New Roman" w:hAnsi="Times New Roman" w:cs="Times New Roman"/>
        </w:rPr>
        <w:t xml:space="preserve"> (Viswanath </w:t>
      </w:r>
      <w:r w:rsidR="001F39F4" w:rsidRPr="00900600">
        <w:rPr>
          <w:rFonts w:ascii="Times New Roman" w:hAnsi="Times New Roman" w:cs="Times New Roman"/>
          <w:i/>
          <w:iCs/>
        </w:rPr>
        <w:t>et.al.,</w:t>
      </w:r>
      <w:r w:rsidR="001F39F4" w:rsidRPr="00900600">
        <w:rPr>
          <w:rFonts w:ascii="Times New Roman" w:hAnsi="Times New Roman" w:cs="Times New Roman"/>
        </w:rPr>
        <w:t xml:space="preserve"> 2018).</w:t>
      </w:r>
      <w:r w:rsidRPr="00900600">
        <w:rPr>
          <w:rFonts w:ascii="Times New Roman" w:hAnsi="Times New Roman" w:cs="Times New Roman"/>
        </w:rPr>
        <w:t xml:space="preserve"> Indigenous communities have long developed species-selection strategies based on ecological functions, seasonal availability, and cultural values. </w:t>
      </w:r>
      <w:proofErr w:type="spellStart"/>
      <w:r w:rsidRPr="00900600">
        <w:rPr>
          <w:rFonts w:ascii="Times New Roman" w:hAnsi="Times New Roman" w:cs="Times New Roman"/>
        </w:rPr>
        <w:t>Homegarden</w:t>
      </w:r>
      <w:proofErr w:type="spellEnd"/>
      <w:r w:rsidRPr="00900600">
        <w:rPr>
          <w:rFonts w:ascii="Times New Roman" w:hAnsi="Times New Roman" w:cs="Times New Roman"/>
        </w:rPr>
        <w:t xml:space="preserve"> agroforestry often maintains 40–120 plant species per household, reflecting rich ethnobotanical knowledge and conservation-oriented planting practices. Community-managed agroforestry initiatives sustain nutrient cycling, seed exchange networks, and protection of wild edible species and</w:t>
      </w:r>
      <w:r w:rsidRPr="00A40F07">
        <w:rPr>
          <w:rFonts w:ascii="Times New Roman" w:hAnsi="Times New Roman" w:cs="Times New Roman"/>
        </w:rPr>
        <w:t xml:space="preserve"> medicinal plants. Traditional pruning, coppicing, and lopping techniques improve biomass productivity while sustaining tree health. TEK-driven diversification supports ecological resilience by maintaining functional species groups, local varieties, and wild relatives of crops. These community-led systems operate as </w:t>
      </w:r>
      <w:r w:rsidR="000B5F35" w:rsidRPr="004813E4">
        <w:rPr>
          <w:rFonts w:ascii="Times New Roman" w:hAnsi="Times New Roman" w:cs="Times New Roman"/>
          <w:highlight w:val="yellow"/>
        </w:rPr>
        <w:t xml:space="preserve">decentralised </w:t>
      </w:r>
      <w:r w:rsidRPr="004813E4">
        <w:rPr>
          <w:rFonts w:ascii="Times New Roman" w:hAnsi="Times New Roman" w:cs="Times New Roman"/>
          <w:highlight w:val="yellow"/>
        </w:rPr>
        <w:t>conservation hubs, preserving biodiversity and cultural heritage simultaneously.</w:t>
      </w:r>
    </w:p>
    <w:p w14:paraId="08DD3F55" w14:textId="2031F02C"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Institutional support, incentives, and policy frameworks</w:t>
      </w:r>
      <w:r w:rsidRPr="00A40F07">
        <w:rPr>
          <w:rFonts w:ascii="Times New Roman" w:hAnsi="Times New Roman" w:cs="Times New Roman"/>
        </w:rPr>
        <w:br/>
        <w:t>Institutional frameworks significantly influence the adoption and scaling of agroforestry for biodiversity outcomes</w:t>
      </w:r>
      <w:r w:rsidR="001F39F4">
        <w:rPr>
          <w:rFonts w:ascii="Times New Roman" w:hAnsi="Times New Roman" w:cs="Times New Roman"/>
        </w:rPr>
        <w:t xml:space="preserve"> (</w:t>
      </w:r>
      <w:proofErr w:type="spellStart"/>
      <w:r w:rsidR="001F39F4">
        <w:rPr>
          <w:rFonts w:ascii="Times New Roman" w:hAnsi="Times New Roman" w:cs="Times New Roman"/>
        </w:rPr>
        <w:t>Zabala</w:t>
      </w:r>
      <w:proofErr w:type="spellEnd"/>
      <w:r w:rsidR="001F39F4">
        <w:rPr>
          <w:rFonts w:ascii="Times New Roman" w:hAnsi="Times New Roman" w:cs="Times New Roman"/>
        </w:rPr>
        <w:t xml:space="preserve"> </w:t>
      </w:r>
      <w:r w:rsidR="001F39F4" w:rsidRPr="001F39F4">
        <w:rPr>
          <w:rFonts w:ascii="Times New Roman" w:hAnsi="Times New Roman" w:cs="Times New Roman"/>
          <w:i/>
          <w:iCs/>
        </w:rPr>
        <w:t>et.al.,</w:t>
      </w:r>
      <w:r w:rsidR="001F39F4">
        <w:rPr>
          <w:rFonts w:ascii="Times New Roman" w:hAnsi="Times New Roman" w:cs="Times New Roman"/>
        </w:rPr>
        <w:t xml:space="preserve"> 2025).</w:t>
      </w:r>
      <w:r w:rsidRPr="00A40F07">
        <w:rPr>
          <w:rFonts w:ascii="Times New Roman" w:hAnsi="Times New Roman" w:cs="Times New Roman"/>
        </w:rPr>
        <w:t xml:space="preserve"> Supportive policies such as land tenure security, tree-ownership rights, and agroforestry-friendly forest regulations encourage long-term investments in tree planting. Incentive programs</w:t>
      </w:r>
      <w:r w:rsidR="000B5F35">
        <w:rPr>
          <w:rFonts w:ascii="Times New Roman" w:hAnsi="Times New Roman" w:cs="Times New Roman"/>
        </w:rPr>
        <w:t>,</w:t>
      </w:r>
      <w:r w:rsidRPr="00A40F07">
        <w:rPr>
          <w:rFonts w:ascii="Times New Roman" w:hAnsi="Times New Roman" w:cs="Times New Roman"/>
        </w:rPr>
        <w:t xml:space="preserve"> including payment for ecosystem services (PES), carbon credit schemes, and biodiversity stewardship contracts</w:t>
      </w:r>
      <w:r w:rsidR="000B5F35">
        <w:rPr>
          <w:rFonts w:ascii="Times New Roman" w:hAnsi="Times New Roman" w:cs="Times New Roman"/>
        </w:rPr>
        <w:t>,</w:t>
      </w:r>
      <w:r w:rsidRPr="00A40F07">
        <w:rPr>
          <w:rFonts w:ascii="Times New Roman" w:hAnsi="Times New Roman" w:cs="Times New Roman"/>
        </w:rPr>
        <w:t xml:space="preserve"> provide financial motivation for farmers to conserve tree cover. Case </w:t>
      </w:r>
      <w:r w:rsidRPr="00900600">
        <w:rPr>
          <w:rFonts w:ascii="Times New Roman" w:hAnsi="Times New Roman" w:cs="Times New Roman"/>
        </w:rPr>
        <w:t>studies from Latin America show that PES programs increased tree density in agricultural landscapes by 15–30% within a decade. Institutional collaboration among agricultural extension agencies, forestry departments, and</w:t>
      </w:r>
      <w:r w:rsidRPr="00A40F07">
        <w:rPr>
          <w:rFonts w:ascii="Times New Roman" w:hAnsi="Times New Roman" w:cs="Times New Roman"/>
        </w:rPr>
        <w:t xml:space="preserve"> local cooperatives strengthens training, seed supply systems, and technical capacity. International initiatives such as the Bonn Challenge and UN Decade on Ecosystem Restoration </w:t>
      </w:r>
      <w:r w:rsidR="000B5F35" w:rsidRPr="004813E4">
        <w:rPr>
          <w:rFonts w:ascii="Times New Roman" w:hAnsi="Times New Roman" w:cs="Times New Roman"/>
          <w:highlight w:val="yellow"/>
        </w:rPr>
        <w:t xml:space="preserve">recognise </w:t>
      </w:r>
      <w:r w:rsidRPr="00A40F07">
        <w:rPr>
          <w:rFonts w:ascii="Times New Roman" w:hAnsi="Times New Roman" w:cs="Times New Roman"/>
        </w:rPr>
        <w:t>agroforestry as a nature-based solution and integrate it into global funding mechanisms, supporting biodiversity-friendly land-use transitions.</w:t>
      </w:r>
    </w:p>
    <w:p w14:paraId="2AD353E1" w14:textId="506F021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Barriers to adoption and equity considerations</w:t>
      </w:r>
      <w:r w:rsidRPr="00A40F07">
        <w:rPr>
          <w:rFonts w:ascii="Times New Roman" w:hAnsi="Times New Roman" w:cs="Times New Roman"/>
        </w:rPr>
        <w:br/>
        <w:t xml:space="preserve">Despite its benefits, several socio-economic barriers limit </w:t>
      </w:r>
      <w:r w:rsidR="000B5F35">
        <w:rPr>
          <w:rFonts w:ascii="Times New Roman" w:hAnsi="Times New Roman" w:cs="Times New Roman"/>
        </w:rPr>
        <w:t xml:space="preserve">the </w:t>
      </w:r>
      <w:r w:rsidRPr="00A40F07">
        <w:rPr>
          <w:rFonts w:ascii="Times New Roman" w:hAnsi="Times New Roman" w:cs="Times New Roman"/>
        </w:rPr>
        <w:t xml:space="preserve">widespread adoption of agroforestry. Key constraints include insecure land tenure, long gestation periods for tree-based returns, limited access to quality seedlings, weak market linkages, and inadequate extension support. Smallholders may hesitate to plant trees due to fears of losing land-use flexibility or facing restrictive forest regulations. Women often face reduced access to land and tree resources, creating gender inequities in agroforestry participation. Market uncertainties for tree products </w:t>
      </w:r>
      <w:r w:rsidRPr="004813E4">
        <w:rPr>
          <w:rFonts w:ascii="Times New Roman" w:hAnsi="Times New Roman" w:cs="Times New Roman"/>
          <w:highlight w:val="yellow"/>
        </w:rPr>
        <w:t xml:space="preserve">and </w:t>
      </w:r>
      <w:r w:rsidR="000B5F35" w:rsidRPr="004813E4">
        <w:rPr>
          <w:rFonts w:ascii="Times New Roman" w:hAnsi="Times New Roman" w:cs="Times New Roman"/>
          <w:highlight w:val="yellow"/>
        </w:rPr>
        <w:t xml:space="preserve">the </w:t>
      </w:r>
      <w:r w:rsidRPr="004813E4">
        <w:rPr>
          <w:rFonts w:ascii="Times New Roman" w:hAnsi="Times New Roman" w:cs="Times New Roman"/>
          <w:highlight w:val="yellow"/>
        </w:rPr>
        <w:t xml:space="preserve">lack </w:t>
      </w:r>
      <w:r w:rsidRPr="00A40F07">
        <w:rPr>
          <w:rFonts w:ascii="Times New Roman" w:hAnsi="Times New Roman" w:cs="Times New Roman"/>
        </w:rPr>
        <w:t xml:space="preserve">of </w:t>
      </w:r>
      <w:r w:rsidR="000B5F35" w:rsidRPr="004813E4">
        <w:rPr>
          <w:rFonts w:ascii="Times New Roman" w:hAnsi="Times New Roman" w:cs="Times New Roman"/>
          <w:highlight w:val="yellow"/>
        </w:rPr>
        <w:t>value-added</w:t>
      </w:r>
      <w:r w:rsidRPr="004813E4">
        <w:rPr>
          <w:rFonts w:ascii="Times New Roman" w:hAnsi="Times New Roman" w:cs="Times New Roman"/>
          <w:highlight w:val="yellow"/>
        </w:rPr>
        <w:t xml:space="preserve"> </w:t>
      </w:r>
      <w:r w:rsidRPr="00A40F07">
        <w:rPr>
          <w:rFonts w:ascii="Times New Roman" w:hAnsi="Times New Roman" w:cs="Times New Roman"/>
        </w:rPr>
        <w:t xml:space="preserve">infrastructure further impede adoption. Economic models suggest that without institutional support, tree-based systems may require </w:t>
      </w:r>
      <w:r w:rsidRPr="00A40F07">
        <w:rPr>
          <w:rFonts w:ascii="Times New Roman" w:hAnsi="Times New Roman" w:cs="Times New Roman"/>
          <w:b/>
          <w:bCs/>
        </w:rPr>
        <w:t>3–7 years</w:t>
      </w:r>
      <w:r w:rsidRPr="00A40F07">
        <w:rPr>
          <w:rFonts w:ascii="Times New Roman" w:hAnsi="Times New Roman" w:cs="Times New Roman"/>
        </w:rPr>
        <w:t xml:space="preserve"> before providing substantial returns, creating financial challenges for resource-poor households. Addressing equity requires gender-sensitive training, inclusive decision-making, fair benefit-sharing mechanisms, and strengthened cooperatives that ensure </w:t>
      </w:r>
      <w:r w:rsidR="000B5F35" w:rsidRPr="004813E4">
        <w:rPr>
          <w:rFonts w:ascii="Times New Roman" w:hAnsi="Times New Roman" w:cs="Times New Roman"/>
          <w:highlight w:val="yellow"/>
        </w:rPr>
        <w:t xml:space="preserve">marginalised </w:t>
      </w:r>
      <w:r w:rsidRPr="00A40F07">
        <w:rPr>
          <w:rFonts w:ascii="Times New Roman" w:hAnsi="Times New Roman" w:cs="Times New Roman"/>
        </w:rPr>
        <w:t>groups gain access to resources, credit, and markets.</w:t>
      </w:r>
    </w:p>
    <w:p w14:paraId="6304FE96"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XII. Technological Advancements Supporting Agroforestry</w:t>
      </w:r>
    </w:p>
    <w:p w14:paraId="51A7B335" w14:textId="4DAF50D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Remote sensing and GIS for biodiversity monitoring</w:t>
      </w:r>
      <w:r w:rsidRPr="00A40F07">
        <w:rPr>
          <w:rFonts w:ascii="Times New Roman" w:hAnsi="Times New Roman" w:cs="Times New Roman"/>
        </w:rPr>
        <w:br/>
        <w:t xml:space="preserve">Remote sensing and Geographic Information Systems (GIS) have transformed agroforestry planning and biodiversity assessment by enabling high-resolution spatial monitoring of vegetation structure, </w:t>
      </w:r>
      <w:r w:rsidRPr="00A40F07">
        <w:rPr>
          <w:rFonts w:ascii="Times New Roman" w:hAnsi="Times New Roman" w:cs="Times New Roman"/>
        </w:rPr>
        <w:lastRenderedPageBreak/>
        <w:t>canopy density, and landscape connectivity</w:t>
      </w:r>
      <w:r w:rsidR="001F39F4">
        <w:rPr>
          <w:rFonts w:ascii="Times New Roman" w:hAnsi="Times New Roman" w:cs="Times New Roman"/>
        </w:rPr>
        <w:t xml:space="preserve"> (Sharma </w:t>
      </w:r>
      <w:r w:rsidR="001F39F4" w:rsidRPr="001F39F4">
        <w:rPr>
          <w:rFonts w:ascii="Times New Roman" w:hAnsi="Times New Roman" w:cs="Times New Roman"/>
          <w:i/>
          <w:iCs/>
        </w:rPr>
        <w:t>et.al.,</w:t>
      </w:r>
      <w:r w:rsidR="001F39F4">
        <w:rPr>
          <w:rFonts w:ascii="Times New Roman" w:hAnsi="Times New Roman" w:cs="Times New Roman"/>
        </w:rPr>
        <w:t xml:space="preserve"> 2023). </w:t>
      </w:r>
      <w:r w:rsidRPr="00A40F07">
        <w:rPr>
          <w:rFonts w:ascii="Times New Roman" w:hAnsi="Times New Roman" w:cs="Times New Roman"/>
        </w:rPr>
        <w:t xml:space="preserve">Satellite platforms such as Landsat, Sentinel-2, and MODIS provide temporal data on tree cover, biomass change, and land-use transitions at scales ranging from 10 m to 500 m resolution. Hyperspectral imaging distinguishes species composition and functional traits, allowing precise classification of agroforestry mosaics and detection of subtle ecological shifts. LiDAR technology quantifies vertical forest structure, supporting assessments of faunal habitat suitability and carbon stock estimation with </w:t>
      </w:r>
      <w:r w:rsidRPr="00F13C52">
        <w:rPr>
          <w:rFonts w:ascii="Times New Roman" w:hAnsi="Times New Roman" w:cs="Times New Roman"/>
        </w:rPr>
        <w:t xml:space="preserve">accuracies reaching 85–95%. GIS-based landscape metrics identify biodiversity hotspots and corridor networks, informing spatial </w:t>
      </w:r>
      <w:r w:rsidR="000B5F35" w:rsidRPr="004813E4">
        <w:rPr>
          <w:rFonts w:ascii="Times New Roman" w:hAnsi="Times New Roman" w:cs="Times New Roman"/>
          <w:highlight w:val="yellow"/>
        </w:rPr>
        <w:t xml:space="preserve">optimisation </w:t>
      </w:r>
      <w:r w:rsidRPr="00F13C52">
        <w:rPr>
          <w:rFonts w:ascii="Times New Roman" w:hAnsi="Times New Roman" w:cs="Times New Roman"/>
        </w:rPr>
        <w:t>of agroforestry interventions. These technological tools enable evidence-based planning</w:t>
      </w:r>
      <w:r w:rsidRPr="00A40F07">
        <w:rPr>
          <w:rFonts w:ascii="Times New Roman" w:hAnsi="Times New Roman" w:cs="Times New Roman"/>
        </w:rPr>
        <w:t xml:space="preserve"> and large-scale biodiversity monitoring across heterogeneous agricultural landscapes.</w:t>
      </w:r>
    </w:p>
    <w:p w14:paraId="2992D59E" w14:textId="59BE36C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and vegetation diagnostics</w:t>
      </w:r>
      <w:r w:rsidRPr="00A40F07">
        <w:rPr>
          <w:rFonts w:ascii="Times New Roman" w:hAnsi="Times New Roman" w:cs="Times New Roman"/>
        </w:rPr>
        <w:br/>
      </w:r>
      <w:proofErr w:type="gramStart"/>
      <w:r w:rsidRPr="00A40F07">
        <w:rPr>
          <w:rFonts w:ascii="Times New Roman" w:hAnsi="Times New Roman" w:cs="Times New Roman"/>
        </w:rPr>
        <w:t>Advances</w:t>
      </w:r>
      <w:proofErr w:type="gramEnd"/>
      <w:r w:rsidRPr="00A40F07">
        <w:rPr>
          <w:rFonts w:ascii="Times New Roman" w:hAnsi="Times New Roman" w:cs="Times New Roman"/>
        </w:rPr>
        <w:t xml:space="preserve"> in soil and vegetation diagnostics have strengthened agroforestry management by enabling rapid assessments of soil fertility, plant health, and ecosystem functioning. Soil spectroscopy using near-infrared (NIR) and mid-infrared (MIR) sensors provides cost-effective, rapid measurement of soil carbon, nitrogen, pH, and micronutrients with high predictive accuracy. Portable chlorophyll meters, leaf-area index (LAI) sensors, and plant water-stress tools allow real-time monitoring of tree and crop physiological responses. Remote thermal imaging detects water stress and canopy temperature variations, supporting efficient irrigation scheduling. Root imaging tools such as minirhizotrons and ground-penetrating radar (GPR) allow </w:t>
      </w:r>
      <w:r w:rsidR="000B5F35" w:rsidRPr="004813E4">
        <w:rPr>
          <w:rFonts w:ascii="Times New Roman" w:hAnsi="Times New Roman" w:cs="Times New Roman"/>
          <w:highlight w:val="yellow"/>
        </w:rPr>
        <w:t xml:space="preserve">visualisation </w:t>
      </w:r>
      <w:r w:rsidRPr="00A40F07">
        <w:rPr>
          <w:rFonts w:ascii="Times New Roman" w:hAnsi="Times New Roman" w:cs="Times New Roman"/>
        </w:rPr>
        <w:t>of root dynamics and measurement of belowground biomass, crucial for evaluating tree–crop interactions and carbon allocation patterns. These diagnostic innovations improve system performance and resource-use efficiency.</w:t>
      </w:r>
    </w:p>
    <w:p w14:paraId="0119CE51" w14:textId="714954B9"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Decision support systems and digital tools</w:t>
      </w:r>
      <w:r w:rsidRPr="00A40F07">
        <w:rPr>
          <w:rFonts w:ascii="Times New Roman" w:hAnsi="Times New Roman" w:cs="Times New Roman"/>
        </w:rPr>
        <w:br/>
        <w:t>Decision support systems (DSS), mobile applications, and machine-learning platforms enhance agroforestry planning, adoption, and adaptive management</w:t>
      </w:r>
      <w:r w:rsidR="001F39F4">
        <w:rPr>
          <w:rFonts w:ascii="Times New Roman" w:hAnsi="Times New Roman" w:cs="Times New Roman"/>
        </w:rPr>
        <w:t xml:space="preserve"> (Yadav </w:t>
      </w:r>
      <w:r w:rsidR="001F39F4" w:rsidRPr="001F39F4">
        <w:rPr>
          <w:rFonts w:ascii="Times New Roman" w:hAnsi="Times New Roman" w:cs="Times New Roman"/>
          <w:i/>
          <w:iCs/>
        </w:rPr>
        <w:t>et.al.,</w:t>
      </w:r>
      <w:r w:rsidR="001F39F4">
        <w:rPr>
          <w:rFonts w:ascii="Times New Roman" w:hAnsi="Times New Roman" w:cs="Times New Roman"/>
        </w:rPr>
        <w:t xml:space="preserve"> 2024).</w:t>
      </w:r>
      <w:r w:rsidRPr="00A40F07">
        <w:rPr>
          <w:rFonts w:ascii="Times New Roman" w:hAnsi="Times New Roman" w:cs="Times New Roman"/>
        </w:rPr>
        <w:t xml:space="preserve"> DSS tools such as </w:t>
      </w:r>
      <w:proofErr w:type="spellStart"/>
      <w:r w:rsidRPr="00A40F07">
        <w:rPr>
          <w:rFonts w:ascii="Times New Roman" w:hAnsi="Times New Roman" w:cs="Times New Roman"/>
        </w:rPr>
        <w:t>WaNuLCAS</w:t>
      </w:r>
      <w:proofErr w:type="spellEnd"/>
      <w:r w:rsidRPr="00A40F07">
        <w:rPr>
          <w:rFonts w:ascii="Times New Roman" w:hAnsi="Times New Roman" w:cs="Times New Roman"/>
        </w:rPr>
        <w:t xml:space="preserve"> simulate tree–crop interactions and predict outcomes related to carbon sequestration, hydrology, and nutrient cycling. Digital mapping platforms integrate climate models, species suitability data, and soil information to help farmers select optimal tree–crop combinations for their landscapes. Mobile-based applications provide agroforestry advisories, pest alerts, pruning schedules, and geotagged monitoring, improving knowledge dissemination and farmer engagement. Artificial intelligence models predict growth patterns, yield trade-offs, and climate risks, supporting long-term resilience planning. These tools bridge knowledge gaps and promote evidence-driven agroforestry adoption.</w:t>
      </w:r>
    </w:p>
    <w:p w14:paraId="560CAA94" w14:textId="12E4DE6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Improved germplasm and planting material</w:t>
      </w:r>
      <w:r w:rsidRPr="00A40F07">
        <w:rPr>
          <w:rFonts w:ascii="Times New Roman" w:hAnsi="Times New Roman" w:cs="Times New Roman"/>
        </w:rPr>
        <w:br/>
        <w:t xml:space="preserve">Advances in molecular genetics, tissue culture, and tree domestication have resulted in improved germplasm that enhances productivity, resilience, and biodiversity outcomes. Molecular markers such as AFLP, SSR, and SNP enable screening of genetic diversity, identification of elite genotypes, and development of improved varieties suited to agroforestry conditions. Clonal propagation and somatic embryogenesis accelerate the supply of high-quality planting materials for species such as </w:t>
      </w:r>
      <w:r w:rsidRPr="00A40F07">
        <w:rPr>
          <w:rFonts w:ascii="Times New Roman" w:hAnsi="Times New Roman" w:cs="Times New Roman"/>
          <w:i/>
          <w:iCs/>
        </w:rPr>
        <w:t xml:space="preserve">Gmelina </w:t>
      </w:r>
      <w:proofErr w:type="spellStart"/>
      <w:r w:rsidRPr="00A40F07">
        <w:rPr>
          <w:rFonts w:ascii="Times New Roman" w:hAnsi="Times New Roman" w:cs="Times New Roman"/>
          <w:i/>
          <w:iCs/>
        </w:rPr>
        <w:t>arborea</w:t>
      </w:r>
      <w:proofErr w:type="spellEnd"/>
      <w:r w:rsidRPr="00A40F07">
        <w:rPr>
          <w:rFonts w:ascii="Times New Roman" w:hAnsi="Times New Roman" w:cs="Times New Roman"/>
        </w:rPr>
        <w:t xml:space="preserve">, </w:t>
      </w:r>
      <w:r w:rsidRPr="00A40F07">
        <w:rPr>
          <w:rFonts w:ascii="Times New Roman" w:hAnsi="Times New Roman" w:cs="Times New Roman"/>
          <w:i/>
          <w:iCs/>
        </w:rPr>
        <w:t>Eucalyptus</w:t>
      </w:r>
      <w:r w:rsidRPr="00A40F07">
        <w:rPr>
          <w:rFonts w:ascii="Times New Roman" w:hAnsi="Times New Roman" w:cs="Times New Roman"/>
        </w:rPr>
        <w:t xml:space="preserve">, </w:t>
      </w:r>
      <w:proofErr w:type="spellStart"/>
      <w:r w:rsidRPr="00A40F07">
        <w:rPr>
          <w:rFonts w:ascii="Times New Roman" w:hAnsi="Times New Roman" w:cs="Times New Roman"/>
          <w:i/>
          <w:iCs/>
        </w:rPr>
        <w:t>Populus</w:t>
      </w:r>
      <w:proofErr w:type="spellEnd"/>
      <w:r w:rsidRPr="00A40F07">
        <w:rPr>
          <w:rFonts w:ascii="Times New Roman" w:hAnsi="Times New Roman" w:cs="Times New Roman"/>
        </w:rPr>
        <w:t xml:space="preserve">, and fruit trees. Domestication programs for indigenous species—such as </w:t>
      </w:r>
      <w:proofErr w:type="spellStart"/>
      <w:r w:rsidRPr="00A40F07">
        <w:rPr>
          <w:rFonts w:ascii="Times New Roman" w:hAnsi="Times New Roman" w:cs="Times New Roman"/>
          <w:i/>
          <w:iCs/>
        </w:rPr>
        <w:t>Allanblackia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Vitellaria </w:t>
      </w:r>
      <w:proofErr w:type="spellStart"/>
      <w:r w:rsidRPr="00A40F07">
        <w:rPr>
          <w:rFonts w:ascii="Times New Roman" w:hAnsi="Times New Roman" w:cs="Times New Roman"/>
          <w:i/>
          <w:iCs/>
        </w:rPr>
        <w:t>paradoxa</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Irvingia</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gabonensis</w:t>
      </w:r>
      <w:proofErr w:type="spellEnd"/>
      <w:r w:rsidRPr="00A40F07">
        <w:rPr>
          <w:rFonts w:ascii="Times New Roman" w:hAnsi="Times New Roman" w:cs="Times New Roman"/>
        </w:rPr>
        <w:t>—produce superior phenotypes with enhanced fruit yield, oil content, and climate tolerance. Seed orchards, community nurseries, and quality certification systems ensure reliable germplasm distribution, reducing variability and strengthening landscape-level establishment success. Improved planting material enhances system productivity and biodiversity conservation simultaneously.</w:t>
      </w:r>
    </w:p>
    <w:p w14:paraId="4729EBBE" w14:textId="34E1EAFB" w:rsidR="00A914B9" w:rsidRPr="00A914B9" w:rsidRDefault="00A914B9" w:rsidP="00A914B9">
      <w:pPr>
        <w:jc w:val="both"/>
        <w:rPr>
          <w:rFonts w:ascii="Times New Roman" w:hAnsi="Times New Roman" w:cs="Times New Roman"/>
        </w:rPr>
      </w:pPr>
      <w:r w:rsidRPr="00A914B9">
        <w:rPr>
          <w:rFonts w:ascii="Times New Roman" w:hAnsi="Times New Roman" w:cs="Times New Roman"/>
          <w:b/>
          <w:bCs/>
        </w:rPr>
        <w:lastRenderedPageBreak/>
        <w:t>Conclusion</w:t>
      </w:r>
    </w:p>
    <w:p w14:paraId="286587B9" w14:textId="25443FE2" w:rsidR="00A914B9" w:rsidRDefault="00A40F07" w:rsidP="00A914B9">
      <w:pPr>
        <w:jc w:val="both"/>
        <w:rPr>
          <w:rFonts w:ascii="Times New Roman" w:hAnsi="Times New Roman" w:cs="Times New Roman"/>
        </w:rPr>
      </w:pPr>
      <w:r w:rsidRPr="00A40F07">
        <w:rPr>
          <w:rFonts w:ascii="Times New Roman" w:hAnsi="Times New Roman" w:cs="Times New Roman"/>
        </w:rPr>
        <w:t xml:space="preserve">Agroforestry emerges as a multifunctional land-use strategy that strengthens biodiversity conservation, ecosystem resilience, and sustainable rural livelihoods through its integrated ecological, economic, and social benefits. The incorporation of trees into agricultural landscapes enhances soil health, carbon sequestration, hydrological regulation, and habitat diversity while supporting pollinators, natural enemies, and genetic resources crucial for long-term adaptation. Tree–crop–livestock interactions diversify niches, </w:t>
      </w:r>
      <w:r w:rsidR="000B5F35" w:rsidRPr="004813E4">
        <w:rPr>
          <w:rFonts w:ascii="Times New Roman" w:hAnsi="Times New Roman" w:cs="Times New Roman"/>
          <w:highlight w:val="yellow"/>
        </w:rPr>
        <w:t xml:space="preserve">stabilise </w:t>
      </w:r>
      <w:r w:rsidRPr="00A40F07">
        <w:rPr>
          <w:rFonts w:ascii="Times New Roman" w:hAnsi="Times New Roman" w:cs="Times New Roman"/>
        </w:rPr>
        <w:t>yields, and reduce vulnerability to climatic and market stresses, promoting ecological balance and socio-economic security. Technological advancements, improved germplasm, and evidence-based management tools further elevate the efficiency and scalability of agroforestry across regions. By reinforcing ecological networks, restoring degraded lands, and providing diversified livelihood opportunities, agroforestry stands as a transformative approach for regenerative landscape management and future-ready biodiversity-supportive production systems.</w:t>
      </w:r>
    </w:p>
    <w:p w14:paraId="0D94B1D2" w14:textId="1C768654" w:rsidR="00C82217" w:rsidRDefault="00C82217" w:rsidP="00A914B9">
      <w:pPr>
        <w:jc w:val="both"/>
        <w:rPr>
          <w:rFonts w:ascii="Times New Roman" w:hAnsi="Times New Roman" w:cs="Times New Roman"/>
        </w:rPr>
      </w:pPr>
    </w:p>
    <w:p w14:paraId="57FBD5A1" w14:textId="77777777" w:rsidR="00C82217" w:rsidRPr="00C82217" w:rsidRDefault="00C82217" w:rsidP="00C82217">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3" w:name="_Hlk218867759"/>
      <w:bookmarkStart w:id="4" w:name="_Hlk219125673"/>
      <w:r w:rsidRPr="00C82217">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733F5A6D" w14:textId="77777777" w:rsidR="00C82217" w:rsidRPr="00C82217" w:rsidRDefault="00C82217" w:rsidP="00C82217">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C82217">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C82217">
        <w:rPr>
          <w:rFonts w:ascii="Times New Roman" w:eastAsia="Times New Roman" w:hAnsi="Times New Roman" w:cs="Times New Roman"/>
          <w:bCs/>
          <w:kern w:val="0"/>
          <w:sz w:val="24"/>
          <w:szCs w:val="24"/>
          <w:highlight w:val="yellow"/>
          <w:lang w:val="en-GB" w:eastAsia="en-IN"/>
          <w14:ligatures w14:val="none"/>
        </w:rPr>
        <w:t>ChatGPT</w:t>
      </w:r>
      <w:proofErr w:type="spellEnd"/>
      <w:r w:rsidRPr="00C82217">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C82217">
        <w:rPr>
          <w:rFonts w:ascii="Times New Roman" w:eastAsia="Times New Roman" w:hAnsi="Times New Roman" w:cs="Times New Roman"/>
          <w:bCs/>
          <w:kern w:val="0"/>
          <w:sz w:val="24"/>
          <w:szCs w:val="24"/>
          <w:lang w:val="en-GB" w:eastAsia="en-IN"/>
          <w14:ligatures w14:val="none"/>
        </w:rPr>
        <w:t xml:space="preserve"> </w:t>
      </w:r>
    </w:p>
    <w:bookmarkEnd w:id="3"/>
    <w:p w14:paraId="607CF8BD" w14:textId="77777777" w:rsidR="00C82217" w:rsidRPr="00C82217" w:rsidRDefault="00C82217" w:rsidP="00C82217">
      <w:pPr>
        <w:spacing w:after="200" w:line="276" w:lineRule="auto"/>
        <w:rPr>
          <w:rFonts w:ascii="Calibri" w:eastAsia="Calibri" w:hAnsi="Calibri" w:cs="Times New Roman"/>
          <w:kern w:val="0"/>
          <w:sz w:val="28"/>
          <w:lang w:val="en-GB"/>
          <w14:ligatures w14:val="none"/>
        </w:rPr>
      </w:pPr>
    </w:p>
    <w:bookmarkEnd w:id="4"/>
    <w:p w14:paraId="0A0C1178" w14:textId="77777777" w:rsidR="00C82217" w:rsidRDefault="00C82217" w:rsidP="00A914B9">
      <w:pPr>
        <w:jc w:val="both"/>
        <w:rPr>
          <w:rFonts w:ascii="Times New Roman" w:hAnsi="Times New Roman" w:cs="Times New Roman"/>
        </w:rPr>
      </w:pPr>
    </w:p>
    <w:p w14:paraId="6D85A618" w14:textId="031014C9" w:rsidR="001F39F4" w:rsidRDefault="001F39F4" w:rsidP="00A914B9">
      <w:pPr>
        <w:jc w:val="both"/>
        <w:rPr>
          <w:rFonts w:ascii="Times New Roman" w:hAnsi="Times New Roman" w:cs="Times New Roman"/>
          <w:b/>
          <w:bCs/>
        </w:rPr>
      </w:pPr>
      <w:r w:rsidRPr="001F39F4">
        <w:rPr>
          <w:rFonts w:ascii="Times New Roman" w:hAnsi="Times New Roman" w:cs="Times New Roman"/>
          <w:b/>
          <w:bCs/>
        </w:rPr>
        <w:t>References</w:t>
      </w:r>
    </w:p>
    <w:p w14:paraId="6261CD28"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Arif</w:t>
      </w:r>
      <w:proofErr w:type="spellEnd"/>
      <w:r w:rsidRPr="00A73929">
        <w:rPr>
          <w:rFonts w:ascii="Times New Roman" w:hAnsi="Times New Roman" w:cs="Times New Roman"/>
        </w:rPr>
        <w:t>, M., &amp; Mukhtar, A. (2024). Exploring the Role of Wild Relatives in Enhancing Genetic Diversity, Stress Tolerance, and Resilience of Cultivated Crops: Innovative Breeding Strategies, Agricultural Applications, and Future Directions for Global Food Security. </w:t>
      </w:r>
      <w:r w:rsidRPr="00A73929">
        <w:rPr>
          <w:rFonts w:ascii="Times New Roman" w:hAnsi="Times New Roman" w:cs="Times New Roman"/>
          <w:i/>
          <w:iCs/>
        </w:rPr>
        <w:t>Agricultural and Biotechnological Reflections</w:t>
      </w:r>
      <w:r w:rsidRPr="00A73929">
        <w:rPr>
          <w:rFonts w:ascii="Times New Roman" w:hAnsi="Times New Roman" w:cs="Times New Roman"/>
        </w:rPr>
        <w:t>, </w:t>
      </w:r>
      <w:r w:rsidRPr="00A73929">
        <w:rPr>
          <w:rFonts w:ascii="Times New Roman" w:hAnsi="Times New Roman" w:cs="Times New Roman"/>
          <w:i/>
          <w:iCs/>
        </w:rPr>
        <w:t>1</w:t>
      </w:r>
      <w:r w:rsidRPr="00A73929">
        <w:rPr>
          <w:rFonts w:ascii="Times New Roman" w:hAnsi="Times New Roman" w:cs="Times New Roman"/>
        </w:rPr>
        <w:t>(02), 24-37.</w:t>
      </w:r>
    </w:p>
    <w:p w14:paraId="5D085F61"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Asare, R., Afari-Sefa, V., Osei-Owusu, Y., &amp; Pabi, O. (2014). </w:t>
      </w:r>
      <w:r w:rsidRPr="00A73929">
        <w:rPr>
          <w:rFonts w:ascii="Times New Roman" w:hAnsi="Times New Roman" w:cs="Times New Roman"/>
        </w:rPr>
        <w:t>Cocoa agroforestry for increasing forest connectivity in a fragmented landscape in Ghana.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88</w:t>
      </w:r>
      <w:r w:rsidRPr="00A73929">
        <w:rPr>
          <w:rFonts w:ascii="Times New Roman" w:hAnsi="Times New Roman" w:cs="Times New Roman"/>
        </w:rPr>
        <w:t>(6), 1143-1156.</w:t>
      </w:r>
    </w:p>
    <w:p w14:paraId="2540030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Castle, S. E., Miller, D. C., Ordonez, P. J., Baylis, K., &amp; Hughes, K. (2021). The impacts of agroforestry interventions on agricultural productivity, ecosystem services, and human well‐being in low‐and middle‐income countries: A systematic review. </w:t>
      </w:r>
      <w:r w:rsidRPr="00A73929">
        <w:rPr>
          <w:rFonts w:ascii="Times New Roman" w:hAnsi="Times New Roman" w:cs="Times New Roman"/>
          <w:i/>
          <w:iCs/>
        </w:rPr>
        <w:t>Campbell Systematic Reviews</w:t>
      </w:r>
      <w:r w:rsidRPr="00A73929">
        <w:rPr>
          <w:rFonts w:ascii="Times New Roman" w:hAnsi="Times New Roman" w:cs="Times New Roman"/>
        </w:rPr>
        <w:t>, </w:t>
      </w:r>
      <w:r w:rsidRPr="00A73929">
        <w:rPr>
          <w:rFonts w:ascii="Times New Roman" w:hAnsi="Times New Roman" w:cs="Times New Roman"/>
          <w:i/>
          <w:iCs/>
        </w:rPr>
        <w:t>17</w:t>
      </w:r>
      <w:r w:rsidRPr="00A73929">
        <w:rPr>
          <w:rFonts w:ascii="Times New Roman" w:hAnsi="Times New Roman" w:cs="Times New Roman"/>
        </w:rPr>
        <w:t>(2), e1167.</w:t>
      </w:r>
    </w:p>
    <w:p w14:paraId="23BFED05"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900600">
        <w:rPr>
          <w:rFonts w:ascii="Times New Roman" w:hAnsi="Times New Roman" w:cs="Times New Roman"/>
        </w:rPr>
        <w:t>Chappa</w:t>
      </w:r>
      <w:proofErr w:type="spellEnd"/>
      <w:r w:rsidRPr="00900600">
        <w:rPr>
          <w:rFonts w:ascii="Times New Roman" w:hAnsi="Times New Roman" w:cs="Times New Roman"/>
        </w:rPr>
        <w:t xml:space="preserve">, L. R., </w:t>
      </w:r>
      <w:proofErr w:type="spellStart"/>
      <w:r w:rsidRPr="00900600">
        <w:rPr>
          <w:rFonts w:ascii="Times New Roman" w:hAnsi="Times New Roman" w:cs="Times New Roman"/>
        </w:rPr>
        <w:t>Nungula</w:t>
      </w:r>
      <w:proofErr w:type="spellEnd"/>
      <w:r w:rsidRPr="00900600">
        <w:rPr>
          <w:rFonts w:ascii="Times New Roman" w:hAnsi="Times New Roman" w:cs="Times New Roman"/>
        </w:rPr>
        <w:t xml:space="preserve">, E. Z., </w:t>
      </w:r>
      <w:proofErr w:type="spellStart"/>
      <w:r w:rsidRPr="00900600">
        <w:rPr>
          <w:rFonts w:ascii="Times New Roman" w:hAnsi="Times New Roman" w:cs="Times New Roman"/>
        </w:rPr>
        <w:t>Makwinja</w:t>
      </w:r>
      <w:proofErr w:type="spellEnd"/>
      <w:r w:rsidRPr="00900600">
        <w:rPr>
          <w:rFonts w:ascii="Times New Roman" w:hAnsi="Times New Roman" w:cs="Times New Roman"/>
        </w:rPr>
        <w:t xml:space="preserve">, Y. H., Ranjan, S., Sow, S., </w:t>
      </w:r>
      <w:proofErr w:type="spellStart"/>
      <w:r w:rsidRPr="00900600">
        <w:rPr>
          <w:rFonts w:ascii="Times New Roman" w:hAnsi="Times New Roman" w:cs="Times New Roman"/>
        </w:rPr>
        <w:t>Alnemari</w:t>
      </w:r>
      <w:proofErr w:type="spellEnd"/>
      <w:r w:rsidRPr="00900600">
        <w:rPr>
          <w:rFonts w:ascii="Times New Roman" w:hAnsi="Times New Roman" w:cs="Times New Roman"/>
        </w:rPr>
        <w:t xml:space="preserve">, A. M., ... </w:t>
      </w:r>
      <w:r w:rsidRPr="00A73929">
        <w:rPr>
          <w:rFonts w:ascii="Times New Roman" w:hAnsi="Times New Roman" w:cs="Times New Roman"/>
        </w:rPr>
        <w:t xml:space="preserve">&amp; </w:t>
      </w:r>
      <w:proofErr w:type="spellStart"/>
      <w:r w:rsidRPr="00A73929">
        <w:rPr>
          <w:rFonts w:ascii="Times New Roman" w:hAnsi="Times New Roman" w:cs="Times New Roman"/>
        </w:rPr>
        <w:t>Gitari</w:t>
      </w:r>
      <w:proofErr w:type="spellEnd"/>
      <w:r w:rsidRPr="00A73929">
        <w:rPr>
          <w:rFonts w:ascii="Times New Roman" w:hAnsi="Times New Roman" w:cs="Times New Roman"/>
        </w:rPr>
        <w:t>, H. I. (2024). Outlooks on major agroforestry systems. </w:t>
      </w:r>
      <w:r w:rsidRPr="00A73929">
        <w:rPr>
          <w:rFonts w:ascii="Times New Roman" w:hAnsi="Times New Roman" w:cs="Times New Roman"/>
          <w:i/>
          <w:iCs/>
        </w:rPr>
        <w:t>Agroforestry</w:t>
      </w:r>
      <w:r w:rsidRPr="00A73929">
        <w:rPr>
          <w:rFonts w:ascii="Times New Roman" w:hAnsi="Times New Roman" w:cs="Times New Roman"/>
        </w:rPr>
        <w:t>, 21-48.</w:t>
      </w:r>
    </w:p>
    <w:p w14:paraId="14F4A060"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Chirwa</w:t>
      </w:r>
      <w:proofErr w:type="spellEnd"/>
      <w:r w:rsidRPr="00A73929">
        <w:rPr>
          <w:rFonts w:ascii="Times New Roman" w:hAnsi="Times New Roman" w:cs="Times New Roman"/>
        </w:rPr>
        <w:t xml:space="preserve">, P. W., </w:t>
      </w:r>
      <w:proofErr w:type="spellStart"/>
      <w:r w:rsidRPr="00A73929">
        <w:rPr>
          <w:rFonts w:ascii="Times New Roman" w:hAnsi="Times New Roman" w:cs="Times New Roman"/>
        </w:rPr>
        <w:t>Kozanayi</w:t>
      </w:r>
      <w:proofErr w:type="spellEnd"/>
      <w:r w:rsidRPr="00A73929">
        <w:rPr>
          <w:rFonts w:ascii="Times New Roman" w:hAnsi="Times New Roman" w:cs="Times New Roman"/>
        </w:rPr>
        <w:t xml:space="preserve">, W., </w:t>
      </w:r>
      <w:proofErr w:type="spellStart"/>
      <w:r w:rsidRPr="00A73929">
        <w:rPr>
          <w:rFonts w:ascii="Times New Roman" w:hAnsi="Times New Roman" w:cs="Times New Roman"/>
        </w:rPr>
        <w:t>Uisso</w:t>
      </w:r>
      <w:proofErr w:type="spellEnd"/>
      <w:r w:rsidRPr="00A73929">
        <w:rPr>
          <w:rFonts w:ascii="Times New Roman" w:hAnsi="Times New Roman" w:cs="Times New Roman"/>
        </w:rPr>
        <w:t xml:space="preserve">, A. J., </w:t>
      </w:r>
      <w:proofErr w:type="spellStart"/>
      <w:r w:rsidRPr="00A73929">
        <w:rPr>
          <w:rFonts w:ascii="Times New Roman" w:hAnsi="Times New Roman" w:cs="Times New Roman"/>
        </w:rPr>
        <w:t>Tshidzumba</w:t>
      </w:r>
      <w:proofErr w:type="spellEnd"/>
      <w:r w:rsidRPr="00A73929">
        <w:rPr>
          <w:rFonts w:ascii="Times New Roman" w:hAnsi="Times New Roman" w:cs="Times New Roman"/>
        </w:rPr>
        <w:t xml:space="preserve">, R. P., Babalola, F. D., &amp; </w:t>
      </w:r>
      <w:proofErr w:type="spellStart"/>
      <w:r w:rsidRPr="00A73929">
        <w:rPr>
          <w:rFonts w:ascii="Times New Roman" w:hAnsi="Times New Roman" w:cs="Times New Roman"/>
        </w:rPr>
        <w:t>Amusa</w:t>
      </w:r>
      <w:proofErr w:type="spellEnd"/>
      <w:r w:rsidRPr="00A73929">
        <w:rPr>
          <w:rFonts w:ascii="Times New Roman" w:hAnsi="Times New Roman" w:cs="Times New Roman"/>
        </w:rPr>
        <w:t>, T. O. (2024). Socio-economic Factors, Policy and Governance Systems Influencing Multifunctional Landscapes. In </w:t>
      </w:r>
      <w:r w:rsidRPr="00A73929">
        <w:rPr>
          <w:rFonts w:ascii="Times New Roman" w:hAnsi="Times New Roman" w:cs="Times New Roman"/>
          <w:i/>
          <w:iCs/>
        </w:rPr>
        <w:t>Trees in a Sub-Saharan Multi-functional Landscape: Research, Management, and Policy</w:t>
      </w:r>
      <w:r w:rsidRPr="00A73929">
        <w:rPr>
          <w:rFonts w:ascii="Times New Roman" w:hAnsi="Times New Roman" w:cs="Times New Roman"/>
        </w:rPr>
        <w:t> (pp. 305-327). Cham: Springer Nature Switzerland.</w:t>
      </w:r>
    </w:p>
    <w:p w14:paraId="07B9484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 xml:space="preserve">Cock, M. J., </w:t>
      </w:r>
      <w:proofErr w:type="spellStart"/>
      <w:r w:rsidRPr="00A73929">
        <w:rPr>
          <w:rFonts w:ascii="Times New Roman" w:hAnsi="Times New Roman" w:cs="Times New Roman"/>
        </w:rPr>
        <w:t>Biesmeijer</w:t>
      </w:r>
      <w:proofErr w:type="spellEnd"/>
      <w:r w:rsidRPr="00A73929">
        <w:rPr>
          <w:rFonts w:ascii="Times New Roman" w:hAnsi="Times New Roman" w:cs="Times New Roman"/>
        </w:rPr>
        <w:t>, J. C., Cannon, R. J., Gerard, P. J., Gillespie, D., Jimenez, J. J., ... &amp; Raina, S. K. (2013). The implications of climate change for positive contributions of invertebrates to world agriculture. </w:t>
      </w:r>
      <w:r w:rsidRPr="00A73929">
        <w:rPr>
          <w:rFonts w:ascii="Times New Roman" w:hAnsi="Times New Roman" w:cs="Times New Roman"/>
          <w:i/>
          <w:iCs/>
        </w:rPr>
        <w:t>CABI Reviews</w:t>
      </w:r>
      <w:r w:rsidRPr="00A73929">
        <w:rPr>
          <w:rFonts w:ascii="Times New Roman" w:hAnsi="Times New Roman" w:cs="Times New Roman"/>
        </w:rPr>
        <w:t>, (2013), 1-48.</w:t>
      </w:r>
    </w:p>
    <w:p w14:paraId="6A15ED75"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Cooke, J. A., &amp; Johnson, M. S. (2002). Ecological restoration of land with particular reference to the mining of metals and industrial minerals: A review of theory and practice. </w:t>
      </w:r>
      <w:r w:rsidRPr="00A73929">
        <w:rPr>
          <w:rFonts w:ascii="Times New Roman" w:hAnsi="Times New Roman" w:cs="Times New Roman"/>
          <w:i/>
          <w:iCs/>
        </w:rPr>
        <w:t>Environmental Reviews</w:t>
      </w:r>
      <w:r w:rsidRPr="00A73929">
        <w:rPr>
          <w:rFonts w:ascii="Times New Roman" w:hAnsi="Times New Roman" w:cs="Times New Roman"/>
        </w:rPr>
        <w:t>, </w:t>
      </w:r>
      <w:r w:rsidRPr="00A73929">
        <w:rPr>
          <w:rFonts w:ascii="Times New Roman" w:hAnsi="Times New Roman" w:cs="Times New Roman"/>
          <w:i/>
          <w:iCs/>
        </w:rPr>
        <w:t>10</w:t>
      </w:r>
      <w:r w:rsidRPr="00A73929">
        <w:rPr>
          <w:rFonts w:ascii="Times New Roman" w:hAnsi="Times New Roman" w:cs="Times New Roman"/>
        </w:rPr>
        <w:t>(1), 41-71.</w:t>
      </w:r>
    </w:p>
    <w:p w14:paraId="66438768"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4813E4">
        <w:rPr>
          <w:rFonts w:ascii="Times New Roman" w:hAnsi="Times New Roman" w:cs="Times New Roman"/>
          <w:lang w:val="es-US"/>
        </w:rPr>
        <w:t>Dagar</w:t>
      </w:r>
      <w:proofErr w:type="spellEnd"/>
      <w:r w:rsidRPr="004813E4">
        <w:rPr>
          <w:rFonts w:ascii="Times New Roman" w:hAnsi="Times New Roman" w:cs="Times New Roman"/>
          <w:lang w:val="es-US"/>
        </w:rPr>
        <w:t xml:space="preserve">, J. C., &amp; </w:t>
      </w:r>
      <w:proofErr w:type="spellStart"/>
      <w:r w:rsidRPr="004813E4">
        <w:rPr>
          <w:rFonts w:ascii="Times New Roman" w:hAnsi="Times New Roman" w:cs="Times New Roman"/>
          <w:lang w:val="es-US"/>
        </w:rPr>
        <w:t>Tewari</w:t>
      </w:r>
      <w:proofErr w:type="spellEnd"/>
      <w:r w:rsidRPr="004813E4">
        <w:rPr>
          <w:rFonts w:ascii="Times New Roman" w:hAnsi="Times New Roman" w:cs="Times New Roman"/>
          <w:lang w:val="es-US"/>
        </w:rPr>
        <w:t xml:space="preserve">, V. P. (2018). </w:t>
      </w:r>
      <w:r w:rsidRPr="00A73929">
        <w:rPr>
          <w:rFonts w:ascii="Times New Roman" w:hAnsi="Times New Roman" w:cs="Times New Roman"/>
        </w:rPr>
        <w:t>Evolution of agroforestry as a modern science. In </w:t>
      </w:r>
      <w:r w:rsidRPr="00A73929">
        <w:rPr>
          <w:rFonts w:ascii="Times New Roman" w:hAnsi="Times New Roman" w:cs="Times New Roman"/>
          <w:i/>
          <w:iCs/>
        </w:rPr>
        <w:t>Agroforestry: Anecdotal to modern science</w:t>
      </w:r>
      <w:r w:rsidRPr="00A73929">
        <w:rPr>
          <w:rFonts w:ascii="Times New Roman" w:hAnsi="Times New Roman" w:cs="Times New Roman"/>
        </w:rPr>
        <w:t> (pp. 13-90). Singapore: Springer Singapore.</w:t>
      </w:r>
    </w:p>
    <w:p w14:paraId="47AE7BD2"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Dawson, I. K., </w:t>
      </w:r>
      <w:proofErr w:type="spellStart"/>
      <w:r w:rsidRPr="00A73929">
        <w:rPr>
          <w:rFonts w:ascii="Times New Roman" w:hAnsi="Times New Roman" w:cs="Times New Roman"/>
        </w:rPr>
        <w:t>Guariguata</w:t>
      </w:r>
      <w:proofErr w:type="spellEnd"/>
      <w:r w:rsidRPr="00A73929">
        <w:rPr>
          <w:rFonts w:ascii="Times New Roman" w:hAnsi="Times New Roman" w:cs="Times New Roman"/>
        </w:rPr>
        <w:t xml:space="preserve">, M. R., Loo, J., Weber, J. C., </w:t>
      </w:r>
      <w:proofErr w:type="spellStart"/>
      <w:r w:rsidRPr="00A73929">
        <w:rPr>
          <w:rFonts w:ascii="Times New Roman" w:hAnsi="Times New Roman" w:cs="Times New Roman"/>
        </w:rPr>
        <w:t>Lengkeek</w:t>
      </w:r>
      <w:proofErr w:type="spellEnd"/>
      <w:r w:rsidRPr="00A73929">
        <w:rPr>
          <w:rFonts w:ascii="Times New Roman" w:hAnsi="Times New Roman" w:cs="Times New Roman"/>
        </w:rPr>
        <w:t xml:space="preserve">, A., Bush, D., ... &amp; </w:t>
      </w:r>
      <w:proofErr w:type="spellStart"/>
      <w:r w:rsidRPr="00A73929">
        <w:rPr>
          <w:rFonts w:ascii="Times New Roman" w:hAnsi="Times New Roman" w:cs="Times New Roman"/>
        </w:rPr>
        <w:t>Jamnadass</w:t>
      </w:r>
      <w:proofErr w:type="spellEnd"/>
      <w:r w:rsidRPr="00A73929">
        <w:rPr>
          <w:rFonts w:ascii="Times New Roman" w:hAnsi="Times New Roman" w:cs="Times New Roman"/>
        </w:rPr>
        <w:t xml:space="preserve">, R. (2013). What is the relevance of smallholders’ agroforestry systems for conserving tropical tree species and genetic diversity in circa </w:t>
      </w:r>
      <w:proofErr w:type="spellStart"/>
      <w:r w:rsidRPr="00A73929">
        <w:rPr>
          <w:rFonts w:ascii="Times New Roman" w:hAnsi="Times New Roman" w:cs="Times New Roman"/>
        </w:rPr>
        <w:t>situm</w:t>
      </w:r>
      <w:proofErr w:type="spellEnd"/>
      <w:r w:rsidRPr="00A73929">
        <w:rPr>
          <w:rFonts w:ascii="Times New Roman" w:hAnsi="Times New Roman" w:cs="Times New Roman"/>
        </w:rPr>
        <w:t>, in situ and ex situ settings? A review. </w:t>
      </w:r>
      <w:r w:rsidRPr="00A73929">
        <w:rPr>
          <w:rFonts w:ascii="Times New Roman" w:hAnsi="Times New Roman" w:cs="Times New Roman"/>
          <w:i/>
          <w:iCs/>
        </w:rPr>
        <w:t>Biodiversity and Conservation</w:t>
      </w:r>
      <w:r w:rsidRPr="00A73929">
        <w:rPr>
          <w:rFonts w:ascii="Times New Roman" w:hAnsi="Times New Roman" w:cs="Times New Roman"/>
        </w:rPr>
        <w:t>, </w:t>
      </w:r>
      <w:r w:rsidRPr="00A73929">
        <w:rPr>
          <w:rFonts w:ascii="Times New Roman" w:hAnsi="Times New Roman" w:cs="Times New Roman"/>
          <w:i/>
          <w:iCs/>
        </w:rPr>
        <w:t>22</w:t>
      </w:r>
      <w:r w:rsidRPr="00A73929">
        <w:rPr>
          <w:rFonts w:ascii="Times New Roman" w:hAnsi="Times New Roman" w:cs="Times New Roman"/>
        </w:rPr>
        <w:t>(2), 301-324.</w:t>
      </w:r>
    </w:p>
    <w:p w14:paraId="0BD0F55E"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Etana</w:t>
      </w:r>
      <w:proofErr w:type="spellEnd"/>
      <w:r w:rsidRPr="00A73929">
        <w:rPr>
          <w:rFonts w:ascii="Times New Roman" w:hAnsi="Times New Roman" w:cs="Times New Roman"/>
        </w:rPr>
        <w:t xml:space="preserve">, D., </w:t>
      </w:r>
      <w:proofErr w:type="spellStart"/>
      <w:r w:rsidRPr="00A73929">
        <w:rPr>
          <w:rFonts w:ascii="Times New Roman" w:hAnsi="Times New Roman" w:cs="Times New Roman"/>
        </w:rPr>
        <w:t>Snelder</w:t>
      </w:r>
      <w:proofErr w:type="spellEnd"/>
      <w:r w:rsidRPr="00A73929">
        <w:rPr>
          <w:rFonts w:ascii="Times New Roman" w:hAnsi="Times New Roman" w:cs="Times New Roman"/>
        </w:rPr>
        <w:t xml:space="preserve">, D. J., van </w:t>
      </w:r>
      <w:proofErr w:type="spellStart"/>
      <w:r w:rsidRPr="00A73929">
        <w:rPr>
          <w:rFonts w:ascii="Times New Roman" w:hAnsi="Times New Roman" w:cs="Times New Roman"/>
        </w:rPr>
        <w:t>Wesenbeeck</w:t>
      </w:r>
      <w:proofErr w:type="spellEnd"/>
      <w:r w:rsidRPr="00A73929">
        <w:rPr>
          <w:rFonts w:ascii="Times New Roman" w:hAnsi="Times New Roman" w:cs="Times New Roman"/>
        </w:rPr>
        <w:t xml:space="preserve">, C. F., &amp; de Cock </w:t>
      </w:r>
      <w:proofErr w:type="spellStart"/>
      <w:r w:rsidRPr="00A73929">
        <w:rPr>
          <w:rFonts w:ascii="Times New Roman" w:hAnsi="Times New Roman" w:cs="Times New Roman"/>
        </w:rPr>
        <w:t>Buning</w:t>
      </w:r>
      <w:proofErr w:type="spellEnd"/>
      <w:r w:rsidRPr="00A73929">
        <w:rPr>
          <w:rFonts w:ascii="Times New Roman" w:hAnsi="Times New Roman" w:cs="Times New Roman"/>
        </w:rPr>
        <w:t>, T. (2022). Review of the effectiveness of smallholder farmers’ adaptation to climate change and variability in developing countries. </w:t>
      </w:r>
      <w:r w:rsidRPr="00A73929">
        <w:rPr>
          <w:rFonts w:ascii="Times New Roman" w:hAnsi="Times New Roman" w:cs="Times New Roman"/>
          <w:i/>
          <w:iCs/>
        </w:rPr>
        <w:t>Journal of Environmental Planning and Management</w:t>
      </w:r>
      <w:r w:rsidRPr="00A73929">
        <w:rPr>
          <w:rFonts w:ascii="Times New Roman" w:hAnsi="Times New Roman" w:cs="Times New Roman"/>
        </w:rPr>
        <w:t>, </w:t>
      </w:r>
      <w:r w:rsidRPr="00A73929">
        <w:rPr>
          <w:rFonts w:ascii="Times New Roman" w:hAnsi="Times New Roman" w:cs="Times New Roman"/>
          <w:i/>
          <w:iCs/>
        </w:rPr>
        <w:t>65</w:t>
      </w:r>
      <w:r w:rsidRPr="00A73929">
        <w:rPr>
          <w:rFonts w:ascii="Times New Roman" w:hAnsi="Times New Roman" w:cs="Times New Roman"/>
        </w:rPr>
        <w:t>(5), 759-784.</w:t>
      </w:r>
    </w:p>
    <w:p w14:paraId="6A61D4F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Fahad, S., Chavan, S. B., </w:t>
      </w:r>
      <w:proofErr w:type="spellStart"/>
      <w:r w:rsidRPr="00A73929">
        <w:rPr>
          <w:rFonts w:ascii="Times New Roman" w:hAnsi="Times New Roman" w:cs="Times New Roman"/>
        </w:rPr>
        <w:t>Chichaghare</w:t>
      </w:r>
      <w:proofErr w:type="spellEnd"/>
      <w:r w:rsidRPr="00A73929">
        <w:rPr>
          <w:rFonts w:ascii="Times New Roman" w:hAnsi="Times New Roman" w:cs="Times New Roman"/>
        </w:rPr>
        <w:t xml:space="preserve">, A. R., </w:t>
      </w:r>
      <w:proofErr w:type="spellStart"/>
      <w:r w:rsidRPr="00A73929">
        <w:rPr>
          <w:rFonts w:ascii="Times New Roman" w:hAnsi="Times New Roman" w:cs="Times New Roman"/>
        </w:rPr>
        <w:t>Uthappa</w:t>
      </w:r>
      <w:proofErr w:type="spellEnd"/>
      <w:r w:rsidRPr="00A73929">
        <w:rPr>
          <w:rFonts w:ascii="Times New Roman" w:hAnsi="Times New Roman" w:cs="Times New Roman"/>
        </w:rPr>
        <w:t xml:space="preserve">, A. R., Kumar, M., </w:t>
      </w:r>
      <w:proofErr w:type="spellStart"/>
      <w:r w:rsidRPr="00A73929">
        <w:rPr>
          <w:rFonts w:ascii="Times New Roman" w:hAnsi="Times New Roman" w:cs="Times New Roman"/>
        </w:rPr>
        <w:t>Kakade</w:t>
      </w:r>
      <w:proofErr w:type="spellEnd"/>
      <w:r w:rsidRPr="00A73929">
        <w:rPr>
          <w:rFonts w:ascii="Times New Roman" w:hAnsi="Times New Roman" w:cs="Times New Roman"/>
        </w:rPr>
        <w:t xml:space="preserve">, V., ... &amp; </w:t>
      </w:r>
      <w:proofErr w:type="spellStart"/>
      <w:r w:rsidRPr="00A73929">
        <w:rPr>
          <w:rFonts w:ascii="Times New Roman" w:hAnsi="Times New Roman" w:cs="Times New Roman"/>
        </w:rPr>
        <w:t>Poczai</w:t>
      </w:r>
      <w:proofErr w:type="spellEnd"/>
      <w:r w:rsidRPr="00A73929">
        <w:rPr>
          <w:rFonts w:ascii="Times New Roman" w:hAnsi="Times New Roman" w:cs="Times New Roman"/>
        </w:rPr>
        <w:t>, P. (2022). Agroforestry systems for soil health improvement and maintenance. </w:t>
      </w:r>
      <w:r w:rsidRPr="00A73929">
        <w:rPr>
          <w:rFonts w:ascii="Times New Roman" w:hAnsi="Times New Roman" w:cs="Times New Roman"/>
          <w:i/>
          <w:iCs/>
        </w:rPr>
        <w:t>Sustainability</w:t>
      </w:r>
      <w:r w:rsidRPr="00A73929">
        <w:rPr>
          <w:rFonts w:ascii="Times New Roman" w:hAnsi="Times New Roman" w:cs="Times New Roman"/>
        </w:rPr>
        <w:t>, </w:t>
      </w:r>
      <w:r w:rsidRPr="00A73929">
        <w:rPr>
          <w:rFonts w:ascii="Times New Roman" w:hAnsi="Times New Roman" w:cs="Times New Roman"/>
          <w:i/>
          <w:iCs/>
        </w:rPr>
        <w:t>14</w:t>
      </w:r>
      <w:r w:rsidRPr="00A73929">
        <w:rPr>
          <w:rFonts w:ascii="Times New Roman" w:hAnsi="Times New Roman" w:cs="Times New Roman"/>
        </w:rPr>
        <w:t>(22), 14877.</w:t>
      </w:r>
    </w:p>
    <w:p w14:paraId="4633DBF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Fahad, S., Chavan, S. B., </w:t>
      </w:r>
      <w:proofErr w:type="spellStart"/>
      <w:r w:rsidRPr="00A73929">
        <w:rPr>
          <w:rFonts w:ascii="Times New Roman" w:hAnsi="Times New Roman" w:cs="Times New Roman"/>
        </w:rPr>
        <w:t>Chichaghare</w:t>
      </w:r>
      <w:proofErr w:type="spellEnd"/>
      <w:r w:rsidRPr="00A73929">
        <w:rPr>
          <w:rFonts w:ascii="Times New Roman" w:hAnsi="Times New Roman" w:cs="Times New Roman"/>
        </w:rPr>
        <w:t xml:space="preserve">, A. R., </w:t>
      </w:r>
      <w:proofErr w:type="spellStart"/>
      <w:r w:rsidRPr="00A73929">
        <w:rPr>
          <w:rFonts w:ascii="Times New Roman" w:hAnsi="Times New Roman" w:cs="Times New Roman"/>
        </w:rPr>
        <w:t>Uthappa</w:t>
      </w:r>
      <w:proofErr w:type="spellEnd"/>
      <w:r w:rsidRPr="00A73929">
        <w:rPr>
          <w:rFonts w:ascii="Times New Roman" w:hAnsi="Times New Roman" w:cs="Times New Roman"/>
        </w:rPr>
        <w:t xml:space="preserve">, A. R., Kumar, M., </w:t>
      </w:r>
      <w:proofErr w:type="spellStart"/>
      <w:r w:rsidRPr="00A73929">
        <w:rPr>
          <w:rFonts w:ascii="Times New Roman" w:hAnsi="Times New Roman" w:cs="Times New Roman"/>
        </w:rPr>
        <w:t>Kakade</w:t>
      </w:r>
      <w:proofErr w:type="spellEnd"/>
      <w:r w:rsidRPr="00A73929">
        <w:rPr>
          <w:rFonts w:ascii="Times New Roman" w:hAnsi="Times New Roman" w:cs="Times New Roman"/>
        </w:rPr>
        <w:t xml:space="preserve">, V., ... &amp; </w:t>
      </w:r>
      <w:proofErr w:type="spellStart"/>
      <w:r w:rsidRPr="00A73929">
        <w:rPr>
          <w:rFonts w:ascii="Times New Roman" w:hAnsi="Times New Roman" w:cs="Times New Roman"/>
        </w:rPr>
        <w:t>Poczai</w:t>
      </w:r>
      <w:proofErr w:type="spellEnd"/>
      <w:r w:rsidRPr="00A73929">
        <w:rPr>
          <w:rFonts w:ascii="Times New Roman" w:hAnsi="Times New Roman" w:cs="Times New Roman"/>
        </w:rPr>
        <w:t>, P. (2022). Agroforestry systems for soil health improvement and maintenance. </w:t>
      </w:r>
      <w:r w:rsidRPr="00A73929">
        <w:rPr>
          <w:rFonts w:ascii="Times New Roman" w:hAnsi="Times New Roman" w:cs="Times New Roman"/>
          <w:i/>
          <w:iCs/>
        </w:rPr>
        <w:t>Sustainability</w:t>
      </w:r>
      <w:r w:rsidRPr="00A73929">
        <w:rPr>
          <w:rFonts w:ascii="Times New Roman" w:hAnsi="Times New Roman" w:cs="Times New Roman"/>
        </w:rPr>
        <w:t>, </w:t>
      </w:r>
      <w:r w:rsidRPr="00A73929">
        <w:rPr>
          <w:rFonts w:ascii="Times New Roman" w:hAnsi="Times New Roman" w:cs="Times New Roman"/>
          <w:i/>
          <w:iCs/>
        </w:rPr>
        <w:t>14</w:t>
      </w:r>
      <w:r w:rsidRPr="00A73929">
        <w:rPr>
          <w:rFonts w:ascii="Times New Roman" w:hAnsi="Times New Roman" w:cs="Times New Roman"/>
        </w:rPr>
        <w:t>(22), 14877.</w:t>
      </w:r>
    </w:p>
    <w:p w14:paraId="4E89D96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Guo, Q., </w:t>
      </w:r>
      <w:proofErr w:type="spellStart"/>
      <w:r w:rsidRPr="00A73929">
        <w:rPr>
          <w:rFonts w:ascii="Times New Roman" w:hAnsi="Times New Roman" w:cs="Times New Roman"/>
        </w:rPr>
        <w:t>Rewald</w:t>
      </w:r>
      <w:proofErr w:type="spellEnd"/>
      <w:r w:rsidRPr="00A73929">
        <w:rPr>
          <w:rFonts w:ascii="Times New Roman" w:hAnsi="Times New Roman" w:cs="Times New Roman"/>
        </w:rPr>
        <w:t xml:space="preserve">, B., </w:t>
      </w:r>
      <w:proofErr w:type="spellStart"/>
      <w:r w:rsidRPr="00A73929">
        <w:rPr>
          <w:rFonts w:ascii="Times New Roman" w:hAnsi="Times New Roman" w:cs="Times New Roman"/>
        </w:rPr>
        <w:t>Sandén</w:t>
      </w:r>
      <w:proofErr w:type="spellEnd"/>
      <w:r w:rsidRPr="00A73929">
        <w:rPr>
          <w:rFonts w:ascii="Times New Roman" w:hAnsi="Times New Roman" w:cs="Times New Roman"/>
        </w:rPr>
        <w:t xml:space="preserve">, H., &amp; </w:t>
      </w:r>
      <w:proofErr w:type="spellStart"/>
      <w:r w:rsidRPr="00A73929">
        <w:rPr>
          <w:rFonts w:ascii="Times New Roman" w:hAnsi="Times New Roman" w:cs="Times New Roman"/>
        </w:rPr>
        <w:t>Godbold</w:t>
      </w:r>
      <w:proofErr w:type="spellEnd"/>
      <w:r w:rsidRPr="00A73929">
        <w:rPr>
          <w:rFonts w:ascii="Times New Roman" w:hAnsi="Times New Roman" w:cs="Times New Roman"/>
        </w:rPr>
        <w:t>, D. L. (2025). Patterns in root phenology of Woody plants across climate regions: Drivers, constraints, and ecosystem implications. </w:t>
      </w:r>
      <w:r w:rsidRPr="00A73929">
        <w:rPr>
          <w:rFonts w:ascii="Times New Roman" w:hAnsi="Times New Roman" w:cs="Times New Roman"/>
          <w:i/>
          <w:iCs/>
        </w:rPr>
        <w:t>Forests</w:t>
      </w:r>
      <w:r w:rsidRPr="00A73929">
        <w:rPr>
          <w:rFonts w:ascii="Times New Roman" w:hAnsi="Times New Roman" w:cs="Times New Roman"/>
        </w:rPr>
        <w:t>, </w:t>
      </w:r>
      <w:r w:rsidRPr="00A73929">
        <w:rPr>
          <w:rFonts w:ascii="Times New Roman" w:hAnsi="Times New Roman" w:cs="Times New Roman"/>
          <w:i/>
          <w:iCs/>
        </w:rPr>
        <w:t>16</w:t>
      </w:r>
      <w:r w:rsidRPr="00A73929">
        <w:rPr>
          <w:rFonts w:ascii="Times New Roman" w:hAnsi="Times New Roman" w:cs="Times New Roman"/>
        </w:rPr>
        <w:t>(8), 1257.</w:t>
      </w:r>
    </w:p>
    <w:p w14:paraId="19666CB6" w14:textId="77777777" w:rsidR="00900600" w:rsidRPr="00A73929" w:rsidRDefault="00900600" w:rsidP="00900600">
      <w:pPr>
        <w:pStyle w:val="ListParagraph"/>
        <w:numPr>
          <w:ilvl w:val="0"/>
          <w:numId w:val="16"/>
        </w:numPr>
        <w:jc w:val="both"/>
        <w:rPr>
          <w:rFonts w:ascii="Times New Roman" w:hAnsi="Times New Roman" w:cs="Times New Roman"/>
        </w:rPr>
      </w:pPr>
      <w:r w:rsidRPr="004813E4">
        <w:rPr>
          <w:rFonts w:ascii="Times New Roman" w:hAnsi="Times New Roman" w:cs="Times New Roman"/>
          <w:lang w:val="es-US"/>
        </w:rPr>
        <w:t xml:space="preserve">Gupta, S. R., </w:t>
      </w:r>
      <w:proofErr w:type="spellStart"/>
      <w:r w:rsidRPr="004813E4">
        <w:rPr>
          <w:rFonts w:ascii="Times New Roman" w:hAnsi="Times New Roman" w:cs="Times New Roman"/>
          <w:lang w:val="es-US"/>
        </w:rPr>
        <w:t>Dagar</w:t>
      </w:r>
      <w:proofErr w:type="spellEnd"/>
      <w:r w:rsidRPr="004813E4">
        <w:rPr>
          <w:rFonts w:ascii="Times New Roman" w:hAnsi="Times New Roman" w:cs="Times New Roman"/>
          <w:lang w:val="es-US"/>
        </w:rPr>
        <w:t xml:space="preserve">, J. C., &amp; </w:t>
      </w:r>
      <w:proofErr w:type="spellStart"/>
      <w:r w:rsidRPr="004813E4">
        <w:rPr>
          <w:rFonts w:ascii="Times New Roman" w:hAnsi="Times New Roman" w:cs="Times New Roman"/>
          <w:lang w:val="es-US"/>
        </w:rPr>
        <w:t>Teketay</w:t>
      </w:r>
      <w:proofErr w:type="spellEnd"/>
      <w:r w:rsidRPr="004813E4">
        <w:rPr>
          <w:rFonts w:ascii="Times New Roman" w:hAnsi="Times New Roman" w:cs="Times New Roman"/>
          <w:lang w:val="es-US"/>
        </w:rPr>
        <w:t xml:space="preserve">, D. (2020). </w:t>
      </w:r>
      <w:r w:rsidRPr="00A73929">
        <w:rPr>
          <w:rFonts w:ascii="Times New Roman" w:hAnsi="Times New Roman" w:cs="Times New Roman"/>
        </w:rPr>
        <w:t>Agroforestry for rehabilitation of degraded landscapes: achieving livelihood and environmental security. </w:t>
      </w:r>
      <w:r w:rsidRPr="00A73929">
        <w:rPr>
          <w:rFonts w:ascii="Times New Roman" w:hAnsi="Times New Roman" w:cs="Times New Roman"/>
          <w:i/>
          <w:iCs/>
        </w:rPr>
        <w:t>Agroforestry for Degraded Landscapes: Recent Advances and Emerging Challenges-Vol. 1</w:t>
      </w:r>
      <w:r w:rsidRPr="00A73929">
        <w:rPr>
          <w:rFonts w:ascii="Times New Roman" w:hAnsi="Times New Roman" w:cs="Times New Roman"/>
        </w:rPr>
        <w:t>, 23-68.</w:t>
      </w:r>
    </w:p>
    <w:p w14:paraId="0965343F"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Gupta, S. R., </w:t>
      </w:r>
      <w:proofErr w:type="spellStart"/>
      <w:r w:rsidRPr="00A73929">
        <w:rPr>
          <w:rFonts w:ascii="Times New Roman" w:hAnsi="Times New Roman" w:cs="Times New Roman"/>
        </w:rPr>
        <w:t>Sileshi</w:t>
      </w:r>
      <w:proofErr w:type="spellEnd"/>
      <w:r w:rsidRPr="00A73929">
        <w:rPr>
          <w:rFonts w:ascii="Times New Roman" w:hAnsi="Times New Roman" w:cs="Times New Roman"/>
        </w:rPr>
        <w:t xml:space="preserve">, G. W., Chaturvedi, R. K., &amp; </w:t>
      </w:r>
      <w:proofErr w:type="spellStart"/>
      <w:r w:rsidRPr="00A73929">
        <w:rPr>
          <w:rFonts w:ascii="Times New Roman" w:hAnsi="Times New Roman" w:cs="Times New Roman"/>
        </w:rPr>
        <w:t>Dagar</w:t>
      </w:r>
      <w:proofErr w:type="spellEnd"/>
      <w:r w:rsidRPr="00A73929">
        <w:rPr>
          <w:rFonts w:ascii="Times New Roman" w:hAnsi="Times New Roman" w:cs="Times New Roman"/>
        </w:rPr>
        <w:t>, J. C. (2023). Soil biodiversity and litter decomposition in agroforestry systems of the tropical regions of Asia and Africa. In </w:t>
      </w:r>
      <w:r w:rsidRPr="00A73929">
        <w:rPr>
          <w:rFonts w:ascii="Times New Roman" w:hAnsi="Times New Roman" w:cs="Times New Roman"/>
          <w:i/>
          <w:iCs/>
        </w:rPr>
        <w:t>Agroforestry for sustainable intensification of agriculture in Asia and Africa</w:t>
      </w:r>
      <w:r w:rsidRPr="00A73929">
        <w:rPr>
          <w:rFonts w:ascii="Times New Roman" w:hAnsi="Times New Roman" w:cs="Times New Roman"/>
        </w:rPr>
        <w:t> (pp. 515-568). Singapore: Springer Nature Singapore.</w:t>
      </w:r>
    </w:p>
    <w:p w14:paraId="0A921C39"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Huang, W., Luukkanen, O., Johanson, S., Kaarakka, V., Räisänen, S., &amp; Vihemäki, H. (2002). </w:t>
      </w:r>
      <w:r w:rsidRPr="00A73929">
        <w:rPr>
          <w:rFonts w:ascii="Times New Roman" w:hAnsi="Times New Roman" w:cs="Times New Roman"/>
        </w:rPr>
        <w:t>Agroforestry for biodiversity conservation of nature reserves: functional group identification and analysis.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55</w:t>
      </w:r>
      <w:r w:rsidRPr="00A73929">
        <w:rPr>
          <w:rFonts w:ascii="Times New Roman" w:hAnsi="Times New Roman" w:cs="Times New Roman"/>
        </w:rPr>
        <w:t>(1), 65-72.</w:t>
      </w:r>
    </w:p>
    <w:p w14:paraId="22516730"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Jones, H. P., Hole, D. G., &amp; Zavaleta, E. S. (2012). </w:t>
      </w:r>
      <w:r w:rsidRPr="00A73929">
        <w:rPr>
          <w:rFonts w:ascii="Times New Roman" w:hAnsi="Times New Roman" w:cs="Times New Roman"/>
        </w:rPr>
        <w:t>Harnessing nature to help people adapt to climate change. </w:t>
      </w:r>
      <w:r w:rsidRPr="00A73929">
        <w:rPr>
          <w:rFonts w:ascii="Times New Roman" w:hAnsi="Times New Roman" w:cs="Times New Roman"/>
          <w:i/>
          <w:iCs/>
        </w:rPr>
        <w:t>Nature climate change</w:t>
      </w:r>
      <w:r w:rsidRPr="00A73929">
        <w:rPr>
          <w:rFonts w:ascii="Times New Roman" w:hAnsi="Times New Roman" w:cs="Times New Roman"/>
        </w:rPr>
        <w:t>, </w:t>
      </w:r>
      <w:r w:rsidRPr="00A73929">
        <w:rPr>
          <w:rFonts w:ascii="Times New Roman" w:hAnsi="Times New Roman" w:cs="Times New Roman"/>
          <w:i/>
          <w:iCs/>
        </w:rPr>
        <w:t>2</w:t>
      </w:r>
      <w:r w:rsidRPr="00A73929">
        <w:rPr>
          <w:rFonts w:ascii="Times New Roman" w:hAnsi="Times New Roman" w:cs="Times New Roman"/>
        </w:rPr>
        <w:t>(7), 504-509.</w:t>
      </w:r>
    </w:p>
    <w:p w14:paraId="27F063EC" w14:textId="77777777" w:rsidR="00900600" w:rsidRPr="00A73929" w:rsidRDefault="00900600" w:rsidP="00900600">
      <w:pPr>
        <w:pStyle w:val="ListParagraph"/>
        <w:numPr>
          <w:ilvl w:val="0"/>
          <w:numId w:val="16"/>
        </w:numPr>
        <w:jc w:val="both"/>
        <w:rPr>
          <w:rFonts w:ascii="Times New Roman" w:hAnsi="Times New Roman" w:cs="Times New Roman"/>
        </w:rPr>
      </w:pPr>
      <w:r w:rsidRPr="004813E4">
        <w:rPr>
          <w:rFonts w:ascii="Times New Roman" w:hAnsi="Times New Roman" w:cs="Times New Roman"/>
          <w:lang w:val="es-US"/>
        </w:rPr>
        <w:t xml:space="preserve">Kay, S., </w:t>
      </w:r>
      <w:proofErr w:type="spellStart"/>
      <w:r w:rsidRPr="004813E4">
        <w:rPr>
          <w:rFonts w:ascii="Times New Roman" w:hAnsi="Times New Roman" w:cs="Times New Roman"/>
          <w:lang w:val="es-US"/>
        </w:rPr>
        <w:t>Crous</w:t>
      </w:r>
      <w:proofErr w:type="spellEnd"/>
      <w:r w:rsidRPr="004813E4">
        <w:rPr>
          <w:rFonts w:ascii="Times New Roman" w:hAnsi="Times New Roman" w:cs="Times New Roman"/>
          <w:lang w:val="es-US"/>
        </w:rPr>
        <w:t xml:space="preserve">-Duran, J., García de Jalón, S., Graves, A., Palma, J. H., Roces-Díaz, J. V., ... </w:t>
      </w:r>
      <w:r w:rsidRPr="00A73929">
        <w:rPr>
          <w:rFonts w:ascii="Times New Roman" w:hAnsi="Times New Roman" w:cs="Times New Roman"/>
        </w:rPr>
        <w:t>&amp; Herzog, F. (2018). Landscape-scale modelling of agroforestry ecosystems services in Swiss orchards: a methodological approach. </w:t>
      </w:r>
      <w:r w:rsidRPr="00A73929">
        <w:rPr>
          <w:rFonts w:ascii="Times New Roman" w:hAnsi="Times New Roman" w:cs="Times New Roman"/>
          <w:i/>
          <w:iCs/>
        </w:rPr>
        <w:t>Landscape ecology</w:t>
      </w:r>
      <w:r w:rsidRPr="00A73929">
        <w:rPr>
          <w:rFonts w:ascii="Times New Roman" w:hAnsi="Times New Roman" w:cs="Times New Roman"/>
        </w:rPr>
        <w:t>, </w:t>
      </w:r>
      <w:r w:rsidRPr="00A73929">
        <w:rPr>
          <w:rFonts w:ascii="Times New Roman" w:hAnsi="Times New Roman" w:cs="Times New Roman"/>
          <w:i/>
          <w:iCs/>
        </w:rPr>
        <w:t>33</w:t>
      </w:r>
      <w:r w:rsidRPr="00A73929">
        <w:rPr>
          <w:rFonts w:ascii="Times New Roman" w:hAnsi="Times New Roman" w:cs="Times New Roman"/>
        </w:rPr>
        <w:t>(9), 1633-1644.</w:t>
      </w:r>
    </w:p>
    <w:p w14:paraId="4C36132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Kay, S., </w:t>
      </w:r>
      <w:proofErr w:type="spellStart"/>
      <w:r w:rsidRPr="00A73929">
        <w:rPr>
          <w:rFonts w:ascii="Times New Roman" w:hAnsi="Times New Roman" w:cs="Times New Roman"/>
        </w:rPr>
        <w:t>Kühn</w:t>
      </w:r>
      <w:proofErr w:type="spellEnd"/>
      <w:r w:rsidRPr="00A73929">
        <w:rPr>
          <w:rFonts w:ascii="Times New Roman" w:hAnsi="Times New Roman" w:cs="Times New Roman"/>
        </w:rPr>
        <w:t xml:space="preserve">, E., Albrecht, M., Sutter, L., </w:t>
      </w:r>
      <w:proofErr w:type="spellStart"/>
      <w:r w:rsidRPr="00A73929">
        <w:rPr>
          <w:rFonts w:ascii="Times New Roman" w:hAnsi="Times New Roman" w:cs="Times New Roman"/>
        </w:rPr>
        <w:t>Szerencsits</w:t>
      </w:r>
      <w:proofErr w:type="spellEnd"/>
      <w:r w:rsidRPr="00A73929">
        <w:rPr>
          <w:rFonts w:ascii="Times New Roman" w:hAnsi="Times New Roman" w:cs="Times New Roman"/>
        </w:rPr>
        <w:t>, E., &amp; Herzog, F. (2020). Agroforestry can enhance foraging and nesting resources for pollinators with focus on solitary bees at the landscape scale.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94</w:t>
      </w:r>
      <w:r w:rsidRPr="00A73929">
        <w:rPr>
          <w:rFonts w:ascii="Times New Roman" w:hAnsi="Times New Roman" w:cs="Times New Roman"/>
        </w:rPr>
        <w:t>(2), 379-387.</w:t>
      </w:r>
    </w:p>
    <w:p w14:paraId="51897E68"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Kingra, P. K., &amp; Kaur, H. (2017). </w:t>
      </w:r>
      <w:r w:rsidRPr="00A73929">
        <w:rPr>
          <w:rFonts w:ascii="Times New Roman" w:hAnsi="Times New Roman" w:cs="Times New Roman"/>
        </w:rPr>
        <w:t>Microclimatic modifications to manage extreme weather vulnerability and climatic risks in crop production. </w:t>
      </w:r>
      <w:r w:rsidRPr="00A73929">
        <w:rPr>
          <w:rFonts w:ascii="Times New Roman" w:hAnsi="Times New Roman" w:cs="Times New Roman"/>
          <w:i/>
          <w:iCs/>
        </w:rPr>
        <w:t>Journal of Agricultural Physics</w:t>
      </w:r>
      <w:r w:rsidRPr="00A73929">
        <w:rPr>
          <w:rFonts w:ascii="Times New Roman" w:hAnsi="Times New Roman" w:cs="Times New Roman"/>
        </w:rPr>
        <w:t>, </w:t>
      </w:r>
      <w:r w:rsidRPr="00A73929">
        <w:rPr>
          <w:rFonts w:ascii="Times New Roman" w:hAnsi="Times New Roman" w:cs="Times New Roman"/>
          <w:i/>
          <w:iCs/>
        </w:rPr>
        <w:t>17</w:t>
      </w:r>
      <w:r w:rsidRPr="00A73929">
        <w:rPr>
          <w:rFonts w:ascii="Times New Roman" w:hAnsi="Times New Roman" w:cs="Times New Roman"/>
        </w:rPr>
        <w:t>(1), 1-15.</w:t>
      </w:r>
    </w:p>
    <w:p w14:paraId="22C3415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Krishnan, S., Wiederkehr Guerra, G., Bertrand, D., Wertz-</w:t>
      </w:r>
      <w:proofErr w:type="spellStart"/>
      <w:r w:rsidRPr="00A73929">
        <w:rPr>
          <w:rFonts w:ascii="Times New Roman" w:hAnsi="Times New Roman" w:cs="Times New Roman"/>
        </w:rPr>
        <w:t>Kanounnikoff</w:t>
      </w:r>
      <w:proofErr w:type="spellEnd"/>
      <w:r w:rsidRPr="00A73929">
        <w:rPr>
          <w:rFonts w:ascii="Times New Roman" w:hAnsi="Times New Roman" w:cs="Times New Roman"/>
        </w:rPr>
        <w:t>, S., &amp; Kettle, C. J. (2020). The pollination services of forests: A review of forest and landscape interventions to enhance their cross-sectoral benefits.</w:t>
      </w:r>
    </w:p>
    <w:p w14:paraId="37AD5242"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Lorenz, K., &amp; Lal, R. (2014). Soil organic carbon sequestration in agroforestry systems. A review. </w:t>
      </w:r>
      <w:r w:rsidRPr="00A73929">
        <w:rPr>
          <w:rFonts w:ascii="Times New Roman" w:hAnsi="Times New Roman" w:cs="Times New Roman"/>
          <w:i/>
          <w:iCs/>
        </w:rPr>
        <w:t>Agronomy for Sustainable Development</w:t>
      </w:r>
      <w:r w:rsidRPr="00A73929">
        <w:rPr>
          <w:rFonts w:ascii="Times New Roman" w:hAnsi="Times New Roman" w:cs="Times New Roman"/>
        </w:rPr>
        <w:t>, </w:t>
      </w:r>
      <w:r w:rsidRPr="00A73929">
        <w:rPr>
          <w:rFonts w:ascii="Times New Roman" w:hAnsi="Times New Roman" w:cs="Times New Roman"/>
          <w:i/>
          <w:iCs/>
        </w:rPr>
        <w:t>34</w:t>
      </w:r>
      <w:r w:rsidRPr="00A73929">
        <w:rPr>
          <w:rFonts w:ascii="Times New Roman" w:hAnsi="Times New Roman" w:cs="Times New Roman"/>
        </w:rPr>
        <w:t>(2), 443-454.</w:t>
      </w:r>
    </w:p>
    <w:p w14:paraId="0F3990A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Lucas, R., Rowlands, A., Brown, A., </w:t>
      </w:r>
      <w:proofErr w:type="spellStart"/>
      <w:r w:rsidRPr="00A73929">
        <w:rPr>
          <w:rFonts w:ascii="Times New Roman" w:hAnsi="Times New Roman" w:cs="Times New Roman"/>
        </w:rPr>
        <w:t>Keyworth</w:t>
      </w:r>
      <w:proofErr w:type="spellEnd"/>
      <w:r w:rsidRPr="00A73929">
        <w:rPr>
          <w:rFonts w:ascii="Times New Roman" w:hAnsi="Times New Roman" w:cs="Times New Roman"/>
        </w:rPr>
        <w:t>, S., &amp; Bunting, P. (2007). Rule-based classification of multi-temporal satellite imagery for habitat and agricultural land cover mapping. </w:t>
      </w:r>
      <w:r w:rsidRPr="00A73929">
        <w:rPr>
          <w:rFonts w:ascii="Times New Roman" w:hAnsi="Times New Roman" w:cs="Times New Roman"/>
          <w:i/>
          <w:iCs/>
        </w:rPr>
        <w:t>ISPRS Journal of photogrammetry and remote sensing</w:t>
      </w:r>
      <w:r w:rsidRPr="00A73929">
        <w:rPr>
          <w:rFonts w:ascii="Times New Roman" w:hAnsi="Times New Roman" w:cs="Times New Roman"/>
        </w:rPr>
        <w:t>, </w:t>
      </w:r>
      <w:r w:rsidRPr="00A73929">
        <w:rPr>
          <w:rFonts w:ascii="Times New Roman" w:hAnsi="Times New Roman" w:cs="Times New Roman"/>
          <w:i/>
          <w:iCs/>
        </w:rPr>
        <w:t>62</w:t>
      </w:r>
      <w:r w:rsidRPr="00A73929">
        <w:rPr>
          <w:rFonts w:ascii="Times New Roman" w:hAnsi="Times New Roman" w:cs="Times New Roman"/>
        </w:rPr>
        <w:t>(3), 165-185.</w:t>
      </w:r>
    </w:p>
    <w:p w14:paraId="2E6F5F57"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Marsden, C., Martin-</w:t>
      </w:r>
      <w:proofErr w:type="spellStart"/>
      <w:r w:rsidRPr="00A73929">
        <w:rPr>
          <w:rFonts w:ascii="Times New Roman" w:hAnsi="Times New Roman" w:cs="Times New Roman"/>
        </w:rPr>
        <w:t>Chave</w:t>
      </w:r>
      <w:proofErr w:type="spellEnd"/>
      <w:r w:rsidRPr="00A73929">
        <w:rPr>
          <w:rFonts w:ascii="Times New Roman" w:hAnsi="Times New Roman" w:cs="Times New Roman"/>
        </w:rPr>
        <w:t xml:space="preserve">, A., </w:t>
      </w:r>
      <w:proofErr w:type="spellStart"/>
      <w:r w:rsidRPr="00A73929">
        <w:rPr>
          <w:rFonts w:ascii="Times New Roman" w:hAnsi="Times New Roman" w:cs="Times New Roman"/>
        </w:rPr>
        <w:t>Cortet</w:t>
      </w:r>
      <w:proofErr w:type="spellEnd"/>
      <w:r w:rsidRPr="00A73929">
        <w:rPr>
          <w:rFonts w:ascii="Times New Roman" w:hAnsi="Times New Roman" w:cs="Times New Roman"/>
        </w:rPr>
        <w:t xml:space="preserve">, J., </w:t>
      </w:r>
      <w:proofErr w:type="spellStart"/>
      <w:r w:rsidRPr="00A73929">
        <w:rPr>
          <w:rFonts w:ascii="Times New Roman" w:hAnsi="Times New Roman" w:cs="Times New Roman"/>
        </w:rPr>
        <w:t>Hedde</w:t>
      </w:r>
      <w:proofErr w:type="spellEnd"/>
      <w:r w:rsidRPr="00A73929">
        <w:rPr>
          <w:rFonts w:ascii="Times New Roman" w:hAnsi="Times New Roman" w:cs="Times New Roman"/>
        </w:rPr>
        <w:t xml:space="preserve">, M., &amp; </w:t>
      </w:r>
      <w:proofErr w:type="spellStart"/>
      <w:r w:rsidRPr="00A73929">
        <w:rPr>
          <w:rFonts w:ascii="Times New Roman" w:hAnsi="Times New Roman" w:cs="Times New Roman"/>
        </w:rPr>
        <w:t>Capowiez</w:t>
      </w:r>
      <w:proofErr w:type="spellEnd"/>
      <w:r w:rsidRPr="00A73929">
        <w:rPr>
          <w:rFonts w:ascii="Times New Roman" w:hAnsi="Times New Roman" w:cs="Times New Roman"/>
        </w:rPr>
        <w:t>, Y. (2020). How agroforestry systems influence soil fauna and their functions-a review. </w:t>
      </w:r>
      <w:r w:rsidRPr="00A73929">
        <w:rPr>
          <w:rFonts w:ascii="Times New Roman" w:hAnsi="Times New Roman" w:cs="Times New Roman"/>
          <w:i/>
          <w:iCs/>
        </w:rPr>
        <w:t>Plant and Soil</w:t>
      </w:r>
      <w:r w:rsidRPr="00A73929">
        <w:rPr>
          <w:rFonts w:ascii="Times New Roman" w:hAnsi="Times New Roman" w:cs="Times New Roman"/>
        </w:rPr>
        <w:t>, </w:t>
      </w:r>
      <w:r w:rsidRPr="00A73929">
        <w:rPr>
          <w:rFonts w:ascii="Times New Roman" w:hAnsi="Times New Roman" w:cs="Times New Roman"/>
          <w:i/>
          <w:iCs/>
        </w:rPr>
        <w:t>453</w:t>
      </w:r>
      <w:r w:rsidRPr="00A73929">
        <w:rPr>
          <w:rFonts w:ascii="Times New Roman" w:hAnsi="Times New Roman" w:cs="Times New Roman"/>
        </w:rPr>
        <w:t>(1), 29-44.</w:t>
      </w:r>
    </w:p>
    <w:p w14:paraId="01A94C1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Martin, G., Moraine, M., </w:t>
      </w:r>
      <w:proofErr w:type="spellStart"/>
      <w:r w:rsidRPr="00A73929">
        <w:rPr>
          <w:rFonts w:ascii="Times New Roman" w:hAnsi="Times New Roman" w:cs="Times New Roman"/>
        </w:rPr>
        <w:t>Ryschawy</w:t>
      </w:r>
      <w:proofErr w:type="spellEnd"/>
      <w:r w:rsidRPr="00A73929">
        <w:rPr>
          <w:rFonts w:ascii="Times New Roman" w:hAnsi="Times New Roman" w:cs="Times New Roman"/>
        </w:rPr>
        <w:t xml:space="preserve">, J., </w:t>
      </w:r>
      <w:proofErr w:type="spellStart"/>
      <w:r w:rsidRPr="00A73929">
        <w:rPr>
          <w:rFonts w:ascii="Times New Roman" w:hAnsi="Times New Roman" w:cs="Times New Roman"/>
        </w:rPr>
        <w:t>Magne</w:t>
      </w:r>
      <w:proofErr w:type="spellEnd"/>
      <w:r w:rsidRPr="00A73929">
        <w:rPr>
          <w:rFonts w:ascii="Times New Roman" w:hAnsi="Times New Roman" w:cs="Times New Roman"/>
        </w:rPr>
        <w:t xml:space="preserve">, M. A., </w:t>
      </w:r>
      <w:proofErr w:type="spellStart"/>
      <w:r w:rsidRPr="00A73929">
        <w:rPr>
          <w:rFonts w:ascii="Times New Roman" w:hAnsi="Times New Roman" w:cs="Times New Roman"/>
        </w:rPr>
        <w:t>Asai</w:t>
      </w:r>
      <w:proofErr w:type="spellEnd"/>
      <w:r w:rsidRPr="00A73929">
        <w:rPr>
          <w:rFonts w:ascii="Times New Roman" w:hAnsi="Times New Roman" w:cs="Times New Roman"/>
        </w:rPr>
        <w:t xml:space="preserve">, M., </w:t>
      </w:r>
      <w:proofErr w:type="spellStart"/>
      <w:r w:rsidRPr="00A73929">
        <w:rPr>
          <w:rFonts w:ascii="Times New Roman" w:hAnsi="Times New Roman" w:cs="Times New Roman"/>
        </w:rPr>
        <w:t>Sarthou</w:t>
      </w:r>
      <w:proofErr w:type="spellEnd"/>
      <w:r w:rsidRPr="00A73929">
        <w:rPr>
          <w:rFonts w:ascii="Times New Roman" w:hAnsi="Times New Roman" w:cs="Times New Roman"/>
        </w:rPr>
        <w:t xml:space="preserve">, J. P., ... &amp; </w:t>
      </w:r>
      <w:proofErr w:type="spellStart"/>
      <w:r w:rsidRPr="00A73929">
        <w:rPr>
          <w:rFonts w:ascii="Times New Roman" w:hAnsi="Times New Roman" w:cs="Times New Roman"/>
        </w:rPr>
        <w:t>Therond</w:t>
      </w:r>
      <w:proofErr w:type="spellEnd"/>
      <w:r w:rsidRPr="00A73929">
        <w:rPr>
          <w:rFonts w:ascii="Times New Roman" w:hAnsi="Times New Roman" w:cs="Times New Roman"/>
        </w:rPr>
        <w:t>, O. (2016). Crop–livestock integration beyond the farm level: a review. </w:t>
      </w:r>
      <w:r w:rsidRPr="00A73929">
        <w:rPr>
          <w:rFonts w:ascii="Times New Roman" w:hAnsi="Times New Roman" w:cs="Times New Roman"/>
          <w:i/>
          <w:iCs/>
        </w:rPr>
        <w:t>Agronomy for sustainable development</w:t>
      </w:r>
      <w:r w:rsidRPr="00A73929">
        <w:rPr>
          <w:rFonts w:ascii="Times New Roman" w:hAnsi="Times New Roman" w:cs="Times New Roman"/>
        </w:rPr>
        <w:t>, </w:t>
      </w:r>
      <w:r w:rsidRPr="00A73929">
        <w:rPr>
          <w:rFonts w:ascii="Times New Roman" w:hAnsi="Times New Roman" w:cs="Times New Roman"/>
          <w:i/>
          <w:iCs/>
        </w:rPr>
        <w:t>36</w:t>
      </w:r>
      <w:r w:rsidRPr="00A73929">
        <w:rPr>
          <w:rFonts w:ascii="Times New Roman" w:hAnsi="Times New Roman" w:cs="Times New Roman"/>
        </w:rPr>
        <w:t>(3), 53.</w:t>
      </w:r>
    </w:p>
    <w:p w14:paraId="56D8229C"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Matocha</w:t>
      </w:r>
      <w:proofErr w:type="spellEnd"/>
      <w:r w:rsidRPr="00A73929">
        <w:rPr>
          <w:rFonts w:ascii="Times New Roman" w:hAnsi="Times New Roman" w:cs="Times New Roman"/>
        </w:rPr>
        <w:t xml:space="preserve">, J., </w:t>
      </w:r>
      <w:proofErr w:type="spellStart"/>
      <w:r w:rsidRPr="00A73929">
        <w:rPr>
          <w:rFonts w:ascii="Times New Roman" w:hAnsi="Times New Roman" w:cs="Times New Roman"/>
        </w:rPr>
        <w:t>Schroth</w:t>
      </w:r>
      <w:proofErr w:type="spellEnd"/>
      <w:r w:rsidRPr="00A73929">
        <w:rPr>
          <w:rFonts w:ascii="Times New Roman" w:hAnsi="Times New Roman" w:cs="Times New Roman"/>
        </w:rPr>
        <w:t>, G., Hills, T., &amp; Hole, D. (2012). Integrating climate change adaptation and mitigation through agroforestry and ecosystem conservation. </w:t>
      </w:r>
      <w:r w:rsidRPr="00A73929">
        <w:rPr>
          <w:rFonts w:ascii="Times New Roman" w:hAnsi="Times New Roman" w:cs="Times New Roman"/>
          <w:i/>
          <w:iCs/>
        </w:rPr>
        <w:t>Agroforestry-the future of global land use</w:t>
      </w:r>
      <w:r w:rsidRPr="00A73929">
        <w:rPr>
          <w:rFonts w:ascii="Times New Roman" w:hAnsi="Times New Roman" w:cs="Times New Roman"/>
        </w:rPr>
        <w:t>, 105-126.</w:t>
      </w:r>
    </w:p>
    <w:p w14:paraId="3CB48CDF"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Mishra, R. K., Mishra, D., &amp; Agarwal, R. (2025). Climate change, biodiversity and ecological resilience. </w:t>
      </w:r>
      <w:r w:rsidRPr="00A73929">
        <w:rPr>
          <w:rFonts w:ascii="Times New Roman" w:hAnsi="Times New Roman" w:cs="Times New Roman"/>
          <w:i/>
          <w:iCs/>
        </w:rPr>
        <w:t>Green Footprints: Bridging Environment and Sustainability, First Edition: July</w:t>
      </w:r>
      <w:r w:rsidRPr="00A73929">
        <w:rPr>
          <w:rFonts w:ascii="Times New Roman" w:hAnsi="Times New Roman" w:cs="Times New Roman"/>
        </w:rPr>
        <w:t>, 25-47.</w:t>
      </w:r>
    </w:p>
    <w:p w14:paraId="758D0FEA"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Mukhlis</w:t>
      </w:r>
      <w:proofErr w:type="spellEnd"/>
      <w:r w:rsidRPr="00A73929">
        <w:rPr>
          <w:rFonts w:ascii="Times New Roman" w:hAnsi="Times New Roman" w:cs="Times New Roman"/>
        </w:rPr>
        <w:t xml:space="preserve">, I., </w:t>
      </w:r>
      <w:proofErr w:type="spellStart"/>
      <w:r w:rsidRPr="00A73929">
        <w:rPr>
          <w:rFonts w:ascii="Times New Roman" w:hAnsi="Times New Roman" w:cs="Times New Roman"/>
        </w:rPr>
        <w:t>Rizaludin</w:t>
      </w:r>
      <w:proofErr w:type="spellEnd"/>
      <w:r w:rsidRPr="00A73929">
        <w:rPr>
          <w:rFonts w:ascii="Times New Roman" w:hAnsi="Times New Roman" w:cs="Times New Roman"/>
        </w:rPr>
        <w:t xml:space="preserve">, M. S., &amp; </w:t>
      </w:r>
      <w:proofErr w:type="spellStart"/>
      <w:r w:rsidRPr="00A73929">
        <w:rPr>
          <w:rFonts w:ascii="Times New Roman" w:hAnsi="Times New Roman" w:cs="Times New Roman"/>
        </w:rPr>
        <w:t>Hidayah</w:t>
      </w:r>
      <w:proofErr w:type="spellEnd"/>
      <w:r w:rsidRPr="00A73929">
        <w:rPr>
          <w:rFonts w:ascii="Times New Roman" w:hAnsi="Times New Roman" w:cs="Times New Roman"/>
        </w:rPr>
        <w:t>, I. (2022). Understanding socio-economic and environmental impacts of agroforestry on rural communities. </w:t>
      </w:r>
      <w:r w:rsidRPr="00A73929">
        <w:rPr>
          <w:rFonts w:ascii="Times New Roman" w:hAnsi="Times New Roman" w:cs="Times New Roman"/>
          <w:i/>
          <w:iCs/>
        </w:rPr>
        <w:t>Forests</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(4), 556.</w:t>
      </w:r>
    </w:p>
    <w:p w14:paraId="3FA87A18"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Mumby</w:t>
      </w:r>
      <w:proofErr w:type="spellEnd"/>
      <w:r w:rsidRPr="00A73929">
        <w:rPr>
          <w:rFonts w:ascii="Times New Roman" w:hAnsi="Times New Roman" w:cs="Times New Roman"/>
        </w:rPr>
        <w:t xml:space="preserve">, P. J., </w:t>
      </w:r>
      <w:proofErr w:type="spellStart"/>
      <w:r w:rsidRPr="00A73929">
        <w:rPr>
          <w:rFonts w:ascii="Times New Roman" w:hAnsi="Times New Roman" w:cs="Times New Roman"/>
        </w:rPr>
        <w:t>Chollett</w:t>
      </w:r>
      <w:proofErr w:type="spellEnd"/>
      <w:r w:rsidRPr="00A73929">
        <w:rPr>
          <w:rFonts w:ascii="Times New Roman" w:hAnsi="Times New Roman" w:cs="Times New Roman"/>
        </w:rPr>
        <w:t xml:space="preserve">, I., </w:t>
      </w:r>
      <w:proofErr w:type="spellStart"/>
      <w:r w:rsidRPr="00A73929">
        <w:rPr>
          <w:rFonts w:ascii="Times New Roman" w:hAnsi="Times New Roman" w:cs="Times New Roman"/>
        </w:rPr>
        <w:t>Bozec</w:t>
      </w:r>
      <w:proofErr w:type="spellEnd"/>
      <w:r w:rsidRPr="00A73929">
        <w:rPr>
          <w:rFonts w:ascii="Times New Roman" w:hAnsi="Times New Roman" w:cs="Times New Roman"/>
        </w:rPr>
        <w:t xml:space="preserve">, Y. M., &amp; Wolff, N. H. (2014). Ecological resilience, robustness and vulnerability: how do these concepts benefit ecosystem </w:t>
      </w:r>
      <w:proofErr w:type="gramStart"/>
      <w:r w:rsidRPr="00A73929">
        <w:rPr>
          <w:rFonts w:ascii="Times New Roman" w:hAnsi="Times New Roman" w:cs="Times New Roman"/>
        </w:rPr>
        <w:t>management?.</w:t>
      </w:r>
      <w:proofErr w:type="gramEnd"/>
      <w:r w:rsidRPr="00A73929">
        <w:rPr>
          <w:rFonts w:ascii="Times New Roman" w:hAnsi="Times New Roman" w:cs="Times New Roman"/>
        </w:rPr>
        <w:t> </w:t>
      </w:r>
      <w:r w:rsidRPr="00A73929">
        <w:rPr>
          <w:rFonts w:ascii="Times New Roman" w:hAnsi="Times New Roman" w:cs="Times New Roman"/>
          <w:i/>
          <w:iCs/>
        </w:rPr>
        <w:t>Current Opinion in Environmental Sustainability</w:t>
      </w:r>
      <w:r w:rsidRPr="00A73929">
        <w:rPr>
          <w:rFonts w:ascii="Times New Roman" w:hAnsi="Times New Roman" w:cs="Times New Roman"/>
        </w:rPr>
        <w:t>, </w:t>
      </w:r>
      <w:r w:rsidRPr="00A73929">
        <w:rPr>
          <w:rFonts w:ascii="Times New Roman" w:hAnsi="Times New Roman" w:cs="Times New Roman"/>
          <w:i/>
          <w:iCs/>
        </w:rPr>
        <w:t>7</w:t>
      </w:r>
      <w:r w:rsidRPr="00A73929">
        <w:rPr>
          <w:rFonts w:ascii="Times New Roman" w:hAnsi="Times New Roman" w:cs="Times New Roman"/>
        </w:rPr>
        <w:t>, 22-27.</w:t>
      </w:r>
    </w:p>
    <w:p w14:paraId="3D60CEC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Nair, P. R., Kumar, B. M., &amp; Nair, V. D. (2022). Agroforestry for biodiversity conservation. In </w:t>
      </w:r>
      <w:r w:rsidRPr="00A73929">
        <w:rPr>
          <w:rFonts w:ascii="Times New Roman" w:hAnsi="Times New Roman" w:cs="Times New Roman"/>
          <w:i/>
          <w:iCs/>
        </w:rPr>
        <w:t>An introduction to agroforestry: four decades of scientific developments</w:t>
      </w:r>
      <w:r w:rsidRPr="00A73929">
        <w:rPr>
          <w:rFonts w:ascii="Times New Roman" w:hAnsi="Times New Roman" w:cs="Times New Roman"/>
        </w:rPr>
        <w:t> (pp. 539-562). Cham: Springer International Publishing.</w:t>
      </w:r>
    </w:p>
    <w:p w14:paraId="45E8620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Nair, P. R., Kumar, B. M., &amp; Nair, V. D. (2022). Classification of agroforestry systems. In </w:t>
      </w:r>
      <w:r w:rsidRPr="00A73929">
        <w:rPr>
          <w:rFonts w:ascii="Times New Roman" w:hAnsi="Times New Roman" w:cs="Times New Roman"/>
          <w:i/>
          <w:iCs/>
        </w:rPr>
        <w:t>An introduction to agroforestry: four decades of scientific developments</w:t>
      </w:r>
      <w:r w:rsidRPr="00A73929">
        <w:rPr>
          <w:rFonts w:ascii="Times New Roman" w:hAnsi="Times New Roman" w:cs="Times New Roman"/>
        </w:rPr>
        <w:t> (pp. 29-44). Cham: Springer International Publishing.</w:t>
      </w:r>
    </w:p>
    <w:p w14:paraId="7F05B547"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Nungula, E. Z., Chappa, L. R., Ranjan, S., Sow, S., Alnemari, A. M., Seleiman, M. F., ... </w:t>
      </w:r>
      <w:r w:rsidRPr="00A73929">
        <w:rPr>
          <w:rFonts w:ascii="Times New Roman" w:hAnsi="Times New Roman" w:cs="Times New Roman"/>
        </w:rPr>
        <w:t xml:space="preserve">&amp; </w:t>
      </w:r>
      <w:proofErr w:type="spellStart"/>
      <w:r w:rsidRPr="00A73929">
        <w:rPr>
          <w:rFonts w:ascii="Times New Roman" w:hAnsi="Times New Roman" w:cs="Times New Roman"/>
        </w:rPr>
        <w:t>Gitari</w:t>
      </w:r>
      <w:proofErr w:type="spellEnd"/>
      <w:r w:rsidRPr="00A73929">
        <w:rPr>
          <w:rFonts w:ascii="Times New Roman" w:hAnsi="Times New Roman" w:cs="Times New Roman"/>
        </w:rPr>
        <w:t>, H. I. (2024). Ecosystem services through agroforestry systems and its sustainability. </w:t>
      </w:r>
      <w:r w:rsidRPr="00A73929">
        <w:rPr>
          <w:rFonts w:ascii="Times New Roman" w:hAnsi="Times New Roman" w:cs="Times New Roman"/>
          <w:i/>
          <w:iCs/>
        </w:rPr>
        <w:t>Agroforestry</w:t>
      </w:r>
      <w:r w:rsidRPr="00A73929">
        <w:rPr>
          <w:rFonts w:ascii="Times New Roman" w:hAnsi="Times New Roman" w:cs="Times New Roman"/>
        </w:rPr>
        <w:t>, 223-254.</w:t>
      </w:r>
    </w:p>
    <w:p w14:paraId="190865F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Ong, C. K., &amp; Swallow, B. M. (2003). Water productivity in forestry and agroforestry. </w:t>
      </w:r>
      <w:r w:rsidRPr="00A73929">
        <w:rPr>
          <w:rFonts w:ascii="Times New Roman" w:hAnsi="Times New Roman" w:cs="Times New Roman"/>
          <w:i/>
          <w:iCs/>
        </w:rPr>
        <w:t>Water productivity in agriculture: limits and opportunities for improvement</w:t>
      </w:r>
      <w:r w:rsidRPr="00A73929">
        <w:rPr>
          <w:rFonts w:ascii="Times New Roman" w:hAnsi="Times New Roman" w:cs="Times New Roman"/>
        </w:rPr>
        <w:t>, 217-228.</w:t>
      </w:r>
    </w:p>
    <w:p w14:paraId="723CBAA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Pancholi, R., Yadav, R., Gupta, H., </w:t>
      </w:r>
      <w:proofErr w:type="spellStart"/>
      <w:r w:rsidRPr="00A73929">
        <w:rPr>
          <w:rFonts w:ascii="Times New Roman" w:hAnsi="Times New Roman" w:cs="Times New Roman"/>
        </w:rPr>
        <w:t>Vasure</w:t>
      </w:r>
      <w:proofErr w:type="spellEnd"/>
      <w:r w:rsidRPr="00A73929">
        <w:rPr>
          <w:rFonts w:ascii="Times New Roman" w:hAnsi="Times New Roman" w:cs="Times New Roman"/>
        </w:rPr>
        <w:t>, N., Choudhary, S., Singh, M. N., &amp; Rastogi, M. (2023). The role of agroforestry systems in enhancing climate resilience and sustainability-a review. </w:t>
      </w:r>
      <w:r w:rsidRPr="00A73929">
        <w:rPr>
          <w:rFonts w:ascii="Times New Roman" w:hAnsi="Times New Roman" w:cs="Times New Roman"/>
          <w:i/>
          <w:iCs/>
        </w:rPr>
        <w:t xml:space="preserve">Int. J. Environ. </w:t>
      </w:r>
      <w:proofErr w:type="spellStart"/>
      <w:r w:rsidRPr="00A73929">
        <w:rPr>
          <w:rFonts w:ascii="Times New Roman" w:hAnsi="Times New Roman" w:cs="Times New Roman"/>
          <w:i/>
          <w:iCs/>
        </w:rPr>
        <w:t>Clim</w:t>
      </w:r>
      <w:proofErr w:type="spellEnd"/>
      <w:r w:rsidRPr="00A73929">
        <w:rPr>
          <w:rFonts w:ascii="Times New Roman" w:hAnsi="Times New Roman" w:cs="Times New Roman"/>
          <w:i/>
          <w:iCs/>
        </w:rPr>
        <w:t>. Change</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(11), 4342-4353.</w:t>
      </w:r>
    </w:p>
    <w:p w14:paraId="1ED07CAB"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Pretty, J., &amp; </w:t>
      </w:r>
      <w:proofErr w:type="spellStart"/>
      <w:r w:rsidRPr="00A73929">
        <w:rPr>
          <w:rFonts w:ascii="Times New Roman" w:hAnsi="Times New Roman" w:cs="Times New Roman"/>
        </w:rPr>
        <w:t>Bharucha</w:t>
      </w:r>
      <w:proofErr w:type="spellEnd"/>
      <w:r w:rsidRPr="00A73929">
        <w:rPr>
          <w:rFonts w:ascii="Times New Roman" w:hAnsi="Times New Roman" w:cs="Times New Roman"/>
        </w:rPr>
        <w:t>, Z. P. (2014). Sustainable intensification in agricultural systems. </w:t>
      </w:r>
      <w:r w:rsidRPr="00A73929">
        <w:rPr>
          <w:rFonts w:ascii="Times New Roman" w:hAnsi="Times New Roman" w:cs="Times New Roman"/>
          <w:i/>
          <w:iCs/>
        </w:rPr>
        <w:t>Annals of botany</w:t>
      </w:r>
      <w:r w:rsidRPr="00A73929">
        <w:rPr>
          <w:rFonts w:ascii="Times New Roman" w:hAnsi="Times New Roman" w:cs="Times New Roman"/>
        </w:rPr>
        <w:t>, </w:t>
      </w:r>
      <w:r w:rsidRPr="00A73929">
        <w:rPr>
          <w:rFonts w:ascii="Times New Roman" w:hAnsi="Times New Roman" w:cs="Times New Roman"/>
          <w:i/>
          <w:iCs/>
        </w:rPr>
        <w:t>114</w:t>
      </w:r>
      <w:r w:rsidRPr="00A73929">
        <w:rPr>
          <w:rFonts w:ascii="Times New Roman" w:hAnsi="Times New Roman" w:cs="Times New Roman"/>
        </w:rPr>
        <w:t>(8), 1571-1596.</w:t>
      </w:r>
    </w:p>
    <w:p w14:paraId="3F4B7F5E" w14:textId="77777777" w:rsidR="00900600" w:rsidRPr="00A73929" w:rsidRDefault="00900600" w:rsidP="00900600">
      <w:pPr>
        <w:pStyle w:val="ListParagraph"/>
        <w:numPr>
          <w:ilvl w:val="0"/>
          <w:numId w:val="16"/>
        </w:numPr>
        <w:jc w:val="both"/>
        <w:rPr>
          <w:rFonts w:ascii="Times New Roman" w:hAnsi="Times New Roman" w:cs="Times New Roman"/>
        </w:rPr>
      </w:pPr>
      <w:proofErr w:type="spellStart"/>
      <w:r w:rsidRPr="004813E4">
        <w:rPr>
          <w:rFonts w:ascii="Times New Roman" w:hAnsi="Times New Roman" w:cs="Times New Roman"/>
          <w:lang w:val="es-US"/>
        </w:rPr>
        <w:t>Schroth</w:t>
      </w:r>
      <w:proofErr w:type="spellEnd"/>
      <w:r w:rsidRPr="004813E4">
        <w:rPr>
          <w:rFonts w:ascii="Times New Roman" w:hAnsi="Times New Roman" w:cs="Times New Roman"/>
          <w:lang w:val="es-US"/>
        </w:rPr>
        <w:t xml:space="preserve">, G., da Fonseca, G. A., Harvey, C. A., </w:t>
      </w:r>
      <w:proofErr w:type="spellStart"/>
      <w:r w:rsidRPr="004813E4">
        <w:rPr>
          <w:rFonts w:ascii="Times New Roman" w:hAnsi="Times New Roman" w:cs="Times New Roman"/>
          <w:lang w:val="es-US"/>
        </w:rPr>
        <w:t>Gascon</w:t>
      </w:r>
      <w:proofErr w:type="spellEnd"/>
      <w:r w:rsidRPr="004813E4">
        <w:rPr>
          <w:rFonts w:ascii="Times New Roman" w:hAnsi="Times New Roman" w:cs="Times New Roman"/>
          <w:lang w:val="es-US"/>
        </w:rPr>
        <w:t xml:space="preserve">, C., Vasconcelos, H. L., &amp; </w:t>
      </w:r>
      <w:proofErr w:type="spellStart"/>
      <w:r w:rsidRPr="004813E4">
        <w:rPr>
          <w:rFonts w:ascii="Times New Roman" w:hAnsi="Times New Roman" w:cs="Times New Roman"/>
          <w:lang w:val="es-US"/>
        </w:rPr>
        <w:t>Izac</w:t>
      </w:r>
      <w:proofErr w:type="spellEnd"/>
      <w:r w:rsidRPr="004813E4">
        <w:rPr>
          <w:rFonts w:ascii="Times New Roman" w:hAnsi="Times New Roman" w:cs="Times New Roman"/>
          <w:lang w:val="es-US"/>
        </w:rPr>
        <w:t xml:space="preserve">, A. M. N. (Eds.). </w:t>
      </w:r>
      <w:r w:rsidRPr="00A73929">
        <w:rPr>
          <w:rFonts w:ascii="Times New Roman" w:hAnsi="Times New Roman" w:cs="Times New Roman"/>
        </w:rPr>
        <w:t>(2013). </w:t>
      </w:r>
      <w:r w:rsidRPr="00A73929">
        <w:rPr>
          <w:rFonts w:ascii="Times New Roman" w:hAnsi="Times New Roman" w:cs="Times New Roman"/>
          <w:i/>
          <w:iCs/>
        </w:rPr>
        <w:t>Agroforestry and biodiversity conservation in tropical landscapes</w:t>
      </w:r>
      <w:r w:rsidRPr="00A73929">
        <w:rPr>
          <w:rFonts w:ascii="Times New Roman" w:hAnsi="Times New Roman" w:cs="Times New Roman"/>
        </w:rPr>
        <w:t>. Island press.</w:t>
      </w:r>
    </w:p>
    <w:p w14:paraId="4E620B6B"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Sharma, P., Bhardwaj, D. R., Singh, M. K., Nigam, R., Pala, N. A., Kumar, A., ... &amp; Thakur, P. (2023). Geospatial technology in agroforestry: status, prospects, and constraints. </w:t>
      </w:r>
      <w:r w:rsidRPr="00A73929">
        <w:rPr>
          <w:rFonts w:ascii="Times New Roman" w:hAnsi="Times New Roman" w:cs="Times New Roman"/>
          <w:i/>
          <w:iCs/>
        </w:rPr>
        <w:t>Environmental Science and Pollution Research</w:t>
      </w:r>
      <w:r w:rsidRPr="00A73929">
        <w:rPr>
          <w:rFonts w:ascii="Times New Roman" w:hAnsi="Times New Roman" w:cs="Times New Roman"/>
        </w:rPr>
        <w:t>, </w:t>
      </w:r>
      <w:r w:rsidRPr="00A73929">
        <w:rPr>
          <w:rFonts w:ascii="Times New Roman" w:hAnsi="Times New Roman" w:cs="Times New Roman"/>
          <w:i/>
          <w:iCs/>
        </w:rPr>
        <w:t>30</w:t>
      </w:r>
      <w:r w:rsidRPr="00A73929">
        <w:rPr>
          <w:rFonts w:ascii="Times New Roman" w:hAnsi="Times New Roman" w:cs="Times New Roman"/>
        </w:rPr>
        <w:t>(55), 116459-116487.</w:t>
      </w:r>
    </w:p>
    <w:p w14:paraId="225CF2A5"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 xml:space="preserve">Singh, N. R., Singh, A., Devi, N. P., Kumar, Y. B., </w:t>
      </w:r>
      <w:proofErr w:type="spellStart"/>
      <w:r w:rsidRPr="00A73929">
        <w:rPr>
          <w:rFonts w:ascii="Times New Roman" w:hAnsi="Times New Roman" w:cs="Times New Roman"/>
        </w:rPr>
        <w:t>Sangma</w:t>
      </w:r>
      <w:proofErr w:type="spellEnd"/>
      <w:r w:rsidRPr="00A73929">
        <w:rPr>
          <w:rFonts w:ascii="Times New Roman" w:hAnsi="Times New Roman" w:cs="Times New Roman"/>
        </w:rPr>
        <w:t xml:space="preserve">, R. H. C., </w:t>
      </w:r>
      <w:proofErr w:type="spellStart"/>
      <w:r w:rsidRPr="00A73929">
        <w:rPr>
          <w:rFonts w:ascii="Times New Roman" w:hAnsi="Times New Roman" w:cs="Times New Roman"/>
        </w:rPr>
        <w:t>Philanim</w:t>
      </w:r>
      <w:proofErr w:type="spellEnd"/>
      <w:r w:rsidRPr="00A73929">
        <w:rPr>
          <w:rFonts w:ascii="Times New Roman" w:hAnsi="Times New Roman" w:cs="Times New Roman"/>
        </w:rPr>
        <w:t xml:space="preserve">, W. S., ... &amp; </w:t>
      </w:r>
      <w:proofErr w:type="spellStart"/>
      <w:r w:rsidRPr="00A73929">
        <w:rPr>
          <w:rFonts w:ascii="Times New Roman" w:hAnsi="Times New Roman" w:cs="Times New Roman"/>
        </w:rPr>
        <w:t>Bhutia</w:t>
      </w:r>
      <w:proofErr w:type="spellEnd"/>
      <w:r w:rsidRPr="00A73929">
        <w:rPr>
          <w:rFonts w:ascii="Times New Roman" w:hAnsi="Times New Roman" w:cs="Times New Roman"/>
        </w:rPr>
        <w:t>, P. L. (2024). Agroforestry for soil health. </w:t>
      </w:r>
      <w:r w:rsidRPr="00A73929">
        <w:rPr>
          <w:rFonts w:ascii="Times New Roman" w:hAnsi="Times New Roman" w:cs="Times New Roman"/>
          <w:i/>
          <w:iCs/>
        </w:rPr>
        <w:t>Agroforestry</w:t>
      </w:r>
      <w:r w:rsidRPr="00A73929">
        <w:rPr>
          <w:rFonts w:ascii="Times New Roman" w:hAnsi="Times New Roman" w:cs="Times New Roman"/>
        </w:rPr>
        <w:t>, 255-283.</w:t>
      </w:r>
    </w:p>
    <w:p w14:paraId="62D5778F"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Tahiri, A. Z., Carmi, G., &amp; Ünlü, M. (2020). </w:t>
      </w:r>
      <w:r w:rsidRPr="00A73929">
        <w:rPr>
          <w:rFonts w:ascii="Times New Roman" w:hAnsi="Times New Roman" w:cs="Times New Roman"/>
        </w:rPr>
        <w:t>Promising water management strategies for arid and semiarid environments. In </w:t>
      </w:r>
      <w:r w:rsidRPr="00A73929">
        <w:rPr>
          <w:rFonts w:ascii="Times New Roman" w:hAnsi="Times New Roman" w:cs="Times New Roman"/>
          <w:i/>
          <w:iCs/>
        </w:rPr>
        <w:t>Landscape Architecture-Processes and Practices Towards Sustainable Development</w:t>
      </w:r>
      <w:r w:rsidRPr="00A73929">
        <w:rPr>
          <w:rFonts w:ascii="Times New Roman" w:hAnsi="Times New Roman" w:cs="Times New Roman"/>
        </w:rPr>
        <w:t xml:space="preserve">. </w:t>
      </w:r>
      <w:proofErr w:type="spellStart"/>
      <w:r w:rsidRPr="00A73929">
        <w:rPr>
          <w:rFonts w:ascii="Times New Roman" w:hAnsi="Times New Roman" w:cs="Times New Roman"/>
        </w:rPr>
        <w:t>IntechOpen</w:t>
      </w:r>
      <w:proofErr w:type="spellEnd"/>
      <w:r w:rsidRPr="00A73929">
        <w:rPr>
          <w:rFonts w:ascii="Times New Roman" w:hAnsi="Times New Roman" w:cs="Times New Roman"/>
        </w:rPr>
        <w:t>.</w:t>
      </w:r>
    </w:p>
    <w:p w14:paraId="32589E1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Viswanath, S., &amp; </w:t>
      </w:r>
      <w:proofErr w:type="spellStart"/>
      <w:r w:rsidRPr="00A73929">
        <w:rPr>
          <w:rFonts w:ascii="Times New Roman" w:hAnsi="Times New Roman" w:cs="Times New Roman"/>
        </w:rPr>
        <w:t>Lubina</w:t>
      </w:r>
      <w:proofErr w:type="spellEnd"/>
      <w:r w:rsidRPr="00A73929">
        <w:rPr>
          <w:rFonts w:ascii="Times New Roman" w:hAnsi="Times New Roman" w:cs="Times New Roman"/>
        </w:rPr>
        <w:t>, P. A. (2018). Traditional agroforestry systems. In </w:t>
      </w:r>
      <w:r w:rsidRPr="00A73929">
        <w:rPr>
          <w:rFonts w:ascii="Times New Roman" w:hAnsi="Times New Roman" w:cs="Times New Roman"/>
          <w:i/>
          <w:iCs/>
        </w:rPr>
        <w:t>Agroforestry: Anecdotal to modern science</w:t>
      </w:r>
      <w:r w:rsidRPr="00A73929">
        <w:rPr>
          <w:rFonts w:ascii="Times New Roman" w:hAnsi="Times New Roman" w:cs="Times New Roman"/>
        </w:rPr>
        <w:t> (pp. 91-119). Singapore: Springer Singapore.</w:t>
      </w:r>
    </w:p>
    <w:p w14:paraId="0CB4A1F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Wood, S. A., Karp, D. S., </w:t>
      </w:r>
      <w:proofErr w:type="spellStart"/>
      <w:r w:rsidRPr="00A73929">
        <w:rPr>
          <w:rFonts w:ascii="Times New Roman" w:hAnsi="Times New Roman" w:cs="Times New Roman"/>
        </w:rPr>
        <w:t>DeClerck</w:t>
      </w:r>
      <w:proofErr w:type="spellEnd"/>
      <w:r w:rsidRPr="00A73929">
        <w:rPr>
          <w:rFonts w:ascii="Times New Roman" w:hAnsi="Times New Roman" w:cs="Times New Roman"/>
        </w:rPr>
        <w:t xml:space="preserve">, F., </w:t>
      </w:r>
      <w:proofErr w:type="spellStart"/>
      <w:r w:rsidRPr="00A73929">
        <w:rPr>
          <w:rFonts w:ascii="Times New Roman" w:hAnsi="Times New Roman" w:cs="Times New Roman"/>
        </w:rPr>
        <w:t>Kremen</w:t>
      </w:r>
      <w:proofErr w:type="spellEnd"/>
      <w:r w:rsidRPr="00A73929">
        <w:rPr>
          <w:rFonts w:ascii="Times New Roman" w:hAnsi="Times New Roman" w:cs="Times New Roman"/>
        </w:rPr>
        <w:t>, C., Naeem, S., &amp; Palm, C. A. (2015). Functional traits in agriculture: agrobiodiversity and ecosystem services. </w:t>
      </w:r>
      <w:r w:rsidRPr="00A73929">
        <w:rPr>
          <w:rFonts w:ascii="Times New Roman" w:hAnsi="Times New Roman" w:cs="Times New Roman"/>
          <w:i/>
          <w:iCs/>
        </w:rPr>
        <w:t>Trends in ecology &amp; evolution</w:t>
      </w:r>
      <w:r w:rsidRPr="00A73929">
        <w:rPr>
          <w:rFonts w:ascii="Times New Roman" w:hAnsi="Times New Roman" w:cs="Times New Roman"/>
        </w:rPr>
        <w:t>, </w:t>
      </w:r>
      <w:r w:rsidRPr="00A73929">
        <w:rPr>
          <w:rFonts w:ascii="Times New Roman" w:hAnsi="Times New Roman" w:cs="Times New Roman"/>
          <w:i/>
          <w:iCs/>
        </w:rPr>
        <w:t>30</w:t>
      </w:r>
      <w:r w:rsidRPr="00A73929">
        <w:rPr>
          <w:rFonts w:ascii="Times New Roman" w:hAnsi="Times New Roman" w:cs="Times New Roman"/>
        </w:rPr>
        <w:t>(9), 531-539.</w:t>
      </w:r>
    </w:p>
    <w:p w14:paraId="08B6EFAE"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Yadav, N., Rakholia, S., &amp; Yosef, R. (2024). </w:t>
      </w:r>
      <w:r w:rsidRPr="00A73929">
        <w:rPr>
          <w:rFonts w:ascii="Times New Roman" w:hAnsi="Times New Roman" w:cs="Times New Roman"/>
        </w:rPr>
        <w:t>Decision support systems in forestry and tree-planting practices and the prioritization of ecosystem services: A review. </w:t>
      </w:r>
      <w:r w:rsidRPr="00A73929">
        <w:rPr>
          <w:rFonts w:ascii="Times New Roman" w:hAnsi="Times New Roman" w:cs="Times New Roman"/>
          <w:i/>
          <w:iCs/>
        </w:rPr>
        <w:t>Land</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(2), 230.</w:t>
      </w:r>
    </w:p>
    <w:p w14:paraId="6D15A35A" w14:textId="77777777" w:rsidR="00900600" w:rsidRPr="00A73929" w:rsidRDefault="00900600" w:rsidP="00900600">
      <w:pPr>
        <w:pStyle w:val="ListParagraph"/>
        <w:numPr>
          <w:ilvl w:val="0"/>
          <w:numId w:val="16"/>
        </w:numPr>
        <w:jc w:val="both"/>
        <w:rPr>
          <w:rFonts w:ascii="Times New Roman" w:hAnsi="Times New Roman" w:cs="Times New Roman"/>
        </w:rPr>
      </w:pPr>
      <w:r w:rsidRPr="004813E4">
        <w:rPr>
          <w:rFonts w:ascii="Times New Roman" w:hAnsi="Times New Roman" w:cs="Times New Roman"/>
          <w:lang w:val="es-US"/>
        </w:rPr>
        <w:t xml:space="preserve">Zabala, A., Pascual, U., García-Barrios, L. E., &amp; </w:t>
      </w:r>
      <w:proofErr w:type="spellStart"/>
      <w:r w:rsidRPr="004813E4">
        <w:rPr>
          <w:rFonts w:ascii="Times New Roman" w:hAnsi="Times New Roman" w:cs="Times New Roman"/>
          <w:lang w:val="es-US"/>
        </w:rPr>
        <w:t>Mukherjee</w:t>
      </w:r>
      <w:proofErr w:type="spellEnd"/>
      <w:r w:rsidRPr="004813E4">
        <w:rPr>
          <w:rFonts w:ascii="Times New Roman" w:hAnsi="Times New Roman" w:cs="Times New Roman"/>
          <w:lang w:val="es-US"/>
        </w:rPr>
        <w:t xml:space="preserve">, N. (2025). </w:t>
      </w:r>
      <w:r w:rsidRPr="00A73929">
        <w:rPr>
          <w:rFonts w:ascii="Times New Roman" w:hAnsi="Times New Roman" w:cs="Times New Roman"/>
        </w:rPr>
        <w:t>Drivers to adopt agroforestry and sustainable land-use innovations: A review and framework for policy. </w:t>
      </w:r>
      <w:r w:rsidRPr="00A73929">
        <w:rPr>
          <w:rFonts w:ascii="Times New Roman" w:hAnsi="Times New Roman" w:cs="Times New Roman"/>
          <w:i/>
          <w:iCs/>
        </w:rPr>
        <w:t>Land Use Policy</w:t>
      </w:r>
      <w:r w:rsidRPr="00A73929">
        <w:rPr>
          <w:rFonts w:ascii="Times New Roman" w:hAnsi="Times New Roman" w:cs="Times New Roman"/>
        </w:rPr>
        <w:t>, </w:t>
      </w:r>
      <w:r w:rsidRPr="00A73929">
        <w:rPr>
          <w:rFonts w:ascii="Times New Roman" w:hAnsi="Times New Roman" w:cs="Times New Roman"/>
          <w:i/>
          <w:iCs/>
        </w:rPr>
        <w:t>151</w:t>
      </w:r>
      <w:r w:rsidRPr="00A73929">
        <w:rPr>
          <w:rFonts w:ascii="Times New Roman" w:hAnsi="Times New Roman" w:cs="Times New Roman"/>
        </w:rPr>
        <w:t>, 107468.</w:t>
      </w:r>
    </w:p>
    <w:p w14:paraId="47778914" w14:textId="77777777" w:rsidR="00643B97" w:rsidRDefault="00900600" w:rsidP="00A914B9">
      <w:pPr>
        <w:pStyle w:val="ListParagraph"/>
        <w:numPr>
          <w:ilvl w:val="0"/>
          <w:numId w:val="16"/>
        </w:numPr>
        <w:jc w:val="both"/>
        <w:rPr>
          <w:rFonts w:ascii="Times New Roman" w:hAnsi="Times New Roman" w:cs="Times New Roman"/>
        </w:rPr>
      </w:pPr>
      <w:proofErr w:type="spellStart"/>
      <w:r w:rsidRPr="004813E4">
        <w:rPr>
          <w:rFonts w:ascii="Times New Roman" w:hAnsi="Times New Roman" w:cs="Times New Roman"/>
          <w:lang w:val="es-US"/>
        </w:rPr>
        <w:t>Zagatto</w:t>
      </w:r>
      <w:proofErr w:type="spellEnd"/>
      <w:r w:rsidRPr="004813E4">
        <w:rPr>
          <w:rFonts w:ascii="Times New Roman" w:hAnsi="Times New Roman" w:cs="Times New Roman"/>
          <w:lang w:val="es-US"/>
        </w:rPr>
        <w:t xml:space="preserve">, M. R. G., Oliveira </w:t>
      </w:r>
      <w:proofErr w:type="spellStart"/>
      <w:r w:rsidRPr="004813E4">
        <w:rPr>
          <w:rFonts w:ascii="Times New Roman" w:hAnsi="Times New Roman" w:cs="Times New Roman"/>
          <w:lang w:val="es-US"/>
        </w:rPr>
        <w:t>Filho</w:t>
      </w:r>
      <w:proofErr w:type="spellEnd"/>
      <w:r w:rsidRPr="004813E4">
        <w:rPr>
          <w:rFonts w:ascii="Times New Roman" w:hAnsi="Times New Roman" w:cs="Times New Roman"/>
          <w:lang w:val="es-US"/>
        </w:rPr>
        <w:t xml:space="preserve">, L. C. I., Pompeo, P. N., </w:t>
      </w:r>
      <w:proofErr w:type="spellStart"/>
      <w:r w:rsidRPr="004813E4">
        <w:rPr>
          <w:rFonts w:ascii="Times New Roman" w:hAnsi="Times New Roman" w:cs="Times New Roman"/>
          <w:lang w:val="es-US"/>
        </w:rPr>
        <w:t>Niva</w:t>
      </w:r>
      <w:proofErr w:type="spellEnd"/>
      <w:r w:rsidRPr="004813E4">
        <w:rPr>
          <w:rFonts w:ascii="Times New Roman" w:hAnsi="Times New Roman" w:cs="Times New Roman"/>
          <w:lang w:val="es-US"/>
        </w:rPr>
        <w:t xml:space="preserve">, C. C., </w:t>
      </w:r>
      <w:proofErr w:type="spellStart"/>
      <w:r w:rsidRPr="004813E4">
        <w:rPr>
          <w:rFonts w:ascii="Times New Roman" w:hAnsi="Times New Roman" w:cs="Times New Roman"/>
          <w:lang w:val="es-US"/>
        </w:rPr>
        <w:t>Baretta</w:t>
      </w:r>
      <w:proofErr w:type="spellEnd"/>
      <w:r w:rsidRPr="004813E4">
        <w:rPr>
          <w:rFonts w:ascii="Times New Roman" w:hAnsi="Times New Roman" w:cs="Times New Roman"/>
          <w:lang w:val="es-US"/>
        </w:rPr>
        <w:t xml:space="preserve">, D., &amp; Bran Nogueira Cardoso, E. J. (2020). </w:t>
      </w:r>
      <w:r w:rsidRPr="00A73929">
        <w:rPr>
          <w:rFonts w:ascii="Times New Roman" w:hAnsi="Times New Roman" w:cs="Times New Roman"/>
        </w:rPr>
        <w:t>Mesofauna and Macrofauna in Soil and Litter of Mixed Plantations. In </w:t>
      </w:r>
      <w:r w:rsidRPr="00A73929">
        <w:rPr>
          <w:rFonts w:ascii="Times New Roman" w:hAnsi="Times New Roman" w:cs="Times New Roman"/>
          <w:i/>
          <w:iCs/>
        </w:rPr>
        <w:t>Mixed Plantations of Eucalyptus and Leguminous Trees: Soil, Microbiology and Ecosystem Services</w:t>
      </w:r>
      <w:r w:rsidRPr="00A73929">
        <w:rPr>
          <w:rFonts w:ascii="Times New Roman" w:hAnsi="Times New Roman" w:cs="Times New Roman"/>
        </w:rPr>
        <w:t> (pp. 155-172). Cham: Springer International Publishing.</w:t>
      </w:r>
      <w:r w:rsidR="00643B97">
        <w:rPr>
          <w:rFonts w:ascii="Times New Roman" w:hAnsi="Times New Roman" w:cs="Times New Roman"/>
        </w:rPr>
        <w:t xml:space="preserve"> </w:t>
      </w:r>
    </w:p>
    <w:p w14:paraId="3ECF52E3" w14:textId="77777777" w:rsidR="008170BE" w:rsidRPr="004813E4" w:rsidRDefault="00643B97" w:rsidP="00A914B9">
      <w:pPr>
        <w:pStyle w:val="ListParagraph"/>
        <w:numPr>
          <w:ilvl w:val="0"/>
          <w:numId w:val="16"/>
        </w:numPr>
        <w:jc w:val="both"/>
        <w:rPr>
          <w:rFonts w:ascii="Times New Roman" w:hAnsi="Times New Roman" w:cs="Times New Roman"/>
          <w:highlight w:val="yellow"/>
        </w:rPr>
      </w:pPr>
      <w:r w:rsidRPr="004813E4">
        <w:rPr>
          <w:rFonts w:ascii="Times New Roman" w:hAnsi="Times New Roman" w:cs="Times New Roman"/>
          <w:highlight w:val="yellow"/>
        </w:rPr>
        <w:t>Beck, D., Pal, A., Zaveri, P., Zheng, A., Tiwari, A. K., &amp; Majumdar, S. (2025). Ecosystem Resilience for Climate Resilience, Strategies and Innovations: A Case Study from Developing Countries. In Sustainable Synergy: Harnessing Ecosystems for Climate Resilience (pp. 49-64). Cham: Springer Nature Switzerland.</w:t>
      </w:r>
    </w:p>
    <w:p w14:paraId="1931E83A" w14:textId="77777777" w:rsidR="00EC2C50" w:rsidRPr="004813E4" w:rsidRDefault="008170BE" w:rsidP="00A914B9">
      <w:pPr>
        <w:pStyle w:val="ListParagraph"/>
        <w:numPr>
          <w:ilvl w:val="0"/>
          <w:numId w:val="16"/>
        </w:numPr>
        <w:jc w:val="both"/>
        <w:rPr>
          <w:rFonts w:ascii="Times New Roman" w:hAnsi="Times New Roman" w:cs="Times New Roman"/>
          <w:highlight w:val="yellow"/>
        </w:rPr>
      </w:pPr>
      <w:proofErr w:type="spellStart"/>
      <w:r w:rsidRPr="004813E4">
        <w:rPr>
          <w:rFonts w:ascii="Times New Roman" w:hAnsi="Times New Roman" w:cs="Times New Roman"/>
          <w:highlight w:val="yellow"/>
        </w:rPr>
        <w:t>Timpane</w:t>
      </w:r>
      <w:proofErr w:type="spellEnd"/>
      <w:r w:rsidRPr="004813E4">
        <w:rPr>
          <w:rFonts w:ascii="Times New Roman" w:hAnsi="Times New Roman" w:cs="Times New Roman"/>
          <w:highlight w:val="yellow"/>
        </w:rPr>
        <w:t xml:space="preserve">-Padgham, B. L., </w:t>
      </w:r>
      <w:proofErr w:type="spellStart"/>
      <w:r w:rsidRPr="004813E4">
        <w:rPr>
          <w:rFonts w:ascii="Times New Roman" w:hAnsi="Times New Roman" w:cs="Times New Roman"/>
          <w:highlight w:val="yellow"/>
        </w:rPr>
        <w:t>Beechie</w:t>
      </w:r>
      <w:proofErr w:type="spellEnd"/>
      <w:r w:rsidRPr="004813E4">
        <w:rPr>
          <w:rFonts w:ascii="Times New Roman" w:hAnsi="Times New Roman" w:cs="Times New Roman"/>
          <w:highlight w:val="yellow"/>
        </w:rPr>
        <w:t>, T., &amp; Klinger, T. (2017). A systematic review of ecological attributes that confer resilience to climate change in environmental restoration. </w:t>
      </w:r>
      <w:proofErr w:type="spellStart"/>
      <w:r w:rsidRPr="004813E4">
        <w:rPr>
          <w:rFonts w:ascii="Times New Roman" w:hAnsi="Times New Roman" w:cs="Times New Roman"/>
          <w:i/>
          <w:iCs/>
          <w:highlight w:val="yellow"/>
          <w:lang w:val="es-US"/>
        </w:rPr>
        <w:t>PLoS</w:t>
      </w:r>
      <w:proofErr w:type="spellEnd"/>
      <w:r w:rsidRPr="004813E4">
        <w:rPr>
          <w:rFonts w:ascii="Times New Roman" w:hAnsi="Times New Roman" w:cs="Times New Roman"/>
          <w:i/>
          <w:iCs/>
          <w:highlight w:val="yellow"/>
          <w:lang w:val="es-US"/>
        </w:rPr>
        <w:t xml:space="preserve"> </w:t>
      </w:r>
      <w:proofErr w:type="spellStart"/>
      <w:r w:rsidRPr="004813E4">
        <w:rPr>
          <w:rFonts w:ascii="Times New Roman" w:hAnsi="Times New Roman" w:cs="Times New Roman"/>
          <w:i/>
          <w:iCs/>
          <w:highlight w:val="yellow"/>
          <w:lang w:val="es-US"/>
        </w:rPr>
        <w:t>One</w:t>
      </w:r>
      <w:proofErr w:type="spellEnd"/>
      <w:r w:rsidRPr="004813E4">
        <w:rPr>
          <w:rFonts w:ascii="Times New Roman" w:hAnsi="Times New Roman" w:cs="Times New Roman"/>
          <w:highlight w:val="yellow"/>
          <w:lang w:val="es-US"/>
        </w:rPr>
        <w:t>, </w:t>
      </w:r>
      <w:r w:rsidRPr="004813E4">
        <w:rPr>
          <w:rFonts w:ascii="Times New Roman" w:hAnsi="Times New Roman" w:cs="Times New Roman"/>
          <w:i/>
          <w:iCs/>
          <w:highlight w:val="yellow"/>
          <w:lang w:val="es-US"/>
        </w:rPr>
        <w:t>12</w:t>
      </w:r>
      <w:r w:rsidRPr="004813E4">
        <w:rPr>
          <w:rFonts w:ascii="Times New Roman" w:hAnsi="Times New Roman" w:cs="Times New Roman"/>
          <w:highlight w:val="yellow"/>
          <w:lang w:val="es-US"/>
        </w:rPr>
        <w:t>(3), e0173812.</w:t>
      </w:r>
      <w:r w:rsidR="00EC2C50" w:rsidRPr="004813E4">
        <w:rPr>
          <w:rFonts w:ascii="Times New Roman" w:hAnsi="Times New Roman" w:cs="Times New Roman"/>
          <w:highlight w:val="yellow"/>
          <w:lang w:val="es-US"/>
        </w:rPr>
        <w:t xml:space="preserve"> </w:t>
      </w:r>
    </w:p>
    <w:p w14:paraId="30D57061" w14:textId="77777777" w:rsidR="00EC2C50" w:rsidRPr="004813E4" w:rsidRDefault="00EC2C50" w:rsidP="00A914B9">
      <w:pPr>
        <w:pStyle w:val="ListParagraph"/>
        <w:numPr>
          <w:ilvl w:val="0"/>
          <w:numId w:val="16"/>
        </w:numPr>
        <w:jc w:val="both"/>
        <w:rPr>
          <w:rFonts w:ascii="Times New Roman" w:hAnsi="Times New Roman" w:cs="Times New Roman"/>
          <w:highlight w:val="yellow"/>
        </w:rPr>
      </w:pPr>
      <w:r w:rsidRPr="004813E4">
        <w:rPr>
          <w:rFonts w:ascii="Times New Roman" w:hAnsi="Times New Roman" w:cs="Times New Roman"/>
          <w:highlight w:val="yellow"/>
          <w:lang w:val="es-US"/>
        </w:rPr>
        <w:t xml:space="preserve">Figueiredo, C. C. D., Moreira, T. N., Coser, T. R., Silva, L. P. D., </w:t>
      </w:r>
      <w:proofErr w:type="spellStart"/>
      <w:r w:rsidRPr="004813E4">
        <w:rPr>
          <w:rFonts w:ascii="Times New Roman" w:hAnsi="Times New Roman" w:cs="Times New Roman"/>
          <w:highlight w:val="yellow"/>
          <w:lang w:val="es-US"/>
        </w:rPr>
        <w:t>Leite</w:t>
      </w:r>
      <w:proofErr w:type="spellEnd"/>
      <w:r w:rsidRPr="004813E4">
        <w:rPr>
          <w:rFonts w:ascii="Times New Roman" w:hAnsi="Times New Roman" w:cs="Times New Roman"/>
          <w:highlight w:val="yellow"/>
          <w:lang w:val="es-US"/>
        </w:rPr>
        <w:t xml:space="preserve">, G. G., de Carvalho, A. M., ... </w:t>
      </w:r>
      <w:r w:rsidRPr="004813E4">
        <w:rPr>
          <w:rFonts w:ascii="Times New Roman" w:hAnsi="Times New Roman" w:cs="Times New Roman"/>
          <w:highlight w:val="yellow"/>
          <w:lang w:val="en-US"/>
        </w:rPr>
        <w:t xml:space="preserve">&amp; </w:t>
      </w:r>
      <w:proofErr w:type="spellStart"/>
      <w:r w:rsidRPr="004813E4">
        <w:rPr>
          <w:rFonts w:ascii="Times New Roman" w:hAnsi="Times New Roman" w:cs="Times New Roman"/>
          <w:highlight w:val="yellow"/>
          <w:lang w:val="en-US"/>
        </w:rPr>
        <w:t>Urquiaga</w:t>
      </w:r>
      <w:proofErr w:type="spellEnd"/>
      <w:r w:rsidRPr="004813E4">
        <w:rPr>
          <w:rFonts w:ascii="Times New Roman" w:hAnsi="Times New Roman" w:cs="Times New Roman"/>
          <w:highlight w:val="yellow"/>
          <w:lang w:val="en-US"/>
        </w:rPr>
        <w:t xml:space="preserve">, S. (2023). Nitrogen use efficiency in an </w:t>
      </w:r>
      <w:proofErr w:type="spellStart"/>
      <w:r w:rsidRPr="004813E4">
        <w:rPr>
          <w:rFonts w:ascii="Times New Roman" w:hAnsi="Times New Roman" w:cs="Times New Roman"/>
          <w:highlight w:val="yellow"/>
          <w:lang w:val="en-US"/>
        </w:rPr>
        <w:t>agrisilviculture</w:t>
      </w:r>
      <w:proofErr w:type="spellEnd"/>
      <w:r w:rsidRPr="004813E4">
        <w:rPr>
          <w:rFonts w:ascii="Times New Roman" w:hAnsi="Times New Roman" w:cs="Times New Roman"/>
          <w:highlight w:val="yellow"/>
          <w:lang w:val="en-US"/>
        </w:rPr>
        <w:t xml:space="preserve"> system with </w:t>
      </w:r>
      <w:proofErr w:type="spellStart"/>
      <w:r w:rsidRPr="004813E4">
        <w:rPr>
          <w:rFonts w:ascii="Times New Roman" w:hAnsi="Times New Roman" w:cs="Times New Roman"/>
          <w:highlight w:val="yellow"/>
          <w:lang w:val="en-US"/>
        </w:rPr>
        <w:t>gliricidia</w:t>
      </w:r>
      <w:proofErr w:type="spellEnd"/>
      <w:r w:rsidRPr="004813E4">
        <w:rPr>
          <w:rFonts w:ascii="Times New Roman" w:hAnsi="Times New Roman" w:cs="Times New Roman"/>
          <w:highlight w:val="yellow"/>
          <w:lang w:val="en-US"/>
        </w:rPr>
        <w:t xml:space="preserve"> </w:t>
      </w:r>
      <w:proofErr w:type="spellStart"/>
      <w:r w:rsidRPr="004813E4">
        <w:rPr>
          <w:rFonts w:ascii="Times New Roman" w:hAnsi="Times New Roman" w:cs="Times New Roman"/>
          <w:highlight w:val="yellow"/>
          <w:lang w:val="en-US"/>
        </w:rPr>
        <w:t>sepium</w:t>
      </w:r>
      <w:proofErr w:type="spellEnd"/>
      <w:r w:rsidRPr="004813E4">
        <w:rPr>
          <w:rFonts w:ascii="Times New Roman" w:hAnsi="Times New Roman" w:cs="Times New Roman"/>
          <w:highlight w:val="yellow"/>
          <w:lang w:val="en-US"/>
        </w:rPr>
        <w:t xml:space="preserve"> in the </w:t>
      </w:r>
      <w:proofErr w:type="spellStart"/>
      <w:r w:rsidRPr="004813E4">
        <w:rPr>
          <w:rFonts w:ascii="Times New Roman" w:hAnsi="Times New Roman" w:cs="Times New Roman"/>
          <w:highlight w:val="yellow"/>
          <w:lang w:val="en-US"/>
        </w:rPr>
        <w:t>cerrado</w:t>
      </w:r>
      <w:proofErr w:type="spellEnd"/>
      <w:r w:rsidRPr="004813E4">
        <w:rPr>
          <w:rFonts w:ascii="Times New Roman" w:hAnsi="Times New Roman" w:cs="Times New Roman"/>
          <w:highlight w:val="yellow"/>
          <w:lang w:val="en-US"/>
        </w:rPr>
        <w:t xml:space="preserve"> region. Plants, 12(8), 1647. </w:t>
      </w:r>
    </w:p>
    <w:p w14:paraId="549AAF19" w14:textId="77777777" w:rsidR="00C769A4" w:rsidRPr="004813E4" w:rsidRDefault="00EC2C50" w:rsidP="00A914B9">
      <w:pPr>
        <w:pStyle w:val="ListParagraph"/>
        <w:numPr>
          <w:ilvl w:val="0"/>
          <w:numId w:val="16"/>
        </w:numPr>
        <w:jc w:val="both"/>
        <w:rPr>
          <w:rFonts w:ascii="Times New Roman" w:hAnsi="Times New Roman" w:cs="Times New Roman"/>
          <w:highlight w:val="yellow"/>
        </w:rPr>
      </w:pPr>
      <w:proofErr w:type="spellStart"/>
      <w:r w:rsidRPr="004813E4">
        <w:rPr>
          <w:rFonts w:ascii="Times New Roman" w:hAnsi="Times New Roman" w:cs="Times New Roman"/>
          <w:highlight w:val="yellow"/>
          <w:lang w:val="en-US"/>
        </w:rPr>
        <w:t>Tchatchoua</w:t>
      </w:r>
      <w:proofErr w:type="spellEnd"/>
      <w:r w:rsidRPr="004813E4">
        <w:rPr>
          <w:rFonts w:ascii="Times New Roman" w:hAnsi="Times New Roman" w:cs="Times New Roman"/>
          <w:highlight w:val="yellow"/>
          <w:lang w:val="en-US"/>
        </w:rPr>
        <w:t xml:space="preserve">, T. D., Mathieson, I., </w:t>
      </w:r>
      <w:proofErr w:type="spellStart"/>
      <w:r w:rsidRPr="004813E4">
        <w:rPr>
          <w:rFonts w:ascii="Times New Roman" w:hAnsi="Times New Roman" w:cs="Times New Roman"/>
          <w:highlight w:val="yellow"/>
          <w:lang w:val="en-US"/>
        </w:rPr>
        <w:t>Zhebentyayeva</w:t>
      </w:r>
      <w:proofErr w:type="spellEnd"/>
      <w:r w:rsidRPr="004813E4">
        <w:rPr>
          <w:rFonts w:ascii="Times New Roman" w:hAnsi="Times New Roman" w:cs="Times New Roman"/>
          <w:highlight w:val="yellow"/>
          <w:lang w:val="en-US"/>
        </w:rPr>
        <w:t xml:space="preserve">, T., </w:t>
      </w:r>
      <w:proofErr w:type="spellStart"/>
      <w:r w:rsidRPr="004813E4">
        <w:rPr>
          <w:rFonts w:ascii="Times New Roman" w:hAnsi="Times New Roman" w:cs="Times New Roman"/>
          <w:highlight w:val="yellow"/>
          <w:lang w:val="en-US"/>
        </w:rPr>
        <w:t>Poethig</w:t>
      </w:r>
      <w:proofErr w:type="spellEnd"/>
      <w:r w:rsidRPr="004813E4">
        <w:rPr>
          <w:rFonts w:ascii="Times New Roman" w:hAnsi="Times New Roman" w:cs="Times New Roman"/>
          <w:highlight w:val="yellow"/>
          <w:lang w:val="en-US"/>
        </w:rPr>
        <w:t xml:space="preserve">, R. S., &amp; Carlson, J. E. (2025). Sources of Genetic Variation in </w:t>
      </w:r>
      <w:proofErr w:type="spellStart"/>
      <w:r w:rsidRPr="004813E4">
        <w:rPr>
          <w:rFonts w:ascii="Times New Roman" w:hAnsi="Times New Roman" w:cs="Times New Roman"/>
          <w:highlight w:val="yellow"/>
          <w:lang w:val="en-US"/>
        </w:rPr>
        <w:t>Faidherbia</w:t>
      </w:r>
      <w:proofErr w:type="spellEnd"/>
      <w:r w:rsidRPr="004813E4">
        <w:rPr>
          <w:rFonts w:ascii="Times New Roman" w:hAnsi="Times New Roman" w:cs="Times New Roman"/>
          <w:highlight w:val="yellow"/>
          <w:lang w:val="en-US"/>
        </w:rPr>
        <w:t xml:space="preserve"> </w:t>
      </w:r>
      <w:proofErr w:type="spellStart"/>
      <w:r w:rsidRPr="004813E4">
        <w:rPr>
          <w:rFonts w:ascii="Times New Roman" w:hAnsi="Times New Roman" w:cs="Times New Roman"/>
          <w:highlight w:val="yellow"/>
          <w:lang w:val="en-US"/>
        </w:rPr>
        <w:t>albida</w:t>
      </w:r>
      <w:proofErr w:type="spellEnd"/>
      <w:r w:rsidRPr="004813E4">
        <w:rPr>
          <w:rFonts w:ascii="Times New Roman" w:hAnsi="Times New Roman" w:cs="Times New Roman"/>
          <w:highlight w:val="yellow"/>
          <w:lang w:val="en-US"/>
        </w:rPr>
        <w:t xml:space="preserve"> (Del.) A. Chev. Sub-Saharan African Populations. Forests, 16(1), 113.</w:t>
      </w:r>
      <w:r w:rsidR="00C769A4" w:rsidRPr="004813E4">
        <w:rPr>
          <w:rFonts w:ascii="Times New Roman" w:hAnsi="Times New Roman" w:cs="Times New Roman"/>
          <w:highlight w:val="yellow"/>
          <w:lang w:val="en-US"/>
        </w:rPr>
        <w:t xml:space="preserve"> </w:t>
      </w:r>
    </w:p>
    <w:p w14:paraId="2D18E6DB" w14:textId="77777777" w:rsidR="00AD1DF5" w:rsidRPr="004813E4" w:rsidRDefault="00C769A4" w:rsidP="00A914B9">
      <w:pPr>
        <w:pStyle w:val="ListParagraph"/>
        <w:numPr>
          <w:ilvl w:val="0"/>
          <w:numId w:val="16"/>
        </w:numPr>
        <w:jc w:val="both"/>
        <w:rPr>
          <w:rFonts w:ascii="Times New Roman" w:hAnsi="Times New Roman" w:cs="Times New Roman"/>
          <w:highlight w:val="yellow"/>
        </w:rPr>
      </w:pPr>
      <w:proofErr w:type="spellStart"/>
      <w:r w:rsidRPr="004813E4">
        <w:rPr>
          <w:rFonts w:ascii="Times New Roman" w:hAnsi="Times New Roman" w:cs="Times New Roman"/>
          <w:highlight w:val="yellow"/>
        </w:rPr>
        <w:t>Maponya</w:t>
      </w:r>
      <w:proofErr w:type="spellEnd"/>
      <w:r w:rsidRPr="004813E4">
        <w:rPr>
          <w:rFonts w:ascii="Times New Roman" w:hAnsi="Times New Roman" w:cs="Times New Roman"/>
          <w:highlight w:val="yellow"/>
        </w:rPr>
        <w:t xml:space="preserve">, P., </w:t>
      </w:r>
      <w:proofErr w:type="spellStart"/>
      <w:r w:rsidRPr="004813E4">
        <w:rPr>
          <w:rFonts w:ascii="Times New Roman" w:hAnsi="Times New Roman" w:cs="Times New Roman"/>
          <w:highlight w:val="yellow"/>
        </w:rPr>
        <w:t>Madakadze</w:t>
      </w:r>
      <w:proofErr w:type="spellEnd"/>
      <w:r w:rsidRPr="004813E4">
        <w:rPr>
          <w:rFonts w:ascii="Times New Roman" w:hAnsi="Times New Roman" w:cs="Times New Roman"/>
          <w:highlight w:val="yellow"/>
        </w:rPr>
        <w:t xml:space="preserve">, I. C., </w:t>
      </w:r>
      <w:proofErr w:type="spellStart"/>
      <w:r w:rsidRPr="004813E4">
        <w:rPr>
          <w:rFonts w:ascii="Times New Roman" w:hAnsi="Times New Roman" w:cs="Times New Roman"/>
          <w:highlight w:val="yellow"/>
        </w:rPr>
        <w:t>Mbili</w:t>
      </w:r>
      <w:proofErr w:type="spellEnd"/>
      <w:r w:rsidRPr="004813E4">
        <w:rPr>
          <w:rFonts w:ascii="Times New Roman" w:hAnsi="Times New Roman" w:cs="Times New Roman"/>
          <w:highlight w:val="yellow"/>
        </w:rPr>
        <w:t xml:space="preserve">, N., Dube, Z. P., </w:t>
      </w:r>
      <w:proofErr w:type="spellStart"/>
      <w:r w:rsidRPr="004813E4">
        <w:rPr>
          <w:rFonts w:ascii="Times New Roman" w:hAnsi="Times New Roman" w:cs="Times New Roman"/>
          <w:highlight w:val="yellow"/>
        </w:rPr>
        <w:t>Nkuna</w:t>
      </w:r>
      <w:proofErr w:type="spellEnd"/>
      <w:r w:rsidRPr="004813E4">
        <w:rPr>
          <w:rFonts w:ascii="Times New Roman" w:hAnsi="Times New Roman" w:cs="Times New Roman"/>
          <w:highlight w:val="yellow"/>
        </w:rPr>
        <w:t xml:space="preserve">, T., </w:t>
      </w:r>
      <w:proofErr w:type="spellStart"/>
      <w:r w:rsidRPr="004813E4">
        <w:rPr>
          <w:rFonts w:ascii="Times New Roman" w:hAnsi="Times New Roman" w:cs="Times New Roman"/>
          <w:highlight w:val="yellow"/>
        </w:rPr>
        <w:t>Makhwedzhana</w:t>
      </w:r>
      <w:proofErr w:type="spellEnd"/>
      <w:r w:rsidRPr="004813E4">
        <w:rPr>
          <w:rFonts w:ascii="Times New Roman" w:hAnsi="Times New Roman" w:cs="Times New Roman"/>
          <w:highlight w:val="yellow"/>
        </w:rPr>
        <w:t xml:space="preserve">, M., ... &amp; Isaacs, L. (2022). Flattening the food insecurity curve through agroforestry: A case study of </w:t>
      </w:r>
      <w:proofErr w:type="spellStart"/>
      <w:r w:rsidRPr="004813E4">
        <w:rPr>
          <w:rFonts w:ascii="Times New Roman" w:hAnsi="Times New Roman" w:cs="Times New Roman"/>
          <w:highlight w:val="yellow"/>
        </w:rPr>
        <w:t>agrosilviculture</w:t>
      </w:r>
      <w:proofErr w:type="spellEnd"/>
      <w:r w:rsidRPr="004813E4">
        <w:rPr>
          <w:rFonts w:ascii="Times New Roman" w:hAnsi="Times New Roman" w:cs="Times New Roman"/>
          <w:highlight w:val="yellow"/>
        </w:rPr>
        <w:t xml:space="preserve"> community growers in Limpopo and Mpumalanga Provinces, South Africa. In </w:t>
      </w:r>
      <w:r w:rsidRPr="004813E4">
        <w:rPr>
          <w:rFonts w:ascii="Times New Roman" w:hAnsi="Times New Roman" w:cs="Times New Roman"/>
          <w:i/>
          <w:iCs/>
          <w:highlight w:val="yellow"/>
        </w:rPr>
        <w:t>Microbiome Under Changing Climate</w:t>
      </w:r>
      <w:r w:rsidRPr="004813E4">
        <w:rPr>
          <w:rFonts w:ascii="Times New Roman" w:hAnsi="Times New Roman" w:cs="Times New Roman"/>
          <w:highlight w:val="yellow"/>
        </w:rPr>
        <w:t> (pp. 143-159). Woodhead Publishing.</w:t>
      </w:r>
      <w:r w:rsidR="00AD1DF5" w:rsidRPr="004813E4">
        <w:rPr>
          <w:rFonts w:ascii="Times New Roman" w:hAnsi="Times New Roman" w:cs="Times New Roman"/>
          <w:highlight w:val="yellow"/>
        </w:rPr>
        <w:t xml:space="preserve"> </w:t>
      </w:r>
    </w:p>
    <w:p w14:paraId="18199171" w14:textId="77777777" w:rsidR="00015D5A" w:rsidRPr="004813E4" w:rsidRDefault="00AD1DF5" w:rsidP="00A914B9">
      <w:pPr>
        <w:pStyle w:val="ListParagraph"/>
        <w:numPr>
          <w:ilvl w:val="0"/>
          <w:numId w:val="16"/>
        </w:numPr>
        <w:jc w:val="both"/>
        <w:rPr>
          <w:rFonts w:ascii="Times New Roman" w:hAnsi="Times New Roman" w:cs="Times New Roman"/>
          <w:highlight w:val="yellow"/>
        </w:rPr>
      </w:pPr>
      <w:r w:rsidRPr="004813E4">
        <w:rPr>
          <w:rFonts w:ascii="Times New Roman" w:hAnsi="Times New Roman" w:cs="Times New Roman"/>
          <w:highlight w:val="yellow"/>
        </w:rPr>
        <w:t xml:space="preserve">Kaur, A., </w:t>
      </w:r>
      <w:proofErr w:type="spellStart"/>
      <w:r w:rsidRPr="004813E4">
        <w:rPr>
          <w:rFonts w:ascii="Times New Roman" w:hAnsi="Times New Roman" w:cs="Times New Roman"/>
          <w:highlight w:val="yellow"/>
        </w:rPr>
        <w:t>Paruchuri</w:t>
      </w:r>
      <w:proofErr w:type="spellEnd"/>
      <w:r w:rsidRPr="004813E4">
        <w:rPr>
          <w:rFonts w:ascii="Times New Roman" w:hAnsi="Times New Roman" w:cs="Times New Roman"/>
          <w:highlight w:val="yellow"/>
        </w:rPr>
        <w:t>, R. G., Nayak, P., Devi, K. B., Upadhyay, L., Kumar, A., ... &amp; Yousuf, M. (2023). The role of agroforestry in soil conservation and sustainable crop production: a comprehensive review. </w:t>
      </w:r>
      <w:r w:rsidRPr="004813E4">
        <w:rPr>
          <w:rFonts w:ascii="Times New Roman" w:hAnsi="Times New Roman" w:cs="Times New Roman"/>
          <w:i/>
          <w:iCs/>
          <w:highlight w:val="yellow"/>
        </w:rPr>
        <w:t>International Journal of Environment and Climate Change</w:t>
      </w:r>
      <w:r w:rsidRPr="004813E4">
        <w:rPr>
          <w:rFonts w:ascii="Times New Roman" w:hAnsi="Times New Roman" w:cs="Times New Roman"/>
          <w:highlight w:val="yellow"/>
        </w:rPr>
        <w:t>, </w:t>
      </w:r>
      <w:r w:rsidRPr="004813E4">
        <w:rPr>
          <w:rFonts w:ascii="Times New Roman" w:hAnsi="Times New Roman" w:cs="Times New Roman"/>
          <w:i/>
          <w:iCs/>
          <w:highlight w:val="yellow"/>
        </w:rPr>
        <w:t>13</w:t>
      </w:r>
      <w:r w:rsidRPr="004813E4">
        <w:rPr>
          <w:rFonts w:ascii="Times New Roman" w:hAnsi="Times New Roman" w:cs="Times New Roman"/>
          <w:highlight w:val="yellow"/>
        </w:rPr>
        <w:t>(11), 3089-3095.</w:t>
      </w:r>
      <w:r w:rsidR="00015D5A" w:rsidRPr="004813E4">
        <w:rPr>
          <w:rFonts w:ascii="Times New Roman" w:hAnsi="Times New Roman" w:cs="Times New Roman"/>
          <w:highlight w:val="yellow"/>
        </w:rPr>
        <w:t xml:space="preserve"> </w:t>
      </w:r>
    </w:p>
    <w:p w14:paraId="1451DD67" w14:textId="77777777" w:rsidR="00015D5A" w:rsidRPr="004813E4" w:rsidRDefault="00015D5A" w:rsidP="00A914B9">
      <w:pPr>
        <w:pStyle w:val="ListParagraph"/>
        <w:numPr>
          <w:ilvl w:val="0"/>
          <w:numId w:val="16"/>
        </w:numPr>
        <w:jc w:val="both"/>
        <w:rPr>
          <w:rFonts w:ascii="Times New Roman" w:hAnsi="Times New Roman" w:cs="Times New Roman"/>
          <w:highlight w:val="yellow"/>
        </w:rPr>
      </w:pPr>
      <w:r w:rsidRPr="004813E4">
        <w:rPr>
          <w:rFonts w:ascii="Times New Roman" w:hAnsi="Times New Roman" w:cs="Times New Roman"/>
          <w:highlight w:val="yellow"/>
        </w:rPr>
        <w:t xml:space="preserve">Don, A., Seidel, F., </w:t>
      </w:r>
      <w:proofErr w:type="spellStart"/>
      <w:r w:rsidRPr="004813E4">
        <w:rPr>
          <w:rFonts w:ascii="Times New Roman" w:hAnsi="Times New Roman" w:cs="Times New Roman"/>
          <w:highlight w:val="yellow"/>
        </w:rPr>
        <w:t>Leifeld</w:t>
      </w:r>
      <w:proofErr w:type="spellEnd"/>
      <w:r w:rsidRPr="004813E4">
        <w:rPr>
          <w:rFonts w:ascii="Times New Roman" w:hAnsi="Times New Roman" w:cs="Times New Roman"/>
          <w:highlight w:val="yellow"/>
        </w:rPr>
        <w:t xml:space="preserve">, J., </w:t>
      </w:r>
      <w:proofErr w:type="spellStart"/>
      <w:r w:rsidRPr="004813E4">
        <w:rPr>
          <w:rFonts w:ascii="Times New Roman" w:hAnsi="Times New Roman" w:cs="Times New Roman"/>
          <w:highlight w:val="yellow"/>
        </w:rPr>
        <w:t>Kätterer</w:t>
      </w:r>
      <w:proofErr w:type="spellEnd"/>
      <w:r w:rsidRPr="004813E4">
        <w:rPr>
          <w:rFonts w:ascii="Times New Roman" w:hAnsi="Times New Roman" w:cs="Times New Roman"/>
          <w:highlight w:val="yellow"/>
        </w:rPr>
        <w:t xml:space="preserve">, T., Martin, M., Pellerin, S., ... &amp; </w:t>
      </w:r>
      <w:proofErr w:type="spellStart"/>
      <w:r w:rsidRPr="004813E4">
        <w:rPr>
          <w:rFonts w:ascii="Times New Roman" w:hAnsi="Times New Roman" w:cs="Times New Roman"/>
          <w:highlight w:val="yellow"/>
        </w:rPr>
        <w:t>Chenu</w:t>
      </w:r>
      <w:proofErr w:type="spellEnd"/>
      <w:r w:rsidRPr="004813E4">
        <w:rPr>
          <w:rFonts w:ascii="Times New Roman" w:hAnsi="Times New Roman" w:cs="Times New Roman"/>
          <w:highlight w:val="yellow"/>
        </w:rPr>
        <w:t xml:space="preserve">, C. (2024). Carbon sequestration in soils and climate change mitigation—Definitions and pitfalls. Global Change Biology, 30(1), e16983. </w:t>
      </w:r>
    </w:p>
    <w:p w14:paraId="07EA500E" w14:textId="61585215" w:rsidR="001F39F4" w:rsidRPr="004813E4" w:rsidRDefault="00015D5A" w:rsidP="00A914B9">
      <w:pPr>
        <w:pStyle w:val="ListParagraph"/>
        <w:numPr>
          <w:ilvl w:val="0"/>
          <w:numId w:val="16"/>
        </w:numPr>
        <w:jc w:val="both"/>
        <w:rPr>
          <w:rFonts w:ascii="Times New Roman" w:hAnsi="Times New Roman" w:cs="Times New Roman"/>
          <w:highlight w:val="yellow"/>
        </w:rPr>
      </w:pPr>
      <w:proofErr w:type="spellStart"/>
      <w:r w:rsidRPr="004813E4">
        <w:rPr>
          <w:rFonts w:ascii="Times New Roman" w:hAnsi="Times New Roman" w:cs="Times New Roman"/>
          <w:highlight w:val="yellow"/>
          <w:lang w:val="es-US"/>
        </w:rPr>
        <w:lastRenderedPageBreak/>
        <w:t>Kingazi</w:t>
      </w:r>
      <w:proofErr w:type="spellEnd"/>
      <w:r w:rsidRPr="004813E4">
        <w:rPr>
          <w:rFonts w:ascii="Times New Roman" w:hAnsi="Times New Roman" w:cs="Times New Roman"/>
          <w:highlight w:val="yellow"/>
          <w:lang w:val="es-US"/>
        </w:rPr>
        <w:t xml:space="preserve">, N., Temu, R. A., </w:t>
      </w:r>
      <w:proofErr w:type="spellStart"/>
      <w:r w:rsidRPr="004813E4">
        <w:rPr>
          <w:rFonts w:ascii="Times New Roman" w:hAnsi="Times New Roman" w:cs="Times New Roman"/>
          <w:highlight w:val="yellow"/>
          <w:lang w:val="es-US"/>
        </w:rPr>
        <w:t>Sirima</w:t>
      </w:r>
      <w:proofErr w:type="spellEnd"/>
      <w:r w:rsidRPr="004813E4">
        <w:rPr>
          <w:rFonts w:ascii="Times New Roman" w:hAnsi="Times New Roman" w:cs="Times New Roman"/>
          <w:highlight w:val="yellow"/>
          <w:lang w:val="es-US"/>
        </w:rPr>
        <w:t xml:space="preserve">, A., &amp; Jonsson, M. (2025). </w:t>
      </w:r>
      <w:r w:rsidRPr="004813E4">
        <w:rPr>
          <w:rFonts w:ascii="Times New Roman" w:hAnsi="Times New Roman" w:cs="Times New Roman"/>
          <w:highlight w:val="yellow"/>
        </w:rPr>
        <w:t>Agroforestry as a refuge for insect pollinators: seasonal and elevational insights from Northern Tanzania. Journal of Insect Conservation, 29(3), 50.</w:t>
      </w:r>
    </w:p>
    <w:p w14:paraId="4243E343" w14:textId="1EC7A81F" w:rsidR="00015D5A" w:rsidRPr="004813E4" w:rsidRDefault="00F82109" w:rsidP="00A914B9">
      <w:pPr>
        <w:pStyle w:val="ListParagraph"/>
        <w:numPr>
          <w:ilvl w:val="0"/>
          <w:numId w:val="16"/>
        </w:numPr>
        <w:jc w:val="both"/>
        <w:rPr>
          <w:rFonts w:ascii="Times New Roman" w:hAnsi="Times New Roman" w:cs="Times New Roman"/>
          <w:highlight w:val="yellow"/>
        </w:rPr>
      </w:pPr>
      <w:r w:rsidRPr="004813E4">
        <w:rPr>
          <w:rFonts w:ascii="Times New Roman" w:hAnsi="Times New Roman" w:cs="Times New Roman"/>
          <w:highlight w:val="yellow"/>
        </w:rPr>
        <w:t xml:space="preserve">Kumar, R., </w:t>
      </w:r>
      <w:proofErr w:type="spellStart"/>
      <w:r w:rsidRPr="004813E4">
        <w:rPr>
          <w:rFonts w:ascii="Times New Roman" w:hAnsi="Times New Roman" w:cs="Times New Roman"/>
          <w:highlight w:val="yellow"/>
        </w:rPr>
        <w:t>Veeraragavan</w:t>
      </w:r>
      <w:proofErr w:type="spellEnd"/>
      <w:r w:rsidRPr="004813E4">
        <w:rPr>
          <w:rFonts w:ascii="Times New Roman" w:hAnsi="Times New Roman" w:cs="Times New Roman"/>
          <w:highlight w:val="yellow"/>
        </w:rPr>
        <w:t xml:space="preserve">, M., </w:t>
      </w:r>
      <w:proofErr w:type="spellStart"/>
      <w:r w:rsidRPr="004813E4">
        <w:rPr>
          <w:rFonts w:ascii="Times New Roman" w:hAnsi="Times New Roman" w:cs="Times New Roman"/>
          <w:highlight w:val="yellow"/>
        </w:rPr>
        <w:t>Baral</w:t>
      </w:r>
      <w:proofErr w:type="spellEnd"/>
      <w:r w:rsidRPr="004813E4">
        <w:rPr>
          <w:rFonts w:ascii="Times New Roman" w:hAnsi="Times New Roman" w:cs="Times New Roman"/>
          <w:highlight w:val="yellow"/>
        </w:rPr>
        <w:t xml:space="preserve">, K., </w:t>
      </w:r>
      <w:proofErr w:type="spellStart"/>
      <w:r w:rsidRPr="004813E4">
        <w:rPr>
          <w:rFonts w:ascii="Times New Roman" w:hAnsi="Times New Roman" w:cs="Times New Roman"/>
          <w:highlight w:val="yellow"/>
        </w:rPr>
        <w:t>Saikanth</w:t>
      </w:r>
      <w:proofErr w:type="spellEnd"/>
      <w:r w:rsidRPr="004813E4">
        <w:rPr>
          <w:rFonts w:ascii="Times New Roman" w:hAnsi="Times New Roman" w:cs="Times New Roman"/>
          <w:highlight w:val="yellow"/>
        </w:rPr>
        <w:t>, D. R. K., Singh, V., Upadhyay, L., &amp; Raj, S. (2023). Agroforestry and Its Potential for Sustainable Land Management and Climate Action: A Review. </w:t>
      </w:r>
      <w:r w:rsidRPr="004813E4">
        <w:rPr>
          <w:rFonts w:ascii="Times New Roman" w:hAnsi="Times New Roman" w:cs="Times New Roman"/>
          <w:i/>
          <w:iCs/>
          <w:highlight w:val="yellow"/>
        </w:rPr>
        <w:t>International Journal of Environment and Climate Change</w:t>
      </w:r>
      <w:r w:rsidRPr="004813E4">
        <w:rPr>
          <w:rFonts w:ascii="Times New Roman" w:hAnsi="Times New Roman" w:cs="Times New Roman"/>
          <w:highlight w:val="yellow"/>
        </w:rPr>
        <w:t>, </w:t>
      </w:r>
      <w:r w:rsidRPr="004813E4">
        <w:rPr>
          <w:rFonts w:ascii="Times New Roman" w:hAnsi="Times New Roman" w:cs="Times New Roman"/>
          <w:i/>
          <w:iCs/>
          <w:highlight w:val="yellow"/>
        </w:rPr>
        <w:t>13</w:t>
      </w:r>
      <w:r w:rsidRPr="004813E4">
        <w:rPr>
          <w:rFonts w:ascii="Times New Roman" w:hAnsi="Times New Roman" w:cs="Times New Roman"/>
          <w:highlight w:val="yellow"/>
        </w:rPr>
        <w:t>(12), 620–629.</w:t>
      </w:r>
    </w:p>
    <w:sectPr w:rsidR="00015D5A" w:rsidRPr="004813E4" w:rsidSect="00A914B9">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A73C7" w14:textId="77777777" w:rsidR="00276616" w:rsidRDefault="00276616" w:rsidP="00536DD0">
      <w:pPr>
        <w:spacing w:after="0" w:line="240" w:lineRule="auto"/>
      </w:pPr>
      <w:r>
        <w:separator/>
      </w:r>
    </w:p>
  </w:endnote>
  <w:endnote w:type="continuationSeparator" w:id="0">
    <w:p w14:paraId="3D7D8DCA" w14:textId="77777777" w:rsidR="00276616" w:rsidRDefault="00276616" w:rsidP="0053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B880" w14:textId="77777777" w:rsidR="00536DD0" w:rsidRDefault="0053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AD63" w14:textId="77777777" w:rsidR="00536DD0" w:rsidRDefault="0053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AAC2" w14:textId="77777777" w:rsidR="00536DD0" w:rsidRDefault="0053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0A83F" w14:textId="77777777" w:rsidR="00276616" w:rsidRDefault="00276616" w:rsidP="00536DD0">
      <w:pPr>
        <w:spacing w:after="0" w:line="240" w:lineRule="auto"/>
      </w:pPr>
      <w:r>
        <w:separator/>
      </w:r>
    </w:p>
  </w:footnote>
  <w:footnote w:type="continuationSeparator" w:id="0">
    <w:p w14:paraId="6DA29D62" w14:textId="77777777" w:rsidR="00276616" w:rsidRDefault="00276616" w:rsidP="0053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7FE3" w14:textId="2D2957A3" w:rsidR="00536DD0" w:rsidRDefault="00276616">
    <w:pPr>
      <w:pStyle w:val="Header"/>
    </w:pPr>
    <w:r>
      <w:rPr>
        <w:noProof/>
      </w:rPr>
      <w:pict w14:anchorId="453C1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582C" w14:textId="65498EDC" w:rsidR="00536DD0" w:rsidRDefault="00276616">
    <w:pPr>
      <w:pStyle w:val="Header"/>
    </w:pPr>
    <w:r>
      <w:rPr>
        <w:noProof/>
      </w:rPr>
      <w:pict w14:anchorId="7854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B4F7" w14:textId="449D99EF" w:rsidR="00536DD0" w:rsidRDefault="00276616">
    <w:pPr>
      <w:pStyle w:val="Header"/>
    </w:pPr>
    <w:r>
      <w:rPr>
        <w:noProof/>
      </w:rPr>
      <w:pict w14:anchorId="5321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7D"/>
    <w:multiLevelType w:val="hybridMultilevel"/>
    <w:tmpl w:val="60FC349A"/>
    <w:lvl w:ilvl="0" w:tplc="B7BEA9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AE7"/>
    <w:multiLevelType w:val="multilevel"/>
    <w:tmpl w:val="F224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D1907"/>
    <w:multiLevelType w:val="multilevel"/>
    <w:tmpl w:val="889C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23FBD"/>
    <w:multiLevelType w:val="multilevel"/>
    <w:tmpl w:val="E884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05DA4"/>
    <w:multiLevelType w:val="multilevel"/>
    <w:tmpl w:val="337C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521FA"/>
    <w:multiLevelType w:val="multilevel"/>
    <w:tmpl w:val="461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21D26"/>
    <w:multiLevelType w:val="multilevel"/>
    <w:tmpl w:val="005E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814A6"/>
    <w:multiLevelType w:val="multilevel"/>
    <w:tmpl w:val="962C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125DD"/>
    <w:multiLevelType w:val="multilevel"/>
    <w:tmpl w:val="6D3C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E6B4C"/>
    <w:multiLevelType w:val="multilevel"/>
    <w:tmpl w:val="4438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75203"/>
    <w:multiLevelType w:val="hybridMultilevel"/>
    <w:tmpl w:val="1AC6A8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81E68C5"/>
    <w:multiLevelType w:val="multilevel"/>
    <w:tmpl w:val="42C2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04468"/>
    <w:multiLevelType w:val="multilevel"/>
    <w:tmpl w:val="3622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15E81"/>
    <w:multiLevelType w:val="multilevel"/>
    <w:tmpl w:val="67D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FB0014"/>
    <w:multiLevelType w:val="multilevel"/>
    <w:tmpl w:val="4D40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080B48"/>
    <w:multiLevelType w:val="multilevel"/>
    <w:tmpl w:val="D5B0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9650A0"/>
    <w:multiLevelType w:val="multilevel"/>
    <w:tmpl w:val="9000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7"/>
  </w:num>
  <w:num w:numId="6">
    <w:abstractNumId w:val="8"/>
  </w:num>
  <w:num w:numId="7">
    <w:abstractNumId w:val="15"/>
  </w:num>
  <w:num w:numId="8">
    <w:abstractNumId w:val="11"/>
  </w:num>
  <w:num w:numId="9">
    <w:abstractNumId w:val="9"/>
  </w:num>
  <w:num w:numId="10">
    <w:abstractNumId w:val="6"/>
  </w:num>
  <w:num w:numId="11">
    <w:abstractNumId w:val="5"/>
  </w:num>
  <w:num w:numId="12">
    <w:abstractNumId w:val="16"/>
  </w:num>
  <w:num w:numId="13">
    <w:abstractNumId w:val="13"/>
  </w:num>
  <w:num w:numId="14">
    <w:abstractNumId w:val="12"/>
  </w:num>
  <w:num w:numId="15">
    <w:abstractNumId w:val="14"/>
  </w:num>
  <w:num w:numId="16">
    <w:abstractNumId w:val="10"/>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NTM1MTc2MzUwMjJQ0lEKTi0uzszPAykwrAUAFQMvWiwAAAA="/>
  </w:docVars>
  <w:rsids>
    <w:rsidRoot w:val="00516210"/>
    <w:rsid w:val="00015D5A"/>
    <w:rsid w:val="000A4809"/>
    <w:rsid w:val="000B5F35"/>
    <w:rsid w:val="001103EC"/>
    <w:rsid w:val="00130B4C"/>
    <w:rsid w:val="00136803"/>
    <w:rsid w:val="00176E01"/>
    <w:rsid w:val="001F39F4"/>
    <w:rsid w:val="00215291"/>
    <w:rsid w:val="002201EC"/>
    <w:rsid w:val="00230561"/>
    <w:rsid w:val="00262B1E"/>
    <w:rsid w:val="00276616"/>
    <w:rsid w:val="002A01BA"/>
    <w:rsid w:val="00314A63"/>
    <w:rsid w:val="00332901"/>
    <w:rsid w:val="00433989"/>
    <w:rsid w:val="00441C05"/>
    <w:rsid w:val="00451385"/>
    <w:rsid w:val="004813E4"/>
    <w:rsid w:val="00483F8D"/>
    <w:rsid w:val="004A6B13"/>
    <w:rsid w:val="004D5FC3"/>
    <w:rsid w:val="004E150D"/>
    <w:rsid w:val="00516210"/>
    <w:rsid w:val="00536DD0"/>
    <w:rsid w:val="00545730"/>
    <w:rsid w:val="005A295B"/>
    <w:rsid w:val="005E2E6B"/>
    <w:rsid w:val="00601A1E"/>
    <w:rsid w:val="00643B97"/>
    <w:rsid w:val="006748FA"/>
    <w:rsid w:val="006A4993"/>
    <w:rsid w:val="00771034"/>
    <w:rsid w:val="007E7CEA"/>
    <w:rsid w:val="00812C06"/>
    <w:rsid w:val="008170BE"/>
    <w:rsid w:val="00817408"/>
    <w:rsid w:val="00850118"/>
    <w:rsid w:val="00883A3D"/>
    <w:rsid w:val="00895774"/>
    <w:rsid w:val="00900600"/>
    <w:rsid w:val="00927939"/>
    <w:rsid w:val="0094050D"/>
    <w:rsid w:val="009C34F2"/>
    <w:rsid w:val="009E66A5"/>
    <w:rsid w:val="00A40F07"/>
    <w:rsid w:val="00A914B9"/>
    <w:rsid w:val="00AD1DF5"/>
    <w:rsid w:val="00B941FF"/>
    <w:rsid w:val="00C769A4"/>
    <w:rsid w:val="00C82217"/>
    <w:rsid w:val="00CA7131"/>
    <w:rsid w:val="00CE1F34"/>
    <w:rsid w:val="00D254DF"/>
    <w:rsid w:val="00D720B5"/>
    <w:rsid w:val="00DB5C5D"/>
    <w:rsid w:val="00DC629A"/>
    <w:rsid w:val="00DF706A"/>
    <w:rsid w:val="00E356F0"/>
    <w:rsid w:val="00E4571E"/>
    <w:rsid w:val="00E546D9"/>
    <w:rsid w:val="00EA1A2C"/>
    <w:rsid w:val="00EC2C50"/>
    <w:rsid w:val="00F128CF"/>
    <w:rsid w:val="00F13C52"/>
    <w:rsid w:val="00F334A5"/>
    <w:rsid w:val="00F82109"/>
    <w:rsid w:val="00F903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E93D6"/>
  <w15:chartTrackingRefBased/>
  <w15:docId w15:val="{59A83857-09B8-45A4-A2C8-B250C443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10"/>
    <w:rPr>
      <w:rFonts w:eastAsiaTheme="majorEastAsia" w:cstheme="majorBidi"/>
      <w:color w:val="272727" w:themeColor="text1" w:themeTint="D8"/>
    </w:rPr>
  </w:style>
  <w:style w:type="paragraph" w:styleId="Title">
    <w:name w:val="Title"/>
    <w:basedOn w:val="Normal"/>
    <w:next w:val="Normal"/>
    <w:link w:val="TitleChar"/>
    <w:uiPriority w:val="10"/>
    <w:qFormat/>
    <w:rsid w:val="0051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10"/>
    <w:pPr>
      <w:spacing w:before="160"/>
      <w:jc w:val="center"/>
    </w:pPr>
    <w:rPr>
      <w:i/>
      <w:iCs/>
      <w:color w:val="404040" w:themeColor="text1" w:themeTint="BF"/>
    </w:rPr>
  </w:style>
  <w:style w:type="character" w:customStyle="1" w:styleId="QuoteChar">
    <w:name w:val="Quote Char"/>
    <w:basedOn w:val="DefaultParagraphFont"/>
    <w:link w:val="Quote"/>
    <w:uiPriority w:val="29"/>
    <w:rsid w:val="00516210"/>
    <w:rPr>
      <w:i/>
      <w:iCs/>
      <w:color w:val="404040" w:themeColor="text1" w:themeTint="BF"/>
    </w:rPr>
  </w:style>
  <w:style w:type="paragraph" w:styleId="ListParagraph">
    <w:name w:val="List Paragraph"/>
    <w:basedOn w:val="Normal"/>
    <w:uiPriority w:val="34"/>
    <w:qFormat/>
    <w:rsid w:val="00516210"/>
    <w:pPr>
      <w:ind w:left="720"/>
      <w:contextualSpacing/>
    </w:pPr>
  </w:style>
  <w:style w:type="character" w:styleId="IntenseEmphasis">
    <w:name w:val="Intense Emphasis"/>
    <w:basedOn w:val="DefaultParagraphFont"/>
    <w:uiPriority w:val="21"/>
    <w:qFormat/>
    <w:rsid w:val="00516210"/>
    <w:rPr>
      <w:i/>
      <w:iCs/>
      <w:color w:val="2F5496" w:themeColor="accent1" w:themeShade="BF"/>
    </w:rPr>
  </w:style>
  <w:style w:type="paragraph" w:styleId="IntenseQuote">
    <w:name w:val="Intense Quote"/>
    <w:basedOn w:val="Normal"/>
    <w:next w:val="Normal"/>
    <w:link w:val="IntenseQuoteChar"/>
    <w:uiPriority w:val="30"/>
    <w:qFormat/>
    <w:rsid w:val="00516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210"/>
    <w:rPr>
      <w:i/>
      <w:iCs/>
      <w:color w:val="2F5496" w:themeColor="accent1" w:themeShade="BF"/>
    </w:rPr>
  </w:style>
  <w:style w:type="character" w:styleId="IntenseReference">
    <w:name w:val="Intense Reference"/>
    <w:basedOn w:val="DefaultParagraphFont"/>
    <w:uiPriority w:val="32"/>
    <w:qFormat/>
    <w:rsid w:val="00516210"/>
    <w:rPr>
      <w:b/>
      <w:bCs/>
      <w:smallCaps/>
      <w:color w:val="2F5496" w:themeColor="accent1" w:themeShade="BF"/>
      <w:spacing w:val="5"/>
    </w:rPr>
  </w:style>
  <w:style w:type="character" w:styleId="Hyperlink">
    <w:name w:val="Hyperlink"/>
    <w:basedOn w:val="DefaultParagraphFont"/>
    <w:uiPriority w:val="99"/>
    <w:unhideWhenUsed/>
    <w:rsid w:val="006748FA"/>
    <w:rPr>
      <w:color w:val="0563C1" w:themeColor="hyperlink"/>
      <w:u w:val="single"/>
    </w:rPr>
  </w:style>
  <w:style w:type="character" w:styleId="UnresolvedMention">
    <w:name w:val="Unresolved Mention"/>
    <w:basedOn w:val="DefaultParagraphFont"/>
    <w:uiPriority w:val="99"/>
    <w:semiHidden/>
    <w:unhideWhenUsed/>
    <w:rsid w:val="006748FA"/>
    <w:rPr>
      <w:color w:val="605E5C"/>
      <w:shd w:val="clear" w:color="auto" w:fill="E1DFDD"/>
    </w:rPr>
  </w:style>
  <w:style w:type="paragraph" w:styleId="Header">
    <w:name w:val="header"/>
    <w:basedOn w:val="Normal"/>
    <w:link w:val="HeaderChar"/>
    <w:uiPriority w:val="99"/>
    <w:unhideWhenUsed/>
    <w:rsid w:val="0053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D0"/>
  </w:style>
  <w:style w:type="paragraph" w:styleId="Footer">
    <w:name w:val="footer"/>
    <w:basedOn w:val="Normal"/>
    <w:link w:val="FooterChar"/>
    <w:uiPriority w:val="99"/>
    <w:unhideWhenUsed/>
    <w:rsid w:val="0053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D0"/>
  </w:style>
  <w:style w:type="paragraph" w:styleId="Revision">
    <w:name w:val="Revision"/>
    <w:hidden/>
    <w:uiPriority w:val="99"/>
    <w:semiHidden/>
    <w:rsid w:val="00D72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19</Pages>
  <Words>9960</Words>
  <Characters>56775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Editor GP 005</cp:lastModifiedBy>
  <cp:revision>35</cp:revision>
  <dcterms:created xsi:type="dcterms:W3CDTF">2025-11-23T06:27:00Z</dcterms:created>
  <dcterms:modified xsi:type="dcterms:W3CDTF">2026-02-03T07:06:00Z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fe19ed63-6669-4a5f-8e96-7a3fff2631c9</vt:lpwstr>
  </property>
</Properties>
</file>