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39810" w14:textId="77777777" w:rsidR="00BE3D62" w:rsidRDefault="00BE3D62">
      <w:pPr>
        <w:pStyle w:val="NormalWeb"/>
        <w:jc w:val="both"/>
        <w:rPr>
          <w:rFonts w:ascii="Arial" w:hAnsi="Arial" w:cs="Arial"/>
          <w:b/>
          <w:sz w:val="22"/>
          <w:szCs w:val="22"/>
        </w:rPr>
      </w:pPr>
      <w:r>
        <w:rPr>
          <w:rFonts w:ascii="Arial" w:hAnsi="Arial" w:cs="Arial"/>
        </w:rPr>
        <w:t>Original Research Article</w:t>
      </w:r>
    </w:p>
    <w:p w14:paraId="44ED60E0" w14:textId="77777777" w:rsidR="00A06EE2" w:rsidRPr="00D40FD5" w:rsidRDefault="00B15A9B">
      <w:pPr>
        <w:pStyle w:val="NormalWeb"/>
        <w:jc w:val="both"/>
        <w:rPr>
          <w:rStyle w:val="Strong"/>
          <w:rFonts w:ascii="Arial" w:hAnsi="Arial" w:cs="Arial"/>
          <w:sz w:val="22"/>
          <w:szCs w:val="22"/>
        </w:rPr>
      </w:pPr>
      <w:r w:rsidRPr="00D40FD5">
        <w:rPr>
          <w:rFonts w:ascii="Arial" w:hAnsi="Arial" w:cs="Arial"/>
          <w:b/>
          <w:sz w:val="22"/>
          <w:szCs w:val="22"/>
        </w:rPr>
        <w:t>ASSESSMENT OF ABUNDANCE AND PARASITIC CONTAMINATION OF SYNANTHROPIC FLIES IN SELECTED REFUSE DUMP SITES IN AWKA METROPOLIS: A PUBLIC HEALTH PERSPECTIVE</w:t>
      </w:r>
      <w:r w:rsidRPr="00D40FD5">
        <w:rPr>
          <w:rStyle w:val="Strong"/>
          <w:rFonts w:ascii="Arial" w:hAnsi="Arial" w:cs="Arial"/>
          <w:sz w:val="22"/>
          <w:szCs w:val="22"/>
        </w:rPr>
        <w:t xml:space="preserve">          </w:t>
      </w:r>
    </w:p>
    <w:p w14:paraId="61AA3AA7" w14:textId="539BF011" w:rsidR="00A06EE2" w:rsidRPr="00D40FD5" w:rsidDel="00527DEA" w:rsidRDefault="0057349F">
      <w:pPr>
        <w:pStyle w:val="NormalWeb"/>
        <w:jc w:val="both"/>
        <w:rPr>
          <w:del w:id="0" w:author="Sadia Batool" w:date="2026-02-16T16:58:00Z"/>
          <w:rStyle w:val="Strong"/>
          <w:rFonts w:ascii="Arial" w:hAnsi="Arial" w:cs="Arial"/>
          <w:sz w:val="22"/>
          <w:szCs w:val="22"/>
        </w:rPr>
      </w:pPr>
      <w:commentRangeStart w:id="1"/>
      <w:commentRangeEnd w:id="1"/>
      <w:r>
        <w:rPr>
          <w:rStyle w:val="CommentReference"/>
          <w:rFonts w:ascii="Calibri" w:eastAsia="SimSun" w:hAnsi="Calibri" w:cs="SimSun"/>
        </w:rPr>
        <w:commentReference w:id="1"/>
      </w:r>
    </w:p>
    <w:p w14:paraId="5A990B3B" w14:textId="20559B90" w:rsidR="00BE3D62" w:rsidRPr="00D40FD5" w:rsidDel="00527DEA" w:rsidRDefault="00BE3D62">
      <w:pPr>
        <w:pStyle w:val="NormalWeb"/>
        <w:jc w:val="both"/>
        <w:rPr>
          <w:del w:id="3" w:author="Sadia Batool" w:date="2026-02-16T16:58:00Z"/>
          <w:rStyle w:val="Strong"/>
          <w:rFonts w:ascii="Arial" w:hAnsi="Arial" w:cs="Arial"/>
          <w:b w:val="0"/>
          <w:sz w:val="22"/>
          <w:szCs w:val="22"/>
        </w:rPr>
      </w:pPr>
    </w:p>
    <w:p w14:paraId="3C50CC39" w14:textId="0F3D9F8F" w:rsidR="00A06EE2" w:rsidRPr="00D40FD5" w:rsidRDefault="00B15A9B">
      <w:pPr>
        <w:pStyle w:val="NormalWeb"/>
        <w:jc w:val="both"/>
        <w:rPr>
          <w:rStyle w:val="Strong"/>
          <w:rFonts w:ascii="Arial" w:hAnsi="Arial" w:cs="Arial"/>
          <w:sz w:val="22"/>
          <w:szCs w:val="22"/>
        </w:rPr>
      </w:pPr>
      <w:del w:id="4" w:author="Sadia Batool" w:date="2026-02-16T16:58:00Z">
        <w:r w:rsidRPr="00D40FD5" w:rsidDel="00527DEA">
          <w:rPr>
            <w:rStyle w:val="Strong"/>
            <w:rFonts w:ascii="Arial" w:hAnsi="Arial" w:cs="Arial"/>
            <w:sz w:val="22"/>
            <w:szCs w:val="22"/>
          </w:rPr>
          <w:delText xml:space="preserve">                                                             </w:delText>
        </w:r>
      </w:del>
      <w:r w:rsidRPr="00D40FD5">
        <w:rPr>
          <w:rStyle w:val="Strong"/>
          <w:rFonts w:ascii="Arial" w:hAnsi="Arial" w:cs="Arial"/>
          <w:sz w:val="22"/>
          <w:szCs w:val="22"/>
        </w:rPr>
        <w:t>Abstract</w:t>
      </w:r>
    </w:p>
    <w:p w14:paraId="02B76EDE" w14:textId="77777777" w:rsidR="00A06EE2" w:rsidRPr="00D40FD5" w:rsidRDefault="00A06EE2" w:rsidP="00DB6F58">
      <w:pPr>
        <w:pStyle w:val="NormalWeb"/>
        <w:rPr>
          <w:rStyle w:val="Strong"/>
          <w:rFonts w:ascii="Arial" w:hAnsi="Arial" w:cs="Arial"/>
          <w:sz w:val="22"/>
          <w:szCs w:val="22"/>
        </w:rPr>
      </w:pPr>
      <w:commentRangeStart w:id="5"/>
    </w:p>
    <w:p w14:paraId="5224EB0D" w14:textId="77777777" w:rsidR="00A06EE2" w:rsidRPr="00D40FD5" w:rsidRDefault="00470AD0">
      <w:pPr>
        <w:spacing w:before="100" w:beforeAutospacing="1" w:after="100" w:afterAutospacing="1" w:line="240" w:lineRule="auto"/>
        <w:jc w:val="both"/>
        <w:rPr>
          <w:rFonts w:ascii="Arial" w:eastAsia="Times New Roman" w:hAnsi="Arial" w:cs="Arial"/>
        </w:rPr>
        <w:pPrChange w:id="6" w:author="Sadia Batool" w:date="2026-02-16T06:19:00Z">
          <w:pPr>
            <w:spacing w:before="100" w:beforeAutospacing="1" w:after="100" w:afterAutospacing="1" w:line="240" w:lineRule="auto"/>
          </w:pPr>
        </w:pPrChange>
      </w:pPr>
      <w:r w:rsidRPr="00D40FD5">
        <w:rPr>
          <w:rFonts w:ascii="Arial" w:hAnsi="Arial" w:cs="Arial"/>
        </w:rPr>
        <w:t xml:space="preserve">The study to assess the presence and types of pathogenic organisms carried by Synanthropic flies collected from selected refuse dump sites in </w:t>
      </w:r>
      <w:proofErr w:type="spellStart"/>
      <w:r w:rsidRPr="00D40FD5">
        <w:rPr>
          <w:rFonts w:ascii="Arial" w:hAnsi="Arial" w:cs="Arial"/>
        </w:rPr>
        <w:t>Awka</w:t>
      </w:r>
      <w:proofErr w:type="spellEnd"/>
      <w:r w:rsidRPr="00D40FD5">
        <w:rPr>
          <w:rFonts w:ascii="Arial" w:hAnsi="Arial" w:cs="Arial"/>
        </w:rPr>
        <w:t xml:space="preserve"> metropolis</w:t>
      </w:r>
      <w:r w:rsidR="000B7AB0" w:rsidRPr="00D40FD5">
        <w:rPr>
          <w:rFonts w:ascii="Arial" w:hAnsi="Arial" w:cs="Arial"/>
        </w:rPr>
        <w:t xml:space="preserve"> employed a cross-sectional ecological survey in </w:t>
      </w:r>
      <w:proofErr w:type="spellStart"/>
      <w:r w:rsidR="000B7AB0" w:rsidRPr="00D40FD5">
        <w:rPr>
          <w:rFonts w:ascii="Arial" w:hAnsi="Arial" w:cs="Arial"/>
        </w:rPr>
        <w:t>Awka</w:t>
      </w:r>
      <w:proofErr w:type="spellEnd"/>
      <w:r w:rsidR="000B7AB0" w:rsidRPr="00D40FD5">
        <w:rPr>
          <w:rFonts w:ascii="Arial" w:hAnsi="Arial" w:cs="Arial"/>
        </w:rPr>
        <w:t xml:space="preserve"> and surrounding areas from May 2024 to March 2025.</w:t>
      </w:r>
      <w:r w:rsidR="00D62817" w:rsidRPr="00D40FD5">
        <w:rPr>
          <w:rFonts w:ascii="Arial" w:hAnsi="Arial" w:cs="Arial"/>
        </w:rPr>
        <w:t xml:space="preserve"> </w:t>
      </w:r>
      <w:r w:rsidR="00B15A9B" w:rsidRPr="00D40FD5">
        <w:rPr>
          <w:rFonts w:ascii="Arial" w:eastAsia="Times New Roman" w:hAnsi="Arial" w:cs="Arial"/>
        </w:rPr>
        <w:t xml:space="preserve">This study assessed the abundance, species composition, and parasite carriage of synanthropic flies collected from refuse dump sites across </w:t>
      </w:r>
      <w:proofErr w:type="spellStart"/>
      <w:r w:rsidR="00B15A9B" w:rsidRPr="00D40FD5">
        <w:rPr>
          <w:rFonts w:ascii="Arial" w:eastAsia="Times New Roman" w:hAnsi="Arial" w:cs="Arial"/>
        </w:rPr>
        <w:t>Awka</w:t>
      </w:r>
      <w:proofErr w:type="spellEnd"/>
      <w:r w:rsidR="00B15A9B" w:rsidRPr="00D40FD5">
        <w:rPr>
          <w:rFonts w:ascii="Arial" w:eastAsia="Times New Roman" w:hAnsi="Arial" w:cs="Arial"/>
        </w:rPr>
        <w:t xml:space="preserve"> metropolis, southeastern Nigeria. A total of 1,449 flies belonging to seven species were collected from 11 locations</w:t>
      </w:r>
      <w:r w:rsidR="00725556">
        <w:rPr>
          <w:rFonts w:ascii="Arial" w:eastAsia="Times New Roman" w:hAnsi="Arial" w:cs="Arial"/>
        </w:rPr>
        <w:t xml:space="preserve"> within the study area</w:t>
      </w:r>
      <w:r w:rsidR="00B15A9B" w:rsidRPr="00D40FD5">
        <w:rPr>
          <w:rFonts w:ascii="Arial" w:eastAsia="Times New Roman" w:hAnsi="Arial" w:cs="Arial"/>
        </w:rPr>
        <w:t xml:space="preserve">. </w:t>
      </w:r>
      <w:r w:rsidR="00B15A9B" w:rsidRPr="00D40FD5">
        <w:rPr>
          <w:rFonts w:ascii="Arial" w:eastAsia="Times New Roman" w:hAnsi="Arial" w:cs="Arial"/>
          <w:i/>
          <w:iCs/>
        </w:rPr>
        <w:t xml:space="preserve">Musca </w:t>
      </w:r>
      <w:proofErr w:type="spellStart"/>
      <w:r w:rsidR="00B15A9B" w:rsidRPr="00D40FD5">
        <w:rPr>
          <w:rFonts w:ascii="Arial" w:eastAsia="Times New Roman" w:hAnsi="Arial" w:cs="Arial"/>
          <w:i/>
          <w:iCs/>
        </w:rPr>
        <w:t>domestica</w:t>
      </w:r>
      <w:proofErr w:type="spellEnd"/>
      <w:r w:rsidR="00B15A9B" w:rsidRPr="00D40FD5">
        <w:rPr>
          <w:rFonts w:ascii="Arial" w:eastAsia="Times New Roman" w:hAnsi="Arial" w:cs="Arial"/>
        </w:rPr>
        <w:t xml:space="preserve"> was the most abundant species (52.7%), followed by </w:t>
      </w:r>
      <w:proofErr w:type="spellStart"/>
      <w:r w:rsidR="00B15A9B" w:rsidRPr="00D40FD5">
        <w:rPr>
          <w:rFonts w:ascii="Arial" w:eastAsia="Times New Roman" w:hAnsi="Arial" w:cs="Arial"/>
          <w:i/>
          <w:iCs/>
        </w:rPr>
        <w:t>Chrysomya</w:t>
      </w:r>
      <w:proofErr w:type="spellEnd"/>
      <w:r w:rsidR="00B15A9B" w:rsidRPr="00D40FD5">
        <w:rPr>
          <w:rFonts w:ascii="Arial" w:eastAsia="Times New Roman" w:hAnsi="Arial" w:cs="Arial"/>
          <w:i/>
          <w:iCs/>
        </w:rPr>
        <w:t xml:space="preserve"> </w:t>
      </w:r>
      <w:proofErr w:type="spellStart"/>
      <w:r w:rsidR="00B15A9B" w:rsidRPr="00D40FD5">
        <w:rPr>
          <w:rFonts w:ascii="Arial" w:eastAsia="Times New Roman" w:hAnsi="Arial" w:cs="Arial"/>
          <w:i/>
          <w:iCs/>
        </w:rPr>
        <w:t>megacephala</w:t>
      </w:r>
      <w:proofErr w:type="spellEnd"/>
      <w:r w:rsidR="00B15A9B" w:rsidRPr="00D40FD5">
        <w:rPr>
          <w:rFonts w:ascii="Arial" w:eastAsia="Times New Roman" w:hAnsi="Arial" w:cs="Arial"/>
        </w:rPr>
        <w:t xml:space="preserve"> (19.6%) and </w:t>
      </w:r>
      <w:proofErr w:type="spellStart"/>
      <w:r w:rsidR="00B15A9B" w:rsidRPr="00D40FD5">
        <w:rPr>
          <w:rFonts w:ascii="Arial" w:eastAsia="Times New Roman" w:hAnsi="Arial" w:cs="Arial"/>
        </w:rPr>
        <w:t>Sarcophagidae</w:t>
      </w:r>
      <w:proofErr w:type="spellEnd"/>
      <w:r w:rsidR="00B15A9B" w:rsidRPr="00D40FD5">
        <w:rPr>
          <w:rFonts w:ascii="Arial" w:eastAsia="Times New Roman" w:hAnsi="Arial" w:cs="Arial"/>
        </w:rPr>
        <w:t xml:space="preserve"> spp. (14.0%), while </w:t>
      </w:r>
      <w:proofErr w:type="spellStart"/>
      <w:r w:rsidR="00B15A9B" w:rsidRPr="00D40FD5">
        <w:rPr>
          <w:rFonts w:ascii="Arial" w:eastAsia="Times New Roman" w:hAnsi="Arial" w:cs="Arial"/>
          <w:i/>
          <w:iCs/>
        </w:rPr>
        <w:t>Stomoxys</w:t>
      </w:r>
      <w:proofErr w:type="spellEnd"/>
      <w:r w:rsidR="00B15A9B" w:rsidRPr="00D40FD5">
        <w:rPr>
          <w:rFonts w:ascii="Arial" w:eastAsia="Times New Roman" w:hAnsi="Arial" w:cs="Arial"/>
          <w:i/>
          <w:iCs/>
        </w:rPr>
        <w:t xml:space="preserve"> </w:t>
      </w:r>
      <w:proofErr w:type="spellStart"/>
      <w:r w:rsidR="00B15A9B" w:rsidRPr="00D40FD5">
        <w:rPr>
          <w:rFonts w:ascii="Arial" w:eastAsia="Times New Roman" w:hAnsi="Arial" w:cs="Arial"/>
          <w:i/>
          <w:iCs/>
        </w:rPr>
        <w:t>calcitrans</w:t>
      </w:r>
      <w:proofErr w:type="spellEnd"/>
      <w:r w:rsidR="00B15A9B" w:rsidRPr="00D40FD5">
        <w:rPr>
          <w:rFonts w:ascii="Arial" w:eastAsia="Times New Roman" w:hAnsi="Arial" w:cs="Arial"/>
        </w:rPr>
        <w:t xml:space="preserve"> was the least abundant (0.8%). Fly abundance and species composition varied significantly among locations (χ² = 114.06, df = 60, p &lt; 0.001</w:t>
      </w:r>
      <w:r w:rsidR="00B15A9B" w:rsidRPr="00272B85">
        <w:rPr>
          <w:rFonts w:ascii="Arial" w:eastAsia="Times New Roman" w:hAnsi="Arial" w:cs="Arial"/>
        </w:rPr>
        <w:t xml:space="preserve">), </w:t>
      </w:r>
      <w:proofErr w:type="spellStart"/>
      <w:r w:rsidR="00272B85" w:rsidRPr="00272B85">
        <w:rPr>
          <w:rFonts w:ascii="Arial" w:hAnsi="Arial" w:cs="Arial"/>
        </w:rPr>
        <w:t>Okpuno</w:t>
      </w:r>
      <w:proofErr w:type="spellEnd"/>
      <w:r w:rsidR="00272B85" w:rsidRPr="00272B85">
        <w:rPr>
          <w:rFonts w:ascii="Arial" w:hAnsi="Arial" w:cs="Arial"/>
        </w:rPr>
        <w:t xml:space="preserve"> recorded the highest mean abundance, whereas </w:t>
      </w:r>
      <w:proofErr w:type="spellStart"/>
      <w:r w:rsidR="00272B85" w:rsidRPr="00272B85">
        <w:rPr>
          <w:rFonts w:ascii="Arial" w:hAnsi="Arial" w:cs="Arial"/>
        </w:rPr>
        <w:t>Amawbia</w:t>
      </w:r>
      <w:proofErr w:type="spellEnd"/>
      <w:r w:rsidR="00272B85" w:rsidRPr="00272B85">
        <w:rPr>
          <w:rFonts w:ascii="Arial" w:hAnsi="Arial" w:cs="Arial"/>
        </w:rPr>
        <w:t xml:space="preserve"> had the lowest.</w:t>
      </w:r>
      <w:r w:rsidR="00B15A9B" w:rsidRPr="00D40FD5">
        <w:rPr>
          <w:rFonts w:ascii="Arial" w:eastAsia="Times New Roman" w:hAnsi="Arial" w:cs="Arial"/>
        </w:rPr>
        <w:t xml:space="preserve"> Parasitological analysis identified 71 parasite stages belonging to eight taxa. </w:t>
      </w:r>
      <w:r w:rsidR="00B15A9B" w:rsidRPr="00D40FD5">
        <w:rPr>
          <w:rFonts w:ascii="Arial" w:eastAsia="Times New Roman" w:hAnsi="Arial" w:cs="Arial"/>
          <w:i/>
          <w:iCs/>
        </w:rPr>
        <w:t>Ascaris lumbricoides</w:t>
      </w:r>
      <w:r w:rsidR="00B15A9B" w:rsidRPr="00D40FD5">
        <w:rPr>
          <w:rFonts w:ascii="Arial" w:eastAsia="Times New Roman" w:hAnsi="Arial" w:cs="Arial"/>
        </w:rPr>
        <w:t xml:space="preserve"> was the most prevalent parasite (36.62%), followed by </w:t>
      </w:r>
      <w:r w:rsidR="00B15A9B" w:rsidRPr="00D40FD5">
        <w:rPr>
          <w:rFonts w:ascii="Arial" w:eastAsia="Times New Roman" w:hAnsi="Arial" w:cs="Arial"/>
          <w:i/>
          <w:iCs/>
        </w:rPr>
        <w:t>Entamoeba histolytica</w:t>
      </w:r>
      <w:r w:rsidR="00B15A9B" w:rsidRPr="00D40FD5">
        <w:rPr>
          <w:rFonts w:ascii="Arial" w:eastAsia="Times New Roman" w:hAnsi="Arial" w:cs="Arial"/>
        </w:rPr>
        <w:t xml:space="preserve"> cysts (18.31%) and </w:t>
      </w:r>
      <w:r w:rsidR="00B15A9B" w:rsidRPr="00D40FD5">
        <w:rPr>
          <w:rFonts w:ascii="Arial" w:eastAsia="Times New Roman" w:hAnsi="Arial" w:cs="Arial"/>
          <w:i/>
          <w:iCs/>
        </w:rPr>
        <w:t>Cryptosporidium</w:t>
      </w:r>
      <w:r w:rsidR="00B15A9B" w:rsidRPr="00D40FD5">
        <w:rPr>
          <w:rFonts w:ascii="Arial" w:eastAsia="Times New Roman" w:hAnsi="Arial" w:cs="Arial"/>
        </w:rPr>
        <w:t xml:space="preserve"> species cysts (15.49%), reflecting considerable environmental </w:t>
      </w:r>
      <w:proofErr w:type="spellStart"/>
      <w:r w:rsidR="00B15A9B" w:rsidRPr="00D40FD5">
        <w:rPr>
          <w:rFonts w:ascii="Arial" w:eastAsia="Times New Roman" w:hAnsi="Arial" w:cs="Arial"/>
        </w:rPr>
        <w:t>f</w:t>
      </w:r>
      <w:r w:rsidR="00D10EE6">
        <w:rPr>
          <w:rFonts w:ascii="Arial" w:eastAsia="Times New Roman" w:hAnsi="Arial" w:cs="Arial"/>
        </w:rPr>
        <w:t>a</w:t>
      </w:r>
      <w:r w:rsidR="00B15A9B" w:rsidRPr="00D40FD5">
        <w:rPr>
          <w:rFonts w:ascii="Arial" w:eastAsia="Times New Roman" w:hAnsi="Arial" w:cs="Arial"/>
        </w:rPr>
        <w:t>ecal</w:t>
      </w:r>
      <w:proofErr w:type="spellEnd"/>
      <w:r w:rsidR="00B15A9B" w:rsidRPr="00D40FD5">
        <w:rPr>
          <w:rFonts w:ascii="Arial" w:eastAsia="Times New Roman" w:hAnsi="Arial" w:cs="Arial"/>
        </w:rPr>
        <w:t xml:space="preserve"> contamination. </w:t>
      </w:r>
      <w:r w:rsidR="00B15A9B" w:rsidRPr="00D40FD5">
        <w:rPr>
          <w:rFonts w:ascii="Arial" w:eastAsia="Times New Roman" w:hAnsi="Arial" w:cs="Arial"/>
          <w:i/>
          <w:iCs/>
        </w:rPr>
        <w:t xml:space="preserve">Musca </w:t>
      </w:r>
      <w:proofErr w:type="spellStart"/>
      <w:r w:rsidR="00B15A9B" w:rsidRPr="00D40FD5">
        <w:rPr>
          <w:rFonts w:ascii="Arial" w:eastAsia="Times New Roman" w:hAnsi="Arial" w:cs="Arial"/>
          <w:i/>
          <w:iCs/>
        </w:rPr>
        <w:t>domestica</w:t>
      </w:r>
      <w:proofErr w:type="spellEnd"/>
      <w:r w:rsidR="00B15A9B" w:rsidRPr="00D40FD5">
        <w:rPr>
          <w:rFonts w:ascii="Arial" w:eastAsia="Times New Roman" w:hAnsi="Arial" w:cs="Arial"/>
        </w:rPr>
        <w:t xml:space="preserve"> carried the highest number of parasite stages (39.4%), highlighting its dominant role as a mechanical vector. While parasite occurrence differed significantly among parasite species (p = 0.026) and parasite load varied significantly among fly species (p = 0.003), no significant association was observed between specific fly species and parasite types (p = 0.902).The high abundance of synanthropic flies and their carriage of medically important parasites in </w:t>
      </w:r>
      <w:proofErr w:type="spellStart"/>
      <w:r w:rsidR="00B15A9B" w:rsidRPr="00D40FD5">
        <w:rPr>
          <w:rFonts w:ascii="Arial" w:eastAsia="Times New Roman" w:hAnsi="Arial" w:cs="Arial"/>
        </w:rPr>
        <w:t>Awka</w:t>
      </w:r>
      <w:proofErr w:type="spellEnd"/>
      <w:r w:rsidR="00B15A9B" w:rsidRPr="00D40FD5">
        <w:rPr>
          <w:rFonts w:ascii="Arial" w:eastAsia="Times New Roman" w:hAnsi="Arial" w:cs="Arial"/>
        </w:rPr>
        <w:t xml:space="preserve"> metropolis pose potential public health risks. These results underscore the need for improved waste management, enhanced environmental sanitation, and effective fly control strategies to reduce fly-mediated transmission of intestinal parasites.</w:t>
      </w:r>
      <w:commentRangeEnd w:id="5"/>
      <w:r w:rsidR="00DB6F58">
        <w:rPr>
          <w:rStyle w:val="CommentReference"/>
        </w:rPr>
        <w:commentReference w:id="5"/>
      </w:r>
    </w:p>
    <w:p w14:paraId="6D5A3899" w14:textId="77777777" w:rsidR="00A06EE2" w:rsidRPr="00D40FD5" w:rsidRDefault="00B15A9B" w:rsidP="00D62817">
      <w:pPr>
        <w:pStyle w:val="NormalWeb"/>
        <w:jc w:val="both"/>
        <w:rPr>
          <w:rStyle w:val="Strong"/>
          <w:rFonts w:ascii="Arial" w:hAnsi="Arial" w:cs="Arial"/>
          <w:b w:val="0"/>
          <w:bCs w:val="0"/>
          <w:sz w:val="22"/>
          <w:szCs w:val="22"/>
        </w:rPr>
      </w:pPr>
      <w:r w:rsidRPr="00D40FD5">
        <w:rPr>
          <w:rStyle w:val="Strong"/>
          <w:rFonts w:ascii="Arial" w:hAnsi="Arial" w:cs="Arial"/>
          <w:sz w:val="22"/>
          <w:szCs w:val="22"/>
        </w:rPr>
        <w:t>Keywords</w:t>
      </w:r>
      <w:r w:rsidRPr="00D40FD5">
        <w:rPr>
          <w:rFonts w:ascii="Arial" w:hAnsi="Arial" w:cs="Arial"/>
          <w:b/>
          <w:sz w:val="22"/>
          <w:szCs w:val="22"/>
        </w:rPr>
        <w:t>: Houseflies, Pathogenic organisms, Dumping sites, Dise</w:t>
      </w:r>
      <w:r w:rsidR="0033424E">
        <w:rPr>
          <w:rFonts w:ascii="Arial" w:hAnsi="Arial" w:cs="Arial"/>
          <w:b/>
          <w:sz w:val="22"/>
          <w:szCs w:val="22"/>
        </w:rPr>
        <w:t>ase transmission, Public health.</w:t>
      </w:r>
    </w:p>
    <w:p w14:paraId="393A457C" w14:textId="77777777" w:rsidR="00D40FD5" w:rsidRDefault="00F4008C" w:rsidP="00F4008C">
      <w:pPr>
        <w:pStyle w:val="NormalWeb"/>
        <w:jc w:val="both"/>
        <w:rPr>
          <w:rStyle w:val="Strong"/>
          <w:rFonts w:ascii="Arial" w:hAnsi="Arial" w:cs="Arial"/>
          <w:sz w:val="22"/>
          <w:szCs w:val="22"/>
        </w:rPr>
      </w:pPr>
      <w:r w:rsidRPr="00D40FD5">
        <w:rPr>
          <w:rStyle w:val="Strong"/>
          <w:rFonts w:ascii="Arial" w:hAnsi="Arial" w:cs="Arial"/>
          <w:sz w:val="22"/>
          <w:szCs w:val="22"/>
        </w:rPr>
        <w:t xml:space="preserve">                                                       </w:t>
      </w:r>
    </w:p>
    <w:p w14:paraId="0B88824A" w14:textId="77777777" w:rsidR="00A06EE2" w:rsidRPr="00D40FD5" w:rsidRDefault="00C000CA" w:rsidP="00F4008C">
      <w:pPr>
        <w:pStyle w:val="NormalWeb"/>
        <w:jc w:val="both"/>
        <w:rPr>
          <w:rFonts w:ascii="Arial" w:hAnsi="Arial" w:cs="Arial"/>
          <w:sz w:val="22"/>
          <w:szCs w:val="22"/>
        </w:rPr>
      </w:pPr>
      <w:r>
        <w:rPr>
          <w:rStyle w:val="Strong"/>
          <w:rFonts w:ascii="Arial" w:hAnsi="Arial" w:cs="Arial"/>
          <w:sz w:val="22"/>
          <w:szCs w:val="22"/>
        </w:rPr>
        <w:t xml:space="preserve">1. </w:t>
      </w:r>
      <w:r w:rsidR="00F4008C" w:rsidRPr="00D40FD5">
        <w:rPr>
          <w:rStyle w:val="Strong"/>
          <w:rFonts w:ascii="Arial" w:hAnsi="Arial" w:cs="Arial"/>
          <w:sz w:val="22"/>
          <w:szCs w:val="22"/>
        </w:rPr>
        <w:t>INTRODUCTION</w:t>
      </w:r>
    </w:p>
    <w:p w14:paraId="0EFAF500" w14:textId="77777777" w:rsidR="00A06EE2" w:rsidRPr="00D40FD5" w:rsidRDefault="00B15A9B">
      <w:pPr>
        <w:pStyle w:val="NormalWeb"/>
        <w:contextualSpacing/>
        <w:jc w:val="both"/>
        <w:rPr>
          <w:rFonts w:ascii="Arial" w:hAnsi="Arial" w:cs="Arial"/>
          <w:b/>
          <w:sz w:val="22"/>
          <w:szCs w:val="22"/>
        </w:rPr>
      </w:pPr>
      <w:r w:rsidRPr="00D40FD5">
        <w:rPr>
          <w:rFonts w:ascii="Arial" w:hAnsi="Arial" w:cs="Arial"/>
          <w:b/>
          <w:sz w:val="22"/>
          <w:szCs w:val="22"/>
        </w:rPr>
        <w:t>Background of the study</w:t>
      </w:r>
    </w:p>
    <w:p w14:paraId="4C95C99B" w14:textId="77777777" w:rsidR="00A06EE2" w:rsidRPr="00D40FD5" w:rsidRDefault="00B15A9B">
      <w:pPr>
        <w:pStyle w:val="NormalWeb"/>
        <w:ind w:firstLine="720"/>
        <w:contextualSpacing/>
        <w:jc w:val="both"/>
        <w:rPr>
          <w:rFonts w:ascii="Arial" w:hAnsi="Arial" w:cs="Arial"/>
          <w:sz w:val="20"/>
          <w:szCs w:val="20"/>
        </w:rPr>
        <w:pPrChange w:id="7" w:author="Sadia Batool" w:date="2026-02-16T06:19:00Z">
          <w:pPr>
            <w:pStyle w:val="NormalWeb"/>
            <w:contextualSpacing/>
            <w:jc w:val="both"/>
          </w:pPr>
        </w:pPrChange>
      </w:pPr>
      <w:r w:rsidRPr="00D40FD5">
        <w:rPr>
          <w:rFonts w:ascii="Arial" w:hAnsi="Arial" w:cs="Arial"/>
          <w:sz w:val="20"/>
          <w:szCs w:val="20"/>
        </w:rPr>
        <w:t xml:space="preserve">Synanthropic flies are among the most ubiquitous and medically significant synanthropic insects found in human settlements, particularly in tropical and subtropical regions (Akhtar </w:t>
      </w:r>
      <w:r w:rsidRPr="00D40FD5">
        <w:rPr>
          <w:rFonts w:ascii="Arial" w:hAnsi="Arial" w:cs="Arial"/>
          <w:i/>
          <w:sz w:val="20"/>
          <w:szCs w:val="20"/>
        </w:rPr>
        <w:t>et al</w:t>
      </w:r>
      <w:r w:rsidRPr="00D40FD5">
        <w:rPr>
          <w:rFonts w:ascii="Arial" w:hAnsi="Arial" w:cs="Arial"/>
          <w:sz w:val="20"/>
          <w:szCs w:val="20"/>
        </w:rPr>
        <w:t xml:space="preserve">., 2019). Due to their indiscriminate feeding habits and their attraction to decaying organic matter, </w:t>
      </w:r>
      <w:proofErr w:type="spellStart"/>
      <w:r w:rsidRPr="00D40FD5">
        <w:rPr>
          <w:rFonts w:ascii="Arial" w:hAnsi="Arial" w:cs="Arial"/>
          <w:sz w:val="20"/>
          <w:szCs w:val="20"/>
        </w:rPr>
        <w:t>f</w:t>
      </w:r>
      <w:r w:rsidR="0033424E">
        <w:rPr>
          <w:rFonts w:ascii="Arial" w:hAnsi="Arial" w:cs="Arial"/>
          <w:sz w:val="20"/>
          <w:szCs w:val="20"/>
        </w:rPr>
        <w:t>a</w:t>
      </w:r>
      <w:r w:rsidRPr="00D40FD5">
        <w:rPr>
          <w:rFonts w:ascii="Arial" w:hAnsi="Arial" w:cs="Arial"/>
          <w:sz w:val="20"/>
          <w:szCs w:val="20"/>
        </w:rPr>
        <w:t>eces</w:t>
      </w:r>
      <w:proofErr w:type="spellEnd"/>
      <w:r w:rsidRPr="00D40FD5">
        <w:rPr>
          <w:rFonts w:ascii="Arial" w:hAnsi="Arial" w:cs="Arial"/>
          <w:sz w:val="20"/>
          <w:szCs w:val="20"/>
        </w:rPr>
        <w:t>, and garbage, they are widely recognized as mechanical vectors of a variety of pathogenic microorganisms including bacteria, viruses, protozoa, and helminths (</w:t>
      </w:r>
      <w:commentRangeStart w:id="8"/>
      <w:r w:rsidRPr="00D40FD5">
        <w:rPr>
          <w:rFonts w:ascii="Arial" w:hAnsi="Arial" w:cs="Arial"/>
          <w:sz w:val="20"/>
          <w:szCs w:val="20"/>
        </w:rPr>
        <w:t xml:space="preserve">Olatunji </w:t>
      </w:r>
      <w:r w:rsidRPr="00D40FD5">
        <w:rPr>
          <w:rFonts w:ascii="Arial" w:hAnsi="Arial" w:cs="Arial"/>
          <w:i/>
          <w:sz w:val="20"/>
          <w:szCs w:val="20"/>
        </w:rPr>
        <w:t>et al</w:t>
      </w:r>
      <w:r w:rsidRPr="00D40FD5">
        <w:rPr>
          <w:rFonts w:ascii="Arial" w:hAnsi="Arial" w:cs="Arial"/>
          <w:sz w:val="20"/>
          <w:szCs w:val="20"/>
        </w:rPr>
        <w:t xml:space="preserve">., 2021; Sharma and </w:t>
      </w:r>
      <w:proofErr w:type="spellStart"/>
      <w:r w:rsidRPr="00D40FD5">
        <w:rPr>
          <w:rFonts w:ascii="Arial" w:hAnsi="Arial" w:cs="Arial"/>
          <w:sz w:val="20"/>
          <w:szCs w:val="20"/>
        </w:rPr>
        <w:t>Dhakal</w:t>
      </w:r>
      <w:proofErr w:type="spellEnd"/>
      <w:r w:rsidRPr="00D40FD5">
        <w:rPr>
          <w:rFonts w:ascii="Arial" w:hAnsi="Arial" w:cs="Arial"/>
          <w:sz w:val="20"/>
          <w:szCs w:val="20"/>
        </w:rPr>
        <w:t>, 2020).</w:t>
      </w:r>
      <w:commentRangeEnd w:id="8"/>
      <w:r w:rsidR="005B0ED1">
        <w:rPr>
          <w:rStyle w:val="CommentReference"/>
          <w:rFonts w:ascii="Calibri" w:eastAsia="SimSun" w:hAnsi="Calibri" w:cs="SimSun"/>
        </w:rPr>
        <w:commentReference w:id="8"/>
      </w:r>
      <w:r w:rsidRPr="00D40FD5">
        <w:rPr>
          <w:rFonts w:ascii="Arial" w:hAnsi="Arial" w:cs="Arial"/>
          <w:sz w:val="20"/>
          <w:szCs w:val="20"/>
        </w:rPr>
        <w:t xml:space="preserve"> They can pick </w:t>
      </w:r>
      <w:r w:rsidRPr="00D40FD5">
        <w:rPr>
          <w:rFonts w:ascii="Arial" w:hAnsi="Arial" w:cs="Arial"/>
          <w:sz w:val="20"/>
          <w:szCs w:val="20"/>
        </w:rPr>
        <w:lastRenderedPageBreak/>
        <w:t>up these pathogens on their body surfaces and in their gut and transmit them to humans through contact with food, water, and kitchen utensils (</w:t>
      </w:r>
      <w:proofErr w:type="spellStart"/>
      <w:r w:rsidRPr="00D40FD5">
        <w:rPr>
          <w:rFonts w:ascii="Arial" w:hAnsi="Arial" w:cs="Arial"/>
          <w:sz w:val="20"/>
          <w:szCs w:val="20"/>
        </w:rPr>
        <w:t>Fotedar</w:t>
      </w:r>
      <w:proofErr w:type="spellEnd"/>
      <w:r w:rsidRPr="00D40FD5">
        <w:rPr>
          <w:rFonts w:ascii="Arial" w:hAnsi="Arial" w:cs="Arial"/>
          <w:sz w:val="20"/>
          <w:szCs w:val="20"/>
        </w:rPr>
        <w:t xml:space="preserve"> </w:t>
      </w:r>
      <w:r w:rsidRPr="00D40FD5">
        <w:rPr>
          <w:rFonts w:ascii="Arial" w:hAnsi="Arial" w:cs="Arial"/>
          <w:i/>
          <w:sz w:val="20"/>
          <w:szCs w:val="20"/>
        </w:rPr>
        <w:t>et al</w:t>
      </w:r>
      <w:r w:rsidRPr="00D40FD5">
        <w:rPr>
          <w:rFonts w:ascii="Arial" w:hAnsi="Arial" w:cs="Arial"/>
          <w:sz w:val="20"/>
          <w:szCs w:val="20"/>
        </w:rPr>
        <w:t xml:space="preserve">., 2022). In Nigeria, the rise in poor waste disposal practices and inadequate sanitation infrastructure particularly in rapidly urbanizing cities like </w:t>
      </w:r>
      <w:proofErr w:type="spellStart"/>
      <w:r w:rsidRPr="00D40FD5">
        <w:rPr>
          <w:rFonts w:ascii="Arial" w:hAnsi="Arial" w:cs="Arial"/>
          <w:sz w:val="20"/>
          <w:szCs w:val="20"/>
        </w:rPr>
        <w:t>Awka</w:t>
      </w:r>
      <w:proofErr w:type="spellEnd"/>
      <w:r w:rsidRPr="00D40FD5">
        <w:rPr>
          <w:rFonts w:ascii="Arial" w:hAnsi="Arial" w:cs="Arial"/>
          <w:sz w:val="20"/>
          <w:szCs w:val="20"/>
        </w:rPr>
        <w:t xml:space="preserve"> has led to an increase in housefly populations around</w:t>
      </w:r>
      <w:del w:id="9" w:author="Sadia Batool" w:date="2026-02-16T06:30:00Z">
        <w:r w:rsidRPr="00D40FD5" w:rsidDel="000C6D78">
          <w:rPr>
            <w:rFonts w:ascii="Arial" w:hAnsi="Arial" w:cs="Arial"/>
            <w:sz w:val="20"/>
            <w:szCs w:val="20"/>
          </w:rPr>
          <w:delText xml:space="preserve"> refuse dumps</w:delText>
        </w:r>
      </w:del>
      <w:r w:rsidRPr="00D40FD5">
        <w:rPr>
          <w:rFonts w:ascii="Arial" w:hAnsi="Arial" w:cs="Arial"/>
          <w:sz w:val="20"/>
          <w:szCs w:val="20"/>
        </w:rPr>
        <w:t xml:space="preserve">. These </w:t>
      </w:r>
      <w:commentRangeStart w:id="10"/>
      <w:r w:rsidRPr="00D40FD5">
        <w:rPr>
          <w:rFonts w:ascii="Arial" w:hAnsi="Arial" w:cs="Arial"/>
          <w:sz w:val="20"/>
          <w:szCs w:val="20"/>
        </w:rPr>
        <w:t>refuse</w:t>
      </w:r>
      <w:commentRangeEnd w:id="10"/>
      <w:r w:rsidR="000C6D78">
        <w:rPr>
          <w:rStyle w:val="CommentReference"/>
          <w:rFonts w:ascii="Calibri" w:eastAsia="SimSun" w:hAnsi="Calibri" w:cs="SimSun"/>
        </w:rPr>
        <w:commentReference w:id="10"/>
      </w:r>
      <w:r w:rsidRPr="00D40FD5">
        <w:rPr>
          <w:rFonts w:ascii="Arial" w:hAnsi="Arial" w:cs="Arial"/>
          <w:sz w:val="20"/>
          <w:szCs w:val="20"/>
        </w:rPr>
        <w:t xml:space="preserve"> dump sites provide optimal conditions for the breeding and proliferation of flies, thereby increasing the risk of disease transmission (Anyanwu </w:t>
      </w:r>
      <w:r w:rsidRPr="00D40FD5">
        <w:rPr>
          <w:rFonts w:ascii="Arial" w:hAnsi="Arial" w:cs="Arial"/>
          <w:i/>
          <w:sz w:val="20"/>
          <w:szCs w:val="20"/>
        </w:rPr>
        <w:t>et al</w:t>
      </w:r>
      <w:r w:rsidRPr="00D40FD5">
        <w:rPr>
          <w:rFonts w:ascii="Arial" w:hAnsi="Arial" w:cs="Arial"/>
          <w:sz w:val="20"/>
          <w:szCs w:val="20"/>
        </w:rPr>
        <w:t xml:space="preserve">., 2020). In </w:t>
      </w:r>
      <w:proofErr w:type="spellStart"/>
      <w:r w:rsidRPr="00D40FD5">
        <w:rPr>
          <w:rFonts w:ascii="Arial" w:hAnsi="Arial" w:cs="Arial"/>
          <w:sz w:val="20"/>
          <w:szCs w:val="20"/>
        </w:rPr>
        <w:t>Awka</w:t>
      </w:r>
      <w:proofErr w:type="spellEnd"/>
      <w:r w:rsidRPr="00D40FD5">
        <w:rPr>
          <w:rFonts w:ascii="Arial" w:hAnsi="Arial" w:cs="Arial"/>
          <w:sz w:val="20"/>
          <w:szCs w:val="20"/>
        </w:rPr>
        <w:t xml:space="preserve"> Metropolis, open dumping remains common due to ineffective waste collection systems and lack of environmental hygiene enforcement, posing serious threats to public health, especially in areas near markets, abattoirs, and residential quarters. Studies have shown that synanthropic flies collected from </w:t>
      </w:r>
      <w:del w:id="11" w:author="Sadia Batool" w:date="2026-02-16T06:32:00Z">
        <w:r w:rsidRPr="00D40FD5" w:rsidDel="000C6D78">
          <w:rPr>
            <w:rFonts w:ascii="Arial" w:hAnsi="Arial" w:cs="Arial"/>
            <w:sz w:val="20"/>
            <w:szCs w:val="20"/>
          </w:rPr>
          <w:delText xml:space="preserve">refuse dumps </w:delText>
        </w:r>
      </w:del>
      <w:r w:rsidRPr="00D40FD5">
        <w:rPr>
          <w:rFonts w:ascii="Arial" w:hAnsi="Arial" w:cs="Arial"/>
          <w:sz w:val="20"/>
          <w:szCs w:val="20"/>
        </w:rPr>
        <w:t xml:space="preserve">and markets often carry a wide range of pathogens such as </w:t>
      </w:r>
      <w:r w:rsidRPr="00D40FD5">
        <w:rPr>
          <w:rStyle w:val="Emphasis"/>
          <w:rFonts w:ascii="Arial" w:hAnsi="Arial" w:cs="Arial"/>
          <w:sz w:val="20"/>
          <w:szCs w:val="20"/>
        </w:rPr>
        <w:t>Escherichia coli</w:t>
      </w:r>
      <w:r w:rsidRPr="00D40FD5">
        <w:rPr>
          <w:rFonts w:ascii="Arial" w:hAnsi="Arial" w:cs="Arial"/>
          <w:sz w:val="20"/>
          <w:szCs w:val="20"/>
        </w:rPr>
        <w:t xml:space="preserve">, </w:t>
      </w:r>
      <w:r w:rsidRPr="00D40FD5">
        <w:rPr>
          <w:rStyle w:val="Emphasis"/>
          <w:rFonts w:ascii="Arial" w:hAnsi="Arial" w:cs="Arial"/>
          <w:sz w:val="20"/>
          <w:szCs w:val="20"/>
        </w:rPr>
        <w:t>Salmonella</w:t>
      </w:r>
      <w:r w:rsidRPr="00D40FD5">
        <w:rPr>
          <w:rFonts w:ascii="Arial" w:hAnsi="Arial" w:cs="Arial"/>
          <w:sz w:val="20"/>
          <w:szCs w:val="20"/>
        </w:rPr>
        <w:t xml:space="preserve"> species, </w:t>
      </w:r>
      <w:r w:rsidRPr="00D40FD5">
        <w:rPr>
          <w:rStyle w:val="Emphasis"/>
          <w:rFonts w:ascii="Arial" w:hAnsi="Arial" w:cs="Arial"/>
          <w:sz w:val="20"/>
          <w:szCs w:val="20"/>
        </w:rPr>
        <w:t>Shigella</w:t>
      </w:r>
      <w:r w:rsidRPr="00D40FD5">
        <w:rPr>
          <w:rFonts w:ascii="Arial" w:hAnsi="Arial" w:cs="Arial"/>
          <w:sz w:val="20"/>
          <w:szCs w:val="20"/>
        </w:rPr>
        <w:t xml:space="preserve"> species, and parasitic ova and cysts like </w:t>
      </w:r>
      <w:r w:rsidRPr="00D40FD5">
        <w:rPr>
          <w:rStyle w:val="Emphasis"/>
          <w:rFonts w:ascii="Arial" w:hAnsi="Arial" w:cs="Arial"/>
          <w:sz w:val="20"/>
          <w:szCs w:val="20"/>
        </w:rPr>
        <w:t>Entamoeba histolytica</w:t>
      </w:r>
      <w:r w:rsidRPr="00D40FD5">
        <w:rPr>
          <w:rFonts w:ascii="Arial" w:hAnsi="Arial" w:cs="Arial"/>
          <w:sz w:val="20"/>
          <w:szCs w:val="20"/>
        </w:rPr>
        <w:t xml:space="preserve"> and </w:t>
      </w:r>
      <w:r w:rsidRPr="00D40FD5">
        <w:rPr>
          <w:rStyle w:val="Emphasis"/>
          <w:rFonts w:ascii="Arial" w:hAnsi="Arial" w:cs="Arial"/>
          <w:sz w:val="20"/>
          <w:szCs w:val="20"/>
        </w:rPr>
        <w:t>Ascaris lumbricoides</w:t>
      </w:r>
      <w:r w:rsidRPr="00D40FD5">
        <w:rPr>
          <w:rFonts w:ascii="Arial" w:hAnsi="Arial" w:cs="Arial"/>
          <w:sz w:val="20"/>
          <w:szCs w:val="20"/>
        </w:rPr>
        <w:t xml:space="preserve"> (</w:t>
      </w:r>
      <w:proofErr w:type="spellStart"/>
      <w:r w:rsidRPr="00D40FD5">
        <w:rPr>
          <w:rFonts w:ascii="Arial" w:hAnsi="Arial" w:cs="Arial"/>
          <w:sz w:val="20"/>
          <w:szCs w:val="20"/>
        </w:rPr>
        <w:t>Olawuni</w:t>
      </w:r>
      <w:proofErr w:type="spellEnd"/>
      <w:r w:rsidRPr="00D40FD5">
        <w:rPr>
          <w:rFonts w:ascii="Arial" w:hAnsi="Arial" w:cs="Arial"/>
          <w:sz w:val="20"/>
          <w:szCs w:val="20"/>
        </w:rPr>
        <w:t xml:space="preserve"> </w:t>
      </w:r>
      <w:r w:rsidRPr="00D40FD5">
        <w:rPr>
          <w:rFonts w:ascii="Arial" w:hAnsi="Arial" w:cs="Arial"/>
          <w:i/>
          <w:sz w:val="20"/>
          <w:szCs w:val="20"/>
        </w:rPr>
        <w:t>et al</w:t>
      </w:r>
      <w:r w:rsidRPr="00D40FD5">
        <w:rPr>
          <w:rFonts w:ascii="Arial" w:hAnsi="Arial" w:cs="Arial"/>
          <w:sz w:val="20"/>
          <w:szCs w:val="20"/>
        </w:rPr>
        <w:t xml:space="preserve">., 2021; Ismail </w:t>
      </w:r>
      <w:r w:rsidRPr="00D40FD5">
        <w:rPr>
          <w:rFonts w:ascii="Arial" w:hAnsi="Arial" w:cs="Arial"/>
          <w:i/>
          <w:sz w:val="20"/>
          <w:szCs w:val="20"/>
        </w:rPr>
        <w:t>et al</w:t>
      </w:r>
      <w:r w:rsidRPr="00D40FD5">
        <w:rPr>
          <w:rFonts w:ascii="Arial" w:hAnsi="Arial" w:cs="Arial"/>
          <w:sz w:val="20"/>
          <w:szCs w:val="20"/>
        </w:rPr>
        <w:t xml:space="preserve">., 2023). These pathogens are associated with gastrointestinal infections, </w:t>
      </w:r>
      <w:proofErr w:type="spellStart"/>
      <w:r w:rsidRPr="00D40FD5">
        <w:rPr>
          <w:rFonts w:ascii="Arial" w:hAnsi="Arial" w:cs="Arial"/>
          <w:sz w:val="20"/>
          <w:szCs w:val="20"/>
        </w:rPr>
        <w:t>diarrhoeal</w:t>
      </w:r>
      <w:proofErr w:type="spellEnd"/>
      <w:r w:rsidRPr="00D40FD5">
        <w:rPr>
          <w:rFonts w:ascii="Arial" w:hAnsi="Arial" w:cs="Arial"/>
          <w:sz w:val="20"/>
          <w:szCs w:val="20"/>
        </w:rPr>
        <w:t xml:space="preserve"> diseases, and other food borne illnesses, which remain significant public health concerns in Nigeria. Despite growing awareness of the health risks associated with housefly infestations, there is limited localized research in southeastern Nigeria, including </w:t>
      </w:r>
      <w:proofErr w:type="spellStart"/>
      <w:r w:rsidRPr="00D40FD5">
        <w:rPr>
          <w:rFonts w:ascii="Arial" w:hAnsi="Arial" w:cs="Arial"/>
          <w:sz w:val="20"/>
          <w:szCs w:val="20"/>
        </w:rPr>
        <w:t>Awka</w:t>
      </w:r>
      <w:proofErr w:type="spellEnd"/>
      <w:r w:rsidRPr="00D40FD5">
        <w:rPr>
          <w:rFonts w:ascii="Arial" w:hAnsi="Arial" w:cs="Arial"/>
          <w:sz w:val="20"/>
          <w:szCs w:val="20"/>
        </w:rPr>
        <w:t>, on the pathogenic load of these flies in relation to</w:t>
      </w:r>
      <w:del w:id="12" w:author="Sadia Batool" w:date="2026-02-16T06:34:00Z">
        <w:r w:rsidRPr="00D40FD5" w:rsidDel="000C6D78">
          <w:rPr>
            <w:rFonts w:ascii="Arial" w:hAnsi="Arial" w:cs="Arial"/>
            <w:sz w:val="20"/>
            <w:szCs w:val="20"/>
          </w:rPr>
          <w:delText xml:space="preserve"> refuse dumps</w:delText>
        </w:r>
      </w:del>
      <w:r w:rsidRPr="00D40FD5">
        <w:rPr>
          <w:rFonts w:ascii="Arial" w:hAnsi="Arial" w:cs="Arial"/>
          <w:sz w:val="20"/>
          <w:szCs w:val="20"/>
        </w:rPr>
        <w:t>. Most sanitation and public health policies are not adequately backed by specific entomological and microbiological data necessary for targeted intervention. Synanthropic flies are not merely nuisance insects; they are recognized vectors of numerous disease-causing microorganisms due to their synanthropic nature and feeding habits. By frequenting human waste, decomposing materials, and</w:t>
      </w:r>
      <w:del w:id="13" w:author="Sadia Batool" w:date="2026-02-16T06:35:00Z">
        <w:r w:rsidRPr="00D40FD5" w:rsidDel="000C6D78">
          <w:rPr>
            <w:rFonts w:ascii="Arial" w:hAnsi="Arial" w:cs="Arial"/>
            <w:sz w:val="20"/>
            <w:szCs w:val="20"/>
          </w:rPr>
          <w:delText xml:space="preserve"> refuse dumps</w:delText>
        </w:r>
      </w:del>
      <w:r w:rsidRPr="00D40FD5">
        <w:rPr>
          <w:rFonts w:ascii="Arial" w:hAnsi="Arial" w:cs="Arial"/>
          <w:sz w:val="20"/>
          <w:szCs w:val="20"/>
        </w:rPr>
        <w:t xml:space="preserve">, they pick up and transmit pathogens to human food and surfaces, playing a substantial role in the spread of enteric infections such as </w:t>
      </w:r>
      <w:proofErr w:type="spellStart"/>
      <w:r w:rsidRPr="00D40FD5">
        <w:rPr>
          <w:rFonts w:ascii="Arial" w:hAnsi="Arial" w:cs="Arial"/>
          <w:sz w:val="20"/>
          <w:szCs w:val="20"/>
        </w:rPr>
        <w:t>diarrh</w:t>
      </w:r>
      <w:r w:rsidR="0033424E">
        <w:rPr>
          <w:rFonts w:ascii="Arial" w:hAnsi="Arial" w:cs="Arial"/>
          <w:sz w:val="20"/>
          <w:szCs w:val="20"/>
        </w:rPr>
        <w:t>o</w:t>
      </w:r>
      <w:r w:rsidRPr="00D40FD5">
        <w:rPr>
          <w:rFonts w:ascii="Arial" w:hAnsi="Arial" w:cs="Arial"/>
          <w:sz w:val="20"/>
          <w:szCs w:val="20"/>
        </w:rPr>
        <w:t>ea</w:t>
      </w:r>
      <w:proofErr w:type="spellEnd"/>
      <w:r w:rsidRPr="00D40FD5">
        <w:rPr>
          <w:rFonts w:ascii="Arial" w:hAnsi="Arial" w:cs="Arial"/>
          <w:sz w:val="20"/>
          <w:szCs w:val="20"/>
        </w:rPr>
        <w:t xml:space="preserve">, typhoid fever, cholera, dysentery, and intestinal </w:t>
      </w:r>
      <w:proofErr w:type="spellStart"/>
      <w:r w:rsidRPr="00D40FD5">
        <w:rPr>
          <w:rFonts w:ascii="Arial" w:hAnsi="Arial" w:cs="Arial"/>
          <w:sz w:val="20"/>
          <w:szCs w:val="20"/>
        </w:rPr>
        <w:t>parasitoses</w:t>
      </w:r>
      <w:proofErr w:type="spellEnd"/>
      <w:r w:rsidRPr="00D40FD5">
        <w:rPr>
          <w:rFonts w:ascii="Arial" w:hAnsi="Arial" w:cs="Arial"/>
          <w:sz w:val="20"/>
          <w:szCs w:val="20"/>
        </w:rPr>
        <w:t xml:space="preserve"> (</w:t>
      </w:r>
      <w:proofErr w:type="spellStart"/>
      <w:r w:rsidRPr="00D40FD5">
        <w:rPr>
          <w:rFonts w:ascii="Arial" w:hAnsi="Arial" w:cs="Arial"/>
          <w:sz w:val="20"/>
          <w:szCs w:val="20"/>
        </w:rPr>
        <w:t>Fotedar</w:t>
      </w:r>
      <w:proofErr w:type="spellEnd"/>
      <w:r w:rsidRPr="00D40FD5">
        <w:rPr>
          <w:rFonts w:ascii="Arial" w:hAnsi="Arial" w:cs="Arial"/>
          <w:sz w:val="20"/>
          <w:szCs w:val="20"/>
        </w:rPr>
        <w:t xml:space="preserve"> </w:t>
      </w:r>
      <w:r w:rsidRPr="00D40FD5">
        <w:rPr>
          <w:rFonts w:ascii="Arial" w:hAnsi="Arial" w:cs="Arial"/>
          <w:i/>
          <w:sz w:val="20"/>
          <w:szCs w:val="20"/>
        </w:rPr>
        <w:t>et al</w:t>
      </w:r>
      <w:r w:rsidRPr="00D40FD5">
        <w:rPr>
          <w:rFonts w:ascii="Arial" w:hAnsi="Arial" w:cs="Arial"/>
          <w:sz w:val="20"/>
          <w:szCs w:val="20"/>
        </w:rPr>
        <w:t xml:space="preserve">., 2022; </w:t>
      </w:r>
      <w:proofErr w:type="spellStart"/>
      <w:r w:rsidRPr="00D40FD5">
        <w:rPr>
          <w:rFonts w:ascii="Arial" w:hAnsi="Arial" w:cs="Arial"/>
          <w:sz w:val="20"/>
          <w:szCs w:val="20"/>
        </w:rPr>
        <w:t>Olawuni</w:t>
      </w:r>
      <w:proofErr w:type="spellEnd"/>
      <w:r w:rsidRPr="00D40FD5">
        <w:rPr>
          <w:rFonts w:ascii="Arial" w:hAnsi="Arial" w:cs="Arial"/>
          <w:sz w:val="20"/>
          <w:szCs w:val="20"/>
        </w:rPr>
        <w:t xml:space="preserve"> </w:t>
      </w:r>
      <w:r w:rsidRPr="00D40FD5">
        <w:rPr>
          <w:rFonts w:ascii="Arial" w:hAnsi="Arial" w:cs="Arial"/>
          <w:i/>
          <w:sz w:val="20"/>
          <w:szCs w:val="20"/>
        </w:rPr>
        <w:t>et al</w:t>
      </w:r>
      <w:r w:rsidRPr="00D40FD5">
        <w:rPr>
          <w:rFonts w:ascii="Arial" w:hAnsi="Arial" w:cs="Arial"/>
          <w:sz w:val="20"/>
          <w:szCs w:val="20"/>
        </w:rPr>
        <w:t xml:space="preserve">., 2021). In Nigeria, </w:t>
      </w:r>
      <w:proofErr w:type="spellStart"/>
      <w:r w:rsidRPr="00D40FD5">
        <w:rPr>
          <w:rFonts w:ascii="Arial" w:hAnsi="Arial" w:cs="Arial"/>
          <w:sz w:val="20"/>
          <w:szCs w:val="20"/>
        </w:rPr>
        <w:t>diarrhoeal</w:t>
      </w:r>
      <w:proofErr w:type="spellEnd"/>
      <w:r w:rsidRPr="00D40FD5">
        <w:rPr>
          <w:rFonts w:ascii="Arial" w:hAnsi="Arial" w:cs="Arial"/>
          <w:sz w:val="20"/>
          <w:szCs w:val="20"/>
        </w:rPr>
        <w:t xml:space="preserve"> diseases are among the leading causes of morbidity and mortality, particularly in children under five years old, with poor sanitation and unhygienic environments bein</w:t>
      </w:r>
      <w:r w:rsidR="004978E9">
        <w:rPr>
          <w:rFonts w:ascii="Arial" w:hAnsi="Arial" w:cs="Arial"/>
          <w:sz w:val="20"/>
          <w:szCs w:val="20"/>
        </w:rPr>
        <w:t>g major contributors (WHO</w:t>
      </w:r>
      <w:r w:rsidRPr="00D40FD5">
        <w:rPr>
          <w:rFonts w:ascii="Arial" w:hAnsi="Arial" w:cs="Arial"/>
          <w:sz w:val="20"/>
          <w:szCs w:val="20"/>
        </w:rPr>
        <w:t xml:space="preserve">, 2023). Urban centers like </w:t>
      </w:r>
      <w:proofErr w:type="spellStart"/>
      <w:r w:rsidRPr="00D40FD5">
        <w:rPr>
          <w:rFonts w:ascii="Arial" w:hAnsi="Arial" w:cs="Arial"/>
          <w:sz w:val="20"/>
          <w:szCs w:val="20"/>
        </w:rPr>
        <w:t>Awka</w:t>
      </w:r>
      <w:proofErr w:type="spellEnd"/>
      <w:r w:rsidRPr="00D40FD5">
        <w:rPr>
          <w:rFonts w:ascii="Arial" w:hAnsi="Arial" w:cs="Arial"/>
          <w:sz w:val="20"/>
          <w:szCs w:val="20"/>
        </w:rPr>
        <w:t>, experiencing rapid population growth and strained waste management systems, become hotspots for vector proliferation and disease outbreaks. Thus, understanding the pathogenic load carried by synanthropic flies in such environments is essential for targeted interventions.</w:t>
      </w:r>
    </w:p>
    <w:p w14:paraId="29641986" w14:textId="77777777" w:rsidR="00A06EE2" w:rsidRPr="00D40FD5" w:rsidRDefault="00C000CA">
      <w:pPr>
        <w:pStyle w:val="NormalWeb"/>
        <w:jc w:val="both"/>
        <w:rPr>
          <w:rFonts w:ascii="Arial" w:hAnsi="Arial" w:cs="Arial"/>
          <w:sz w:val="22"/>
          <w:szCs w:val="22"/>
        </w:rPr>
      </w:pPr>
      <w:r>
        <w:rPr>
          <w:rStyle w:val="Strong"/>
          <w:rFonts w:ascii="Arial" w:hAnsi="Arial" w:cs="Arial"/>
          <w:sz w:val="22"/>
          <w:szCs w:val="22"/>
        </w:rPr>
        <w:t xml:space="preserve">2. </w:t>
      </w:r>
      <w:r w:rsidR="00B15A9B" w:rsidRPr="00D40FD5">
        <w:rPr>
          <w:rStyle w:val="Strong"/>
          <w:rFonts w:ascii="Arial" w:hAnsi="Arial" w:cs="Arial"/>
          <w:sz w:val="22"/>
          <w:szCs w:val="22"/>
        </w:rPr>
        <w:t>MATERIALS AND METHODS</w:t>
      </w:r>
    </w:p>
    <w:p w14:paraId="0033F7D6" w14:textId="77777777" w:rsidR="00A06EE2" w:rsidRPr="00C000CA" w:rsidRDefault="00C000C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rPr>
        <w:t xml:space="preserve">2.1 </w:t>
      </w:r>
      <w:r w:rsidR="00B15A9B" w:rsidRPr="00D40FD5">
        <w:rPr>
          <w:rFonts w:ascii="Arial" w:eastAsia="Times New Roman" w:hAnsi="Arial" w:cs="Arial"/>
          <w:b/>
          <w:bCs/>
        </w:rPr>
        <w:t>Study Area Description</w:t>
      </w:r>
      <w:r w:rsidR="00B15A9B" w:rsidRPr="00D40FD5">
        <w:rPr>
          <w:rFonts w:ascii="Arial" w:eastAsia="Times New Roman" w:hAnsi="Arial" w:cs="Arial"/>
          <w:b/>
          <w:bCs/>
        </w:rPr>
        <w:tab/>
      </w:r>
      <w:r w:rsidR="00B15A9B" w:rsidRPr="00D40FD5">
        <w:rPr>
          <w:rFonts w:ascii="Arial" w:eastAsia="Times New Roman" w:hAnsi="Arial" w:cs="Arial"/>
        </w:rPr>
        <w:br/>
      </w:r>
      <w:r w:rsidR="00B15A9B" w:rsidRPr="00C000CA">
        <w:rPr>
          <w:rFonts w:ascii="Arial" w:eastAsia="Times New Roman" w:hAnsi="Arial" w:cs="Arial"/>
          <w:sz w:val="20"/>
          <w:szCs w:val="20"/>
        </w:rPr>
        <w:t xml:space="preserve">The study was carried out in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Metropolis, the capital of Anambra State, situated in southeastern Nigeria.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is a rapidly expanding urban center, comprising two primary Local Government Areas: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South and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North. The metropolis is geographically positioned between longitudes 7°04′E and 7°10′E and latitudes 6°09′N and 6°14′N. </w:t>
      </w:r>
      <w:commentRangeStart w:id="14"/>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w:t>
      </w:r>
      <w:ins w:id="15" w:author="Sadia Batool" w:date="2026-02-16T06:41:00Z">
        <w:r w:rsidR="000C2982">
          <w:rPr>
            <w:rFonts w:ascii="Arial" w:eastAsia="Times New Roman" w:hAnsi="Arial" w:cs="Arial"/>
            <w:sz w:val="20"/>
            <w:szCs w:val="20"/>
          </w:rPr>
          <w:t xml:space="preserve"> has a </w:t>
        </w:r>
      </w:ins>
      <w:del w:id="16" w:author="Sadia Batool" w:date="2026-02-16T06:41:00Z">
        <w:r w:rsidR="00B15A9B" w:rsidRPr="00C000CA" w:rsidDel="000C2982">
          <w:rPr>
            <w:rFonts w:ascii="Arial" w:eastAsia="Times New Roman" w:hAnsi="Arial" w:cs="Arial"/>
            <w:sz w:val="20"/>
            <w:szCs w:val="20"/>
          </w:rPr>
          <w:delText xml:space="preserve">experiences a </w:delText>
        </w:r>
      </w:del>
      <w:r w:rsidR="00B15A9B" w:rsidRPr="00C000CA">
        <w:rPr>
          <w:rFonts w:ascii="Arial" w:eastAsia="Times New Roman" w:hAnsi="Arial" w:cs="Arial"/>
          <w:sz w:val="20"/>
          <w:szCs w:val="20"/>
        </w:rPr>
        <w:t xml:space="preserve">tropical rainforest climate, </w:t>
      </w:r>
      <w:del w:id="17" w:author="Sadia Batool" w:date="2026-02-16T06:41:00Z">
        <w:r w:rsidR="00B15A9B" w:rsidRPr="00C000CA" w:rsidDel="000C2982">
          <w:rPr>
            <w:rFonts w:ascii="Arial" w:eastAsia="Times New Roman" w:hAnsi="Arial" w:cs="Arial"/>
            <w:sz w:val="20"/>
            <w:szCs w:val="20"/>
          </w:rPr>
          <w:delText xml:space="preserve">characterized by </w:delText>
        </w:r>
      </w:del>
      <w:ins w:id="18" w:author="Sadia Batool" w:date="2026-02-16T06:41:00Z">
        <w:r w:rsidR="000C2982">
          <w:rPr>
            <w:rFonts w:ascii="Arial" w:eastAsia="Times New Roman" w:hAnsi="Arial" w:cs="Arial"/>
            <w:sz w:val="20"/>
            <w:szCs w:val="20"/>
          </w:rPr>
          <w:t xml:space="preserve">with </w:t>
        </w:r>
      </w:ins>
      <w:r w:rsidR="00B15A9B" w:rsidRPr="00C000CA">
        <w:rPr>
          <w:rFonts w:ascii="Arial" w:eastAsia="Times New Roman" w:hAnsi="Arial" w:cs="Arial"/>
          <w:sz w:val="20"/>
          <w:szCs w:val="20"/>
        </w:rPr>
        <w:t xml:space="preserve">high temperatures ranging from 26°C to 30°C and elevated humidity, </w:t>
      </w:r>
      <w:del w:id="19" w:author="Sadia Batool" w:date="2026-02-16T06:42:00Z">
        <w:r w:rsidR="00B15A9B" w:rsidRPr="00C000CA" w:rsidDel="000C2982">
          <w:rPr>
            <w:rFonts w:ascii="Arial" w:eastAsia="Times New Roman" w:hAnsi="Arial" w:cs="Arial"/>
            <w:sz w:val="20"/>
            <w:szCs w:val="20"/>
          </w:rPr>
          <w:delText xml:space="preserve">particularly </w:delText>
        </w:r>
      </w:del>
      <w:proofErr w:type="spellStart"/>
      <w:ins w:id="20" w:author="Sadia Batool" w:date="2026-02-16T06:42:00Z">
        <w:r w:rsidR="000C2982">
          <w:rPr>
            <w:rFonts w:ascii="Arial" w:eastAsia="Times New Roman" w:hAnsi="Arial" w:cs="Arial"/>
            <w:sz w:val="20"/>
            <w:szCs w:val="20"/>
          </w:rPr>
          <w:t>espically</w:t>
        </w:r>
        <w:proofErr w:type="spellEnd"/>
        <w:r w:rsidR="000C2982">
          <w:rPr>
            <w:rFonts w:ascii="Arial" w:eastAsia="Times New Roman" w:hAnsi="Arial" w:cs="Arial"/>
            <w:sz w:val="20"/>
            <w:szCs w:val="20"/>
          </w:rPr>
          <w:t xml:space="preserve"> </w:t>
        </w:r>
      </w:ins>
      <w:r w:rsidR="00B15A9B" w:rsidRPr="00C000CA">
        <w:rPr>
          <w:rFonts w:ascii="Arial" w:eastAsia="Times New Roman" w:hAnsi="Arial" w:cs="Arial"/>
          <w:sz w:val="20"/>
          <w:szCs w:val="20"/>
        </w:rPr>
        <w:t xml:space="preserve">during the rainy season (April to October). </w:t>
      </w:r>
      <w:commentRangeEnd w:id="14"/>
      <w:r w:rsidR="000C2982">
        <w:rPr>
          <w:rStyle w:val="CommentReference"/>
        </w:rPr>
        <w:commentReference w:id="14"/>
      </w:r>
      <w:r w:rsidR="00B15A9B" w:rsidRPr="00C000CA">
        <w:rPr>
          <w:rFonts w:ascii="Arial" w:eastAsia="Times New Roman" w:hAnsi="Arial" w:cs="Arial"/>
          <w:sz w:val="20"/>
          <w:szCs w:val="20"/>
        </w:rPr>
        <w:t>These warm and moist conditions facilitate the rapid development and reproductive cycles of houseflies. The city is densely populated, with growing commercial activities and expanding residential zones, leading to significant generation of municipal solid waste. Improper waste management has resulted in numerous refuse dump sites, often situated close to markets, residential neighborhoods, abattoirs, and roadside gutters, creating optimal breeding and feeding habitats for synanthropic flies.</w:t>
      </w:r>
    </w:p>
    <w:p w14:paraId="64B76B29" w14:textId="77777777" w:rsidR="00A06EE2" w:rsidRPr="00C000CA" w:rsidRDefault="00B15A9B">
      <w:pPr>
        <w:spacing w:before="100" w:beforeAutospacing="1" w:after="100" w:afterAutospacing="1" w:line="240" w:lineRule="auto"/>
        <w:jc w:val="both"/>
        <w:rPr>
          <w:rFonts w:ascii="Arial" w:eastAsia="Times New Roman" w:hAnsi="Arial" w:cs="Arial"/>
          <w:sz w:val="20"/>
          <w:szCs w:val="20"/>
        </w:rPr>
      </w:pPr>
      <w:r w:rsidRPr="00C000CA">
        <w:rPr>
          <w:rFonts w:ascii="Arial" w:eastAsia="Times New Roman" w:hAnsi="Arial" w:cs="Arial"/>
          <w:sz w:val="20"/>
          <w:szCs w:val="20"/>
        </w:rPr>
        <w:t xml:space="preserve">The climate in </w:t>
      </w:r>
      <w:proofErr w:type="spellStart"/>
      <w:r w:rsidRPr="00C000CA">
        <w:rPr>
          <w:rFonts w:ascii="Arial" w:eastAsia="Times New Roman" w:hAnsi="Arial" w:cs="Arial"/>
          <w:sz w:val="20"/>
          <w:szCs w:val="20"/>
        </w:rPr>
        <w:t>Awka</w:t>
      </w:r>
      <w:proofErr w:type="spellEnd"/>
      <w:r w:rsidRPr="00C000CA">
        <w:rPr>
          <w:rFonts w:ascii="Arial" w:eastAsia="Times New Roman" w:hAnsi="Arial" w:cs="Arial"/>
          <w:sz w:val="20"/>
          <w:szCs w:val="20"/>
        </w:rPr>
        <w:t xml:space="preserve"> is marked by two distinct seasons: the rainy season (April to October) and the dry season (November to March). The combination of high temperatures and elevated relative humidity, especially during the rainy months, promotes the rapid growth and survival of houseflies and supports the proliferation of microorganisms associated with them.</w:t>
      </w:r>
    </w:p>
    <w:p w14:paraId="6B96FA5B" w14:textId="77777777" w:rsidR="00A06EE2" w:rsidRPr="00C000CA" w:rsidRDefault="00A06EE2">
      <w:pPr>
        <w:pStyle w:val="NormalWeb"/>
        <w:jc w:val="both"/>
        <w:rPr>
          <w:rFonts w:ascii="Arial" w:hAnsi="Arial" w:cs="Arial"/>
          <w:b/>
          <w:sz w:val="20"/>
          <w:szCs w:val="20"/>
        </w:rPr>
      </w:pPr>
    </w:p>
    <w:p w14:paraId="1A0F63F5" w14:textId="77777777" w:rsidR="00A06EE2" w:rsidRPr="00D40FD5" w:rsidRDefault="00A06EE2">
      <w:pPr>
        <w:pStyle w:val="NormalWeb"/>
        <w:jc w:val="both"/>
        <w:rPr>
          <w:rFonts w:ascii="Arial" w:hAnsi="Arial" w:cs="Arial"/>
          <w:b/>
          <w:sz w:val="22"/>
          <w:szCs w:val="22"/>
        </w:rPr>
      </w:pPr>
    </w:p>
    <w:p w14:paraId="5B7A5AE2" w14:textId="77777777" w:rsidR="00A06EE2" w:rsidRPr="00D40FD5" w:rsidRDefault="00A06EE2">
      <w:pPr>
        <w:pStyle w:val="NormalWeb"/>
        <w:jc w:val="both"/>
        <w:rPr>
          <w:rFonts w:ascii="Arial" w:hAnsi="Arial" w:cs="Arial"/>
          <w:b/>
          <w:sz w:val="22"/>
          <w:szCs w:val="22"/>
        </w:rPr>
      </w:pPr>
    </w:p>
    <w:p w14:paraId="7FFD88BC" w14:textId="77777777" w:rsidR="00A06EE2" w:rsidRPr="00D40FD5" w:rsidRDefault="000C2982">
      <w:pPr>
        <w:pStyle w:val="NormalWeb"/>
        <w:jc w:val="both"/>
        <w:rPr>
          <w:rFonts w:ascii="Arial" w:hAnsi="Arial" w:cs="Arial"/>
          <w:b/>
          <w:sz w:val="22"/>
          <w:szCs w:val="22"/>
        </w:rPr>
      </w:pPr>
      <w:r w:rsidRPr="004E6512">
        <w:rPr>
          <w:noProof/>
        </w:rPr>
        <w:drawing>
          <wp:anchor distT="0" distB="0" distL="114300" distR="114300" simplePos="0" relativeHeight="251665408" behindDoc="0" locked="0" layoutInCell="1" allowOverlap="1" wp14:anchorId="4B6C7B0E" wp14:editId="1BB9ADB1">
            <wp:simplePos x="0" y="0"/>
            <wp:positionH relativeFrom="margin">
              <wp:posOffset>388800</wp:posOffset>
            </wp:positionH>
            <wp:positionV relativeFrom="paragraph">
              <wp:posOffset>-610650</wp:posOffset>
            </wp:positionV>
            <wp:extent cx="6191660" cy="2778582"/>
            <wp:effectExtent l="0" t="0" r="0" b="0"/>
            <wp:wrapNone/>
            <wp:docPr id="1" name="Picture 2" descr="C:\Users\Osahon Palmer\Desktop\Map of Aw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ahon Palmer\Desktop\Map of Awk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1491" cy="29355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37F12" w14:textId="77777777" w:rsidR="00A06EE2" w:rsidRPr="00D40FD5" w:rsidRDefault="00A06EE2">
      <w:pPr>
        <w:pStyle w:val="NormalWeb"/>
        <w:jc w:val="both"/>
        <w:rPr>
          <w:rFonts w:ascii="Arial" w:hAnsi="Arial" w:cs="Arial"/>
          <w:b/>
          <w:sz w:val="22"/>
          <w:szCs w:val="22"/>
        </w:rPr>
      </w:pPr>
    </w:p>
    <w:p w14:paraId="35DEA93C" w14:textId="77777777" w:rsidR="00A06EE2" w:rsidRPr="00D40FD5" w:rsidRDefault="00A06EE2">
      <w:pPr>
        <w:pStyle w:val="NormalWeb"/>
        <w:jc w:val="both"/>
        <w:rPr>
          <w:rFonts w:ascii="Arial" w:hAnsi="Arial" w:cs="Arial"/>
          <w:b/>
          <w:sz w:val="22"/>
          <w:szCs w:val="22"/>
        </w:rPr>
      </w:pPr>
    </w:p>
    <w:p w14:paraId="3A0F3884" w14:textId="77777777" w:rsidR="00A06EE2" w:rsidRPr="00D40FD5" w:rsidRDefault="00A06EE2">
      <w:pPr>
        <w:pStyle w:val="NormalWeb"/>
        <w:jc w:val="both"/>
        <w:rPr>
          <w:rFonts w:ascii="Arial" w:hAnsi="Arial" w:cs="Arial"/>
          <w:b/>
          <w:sz w:val="22"/>
          <w:szCs w:val="22"/>
        </w:rPr>
      </w:pPr>
    </w:p>
    <w:p w14:paraId="74F7F1FF" w14:textId="77777777" w:rsidR="00A06EE2" w:rsidRPr="00D40FD5" w:rsidRDefault="00A06EE2">
      <w:pPr>
        <w:pStyle w:val="NormalWeb"/>
        <w:jc w:val="both"/>
        <w:rPr>
          <w:rFonts w:ascii="Arial" w:hAnsi="Arial" w:cs="Arial"/>
          <w:b/>
          <w:sz w:val="22"/>
          <w:szCs w:val="22"/>
        </w:rPr>
      </w:pPr>
    </w:p>
    <w:p w14:paraId="670BBFDE" w14:textId="77777777" w:rsidR="00A06EE2" w:rsidRPr="00D40FD5" w:rsidRDefault="00A06EE2">
      <w:pPr>
        <w:pStyle w:val="NormalWeb"/>
        <w:jc w:val="both"/>
        <w:rPr>
          <w:rFonts w:ascii="Arial" w:hAnsi="Arial" w:cs="Arial"/>
          <w:b/>
          <w:sz w:val="22"/>
          <w:szCs w:val="22"/>
        </w:rPr>
      </w:pPr>
    </w:p>
    <w:p w14:paraId="48CC87C8" w14:textId="77777777" w:rsidR="00A06EE2" w:rsidRPr="00D40FD5" w:rsidRDefault="00A06EE2">
      <w:pPr>
        <w:pStyle w:val="NormalWeb"/>
        <w:jc w:val="both"/>
        <w:rPr>
          <w:rFonts w:ascii="Arial" w:hAnsi="Arial" w:cs="Arial"/>
          <w:b/>
          <w:sz w:val="22"/>
          <w:szCs w:val="22"/>
        </w:rPr>
      </w:pPr>
    </w:p>
    <w:p w14:paraId="6981DF37" w14:textId="77777777" w:rsidR="00A06EE2" w:rsidRPr="00A01D25" w:rsidRDefault="00A01D25" w:rsidP="00F83856">
      <w:pPr>
        <w:spacing w:line="480" w:lineRule="auto"/>
        <w:jc w:val="both"/>
        <w:rPr>
          <w:rFonts w:ascii="Arial" w:eastAsia="Times New Roman" w:hAnsi="Arial" w:cs="Arial"/>
          <w:b/>
        </w:rPr>
      </w:pPr>
      <w:r>
        <w:rPr>
          <w:rFonts w:ascii="Arial" w:eastAsia="Times New Roman" w:hAnsi="Arial" w:cs="Arial"/>
          <w:b/>
        </w:rPr>
        <w:t>Fig</w:t>
      </w:r>
      <w:r w:rsidR="00AC35ED" w:rsidRPr="00A01D25">
        <w:rPr>
          <w:rFonts w:ascii="Arial" w:eastAsia="Times New Roman" w:hAnsi="Arial" w:cs="Arial"/>
          <w:b/>
        </w:rPr>
        <w:t xml:space="preserve"> 1: Map of the study area.  </w:t>
      </w:r>
      <w:r w:rsidR="00AC35ED" w:rsidRPr="00A01D25">
        <w:rPr>
          <w:rFonts w:ascii="Arial" w:eastAsia="Times New Roman" w:hAnsi="Arial" w:cs="Arial"/>
          <w:b/>
        </w:rPr>
        <w:tab/>
        <w:t xml:space="preserve">                                                                     </w:t>
      </w:r>
      <w:r w:rsidR="00892542" w:rsidRPr="00A01D25">
        <w:rPr>
          <w:rFonts w:ascii="Arial" w:eastAsia="Times New Roman" w:hAnsi="Arial" w:cs="Arial"/>
          <w:b/>
        </w:rPr>
        <w:t xml:space="preserve">                         Source</w:t>
      </w:r>
      <w:r w:rsidR="00AC35ED" w:rsidRPr="00A01D25">
        <w:rPr>
          <w:rFonts w:ascii="Arial" w:eastAsia="Times New Roman" w:hAnsi="Arial" w:cs="Arial"/>
          <w:b/>
        </w:rPr>
        <w:t xml:space="preserve">: </w:t>
      </w:r>
      <w:proofErr w:type="spellStart"/>
      <w:r w:rsidR="00AC35ED" w:rsidRPr="00A01D25">
        <w:rPr>
          <w:rFonts w:ascii="Arial" w:eastAsia="Times New Roman" w:hAnsi="Arial" w:cs="Arial"/>
          <w:b/>
        </w:rPr>
        <w:t>Obiakor</w:t>
      </w:r>
      <w:proofErr w:type="spellEnd"/>
      <w:r w:rsidR="00AC35ED" w:rsidRPr="00A01D25">
        <w:rPr>
          <w:rFonts w:ascii="Arial" w:eastAsia="Times New Roman" w:hAnsi="Arial" w:cs="Arial"/>
          <w:b/>
        </w:rPr>
        <w:t xml:space="preserve"> </w:t>
      </w:r>
      <w:r w:rsidR="00AC35ED" w:rsidRPr="00A01D25">
        <w:rPr>
          <w:rFonts w:ascii="Arial" w:eastAsia="Times New Roman" w:hAnsi="Arial" w:cs="Arial"/>
          <w:b/>
          <w:i/>
        </w:rPr>
        <w:t>et al</w:t>
      </w:r>
      <w:r w:rsidR="00AC35ED" w:rsidRPr="00A01D25">
        <w:rPr>
          <w:rFonts w:ascii="Arial" w:eastAsia="Times New Roman" w:hAnsi="Arial" w:cs="Arial"/>
          <w:b/>
        </w:rPr>
        <w:t>., 2025</w:t>
      </w:r>
    </w:p>
    <w:p w14:paraId="365D3FD6" w14:textId="77777777" w:rsidR="00A06EE2" w:rsidRPr="00D40FD5" w:rsidRDefault="00F83856">
      <w:pPr>
        <w:pStyle w:val="NormalWeb"/>
        <w:jc w:val="both"/>
        <w:rPr>
          <w:rFonts w:ascii="Arial" w:hAnsi="Arial" w:cs="Arial"/>
          <w:b/>
          <w:sz w:val="22"/>
          <w:szCs w:val="22"/>
        </w:rPr>
      </w:pPr>
      <w:r>
        <w:rPr>
          <w:rFonts w:ascii="Arial" w:hAnsi="Arial" w:cs="Arial"/>
          <w:b/>
          <w:sz w:val="22"/>
          <w:szCs w:val="22"/>
        </w:rPr>
        <w:t xml:space="preserve">2.2. </w:t>
      </w:r>
      <w:r w:rsidR="00B15A9B" w:rsidRPr="00D40FD5">
        <w:rPr>
          <w:rFonts w:ascii="Arial" w:hAnsi="Arial" w:cs="Arial"/>
          <w:b/>
          <w:sz w:val="22"/>
          <w:szCs w:val="22"/>
        </w:rPr>
        <w:t xml:space="preserve">Sample Collection </w:t>
      </w:r>
    </w:p>
    <w:p w14:paraId="3266BC13" w14:textId="77777777" w:rsidR="00A06EE2" w:rsidRPr="00A01D25" w:rsidRDefault="00B15A9B">
      <w:pPr>
        <w:jc w:val="both"/>
        <w:rPr>
          <w:rFonts w:ascii="Arial" w:hAnsi="Arial" w:cs="Arial"/>
          <w:sz w:val="20"/>
          <w:szCs w:val="20"/>
        </w:rPr>
      </w:pPr>
      <w:r w:rsidRPr="00A01D25">
        <w:rPr>
          <w:rFonts w:ascii="Arial" w:hAnsi="Arial" w:cs="Arial"/>
          <w:sz w:val="20"/>
          <w:szCs w:val="20"/>
        </w:rPr>
        <w:t xml:space="preserve">The collection of synanthropic flies samples for this study was carried out using standardized entomological techniques to ensure accuracy and minimize contamination. The process involved selecting strategic refuse dumping sites across </w:t>
      </w:r>
      <w:proofErr w:type="spellStart"/>
      <w:r w:rsidRPr="00A01D25">
        <w:rPr>
          <w:rFonts w:ascii="Arial" w:hAnsi="Arial" w:cs="Arial"/>
          <w:sz w:val="20"/>
          <w:szCs w:val="20"/>
        </w:rPr>
        <w:t>Awka</w:t>
      </w:r>
      <w:proofErr w:type="spellEnd"/>
      <w:r w:rsidRPr="00A01D25">
        <w:rPr>
          <w:rFonts w:ascii="Arial" w:hAnsi="Arial" w:cs="Arial"/>
          <w:sz w:val="20"/>
          <w:szCs w:val="20"/>
        </w:rPr>
        <w:t xml:space="preserve"> Metropolis based on their accessibility, size, and frequency of human activity. They include refuse dumps in </w:t>
      </w:r>
      <w:proofErr w:type="spellStart"/>
      <w:r w:rsidRPr="00A01D25">
        <w:rPr>
          <w:rFonts w:ascii="Arial" w:hAnsi="Arial" w:cs="Arial"/>
          <w:sz w:val="20"/>
          <w:szCs w:val="20"/>
        </w:rPr>
        <w:t>Ifite</w:t>
      </w:r>
      <w:proofErr w:type="spellEnd"/>
      <w:r w:rsidRPr="00A01D25">
        <w:rPr>
          <w:rFonts w:ascii="Arial" w:hAnsi="Arial" w:cs="Arial"/>
          <w:sz w:val="20"/>
          <w:szCs w:val="20"/>
        </w:rPr>
        <w:t xml:space="preserve">, Eke </w:t>
      </w:r>
      <w:proofErr w:type="spellStart"/>
      <w:r w:rsidRPr="00A01D25">
        <w:rPr>
          <w:rFonts w:ascii="Arial" w:hAnsi="Arial" w:cs="Arial"/>
          <w:sz w:val="20"/>
          <w:szCs w:val="20"/>
        </w:rPr>
        <w:t>Awka</w:t>
      </w:r>
      <w:proofErr w:type="spellEnd"/>
      <w:r w:rsidRPr="00A01D25">
        <w:rPr>
          <w:rFonts w:ascii="Arial" w:hAnsi="Arial" w:cs="Arial"/>
          <w:sz w:val="20"/>
          <w:szCs w:val="20"/>
        </w:rPr>
        <w:t xml:space="preserve">, </w:t>
      </w:r>
      <w:proofErr w:type="spellStart"/>
      <w:r w:rsidRPr="00A01D25">
        <w:rPr>
          <w:rFonts w:ascii="Arial" w:hAnsi="Arial" w:cs="Arial"/>
          <w:sz w:val="20"/>
          <w:szCs w:val="20"/>
        </w:rPr>
        <w:t>Amenyi</w:t>
      </w:r>
      <w:proofErr w:type="spellEnd"/>
      <w:r w:rsidRPr="00A01D25">
        <w:rPr>
          <w:rFonts w:ascii="Arial" w:hAnsi="Arial" w:cs="Arial"/>
          <w:sz w:val="20"/>
          <w:szCs w:val="20"/>
        </w:rPr>
        <w:t xml:space="preserve">, Aroma, </w:t>
      </w:r>
      <w:proofErr w:type="spellStart"/>
      <w:r w:rsidRPr="00A01D25">
        <w:rPr>
          <w:rFonts w:ascii="Arial" w:hAnsi="Arial" w:cs="Arial"/>
          <w:sz w:val="20"/>
          <w:szCs w:val="20"/>
        </w:rPr>
        <w:t>Okpuno</w:t>
      </w:r>
      <w:proofErr w:type="spellEnd"/>
      <w:r w:rsidRPr="00A01D25">
        <w:rPr>
          <w:rFonts w:ascii="Arial" w:hAnsi="Arial" w:cs="Arial"/>
          <w:sz w:val="20"/>
          <w:szCs w:val="20"/>
        </w:rPr>
        <w:t xml:space="preserve">, Regina Caeli junction, </w:t>
      </w:r>
      <w:proofErr w:type="spellStart"/>
      <w:r w:rsidRPr="00A01D25">
        <w:rPr>
          <w:rFonts w:ascii="Arial" w:hAnsi="Arial" w:cs="Arial"/>
          <w:sz w:val="20"/>
          <w:szCs w:val="20"/>
        </w:rPr>
        <w:t>Unizik</w:t>
      </w:r>
      <w:proofErr w:type="spellEnd"/>
      <w:r w:rsidRPr="00A01D25">
        <w:rPr>
          <w:rFonts w:ascii="Arial" w:hAnsi="Arial" w:cs="Arial"/>
          <w:sz w:val="20"/>
          <w:szCs w:val="20"/>
        </w:rPr>
        <w:t xml:space="preserve"> temporary Site, </w:t>
      </w:r>
      <w:proofErr w:type="spellStart"/>
      <w:r w:rsidRPr="00A01D25">
        <w:rPr>
          <w:rFonts w:ascii="Arial" w:hAnsi="Arial" w:cs="Arial"/>
          <w:sz w:val="20"/>
          <w:szCs w:val="20"/>
        </w:rPr>
        <w:t>Kwatta</w:t>
      </w:r>
      <w:proofErr w:type="spellEnd"/>
      <w:r w:rsidRPr="00A01D25">
        <w:rPr>
          <w:rFonts w:ascii="Arial" w:hAnsi="Arial" w:cs="Arial"/>
          <w:sz w:val="20"/>
          <w:szCs w:val="20"/>
        </w:rPr>
        <w:t xml:space="preserve"> Abattoir, </w:t>
      </w:r>
      <w:proofErr w:type="spellStart"/>
      <w:r w:rsidRPr="00A01D25">
        <w:rPr>
          <w:rFonts w:ascii="Arial" w:hAnsi="Arial" w:cs="Arial"/>
          <w:sz w:val="20"/>
          <w:szCs w:val="20"/>
        </w:rPr>
        <w:t>Amawbia</w:t>
      </w:r>
      <w:proofErr w:type="spellEnd"/>
      <w:r w:rsidRPr="00A01D25">
        <w:rPr>
          <w:rFonts w:ascii="Arial" w:hAnsi="Arial" w:cs="Arial"/>
          <w:sz w:val="20"/>
          <w:szCs w:val="20"/>
        </w:rPr>
        <w:t xml:space="preserve">, </w:t>
      </w:r>
      <w:proofErr w:type="spellStart"/>
      <w:r w:rsidRPr="00A01D25">
        <w:rPr>
          <w:rFonts w:ascii="Arial" w:hAnsi="Arial" w:cs="Arial"/>
          <w:sz w:val="20"/>
          <w:szCs w:val="20"/>
        </w:rPr>
        <w:t>Unizik</w:t>
      </w:r>
      <w:proofErr w:type="spellEnd"/>
      <w:r w:rsidRPr="00A01D25">
        <w:rPr>
          <w:rFonts w:ascii="Arial" w:hAnsi="Arial" w:cs="Arial"/>
          <w:sz w:val="20"/>
          <w:szCs w:val="20"/>
        </w:rPr>
        <w:t xml:space="preserve"> Permanent Site, and </w:t>
      </w:r>
      <w:proofErr w:type="spellStart"/>
      <w:r w:rsidRPr="00A01D25">
        <w:rPr>
          <w:rFonts w:ascii="Arial" w:hAnsi="Arial" w:cs="Arial"/>
          <w:sz w:val="20"/>
          <w:szCs w:val="20"/>
        </w:rPr>
        <w:t>Amansea</w:t>
      </w:r>
      <w:proofErr w:type="spellEnd"/>
      <w:r w:rsidRPr="00A01D25">
        <w:rPr>
          <w:rFonts w:ascii="Arial" w:hAnsi="Arial" w:cs="Arial"/>
          <w:sz w:val="20"/>
          <w:szCs w:val="20"/>
        </w:rPr>
        <w:t xml:space="preserve"> abattoir. The samples were collected using sweep nets.</w:t>
      </w:r>
    </w:p>
    <w:p w14:paraId="2A49FBBF" w14:textId="77777777" w:rsidR="00A06EE2" w:rsidRPr="00D40FD5" w:rsidRDefault="00F83856">
      <w:pPr>
        <w:pStyle w:val="Heading4"/>
        <w:jc w:val="both"/>
        <w:rPr>
          <w:rFonts w:ascii="Arial" w:hAnsi="Arial" w:cs="Arial"/>
          <w:sz w:val="22"/>
          <w:szCs w:val="22"/>
        </w:rPr>
      </w:pPr>
      <w:r>
        <w:rPr>
          <w:rStyle w:val="Strong"/>
          <w:rFonts w:ascii="Arial" w:hAnsi="Arial" w:cs="Arial"/>
          <w:b/>
          <w:bCs/>
          <w:sz w:val="22"/>
          <w:szCs w:val="22"/>
        </w:rPr>
        <w:t xml:space="preserve">2.3. </w:t>
      </w:r>
      <w:r w:rsidR="00B15A9B" w:rsidRPr="00D40FD5">
        <w:rPr>
          <w:rStyle w:val="Strong"/>
          <w:rFonts w:ascii="Arial" w:hAnsi="Arial" w:cs="Arial"/>
          <w:b/>
          <w:bCs/>
          <w:sz w:val="22"/>
          <w:szCs w:val="22"/>
        </w:rPr>
        <w:t>Selection of Sampling Sites</w:t>
      </w:r>
    </w:p>
    <w:p w14:paraId="734B95DE" w14:textId="5B831659" w:rsidR="00F83856" w:rsidRPr="00A01D25" w:rsidRDefault="00B15A9B" w:rsidP="00A01D25">
      <w:pPr>
        <w:pStyle w:val="NormalWeb"/>
        <w:jc w:val="both"/>
        <w:rPr>
          <w:rStyle w:val="Strong"/>
          <w:rFonts w:ascii="Arial" w:hAnsi="Arial" w:cs="Arial"/>
          <w:b w:val="0"/>
          <w:bCs w:val="0"/>
          <w:sz w:val="20"/>
          <w:szCs w:val="20"/>
        </w:rPr>
      </w:pPr>
      <w:r w:rsidRPr="00A01D25">
        <w:rPr>
          <w:rFonts w:ascii="Arial" w:hAnsi="Arial" w:cs="Arial"/>
          <w:sz w:val="20"/>
          <w:szCs w:val="20"/>
        </w:rPr>
        <w:t xml:space="preserve">A total of eleven (11) major </w:t>
      </w:r>
      <w:del w:id="21" w:author="Sadia Batool" w:date="2026-02-16T06:50:00Z">
        <w:r w:rsidRPr="00A01D25" w:rsidDel="006611AD">
          <w:rPr>
            <w:rFonts w:ascii="Arial" w:hAnsi="Arial" w:cs="Arial"/>
            <w:sz w:val="20"/>
            <w:szCs w:val="20"/>
          </w:rPr>
          <w:delText xml:space="preserve">refuse </w:delText>
        </w:r>
      </w:del>
      <w:r w:rsidRPr="00A01D25">
        <w:rPr>
          <w:rFonts w:ascii="Arial" w:hAnsi="Arial" w:cs="Arial"/>
          <w:sz w:val="20"/>
          <w:szCs w:val="20"/>
        </w:rPr>
        <w:t xml:space="preserve">dumps sites were selected across various neighborhoods in </w:t>
      </w:r>
      <w:proofErr w:type="spellStart"/>
      <w:r w:rsidRPr="00A01D25">
        <w:rPr>
          <w:rFonts w:ascii="Arial" w:hAnsi="Arial" w:cs="Arial"/>
          <w:sz w:val="20"/>
          <w:szCs w:val="20"/>
        </w:rPr>
        <w:t>Awka</w:t>
      </w:r>
      <w:proofErr w:type="spellEnd"/>
      <w:r w:rsidRPr="00A01D25">
        <w:rPr>
          <w:rFonts w:ascii="Arial" w:hAnsi="Arial" w:cs="Arial"/>
          <w:sz w:val="20"/>
          <w:szCs w:val="20"/>
        </w:rPr>
        <w:t xml:space="preserve"> Metropolis. This includes urban and semi-urban zones. These sites were chosen based on the visible presence of decomposing organic waste, household refuse, and high synanthropic fly activity.</w:t>
      </w:r>
    </w:p>
    <w:p w14:paraId="35C14A6E" w14:textId="77777777" w:rsidR="00A06EE2" w:rsidRPr="00D40FD5" w:rsidRDefault="00F83856">
      <w:pPr>
        <w:pStyle w:val="Heading4"/>
        <w:jc w:val="both"/>
        <w:rPr>
          <w:rFonts w:ascii="Arial" w:hAnsi="Arial" w:cs="Arial"/>
          <w:sz w:val="22"/>
          <w:szCs w:val="22"/>
        </w:rPr>
      </w:pPr>
      <w:r>
        <w:rPr>
          <w:rStyle w:val="Strong"/>
          <w:rFonts w:ascii="Arial" w:hAnsi="Arial" w:cs="Arial"/>
          <w:b/>
          <w:bCs/>
          <w:sz w:val="22"/>
          <w:szCs w:val="22"/>
        </w:rPr>
        <w:t xml:space="preserve">2.4. </w:t>
      </w:r>
      <w:r w:rsidR="00B15A9B" w:rsidRPr="00D40FD5">
        <w:rPr>
          <w:rStyle w:val="Strong"/>
          <w:rFonts w:ascii="Arial" w:hAnsi="Arial" w:cs="Arial"/>
          <w:b/>
          <w:bCs/>
          <w:sz w:val="22"/>
          <w:szCs w:val="22"/>
        </w:rPr>
        <w:t>Fly Trapping Techniques</w:t>
      </w:r>
    </w:p>
    <w:p w14:paraId="53511D46" w14:textId="77777777" w:rsidR="00A06EE2" w:rsidRPr="00A01D25" w:rsidRDefault="00B15A9B">
      <w:pPr>
        <w:pStyle w:val="NormalWeb"/>
        <w:jc w:val="both"/>
        <w:rPr>
          <w:rFonts w:ascii="Arial" w:hAnsi="Arial" w:cs="Arial"/>
          <w:sz w:val="20"/>
          <w:szCs w:val="20"/>
        </w:rPr>
      </w:pPr>
      <w:r w:rsidRPr="00A01D25">
        <w:rPr>
          <w:rFonts w:ascii="Arial" w:hAnsi="Arial" w:cs="Arial"/>
          <w:sz w:val="20"/>
          <w:szCs w:val="20"/>
        </w:rPr>
        <w:t xml:space="preserve">The synanthropic flies were captured using a combination of </w:t>
      </w:r>
      <w:r w:rsidRPr="00A01D25">
        <w:rPr>
          <w:rStyle w:val="Strong"/>
          <w:rFonts w:ascii="Arial" w:hAnsi="Arial" w:cs="Arial"/>
          <w:b w:val="0"/>
          <w:sz w:val="20"/>
          <w:szCs w:val="20"/>
        </w:rPr>
        <w:t>sweep nets</w:t>
      </w:r>
      <w:r w:rsidRPr="00A01D25">
        <w:rPr>
          <w:rFonts w:ascii="Arial" w:hAnsi="Arial" w:cs="Arial"/>
          <w:b/>
          <w:sz w:val="20"/>
          <w:szCs w:val="20"/>
        </w:rPr>
        <w:t xml:space="preserve">, </w:t>
      </w:r>
      <w:r w:rsidRPr="00A01D25">
        <w:rPr>
          <w:rStyle w:val="Strong"/>
          <w:rFonts w:ascii="Arial" w:hAnsi="Arial" w:cs="Arial"/>
          <w:b w:val="0"/>
          <w:sz w:val="20"/>
          <w:szCs w:val="20"/>
        </w:rPr>
        <w:t>baited traps</w:t>
      </w:r>
      <w:r w:rsidRPr="00A01D25">
        <w:rPr>
          <w:rFonts w:ascii="Arial" w:hAnsi="Arial" w:cs="Arial"/>
          <w:sz w:val="20"/>
          <w:szCs w:val="20"/>
        </w:rPr>
        <w:t xml:space="preserve">, and </w:t>
      </w:r>
      <w:r w:rsidRPr="00A01D25">
        <w:rPr>
          <w:rStyle w:val="Strong"/>
          <w:rFonts w:ascii="Arial" w:hAnsi="Arial" w:cs="Arial"/>
          <w:b w:val="0"/>
          <w:sz w:val="20"/>
          <w:szCs w:val="20"/>
        </w:rPr>
        <w:t>sticky traps</w:t>
      </w:r>
      <w:r w:rsidR="00472556">
        <w:rPr>
          <w:rStyle w:val="Strong"/>
          <w:rFonts w:ascii="Arial" w:hAnsi="Arial" w:cs="Arial"/>
          <w:b w:val="0"/>
          <w:sz w:val="20"/>
          <w:szCs w:val="20"/>
        </w:rPr>
        <w:t xml:space="preserve"> (Mullens </w:t>
      </w:r>
      <w:r w:rsidR="00472556" w:rsidRPr="00472556">
        <w:rPr>
          <w:rStyle w:val="Strong"/>
          <w:rFonts w:ascii="Arial" w:hAnsi="Arial" w:cs="Arial"/>
          <w:b w:val="0"/>
          <w:i/>
          <w:sz w:val="20"/>
          <w:szCs w:val="20"/>
        </w:rPr>
        <w:t>et al</w:t>
      </w:r>
      <w:r w:rsidR="00472556">
        <w:rPr>
          <w:rStyle w:val="Strong"/>
          <w:rFonts w:ascii="Arial" w:hAnsi="Arial" w:cs="Arial"/>
          <w:b w:val="0"/>
          <w:sz w:val="20"/>
          <w:szCs w:val="20"/>
        </w:rPr>
        <w:t>., 2016).</w:t>
      </w:r>
    </w:p>
    <w:p w14:paraId="69DCF2EC" w14:textId="77777777" w:rsidR="00A06EE2" w:rsidRPr="00A01D25" w:rsidRDefault="00F83856">
      <w:pPr>
        <w:pStyle w:val="NormalWeb"/>
        <w:jc w:val="both"/>
        <w:rPr>
          <w:rFonts w:ascii="Arial" w:hAnsi="Arial" w:cs="Arial"/>
          <w:sz w:val="20"/>
          <w:szCs w:val="20"/>
        </w:rPr>
        <w:pPrChange w:id="22" w:author="Sadia Batool" w:date="2026-02-16T06:54:00Z">
          <w:pPr>
            <w:pStyle w:val="NormalWeb"/>
          </w:pPr>
        </w:pPrChange>
      </w:pPr>
      <w:r>
        <w:rPr>
          <w:rStyle w:val="Strong"/>
          <w:rFonts w:ascii="Arial" w:hAnsi="Arial" w:cs="Arial"/>
          <w:sz w:val="22"/>
          <w:szCs w:val="22"/>
        </w:rPr>
        <w:t xml:space="preserve">2.4.1. </w:t>
      </w:r>
      <w:r w:rsidR="00B15A9B" w:rsidRPr="00A01D25">
        <w:rPr>
          <w:rStyle w:val="Strong"/>
          <w:rFonts w:ascii="Arial" w:hAnsi="Arial" w:cs="Arial"/>
          <w:sz w:val="20"/>
          <w:szCs w:val="20"/>
        </w:rPr>
        <w:t>Sweep Nets</w:t>
      </w:r>
      <w:r w:rsidR="00B15A9B" w:rsidRPr="00D40FD5">
        <w:rPr>
          <w:rFonts w:ascii="Arial" w:hAnsi="Arial" w:cs="Arial"/>
          <w:sz w:val="22"/>
          <w:szCs w:val="22"/>
        </w:rPr>
        <w:t xml:space="preserve">: </w:t>
      </w:r>
      <w:r w:rsidR="00B15A9B" w:rsidRPr="00A01D25">
        <w:rPr>
          <w:rFonts w:ascii="Arial" w:hAnsi="Arial" w:cs="Arial"/>
          <w:sz w:val="20"/>
          <w:szCs w:val="20"/>
        </w:rPr>
        <w:t xml:space="preserve">Hand-held sweep nets were used to collect adult synanthropic flies by sweeping over refuse </w:t>
      </w:r>
      <w:r w:rsidR="00091FE7">
        <w:rPr>
          <w:rFonts w:ascii="Arial" w:hAnsi="Arial" w:cs="Arial"/>
          <w:sz w:val="20"/>
          <w:szCs w:val="20"/>
        </w:rPr>
        <w:t xml:space="preserve">dump </w:t>
      </w:r>
      <w:r w:rsidR="00B15A9B" w:rsidRPr="00A01D25">
        <w:rPr>
          <w:rFonts w:ascii="Arial" w:hAnsi="Arial" w:cs="Arial"/>
          <w:sz w:val="20"/>
          <w:szCs w:val="20"/>
        </w:rPr>
        <w:t>surfaces</w:t>
      </w:r>
      <w:r w:rsidR="00091FE7">
        <w:rPr>
          <w:rFonts w:ascii="Arial" w:hAnsi="Arial" w:cs="Arial"/>
          <w:sz w:val="20"/>
          <w:szCs w:val="20"/>
        </w:rPr>
        <w:t xml:space="preserve"> three consecutive times at each interval</w:t>
      </w:r>
      <w:r w:rsidR="00B15A9B" w:rsidRPr="00A01D25">
        <w:rPr>
          <w:rFonts w:ascii="Arial" w:hAnsi="Arial" w:cs="Arial"/>
          <w:sz w:val="20"/>
          <w:szCs w:val="20"/>
        </w:rPr>
        <w:t xml:space="preserve"> during peak fly activity hours (between 8:00 AM and 11:00 AM) (Southwood &amp; Henderson, 2000).</w:t>
      </w:r>
    </w:p>
    <w:p w14:paraId="5C604889" w14:textId="77777777" w:rsidR="00A06EE2" w:rsidRPr="00A01D25" w:rsidDel="004554AA" w:rsidRDefault="00F83856">
      <w:pPr>
        <w:pStyle w:val="NormalWeb"/>
        <w:jc w:val="both"/>
        <w:rPr>
          <w:del w:id="23" w:author="Sadia Batool" w:date="2026-02-16T15:10:00Z"/>
          <w:rStyle w:val="Strong"/>
          <w:rFonts w:ascii="Arial" w:hAnsi="Arial" w:cs="Arial"/>
          <w:b w:val="0"/>
          <w:bCs w:val="0"/>
          <w:sz w:val="20"/>
          <w:szCs w:val="20"/>
        </w:rPr>
      </w:pPr>
      <w:r>
        <w:rPr>
          <w:rFonts w:ascii="Arial" w:hAnsi="Arial" w:cs="Arial"/>
          <w:b/>
          <w:bCs/>
          <w:sz w:val="22"/>
          <w:szCs w:val="22"/>
        </w:rPr>
        <w:t xml:space="preserve">2.4.2. </w:t>
      </w:r>
      <w:r w:rsidR="00B15A9B" w:rsidRPr="00A01D25">
        <w:rPr>
          <w:rStyle w:val="Strong"/>
          <w:rFonts w:ascii="Arial" w:hAnsi="Arial" w:cs="Arial"/>
          <w:sz w:val="20"/>
          <w:szCs w:val="20"/>
        </w:rPr>
        <w:t>Baited Traps</w:t>
      </w:r>
      <w:r w:rsidR="00B15A9B" w:rsidRPr="00A01D25">
        <w:rPr>
          <w:rFonts w:ascii="Arial" w:hAnsi="Arial" w:cs="Arial"/>
          <w:sz w:val="20"/>
          <w:szCs w:val="20"/>
        </w:rPr>
        <w:t>: The commercially procured cone shaped net traps</w:t>
      </w:r>
      <w:r w:rsidR="003646EA">
        <w:rPr>
          <w:rFonts w:ascii="Arial" w:hAnsi="Arial" w:cs="Arial"/>
          <w:sz w:val="20"/>
          <w:szCs w:val="20"/>
        </w:rPr>
        <w:t xml:space="preserve"> (fig 2)</w:t>
      </w:r>
      <w:r w:rsidR="00B15A9B" w:rsidRPr="00A01D25">
        <w:rPr>
          <w:rFonts w:ascii="Arial" w:hAnsi="Arial" w:cs="Arial"/>
          <w:sz w:val="20"/>
          <w:szCs w:val="20"/>
        </w:rPr>
        <w:t xml:space="preserve"> were baited with semi-decomposed fish and meat. These baits traps attracted flies and trapped them. This made it easy for the collection of the flies without causing physical damage (Greenberg, 1971)</w:t>
      </w:r>
      <w:del w:id="24" w:author="Sadia Batool" w:date="2026-02-16T15:10:00Z">
        <w:r w:rsidR="00B15A9B" w:rsidRPr="00A01D25" w:rsidDel="004554AA">
          <w:rPr>
            <w:rFonts w:ascii="Arial" w:hAnsi="Arial" w:cs="Arial"/>
            <w:sz w:val="20"/>
            <w:szCs w:val="20"/>
          </w:rPr>
          <w:delText>.</w:delText>
        </w:r>
      </w:del>
    </w:p>
    <w:p w14:paraId="74CB92D2" w14:textId="77777777" w:rsidR="00A06EE2" w:rsidRPr="00A01D25" w:rsidRDefault="00B15A9B" w:rsidP="004554AA">
      <w:pPr>
        <w:pStyle w:val="NormalWeb"/>
        <w:ind w:firstLine="720"/>
        <w:jc w:val="both"/>
        <w:rPr>
          <w:rFonts w:ascii="Arial" w:hAnsi="Arial" w:cs="Arial"/>
          <w:sz w:val="20"/>
          <w:szCs w:val="20"/>
        </w:rPr>
        <w:pPrChange w:id="25" w:author="Sadia Batool" w:date="2026-02-16T15:11:00Z">
          <w:pPr>
            <w:pStyle w:val="NormalWeb"/>
            <w:jc w:val="both"/>
          </w:pPr>
        </w:pPrChange>
      </w:pPr>
      <w:r w:rsidRPr="00A01D25">
        <w:rPr>
          <w:rFonts w:ascii="Arial" w:hAnsi="Arial" w:cs="Arial"/>
          <w:sz w:val="20"/>
          <w:szCs w:val="20"/>
        </w:rPr>
        <w:t xml:space="preserve">Captured flies were carefully transferred into sterile, labeled universal containers using forceps. Each container was sealed and transported in a cool box to maintain sample integrity and prevent biological </w:t>
      </w:r>
      <w:proofErr w:type="spellStart"/>
      <w:r w:rsidRPr="00A01D25">
        <w:rPr>
          <w:rFonts w:ascii="Arial" w:hAnsi="Arial" w:cs="Arial"/>
          <w:sz w:val="20"/>
          <w:szCs w:val="20"/>
        </w:rPr>
        <w:t>degredation</w:t>
      </w:r>
      <w:proofErr w:type="spellEnd"/>
      <w:r w:rsidR="003646EA">
        <w:rPr>
          <w:rFonts w:ascii="Arial" w:hAnsi="Arial" w:cs="Arial"/>
          <w:sz w:val="20"/>
          <w:szCs w:val="20"/>
        </w:rPr>
        <w:t xml:space="preserve"> (Service, 2012),</w:t>
      </w:r>
      <w:r w:rsidRPr="00A01D25">
        <w:rPr>
          <w:rFonts w:ascii="Arial" w:hAnsi="Arial" w:cs="Arial"/>
          <w:sz w:val="20"/>
          <w:szCs w:val="20"/>
        </w:rPr>
        <w:t xml:space="preserve"> to the laboratory of Parasitology and Entomology Department Nnamdi Azikiwe University for </w:t>
      </w:r>
      <w:proofErr w:type="spellStart"/>
      <w:r w:rsidRPr="00A01D25">
        <w:rPr>
          <w:rFonts w:ascii="Arial" w:hAnsi="Arial" w:cs="Arial"/>
          <w:sz w:val="20"/>
          <w:szCs w:val="20"/>
        </w:rPr>
        <w:t>idententification</w:t>
      </w:r>
      <w:proofErr w:type="spellEnd"/>
      <w:r w:rsidRPr="00A01D25">
        <w:rPr>
          <w:rFonts w:ascii="Arial" w:hAnsi="Arial" w:cs="Arial"/>
          <w:sz w:val="20"/>
          <w:szCs w:val="20"/>
        </w:rPr>
        <w:t xml:space="preserve"> and parasite isolation.</w:t>
      </w:r>
    </w:p>
    <w:p w14:paraId="40CC8770" w14:textId="77777777" w:rsidR="00A06EE2" w:rsidRPr="00D40FD5" w:rsidRDefault="00A01D25">
      <w:pPr>
        <w:pStyle w:val="Heading4"/>
        <w:jc w:val="both"/>
        <w:rPr>
          <w:rFonts w:ascii="Arial" w:hAnsi="Arial" w:cs="Arial"/>
          <w:sz w:val="22"/>
          <w:szCs w:val="22"/>
        </w:rPr>
      </w:pPr>
      <w:r>
        <w:rPr>
          <w:rStyle w:val="Strong"/>
          <w:rFonts w:ascii="Arial" w:hAnsi="Arial" w:cs="Arial"/>
          <w:b/>
          <w:bCs/>
          <w:sz w:val="22"/>
          <w:szCs w:val="22"/>
        </w:rPr>
        <w:lastRenderedPageBreak/>
        <w:t>2.5</w:t>
      </w:r>
      <w:r w:rsidR="00F83856">
        <w:rPr>
          <w:rStyle w:val="Strong"/>
          <w:rFonts w:ascii="Arial" w:hAnsi="Arial" w:cs="Arial"/>
          <w:b/>
          <w:bCs/>
          <w:sz w:val="22"/>
          <w:szCs w:val="22"/>
        </w:rPr>
        <w:t xml:space="preserve">. </w:t>
      </w:r>
      <w:r w:rsidR="00B15A9B" w:rsidRPr="00A01D25">
        <w:rPr>
          <w:rStyle w:val="Strong"/>
          <w:rFonts w:ascii="Arial" w:hAnsi="Arial" w:cs="Arial"/>
          <w:b/>
          <w:bCs/>
          <w:sz w:val="20"/>
          <w:szCs w:val="20"/>
        </w:rPr>
        <w:t>Sample Identification and Parasite Isolation</w:t>
      </w:r>
    </w:p>
    <w:p w14:paraId="0174A4FD" w14:textId="77777777" w:rsidR="00A06EE2" w:rsidRPr="00A01D25" w:rsidRDefault="00B15A9B">
      <w:pPr>
        <w:pStyle w:val="NormalWeb"/>
        <w:jc w:val="both"/>
        <w:rPr>
          <w:rFonts w:ascii="Arial" w:hAnsi="Arial" w:cs="Arial"/>
          <w:sz w:val="20"/>
          <w:szCs w:val="20"/>
        </w:rPr>
      </w:pPr>
      <w:r w:rsidRPr="00A01D25">
        <w:rPr>
          <w:rFonts w:ascii="Arial" w:hAnsi="Arial" w:cs="Arial"/>
          <w:sz w:val="20"/>
          <w:szCs w:val="20"/>
        </w:rPr>
        <w:t>The flies were identified morphologically using standard entomological keys. Each sample was processed within 2 hours of collection to ensure accurate representation of parasite load.</w:t>
      </w:r>
    </w:p>
    <w:p w14:paraId="72EA3475" w14:textId="77777777" w:rsidR="004B4572" w:rsidRDefault="00A01D25">
      <w:pPr>
        <w:pStyle w:val="NormalWeb"/>
        <w:jc w:val="both"/>
        <w:rPr>
          <w:rFonts w:ascii="Arial" w:hAnsi="Arial" w:cs="Arial"/>
          <w:b/>
          <w:sz w:val="20"/>
          <w:szCs w:val="20"/>
        </w:rPr>
      </w:pPr>
      <w:r>
        <w:rPr>
          <w:rFonts w:ascii="Arial" w:hAnsi="Arial" w:cs="Arial"/>
          <w:b/>
          <w:sz w:val="22"/>
          <w:szCs w:val="22"/>
        </w:rPr>
        <w:t>2</w:t>
      </w:r>
      <w:r w:rsidR="00F83856">
        <w:rPr>
          <w:rFonts w:ascii="Arial" w:hAnsi="Arial" w:cs="Arial"/>
          <w:b/>
          <w:sz w:val="22"/>
          <w:szCs w:val="22"/>
        </w:rPr>
        <w:t>.5.</w:t>
      </w:r>
      <w:r>
        <w:rPr>
          <w:rFonts w:ascii="Arial" w:hAnsi="Arial" w:cs="Arial"/>
          <w:b/>
          <w:sz w:val="22"/>
          <w:szCs w:val="22"/>
        </w:rPr>
        <w:t>1.</w:t>
      </w:r>
      <w:r w:rsidR="00F83856">
        <w:rPr>
          <w:rFonts w:ascii="Arial" w:hAnsi="Arial" w:cs="Arial"/>
          <w:b/>
          <w:sz w:val="22"/>
          <w:szCs w:val="22"/>
        </w:rPr>
        <w:t xml:space="preserve"> </w:t>
      </w:r>
      <w:r w:rsidR="00B15A9B" w:rsidRPr="00A01D25">
        <w:rPr>
          <w:rFonts w:ascii="Arial" w:hAnsi="Arial" w:cs="Arial"/>
          <w:b/>
          <w:sz w:val="20"/>
          <w:szCs w:val="20"/>
        </w:rPr>
        <w:t>Identification of Synanthropic flies</w:t>
      </w:r>
    </w:p>
    <w:p w14:paraId="1DEB4F57" w14:textId="77777777" w:rsidR="004B4572" w:rsidRDefault="004B4572">
      <w:pPr>
        <w:pStyle w:val="NormalWeb"/>
        <w:jc w:val="both"/>
        <w:rPr>
          <w:rFonts w:ascii="Arial" w:hAnsi="Arial" w:cs="Arial"/>
          <w:sz w:val="20"/>
          <w:szCs w:val="20"/>
        </w:rPr>
      </w:pPr>
      <w:r w:rsidRPr="004B4572">
        <w:rPr>
          <w:rFonts w:ascii="Arial" w:hAnsi="Arial" w:cs="Arial"/>
          <w:sz w:val="20"/>
          <w:szCs w:val="20"/>
        </w:rPr>
        <w:t xml:space="preserve">The collected synanthropic </w:t>
      </w:r>
      <w:r>
        <w:rPr>
          <w:rFonts w:ascii="Arial" w:hAnsi="Arial" w:cs="Arial"/>
          <w:sz w:val="20"/>
          <w:szCs w:val="20"/>
        </w:rPr>
        <w:t>flies were preserved in 70%</w:t>
      </w:r>
      <w:r w:rsidRPr="004B4572">
        <w:rPr>
          <w:rFonts w:ascii="Arial" w:hAnsi="Arial" w:cs="Arial"/>
          <w:sz w:val="20"/>
          <w:szCs w:val="20"/>
        </w:rPr>
        <w:t xml:space="preserve"> ethanol to maintain their morphological integrity. In the laboratory,</w:t>
      </w:r>
      <w:r>
        <w:rPr>
          <w:rFonts w:ascii="Arial" w:hAnsi="Arial" w:cs="Arial"/>
          <w:sz w:val="20"/>
          <w:szCs w:val="20"/>
        </w:rPr>
        <w:t xml:space="preserve"> collected</w:t>
      </w:r>
      <w:r w:rsidRPr="004B4572">
        <w:rPr>
          <w:rFonts w:ascii="Arial" w:hAnsi="Arial" w:cs="Arial"/>
          <w:sz w:val="20"/>
          <w:szCs w:val="20"/>
        </w:rPr>
        <w:t xml:space="preserve"> specimens were placed in labeled Petri dishes, mounted under a stereomicroscope, and carefully examined. Identification was based on diagnostic morphological characteristics, including body size and coloration, bristle arrangement (chaetotaxy), wing venation patterns, antennal structure, arista type, thoracic and abdominal markings, and other distinguishing external features. Specimens were sorted and identified to species level using standard taxonomic keys as described by Service (1980) and Byrd and </w:t>
      </w:r>
      <w:proofErr w:type="spellStart"/>
      <w:r w:rsidRPr="004B4572">
        <w:rPr>
          <w:rFonts w:ascii="Arial" w:hAnsi="Arial" w:cs="Arial"/>
          <w:sz w:val="20"/>
          <w:szCs w:val="20"/>
        </w:rPr>
        <w:t>Castner</w:t>
      </w:r>
      <w:proofErr w:type="spellEnd"/>
      <w:r w:rsidRPr="004B4572">
        <w:rPr>
          <w:rFonts w:ascii="Arial" w:hAnsi="Arial" w:cs="Arial"/>
          <w:sz w:val="20"/>
          <w:szCs w:val="20"/>
        </w:rPr>
        <w:t xml:space="preserve"> (2009).</w:t>
      </w:r>
    </w:p>
    <w:p w14:paraId="674F6BBC" w14:textId="77777777" w:rsidR="00A06EE2" w:rsidRPr="00D40FD5" w:rsidRDefault="00A01D25">
      <w:pPr>
        <w:pStyle w:val="NormalWeb"/>
        <w:jc w:val="both"/>
        <w:rPr>
          <w:rFonts w:ascii="Arial" w:hAnsi="Arial" w:cs="Arial"/>
          <w:sz w:val="22"/>
          <w:szCs w:val="22"/>
        </w:rPr>
      </w:pPr>
      <w:r>
        <w:rPr>
          <w:rStyle w:val="Strong"/>
          <w:rFonts w:ascii="Arial" w:hAnsi="Arial" w:cs="Arial"/>
          <w:sz w:val="22"/>
          <w:szCs w:val="22"/>
        </w:rPr>
        <w:t>2.5.2.</w:t>
      </w:r>
      <w:r w:rsidR="00F83856">
        <w:rPr>
          <w:rStyle w:val="Strong"/>
          <w:rFonts w:ascii="Arial" w:hAnsi="Arial" w:cs="Arial"/>
          <w:sz w:val="22"/>
          <w:szCs w:val="22"/>
        </w:rPr>
        <w:t xml:space="preserve"> </w:t>
      </w:r>
      <w:r w:rsidR="00B15A9B" w:rsidRPr="00A01D25">
        <w:rPr>
          <w:rStyle w:val="Strong"/>
          <w:rFonts w:ascii="Arial" w:hAnsi="Arial" w:cs="Arial"/>
          <w:sz w:val="20"/>
          <w:szCs w:val="20"/>
        </w:rPr>
        <w:t xml:space="preserve">External </w:t>
      </w:r>
      <w:r w:rsidR="00181124">
        <w:rPr>
          <w:rStyle w:val="Strong"/>
          <w:rFonts w:ascii="Arial" w:hAnsi="Arial" w:cs="Arial"/>
          <w:sz w:val="20"/>
          <w:szCs w:val="20"/>
        </w:rPr>
        <w:t>parasite isolation p</w:t>
      </w:r>
      <w:r w:rsidR="00B15A9B" w:rsidRPr="00A01D25">
        <w:rPr>
          <w:rStyle w:val="Strong"/>
          <w:rFonts w:ascii="Arial" w:hAnsi="Arial" w:cs="Arial"/>
          <w:sz w:val="20"/>
          <w:szCs w:val="20"/>
        </w:rPr>
        <w:t>rocedures</w:t>
      </w:r>
    </w:p>
    <w:p w14:paraId="6CE4EECD" w14:textId="77777777" w:rsidR="00377318" w:rsidRDefault="00512068">
      <w:pPr>
        <w:pStyle w:val="NormalWeb"/>
        <w:jc w:val="both"/>
        <w:rPr>
          <w:rFonts w:ascii="Arial" w:hAnsi="Arial" w:cs="Arial"/>
          <w:sz w:val="20"/>
          <w:szCs w:val="20"/>
        </w:rPr>
      </w:pPr>
      <w:r w:rsidRPr="00377318">
        <w:rPr>
          <w:rFonts w:ascii="Arial" w:hAnsi="Arial" w:cs="Arial"/>
          <w:sz w:val="20"/>
          <w:szCs w:val="20"/>
        </w:rPr>
        <w:t>Surface wash methods we</w:t>
      </w:r>
      <w:r w:rsidR="00B15A9B" w:rsidRPr="00377318">
        <w:rPr>
          <w:rFonts w:ascii="Arial" w:hAnsi="Arial" w:cs="Arial"/>
          <w:sz w:val="20"/>
          <w:szCs w:val="20"/>
        </w:rPr>
        <w:t xml:space="preserve">re performed by immersing flies in </w:t>
      </w:r>
      <w:r w:rsidR="00377318" w:rsidRPr="00377318">
        <w:rPr>
          <w:rFonts w:ascii="Arial" w:hAnsi="Arial" w:cs="Arial"/>
          <w:sz w:val="20"/>
          <w:szCs w:val="20"/>
        </w:rPr>
        <w:t>a</w:t>
      </w:r>
      <w:r w:rsidR="00B15A9B" w:rsidRPr="00377318">
        <w:rPr>
          <w:rFonts w:ascii="Arial" w:hAnsi="Arial" w:cs="Arial"/>
          <w:sz w:val="20"/>
          <w:szCs w:val="20"/>
        </w:rPr>
        <w:t xml:space="preserve"> phosphate-buffered saline (PBS) to dislodge parasites from body parts such as legs, wings, mouthparts, and abdominal hairs. </w:t>
      </w:r>
      <w:r w:rsidR="00377318" w:rsidRPr="00377318">
        <w:rPr>
          <w:rFonts w:ascii="Arial" w:hAnsi="Arial" w:cs="Arial"/>
          <w:sz w:val="20"/>
          <w:szCs w:val="20"/>
        </w:rPr>
        <w:t>External parasites were isolated by immersing flies in phosphate-buffered saline (PBS) to dislodge organisms from the legs, wings, mouthparts, and abdominal hairs. Groups of ten flies were placed in 10 mL of PBS in sterile test tubes and gently rocked for 3 minutes. The resulting wash was centrifuged, and the pellet was examined microscopically to recover and identify parasites and their developmental stages.</w:t>
      </w:r>
      <w:r w:rsidR="000208D4" w:rsidRPr="00377318">
        <w:rPr>
          <w:rFonts w:ascii="Arial" w:hAnsi="Arial" w:cs="Arial"/>
          <w:sz w:val="20"/>
          <w:szCs w:val="20"/>
        </w:rPr>
        <w:t xml:space="preserve"> </w:t>
      </w:r>
    </w:p>
    <w:p w14:paraId="25AA10B5" w14:textId="77777777" w:rsidR="00A06EE2" w:rsidRPr="00D40FD5" w:rsidRDefault="00A01D25">
      <w:pPr>
        <w:pStyle w:val="NormalWeb"/>
        <w:jc w:val="both"/>
        <w:rPr>
          <w:rFonts w:ascii="Arial" w:hAnsi="Arial" w:cs="Arial"/>
          <w:sz w:val="22"/>
          <w:szCs w:val="22"/>
        </w:rPr>
      </w:pPr>
      <w:r>
        <w:rPr>
          <w:rStyle w:val="Strong"/>
          <w:rFonts w:ascii="Arial" w:hAnsi="Arial" w:cs="Arial"/>
          <w:sz w:val="22"/>
          <w:szCs w:val="22"/>
        </w:rPr>
        <w:t>2.5.3.</w:t>
      </w:r>
      <w:r w:rsidR="00F83856">
        <w:rPr>
          <w:rStyle w:val="Strong"/>
          <w:rFonts w:ascii="Arial" w:hAnsi="Arial" w:cs="Arial"/>
          <w:sz w:val="22"/>
          <w:szCs w:val="22"/>
        </w:rPr>
        <w:t xml:space="preserve"> </w:t>
      </w:r>
      <w:r w:rsidR="00B15A9B" w:rsidRPr="00D40FD5">
        <w:rPr>
          <w:rStyle w:val="Strong"/>
          <w:rFonts w:ascii="Arial" w:hAnsi="Arial" w:cs="Arial"/>
          <w:sz w:val="22"/>
          <w:szCs w:val="22"/>
        </w:rPr>
        <w:t>Gut Content Analysis</w:t>
      </w:r>
    </w:p>
    <w:p w14:paraId="084FA854" w14:textId="77777777" w:rsidR="00135702" w:rsidRPr="007B477C" w:rsidRDefault="00B15A9B">
      <w:pPr>
        <w:pStyle w:val="NormalWeb"/>
        <w:jc w:val="both"/>
        <w:rPr>
          <w:rStyle w:val="Strong"/>
          <w:rFonts w:ascii="Arial" w:hAnsi="Arial" w:cs="Arial"/>
          <w:b w:val="0"/>
          <w:bCs w:val="0"/>
          <w:sz w:val="22"/>
          <w:szCs w:val="22"/>
        </w:rPr>
      </w:pPr>
      <w:r w:rsidRPr="00D40FD5">
        <w:rPr>
          <w:rFonts w:ascii="Arial" w:hAnsi="Arial" w:cs="Arial"/>
          <w:sz w:val="22"/>
          <w:szCs w:val="22"/>
        </w:rPr>
        <w:t>Flies are surface-sterilized in 70% ethanol, rinsed with sterile distilled water, and then dissected aseptically. Midguts and hindguts are macerated in saline solution and examined under a compound microscope for parasite eggs, cysts, larvae, or protozoan oocysts (</w:t>
      </w:r>
      <w:proofErr w:type="spellStart"/>
      <w:r w:rsidRPr="00D40FD5">
        <w:rPr>
          <w:rFonts w:ascii="Arial" w:hAnsi="Arial" w:cs="Arial"/>
          <w:sz w:val="22"/>
          <w:szCs w:val="22"/>
        </w:rPr>
        <w:t>Graczyk</w:t>
      </w:r>
      <w:proofErr w:type="spellEnd"/>
      <w:r w:rsidRPr="00D40FD5">
        <w:rPr>
          <w:rFonts w:ascii="Arial" w:hAnsi="Arial" w:cs="Arial"/>
          <w:sz w:val="22"/>
          <w:szCs w:val="22"/>
        </w:rPr>
        <w:t xml:space="preserve"> </w:t>
      </w:r>
      <w:r w:rsidRPr="00D40FD5">
        <w:rPr>
          <w:rFonts w:ascii="Arial" w:hAnsi="Arial" w:cs="Arial"/>
          <w:i/>
          <w:sz w:val="22"/>
          <w:szCs w:val="22"/>
        </w:rPr>
        <w:t>et al</w:t>
      </w:r>
      <w:r w:rsidRPr="00D40FD5">
        <w:rPr>
          <w:rFonts w:ascii="Arial" w:hAnsi="Arial" w:cs="Arial"/>
          <w:sz w:val="22"/>
          <w:szCs w:val="22"/>
        </w:rPr>
        <w:t>., 2001).</w:t>
      </w:r>
    </w:p>
    <w:p w14:paraId="72F9574F" w14:textId="77777777" w:rsidR="00A06EE2" w:rsidRPr="00D40FD5" w:rsidRDefault="00A01D25">
      <w:pPr>
        <w:pStyle w:val="NormalWeb"/>
        <w:jc w:val="both"/>
        <w:rPr>
          <w:rFonts w:ascii="Arial" w:hAnsi="Arial" w:cs="Arial"/>
          <w:sz w:val="22"/>
          <w:szCs w:val="22"/>
        </w:rPr>
      </w:pPr>
      <w:r>
        <w:rPr>
          <w:rStyle w:val="Strong"/>
          <w:rFonts w:ascii="Arial" w:hAnsi="Arial" w:cs="Arial"/>
          <w:sz w:val="22"/>
          <w:szCs w:val="22"/>
        </w:rPr>
        <w:t>2.5.4.</w:t>
      </w:r>
      <w:r w:rsidR="00F83856">
        <w:rPr>
          <w:rStyle w:val="Strong"/>
          <w:rFonts w:ascii="Arial" w:hAnsi="Arial" w:cs="Arial"/>
          <w:sz w:val="22"/>
          <w:szCs w:val="22"/>
        </w:rPr>
        <w:t xml:space="preserve"> </w:t>
      </w:r>
      <w:r w:rsidR="00B15A9B" w:rsidRPr="00D40FD5">
        <w:rPr>
          <w:rStyle w:val="Strong"/>
          <w:rFonts w:ascii="Arial" w:hAnsi="Arial" w:cs="Arial"/>
          <w:sz w:val="22"/>
          <w:szCs w:val="22"/>
        </w:rPr>
        <w:t>Microscopic Examination</w:t>
      </w:r>
    </w:p>
    <w:p w14:paraId="629765C3" w14:textId="45FFC5CF" w:rsidR="00A06EE2" w:rsidRPr="00D40FD5" w:rsidRDefault="00B15A9B">
      <w:pPr>
        <w:pStyle w:val="NormalWeb"/>
        <w:jc w:val="both"/>
        <w:rPr>
          <w:rFonts w:ascii="Arial" w:hAnsi="Arial" w:cs="Arial"/>
          <w:sz w:val="22"/>
          <w:szCs w:val="22"/>
        </w:rPr>
      </w:pPr>
      <w:r w:rsidRPr="00D40FD5">
        <w:rPr>
          <w:rStyle w:val="Strong"/>
          <w:rFonts w:ascii="Arial" w:hAnsi="Arial" w:cs="Arial"/>
          <w:sz w:val="22"/>
          <w:szCs w:val="22"/>
        </w:rPr>
        <w:t>Direct Wet Mount:</w:t>
      </w:r>
      <w:r w:rsidRPr="00D40FD5">
        <w:rPr>
          <w:rFonts w:ascii="Arial" w:hAnsi="Arial" w:cs="Arial"/>
          <w:sz w:val="22"/>
          <w:szCs w:val="22"/>
        </w:rPr>
        <w:t xml:space="preserve"> Small portions of gut con</w:t>
      </w:r>
      <w:r w:rsidR="00512068">
        <w:rPr>
          <w:rFonts w:ascii="Arial" w:hAnsi="Arial" w:cs="Arial"/>
          <w:sz w:val="22"/>
          <w:szCs w:val="22"/>
        </w:rPr>
        <w:t>tents or surface wash sediment we</w:t>
      </w:r>
      <w:r w:rsidRPr="00D40FD5">
        <w:rPr>
          <w:rFonts w:ascii="Arial" w:hAnsi="Arial" w:cs="Arial"/>
          <w:sz w:val="22"/>
          <w:szCs w:val="22"/>
        </w:rPr>
        <w:t xml:space="preserve">re placed on slides, stained with </w:t>
      </w:r>
      <w:proofErr w:type="spellStart"/>
      <w:r w:rsidR="00512068">
        <w:rPr>
          <w:rFonts w:ascii="Arial" w:hAnsi="Arial" w:cs="Arial"/>
          <w:sz w:val="22"/>
          <w:szCs w:val="22"/>
        </w:rPr>
        <w:t>lugo</w:t>
      </w:r>
      <w:ins w:id="26" w:author="Sadia Batool" w:date="2026-02-16T15:18:00Z">
        <w:r w:rsidR="00C713CC">
          <w:rPr>
            <w:rFonts w:ascii="Arial" w:hAnsi="Arial" w:cs="Arial"/>
            <w:sz w:val="22"/>
            <w:szCs w:val="22"/>
          </w:rPr>
          <w:t>l’</w:t>
        </w:r>
      </w:ins>
      <w:r w:rsidR="00512068">
        <w:rPr>
          <w:rFonts w:ascii="Arial" w:hAnsi="Arial" w:cs="Arial"/>
          <w:sz w:val="22"/>
          <w:szCs w:val="22"/>
        </w:rPr>
        <w:t>s</w:t>
      </w:r>
      <w:proofErr w:type="spellEnd"/>
      <w:r w:rsidR="00512068">
        <w:rPr>
          <w:rFonts w:ascii="Arial" w:hAnsi="Arial" w:cs="Arial"/>
          <w:sz w:val="22"/>
          <w:szCs w:val="22"/>
        </w:rPr>
        <w:t xml:space="preserve"> </w:t>
      </w:r>
      <w:r w:rsidRPr="00D40FD5">
        <w:rPr>
          <w:rFonts w:ascii="Arial" w:hAnsi="Arial" w:cs="Arial"/>
          <w:sz w:val="22"/>
          <w:szCs w:val="22"/>
        </w:rPr>
        <w:t>iodine, and observed for protozoan cysts, helminth eggs, and larvae (</w:t>
      </w:r>
      <w:proofErr w:type="spellStart"/>
      <w:r w:rsidRPr="00D40FD5">
        <w:rPr>
          <w:rFonts w:ascii="Arial" w:hAnsi="Arial" w:cs="Arial"/>
          <w:sz w:val="22"/>
          <w:szCs w:val="22"/>
        </w:rPr>
        <w:t>Adenusi</w:t>
      </w:r>
      <w:proofErr w:type="spellEnd"/>
      <w:r w:rsidRPr="00D40FD5">
        <w:rPr>
          <w:rFonts w:ascii="Arial" w:hAnsi="Arial" w:cs="Arial"/>
          <w:sz w:val="22"/>
          <w:szCs w:val="22"/>
        </w:rPr>
        <w:t xml:space="preserve"> </w:t>
      </w:r>
      <w:r w:rsidRPr="00D40FD5">
        <w:rPr>
          <w:rFonts w:ascii="Arial" w:hAnsi="Arial" w:cs="Arial"/>
          <w:i/>
          <w:sz w:val="22"/>
          <w:szCs w:val="22"/>
        </w:rPr>
        <w:t>et al</w:t>
      </w:r>
      <w:r w:rsidR="00512068">
        <w:rPr>
          <w:rFonts w:ascii="Arial" w:hAnsi="Arial" w:cs="Arial"/>
          <w:sz w:val="22"/>
          <w:szCs w:val="22"/>
        </w:rPr>
        <w:t xml:space="preserve">., 2013) and </w:t>
      </w:r>
      <w:r w:rsidRPr="00D40FD5">
        <w:rPr>
          <w:rFonts w:ascii="Arial" w:hAnsi="Arial" w:cs="Arial"/>
          <w:sz w:val="22"/>
          <w:szCs w:val="22"/>
        </w:rPr>
        <w:t>identified under x10 and x40 objectives, following morphological keys (</w:t>
      </w:r>
      <w:proofErr w:type="spellStart"/>
      <w:r w:rsidRPr="00D40FD5">
        <w:rPr>
          <w:rFonts w:ascii="Arial" w:hAnsi="Arial" w:cs="Arial"/>
          <w:sz w:val="22"/>
          <w:szCs w:val="22"/>
        </w:rPr>
        <w:t>Bunchu</w:t>
      </w:r>
      <w:proofErr w:type="spellEnd"/>
      <w:r w:rsidRPr="00D40FD5">
        <w:rPr>
          <w:rFonts w:ascii="Arial" w:hAnsi="Arial" w:cs="Arial"/>
          <w:sz w:val="22"/>
          <w:szCs w:val="22"/>
        </w:rPr>
        <w:t xml:space="preserve"> </w:t>
      </w:r>
      <w:r w:rsidRPr="00D40FD5">
        <w:rPr>
          <w:rFonts w:ascii="Arial" w:hAnsi="Arial" w:cs="Arial"/>
          <w:i/>
          <w:sz w:val="22"/>
          <w:szCs w:val="22"/>
        </w:rPr>
        <w:t>et al</w:t>
      </w:r>
      <w:r w:rsidRPr="00D40FD5">
        <w:rPr>
          <w:rFonts w:ascii="Arial" w:hAnsi="Arial" w:cs="Arial"/>
          <w:sz w:val="22"/>
          <w:szCs w:val="22"/>
        </w:rPr>
        <w:t>., 2012).</w:t>
      </w:r>
    </w:p>
    <w:p w14:paraId="6527D19D" w14:textId="77777777" w:rsidR="00A06EE2" w:rsidRPr="00D40FD5" w:rsidRDefault="00A01D25">
      <w:pPr>
        <w:pStyle w:val="NormalWeb"/>
        <w:jc w:val="both"/>
        <w:rPr>
          <w:rFonts w:ascii="Arial" w:hAnsi="Arial" w:cs="Arial"/>
          <w:b/>
          <w:sz w:val="22"/>
          <w:szCs w:val="22"/>
        </w:rPr>
      </w:pPr>
      <w:r>
        <w:rPr>
          <w:rFonts w:ascii="Arial" w:hAnsi="Arial" w:cs="Arial"/>
          <w:b/>
          <w:sz w:val="22"/>
          <w:szCs w:val="22"/>
        </w:rPr>
        <w:t>2.6</w:t>
      </w:r>
      <w:r w:rsidR="00F83856">
        <w:rPr>
          <w:rFonts w:ascii="Arial" w:hAnsi="Arial" w:cs="Arial"/>
          <w:b/>
          <w:sz w:val="22"/>
          <w:szCs w:val="22"/>
        </w:rPr>
        <w:t xml:space="preserve">. </w:t>
      </w:r>
      <w:r w:rsidR="00B15A9B" w:rsidRPr="00D40FD5">
        <w:rPr>
          <w:rFonts w:ascii="Arial" w:hAnsi="Arial" w:cs="Arial"/>
          <w:b/>
          <w:sz w:val="22"/>
          <w:szCs w:val="22"/>
        </w:rPr>
        <w:t>Data analysis techniques</w:t>
      </w:r>
    </w:p>
    <w:p w14:paraId="43A163D4" w14:textId="77777777" w:rsidR="007B477C" w:rsidRDefault="00237111">
      <w:pPr>
        <w:pStyle w:val="NormalWeb"/>
        <w:jc w:val="both"/>
        <w:rPr>
          <w:rStyle w:val="Strong"/>
          <w:rFonts w:ascii="Arial" w:hAnsi="Arial" w:cs="Arial"/>
          <w:sz w:val="22"/>
          <w:szCs w:val="22"/>
        </w:rPr>
      </w:pPr>
      <w:r w:rsidRPr="00F4120E">
        <w:rPr>
          <w:rFonts w:ascii="Arial" w:hAnsi="Arial" w:cs="Arial"/>
          <w:sz w:val="22"/>
          <w:szCs w:val="22"/>
        </w:rPr>
        <w:t>Data from f</w:t>
      </w:r>
      <w:r w:rsidR="009141A2">
        <w:rPr>
          <w:rFonts w:ascii="Arial" w:hAnsi="Arial" w:cs="Arial"/>
          <w:sz w:val="22"/>
          <w:szCs w:val="22"/>
        </w:rPr>
        <w:t xml:space="preserve">ly sampling and parasitological </w:t>
      </w:r>
      <w:r w:rsidRPr="00F4120E">
        <w:rPr>
          <w:rFonts w:ascii="Arial" w:hAnsi="Arial" w:cs="Arial"/>
          <w:sz w:val="22"/>
          <w:szCs w:val="22"/>
        </w:rPr>
        <w:t xml:space="preserve">examinations were analyzed to assess abundance patterns, species composition, and </w:t>
      </w:r>
      <w:commentRangeStart w:id="27"/>
      <w:r w:rsidRPr="00F4120E">
        <w:rPr>
          <w:rFonts w:ascii="Arial" w:hAnsi="Arial" w:cs="Arial"/>
          <w:sz w:val="22"/>
          <w:szCs w:val="22"/>
        </w:rPr>
        <w:t>parasite carriage</w:t>
      </w:r>
      <w:commentRangeEnd w:id="27"/>
      <w:r w:rsidR="00C713CC">
        <w:rPr>
          <w:rStyle w:val="CommentReference"/>
          <w:rFonts w:ascii="Calibri" w:eastAsia="SimSun" w:hAnsi="Calibri" w:cs="SimSun"/>
        </w:rPr>
        <w:commentReference w:id="27"/>
      </w:r>
      <w:r w:rsidRPr="00F4120E">
        <w:rPr>
          <w:rFonts w:ascii="Arial" w:hAnsi="Arial" w:cs="Arial"/>
          <w:sz w:val="22"/>
          <w:szCs w:val="22"/>
        </w:rPr>
        <w:t xml:space="preserve">. Descriptive statistics (frequencies, percentages, means ± standard deviations) summarized the distribution of synanthropic flies across the 11 locations and parasite prevalence. Chi-square (χ²) tests evaluated differences in fly species distribution among locations and examined associations </w:t>
      </w:r>
      <w:commentRangeStart w:id="28"/>
      <w:r w:rsidRPr="00F4120E">
        <w:rPr>
          <w:rFonts w:ascii="Arial" w:hAnsi="Arial" w:cs="Arial"/>
          <w:sz w:val="22"/>
          <w:szCs w:val="22"/>
        </w:rPr>
        <w:t xml:space="preserve">between fly species </w:t>
      </w:r>
      <w:commentRangeEnd w:id="28"/>
      <w:r w:rsidR="00C713CC">
        <w:rPr>
          <w:rStyle w:val="CommentReference"/>
          <w:rFonts w:ascii="Calibri" w:eastAsia="SimSun" w:hAnsi="Calibri" w:cs="SimSun"/>
        </w:rPr>
        <w:commentReference w:id="28"/>
      </w:r>
      <w:r w:rsidRPr="00F4120E">
        <w:rPr>
          <w:rFonts w:ascii="Arial" w:hAnsi="Arial" w:cs="Arial"/>
          <w:sz w:val="22"/>
          <w:szCs w:val="22"/>
        </w:rPr>
        <w:t>and parasite types. One-way ANOVA compared mean fly abundance across locations, differences in parasite prevalence among parasite species, and variations in parasite loads among fly species. Crosstabulation further described parasite distribution across fly species to interpret mechanical vector potential. Statistical significance was set at p</w:t>
      </w:r>
      <w:del w:id="29" w:author="Sadia Batool" w:date="2026-02-16T15:21:00Z">
        <w:r w:rsidRPr="00F4120E" w:rsidDel="00C713CC">
          <w:rPr>
            <w:rFonts w:ascii="Arial" w:hAnsi="Arial" w:cs="Arial"/>
            <w:sz w:val="22"/>
            <w:szCs w:val="22"/>
          </w:rPr>
          <w:delText xml:space="preserve"> </w:delText>
        </w:r>
      </w:del>
      <w:r w:rsidRPr="00F4120E">
        <w:rPr>
          <w:rFonts w:ascii="Arial" w:hAnsi="Arial" w:cs="Arial"/>
          <w:sz w:val="22"/>
          <w:szCs w:val="22"/>
        </w:rPr>
        <w:t>&lt;</w:t>
      </w:r>
      <w:del w:id="30" w:author="Sadia Batool" w:date="2026-02-16T15:21:00Z">
        <w:r w:rsidRPr="00F4120E" w:rsidDel="00C713CC">
          <w:rPr>
            <w:rFonts w:ascii="Arial" w:hAnsi="Arial" w:cs="Arial"/>
            <w:sz w:val="22"/>
            <w:szCs w:val="22"/>
          </w:rPr>
          <w:delText xml:space="preserve"> </w:delText>
        </w:r>
      </w:del>
      <w:r w:rsidRPr="00F4120E">
        <w:rPr>
          <w:rFonts w:ascii="Arial" w:hAnsi="Arial" w:cs="Arial"/>
          <w:sz w:val="22"/>
          <w:szCs w:val="22"/>
        </w:rPr>
        <w:t xml:space="preserve">0.05, and all analyses were conducted </w:t>
      </w:r>
      <w:r w:rsidRPr="00F4120E">
        <w:rPr>
          <w:rFonts w:ascii="Arial" w:hAnsi="Arial" w:cs="Arial"/>
          <w:sz w:val="22"/>
          <w:szCs w:val="22"/>
        </w:rPr>
        <w:lastRenderedPageBreak/>
        <w:t>using SPSS, enabling comprehensive evaluation of fly ecology and their role in mechanical transmission of intestinal parasites.</w:t>
      </w:r>
      <w:r w:rsidR="00B15A9B" w:rsidRPr="00F4120E">
        <w:rPr>
          <w:rStyle w:val="Strong"/>
          <w:rFonts w:ascii="Arial" w:hAnsi="Arial" w:cs="Arial"/>
          <w:sz w:val="22"/>
          <w:szCs w:val="22"/>
        </w:rPr>
        <w:t xml:space="preserve">                                             </w:t>
      </w:r>
    </w:p>
    <w:p w14:paraId="217F9628" w14:textId="5603C583" w:rsidR="007B477C" w:rsidDel="00A207B2" w:rsidRDefault="007B477C">
      <w:pPr>
        <w:pStyle w:val="NormalWeb"/>
        <w:jc w:val="both"/>
        <w:rPr>
          <w:del w:id="31" w:author="Sadia Batool" w:date="2026-02-16T15:24:00Z"/>
          <w:rStyle w:val="Strong"/>
          <w:rFonts w:ascii="Arial" w:hAnsi="Arial" w:cs="Arial"/>
          <w:sz w:val="22"/>
          <w:szCs w:val="22"/>
        </w:rPr>
      </w:pPr>
    </w:p>
    <w:p w14:paraId="36B043B7" w14:textId="69BD0A8E" w:rsidR="007B477C" w:rsidDel="00A207B2" w:rsidRDefault="007B477C">
      <w:pPr>
        <w:pStyle w:val="NormalWeb"/>
        <w:jc w:val="both"/>
        <w:rPr>
          <w:del w:id="32" w:author="Sadia Batool" w:date="2026-02-16T15:24:00Z"/>
          <w:rStyle w:val="Strong"/>
          <w:rFonts w:ascii="Arial" w:hAnsi="Arial" w:cs="Arial"/>
          <w:sz w:val="22"/>
          <w:szCs w:val="22"/>
        </w:rPr>
      </w:pPr>
    </w:p>
    <w:p w14:paraId="23228C63" w14:textId="144ACCDE" w:rsidR="007B477C" w:rsidDel="00A207B2" w:rsidRDefault="007B477C">
      <w:pPr>
        <w:pStyle w:val="NormalWeb"/>
        <w:jc w:val="both"/>
        <w:rPr>
          <w:del w:id="33" w:author="Sadia Batool" w:date="2026-02-16T15:24:00Z"/>
          <w:rStyle w:val="Strong"/>
          <w:rFonts w:ascii="Arial" w:hAnsi="Arial" w:cs="Arial"/>
          <w:sz w:val="22"/>
          <w:szCs w:val="22"/>
        </w:rPr>
      </w:pPr>
    </w:p>
    <w:p w14:paraId="7F7081AF" w14:textId="14A22DFA" w:rsidR="007B477C" w:rsidDel="00A207B2" w:rsidRDefault="007B477C">
      <w:pPr>
        <w:pStyle w:val="NormalWeb"/>
        <w:jc w:val="both"/>
        <w:rPr>
          <w:del w:id="34" w:author="Sadia Batool" w:date="2026-02-16T15:24:00Z"/>
          <w:rStyle w:val="Strong"/>
          <w:rFonts w:ascii="Arial" w:hAnsi="Arial" w:cs="Arial"/>
          <w:sz w:val="22"/>
          <w:szCs w:val="22"/>
        </w:rPr>
      </w:pPr>
    </w:p>
    <w:p w14:paraId="1A2C20F8" w14:textId="2CCA94AE" w:rsidR="007B477C" w:rsidDel="00A207B2" w:rsidRDefault="007B477C">
      <w:pPr>
        <w:pStyle w:val="NormalWeb"/>
        <w:jc w:val="both"/>
        <w:rPr>
          <w:del w:id="35" w:author="Sadia Batool" w:date="2026-02-16T15:24:00Z"/>
          <w:rStyle w:val="Strong"/>
          <w:rFonts w:ascii="Arial" w:hAnsi="Arial" w:cs="Arial"/>
          <w:sz w:val="22"/>
          <w:szCs w:val="22"/>
        </w:rPr>
      </w:pPr>
    </w:p>
    <w:p w14:paraId="29F99074" w14:textId="72B6AE46" w:rsidR="007B477C" w:rsidDel="00A207B2" w:rsidRDefault="007B477C">
      <w:pPr>
        <w:pStyle w:val="NormalWeb"/>
        <w:jc w:val="both"/>
        <w:rPr>
          <w:del w:id="36" w:author="Sadia Batool" w:date="2026-02-16T15:24:00Z"/>
          <w:rStyle w:val="Strong"/>
          <w:rFonts w:ascii="Arial" w:hAnsi="Arial" w:cs="Arial"/>
          <w:sz w:val="22"/>
          <w:szCs w:val="22"/>
        </w:rPr>
      </w:pPr>
    </w:p>
    <w:p w14:paraId="66277B1E" w14:textId="6548B62D" w:rsidR="007B477C" w:rsidDel="00A207B2" w:rsidRDefault="007B477C">
      <w:pPr>
        <w:pStyle w:val="NormalWeb"/>
        <w:jc w:val="both"/>
        <w:rPr>
          <w:del w:id="37" w:author="Sadia Batool" w:date="2026-02-16T15:24:00Z"/>
          <w:rStyle w:val="Strong"/>
          <w:rFonts w:ascii="Arial" w:hAnsi="Arial" w:cs="Arial"/>
          <w:sz w:val="22"/>
          <w:szCs w:val="22"/>
        </w:rPr>
      </w:pPr>
    </w:p>
    <w:p w14:paraId="13AB2AF5" w14:textId="3181DB34" w:rsidR="007B477C" w:rsidDel="00A207B2" w:rsidRDefault="007B477C">
      <w:pPr>
        <w:pStyle w:val="NormalWeb"/>
        <w:jc w:val="both"/>
        <w:rPr>
          <w:del w:id="38" w:author="Sadia Batool" w:date="2026-02-16T15:24:00Z"/>
          <w:rStyle w:val="Strong"/>
          <w:rFonts w:ascii="Arial" w:hAnsi="Arial" w:cs="Arial"/>
          <w:sz w:val="22"/>
          <w:szCs w:val="22"/>
        </w:rPr>
      </w:pPr>
    </w:p>
    <w:p w14:paraId="289BB28D" w14:textId="5DC32139" w:rsidR="007B477C" w:rsidDel="00A207B2" w:rsidRDefault="007B477C">
      <w:pPr>
        <w:pStyle w:val="NormalWeb"/>
        <w:jc w:val="both"/>
        <w:rPr>
          <w:del w:id="39" w:author="Sadia Batool" w:date="2026-02-16T15:24:00Z"/>
          <w:rStyle w:val="Strong"/>
          <w:rFonts w:ascii="Arial" w:hAnsi="Arial" w:cs="Arial"/>
          <w:sz w:val="22"/>
          <w:szCs w:val="22"/>
        </w:rPr>
      </w:pPr>
    </w:p>
    <w:p w14:paraId="781D91E0" w14:textId="21DE5E8D" w:rsidR="007B477C" w:rsidDel="00A207B2" w:rsidRDefault="007B477C">
      <w:pPr>
        <w:pStyle w:val="NormalWeb"/>
        <w:jc w:val="both"/>
        <w:rPr>
          <w:del w:id="40" w:author="Sadia Batool" w:date="2026-02-16T15:24:00Z"/>
          <w:rStyle w:val="Strong"/>
          <w:rFonts w:ascii="Arial" w:hAnsi="Arial" w:cs="Arial"/>
          <w:sz w:val="22"/>
          <w:szCs w:val="22"/>
        </w:rPr>
      </w:pPr>
    </w:p>
    <w:p w14:paraId="21724998" w14:textId="6ADE0EB4" w:rsidR="007B477C" w:rsidDel="00A207B2" w:rsidRDefault="007B477C">
      <w:pPr>
        <w:pStyle w:val="NormalWeb"/>
        <w:jc w:val="both"/>
        <w:rPr>
          <w:del w:id="41" w:author="Sadia Batool" w:date="2026-02-16T15:24:00Z"/>
          <w:rStyle w:val="Strong"/>
          <w:rFonts w:ascii="Arial" w:hAnsi="Arial" w:cs="Arial"/>
          <w:sz w:val="22"/>
          <w:szCs w:val="22"/>
        </w:rPr>
      </w:pPr>
    </w:p>
    <w:p w14:paraId="387E1294" w14:textId="63E6F42B" w:rsidR="007B477C" w:rsidDel="00A207B2" w:rsidRDefault="007B477C">
      <w:pPr>
        <w:pStyle w:val="NormalWeb"/>
        <w:jc w:val="both"/>
        <w:rPr>
          <w:del w:id="42" w:author="Sadia Batool" w:date="2026-02-16T15:24:00Z"/>
          <w:rStyle w:val="Strong"/>
          <w:rFonts w:ascii="Arial" w:hAnsi="Arial" w:cs="Arial"/>
          <w:sz w:val="22"/>
          <w:szCs w:val="22"/>
        </w:rPr>
      </w:pPr>
    </w:p>
    <w:p w14:paraId="579B80BF" w14:textId="2E31FB4D" w:rsidR="007B477C" w:rsidDel="00A207B2" w:rsidRDefault="007B477C">
      <w:pPr>
        <w:pStyle w:val="NormalWeb"/>
        <w:jc w:val="both"/>
        <w:rPr>
          <w:del w:id="43" w:author="Sadia Batool" w:date="2026-02-16T15:24:00Z"/>
          <w:rStyle w:val="Strong"/>
          <w:rFonts w:ascii="Arial" w:hAnsi="Arial" w:cs="Arial"/>
          <w:sz w:val="22"/>
          <w:szCs w:val="22"/>
        </w:rPr>
      </w:pPr>
    </w:p>
    <w:p w14:paraId="03A6F615" w14:textId="4E827F1B" w:rsidR="007B477C" w:rsidDel="00A207B2" w:rsidRDefault="007B477C">
      <w:pPr>
        <w:pStyle w:val="NormalWeb"/>
        <w:jc w:val="both"/>
        <w:rPr>
          <w:del w:id="44" w:author="Sadia Batool" w:date="2026-02-16T15:24:00Z"/>
          <w:rStyle w:val="Strong"/>
          <w:rFonts w:ascii="Arial" w:hAnsi="Arial" w:cs="Arial"/>
          <w:sz w:val="22"/>
          <w:szCs w:val="22"/>
        </w:rPr>
      </w:pPr>
    </w:p>
    <w:p w14:paraId="373B3D2D" w14:textId="7F53093E" w:rsidR="007B477C" w:rsidDel="00A207B2" w:rsidRDefault="007B477C">
      <w:pPr>
        <w:pStyle w:val="NormalWeb"/>
        <w:jc w:val="both"/>
        <w:rPr>
          <w:del w:id="45" w:author="Sadia Batool" w:date="2026-02-16T15:24:00Z"/>
          <w:rStyle w:val="Strong"/>
          <w:rFonts w:ascii="Arial" w:hAnsi="Arial" w:cs="Arial"/>
          <w:sz w:val="22"/>
          <w:szCs w:val="22"/>
        </w:rPr>
      </w:pPr>
    </w:p>
    <w:p w14:paraId="76A6AE01" w14:textId="2F9698F1" w:rsidR="007B477C" w:rsidDel="00A207B2" w:rsidRDefault="007B477C">
      <w:pPr>
        <w:pStyle w:val="NormalWeb"/>
        <w:jc w:val="both"/>
        <w:rPr>
          <w:del w:id="46" w:author="Sadia Batool" w:date="2026-02-16T15:24:00Z"/>
          <w:rStyle w:val="Strong"/>
          <w:rFonts w:ascii="Arial" w:hAnsi="Arial" w:cs="Arial"/>
          <w:sz w:val="22"/>
          <w:szCs w:val="22"/>
        </w:rPr>
      </w:pPr>
    </w:p>
    <w:p w14:paraId="736E4137" w14:textId="77777777" w:rsidR="007B477C" w:rsidRDefault="007B477C">
      <w:pPr>
        <w:pStyle w:val="NormalWeb"/>
        <w:jc w:val="both"/>
        <w:rPr>
          <w:rStyle w:val="Strong"/>
          <w:rFonts w:ascii="Arial" w:hAnsi="Arial" w:cs="Arial"/>
          <w:sz w:val="22"/>
          <w:szCs w:val="22"/>
        </w:rPr>
      </w:pPr>
    </w:p>
    <w:p w14:paraId="67C8C7B3" w14:textId="77777777" w:rsidR="00A06EE2" w:rsidDel="00A207B2" w:rsidRDefault="00945F8C">
      <w:pPr>
        <w:pStyle w:val="NormalWeb"/>
        <w:jc w:val="both"/>
        <w:rPr>
          <w:del w:id="47" w:author="Sadia Batool" w:date="2026-02-16T15:24:00Z"/>
          <w:rStyle w:val="Strong"/>
          <w:rFonts w:ascii="Arial" w:hAnsi="Arial" w:cs="Arial"/>
          <w:sz w:val="22"/>
          <w:szCs w:val="22"/>
        </w:rPr>
      </w:pPr>
      <w:r>
        <w:rPr>
          <w:rStyle w:val="Strong"/>
          <w:rFonts w:ascii="Arial" w:hAnsi="Arial" w:cs="Arial"/>
          <w:sz w:val="22"/>
          <w:szCs w:val="22"/>
        </w:rPr>
        <w:t xml:space="preserve">3. </w:t>
      </w:r>
      <w:r w:rsidRPr="00D40FD5">
        <w:rPr>
          <w:rStyle w:val="Strong"/>
          <w:rFonts w:ascii="Arial" w:hAnsi="Arial" w:cs="Arial"/>
          <w:sz w:val="22"/>
          <w:szCs w:val="22"/>
        </w:rPr>
        <w:t>RESULTS</w:t>
      </w:r>
      <w:r>
        <w:rPr>
          <w:rStyle w:val="Strong"/>
          <w:rFonts w:ascii="Arial" w:hAnsi="Arial" w:cs="Arial"/>
          <w:sz w:val="22"/>
          <w:szCs w:val="22"/>
        </w:rPr>
        <w:t xml:space="preserve"> AND </w:t>
      </w:r>
      <w:proofErr w:type="spellStart"/>
      <w:r>
        <w:rPr>
          <w:rStyle w:val="Strong"/>
          <w:rFonts w:ascii="Arial" w:hAnsi="Arial" w:cs="Arial"/>
          <w:sz w:val="22"/>
          <w:szCs w:val="22"/>
        </w:rPr>
        <w:t>DISCUSSIONS</w:t>
      </w:r>
    </w:p>
    <w:p w14:paraId="1CA20D73" w14:textId="77777777" w:rsidR="008F294B" w:rsidRPr="004D0A4C" w:rsidDel="00A207B2" w:rsidRDefault="008F294B">
      <w:pPr>
        <w:pStyle w:val="NormalWeb"/>
        <w:jc w:val="both"/>
        <w:rPr>
          <w:del w:id="48" w:author="Sadia Batool" w:date="2026-02-16T15:24:00Z"/>
          <w:rFonts w:ascii="Arial" w:hAnsi="Arial" w:cs="Arial"/>
          <w:b/>
          <w:bCs/>
          <w:sz w:val="22"/>
          <w:szCs w:val="22"/>
        </w:rPr>
      </w:pPr>
    </w:p>
    <w:p w14:paraId="0FEAAC14" w14:textId="77777777" w:rsidR="00A06EE2" w:rsidRPr="00D40FD5" w:rsidRDefault="00B15A9B">
      <w:pPr>
        <w:pStyle w:val="NormalWeb"/>
        <w:jc w:val="both"/>
        <w:rPr>
          <w:rFonts w:ascii="Arial" w:hAnsi="Arial" w:cs="Arial"/>
          <w:b/>
          <w:sz w:val="22"/>
          <w:szCs w:val="22"/>
        </w:rPr>
      </w:pPr>
      <w:r w:rsidRPr="00D40FD5">
        <w:rPr>
          <w:rFonts w:ascii="Arial" w:hAnsi="Arial" w:cs="Arial"/>
          <w:b/>
          <w:sz w:val="22"/>
          <w:szCs w:val="22"/>
        </w:rPr>
        <w:t>Table</w:t>
      </w:r>
      <w:proofErr w:type="spellEnd"/>
      <w:r w:rsidRPr="00D40FD5">
        <w:rPr>
          <w:rFonts w:ascii="Arial" w:hAnsi="Arial" w:cs="Arial"/>
          <w:b/>
          <w:sz w:val="22"/>
          <w:szCs w:val="22"/>
        </w:rPr>
        <w:t xml:space="preserve"> 1: Abundance of Synanthropic flies across refuse dump sites </w:t>
      </w:r>
      <w:proofErr w:type="spellStart"/>
      <w:r w:rsidRPr="00D40FD5">
        <w:rPr>
          <w:rFonts w:ascii="Arial" w:hAnsi="Arial" w:cs="Arial"/>
          <w:b/>
          <w:sz w:val="22"/>
          <w:szCs w:val="22"/>
        </w:rPr>
        <w:t>sites</w:t>
      </w:r>
      <w:proofErr w:type="spellEnd"/>
      <w:r w:rsidRPr="00D40FD5">
        <w:rPr>
          <w:rFonts w:ascii="Arial" w:hAnsi="Arial" w:cs="Arial"/>
          <w:b/>
          <w:sz w:val="22"/>
          <w:szCs w:val="22"/>
        </w:rPr>
        <w:t xml:space="preserve"> in </w:t>
      </w:r>
      <w:proofErr w:type="spellStart"/>
      <w:r w:rsidRPr="00D40FD5">
        <w:rPr>
          <w:rFonts w:ascii="Arial" w:hAnsi="Arial" w:cs="Arial"/>
          <w:b/>
          <w:sz w:val="22"/>
          <w:szCs w:val="22"/>
        </w:rPr>
        <w:t>Awka</w:t>
      </w:r>
      <w:proofErr w:type="spellEnd"/>
      <w:r w:rsidRPr="00D40FD5">
        <w:rPr>
          <w:rFonts w:ascii="Arial" w:hAnsi="Arial" w:cs="Arial"/>
          <w:b/>
          <w:sz w:val="22"/>
          <w:szCs w:val="22"/>
        </w:rPr>
        <w:t xml:space="preserve"> metropolis</w:t>
      </w:r>
    </w:p>
    <w:tbl>
      <w:tblPr>
        <w:tblStyle w:val="LightShading1"/>
        <w:tblW w:w="7083" w:type="dxa"/>
        <w:tblLayout w:type="fixed"/>
        <w:tblLook w:val="0620" w:firstRow="1" w:lastRow="0" w:firstColumn="0" w:lastColumn="0" w:noHBand="1" w:noVBand="1"/>
      </w:tblPr>
      <w:tblGrid>
        <w:gridCol w:w="1129"/>
        <w:gridCol w:w="709"/>
        <w:gridCol w:w="567"/>
        <w:gridCol w:w="567"/>
        <w:gridCol w:w="701"/>
        <w:gridCol w:w="612"/>
        <w:gridCol w:w="530"/>
        <w:gridCol w:w="708"/>
        <w:gridCol w:w="1560"/>
      </w:tblGrid>
      <w:tr w:rsidR="00A06EE2" w:rsidRPr="00D40FD5" w14:paraId="4E6ABBCF" w14:textId="77777777" w:rsidTr="00A06EE2">
        <w:trPr>
          <w:cnfStyle w:val="100000000000" w:firstRow="1" w:lastRow="0" w:firstColumn="0" w:lastColumn="0" w:oddVBand="0" w:evenVBand="0" w:oddHBand="0" w:evenHBand="0" w:firstRowFirstColumn="0" w:firstRowLastColumn="0" w:lastRowFirstColumn="0" w:lastRowLastColumn="0"/>
          <w:trHeight w:val="2826"/>
        </w:trPr>
        <w:tc>
          <w:tcPr>
            <w:tcW w:w="1129" w:type="dxa"/>
            <w:textDirection w:val="btLr"/>
          </w:tcPr>
          <w:p w14:paraId="38D830B1" w14:textId="77777777" w:rsidR="00A06EE2" w:rsidRPr="00D40FD5" w:rsidRDefault="00B15A9B">
            <w:pPr>
              <w:ind w:left="113" w:right="113"/>
              <w:jc w:val="both"/>
              <w:rPr>
                <w:rFonts w:ascii="Arial" w:hAnsi="Arial" w:cs="Arial"/>
              </w:rPr>
            </w:pPr>
            <w:r w:rsidRPr="00D40FD5">
              <w:rPr>
                <w:rFonts w:ascii="Arial" w:hAnsi="Arial" w:cs="Arial"/>
              </w:rPr>
              <w:lastRenderedPageBreak/>
              <w:t>Location</w:t>
            </w:r>
          </w:p>
        </w:tc>
        <w:tc>
          <w:tcPr>
            <w:tcW w:w="709" w:type="dxa"/>
            <w:textDirection w:val="btLr"/>
          </w:tcPr>
          <w:p w14:paraId="58D0BD55" w14:textId="77777777" w:rsidR="00A06EE2" w:rsidRPr="00D40FD5" w:rsidRDefault="00B15A9B">
            <w:pPr>
              <w:ind w:left="113" w:right="113"/>
              <w:jc w:val="both"/>
              <w:rPr>
                <w:rFonts w:ascii="Arial" w:hAnsi="Arial" w:cs="Arial"/>
              </w:rPr>
            </w:pPr>
            <w:r w:rsidRPr="00D40FD5">
              <w:rPr>
                <w:rFonts w:ascii="Arial" w:hAnsi="Arial" w:cs="Arial"/>
                <w:i/>
              </w:rPr>
              <w:t xml:space="preserve">Musca </w:t>
            </w:r>
            <w:proofErr w:type="spellStart"/>
            <w:r w:rsidRPr="00D40FD5">
              <w:rPr>
                <w:rFonts w:ascii="Arial" w:hAnsi="Arial" w:cs="Arial"/>
                <w:i/>
              </w:rPr>
              <w:t>domestica</w:t>
            </w:r>
            <w:proofErr w:type="spellEnd"/>
          </w:p>
        </w:tc>
        <w:tc>
          <w:tcPr>
            <w:tcW w:w="567" w:type="dxa"/>
            <w:textDirection w:val="btLr"/>
          </w:tcPr>
          <w:p w14:paraId="5AFC4736" w14:textId="77777777" w:rsidR="00A06EE2" w:rsidRPr="00D40FD5" w:rsidRDefault="00B15A9B">
            <w:pPr>
              <w:ind w:left="113" w:right="113"/>
              <w:jc w:val="both"/>
              <w:rPr>
                <w:rFonts w:ascii="Arial" w:hAnsi="Arial" w:cs="Arial"/>
              </w:rPr>
            </w:pPr>
            <w:proofErr w:type="spellStart"/>
            <w:r w:rsidRPr="00D40FD5">
              <w:rPr>
                <w:rFonts w:ascii="Arial" w:hAnsi="Arial" w:cs="Arial"/>
                <w:i/>
              </w:rPr>
              <w:t>Fannia</w:t>
            </w:r>
            <w:proofErr w:type="spellEnd"/>
            <w:r w:rsidRPr="00D40FD5">
              <w:rPr>
                <w:rFonts w:ascii="Arial" w:hAnsi="Arial" w:cs="Arial"/>
                <w:i/>
              </w:rPr>
              <w:t xml:space="preserve"> </w:t>
            </w:r>
            <w:proofErr w:type="spellStart"/>
            <w:r w:rsidRPr="00D40FD5">
              <w:rPr>
                <w:rFonts w:ascii="Arial" w:hAnsi="Arial" w:cs="Arial"/>
              </w:rPr>
              <w:t>spp</w:t>
            </w:r>
            <w:proofErr w:type="spellEnd"/>
          </w:p>
        </w:tc>
        <w:tc>
          <w:tcPr>
            <w:tcW w:w="567" w:type="dxa"/>
            <w:textDirection w:val="btLr"/>
          </w:tcPr>
          <w:p w14:paraId="1B44BA96" w14:textId="77777777" w:rsidR="00A06EE2" w:rsidRPr="00D40FD5" w:rsidRDefault="00B15A9B">
            <w:pPr>
              <w:ind w:left="113" w:right="113"/>
              <w:jc w:val="both"/>
              <w:rPr>
                <w:rFonts w:ascii="Arial" w:hAnsi="Arial" w:cs="Arial"/>
              </w:rPr>
            </w:pPr>
            <w:proofErr w:type="spellStart"/>
            <w:r w:rsidRPr="00D40FD5">
              <w:rPr>
                <w:rFonts w:ascii="Arial" w:hAnsi="Arial" w:cs="Arial"/>
                <w:i/>
              </w:rPr>
              <w:t>Stomoxy</w:t>
            </w:r>
            <w:proofErr w:type="spellEnd"/>
            <w:r w:rsidRPr="00D40FD5">
              <w:rPr>
                <w:rFonts w:ascii="Arial" w:hAnsi="Arial" w:cs="Arial"/>
                <w:i/>
              </w:rPr>
              <w:t xml:space="preserve"> </w:t>
            </w:r>
            <w:proofErr w:type="spellStart"/>
            <w:r w:rsidRPr="00D40FD5">
              <w:rPr>
                <w:rFonts w:ascii="Arial" w:hAnsi="Arial" w:cs="Arial"/>
                <w:i/>
              </w:rPr>
              <w:t>calcitrans</w:t>
            </w:r>
            <w:proofErr w:type="spellEnd"/>
          </w:p>
        </w:tc>
        <w:tc>
          <w:tcPr>
            <w:tcW w:w="701" w:type="dxa"/>
            <w:textDirection w:val="btLr"/>
          </w:tcPr>
          <w:p w14:paraId="36B6C969" w14:textId="77777777" w:rsidR="00A06EE2" w:rsidRPr="00D40FD5" w:rsidRDefault="00B15A9B">
            <w:pPr>
              <w:ind w:left="113" w:right="113"/>
              <w:jc w:val="both"/>
              <w:rPr>
                <w:rFonts w:ascii="Arial" w:hAnsi="Arial" w:cs="Arial"/>
              </w:rPr>
            </w:pPr>
            <w:proofErr w:type="spellStart"/>
            <w:r w:rsidRPr="00D40FD5">
              <w:rPr>
                <w:rFonts w:ascii="Arial" w:hAnsi="Arial" w:cs="Arial"/>
                <w:i/>
              </w:rPr>
              <w:t>Chrysomya</w:t>
            </w:r>
            <w:proofErr w:type="spellEnd"/>
            <w:r w:rsidRPr="00D40FD5">
              <w:rPr>
                <w:rFonts w:ascii="Arial" w:hAnsi="Arial" w:cs="Arial"/>
                <w:i/>
              </w:rPr>
              <w:t xml:space="preserve"> </w:t>
            </w:r>
            <w:proofErr w:type="spellStart"/>
            <w:r w:rsidRPr="00D40FD5">
              <w:rPr>
                <w:rFonts w:ascii="Arial" w:hAnsi="Arial" w:cs="Arial"/>
                <w:i/>
              </w:rPr>
              <w:t>megacephala</w:t>
            </w:r>
            <w:proofErr w:type="spellEnd"/>
          </w:p>
        </w:tc>
        <w:tc>
          <w:tcPr>
            <w:tcW w:w="612" w:type="dxa"/>
            <w:textDirection w:val="btLr"/>
          </w:tcPr>
          <w:p w14:paraId="1D598E79" w14:textId="77777777" w:rsidR="00A06EE2" w:rsidRPr="00D40FD5" w:rsidRDefault="00B15A9B">
            <w:pPr>
              <w:ind w:left="113" w:right="113"/>
              <w:jc w:val="both"/>
              <w:rPr>
                <w:rFonts w:ascii="Arial" w:hAnsi="Arial" w:cs="Arial"/>
              </w:rPr>
            </w:pPr>
            <w:proofErr w:type="spellStart"/>
            <w:r w:rsidRPr="00D40FD5">
              <w:rPr>
                <w:rFonts w:ascii="Arial" w:hAnsi="Arial" w:cs="Arial"/>
                <w:i/>
              </w:rPr>
              <w:t>Lucilia</w:t>
            </w:r>
            <w:proofErr w:type="spellEnd"/>
            <w:r w:rsidRPr="00D40FD5">
              <w:rPr>
                <w:rFonts w:ascii="Arial" w:hAnsi="Arial" w:cs="Arial"/>
                <w:i/>
              </w:rPr>
              <w:t xml:space="preserve"> </w:t>
            </w:r>
            <w:proofErr w:type="spellStart"/>
            <w:r w:rsidRPr="00D40FD5">
              <w:rPr>
                <w:rFonts w:ascii="Arial" w:hAnsi="Arial" w:cs="Arial"/>
              </w:rPr>
              <w:t>spp</w:t>
            </w:r>
            <w:proofErr w:type="spellEnd"/>
          </w:p>
        </w:tc>
        <w:tc>
          <w:tcPr>
            <w:tcW w:w="530" w:type="dxa"/>
            <w:textDirection w:val="btLr"/>
          </w:tcPr>
          <w:p w14:paraId="0FBB7CD2" w14:textId="77777777" w:rsidR="00A06EE2" w:rsidRPr="00D40FD5" w:rsidRDefault="00B15A9B">
            <w:pPr>
              <w:ind w:left="113" w:right="113"/>
              <w:jc w:val="both"/>
              <w:rPr>
                <w:rFonts w:ascii="Arial" w:hAnsi="Arial" w:cs="Arial"/>
              </w:rPr>
            </w:pPr>
            <w:proofErr w:type="spellStart"/>
            <w:r w:rsidRPr="00D40FD5">
              <w:rPr>
                <w:rFonts w:ascii="Arial" w:hAnsi="Arial" w:cs="Arial"/>
                <w:i/>
              </w:rPr>
              <w:t>Chrysomya</w:t>
            </w:r>
            <w:proofErr w:type="spellEnd"/>
            <w:r w:rsidRPr="00D40FD5">
              <w:rPr>
                <w:rFonts w:ascii="Arial" w:hAnsi="Arial" w:cs="Arial"/>
                <w:i/>
              </w:rPr>
              <w:t xml:space="preserve"> </w:t>
            </w:r>
            <w:proofErr w:type="spellStart"/>
            <w:r w:rsidRPr="00D40FD5">
              <w:rPr>
                <w:rFonts w:ascii="Arial" w:hAnsi="Arial" w:cs="Arial"/>
                <w:i/>
              </w:rPr>
              <w:t>bezianna</w:t>
            </w:r>
            <w:proofErr w:type="spellEnd"/>
          </w:p>
        </w:tc>
        <w:tc>
          <w:tcPr>
            <w:tcW w:w="708" w:type="dxa"/>
            <w:textDirection w:val="btLr"/>
          </w:tcPr>
          <w:p w14:paraId="26B034FF" w14:textId="77777777" w:rsidR="00A06EE2" w:rsidRPr="00D40FD5" w:rsidRDefault="00B15A9B">
            <w:pPr>
              <w:ind w:left="113" w:right="113"/>
              <w:jc w:val="both"/>
              <w:rPr>
                <w:rFonts w:ascii="Arial" w:hAnsi="Arial" w:cs="Arial"/>
              </w:rPr>
            </w:pPr>
            <w:proofErr w:type="spellStart"/>
            <w:r w:rsidRPr="00D40FD5">
              <w:rPr>
                <w:rFonts w:ascii="Arial" w:hAnsi="Arial" w:cs="Arial"/>
                <w:i/>
              </w:rPr>
              <w:t>Sarcophagidae</w:t>
            </w:r>
            <w:proofErr w:type="spellEnd"/>
            <w:r w:rsidRPr="00D40FD5">
              <w:rPr>
                <w:rFonts w:ascii="Arial" w:hAnsi="Arial" w:cs="Arial"/>
                <w:i/>
              </w:rPr>
              <w:t xml:space="preserve"> </w:t>
            </w:r>
            <w:proofErr w:type="spellStart"/>
            <w:r w:rsidRPr="00D40FD5">
              <w:rPr>
                <w:rFonts w:ascii="Arial" w:hAnsi="Arial" w:cs="Arial"/>
              </w:rPr>
              <w:t>s</w:t>
            </w:r>
            <w:r w:rsidRPr="00D40FD5">
              <w:rPr>
                <w:rFonts w:ascii="Arial" w:hAnsi="Arial" w:cs="Arial"/>
                <w:b w:val="0"/>
              </w:rPr>
              <w:t>pp</w:t>
            </w:r>
            <w:proofErr w:type="spellEnd"/>
          </w:p>
        </w:tc>
        <w:tc>
          <w:tcPr>
            <w:tcW w:w="1560" w:type="dxa"/>
            <w:textDirection w:val="btLr"/>
          </w:tcPr>
          <w:p w14:paraId="50EDD0A9" w14:textId="77777777" w:rsidR="00A06EE2" w:rsidRPr="00D40FD5" w:rsidRDefault="00B15A9B">
            <w:pPr>
              <w:ind w:left="113" w:right="113"/>
              <w:jc w:val="both"/>
              <w:rPr>
                <w:rFonts w:ascii="Arial" w:hAnsi="Arial" w:cs="Arial"/>
              </w:rPr>
            </w:pPr>
            <w:r w:rsidRPr="00D40FD5">
              <w:rPr>
                <w:rFonts w:ascii="Arial" w:hAnsi="Arial" w:cs="Arial"/>
              </w:rPr>
              <w:t>Total (%)</w:t>
            </w:r>
          </w:p>
        </w:tc>
      </w:tr>
      <w:tr w:rsidR="00A06EE2" w:rsidRPr="00D40FD5" w14:paraId="4B9E526A" w14:textId="77777777" w:rsidTr="00A06EE2">
        <w:tc>
          <w:tcPr>
            <w:tcW w:w="1129" w:type="dxa"/>
          </w:tcPr>
          <w:p w14:paraId="6FB3DAEC" w14:textId="77777777" w:rsidR="00A06EE2" w:rsidRPr="00D40FD5" w:rsidRDefault="00B15A9B">
            <w:pPr>
              <w:jc w:val="both"/>
              <w:rPr>
                <w:rFonts w:ascii="Arial" w:hAnsi="Arial" w:cs="Arial"/>
              </w:rPr>
            </w:pPr>
            <w:proofErr w:type="spellStart"/>
            <w:r w:rsidRPr="00D40FD5">
              <w:rPr>
                <w:rFonts w:ascii="Arial" w:hAnsi="Arial" w:cs="Arial"/>
              </w:rPr>
              <w:t>Ifite</w:t>
            </w:r>
            <w:proofErr w:type="spellEnd"/>
          </w:p>
        </w:tc>
        <w:tc>
          <w:tcPr>
            <w:tcW w:w="709" w:type="dxa"/>
          </w:tcPr>
          <w:p w14:paraId="61E2910F" w14:textId="77777777" w:rsidR="00A06EE2" w:rsidRPr="00D40FD5" w:rsidRDefault="00B15A9B">
            <w:pPr>
              <w:jc w:val="both"/>
              <w:rPr>
                <w:rFonts w:ascii="Arial" w:hAnsi="Arial" w:cs="Arial"/>
              </w:rPr>
            </w:pPr>
            <w:r w:rsidRPr="00D40FD5">
              <w:rPr>
                <w:rFonts w:ascii="Arial" w:hAnsi="Arial" w:cs="Arial"/>
              </w:rPr>
              <w:t>89</w:t>
            </w:r>
          </w:p>
        </w:tc>
        <w:tc>
          <w:tcPr>
            <w:tcW w:w="567" w:type="dxa"/>
          </w:tcPr>
          <w:p w14:paraId="4BE3DA12" w14:textId="77777777" w:rsidR="00A06EE2" w:rsidRPr="00D40FD5" w:rsidRDefault="00B15A9B">
            <w:pPr>
              <w:jc w:val="both"/>
              <w:rPr>
                <w:rFonts w:ascii="Arial" w:hAnsi="Arial" w:cs="Arial"/>
              </w:rPr>
            </w:pPr>
            <w:r w:rsidRPr="00D40FD5">
              <w:rPr>
                <w:rFonts w:ascii="Arial" w:hAnsi="Arial" w:cs="Arial"/>
              </w:rPr>
              <w:t>2</w:t>
            </w:r>
          </w:p>
        </w:tc>
        <w:tc>
          <w:tcPr>
            <w:tcW w:w="567" w:type="dxa"/>
          </w:tcPr>
          <w:p w14:paraId="7F31B469" w14:textId="77777777" w:rsidR="00A06EE2" w:rsidRPr="00D40FD5" w:rsidRDefault="00B15A9B">
            <w:pPr>
              <w:jc w:val="both"/>
              <w:rPr>
                <w:rFonts w:ascii="Arial" w:hAnsi="Arial" w:cs="Arial"/>
              </w:rPr>
            </w:pPr>
            <w:r w:rsidRPr="00D40FD5">
              <w:rPr>
                <w:rFonts w:ascii="Arial" w:hAnsi="Arial" w:cs="Arial"/>
              </w:rPr>
              <w:t>0</w:t>
            </w:r>
          </w:p>
        </w:tc>
        <w:tc>
          <w:tcPr>
            <w:tcW w:w="701" w:type="dxa"/>
          </w:tcPr>
          <w:p w14:paraId="30E3121D" w14:textId="77777777" w:rsidR="00A06EE2" w:rsidRPr="00D40FD5" w:rsidRDefault="00B15A9B">
            <w:pPr>
              <w:jc w:val="both"/>
              <w:rPr>
                <w:rFonts w:ascii="Arial" w:hAnsi="Arial" w:cs="Arial"/>
              </w:rPr>
            </w:pPr>
            <w:r w:rsidRPr="00D40FD5">
              <w:rPr>
                <w:rFonts w:ascii="Arial" w:hAnsi="Arial" w:cs="Arial"/>
              </w:rPr>
              <w:t>35</w:t>
            </w:r>
          </w:p>
        </w:tc>
        <w:tc>
          <w:tcPr>
            <w:tcW w:w="612" w:type="dxa"/>
          </w:tcPr>
          <w:p w14:paraId="123AA0A7" w14:textId="77777777" w:rsidR="00A06EE2" w:rsidRPr="00D40FD5" w:rsidRDefault="00B15A9B">
            <w:pPr>
              <w:jc w:val="both"/>
              <w:rPr>
                <w:rFonts w:ascii="Arial" w:hAnsi="Arial" w:cs="Arial"/>
              </w:rPr>
            </w:pPr>
            <w:r w:rsidRPr="00D40FD5">
              <w:rPr>
                <w:rFonts w:ascii="Arial" w:hAnsi="Arial" w:cs="Arial"/>
              </w:rPr>
              <w:t>0</w:t>
            </w:r>
          </w:p>
        </w:tc>
        <w:tc>
          <w:tcPr>
            <w:tcW w:w="530" w:type="dxa"/>
          </w:tcPr>
          <w:p w14:paraId="6E31F065" w14:textId="77777777" w:rsidR="00A06EE2" w:rsidRPr="00D40FD5" w:rsidRDefault="00B15A9B">
            <w:pPr>
              <w:jc w:val="both"/>
              <w:rPr>
                <w:rFonts w:ascii="Arial" w:hAnsi="Arial" w:cs="Arial"/>
              </w:rPr>
            </w:pPr>
            <w:r w:rsidRPr="00D40FD5">
              <w:rPr>
                <w:rFonts w:ascii="Arial" w:hAnsi="Arial" w:cs="Arial"/>
              </w:rPr>
              <w:t>7</w:t>
            </w:r>
          </w:p>
        </w:tc>
        <w:tc>
          <w:tcPr>
            <w:tcW w:w="708" w:type="dxa"/>
          </w:tcPr>
          <w:p w14:paraId="0CE048B5" w14:textId="77777777" w:rsidR="00A06EE2" w:rsidRPr="00D40FD5" w:rsidRDefault="00B15A9B">
            <w:pPr>
              <w:jc w:val="both"/>
              <w:rPr>
                <w:rFonts w:ascii="Arial" w:hAnsi="Arial" w:cs="Arial"/>
              </w:rPr>
            </w:pPr>
            <w:r w:rsidRPr="00D40FD5">
              <w:rPr>
                <w:rFonts w:ascii="Arial" w:hAnsi="Arial" w:cs="Arial"/>
              </w:rPr>
              <w:t>28</w:t>
            </w:r>
          </w:p>
        </w:tc>
        <w:tc>
          <w:tcPr>
            <w:tcW w:w="1560" w:type="dxa"/>
          </w:tcPr>
          <w:p w14:paraId="1351FE88" w14:textId="77777777" w:rsidR="00A06EE2" w:rsidRPr="00D40FD5" w:rsidRDefault="00B15A9B">
            <w:pPr>
              <w:jc w:val="both"/>
              <w:rPr>
                <w:rFonts w:ascii="Arial" w:hAnsi="Arial" w:cs="Arial"/>
              </w:rPr>
            </w:pPr>
            <w:r w:rsidRPr="00D40FD5">
              <w:rPr>
                <w:rFonts w:ascii="Arial" w:hAnsi="Arial" w:cs="Arial"/>
              </w:rPr>
              <w:t>161</w:t>
            </w:r>
          </w:p>
        </w:tc>
      </w:tr>
      <w:tr w:rsidR="00A06EE2" w:rsidRPr="00D40FD5" w14:paraId="67668D94" w14:textId="77777777" w:rsidTr="00A06EE2">
        <w:tc>
          <w:tcPr>
            <w:tcW w:w="1129" w:type="dxa"/>
          </w:tcPr>
          <w:p w14:paraId="13CC9064" w14:textId="77777777" w:rsidR="00A06EE2" w:rsidRPr="00D40FD5" w:rsidRDefault="00B15A9B">
            <w:pPr>
              <w:jc w:val="both"/>
              <w:rPr>
                <w:rFonts w:ascii="Arial" w:hAnsi="Arial" w:cs="Arial"/>
              </w:rPr>
            </w:pPr>
            <w:r w:rsidRPr="00D40FD5">
              <w:rPr>
                <w:rFonts w:ascii="Arial" w:hAnsi="Arial" w:cs="Arial"/>
              </w:rPr>
              <w:t xml:space="preserve">Eke </w:t>
            </w:r>
            <w:proofErr w:type="spellStart"/>
            <w:r w:rsidRPr="00D40FD5">
              <w:rPr>
                <w:rFonts w:ascii="Arial" w:hAnsi="Arial" w:cs="Arial"/>
              </w:rPr>
              <w:t>Awka</w:t>
            </w:r>
            <w:proofErr w:type="spellEnd"/>
          </w:p>
        </w:tc>
        <w:tc>
          <w:tcPr>
            <w:tcW w:w="709" w:type="dxa"/>
          </w:tcPr>
          <w:p w14:paraId="29CC04AD" w14:textId="77777777" w:rsidR="00A06EE2" w:rsidRPr="00D40FD5" w:rsidRDefault="00B15A9B">
            <w:pPr>
              <w:jc w:val="both"/>
              <w:rPr>
                <w:rFonts w:ascii="Arial" w:hAnsi="Arial" w:cs="Arial"/>
              </w:rPr>
            </w:pPr>
            <w:r w:rsidRPr="00D40FD5">
              <w:rPr>
                <w:rFonts w:ascii="Arial" w:hAnsi="Arial" w:cs="Arial"/>
              </w:rPr>
              <w:t>36</w:t>
            </w:r>
          </w:p>
        </w:tc>
        <w:tc>
          <w:tcPr>
            <w:tcW w:w="567" w:type="dxa"/>
          </w:tcPr>
          <w:p w14:paraId="12DC2B1B" w14:textId="77777777" w:rsidR="00A06EE2" w:rsidRPr="00D40FD5" w:rsidRDefault="00B15A9B">
            <w:pPr>
              <w:jc w:val="both"/>
              <w:rPr>
                <w:rFonts w:ascii="Arial" w:hAnsi="Arial" w:cs="Arial"/>
              </w:rPr>
            </w:pPr>
            <w:r w:rsidRPr="00D40FD5">
              <w:rPr>
                <w:rFonts w:ascii="Arial" w:hAnsi="Arial" w:cs="Arial"/>
              </w:rPr>
              <w:t>0</w:t>
            </w:r>
          </w:p>
        </w:tc>
        <w:tc>
          <w:tcPr>
            <w:tcW w:w="567" w:type="dxa"/>
          </w:tcPr>
          <w:p w14:paraId="236E5E83" w14:textId="77777777" w:rsidR="00A06EE2" w:rsidRPr="00D40FD5" w:rsidRDefault="00B15A9B">
            <w:pPr>
              <w:jc w:val="both"/>
              <w:rPr>
                <w:rFonts w:ascii="Arial" w:hAnsi="Arial" w:cs="Arial"/>
              </w:rPr>
            </w:pPr>
            <w:r w:rsidRPr="00D40FD5">
              <w:rPr>
                <w:rFonts w:ascii="Arial" w:hAnsi="Arial" w:cs="Arial"/>
              </w:rPr>
              <w:t>0</w:t>
            </w:r>
          </w:p>
        </w:tc>
        <w:tc>
          <w:tcPr>
            <w:tcW w:w="701" w:type="dxa"/>
          </w:tcPr>
          <w:p w14:paraId="5C2C87CD" w14:textId="77777777" w:rsidR="00A06EE2" w:rsidRPr="00D40FD5" w:rsidRDefault="00B15A9B">
            <w:pPr>
              <w:jc w:val="both"/>
              <w:rPr>
                <w:rFonts w:ascii="Arial" w:hAnsi="Arial" w:cs="Arial"/>
              </w:rPr>
            </w:pPr>
            <w:r w:rsidRPr="00D40FD5">
              <w:rPr>
                <w:rFonts w:ascii="Arial" w:hAnsi="Arial" w:cs="Arial"/>
              </w:rPr>
              <w:t>11</w:t>
            </w:r>
          </w:p>
        </w:tc>
        <w:tc>
          <w:tcPr>
            <w:tcW w:w="612" w:type="dxa"/>
          </w:tcPr>
          <w:p w14:paraId="3362B6DD" w14:textId="77777777" w:rsidR="00A06EE2" w:rsidRPr="00D40FD5" w:rsidRDefault="00B15A9B">
            <w:pPr>
              <w:jc w:val="both"/>
              <w:rPr>
                <w:rFonts w:ascii="Arial" w:hAnsi="Arial" w:cs="Arial"/>
              </w:rPr>
            </w:pPr>
            <w:r w:rsidRPr="00D40FD5">
              <w:rPr>
                <w:rFonts w:ascii="Arial" w:hAnsi="Arial" w:cs="Arial"/>
              </w:rPr>
              <w:t>5</w:t>
            </w:r>
          </w:p>
        </w:tc>
        <w:tc>
          <w:tcPr>
            <w:tcW w:w="530" w:type="dxa"/>
          </w:tcPr>
          <w:p w14:paraId="6D0E0BA2" w14:textId="77777777" w:rsidR="00A06EE2" w:rsidRPr="00D40FD5" w:rsidRDefault="00B15A9B">
            <w:pPr>
              <w:jc w:val="both"/>
              <w:rPr>
                <w:rFonts w:ascii="Arial" w:hAnsi="Arial" w:cs="Arial"/>
              </w:rPr>
            </w:pPr>
            <w:r w:rsidRPr="00D40FD5">
              <w:rPr>
                <w:rFonts w:ascii="Arial" w:hAnsi="Arial" w:cs="Arial"/>
              </w:rPr>
              <w:t>3</w:t>
            </w:r>
          </w:p>
        </w:tc>
        <w:tc>
          <w:tcPr>
            <w:tcW w:w="708" w:type="dxa"/>
          </w:tcPr>
          <w:p w14:paraId="4EE12D67" w14:textId="77777777" w:rsidR="00A06EE2" w:rsidRPr="00D40FD5" w:rsidRDefault="00B15A9B">
            <w:pPr>
              <w:jc w:val="both"/>
              <w:rPr>
                <w:rFonts w:ascii="Arial" w:hAnsi="Arial" w:cs="Arial"/>
              </w:rPr>
            </w:pPr>
            <w:r w:rsidRPr="00D40FD5">
              <w:rPr>
                <w:rFonts w:ascii="Arial" w:hAnsi="Arial" w:cs="Arial"/>
              </w:rPr>
              <w:t>13</w:t>
            </w:r>
          </w:p>
        </w:tc>
        <w:tc>
          <w:tcPr>
            <w:tcW w:w="1560" w:type="dxa"/>
          </w:tcPr>
          <w:p w14:paraId="2F97A375" w14:textId="77777777" w:rsidR="00A06EE2" w:rsidRPr="00D40FD5" w:rsidRDefault="00B15A9B">
            <w:pPr>
              <w:jc w:val="both"/>
              <w:rPr>
                <w:rFonts w:ascii="Arial" w:hAnsi="Arial" w:cs="Arial"/>
              </w:rPr>
            </w:pPr>
            <w:r w:rsidRPr="00D40FD5">
              <w:rPr>
                <w:rFonts w:ascii="Arial" w:hAnsi="Arial" w:cs="Arial"/>
              </w:rPr>
              <w:t>68</w:t>
            </w:r>
          </w:p>
        </w:tc>
      </w:tr>
      <w:tr w:rsidR="00A06EE2" w:rsidRPr="00D40FD5" w14:paraId="0929D993" w14:textId="77777777" w:rsidTr="00A06EE2">
        <w:tc>
          <w:tcPr>
            <w:tcW w:w="1129" w:type="dxa"/>
          </w:tcPr>
          <w:p w14:paraId="64524AF1" w14:textId="77777777" w:rsidR="00A06EE2" w:rsidRPr="00D40FD5" w:rsidRDefault="00B15A9B">
            <w:pPr>
              <w:jc w:val="both"/>
              <w:rPr>
                <w:rFonts w:ascii="Arial" w:hAnsi="Arial" w:cs="Arial"/>
              </w:rPr>
            </w:pPr>
            <w:proofErr w:type="spellStart"/>
            <w:r w:rsidRPr="00D40FD5">
              <w:rPr>
                <w:rFonts w:ascii="Arial" w:hAnsi="Arial" w:cs="Arial"/>
              </w:rPr>
              <w:t>Amenyi</w:t>
            </w:r>
            <w:proofErr w:type="spellEnd"/>
          </w:p>
        </w:tc>
        <w:tc>
          <w:tcPr>
            <w:tcW w:w="709" w:type="dxa"/>
          </w:tcPr>
          <w:p w14:paraId="4411FA22" w14:textId="77777777" w:rsidR="00A06EE2" w:rsidRPr="00D40FD5" w:rsidRDefault="00B15A9B">
            <w:pPr>
              <w:jc w:val="both"/>
              <w:rPr>
                <w:rFonts w:ascii="Arial" w:hAnsi="Arial" w:cs="Arial"/>
              </w:rPr>
            </w:pPr>
            <w:r w:rsidRPr="00D40FD5">
              <w:rPr>
                <w:rFonts w:ascii="Arial" w:hAnsi="Arial" w:cs="Arial"/>
              </w:rPr>
              <w:t>29</w:t>
            </w:r>
          </w:p>
        </w:tc>
        <w:tc>
          <w:tcPr>
            <w:tcW w:w="567" w:type="dxa"/>
          </w:tcPr>
          <w:p w14:paraId="00B5CA7D" w14:textId="77777777" w:rsidR="00A06EE2" w:rsidRPr="00D40FD5" w:rsidRDefault="00B15A9B">
            <w:pPr>
              <w:jc w:val="both"/>
              <w:rPr>
                <w:rFonts w:ascii="Arial" w:hAnsi="Arial" w:cs="Arial"/>
              </w:rPr>
            </w:pPr>
            <w:r w:rsidRPr="00D40FD5">
              <w:rPr>
                <w:rFonts w:ascii="Arial" w:hAnsi="Arial" w:cs="Arial"/>
              </w:rPr>
              <w:t>0</w:t>
            </w:r>
          </w:p>
        </w:tc>
        <w:tc>
          <w:tcPr>
            <w:tcW w:w="567" w:type="dxa"/>
          </w:tcPr>
          <w:p w14:paraId="5925D29C" w14:textId="77777777" w:rsidR="00A06EE2" w:rsidRPr="00D40FD5" w:rsidRDefault="00B15A9B">
            <w:pPr>
              <w:jc w:val="both"/>
              <w:rPr>
                <w:rFonts w:ascii="Arial" w:hAnsi="Arial" w:cs="Arial"/>
              </w:rPr>
            </w:pPr>
            <w:r w:rsidRPr="00D40FD5">
              <w:rPr>
                <w:rFonts w:ascii="Arial" w:hAnsi="Arial" w:cs="Arial"/>
              </w:rPr>
              <w:t>0</w:t>
            </w:r>
          </w:p>
        </w:tc>
        <w:tc>
          <w:tcPr>
            <w:tcW w:w="701" w:type="dxa"/>
          </w:tcPr>
          <w:p w14:paraId="1B0D832A" w14:textId="77777777" w:rsidR="00A06EE2" w:rsidRPr="00D40FD5" w:rsidRDefault="00B15A9B">
            <w:pPr>
              <w:jc w:val="both"/>
              <w:rPr>
                <w:rFonts w:ascii="Arial" w:hAnsi="Arial" w:cs="Arial"/>
              </w:rPr>
            </w:pPr>
            <w:r w:rsidRPr="00D40FD5">
              <w:rPr>
                <w:rFonts w:ascii="Arial" w:hAnsi="Arial" w:cs="Arial"/>
              </w:rPr>
              <w:t>8</w:t>
            </w:r>
          </w:p>
        </w:tc>
        <w:tc>
          <w:tcPr>
            <w:tcW w:w="612" w:type="dxa"/>
          </w:tcPr>
          <w:p w14:paraId="706DB50D" w14:textId="77777777" w:rsidR="00A06EE2" w:rsidRPr="00D40FD5" w:rsidRDefault="00B15A9B">
            <w:pPr>
              <w:jc w:val="both"/>
              <w:rPr>
                <w:rFonts w:ascii="Arial" w:hAnsi="Arial" w:cs="Arial"/>
              </w:rPr>
            </w:pPr>
            <w:r w:rsidRPr="00D40FD5">
              <w:rPr>
                <w:rFonts w:ascii="Arial" w:hAnsi="Arial" w:cs="Arial"/>
              </w:rPr>
              <w:t>3</w:t>
            </w:r>
          </w:p>
        </w:tc>
        <w:tc>
          <w:tcPr>
            <w:tcW w:w="530" w:type="dxa"/>
          </w:tcPr>
          <w:p w14:paraId="3BC7A8E9" w14:textId="77777777" w:rsidR="00A06EE2" w:rsidRPr="00D40FD5" w:rsidRDefault="00B15A9B">
            <w:pPr>
              <w:jc w:val="both"/>
              <w:rPr>
                <w:rFonts w:ascii="Arial" w:hAnsi="Arial" w:cs="Arial"/>
              </w:rPr>
            </w:pPr>
            <w:r w:rsidRPr="00D40FD5">
              <w:rPr>
                <w:rFonts w:ascii="Arial" w:hAnsi="Arial" w:cs="Arial"/>
              </w:rPr>
              <w:t>1</w:t>
            </w:r>
          </w:p>
        </w:tc>
        <w:tc>
          <w:tcPr>
            <w:tcW w:w="708" w:type="dxa"/>
          </w:tcPr>
          <w:p w14:paraId="75A7CFC7" w14:textId="77777777" w:rsidR="00A06EE2" w:rsidRPr="00D40FD5" w:rsidRDefault="00B15A9B">
            <w:pPr>
              <w:jc w:val="both"/>
              <w:rPr>
                <w:rFonts w:ascii="Arial" w:hAnsi="Arial" w:cs="Arial"/>
              </w:rPr>
            </w:pPr>
            <w:r w:rsidRPr="00D40FD5">
              <w:rPr>
                <w:rFonts w:ascii="Arial" w:hAnsi="Arial" w:cs="Arial"/>
              </w:rPr>
              <w:t>9</w:t>
            </w:r>
          </w:p>
        </w:tc>
        <w:tc>
          <w:tcPr>
            <w:tcW w:w="1560" w:type="dxa"/>
          </w:tcPr>
          <w:p w14:paraId="41DAFD07" w14:textId="77777777" w:rsidR="00A06EE2" w:rsidRPr="00D40FD5" w:rsidRDefault="00B15A9B">
            <w:pPr>
              <w:jc w:val="both"/>
              <w:rPr>
                <w:rFonts w:ascii="Arial" w:hAnsi="Arial" w:cs="Arial"/>
              </w:rPr>
            </w:pPr>
            <w:r w:rsidRPr="00D40FD5">
              <w:rPr>
                <w:rFonts w:ascii="Arial" w:hAnsi="Arial" w:cs="Arial"/>
              </w:rPr>
              <w:t>50</w:t>
            </w:r>
          </w:p>
        </w:tc>
      </w:tr>
      <w:tr w:rsidR="00A06EE2" w:rsidRPr="00D40FD5" w14:paraId="1A80EBC7" w14:textId="77777777" w:rsidTr="00A06EE2">
        <w:tc>
          <w:tcPr>
            <w:tcW w:w="1129" w:type="dxa"/>
          </w:tcPr>
          <w:p w14:paraId="258CA2B0" w14:textId="77777777" w:rsidR="00A06EE2" w:rsidRPr="00D40FD5" w:rsidRDefault="00A06EE2">
            <w:pPr>
              <w:jc w:val="both"/>
              <w:rPr>
                <w:rFonts w:ascii="Arial" w:hAnsi="Arial" w:cs="Arial"/>
              </w:rPr>
            </w:pPr>
          </w:p>
        </w:tc>
        <w:tc>
          <w:tcPr>
            <w:tcW w:w="709" w:type="dxa"/>
          </w:tcPr>
          <w:p w14:paraId="1F49FBF4" w14:textId="77777777" w:rsidR="00A06EE2" w:rsidRPr="00D40FD5" w:rsidRDefault="00A06EE2">
            <w:pPr>
              <w:jc w:val="both"/>
              <w:rPr>
                <w:rFonts w:ascii="Arial" w:hAnsi="Arial" w:cs="Arial"/>
              </w:rPr>
            </w:pPr>
          </w:p>
        </w:tc>
        <w:tc>
          <w:tcPr>
            <w:tcW w:w="567" w:type="dxa"/>
          </w:tcPr>
          <w:p w14:paraId="74537416" w14:textId="77777777" w:rsidR="00A06EE2" w:rsidRPr="00D40FD5" w:rsidRDefault="00A06EE2">
            <w:pPr>
              <w:jc w:val="both"/>
              <w:rPr>
                <w:rFonts w:ascii="Arial" w:hAnsi="Arial" w:cs="Arial"/>
              </w:rPr>
            </w:pPr>
          </w:p>
        </w:tc>
        <w:tc>
          <w:tcPr>
            <w:tcW w:w="567" w:type="dxa"/>
          </w:tcPr>
          <w:p w14:paraId="409975E4" w14:textId="77777777" w:rsidR="00A06EE2" w:rsidRPr="00D40FD5" w:rsidRDefault="00A06EE2">
            <w:pPr>
              <w:jc w:val="both"/>
              <w:rPr>
                <w:rFonts w:ascii="Arial" w:hAnsi="Arial" w:cs="Arial"/>
              </w:rPr>
            </w:pPr>
          </w:p>
        </w:tc>
        <w:tc>
          <w:tcPr>
            <w:tcW w:w="701" w:type="dxa"/>
          </w:tcPr>
          <w:p w14:paraId="5A4C7615" w14:textId="77777777" w:rsidR="00A06EE2" w:rsidRPr="00D40FD5" w:rsidRDefault="00A06EE2">
            <w:pPr>
              <w:jc w:val="both"/>
              <w:rPr>
                <w:rFonts w:ascii="Arial" w:hAnsi="Arial" w:cs="Arial"/>
              </w:rPr>
            </w:pPr>
          </w:p>
        </w:tc>
        <w:tc>
          <w:tcPr>
            <w:tcW w:w="612" w:type="dxa"/>
          </w:tcPr>
          <w:p w14:paraId="425ADDB1" w14:textId="77777777" w:rsidR="00A06EE2" w:rsidRPr="00D40FD5" w:rsidRDefault="00A06EE2">
            <w:pPr>
              <w:jc w:val="both"/>
              <w:rPr>
                <w:rFonts w:ascii="Arial" w:hAnsi="Arial" w:cs="Arial"/>
              </w:rPr>
            </w:pPr>
          </w:p>
        </w:tc>
        <w:tc>
          <w:tcPr>
            <w:tcW w:w="530" w:type="dxa"/>
          </w:tcPr>
          <w:p w14:paraId="32F7B5E1" w14:textId="77777777" w:rsidR="00A06EE2" w:rsidRPr="00D40FD5" w:rsidRDefault="00A06EE2">
            <w:pPr>
              <w:jc w:val="both"/>
              <w:rPr>
                <w:rFonts w:ascii="Arial" w:hAnsi="Arial" w:cs="Arial"/>
              </w:rPr>
            </w:pPr>
          </w:p>
        </w:tc>
        <w:tc>
          <w:tcPr>
            <w:tcW w:w="708" w:type="dxa"/>
          </w:tcPr>
          <w:p w14:paraId="640945C3" w14:textId="77777777" w:rsidR="00A06EE2" w:rsidRPr="00D40FD5" w:rsidRDefault="00A06EE2">
            <w:pPr>
              <w:jc w:val="both"/>
              <w:rPr>
                <w:rFonts w:ascii="Arial" w:hAnsi="Arial" w:cs="Arial"/>
              </w:rPr>
            </w:pPr>
          </w:p>
        </w:tc>
        <w:tc>
          <w:tcPr>
            <w:tcW w:w="1560" w:type="dxa"/>
          </w:tcPr>
          <w:p w14:paraId="52C63F8D" w14:textId="77777777" w:rsidR="00A06EE2" w:rsidRPr="00D40FD5" w:rsidRDefault="00A06EE2">
            <w:pPr>
              <w:jc w:val="both"/>
              <w:rPr>
                <w:rFonts w:ascii="Arial" w:hAnsi="Arial" w:cs="Arial"/>
              </w:rPr>
            </w:pPr>
          </w:p>
        </w:tc>
      </w:tr>
      <w:tr w:rsidR="00A06EE2" w:rsidRPr="00D40FD5" w14:paraId="5D7C2F86" w14:textId="77777777" w:rsidTr="00A06EE2">
        <w:tc>
          <w:tcPr>
            <w:tcW w:w="1129" w:type="dxa"/>
          </w:tcPr>
          <w:p w14:paraId="5EE1E5D1" w14:textId="77777777" w:rsidR="00A06EE2" w:rsidRPr="00D40FD5" w:rsidRDefault="00B15A9B">
            <w:pPr>
              <w:jc w:val="both"/>
              <w:rPr>
                <w:rFonts w:ascii="Arial" w:hAnsi="Arial" w:cs="Arial"/>
              </w:rPr>
            </w:pPr>
            <w:r w:rsidRPr="00D40FD5">
              <w:rPr>
                <w:rFonts w:ascii="Arial" w:hAnsi="Arial" w:cs="Arial"/>
              </w:rPr>
              <w:t>Aroma</w:t>
            </w:r>
          </w:p>
        </w:tc>
        <w:tc>
          <w:tcPr>
            <w:tcW w:w="709" w:type="dxa"/>
          </w:tcPr>
          <w:p w14:paraId="1B3A696E" w14:textId="77777777" w:rsidR="00A06EE2" w:rsidRPr="00D40FD5" w:rsidRDefault="00B15A9B">
            <w:pPr>
              <w:jc w:val="both"/>
              <w:rPr>
                <w:rFonts w:ascii="Arial" w:hAnsi="Arial" w:cs="Arial"/>
              </w:rPr>
            </w:pPr>
            <w:r w:rsidRPr="00D40FD5">
              <w:rPr>
                <w:rFonts w:ascii="Arial" w:hAnsi="Arial" w:cs="Arial"/>
              </w:rPr>
              <w:t>101</w:t>
            </w:r>
          </w:p>
        </w:tc>
        <w:tc>
          <w:tcPr>
            <w:tcW w:w="567" w:type="dxa"/>
          </w:tcPr>
          <w:p w14:paraId="2AEB6705" w14:textId="77777777" w:rsidR="00A06EE2" w:rsidRPr="00D40FD5" w:rsidRDefault="00B15A9B">
            <w:pPr>
              <w:jc w:val="both"/>
              <w:rPr>
                <w:rFonts w:ascii="Arial" w:hAnsi="Arial" w:cs="Arial"/>
              </w:rPr>
            </w:pPr>
            <w:r w:rsidRPr="00D40FD5">
              <w:rPr>
                <w:rFonts w:ascii="Arial" w:hAnsi="Arial" w:cs="Arial"/>
              </w:rPr>
              <w:t>4</w:t>
            </w:r>
          </w:p>
        </w:tc>
        <w:tc>
          <w:tcPr>
            <w:tcW w:w="567" w:type="dxa"/>
          </w:tcPr>
          <w:p w14:paraId="23DBFE4A" w14:textId="77777777" w:rsidR="00A06EE2" w:rsidRPr="00D40FD5" w:rsidRDefault="00B15A9B">
            <w:pPr>
              <w:jc w:val="both"/>
              <w:rPr>
                <w:rFonts w:ascii="Arial" w:hAnsi="Arial" w:cs="Arial"/>
              </w:rPr>
            </w:pPr>
            <w:r w:rsidRPr="00D40FD5">
              <w:rPr>
                <w:rFonts w:ascii="Arial" w:hAnsi="Arial" w:cs="Arial"/>
              </w:rPr>
              <w:t>0</w:t>
            </w:r>
          </w:p>
        </w:tc>
        <w:tc>
          <w:tcPr>
            <w:tcW w:w="701" w:type="dxa"/>
          </w:tcPr>
          <w:p w14:paraId="49B71DB2" w14:textId="77777777" w:rsidR="00A06EE2" w:rsidRPr="00D40FD5" w:rsidRDefault="00B15A9B">
            <w:pPr>
              <w:jc w:val="both"/>
              <w:rPr>
                <w:rFonts w:ascii="Arial" w:hAnsi="Arial" w:cs="Arial"/>
              </w:rPr>
            </w:pPr>
            <w:r w:rsidRPr="00D40FD5">
              <w:rPr>
                <w:rFonts w:ascii="Arial" w:hAnsi="Arial" w:cs="Arial"/>
              </w:rPr>
              <w:t>22</w:t>
            </w:r>
          </w:p>
        </w:tc>
        <w:tc>
          <w:tcPr>
            <w:tcW w:w="612" w:type="dxa"/>
          </w:tcPr>
          <w:p w14:paraId="10FB1414" w14:textId="77777777" w:rsidR="00A06EE2" w:rsidRPr="00D40FD5" w:rsidRDefault="00B15A9B">
            <w:pPr>
              <w:jc w:val="both"/>
              <w:rPr>
                <w:rFonts w:ascii="Arial" w:hAnsi="Arial" w:cs="Arial"/>
              </w:rPr>
            </w:pPr>
            <w:r w:rsidRPr="00D40FD5">
              <w:rPr>
                <w:rFonts w:ascii="Arial" w:hAnsi="Arial" w:cs="Arial"/>
              </w:rPr>
              <w:t>13</w:t>
            </w:r>
          </w:p>
        </w:tc>
        <w:tc>
          <w:tcPr>
            <w:tcW w:w="530" w:type="dxa"/>
          </w:tcPr>
          <w:p w14:paraId="0B3DF1A6" w14:textId="77777777" w:rsidR="00A06EE2" w:rsidRPr="00D40FD5" w:rsidRDefault="00B15A9B">
            <w:pPr>
              <w:jc w:val="both"/>
              <w:rPr>
                <w:rFonts w:ascii="Arial" w:hAnsi="Arial" w:cs="Arial"/>
              </w:rPr>
            </w:pPr>
            <w:r w:rsidRPr="00D40FD5">
              <w:rPr>
                <w:rFonts w:ascii="Arial" w:hAnsi="Arial" w:cs="Arial"/>
              </w:rPr>
              <w:t>4</w:t>
            </w:r>
          </w:p>
        </w:tc>
        <w:tc>
          <w:tcPr>
            <w:tcW w:w="708" w:type="dxa"/>
          </w:tcPr>
          <w:p w14:paraId="626C317D" w14:textId="77777777" w:rsidR="00A06EE2" w:rsidRPr="00D40FD5" w:rsidRDefault="00B15A9B">
            <w:pPr>
              <w:jc w:val="both"/>
              <w:rPr>
                <w:rFonts w:ascii="Arial" w:hAnsi="Arial" w:cs="Arial"/>
              </w:rPr>
            </w:pPr>
            <w:r w:rsidRPr="00D40FD5">
              <w:rPr>
                <w:rFonts w:ascii="Arial" w:hAnsi="Arial" w:cs="Arial"/>
              </w:rPr>
              <w:t>13</w:t>
            </w:r>
          </w:p>
        </w:tc>
        <w:tc>
          <w:tcPr>
            <w:tcW w:w="1560" w:type="dxa"/>
          </w:tcPr>
          <w:p w14:paraId="6BB36D7C" w14:textId="77777777" w:rsidR="00A06EE2" w:rsidRPr="00D40FD5" w:rsidRDefault="00B15A9B">
            <w:pPr>
              <w:jc w:val="both"/>
              <w:rPr>
                <w:rFonts w:ascii="Arial" w:hAnsi="Arial" w:cs="Arial"/>
              </w:rPr>
            </w:pPr>
            <w:r w:rsidRPr="00D40FD5">
              <w:rPr>
                <w:rFonts w:ascii="Arial" w:hAnsi="Arial" w:cs="Arial"/>
              </w:rPr>
              <w:t>157</w:t>
            </w:r>
          </w:p>
        </w:tc>
      </w:tr>
      <w:tr w:rsidR="00A06EE2" w:rsidRPr="00D40FD5" w14:paraId="4F8FB1AC" w14:textId="77777777" w:rsidTr="00A06EE2">
        <w:tc>
          <w:tcPr>
            <w:tcW w:w="1129" w:type="dxa"/>
          </w:tcPr>
          <w:p w14:paraId="0037FCBA" w14:textId="77777777" w:rsidR="00A06EE2" w:rsidRPr="00D40FD5" w:rsidRDefault="00A06EE2">
            <w:pPr>
              <w:jc w:val="both"/>
              <w:rPr>
                <w:rFonts w:ascii="Arial" w:hAnsi="Arial" w:cs="Arial"/>
              </w:rPr>
            </w:pPr>
          </w:p>
          <w:p w14:paraId="7EE72543" w14:textId="77777777" w:rsidR="00A06EE2" w:rsidRPr="00D40FD5" w:rsidRDefault="00B15A9B">
            <w:pPr>
              <w:jc w:val="both"/>
              <w:rPr>
                <w:rFonts w:ascii="Arial" w:hAnsi="Arial" w:cs="Arial"/>
              </w:rPr>
            </w:pPr>
            <w:proofErr w:type="spellStart"/>
            <w:r w:rsidRPr="00D40FD5">
              <w:rPr>
                <w:rFonts w:ascii="Arial" w:hAnsi="Arial" w:cs="Arial"/>
              </w:rPr>
              <w:t>Okpuno</w:t>
            </w:r>
            <w:proofErr w:type="spellEnd"/>
            <w:r w:rsidRPr="00D40FD5">
              <w:rPr>
                <w:rFonts w:ascii="Arial" w:hAnsi="Arial" w:cs="Arial"/>
              </w:rPr>
              <w:t xml:space="preserve">   </w:t>
            </w:r>
          </w:p>
          <w:p w14:paraId="048D764D" w14:textId="77777777" w:rsidR="00A06EE2" w:rsidRPr="00D40FD5" w:rsidRDefault="00A06EE2">
            <w:pPr>
              <w:jc w:val="both"/>
              <w:rPr>
                <w:rFonts w:ascii="Arial" w:hAnsi="Arial" w:cs="Arial"/>
              </w:rPr>
            </w:pPr>
          </w:p>
          <w:p w14:paraId="42002CAF" w14:textId="77777777" w:rsidR="00A06EE2" w:rsidRPr="00D40FD5" w:rsidRDefault="00B15A9B">
            <w:pPr>
              <w:jc w:val="both"/>
              <w:rPr>
                <w:rFonts w:ascii="Arial" w:hAnsi="Arial" w:cs="Arial"/>
              </w:rPr>
            </w:pPr>
            <w:r w:rsidRPr="00D40FD5">
              <w:rPr>
                <w:rFonts w:ascii="Arial" w:hAnsi="Arial" w:cs="Arial"/>
              </w:rPr>
              <w:t>Regina           Caeli</w:t>
            </w:r>
          </w:p>
        </w:tc>
        <w:tc>
          <w:tcPr>
            <w:tcW w:w="709" w:type="dxa"/>
          </w:tcPr>
          <w:p w14:paraId="1BBEFEB5" w14:textId="77777777" w:rsidR="00A06EE2" w:rsidRPr="00D40FD5" w:rsidRDefault="00A06EE2">
            <w:pPr>
              <w:jc w:val="both"/>
              <w:rPr>
                <w:rFonts w:ascii="Arial" w:hAnsi="Arial" w:cs="Arial"/>
              </w:rPr>
            </w:pPr>
          </w:p>
          <w:p w14:paraId="093E2406" w14:textId="77777777" w:rsidR="00A06EE2" w:rsidRPr="00D40FD5" w:rsidRDefault="00B15A9B">
            <w:pPr>
              <w:jc w:val="both"/>
              <w:rPr>
                <w:rFonts w:ascii="Arial" w:hAnsi="Arial" w:cs="Arial"/>
              </w:rPr>
            </w:pPr>
            <w:r w:rsidRPr="00D40FD5">
              <w:rPr>
                <w:rFonts w:ascii="Arial" w:hAnsi="Arial" w:cs="Arial"/>
              </w:rPr>
              <w:t>234</w:t>
            </w:r>
          </w:p>
          <w:p w14:paraId="2FF8AB7C" w14:textId="77777777" w:rsidR="00A06EE2" w:rsidRPr="00D40FD5" w:rsidRDefault="00A06EE2">
            <w:pPr>
              <w:jc w:val="both"/>
              <w:rPr>
                <w:rFonts w:ascii="Arial" w:hAnsi="Arial" w:cs="Arial"/>
              </w:rPr>
            </w:pPr>
          </w:p>
          <w:p w14:paraId="71D77B73" w14:textId="77777777" w:rsidR="00A06EE2" w:rsidRPr="00D40FD5" w:rsidRDefault="00B15A9B">
            <w:pPr>
              <w:jc w:val="both"/>
              <w:rPr>
                <w:rFonts w:ascii="Arial" w:hAnsi="Arial" w:cs="Arial"/>
              </w:rPr>
            </w:pPr>
            <w:r w:rsidRPr="00D40FD5">
              <w:rPr>
                <w:rFonts w:ascii="Arial" w:hAnsi="Arial" w:cs="Arial"/>
              </w:rPr>
              <w:t>21</w:t>
            </w:r>
          </w:p>
          <w:p w14:paraId="72A7EEF3" w14:textId="77777777" w:rsidR="00A06EE2" w:rsidRPr="00D40FD5" w:rsidRDefault="00A06EE2">
            <w:pPr>
              <w:jc w:val="both"/>
              <w:rPr>
                <w:rFonts w:ascii="Arial" w:hAnsi="Arial" w:cs="Arial"/>
              </w:rPr>
            </w:pPr>
          </w:p>
          <w:p w14:paraId="2F86CA01" w14:textId="77777777" w:rsidR="00A06EE2" w:rsidRPr="00D40FD5" w:rsidRDefault="00A06EE2">
            <w:pPr>
              <w:jc w:val="both"/>
              <w:rPr>
                <w:rFonts w:ascii="Arial" w:hAnsi="Arial" w:cs="Arial"/>
              </w:rPr>
            </w:pPr>
          </w:p>
        </w:tc>
        <w:tc>
          <w:tcPr>
            <w:tcW w:w="567" w:type="dxa"/>
          </w:tcPr>
          <w:p w14:paraId="6100473A" w14:textId="77777777" w:rsidR="00A06EE2" w:rsidRPr="00D40FD5" w:rsidRDefault="00A06EE2">
            <w:pPr>
              <w:jc w:val="both"/>
              <w:rPr>
                <w:rFonts w:ascii="Arial" w:hAnsi="Arial" w:cs="Arial"/>
              </w:rPr>
            </w:pPr>
          </w:p>
          <w:p w14:paraId="62B9651E" w14:textId="77777777" w:rsidR="00A06EE2" w:rsidRPr="00D40FD5" w:rsidRDefault="00B15A9B">
            <w:pPr>
              <w:jc w:val="both"/>
              <w:rPr>
                <w:rFonts w:ascii="Arial" w:hAnsi="Arial" w:cs="Arial"/>
              </w:rPr>
            </w:pPr>
            <w:r w:rsidRPr="00D40FD5">
              <w:rPr>
                <w:rFonts w:ascii="Arial" w:hAnsi="Arial" w:cs="Arial"/>
              </w:rPr>
              <w:t>13</w:t>
            </w:r>
          </w:p>
          <w:p w14:paraId="7D69230F" w14:textId="77777777" w:rsidR="00A06EE2" w:rsidRPr="00D40FD5" w:rsidRDefault="00A06EE2">
            <w:pPr>
              <w:jc w:val="both"/>
              <w:rPr>
                <w:rFonts w:ascii="Arial" w:hAnsi="Arial" w:cs="Arial"/>
              </w:rPr>
            </w:pPr>
          </w:p>
          <w:p w14:paraId="4572FD9F" w14:textId="77777777" w:rsidR="00A06EE2" w:rsidRPr="00D40FD5" w:rsidRDefault="00B15A9B">
            <w:pPr>
              <w:jc w:val="both"/>
              <w:rPr>
                <w:rFonts w:ascii="Arial" w:hAnsi="Arial" w:cs="Arial"/>
              </w:rPr>
            </w:pPr>
            <w:r w:rsidRPr="00D40FD5">
              <w:rPr>
                <w:rFonts w:ascii="Arial" w:hAnsi="Arial" w:cs="Arial"/>
              </w:rPr>
              <w:t xml:space="preserve">0   </w:t>
            </w:r>
          </w:p>
          <w:p w14:paraId="67788A4F" w14:textId="77777777" w:rsidR="00A06EE2" w:rsidRPr="00D40FD5" w:rsidRDefault="00A06EE2">
            <w:pPr>
              <w:jc w:val="both"/>
              <w:rPr>
                <w:rFonts w:ascii="Arial" w:hAnsi="Arial" w:cs="Arial"/>
              </w:rPr>
            </w:pPr>
          </w:p>
          <w:p w14:paraId="165EF8D4" w14:textId="77777777" w:rsidR="00A06EE2" w:rsidRPr="00D40FD5" w:rsidRDefault="00B15A9B">
            <w:pPr>
              <w:jc w:val="both"/>
              <w:rPr>
                <w:rFonts w:ascii="Arial" w:hAnsi="Arial" w:cs="Arial"/>
              </w:rPr>
            </w:pPr>
            <w:r w:rsidRPr="00D40FD5">
              <w:rPr>
                <w:rFonts w:ascii="Arial" w:hAnsi="Arial" w:cs="Arial"/>
              </w:rPr>
              <w:t xml:space="preserve">   </w:t>
            </w:r>
          </w:p>
        </w:tc>
        <w:tc>
          <w:tcPr>
            <w:tcW w:w="567" w:type="dxa"/>
          </w:tcPr>
          <w:p w14:paraId="547CA7B8" w14:textId="77777777" w:rsidR="00A06EE2" w:rsidRPr="00D40FD5" w:rsidRDefault="00A06EE2">
            <w:pPr>
              <w:jc w:val="both"/>
              <w:rPr>
                <w:rFonts w:ascii="Arial" w:hAnsi="Arial" w:cs="Arial"/>
              </w:rPr>
            </w:pPr>
          </w:p>
          <w:p w14:paraId="4D3B1B5B" w14:textId="77777777" w:rsidR="00A06EE2" w:rsidRPr="00D40FD5" w:rsidRDefault="00B15A9B">
            <w:pPr>
              <w:jc w:val="both"/>
              <w:rPr>
                <w:rFonts w:ascii="Arial" w:hAnsi="Arial" w:cs="Arial"/>
              </w:rPr>
            </w:pPr>
            <w:r w:rsidRPr="00D40FD5">
              <w:rPr>
                <w:rFonts w:ascii="Arial" w:hAnsi="Arial" w:cs="Arial"/>
              </w:rPr>
              <w:t>9</w:t>
            </w:r>
          </w:p>
          <w:p w14:paraId="6F953FE8" w14:textId="77777777" w:rsidR="00A06EE2" w:rsidRPr="00D40FD5" w:rsidRDefault="00A06EE2">
            <w:pPr>
              <w:jc w:val="both"/>
              <w:rPr>
                <w:rFonts w:ascii="Arial" w:hAnsi="Arial" w:cs="Arial"/>
              </w:rPr>
            </w:pPr>
          </w:p>
          <w:p w14:paraId="4BC19CEB" w14:textId="77777777" w:rsidR="00A06EE2" w:rsidRPr="00D40FD5" w:rsidRDefault="00B15A9B">
            <w:pPr>
              <w:jc w:val="both"/>
              <w:rPr>
                <w:rFonts w:ascii="Arial" w:hAnsi="Arial" w:cs="Arial"/>
              </w:rPr>
            </w:pPr>
            <w:r w:rsidRPr="00D40FD5">
              <w:rPr>
                <w:rFonts w:ascii="Arial" w:hAnsi="Arial" w:cs="Arial"/>
              </w:rPr>
              <w:t>0</w:t>
            </w:r>
          </w:p>
          <w:p w14:paraId="5DADC41A" w14:textId="77777777" w:rsidR="00A06EE2" w:rsidRPr="00D40FD5" w:rsidRDefault="00A06EE2">
            <w:pPr>
              <w:jc w:val="both"/>
              <w:rPr>
                <w:rFonts w:ascii="Arial" w:hAnsi="Arial" w:cs="Arial"/>
              </w:rPr>
            </w:pPr>
          </w:p>
          <w:p w14:paraId="6E490663" w14:textId="77777777" w:rsidR="00A06EE2" w:rsidRPr="00D40FD5" w:rsidRDefault="00A06EE2">
            <w:pPr>
              <w:jc w:val="both"/>
              <w:rPr>
                <w:rFonts w:ascii="Arial" w:hAnsi="Arial" w:cs="Arial"/>
              </w:rPr>
            </w:pPr>
          </w:p>
        </w:tc>
        <w:tc>
          <w:tcPr>
            <w:tcW w:w="701" w:type="dxa"/>
          </w:tcPr>
          <w:p w14:paraId="02870838" w14:textId="77777777" w:rsidR="00A06EE2" w:rsidRPr="00D40FD5" w:rsidRDefault="00A06EE2">
            <w:pPr>
              <w:jc w:val="both"/>
              <w:rPr>
                <w:rFonts w:ascii="Arial" w:hAnsi="Arial" w:cs="Arial"/>
              </w:rPr>
            </w:pPr>
          </w:p>
          <w:p w14:paraId="1152F063" w14:textId="77777777" w:rsidR="00A06EE2" w:rsidRPr="00D40FD5" w:rsidRDefault="00B15A9B">
            <w:pPr>
              <w:jc w:val="both"/>
              <w:rPr>
                <w:rFonts w:ascii="Arial" w:hAnsi="Arial" w:cs="Arial"/>
              </w:rPr>
            </w:pPr>
            <w:r w:rsidRPr="00D40FD5">
              <w:rPr>
                <w:rFonts w:ascii="Arial" w:hAnsi="Arial" w:cs="Arial"/>
              </w:rPr>
              <w:t>81</w:t>
            </w:r>
          </w:p>
          <w:p w14:paraId="35DCC79B" w14:textId="77777777" w:rsidR="00A06EE2" w:rsidRPr="00D40FD5" w:rsidRDefault="00A06EE2">
            <w:pPr>
              <w:jc w:val="both"/>
              <w:rPr>
                <w:rFonts w:ascii="Arial" w:hAnsi="Arial" w:cs="Arial"/>
              </w:rPr>
            </w:pPr>
          </w:p>
          <w:p w14:paraId="71E25448" w14:textId="77777777" w:rsidR="00A06EE2" w:rsidRPr="00D40FD5" w:rsidRDefault="00B15A9B">
            <w:pPr>
              <w:jc w:val="both"/>
              <w:rPr>
                <w:rFonts w:ascii="Arial" w:hAnsi="Arial" w:cs="Arial"/>
              </w:rPr>
            </w:pPr>
            <w:r w:rsidRPr="00D40FD5">
              <w:rPr>
                <w:rFonts w:ascii="Arial" w:hAnsi="Arial" w:cs="Arial"/>
              </w:rPr>
              <w:t>7</w:t>
            </w:r>
          </w:p>
        </w:tc>
        <w:tc>
          <w:tcPr>
            <w:tcW w:w="612" w:type="dxa"/>
          </w:tcPr>
          <w:p w14:paraId="12C8393B" w14:textId="77777777" w:rsidR="00A06EE2" w:rsidRPr="00D40FD5" w:rsidRDefault="00A06EE2">
            <w:pPr>
              <w:jc w:val="both"/>
              <w:rPr>
                <w:rFonts w:ascii="Arial" w:hAnsi="Arial" w:cs="Arial"/>
              </w:rPr>
            </w:pPr>
          </w:p>
          <w:p w14:paraId="264855A4" w14:textId="77777777" w:rsidR="00A06EE2" w:rsidRPr="00D40FD5" w:rsidRDefault="00B15A9B">
            <w:pPr>
              <w:jc w:val="both"/>
              <w:rPr>
                <w:rFonts w:ascii="Arial" w:hAnsi="Arial" w:cs="Arial"/>
              </w:rPr>
            </w:pPr>
            <w:r w:rsidRPr="00D40FD5">
              <w:rPr>
                <w:rFonts w:ascii="Arial" w:hAnsi="Arial" w:cs="Arial"/>
              </w:rPr>
              <w:t>36</w:t>
            </w:r>
          </w:p>
          <w:p w14:paraId="400A39D0" w14:textId="77777777" w:rsidR="00A06EE2" w:rsidRPr="00D40FD5" w:rsidRDefault="00A06EE2">
            <w:pPr>
              <w:jc w:val="both"/>
              <w:rPr>
                <w:rFonts w:ascii="Arial" w:hAnsi="Arial" w:cs="Arial"/>
              </w:rPr>
            </w:pPr>
          </w:p>
          <w:p w14:paraId="6358B41B" w14:textId="77777777" w:rsidR="00A06EE2" w:rsidRPr="00D40FD5" w:rsidRDefault="00B15A9B">
            <w:pPr>
              <w:jc w:val="both"/>
              <w:rPr>
                <w:rFonts w:ascii="Arial" w:hAnsi="Arial" w:cs="Arial"/>
              </w:rPr>
            </w:pPr>
            <w:r w:rsidRPr="00D40FD5">
              <w:rPr>
                <w:rFonts w:ascii="Arial" w:hAnsi="Arial" w:cs="Arial"/>
              </w:rPr>
              <w:t>3</w:t>
            </w:r>
          </w:p>
          <w:p w14:paraId="5D025DF4" w14:textId="77777777" w:rsidR="00A06EE2" w:rsidRPr="00D40FD5" w:rsidRDefault="00A06EE2">
            <w:pPr>
              <w:jc w:val="both"/>
              <w:rPr>
                <w:rFonts w:ascii="Arial" w:hAnsi="Arial" w:cs="Arial"/>
              </w:rPr>
            </w:pPr>
          </w:p>
          <w:p w14:paraId="3EDB33EE" w14:textId="77777777" w:rsidR="00A06EE2" w:rsidRPr="00D40FD5" w:rsidRDefault="00A06EE2">
            <w:pPr>
              <w:jc w:val="both"/>
              <w:rPr>
                <w:rFonts w:ascii="Arial" w:hAnsi="Arial" w:cs="Arial"/>
              </w:rPr>
            </w:pPr>
          </w:p>
        </w:tc>
        <w:tc>
          <w:tcPr>
            <w:tcW w:w="530" w:type="dxa"/>
          </w:tcPr>
          <w:p w14:paraId="7A640694" w14:textId="77777777" w:rsidR="00A06EE2" w:rsidRPr="00D40FD5" w:rsidRDefault="00A06EE2">
            <w:pPr>
              <w:jc w:val="both"/>
              <w:rPr>
                <w:rFonts w:ascii="Arial" w:hAnsi="Arial" w:cs="Arial"/>
              </w:rPr>
            </w:pPr>
          </w:p>
          <w:p w14:paraId="6A5D42CA" w14:textId="77777777" w:rsidR="00A06EE2" w:rsidRPr="00D40FD5" w:rsidRDefault="00B15A9B">
            <w:pPr>
              <w:jc w:val="both"/>
              <w:rPr>
                <w:rFonts w:ascii="Arial" w:hAnsi="Arial" w:cs="Arial"/>
              </w:rPr>
            </w:pPr>
            <w:r w:rsidRPr="00D40FD5">
              <w:rPr>
                <w:rFonts w:ascii="Arial" w:hAnsi="Arial" w:cs="Arial"/>
              </w:rPr>
              <w:t>17</w:t>
            </w:r>
          </w:p>
          <w:p w14:paraId="16D8364C" w14:textId="77777777" w:rsidR="00A06EE2" w:rsidRPr="00D40FD5" w:rsidRDefault="00A06EE2">
            <w:pPr>
              <w:jc w:val="both"/>
              <w:rPr>
                <w:rFonts w:ascii="Arial" w:hAnsi="Arial" w:cs="Arial"/>
              </w:rPr>
            </w:pPr>
          </w:p>
          <w:p w14:paraId="7FA7BF32" w14:textId="77777777" w:rsidR="00A06EE2" w:rsidRPr="00D40FD5" w:rsidRDefault="00B15A9B">
            <w:pPr>
              <w:jc w:val="both"/>
              <w:rPr>
                <w:rFonts w:ascii="Arial" w:hAnsi="Arial" w:cs="Arial"/>
              </w:rPr>
            </w:pPr>
            <w:r w:rsidRPr="00D40FD5">
              <w:rPr>
                <w:rFonts w:ascii="Arial" w:hAnsi="Arial" w:cs="Arial"/>
              </w:rPr>
              <w:t>0</w:t>
            </w:r>
          </w:p>
        </w:tc>
        <w:tc>
          <w:tcPr>
            <w:tcW w:w="708" w:type="dxa"/>
          </w:tcPr>
          <w:p w14:paraId="615EED34" w14:textId="77777777" w:rsidR="00A06EE2" w:rsidRPr="00D40FD5" w:rsidRDefault="00A06EE2">
            <w:pPr>
              <w:jc w:val="both"/>
              <w:rPr>
                <w:rFonts w:ascii="Arial" w:hAnsi="Arial" w:cs="Arial"/>
              </w:rPr>
            </w:pPr>
          </w:p>
          <w:p w14:paraId="11BED077" w14:textId="77777777" w:rsidR="00A06EE2" w:rsidRPr="00D40FD5" w:rsidRDefault="00B15A9B">
            <w:pPr>
              <w:jc w:val="both"/>
              <w:rPr>
                <w:rFonts w:ascii="Arial" w:hAnsi="Arial" w:cs="Arial"/>
              </w:rPr>
            </w:pPr>
            <w:r w:rsidRPr="00D40FD5">
              <w:rPr>
                <w:rFonts w:ascii="Arial" w:hAnsi="Arial" w:cs="Arial"/>
              </w:rPr>
              <w:t xml:space="preserve">59                            </w:t>
            </w:r>
          </w:p>
          <w:p w14:paraId="60502046" w14:textId="77777777" w:rsidR="00A06EE2" w:rsidRPr="00D40FD5" w:rsidRDefault="00A06EE2">
            <w:pPr>
              <w:jc w:val="both"/>
              <w:rPr>
                <w:rFonts w:ascii="Arial" w:hAnsi="Arial" w:cs="Arial"/>
              </w:rPr>
            </w:pPr>
          </w:p>
          <w:p w14:paraId="7CF2FC5C" w14:textId="77777777" w:rsidR="00A06EE2" w:rsidRPr="00D40FD5" w:rsidRDefault="00B15A9B">
            <w:pPr>
              <w:jc w:val="both"/>
              <w:rPr>
                <w:rFonts w:ascii="Arial" w:hAnsi="Arial" w:cs="Arial"/>
              </w:rPr>
            </w:pPr>
            <w:r w:rsidRPr="00D40FD5">
              <w:rPr>
                <w:rFonts w:ascii="Arial" w:hAnsi="Arial" w:cs="Arial"/>
              </w:rPr>
              <w:t>6</w:t>
            </w:r>
          </w:p>
        </w:tc>
        <w:tc>
          <w:tcPr>
            <w:tcW w:w="1560" w:type="dxa"/>
          </w:tcPr>
          <w:p w14:paraId="10C85AF3" w14:textId="77777777" w:rsidR="00A06EE2" w:rsidRPr="00D40FD5" w:rsidRDefault="00A06EE2">
            <w:pPr>
              <w:jc w:val="both"/>
              <w:rPr>
                <w:rFonts w:ascii="Arial" w:hAnsi="Arial" w:cs="Arial"/>
              </w:rPr>
            </w:pPr>
          </w:p>
          <w:p w14:paraId="7155C3C3" w14:textId="77777777" w:rsidR="00A06EE2" w:rsidRPr="00D40FD5" w:rsidRDefault="00B15A9B">
            <w:pPr>
              <w:jc w:val="both"/>
              <w:rPr>
                <w:rFonts w:ascii="Arial" w:hAnsi="Arial" w:cs="Arial"/>
              </w:rPr>
            </w:pPr>
            <w:r w:rsidRPr="00D40FD5">
              <w:rPr>
                <w:rFonts w:ascii="Arial" w:hAnsi="Arial" w:cs="Arial"/>
              </w:rPr>
              <w:t>449</w:t>
            </w:r>
          </w:p>
          <w:p w14:paraId="0244057B" w14:textId="77777777" w:rsidR="00A06EE2" w:rsidRPr="00D40FD5" w:rsidRDefault="00A06EE2">
            <w:pPr>
              <w:jc w:val="both"/>
              <w:rPr>
                <w:rFonts w:ascii="Arial" w:hAnsi="Arial" w:cs="Arial"/>
              </w:rPr>
            </w:pPr>
          </w:p>
          <w:p w14:paraId="0692FA0E" w14:textId="77777777" w:rsidR="00A06EE2" w:rsidRPr="00D40FD5" w:rsidRDefault="00B15A9B">
            <w:pPr>
              <w:jc w:val="both"/>
              <w:rPr>
                <w:rFonts w:ascii="Arial" w:hAnsi="Arial" w:cs="Arial"/>
              </w:rPr>
            </w:pPr>
            <w:r w:rsidRPr="00D40FD5">
              <w:rPr>
                <w:rFonts w:ascii="Arial" w:hAnsi="Arial" w:cs="Arial"/>
              </w:rPr>
              <w:t>37</w:t>
            </w:r>
          </w:p>
        </w:tc>
      </w:tr>
      <w:tr w:rsidR="00A06EE2" w:rsidRPr="00D40FD5" w14:paraId="33A63FA4" w14:textId="77777777" w:rsidTr="00A06EE2">
        <w:tc>
          <w:tcPr>
            <w:tcW w:w="1129" w:type="dxa"/>
          </w:tcPr>
          <w:p w14:paraId="569FE200" w14:textId="77777777" w:rsidR="00A06EE2" w:rsidRPr="00D40FD5" w:rsidRDefault="00B15A9B">
            <w:pPr>
              <w:jc w:val="both"/>
              <w:rPr>
                <w:rFonts w:ascii="Arial" w:hAnsi="Arial" w:cs="Arial"/>
              </w:rPr>
            </w:pPr>
            <w:proofErr w:type="spellStart"/>
            <w:r w:rsidRPr="00D40FD5">
              <w:rPr>
                <w:rFonts w:ascii="Arial" w:hAnsi="Arial" w:cs="Arial"/>
              </w:rPr>
              <w:t>Unizik</w:t>
            </w:r>
            <w:proofErr w:type="spellEnd"/>
            <w:r w:rsidRPr="00D40FD5">
              <w:rPr>
                <w:rFonts w:ascii="Arial" w:hAnsi="Arial" w:cs="Arial"/>
              </w:rPr>
              <w:t xml:space="preserve"> Temp Site</w:t>
            </w:r>
          </w:p>
        </w:tc>
        <w:tc>
          <w:tcPr>
            <w:tcW w:w="709" w:type="dxa"/>
          </w:tcPr>
          <w:p w14:paraId="4EADF257" w14:textId="77777777" w:rsidR="00A06EE2" w:rsidRPr="00D40FD5" w:rsidRDefault="00B15A9B">
            <w:pPr>
              <w:jc w:val="both"/>
              <w:rPr>
                <w:rFonts w:ascii="Arial" w:hAnsi="Arial" w:cs="Arial"/>
              </w:rPr>
            </w:pPr>
            <w:r w:rsidRPr="00D40FD5">
              <w:rPr>
                <w:rFonts w:ascii="Arial" w:hAnsi="Arial" w:cs="Arial"/>
              </w:rPr>
              <w:t>74</w:t>
            </w:r>
          </w:p>
          <w:p w14:paraId="0236D35E" w14:textId="77777777" w:rsidR="00A06EE2" w:rsidRPr="00D40FD5" w:rsidRDefault="00A06EE2">
            <w:pPr>
              <w:jc w:val="both"/>
              <w:rPr>
                <w:rFonts w:ascii="Arial" w:hAnsi="Arial" w:cs="Arial"/>
              </w:rPr>
            </w:pPr>
          </w:p>
          <w:p w14:paraId="0C5775DF" w14:textId="77777777" w:rsidR="00A06EE2" w:rsidRPr="00D40FD5" w:rsidRDefault="00A06EE2">
            <w:pPr>
              <w:jc w:val="both"/>
              <w:rPr>
                <w:rFonts w:ascii="Arial" w:hAnsi="Arial" w:cs="Arial"/>
              </w:rPr>
            </w:pPr>
          </w:p>
        </w:tc>
        <w:tc>
          <w:tcPr>
            <w:tcW w:w="567" w:type="dxa"/>
          </w:tcPr>
          <w:p w14:paraId="1251B2C0" w14:textId="77777777" w:rsidR="00A06EE2" w:rsidRPr="00D40FD5" w:rsidRDefault="00B15A9B">
            <w:pPr>
              <w:jc w:val="both"/>
              <w:rPr>
                <w:rFonts w:ascii="Arial" w:hAnsi="Arial" w:cs="Arial"/>
              </w:rPr>
            </w:pPr>
            <w:r w:rsidRPr="00D40FD5">
              <w:rPr>
                <w:rFonts w:ascii="Arial" w:hAnsi="Arial" w:cs="Arial"/>
              </w:rPr>
              <w:t>0</w:t>
            </w:r>
          </w:p>
          <w:p w14:paraId="634325D6" w14:textId="77777777" w:rsidR="00A06EE2" w:rsidRPr="00D40FD5" w:rsidRDefault="00A06EE2">
            <w:pPr>
              <w:jc w:val="both"/>
              <w:rPr>
                <w:rFonts w:ascii="Arial" w:hAnsi="Arial" w:cs="Arial"/>
              </w:rPr>
            </w:pPr>
          </w:p>
          <w:p w14:paraId="220F793E" w14:textId="77777777" w:rsidR="00A06EE2" w:rsidRPr="00D40FD5" w:rsidRDefault="00A06EE2">
            <w:pPr>
              <w:jc w:val="both"/>
              <w:rPr>
                <w:rFonts w:ascii="Arial" w:hAnsi="Arial" w:cs="Arial"/>
              </w:rPr>
            </w:pPr>
          </w:p>
        </w:tc>
        <w:tc>
          <w:tcPr>
            <w:tcW w:w="567" w:type="dxa"/>
          </w:tcPr>
          <w:p w14:paraId="46AB104C" w14:textId="77777777" w:rsidR="00A06EE2" w:rsidRPr="00D40FD5" w:rsidRDefault="00B15A9B">
            <w:pPr>
              <w:jc w:val="both"/>
              <w:rPr>
                <w:rFonts w:ascii="Arial" w:hAnsi="Arial" w:cs="Arial"/>
              </w:rPr>
            </w:pPr>
            <w:r w:rsidRPr="00D40FD5">
              <w:rPr>
                <w:rFonts w:ascii="Arial" w:hAnsi="Arial" w:cs="Arial"/>
              </w:rPr>
              <w:t>0</w:t>
            </w:r>
          </w:p>
        </w:tc>
        <w:tc>
          <w:tcPr>
            <w:tcW w:w="701" w:type="dxa"/>
          </w:tcPr>
          <w:p w14:paraId="2B9D061B" w14:textId="77777777" w:rsidR="00A06EE2" w:rsidRPr="00D40FD5" w:rsidRDefault="00B15A9B">
            <w:pPr>
              <w:jc w:val="both"/>
              <w:rPr>
                <w:rFonts w:ascii="Arial" w:hAnsi="Arial" w:cs="Arial"/>
              </w:rPr>
            </w:pPr>
            <w:r w:rsidRPr="00D40FD5">
              <w:rPr>
                <w:rFonts w:ascii="Arial" w:hAnsi="Arial" w:cs="Arial"/>
              </w:rPr>
              <w:t>33</w:t>
            </w:r>
          </w:p>
        </w:tc>
        <w:tc>
          <w:tcPr>
            <w:tcW w:w="612" w:type="dxa"/>
          </w:tcPr>
          <w:p w14:paraId="42001320" w14:textId="77777777" w:rsidR="00A06EE2" w:rsidRPr="00D40FD5" w:rsidRDefault="00B15A9B">
            <w:pPr>
              <w:jc w:val="both"/>
              <w:rPr>
                <w:rFonts w:ascii="Arial" w:hAnsi="Arial" w:cs="Arial"/>
              </w:rPr>
            </w:pPr>
            <w:r w:rsidRPr="00D40FD5">
              <w:rPr>
                <w:rFonts w:ascii="Arial" w:hAnsi="Arial" w:cs="Arial"/>
              </w:rPr>
              <w:t>11</w:t>
            </w:r>
          </w:p>
        </w:tc>
        <w:tc>
          <w:tcPr>
            <w:tcW w:w="530" w:type="dxa"/>
          </w:tcPr>
          <w:p w14:paraId="17EA79E2" w14:textId="77777777" w:rsidR="00A06EE2" w:rsidRPr="00D40FD5" w:rsidRDefault="00B15A9B">
            <w:pPr>
              <w:jc w:val="both"/>
              <w:rPr>
                <w:rFonts w:ascii="Arial" w:hAnsi="Arial" w:cs="Arial"/>
              </w:rPr>
            </w:pPr>
            <w:r w:rsidRPr="00D40FD5">
              <w:rPr>
                <w:rFonts w:ascii="Arial" w:hAnsi="Arial" w:cs="Arial"/>
              </w:rPr>
              <w:t>0</w:t>
            </w:r>
          </w:p>
        </w:tc>
        <w:tc>
          <w:tcPr>
            <w:tcW w:w="708" w:type="dxa"/>
          </w:tcPr>
          <w:p w14:paraId="1952A2FA" w14:textId="77777777" w:rsidR="00A06EE2" w:rsidRPr="00D40FD5" w:rsidRDefault="00B15A9B">
            <w:pPr>
              <w:jc w:val="both"/>
              <w:rPr>
                <w:rFonts w:ascii="Arial" w:hAnsi="Arial" w:cs="Arial"/>
              </w:rPr>
            </w:pPr>
            <w:r w:rsidRPr="00D40FD5">
              <w:rPr>
                <w:rFonts w:ascii="Arial" w:hAnsi="Arial" w:cs="Arial"/>
              </w:rPr>
              <w:t>21</w:t>
            </w:r>
          </w:p>
        </w:tc>
        <w:tc>
          <w:tcPr>
            <w:tcW w:w="1560" w:type="dxa"/>
          </w:tcPr>
          <w:p w14:paraId="12431C6D" w14:textId="77777777" w:rsidR="00A06EE2" w:rsidRPr="00D40FD5" w:rsidRDefault="00B15A9B">
            <w:pPr>
              <w:jc w:val="both"/>
              <w:rPr>
                <w:rFonts w:ascii="Arial" w:hAnsi="Arial" w:cs="Arial"/>
              </w:rPr>
            </w:pPr>
            <w:r w:rsidRPr="00D40FD5">
              <w:rPr>
                <w:rFonts w:ascii="Arial" w:hAnsi="Arial" w:cs="Arial"/>
              </w:rPr>
              <w:t>139</w:t>
            </w:r>
          </w:p>
        </w:tc>
      </w:tr>
      <w:tr w:rsidR="00A06EE2" w:rsidRPr="00D40FD5" w14:paraId="4E2732F3" w14:textId="77777777" w:rsidTr="00A06EE2">
        <w:tc>
          <w:tcPr>
            <w:tcW w:w="1129" w:type="dxa"/>
          </w:tcPr>
          <w:p w14:paraId="0BE43958" w14:textId="77777777" w:rsidR="00A06EE2" w:rsidRPr="00D40FD5" w:rsidRDefault="00A06EE2">
            <w:pPr>
              <w:jc w:val="both"/>
              <w:rPr>
                <w:rFonts w:ascii="Arial" w:hAnsi="Arial" w:cs="Arial"/>
              </w:rPr>
            </w:pPr>
          </w:p>
          <w:p w14:paraId="4D789260" w14:textId="77777777" w:rsidR="00A06EE2" w:rsidRPr="00D40FD5" w:rsidRDefault="00B15A9B">
            <w:pPr>
              <w:jc w:val="both"/>
              <w:rPr>
                <w:rFonts w:ascii="Arial" w:hAnsi="Arial" w:cs="Arial"/>
              </w:rPr>
            </w:pPr>
            <w:proofErr w:type="spellStart"/>
            <w:r w:rsidRPr="00D40FD5">
              <w:rPr>
                <w:rFonts w:ascii="Arial" w:hAnsi="Arial" w:cs="Arial"/>
              </w:rPr>
              <w:t>Kwatta</w:t>
            </w:r>
            <w:proofErr w:type="spellEnd"/>
            <w:r w:rsidRPr="00D40FD5">
              <w:rPr>
                <w:rFonts w:ascii="Arial" w:hAnsi="Arial" w:cs="Arial"/>
              </w:rPr>
              <w:t xml:space="preserve"> Abattoir</w:t>
            </w:r>
          </w:p>
        </w:tc>
        <w:tc>
          <w:tcPr>
            <w:tcW w:w="709" w:type="dxa"/>
          </w:tcPr>
          <w:p w14:paraId="25944990" w14:textId="77777777" w:rsidR="00A06EE2" w:rsidRPr="00D40FD5" w:rsidRDefault="00A06EE2">
            <w:pPr>
              <w:jc w:val="both"/>
              <w:rPr>
                <w:rFonts w:ascii="Arial" w:hAnsi="Arial" w:cs="Arial"/>
              </w:rPr>
            </w:pPr>
          </w:p>
          <w:p w14:paraId="44D6E73D" w14:textId="77777777" w:rsidR="00A06EE2" w:rsidRPr="00D40FD5" w:rsidRDefault="00B15A9B">
            <w:pPr>
              <w:jc w:val="both"/>
              <w:rPr>
                <w:rFonts w:ascii="Arial" w:hAnsi="Arial" w:cs="Arial"/>
              </w:rPr>
            </w:pPr>
            <w:r w:rsidRPr="00D40FD5">
              <w:rPr>
                <w:rFonts w:ascii="Arial" w:hAnsi="Arial" w:cs="Arial"/>
              </w:rPr>
              <w:t>40</w:t>
            </w:r>
          </w:p>
        </w:tc>
        <w:tc>
          <w:tcPr>
            <w:tcW w:w="567" w:type="dxa"/>
          </w:tcPr>
          <w:p w14:paraId="0371E568" w14:textId="77777777" w:rsidR="00A06EE2" w:rsidRPr="00D40FD5" w:rsidRDefault="00A06EE2">
            <w:pPr>
              <w:jc w:val="both"/>
              <w:rPr>
                <w:rFonts w:ascii="Arial" w:hAnsi="Arial" w:cs="Arial"/>
              </w:rPr>
            </w:pPr>
          </w:p>
          <w:p w14:paraId="437A7CE1" w14:textId="77777777" w:rsidR="00A06EE2" w:rsidRPr="00D40FD5" w:rsidRDefault="00B15A9B">
            <w:pPr>
              <w:jc w:val="both"/>
              <w:rPr>
                <w:rFonts w:ascii="Arial" w:hAnsi="Arial" w:cs="Arial"/>
              </w:rPr>
            </w:pPr>
            <w:r w:rsidRPr="00D40FD5">
              <w:rPr>
                <w:rFonts w:ascii="Arial" w:hAnsi="Arial" w:cs="Arial"/>
              </w:rPr>
              <w:t>0</w:t>
            </w:r>
          </w:p>
        </w:tc>
        <w:tc>
          <w:tcPr>
            <w:tcW w:w="567" w:type="dxa"/>
          </w:tcPr>
          <w:p w14:paraId="4D15A31F" w14:textId="77777777" w:rsidR="00A06EE2" w:rsidRPr="00D40FD5" w:rsidRDefault="00A06EE2">
            <w:pPr>
              <w:jc w:val="both"/>
              <w:rPr>
                <w:rFonts w:ascii="Arial" w:hAnsi="Arial" w:cs="Arial"/>
              </w:rPr>
            </w:pPr>
          </w:p>
          <w:p w14:paraId="521FBEDE" w14:textId="77777777" w:rsidR="00A06EE2" w:rsidRPr="00D40FD5" w:rsidRDefault="00B15A9B">
            <w:pPr>
              <w:jc w:val="both"/>
              <w:rPr>
                <w:rFonts w:ascii="Arial" w:hAnsi="Arial" w:cs="Arial"/>
              </w:rPr>
            </w:pPr>
            <w:r w:rsidRPr="00D40FD5">
              <w:rPr>
                <w:rFonts w:ascii="Arial" w:hAnsi="Arial" w:cs="Arial"/>
              </w:rPr>
              <w:t>0</w:t>
            </w:r>
          </w:p>
        </w:tc>
        <w:tc>
          <w:tcPr>
            <w:tcW w:w="701" w:type="dxa"/>
          </w:tcPr>
          <w:p w14:paraId="26EA25FD" w14:textId="77777777" w:rsidR="00A06EE2" w:rsidRPr="00D40FD5" w:rsidRDefault="00A06EE2">
            <w:pPr>
              <w:jc w:val="both"/>
              <w:rPr>
                <w:rFonts w:ascii="Arial" w:hAnsi="Arial" w:cs="Arial"/>
              </w:rPr>
            </w:pPr>
          </w:p>
          <w:p w14:paraId="7FC01E7E" w14:textId="77777777" w:rsidR="00A06EE2" w:rsidRPr="00D40FD5" w:rsidRDefault="00B15A9B">
            <w:pPr>
              <w:jc w:val="both"/>
              <w:rPr>
                <w:rFonts w:ascii="Arial" w:hAnsi="Arial" w:cs="Arial"/>
              </w:rPr>
            </w:pPr>
            <w:r w:rsidRPr="00D40FD5">
              <w:rPr>
                <w:rFonts w:ascii="Arial" w:hAnsi="Arial" w:cs="Arial"/>
              </w:rPr>
              <w:t>19</w:t>
            </w:r>
          </w:p>
        </w:tc>
        <w:tc>
          <w:tcPr>
            <w:tcW w:w="612" w:type="dxa"/>
          </w:tcPr>
          <w:p w14:paraId="085EC1D6" w14:textId="77777777" w:rsidR="00A06EE2" w:rsidRPr="00D40FD5" w:rsidRDefault="00A06EE2">
            <w:pPr>
              <w:jc w:val="both"/>
              <w:rPr>
                <w:rFonts w:ascii="Arial" w:hAnsi="Arial" w:cs="Arial"/>
              </w:rPr>
            </w:pPr>
          </w:p>
          <w:p w14:paraId="363EDE2C" w14:textId="77777777" w:rsidR="00A06EE2" w:rsidRPr="00D40FD5" w:rsidRDefault="00B15A9B">
            <w:pPr>
              <w:jc w:val="both"/>
              <w:rPr>
                <w:rFonts w:ascii="Arial" w:hAnsi="Arial" w:cs="Arial"/>
              </w:rPr>
            </w:pPr>
            <w:r w:rsidRPr="00D40FD5">
              <w:rPr>
                <w:rFonts w:ascii="Arial" w:hAnsi="Arial" w:cs="Arial"/>
              </w:rPr>
              <w:t>5</w:t>
            </w:r>
          </w:p>
          <w:p w14:paraId="24DE1700" w14:textId="77777777" w:rsidR="00A06EE2" w:rsidRPr="00D40FD5" w:rsidRDefault="00A06EE2">
            <w:pPr>
              <w:jc w:val="both"/>
              <w:rPr>
                <w:rFonts w:ascii="Arial" w:hAnsi="Arial" w:cs="Arial"/>
              </w:rPr>
            </w:pPr>
          </w:p>
        </w:tc>
        <w:tc>
          <w:tcPr>
            <w:tcW w:w="530" w:type="dxa"/>
          </w:tcPr>
          <w:p w14:paraId="77252CBE" w14:textId="77777777" w:rsidR="00A06EE2" w:rsidRPr="00D40FD5" w:rsidRDefault="00A06EE2">
            <w:pPr>
              <w:jc w:val="both"/>
              <w:rPr>
                <w:rFonts w:ascii="Arial" w:hAnsi="Arial" w:cs="Arial"/>
              </w:rPr>
            </w:pPr>
          </w:p>
          <w:p w14:paraId="68327BBE" w14:textId="77777777" w:rsidR="00A06EE2" w:rsidRPr="00D40FD5" w:rsidRDefault="00B15A9B">
            <w:pPr>
              <w:jc w:val="both"/>
              <w:rPr>
                <w:rFonts w:ascii="Arial" w:hAnsi="Arial" w:cs="Arial"/>
              </w:rPr>
            </w:pPr>
            <w:r w:rsidRPr="00D40FD5">
              <w:rPr>
                <w:rFonts w:ascii="Arial" w:hAnsi="Arial" w:cs="Arial"/>
              </w:rPr>
              <w:t>9</w:t>
            </w:r>
          </w:p>
        </w:tc>
        <w:tc>
          <w:tcPr>
            <w:tcW w:w="708" w:type="dxa"/>
          </w:tcPr>
          <w:p w14:paraId="73C218A3" w14:textId="77777777" w:rsidR="00A06EE2" w:rsidRPr="00D40FD5" w:rsidRDefault="00A06EE2">
            <w:pPr>
              <w:jc w:val="both"/>
              <w:rPr>
                <w:rFonts w:ascii="Arial" w:hAnsi="Arial" w:cs="Arial"/>
              </w:rPr>
            </w:pPr>
          </w:p>
          <w:p w14:paraId="783825A4" w14:textId="77777777" w:rsidR="00A06EE2" w:rsidRPr="00D40FD5" w:rsidRDefault="00B15A9B">
            <w:pPr>
              <w:jc w:val="both"/>
              <w:rPr>
                <w:rFonts w:ascii="Arial" w:hAnsi="Arial" w:cs="Arial"/>
              </w:rPr>
            </w:pPr>
            <w:r w:rsidRPr="00D40FD5">
              <w:rPr>
                <w:rFonts w:ascii="Arial" w:hAnsi="Arial" w:cs="Arial"/>
              </w:rPr>
              <w:t>11</w:t>
            </w:r>
          </w:p>
        </w:tc>
        <w:tc>
          <w:tcPr>
            <w:tcW w:w="1560" w:type="dxa"/>
          </w:tcPr>
          <w:p w14:paraId="1D08EB4F" w14:textId="77777777" w:rsidR="00A06EE2" w:rsidRPr="00D40FD5" w:rsidRDefault="00A06EE2">
            <w:pPr>
              <w:jc w:val="both"/>
              <w:rPr>
                <w:rFonts w:ascii="Arial" w:hAnsi="Arial" w:cs="Arial"/>
              </w:rPr>
            </w:pPr>
          </w:p>
          <w:p w14:paraId="7A37EA5F" w14:textId="77777777" w:rsidR="00A06EE2" w:rsidRPr="00D40FD5" w:rsidRDefault="00B15A9B">
            <w:pPr>
              <w:jc w:val="both"/>
              <w:rPr>
                <w:rFonts w:ascii="Arial" w:hAnsi="Arial" w:cs="Arial"/>
              </w:rPr>
            </w:pPr>
            <w:r w:rsidRPr="00D40FD5">
              <w:rPr>
                <w:rFonts w:ascii="Arial" w:hAnsi="Arial" w:cs="Arial"/>
              </w:rPr>
              <w:t>84</w:t>
            </w:r>
          </w:p>
        </w:tc>
      </w:tr>
      <w:tr w:rsidR="00A06EE2" w:rsidRPr="00D40FD5" w14:paraId="59F1B86E" w14:textId="77777777" w:rsidTr="00A06EE2">
        <w:tc>
          <w:tcPr>
            <w:tcW w:w="1129" w:type="dxa"/>
          </w:tcPr>
          <w:p w14:paraId="50DA789B" w14:textId="77777777" w:rsidR="00A06EE2" w:rsidRPr="00D40FD5" w:rsidRDefault="00A06EE2">
            <w:pPr>
              <w:jc w:val="both"/>
              <w:rPr>
                <w:rFonts w:ascii="Arial" w:hAnsi="Arial" w:cs="Arial"/>
              </w:rPr>
            </w:pPr>
          </w:p>
          <w:p w14:paraId="6851B476" w14:textId="77777777" w:rsidR="00A06EE2" w:rsidRPr="00D40FD5" w:rsidRDefault="00B15A9B">
            <w:pPr>
              <w:jc w:val="both"/>
              <w:rPr>
                <w:rFonts w:ascii="Arial" w:hAnsi="Arial" w:cs="Arial"/>
              </w:rPr>
            </w:pPr>
            <w:proofErr w:type="spellStart"/>
            <w:r w:rsidRPr="00D40FD5">
              <w:rPr>
                <w:rFonts w:ascii="Arial" w:hAnsi="Arial" w:cs="Arial"/>
              </w:rPr>
              <w:t>Amawbia</w:t>
            </w:r>
            <w:proofErr w:type="spellEnd"/>
          </w:p>
        </w:tc>
        <w:tc>
          <w:tcPr>
            <w:tcW w:w="709" w:type="dxa"/>
          </w:tcPr>
          <w:p w14:paraId="21851120" w14:textId="77777777" w:rsidR="00A06EE2" w:rsidRPr="00D40FD5" w:rsidRDefault="00A06EE2">
            <w:pPr>
              <w:jc w:val="both"/>
              <w:rPr>
                <w:rFonts w:ascii="Arial" w:hAnsi="Arial" w:cs="Arial"/>
              </w:rPr>
            </w:pPr>
          </w:p>
          <w:p w14:paraId="08EEAE94" w14:textId="77777777" w:rsidR="00A06EE2" w:rsidRPr="00D40FD5" w:rsidRDefault="00B15A9B">
            <w:pPr>
              <w:jc w:val="both"/>
              <w:rPr>
                <w:rFonts w:ascii="Arial" w:hAnsi="Arial" w:cs="Arial"/>
              </w:rPr>
            </w:pPr>
            <w:r w:rsidRPr="00D40FD5">
              <w:rPr>
                <w:rFonts w:ascii="Arial" w:hAnsi="Arial" w:cs="Arial"/>
              </w:rPr>
              <w:t>11</w:t>
            </w:r>
          </w:p>
        </w:tc>
        <w:tc>
          <w:tcPr>
            <w:tcW w:w="567" w:type="dxa"/>
          </w:tcPr>
          <w:p w14:paraId="47AC0ED9" w14:textId="77777777" w:rsidR="00A06EE2" w:rsidRPr="00D40FD5" w:rsidRDefault="00A06EE2">
            <w:pPr>
              <w:jc w:val="both"/>
              <w:rPr>
                <w:rFonts w:ascii="Arial" w:hAnsi="Arial" w:cs="Arial"/>
              </w:rPr>
            </w:pPr>
          </w:p>
          <w:p w14:paraId="2EC285AE" w14:textId="77777777" w:rsidR="00A06EE2" w:rsidRPr="00D40FD5" w:rsidRDefault="00B15A9B">
            <w:pPr>
              <w:jc w:val="both"/>
              <w:rPr>
                <w:rFonts w:ascii="Arial" w:hAnsi="Arial" w:cs="Arial"/>
              </w:rPr>
            </w:pPr>
            <w:r w:rsidRPr="00D40FD5">
              <w:rPr>
                <w:rFonts w:ascii="Arial" w:hAnsi="Arial" w:cs="Arial"/>
              </w:rPr>
              <w:t>0</w:t>
            </w:r>
          </w:p>
        </w:tc>
        <w:tc>
          <w:tcPr>
            <w:tcW w:w="567" w:type="dxa"/>
          </w:tcPr>
          <w:p w14:paraId="778F3ECC" w14:textId="77777777" w:rsidR="00A06EE2" w:rsidRPr="00D40FD5" w:rsidRDefault="00A06EE2">
            <w:pPr>
              <w:jc w:val="both"/>
              <w:rPr>
                <w:rFonts w:ascii="Arial" w:hAnsi="Arial" w:cs="Arial"/>
              </w:rPr>
            </w:pPr>
          </w:p>
          <w:p w14:paraId="4D69091A" w14:textId="77777777" w:rsidR="00A06EE2" w:rsidRPr="00D40FD5" w:rsidRDefault="00B15A9B">
            <w:pPr>
              <w:jc w:val="both"/>
              <w:rPr>
                <w:rFonts w:ascii="Arial" w:hAnsi="Arial" w:cs="Arial"/>
              </w:rPr>
            </w:pPr>
            <w:r w:rsidRPr="00D40FD5">
              <w:rPr>
                <w:rFonts w:ascii="Arial" w:hAnsi="Arial" w:cs="Arial"/>
              </w:rPr>
              <w:t>0</w:t>
            </w:r>
          </w:p>
        </w:tc>
        <w:tc>
          <w:tcPr>
            <w:tcW w:w="701" w:type="dxa"/>
          </w:tcPr>
          <w:p w14:paraId="518F00FD" w14:textId="77777777" w:rsidR="00A06EE2" w:rsidRPr="00D40FD5" w:rsidRDefault="00A06EE2">
            <w:pPr>
              <w:jc w:val="both"/>
              <w:rPr>
                <w:rFonts w:ascii="Arial" w:hAnsi="Arial" w:cs="Arial"/>
              </w:rPr>
            </w:pPr>
          </w:p>
          <w:p w14:paraId="7625BBE1" w14:textId="77777777" w:rsidR="00A06EE2" w:rsidRPr="00D40FD5" w:rsidRDefault="00B15A9B">
            <w:pPr>
              <w:jc w:val="both"/>
              <w:rPr>
                <w:rFonts w:ascii="Arial" w:hAnsi="Arial" w:cs="Arial"/>
              </w:rPr>
            </w:pPr>
            <w:r w:rsidRPr="00D40FD5">
              <w:rPr>
                <w:rFonts w:ascii="Arial" w:hAnsi="Arial" w:cs="Arial"/>
              </w:rPr>
              <w:t>6</w:t>
            </w:r>
          </w:p>
        </w:tc>
        <w:tc>
          <w:tcPr>
            <w:tcW w:w="612" w:type="dxa"/>
          </w:tcPr>
          <w:p w14:paraId="20A59C01" w14:textId="77777777" w:rsidR="00A06EE2" w:rsidRPr="00D40FD5" w:rsidRDefault="00A06EE2">
            <w:pPr>
              <w:jc w:val="both"/>
              <w:rPr>
                <w:rFonts w:ascii="Arial" w:hAnsi="Arial" w:cs="Arial"/>
              </w:rPr>
            </w:pPr>
          </w:p>
          <w:p w14:paraId="0C5E902F" w14:textId="77777777" w:rsidR="00A06EE2" w:rsidRPr="00D40FD5" w:rsidRDefault="00B15A9B">
            <w:pPr>
              <w:jc w:val="both"/>
              <w:rPr>
                <w:rFonts w:ascii="Arial" w:hAnsi="Arial" w:cs="Arial"/>
              </w:rPr>
            </w:pPr>
            <w:r w:rsidRPr="00D40FD5">
              <w:rPr>
                <w:rFonts w:ascii="Arial" w:hAnsi="Arial" w:cs="Arial"/>
              </w:rPr>
              <w:t>2</w:t>
            </w:r>
          </w:p>
        </w:tc>
        <w:tc>
          <w:tcPr>
            <w:tcW w:w="530" w:type="dxa"/>
          </w:tcPr>
          <w:p w14:paraId="22CE08EF" w14:textId="77777777" w:rsidR="00A06EE2" w:rsidRPr="00D40FD5" w:rsidRDefault="00A06EE2">
            <w:pPr>
              <w:jc w:val="both"/>
              <w:rPr>
                <w:rFonts w:ascii="Arial" w:hAnsi="Arial" w:cs="Arial"/>
              </w:rPr>
            </w:pPr>
          </w:p>
          <w:p w14:paraId="55397298" w14:textId="77777777" w:rsidR="00A06EE2" w:rsidRPr="00D40FD5" w:rsidRDefault="00B15A9B">
            <w:pPr>
              <w:jc w:val="both"/>
              <w:rPr>
                <w:rFonts w:ascii="Arial" w:hAnsi="Arial" w:cs="Arial"/>
              </w:rPr>
            </w:pPr>
            <w:r w:rsidRPr="00D40FD5">
              <w:rPr>
                <w:rFonts w:ascii="Arial" w:hAnsi="Arial" w:cs="Arial"/>
              </w:rPr>
              <w:t>2</w:t>
            </w:r>
          </w:p>
        </w:tc>
        <w:tc>
          <w:tcPr>
            <w:tcW w:w="708" w:type="dxa"/>
          </w:tcPr>
          <w:p w14:paraId="17EE0CC9" w14:textId="77777777" w:rsidR="00A06EE2" w:rsidRPr="00D40FD5" w:rsidRDefault="00A06EE2">
            <w:pPr>
              <w:jc w:val="both"/>
              <w:rPr>
                <w:rFonts w:ascii="Arial" w:hAnsi="Arial" w:cs="Arial"/>
              </w:rPr>
            </w:pPr>
          </w:p>
          <w:p w14:paraId="226D2D26" w14:textId="77777777" w:rsidR="00A06EE2" w:rsidRPr="00D40FD5" w:rsidRDefault="00B15A9B">
            <w:pPr>
              <w:jc w:val="both"/>
              <w:rPr>
                <w:rFonts w:ascii="Arial" w:hAnsi="Arial" w:cs="Arial"/>
              </w:rPr>
            </w:pPr>
            <w:r w:rsidRPr="00D40FD5">
              <w:rPr>
                <w:rFonts w:ascii="Arial" w:hAnsi="Arial" w:cs="Arial"/>
              </w:rPr>
              <w:t>8</w:t>
            </w:r>
          </w:p>
        </w:tc>
        <w:tc>
          <w:tcPr>
            <w:tcW w:w="1560" w:type="dxa"/>
          </w:tcPr>
          <w:p w14:paraId="5169D223" w14:textId="77777777" w:rsidR="00A06EE2" w:rsidRPr="00D40FD5" w:rsidRDefault="00A06EE2">
            <w:pPr>
              <w:jc w:val="both"/>
              <w:rPr>
                <w:rFonts w:ascii="Arial" w:hAnsi="Arial" w:cs="Arial"/>
              </w:rPr>
            </w:pPr>
          </w:p>
          <w:p w14:paraId="63AF5F8E" w14:textId="77777777" w:rsidR="00A06EE2" w:rsidRPr="00D40FD5" w:rsidRDefault="00B15A9B">
            <w:pPr>
              <w:jc w:val="both"/>
              <w:rPr>
                <w:rFonts w:ascii="Arial" w:hAnsi="Arial" w:cs="Arial"/>
              </w:rPr>
            </w:pPr>
            <w:r w:rsidRPr="00D40FD5">
              <w:rPr>
                <w:rFonts w:ascii="Arial" w:hAnsi="Arial" w:cs="Arial"/>
              </w:rPr>
              <w:t>29</w:t>
            </w:r>
          </w:p>
        </w:tc>
      </w:tr>
      <w:tr w:rsidR="00A06EE2" w:rsidRPr="00D40FD5" w14:paraId="6AAB3E53" w14:textId="77777777" w:rsidTr="00A06EE2">
        <w:tc>
          <w:tcPr>
            <w:tcW w:w="1129" w:type="dxa"/>
          </w:tcPr>
          <w:p w14:paraId="293D38BE" w14:textId="77777777" w:rsidR="00A06EE2" w:rsidRPr="00D40FD5" w:rsidRDefault="00B15A9B">
            <w:pPr>
              <w:jc w:val="both"/>
              <w:rPr>
                <w:rFonts w:ascii="Arial" w:hAnsi="Arial" w:cs="Arial"/>
              </w:rPr>
            </w:pPr>
            <w:proofErr w:type="spellStart"/>
            <w:r w:rsidRPr="00D40FD5">
              <w:rPr>
                <w:rFonts w:ascii="Arial" w:hAnsi="Arial" w:cs="Arial"/>
              </w:rPr>
              <w:t>Unizik</w:t>
            </w:r>
            <w:proofErr w:type="spellEnd"/>
            <w:r w:rsidRPr="00D40FD5">
              <w:rPr>
                <w:rFonts w:ascii="Arial" w:hAnsi="Arial" w:cs="Arial"/>
              </w:rPr>
              <w:t xml:space="preserve"> Perm Site</w:t>
            </w:r>
          </w:p>
        </w:tc>
        <w:tc>
          <w:tcPr>
            <w:tcW w:w="709" w:type="dxa"/>
          </w:tcPr>
          <w:p w14:paraId="2CB69044" w14:textId="77777777" w:rsidR="00A06EE2" w:rsidRPr="00D40FD5" w:rsidRDefault="00B15A9B">
            <w:pPr>
              <w:jc w:val="both"/>
              <w:rPr>
                <w:rFonts w:ascii="Arial" w:hAnsi="Arial" w:cs="Arial"/>
              </w:rPr>
            </w:pPr>
            <w:r w:rsidRPr="00D40FD5">
              <w:rPr>
                <w:rFonts w:ascii="Arial" w:hAnsi="Arial" w:cs="Arial"/>
              </w:rPr>
              <w:t>46</w:t>
            </w:r>
          </w:p>
        </w:tc>
        <w:tc>
          <w:tcPr>
            <w:tcW w:w="567" w:type="dxa"/>
          </w:tcPr>
          <w:p w14:paraId="72C93FDD" w14:textId="77777777" w:rsidR="00A06EE2" w:rsidRPr="00D40FD5" w:rsidRDefault="00B15A9B">
            <w:pPr>
              <w:jc w:val="both"/>
              <w:rPr>
                <w:rFonts w:ascii="Arial" w:hAnsi="Arial" w:cs="Arial"/>
              </w:rPr>
            </w:pPr>
            <w:r w:rsidRPr="00D40FD5">
              <w:rPr>
                <w:rFonts w:ascii="Arial" w:hAnsi="Arial" w:cs="Arial"/>
              </w:rPr>
              <w:t>6</w:t>
            </w:r>
          </w:p>
        </w:tc>
        <w:tc>
          <w:tcPr>
            <w:tcW w:w="567" w:type="dxa"/>
          </w:tcPr>
          <w:p w14:paraId="2DA40636" w14:textId="77777777" w:rsidR="00A06EE2" w:rsidRPr="00D40FD5" w:rsidRDefault="00B15A9B">
            <w:pPr>
              <w:jc w:val="both"/>
              <w:rPr>
                <w:rFonts w:ascii="Arial" w:hAnsi="Arial" w:cs="Arial"/>
              </w:rPr>
            </w:pPr>
            <w:r w:rsidRPr="00D40FD5">
              <w:rPr>
                <w:rFonts w:ascii="Arial" w:hAnsi="Arial" w:cs="Arial"/>
              </w:rPr>
              <w:t>0</w:t>
            </w:r>
          </w:p>
          <w:p w14:paraId="088F0217" w14:textId="77777777" w:rsidR="00A06EE2" w:rsidRPr="00D40FD5" w:rsidRDefault="00A06EE2">
            <w:pPr>
              <w:jc w:val="both"/>
              <w:rPr>
                <w:rFonts w:ascii="Arial" w:hAnsi="Arial" w:cs="Arial"/>
              </w:rPr>
            </w:pPr>
          </w:p>
        </w:tc>
        <w:tc>
          <w:tcPr>
            <w:tcW w:w="701" w:type="dxa"/>
          </w:tcPr>
          <w:p w14:paraId="714FCFDE" w14:textId="77777777" w:rsidR="00A06EE2" w:rsidRPr="00D40FD5" w:rsidRDefault="00B15A9B">
            <w:pPr>
              <w:jc w:val="both"/>
              <w:rPr>
                <w:rFonts w:ascii="Arial" w:hAnsi="Arial" w:cs="Arial"/>
              </w:rPr>
            </w:pPr>
            <w:r w:rsidRPr="00D40FD5">
              <w:rPr>
                <w:rFonts w:ascii="Arial" w:hAnsi="Arial" w:cs="Arial"/>
              </w:rPr>
              <w:t>23</w:t>
            </w:r>
          </w:p>
        </w:tc>
        <w:tc>
          <w:tcPr>
            <w:tcW w:w="612" w:type="dxa"/>
          </w:tcPr>
          <w:p w14:paraId="1DE67B99" w14:textId="77777777" w:rsidR="00A06EE2" w:rsidRPr="00D40FD5" w:rsidRDefault="00B15A9B">
            <w:pPr>
              <w:jc w:val="both"/>
              <w:rPr>
                <w:rFonts w:ascii="Arial" w:hAnsi="Arial" w:cs="Arial"/>
              </w:rPr>
            </w:pPr>
            <w:r w:rsidRPr="00D40FD5">
              <w:rPr>
                <w:rFonts w:ascii="Arial" w:hAnsi="Arial" w:cs="Arial"/>
              </w:rPr>
              <w:t>5</w:t>
            </w:r>
          </w:p>
        </w:tc>
        <w:tc>
          <w:tcPr>
            <w:tcW w:w="530" w:type="dxa"/>
          </w:tcPr>
          <w:p w14:paraId="2E20717A" w14:textId="77777777" w:rsidR="00A06EE2" w:rsidRPr="00D40FD5" w:rsidRDefault="00B15A9B">
            <w:pPr>
              <w:jc w:val="both"/>
              <w:rPr>
                <w:rFonts w:ascii="Arial" w:hAnsi="Arial" w:cs="Arial"/>
              </w:rPr>
            </w:pPr>
            <w:r w:rsidRPr="00D40FD5">
              <w:rPr>
                <w:rFonts w:ascii="Arial" w:hAnsi="Arial" w:cs="Arial"/>
              </w:rPr>
              <w:t>9</w:t>
            </w:r>
          </w:p>
        </w:tc>
        <w:tc>
          <w:tcPr>
            <w:tcW w:w="708" w:type="dxa"/>
          </w:tcPr>
          <w:p w14:paraId="2DAE2771" w14:textId="77777777" w:rsidR="00A06EE2" w:rsidRPr="00D40FD5" w:rsidRDefault="00B15A9B">
            <w:pPr>
              <w:jc w:val="both"/>
              <w:rPr>
                <w:rFonts w:ascii="Arial" w:hAnsi="Arial" w:cs="Arial"/>
              </w:rPr>
            </w:pPr>
            <w:r w:rsidRPr="00D40FD5">
              <w:rPr>
                <w:rFonts w:ascii="Arial" w:hAnsi="Arial" w:cs="Arial"/>
              </w:rPr>
              <w:t>10</w:t>
            </w:r>
          </w:p>
        </w:tc>
        <w:tc>
          <w:tcPr>
            <w:tcW w:w="1560" w:type="dxa"/>
          </w:tcPr>
          <w:p w14:paraId="0D2BF6E4" w14:textId="77777777" w:rsidR="00A06EE2" w:rsidRPr="00D40FD5" w:rsidRDefault="00B15A9B">
            <w:pPr>
              <w:jc w:val="both"/>
              <w:rPr>
                <w:rFonts w:ascii="Arial" w:hAnsi="Arial" w:cs="Arial"/>
              </w:rPr>
            </w:pPr>
            <w:r w:rsidRPr="00D40FD5">
              <w:rPr>
                <w:rFonts w:ascii="Arial" w:hAnsi="Arial" w:cs="Arial"/>
              </w:rPr>
              <w:t>99</w:t>
            </w:r>
          </w:p>
        </w:tc>
      </w:tr>
      <w:tr w:rsidR="00A06EE2" w:rsidRPr="00D40FD5" w14:paraId="59D77F9B" w14:textId="77777777" w:rsidTr="00A06EE2">
        <w:tc>
          <w:tcPr>
            <w:tcW w:w="1129" w:type="dxa"/>
          </w:tcPr>
          <w:p w14:paraId="4682EA84" w14:textId="77777777" w:rsidR="00A06EE2" w:rsidRPr="00D40FD5" w:rsidRDefault="00B15A9B">
            <w:pPr>
              <w:jc w:val="both"/>
              <w:rPr>
                <w:rFonts w:ascii="Arial" w:hAnsi="Arial" w:cs="Arial"/>
              </w:rPr>
            </w:pPr>
            <w:proofErr w:type="spellStart"/>
            <w:r w:rsidRPr="00D40FD5">
              <w:rPr>
                <w:rFonts w:ascii="Arial" w:hAnsi="Arial" w:cs="Arial"/>
              </w:rPr>
              <w:t>Amansea</w:t>
            </w:r>
            <w:proofErr w:type="spellEnd"/>
            <w:r w:rsidRPr="00D40FD5">
              <w:rPr>
                <w:rFonts w:ascii="Arial" w:hAnsi="Arial" w:cs="Arial"/>
              </w:rPr>
              <w:t xml:space="preserve"> Abattoir</w:t>
            </w:r>
          </w:p>
        </w:tc>
        <w:tc>
          <w:tcPr>
            <w:tcW w:w="709" w:type="dxa"/>
          </w:tcPr>
          <w:p w14:paraId="276BA72A" w14:textId="77777777" w:rsidR="00A06EE2" w:rsidRPr="00D40FD5" w:rsidRDefault="00B15A9B">
            <w:pPr>
              <w:jc w:val="both"/>
              <w:rPr>
                <w:rFonts w:ascii="Arial" w:hAnsi="Arial" w:cs="Arial"/>
              </w:rPr>
            </w:pPr>
            <w:r w:rsidRPr="00D40FD5">
              <w:rPr>
                <w:rFonts w:ascii="Arial" w:hAnsi="Arial" w:cs="Arial"/>
              </w:rPr>
              <w:t>82</w:t>
            </w:r>
          </w:p>
        </w:tc>
        <w:tc>
          <w:tcPr>
            <w:tcW w:w="567" w:type="dxa"/>
          </w:tcPr>
          <w:p w14:paraId="67F8CE99" w14:textId="77777777" w:rsidR="00A06EE2" w:rsidRPr="00D40FD5" w:rsidRDefault="00B15A9B">
            <w:pPr>
              <w:jc w:val="both"/>
              <w:rPr>
                <w:rFonts w:ascii="Arial" w:hAnsi="Arial" w:cs="Arial"/>
              </w:rPr>
            </w:pPr>
            <w:r w:rsidRPr="00D40FD5">
              <w:rPr>
                <w:rFonts w:ascii="Arial" w:hAnsi="Arial" w:cs="Arial"/>
              </w:rPr>
              <w:t>2</w:t>
            </w:r>
          </w:p>
        </w:tc>
        <w:tc>
          <w:tcPr>
            <w:tcW w:w="567" w:type="dxa"/>
          </w:tcPr>
          <w:p w14:paraId="4F1AA357" w14:textId="77777777" w:rsidR="00A06EE2" w:rsidRPr="00D40FD5" w:rsidRDefault="00B15A9B">
            <w:pPr>
              <w:jc w:val="both"/>
              <w:rPr>
                <w:rFonts w:ascii="Arial" w:hAnsi="Arial" w:cs="Arial"/>
              </w:rPr>
            </w:pPr>
            <w:r w:rsidRPr="00D40FD5">
              <w:rPr>
                <w:rFonts w:ascii="Arial" w:hAnsi="Arial" w:cs="Arial"/>
              </w:rPr>
              <w:t>2</w:t>
            </w:r>
          </w:p>
        </w:tc>
        <w:tc>
          <w:tcPr>
            <w:tcW w:w="701" w:type="dxa"/>
          </w:tcPr>
          <w:p w14:paraId="4BF91FB0" w14:textId="77777777" w:rsidR="00A06EE2" w:rsidRPr="00D40FD5" w:rsidRDefault="00B15A9B">
            <w:pPr>
              <w:jc w:val="both"/>
              <w:rPr>
                <w:rFonts w:ascii="Arial" w:hAnsi="Arial" w:cs="Arial"/>
              </w:rPr>
            </w:pPr>
            <w:r w:rsidRPr="00D40FD5">
              <w:rPr>
                <w:rFonts w:ascii="Arial" w:hAnsi="Arial" w:cs="Arial"/>
              </w:rPr>
              <w:t>39</w:t>
            </w:r>
          </w:p>
        </w:tc>
        <w:tc>
          <w:tcPr>
            <w:tcW w:w="612" w:type="dxa"/>
          </w:tcPr>
          <w:p w14:paraId="2F419009" w14:textId="77777777" w:rsidR="00A06EE2" w:rsidRPr="00D40FD5" w:rsidRDefault="00B15A9B">
            <w:pPr>
              <w:jc w:val="both"/>
              <w:rPr>
                <w:rFonts w:ascii="Arial" w:hAnsi="Arial" w:cs="Arial"/>
              </w:rPr>
            </w:pPr>
            <w:r w:rsidRPr="00D40FD5">
              <w:rPr>
                <w:rFonts w:ascii="Arial" w:hAnsi="Arial" w:cs="Arial"/>
              </w:rPr>
              <w:t>23</w:t>
            </w:r>
          </w:p>
        </w:tc>
        <w:tc>
          <w:tcPr>
            <w:tcW w:w="530" w:type="dxa"/>
          </w:tcPr>
          <w:p w14:paraId="013F6EBB" w14:textId="77777777" w:rsidR="00A06EE2" w:rsidRPr="00D40FD5" w:rsidRDefault="00B15A9B">
            <w:pPr>
              <w:jc w:val="both"/>
              <w:rPr>
                <w:rFonts w:ascii="Arial" w:hAnsi="Arial" w:cs="Arial"/>
              </w:rPr>
            </w:pPr>
            <w:r w:rsidRPr="00D40FD5">
              <w:rPr>
                <w:rFonts w:ascii="Arial" w:hAnsi="Arial" w:cs="Arial"/>
              </w:rPr>
              <w:t>3</w:t>
            </w:r>
          </w:p>
        </w:tc>
        <w:tc>
          <w:tcPr>
            <w:tcW w:w="708" w:type="dxa"/>
          </w:tcPr>
          <w:p w14:paraId="7987BE04" w14:textId="77777777" w:rsidR="00A06EE2" w:rsidRPr="00D40FD5" w:rsidRDefault="00B15A9B">
            <w:pPr>
              <w:jc w:val="both"/>
              <w:rPr>
                <w:rFonts w:ascii="Arial" w:hAnsi="Arial" w:cs="Arial"/>
              </w:rPr>
            </w:pPr>
            <w:r w:rsidRPr="00D40FD5">
              <w:rPr>
                <w:rFonts w:ascii="Arial" w:hAnsi="Arial" w:cs="Arial"/>
              </w:rPr>
              <w:t>25</w:t>
            </w:r>
          </w:p>
        </w:tc>
        <w:tc>
          <w:tcPr>
            <w:tcW w:w="1560" w:type="dxa"/>
          </w:tcPr>
          <w:p w14:paraId="6791A799" w14:textId="77777777" w:rsidR="00A06EE2" w:rsidRPr="00D40FD5" w:rsidRDefault="00B15A9B">
            <w:pPr>
              <w:jc w:val="both"/>
              <w:rPr>
                <w:rFonts w:ascii="Arial" w:hAnsi="Arial" w:cs="Arial"/>
              </w:rPr>
            </w:pPr>
            <w:r w:rsidRPr="00D40FD5">
              <w:rPr>
                <w:rFonts w:ascii="Arial" w:hAnsi="Arial" w:cs="Arial"/>
              </w:rPr>
              <w:t>176</w:t>
            </w:r>
          </w:p>
        </w:tc>
      </w:tr>
      <w:tr w:rsidR="00A06EE2" w:rsidRPr="00D40FD5" w14:paraId="4F0AEE37" w14:textId="77777777" w:rsidTr="00A06EE2">
        <w:tc>
          <w:tcPr>
            <w:tcW w:w="1129" w:type="dxa"/>
          </w:tcPr>
          <w:p w14:paraId="3B475425" w14:textId="77777777" w:rsidR="00A06EE2" w:rsidRPr="00D40FD5" w:rsidRDefault="00B15A9B">
            <w:pPr>
              <w:jc w:val="both"/>
              <w:rPr>
                <w:rFonts w:ascii="Arial" w:hAnsi="Arial" w:cs="Arial"/>
                <w:b/>
              </w:rPr>
            </w:pPr>
            <w:r w:rsidRPr="00D40FD5">
              <w:rPr>
                <w:rFonts w:ascii="Arial" w:hAnsi="Arial" w:cs="Arial"/>
                <w:b/>
              </w:rPr>
              <w:t>Total</w:t>
            </w:r>
          </w:p>
        </w:tc>
        <w:tc>
          <w:tcPr>
            <w:tcW w:w="709" w:type="dxa"/>
          </w:tcPr>
          <w:p w14:paraId="3A73EC6E" w14:textId="77777777" w:rsidR="00A06EE2" w:rsidRPr="00D40FD5" w:rsidRDefault="00B15A9B">
            <w:pPr>
              <w:jc w:val="both"/>
              <w:rPr>
                <w:rFonts w:ascii="Arial" w:hAnsi="Arial" w:cs="Arial"/>
                <w:b/>
              </w:rPr>
            </w:pPr>
            <w:r w:rsidRPr="00D40FD5">
              <w:rPr>
                <w:rFonts w:ascii="Arial" w:hAnsi="Arial" w:cs="Arial"/>
                <w:b/>
              </w:rPr>
              <w:t>763</w:t>
            </w:r>
          </w:p>
        </w:tc>
        <w:tc>
          <w:tcPr>
            <w:tcW w:w="567" w:type="dxa"/>
          </w:tcPr>
          <w:p w14:paraId="0C41FB66" w14:textId="77777777" w:rsidR="00A06EE2" w:rsidRPr="00D40FD5" w:rsidRDefault="00B15A9B">
            <w:pPr>
              <w:jc w:val="both"/>
              <w:rPr>
                <w:rFonts w:ascii="Arial" w:hAnsi="Arial" w:cs="Arial"/>
                <w:b/>
              </w:rPr>
            </w:pPr>
            <w:r w:rsidRPr="00D40FD5">
              <w:rPr>
                <w:rFonts w:ascii="Arial" w:hAnsi="Arial" w:cs="Arial"/>
                <w:b/>
              </w:rPr>
              <w:t>27</w:t>
            </w:r>
          </w:p>
        </w:tc>
        <w:tc>
          <w:tcPr>
            <w:tcW w:w="567" w:type="dxa"/>
          </w:tcPr>
          <w:p w14:paraId="5A563DD0" w14:textId="77777777" w:rsidR="00A06EE2" w:rsidRPr="00D40FD5" w:rsidRDefault="00B15A9B">
            <w:pPr>
              <w:jc w:val="both"/>
              <w:rPr>
                <w:rFonts w:ascii="Arial" w:hAnsi="Arial" w:cs="Arial"/>
                <w:b/>
              </w:rPr>
            </w:pPr>
            <w:r w:rsidRPr="00D40FD5">
              <w:rPr>
                <w:rFonts w:ascii="Arial" w:hAnsi="Arial" w:cs="Arial"/>
                <w:b/>
              </w:rPr>
              <w:t>11</w:t>
            </w:r>
          </w:p>
        </w:tc>
        <w:tc>
          <w:tcPr>
            <w:tcW w:w="701" w:type="dxa"/>
          </w:tcPr>
          <w:p w14:paraId="398E3286" w14:textId="77777777" w:rsidR="00A06EE2" w:rsidRPr="00D40FD5" w:rsidRDefault="00B15A9B">
            <w:pPr>
              <w:jc w:val="both"/>
              <w:rPr>
                <w:rFonts w:ascii="Arial" w:hAnsi="Arial" w:cs="Arial"/>
                <w:b/>
              </w:rPr>
            </w:pPr>
            <w:r w:rsidRPr="00D40FD5">
              <w:rPr>
                <w:rFonts w:ascii="Arial" w:hAnsi="Arial" w:cs="Arial"/>
                <w:b/>
              </w:rPr>
              <w:t>284</w:t>
            </w:r>
          </w:p>
        </w:tc>
        <w:tc>
          <w:tcPr>
            <w:tcW w:w="612" w:type="dxa"/>
          </w:tcPr>
          <w:p w14:paraId="1F350FFB" w14:textId="77777777" w:rsidR="00A06EE2" w:rsidRPr="00D40FD5" w:rsidRDefault="00B15A9B">
            <w:pPr>
              <w:jc w:val="both"/>
              <w:rPr>
                <w:rFonts w:ascii="Arial" w:hAnsi="Arial" w:cs="Arial"/>
                <w:b/>
              </w:rPr>
            </w:pPr>
            <w:r w:rsidRPr="00D40FD5">
              <w:rPr>
                <w:rFonts w:ascii="Arial" w:hAnsi="Arial" w:cs="Arial"/>
                <w:b/>
              </w:rPr>
              <w:t>106</w:t>
            </w:r>
          </w:p>
        </w:tc>
        <w:tc>
          <w:tcPr>
            <w:tcW w:w="530" w:type="dxa"/>
          </w:tcPr>
          <w:p w14:paraId="51B2C6BB" w14:textId="77777777" w:rsidR="00A06EE2" w:rsidRPr="00D40FD5" w:rsidRDefault="00B15A9B">
            <w:pPr>
              <w:jc w:val="both"/>
              <w:rPr>
                <w:rFonts w:ascii="Arial" w:hAnsi="Arial" w:cs="Arial"/>
                <w:b/>
              </w:rPr>
            </w:pPr>
            <w:r w:rsidRPr="00D40FD5">
              <w:rPr>
                <w:rFonts w:ascii="Arial" w:hAnsi="Arial" w:cs="Arial"/>
                <w:b/>
              </w:rPr>
              <w:t>55</w:t>
            </w:r>
          </w:p>
        </w:tc>
        <w:tc>
          <w:tcPr>
            <w:tcW w:w="708" w:type="dxa"/>
          </w:tcPr>
          <w:p w14:paraId="527ED6C3" w14:textId="77777777" w:rsidR="00A06EE2" w:rsidRPr="00D40FD5" w:rsidRDefault="00B15A9B">
            <w:pPr>
              <w:jc w:val="both"/>
              <w:rPr>
                <w:rFonts w:ascii="Arial" w:hAnsi="Arial" w:cs="Arial"/>
                <w:b/>
              </w:rPr>
            </w:pPr>
            <w:r w:rsidRPr="00D40FD5">
              <w:rPr>
                <w:rFonts w:ascii="Arial" w:hAnsi="Arial" w:cs="Arial"/>
                <w:b/>
              </w:rPr>
              <w:t>203</w:t>
            </w:r>
          </w:p>
        </w:tc>
        <w:tc>
          <w:tcPr>
            <w:tcW w:w="1560" w:type="dxa"/>
          </w:tcPr>
          <w:p w14:paraId="6701E715" w14:textId="77777777" w:rsidR="00A06EE2" w:rsidRPr="00D40FD5" w:rsidRDefault="00B15A9B">
            <w:pPr>
              <w:jc w:val="both"/>
              <w:rPr>
                <w:rFonts w:ascii="Arial" w:hAnsi="Arial" w:cs="Arial"/>
                <w:b/>
              </w:rPr>
            </w:pPr>
            <w:r w:rsidRPr="00D40FD5">
              <w:rPr>
                <w:rFonts w:ascii="Arial" w:hAnsi="Arial" w:cs="Arial"/>
                <w:b/>
              </w:rPr>
              <w:t>1449</w:t>
            </w:r>
          </w:p>
        </w:tc>
      </w:tr>
    </w:tbl>
    <w:p w14:paraId="716188CC" w14:textId="77777777" w:rsidR="00A06EE2" w:rsidRPr="00911BE1" w:rsidRDefault="00911BE1">
      <w:pPr>
        <w:pStyle w:val="NormalWeb"/>
        <w:jc w:val="both"/>
        <w:rPr>
          <w:rFonts w:ascii="Arial" w:hAnsi="Arial" w:cs="Arial"/>
          <w:b/>
          <w:sz w:val="22"/>
          <w:szCs w:val="22"/>
        </w:rPr>
      </w:pPr>
      <w:r w:rsidRPr="00911BE1">
        <w:rPr>
          <w:rFonts w:ascii="Arial" w:hAnsi="Arial" w:cs="Arial"/>
          <w:sz w:val="22"/>
          <w:szCs w:val="22"/>
        </w:rPr>
        <w:t xml:space="preserve">χ² = 114.06, df = 60, </w:t>
      </w:r>
      <w:r w:rsidRPr="00911BE1">
        <w:rPr>
          <w:rFonts w:ascii="Arial" w:hAnsi="Arial" w:cs="Arial"/>
          <w:iCs/>
          <w:sz w:val="22"/>
          <w:szCs w:val="22"/>
        </w:rPr>
        <w:t>p</w:t>
      </w:r>
      <w:r w:rsidRPr="00911BE1">
        <w:rPr>
          <w:rFonts w:ascii="Arial" w:hAnsi="Arial" w:cs="Arial"/>
          <w:sz w:val="22"/>
          <w:szCs w:val="22"/>
        </w:rPr>
        <w:t xml:space="preserve"> &lt; 0.001</w:t>
      </w:r>
    </w:p>
    <w:p w14:paraId="45C9EBA0" w14:textId="77777777" w:rsidR="00374093" w:rsidRDefault="00374093">
      <w:pPr>
        <w:spacing w:before="100" w:beforeAutospacing="1" w:after="100" w:afterAutospacing="1" w:line="240" w:lineRule="auto"/>
        <w:rPr>
          <w:rFonts w:ascii="Arial" w:eastAsia="Times New Roman" w:hAnsi="Arial" w:cs="Arial"/>
        </w:rPr>
      </w:pPr>
    </w:p>
    <w:p w14:paraId="6E613A28" w14:textId="77777777" w:rsidR="00374093" w:rsidRDefault="00374093">
      <w:pPr>
        <w:spacing w:before="100" w:beforeAutospacing="1" w:after="100" w:afterAutospacing="1" w:line="240" w:lineRule="auto"/>
        <w:rPr>
          <w:rFonts w:ascii="Arial" w:eastAsia="Times New Roman" w:hAnsi="Arial" w:cs="Arial"/>
        </w:rPr>
      </w:pPr>
    </w:p>
    <w:p w14:paraId="2300F2FD" w14:textId="77777777" w:rsidR="00A06EE2" w:rsidRPr="00D40FD5" w:rsidRDefault="00B15A9B" w:rsidP="00A207B2">
      <w:pPr>
        <w:spacing w:before="100" w:beforeAutospacing="1" w:after="100" w:afterAutospacing="1" w:line="240" w:lineRule="auto"/>
        <w:jc w:val="both"/>
        <w:rPr>
          <w:rFonts w:ascii="Arial" w:eastAsia="Times New Roman" w:hAnsi="Arial" w:cs="Arial"/>
        </w:rPr>
        <w:pPrChange w:id="49" w:author="Sadia Batool" w:date="2026-02-16T15:25:00Z">
          <w:pPr>
            <w:spacing w:before="100" w:beforeAutospacing="1" w:after="100" w:afterAutospacing="1" w:line="240" w:lineRule="auto"/>
          </w:pPr>
        </w:pPrChange>
      </w:pPr>
      <w:r w:rsidRPr="00D40FD5">
        <w:rPr>
          <w:rFonts w:ascii="Arial" w:eastAsia="Times New Roman" w:hAnsi="Arial" w:cs="Arial"/>
        </w:rPr>
        <w:t xml:space="preserve">A total of </w:t>
      </w:r>
      <w:r w:rsidRPr="00D40FD5">
        <w:rPr>
          <w:rFonts w:ascii="Arial" w:eastAsia="Times New Roman" w:hAnsi="Arial" w:cs="Arial"/>
          <w:bCs/>
        </w:rPr>
        <w:t>1,449 synanthropic flies</w:t>
      </w:r>
      <w:r w:rsidRPr="00D40FD5">
        <w:rPr>
          <w:rFonts w:ascii="Arial" w:eastAsia="Times New Roman" w:hAnsi="Arial" w:cs="Arial"/>
        </w:rPr>
        <w:t xml:space="preserve"> representing </w:t>
      </w:r>
      <w:r w:rsidRPr="00D40FD5">
        <w:rPr>
          <w:rFonts w:ascii="Arial" w:eastAsia="Times New Roman" w:hAnsi="Arial" w:cs="Arial"/>
          <w:bCs/>
        </w:rPr>
        <w:t>seven species</w:t>
      </w:r>
      <w:r w:rsidRPr="00D40FD5">
        <w:rPr>
          <w:rFonts w:ascii="Arial" w:eastAsia="Times New Roman" w:hAnsi="Arial" w:cs="Arial"/>
        </w:rPr>
        <w:t xml:space="preserve"> were collected from </w:t>
      </w:r>
      <w:r w:rsidRPr="00D40FD5">
        <w:rPr>
          <w:rFonts w:ascii="Arial" w:eastAsia="Times New Roman" w:hAnsi="Arial" w:cs="Arial"/>
          <w:bCs/>
        </w:rPr>
        <w:t>11 locations</w:t>
      </w:r>
      <w:r w:rsidRPr="00D40FD5">
        <w:rPr>
          <w:rFonts w:ascii="Arial" w:eastAsia="Times New Roman" w:hAnsi="Arial" w:cs="Arial"/>
        </w:rPr>
        <w:t xml:space="preserve">. </w:t>
      </w:r>
      <w:r w:rsidRPr="00D40FD5">
        <w:rPr>
          <w:rFonts w:ascii="Arial" w:eastAsia="Times New Roman" w:hAnsi="Arial" w:cs="Arial"/>
          <w:i/>
          <w:iCs/>
        </w:rPr>
        <w:t xml:space="preserve">Musca </w:t>
      </w:r>
      <w:proofErr w:type="spellStart"/>
      <w:r w:rsidRPr="00D40FD5">
        <w:rPr>
          <w:rFonts w:ascii="Arial" w:eastAsia="Times New Roman" w:hAnsi="Arial" w:cs="Arial"/>
          <w:i/>
          <w:iCs/>
        </w:rPr>
        <w:t>domestica</w:t>
      </w:r>
      <w:proofErr w:type="spellEnd"/>
      <w:r w:rsidRPr="00D40FD5">
        <w:rPr>
          <w:rFonts w:ascii="Arial" w:eastAsia="Times New Roman" w:hAnsi="Arial" w:cs="Arial"/>
        </w:rPr>
        <w:t xml:space="preserve"> was the most abundant species (52.7%), followed by </w:t>
      </w:r>
      <w:proofErr w:type="spellStart"/>
      <w:r w:rsidRPr="00D40FD5">
        <w:rPr>
          <w:rFonts w:ascii="Arial" w:eastAsia="Times New Roman" w:hAnsi="Arial" w:cs="Arial"/>
          <w:i/>
          <w:iCs/>
        </w:rPr>
        <w:t>Chrysomya</w:t>
      </w:r>
      <w:proofErr w:type="spellEnd"/>
      <w:r w:rsidRPr="00D40FD5">
        <w:rPr>
          <w:rFonts w:ascii="Arial" w:eastAsia="Times New Roman" w:hAnsi="Arial" w:cs="Arial"/>
          <w:i/>
          <w:iCs/>
        </w:rPr>
        <w:t xml:space="preserve"> </w:t>
      </w:r>
      <w:proofErr w:type="spellStart"/>
      <w:r w:rsidRPr="00D40FD5">
        <w:rPr>
          <w:rFonts w:ascii="Arial" w:eastAsia="Times New Roman" w:hAnsi="Arial" w:cs="Arial"/>
          <w:i/>
          <w:iCs/>
        </w:rPr>
        <w:t>megacephala</w:t>
      </w:r>
      <w:proofErr w:type="spellEnd"/>
      <w:r w:rsidRPr="00D40FD5">
        <w:rPr>
          <w:rFonts w:ascii="Arial" w:eastAsia="Times New Roman" w:hAnsi="Arial" w:cs="Arial"/>
        </w:rPr>
        <w:t xml:space="preserve"> (19.6%) and </w:t>
      </w:r>
      <w:proofErr w:type="spellStart"/>
      <w:r w:rsidRPr="00D40FD5">
        <w:rPr>
          <w:rFonts w:ascii="Arial" w:eastAsia="Times New Roman" w:hAnsi="Arial" w:cs="Arial"/>
          <w:i/>
          <w:iCs/>
        </w:rPr>
        <w:t>Sarcophagidae</w:t>
      </w:r>
      <w:proofErr w:type="spellEnd"/>
      <w:r w:rsidRPr="00D40FD5">
        <w:rPr>
          <w:rFonts w:ascii="Arial" w:eastAsia="Times New Roman" w:hAnsi="Arial" w:cs="Arial"/>
        </w:rPr>
        <w:t xml:space="preserve"> spp. (14.0%), while </w:t>
      </w:r>
      <w:proofErr w:type="spellStart"/>
      <w:r w:rsidRPr="00D40FD5">
        <w:rPr>
          <w:rFonts w:ascii="Arial" w:eastAsia="Times New Roman" w:hAnsi="Arial" w:cs="Arial"/>
          <w:i/>
          <w:iCs/>
        </w:rPr>
        <w:t>Stomoxys</w:t>
      </w:r>
      <w:proofErr w:type="spellEnd"/>
      <w:r w:rsidRPr="00D40FD5">
        <w:rPr>
          <w:rFonts w:ascii="Arial" w:eastAsia="Times New Roman" w:hAnsi="Arial" w:cs="Arial"/>
          <w:i/>
          <w:iCs/>
        </w:rPr>
        <w:t xml:space="preserve"> </w:t>
      </w:r>
      <w:proofErr w:type="spellStart"/>
      <w:r w:rsidRPr="00D40FD5">
        <w:rPr>
          <w:rFonts w:ascii="Arial" w:eastAsia="Times New Roman" w:hAnsi="Arial" w:cs="Arial"/>
          <w:i/>
          <w:iCs/>
        </w:rPr>
        <w:t>calcitrans</w:t>
      </w:r>
      <w:proofErr w:type="spellEnd"/>
      <w:r w:rsidRPr="00D40FD5">
        <w:rPr>
          <w:rFonts w:ascii="Arial" w:eastAsia="Times New Roman" w:hAnsi="Arial" w:cs="Arial"/>
        </w:rPr>
        <w:t xml:space="preserve"> was the least abundant (0.8%).</w:t>
      </w:r>
    </w:p>
    <w:p w14:paraId="7676A175" w14:textId="77777777" w:rsidR="00A06EE2" w:rsidRDefault="00B15A9B" w:rsidP="00914A89">
      <w:pPr>
        <w:spacing w:before="100" w:beforeAutospacing="1" w:after="100" w:afterAutospacing="1" w:line="240" w:lineRule="auto"/>
        <w:jc w:val="both"/>
        <w:rPr>
          <w:rFonts w:ascii="Arial" w:eastAsia="Times New Roman" w:hAnsi="Arial" w:cs="Arial"/>
        </w:rPr>
        <w:pPrChange w:id="50" w:author="Sadia Batool" w:date="2026-02-16T15:25:00Z">
          <w:pPr>
            <w:spacing w:before="100" w:beforeAutospacing="1" w:after="100" w:afterAutospacing="1" w:line="240" w:lineRule="auto"/>
          </w:pPr>
        </w:pPrChange>
      </w:pPr>
      <w:r w:rsidRPr="00D40FD5">
        <w:rPr>
          <w:rFonts w:ascii="Arial" w:eastAsia="Times New Roman" w:hAnsi="Arial" w:cs="Arial"/>
        </w:rPr>
        <w:lastRenderedPageBreak/>
        <w:t xml:space="preserve">There was a </w:t>
      </w:r>
      <w:r w:rsidRPr="00D40FD5">
        <w:rPr>
          <w:rFonts w:ascii="Arial" w:eastAsia="Times New Roman" w:hAnsi="Arial" w:cs="Arial"/>
          <w:bCs/>
        </w:rPr>
        <w:t>significant association between location and fly species distribution</w:t>
      </w:r>
      <w:r w:rsidRPr="00D40FD5">
        <w:rPr>
          <w:rFonts w:ascii="Arial" w:eastAsia="Times New Roman" w:hAnsi="Arial" w:cs="Arial"/>
        </w:rPr>
        <w:t xml:space="preserve"> (χ² = 114.06, df = 60, </w:t>
      </w:r>
      <w:r w:rsidRPr="00D40FD5">
        <w:rPr>
          <w:rFonts w:ascii="Arial" w:eastAsia="Times New Roman" w:hAnsi="Arial" w:cs="Arial"/>
          <w:iCs/>
        </w:rPr>
        <w:t>p</w:t>
      </w:r>
      <w:r w:rsidRPr="00D40FD5">
        <w:rPr>
          <w:rFonts w:ascii="Arial" w:eastAsia="Times New Roman" w:hAnsi="Arial" w:cs="Arial"/>
        </w:rPr>
        <w:t xml:space="preserve"> &lt; 0.001), indicating that species composition varied across locations. Mean fly abundance differed among locations, with </w:t>
      </w:r>
      <w:proofErr w:type="spellStart"/>
      <w:r w:rsidRPr="00D40FD5">
        <w:rPr>
          <w:rFonts w:ascii="Arial" w:eastAsia="Times New Roman" w:hAnsi="Arial" w:cs="Arial"/>
          <w:bCs/>
        </w:rPr>
        <w:t>Okpuno</w:t>
      </w:r>
      <w:proofErr w:type="spellEnd"/>
      <w:r w:rsidRPr="00D40FD5">
        <w:rPr>
          <w:rFonts w:ascii="Arial" w:eastAsia="Times New Roman" w:hAnsi="Arial" w:cs="Arial"/>
          <w:bCs/>
        </w:rPr>
        <w:t xml:space="preserve"> recording the highest mean abundance</w:t>
      </w:r>
      <w:r w:rsidRPr="00D40FD5">
        <w:rPr>
          <w:rFonts w:ascii="Arial" w:eastAsia="Times New Roman" w:hAnsi="Arial" w:cs="Arial"/>
        </w:rPr>
        <w:t xml:space="preserve"> (64.14 ± 79.41) and </w:t>
      </w:r>
      <w:proofErr w:type="spellStart"/>
      <w:r w:rsidRPr="00D40FD5">
        <w:rPr>
          <w:rFonts w:ascii="Arial" w:eastAsia="Times New Roman" w:hAnsi="Arial" w:cs="Arial"/>
          <w:bCs/>
        </w:rPr>
        <w:t>Amawbia</w:t>
      </w:r>
      <w:proofErr w:type="spellEnd"/>
      <w:r w:rsidRPr="00D40FD5">
        <w:rPr>
          <w:rFonts w:ascii="Arial" w:eastAsia="Times New Roman" w:hAnsi="Arial" w:cs="Arial"/>
          <w:bCs/>
        </w:rPr>
        <w:t xml:space="preserve"> the lowest</w:t>
      </w:r>
      <w:r w:rsidRPr="00D40FD5">
        <w:rPr>
          <w:rFonts w:ascii="Arial" w:eastAsia="Times New Roman" w:hAnsi="Arial" w:cs="Arial"/>
        </w:rPr>
        <w:t xml:space="preserve"> (4.14 ± 4.26). </w:t>
      </w:r>
    </w:p>
    <w:p w14:paraId="401D05A2" w14:textId="77777777" w:rsidR="005A36E8" w:rsidRPr="005A36E8" w:rsidRDefault="005A36E8" w:rsidP="005A36E8">
      <w:pPr>
        <w:spacing w:before="100" w:beforeAutospacing="1" w:after="100" w:afterAutospacing="1" w:line="240" w:lineRule="auto"/>
        <w:rPr>
          <w:rFonts w:ascii="Arial" w:eastAsia="Times New Roman" w:hAnsi="Arial" w:cs="Arial"/>
        </w:rPr>
      </w:pPr>
    </w:p>
    <w:p w14:paraId="346DE2B5" w14:textId="77777777" w:rsidR="00A06EE2" w:rsidRPr="00D40FD5" w:rsidRDefault="00B15A9B">
      <w:pPr>
        <w:pStyle w:val="NormalWeb"/>
        <w:jc w:val="both"/>
        <w:rPr>
          <w:rFonts w:ascii="Arial" w:hAnsi="Arial" w:cs="Arial"/>
          <w:b/>
          <w:sz w:val="22"/>
          <w:szCs w:val="22"/>
        </w:rPr>
      </w:pPr>
      <w:r w:rsidRPr="00D40FD5">
        <w:rPr>
          <w:rFonts w:ascii="Arial" w:hAnsi="Arial" w:cs="Arial"/>
          <w:b/>
          <w:sz w:val="22"/>
          <w:szCs w:val="22"/>
        </w:rPr>
        <w:t xml:space="preserve">Table 2: Parasites associated with synanthropic flies across refuse dump sites in </w:t>
      </w:r>
      <w:proofErr w:type="spellStart"/>
      <w:r w:rsidRPr="00D40FD5">
        <w:rPr>
          <w:rFonts w:ascii="Arial" w:hAnsi="Arial" w:cs="Arial"/>
          <w:b/>
          <w:sz w:val="22"/>
          <w:szCs w:val="22"/>
        </w:rPr>
        <w:t>Awka</w:t>
      </w:r>
      <w:proofErr w:type="spellEnd"/>
      <w:r w:rsidRPr="00D40FD5">
        <w:rPr>
          <w:rFonts w:ascii="Arial" w:hAnsi="Arial" w:cs="Arial"/>
          <w:b/>
          <w:sz w:val="22"/>
          <w:szCs w:val="22"/>
        </w:rPr>
        <w:t xml:space="preserve"> metropolis</w:t>
      </w:r>
    </w:p>
    <w:tbl>
      <w:tblPr>
        <w:tblStyle w:val="LightShading1"/>
        <w:tblW w:w="0" w:type="auto"/>
        <w:tblLook w:val="0620" w:firstRow="1" w:lastRow="0" w:firstColumn="0" w:lastColumn="0" w:noHBand="1" w:noVBand="1"/>
      </w:tblPr>
      <w:tblGrid>
        <w:gridCol w:w="3256"/>
        <w:gridCol w:w="2754"/>
        <w:gridCol w:w="3006"/>
      </w:tblGrid>
      <w:tr w:rsidR="00A06EE2" w:rsidRPr="00D40FD5" w14:paraId="234F7546" w14:textId="77777777" w:rsidTr="00A06EE2">
        <w:trPr>
          <w:cnfStyle w:val="100000000000" w:firstRow="1" w:lastRow="0" w:firstColumn="0" w:lastColumn="0" w:oddVBand="0" w:evenVBand="0" w:oddHBand="0" w:evenHBand="0" w:firstRowFirstColumn="0" w:firstRowLastColumn="0" w:lastRowFirstColumn="0" w:lastRowLastColumn="0"/>
        </w:trPr>
        <w:tc>
          <w:tcPr>
            <w:tcW w:w="3256" w:type="dxa"/>
          </w:tcPr>
          <w:p w14:paraId="769EFED6" w14:textId="77777777" w:rsidR="00A06EE2" w:rsidRPr="00D40FD5" w:rsidRDefault="00B15A9B">
            <w:pPr>
              <w:jc w:val="both"/>
              <w:rPr>
                <w:rFonts w:ascii="Arial" w:hAnsi="Arial" w:cs="Arial"/>
              </w:rPr>
            </w:pPr>
            <w:r w:rsidRPr="00D40FD5">
              <w:rPr>
                <w:rFonts w:ascii="Arial" w:hAnsi="Arial" w:cs="Arial"/>
              </w:rPr>
              <w:t>Parasite</w:t>
            </w:r>
          </w:p>
        </w:tc>
        <w:tc>
          <w:tcPr>
            <w:tcW w:w="2754" w:type="dxa"/>
          </w:tcPr>
          <w:p w14:paraId="4CA343B7" w14:textId="77777777" w:rsidR="00A06EE2" w:rsidRPr="00D40FD5" w:rsidRDefault="00B15A9B">
            <w:pPr>
              <w:jc w:val="both"/>
              <w:rPr>
                <w:rFonts w:ascii="Arial" w:hAnsi="Arial" w:cs="Arial"/>
              </w:rPr>
            </w:pPr>
            <w:r w:rsidRPr="00D40FD5">
              <w:rPr>
                <w:rFonts w:ascii="Arial" w:hAnsi="Arial" w:cs="Arial"/>
              </w:rPr>
              <w:t>Number Observed</w:t>
            </w:r>
          </w:p>
        </w:tc>
        <w:tc>
          <w:tcPr>
            <w:tcW w:w="3006" w:type="dxa"/>
          </w:tcPr>
          <w:p w14:paraId="2E699395" w14:textId="77777777" w:rsidR="00A06EE2" w:rsidRPr="00D40FD5" w:rsidRDefault="00B15A9B">
            <w:pPr>
              <w:jc w:val="both"/>
              <w:rPr>
                <w:rFonts w:ascii="Arial" w:hAnsi="Arial" w:cs="Arial"/>
              </w:rPr>
            </w:pPr>
            <w:r w:rsidRPr="00D40FD5">
              <w:rPr>
                <w:rFonts w:ascii="Arial" w:hAnsi="Arial" w:cs="Arial"/>
              </w:rPr>
              <w:t>Percentage (%)</w:t>
            </w:r>
          </w:p>
        </w:tc>
      </w:tr>
      <w:tr w:rsidR="00A06EE2" w:rsidRPr="00D40FD5" w14:paraId="6078D814" w14:textId="77777777" w:rsidTr="00A06EE2">
        <w:tc>
          <w:tcPr>
            <w:tcW w:w="3256" w:type="dxa"/>
          </w:tcPr>
          <w:p w14:paraId="3A52D679" w14:textId="77777777" w:rsidR="00A06EE2" w:rsidRPr="00D40FD5" w:rsidRDefault="00B15A9B">
            <w:pPr>
              <w:spacing w:line="320" w:lineRule="atLeast"/>
              <w:ind w:left="60" w:right="60"/>
              <w:jc w:val="both"/>
              <w:rPr>
                <w:rFonts w:ascii="Arial" w:hAnsi="Arial" w:cs="Arial"/>
                <w:b/>
                <w:i/>
              </w:rPr>
            </w:pPr>
            <w:r w:rsidRPr="00D40FD5">
              <w:rPr>
                <w:rFonts w:ascii="Arial" w:hAnsi="Arial" w:cs="Arial"/>
                <w:b/>
                <w:i/>
              </w:rPr>
              <w:t>Ascaris lumbricoides</w:t>
            </w:r>
          </w:p>
        </w:tc>
        <w:tc>
          <w:tcPr>
            <w:tcW w:w="2754" w:type="dxa"/>
          </w:tcPr>
          <w:p w14:paraId="16FAA3D8" w14:textId="77777777" w:rsidR="00A06EE2" w:rsidRPr="00D40FD5" w:rsidRDefault="00B15A9B">
            <w:pPr>
              <w:spacing w:line="320" w:lineRule="atLeast"/>
              <w:ind w:left="60" w:right="60"/>
              <w:jc w:val="both"/>
              <w:rPr>
                <w:rFonts w:ascii="Arial" w:hAnsi="Arial" w:cs="Arial"/>
              </w:rPr>
            </w:pPr>
            <w:r w:rsidRPr="00D40FD5">
              <w:rPr>
                <w:rFonts w:ascii="Arial" w:hAnsi="Arial" w:cs="Arial"/>
              </w:rPr>
              <w:t>26</w:t>
            </w:r>
          </w:p>
        </w:tc>
        <w:tc>
          <w:tcPr>
            <w:tcW w:w="3006" w:type="dxa"/>
          </w:tcPr>
          <w:p w14:paraId="286C5EAD" w14:textId="77777777" w:rsidR="00A06EE2" w:rsidRPr="00D40FD5" w:rsidRDefault="00B15A9B">
            <w:pPr>
              <w:jc w:val="both"/>
              <w:rPr>
                <w:rFonts w:ascii="Arial" w:hAnsi="Arial" w:cs="Arial"/>
              </w:rPr>
            </w:pPr>
            <w:r w:rsidRPr="00D40FD5">
              <w:rPr>
                <w:rFonts w:ascii="Arial" w:hAnsi="Arial" w:cs="Arial"/>
              </w:rPr>
              <w:t>36.62</w:t>
            </w:r>
          </w:p>
        </w:tc>
      </w:tr>
      <w:tr w:rsidR="00A06EE2" w:rsidRPr="00D40FD5" w14:paraId="5980FFFC" w14:textId="77777777" w:rsidTr="00A06EE2">
        <w:tc>
          <w:tcPr>
            <w:tcW w:w="3256" w:type="dxa"/>
          </w:tcPr>
          <w:p w14:paraId="1706712D" w14:textId="77777777"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Cochidia</w:t>
            </w:r>
            <w:proofErr w:type="spellEnd"/>
            <w:r w:rsidRPr="00D40FD5">
              <w:rPr>
                <w:rFonts w:ascii="Arial" w:hAnsi="Arial" w:cs="Arial"/>
                <w:b/>
                <w:i/>
              </w:rPr>
              <w:t xml:space="preserve"> </w:t>
            </w:r>
            <w:r w:rsidRPr="00D40FD5">
              <w:rPr>
                <w:rFonts w:ascii="Arial" w:hAnsi="Arial" w:cs="Arial"/>
                <w:b/>
              </w:rPr>
              <w:t>oocyst</w:t>
            </w:r>
          </w:p>
        </w:tc>
        <w:tc>
          <w:tcPr>
            <w:tcW w:w="2754" w:type="dxa"/>
          </w:tcPr>
          <w:p w14:paraId="6D309320" w14:textId="77777777" w:rsidR="00A06EE2" w:rsidRPr="00D40FD5" w:rsidRDefault="00B15A9B">
            <w:pPr>
              <w:spacing w:line="320" w:lineRule="atLeast"/>
              <w:ind w:left="60" w:right="60"/>
              <w:jc w:val="both"/>
              <w:rPr>
                <w:rFonts w:ascii="Arial" w:hAnsi="Arial" w:cs="Arial"/>
              </w:rPr>
            </w:pPr>
            <w:r w:rsidRPr="00D40FD5">
              <w:rPr>
                <w:rFonts w:ascii="Arial" w:hAnsi="Arial" w:cs="Arial"/>
              </w:rPr>
              <w:t>09</w:t>
            </w:r>
          </w:p>
        </w:tc>
        <w:tc>
          <w:tcPr>
            <w:tcW w:w="3006" w:type="dxa"/>
          </w:tcPr>
          <w:p w14:paraId="7B893346" w14:textId="77777777" w:rsidR="00A06EE2" w:rsidRPr="00D40FD5" w:rsidRDefault="00B15A9B">
            <w:pPr>
              <w:jc w:val="both"/>
              <w:rPr>
                <w:rFonts w:ascii="Arial" w:hAnsi="Arial" w:cs="Arial"/>
              </w:rPr>
            </w:pPr>
            <w:r w:rsidRPr="00D40FD5">
              <w:rPr>
                <w:rFonts w:ascii="Arial" w:hAnsi="Arial" w:cs="Arial"/>
              </w:rPr>
              <w:t>12.67</w:t>
            </w:r>
          </w:p>
        </w:tc>
      </w:tr>
      <w:tr w:rsidR="00A06EE2" w:rsidRPr="00D40FD5" w14:paraId="6EC93F65" w14:textId="77777777" w:rsidTr="00A06EE2">
        <w:tc>
          <w:tcPr>
            <w:tcW w:w="3256" w:type="dxa"/>
          </w:tcPr>
          <w:p w14:paraId="44E9549E" w14:textId="77777777" w:rsidR="00A06EE2" w:rsidRPr="00D40FD5" w:rsidRDefault="00B15A9B">
            <w:pPr>
              <w:spacing w:line="320" w:lineRule="atLeast"/>
              <w:ind w:left="60" w:right="60"/>
              <w:jc w:val="both"/>
              <w:rPr>
                <w:rFonts w:ascii="Arial" w:hAnsi="Arial" w:cs="Arial"/>
                <w:b/>
                <w:i/>
              </w:rPr>
            </w:pPr>
            <w:r w:rsidRPr="00D40FD5">
              <w:rPr>
                <w:rFonts w:ascii="Arial" w:hAnsi="Arial" w:cs="Arial"/>
                <w:b/>
                <w:i/>
              </w:rPr>
              <w:t>Balantidium coli</w:t>
            </w:r>
          </w:p>
          <w:p w14:paraId="466004B8" w14:textId="77777777" w:rsidR="00A06EE2" w:rsidRPr="00D40FD5" w:rsidRDefault="00B15A9B">
            <w:pPr>
              <w:spacing w:line="320" w:lineRule="atLeast"/>
              <w:ind w:left="60" w:right="60"/>
              <w:jc w:val="both"/>
              <w:rPr>
                <w:rFonts w:ascii="Arial" w:hAnsi="Arial" w:cs="Arial"/>
                <w:b/>
                <w:i/>
              </w:rPr>
            </w:pPr>
            <w:r w:rsidRPr="00D40FD5">
              <w:rPr>
                <w:rFonts w:ascii="Arial" w:hAnsi="Arial" w:cs="Arial"/>
                <w:b/>
                <w:i/>
              </w:rPr>
              <w:t xml:space="preserve">Trichuris </w:t>
            </w:r>
            <w:proofErr w:type="spellStart"/>
            <w:r w:rsidRPr="00D40FD5">
              <w:rPr>
                <w:rFonts w:ascii="Arial" w:hAnsi="Arial" w:cs="Arial"/>
                <w:b/>
                <w:i/>
              </w:rPr>
              <w:t>trichiura</w:t>
            </w:r>
            <w:proofErr w:type="spellEnd"/>
            <w:r w:rsidRPr="00D40FD5">
              <w:rPr>
                <w:rFonts w:ascii="Arial" w:hAnsi="Arial" w:cs="Arial"/>
                <w:b/>
                <w:i/>
              </w:rPr>
              <w:t xml:space="preserve"> </w:t>
            </w:r>
            <w:r w:rsidRPr="00D40FD5">
              <w:rPr>
                <w:rFonts w:ascii="Arial" w:hAnsi="Arial" w:cs="Arial"/>
                <w:b/>
              </w:rPr>
              <w:t>egg</w:t>
            </w:r>
          </w:p>
        </w:tc>
        <w:tc>
          <w:tcPr>
            <w:tcW w:w="2754" w:type="dxa"/>
          </w:tcPr>
          <w:p w14:paraId="6CA1E015" w14:textId="77777777" w:rsidR="00A06EE2" w:rsidRPr="00D40FD5" w:rsidRDefault="00B15A9B">
            <w:pPr>
              <w:spacing w:line="320" w:lineRule="atLeast"/>
              <w:ind w:left="60" w:right="60"/>
              <w:jc w:val="both"/>
              <w:rPr>
                <w:rFonts w:ascii="Arial" w:hAnsi="Arial" w:cs="Arial"/>
              </w:rPr>
            </w:pPr>
            <w:r w:rsidRPr="00D40FD5">
              <w:rPr>
                <w:rFonts w:ascii="Arial" w:hAnsi="Arial" w:cs="Arial"/>
              </w:rPr>
              <w:t>1</w:t>
            </w:r>
          </w:p>
          <w:p w14:paraId="191E6C49" w14:textId="77777777" w:rsidR="00A06EE2" w:rsidRPr="00D40FD5" w:rsidRDefault="00B15A9B">
            <w:pPr>
              <w:spacing w:line="320" w:lineRule="atLeast"/>
              <w:ind w:left="60" w:right="60"/>
              <w:jc w:val="both"/>
              <w:rPr>
                <w:rFonts w:ascii="Arial" w:hAnsi="Arial" w:cs="Arial"/>
              </w:rPr>
            </w:pPr>
            <w:r w:rsidRPr="00D40FD5">
              <w:rPr>
                <w:rFonts w:ascii="Arial" w:hAnsi="Arial" w:cs="Arial"/>
              </w:rPr>
              <w:t>1</w:t>
            </w:r>
          </w:p>
        </w:tc>
        <w:tc>
          <w:tcPr>
            <w:tcW w:w="3006" w:type="dxa"/>
          </w:tcPr>
          <w:p w14:paraId="3F2CDA4D" w14:textId="77777777" w:rsidR="00A06EE2" w:rsidRPr="00D40FD5" w:rsidRDefault="00B15A9B">
            <w:pPr>
              <w:jc w:val="both"/>
              <w:rPr>
                <w:rFonts w:ascii="Arial" w:hAnsi="Arial" w:cs="Arial"/>
              </w:rPr>
            </w:pPr>
            <w:r w:rsidRPr="00D40FD5">
              <w:rPr>
                <w:rFonts w:ascii="Arial" w:hAnsi="Arial" w:cs="Arial"/>
              </w:rPr>
              <w:t>1.41</w:t>
            </w:r>
          </w:p>
          <w:p w14:paraId="36BF9523" w14:textId="77777777" w:rsidR="00A06EE2" w:rsidRPr="00D40FD5" w:rsidRDefault="00B15A9B">
            <w:pPr>
              <w:jc w:val="both"/>
              <w:rPr>
                <w:rFonts w:ascii="Arial" w:hAnsi="Arial" w:cs="Arial"/>
              </w:rPr>
            </w:pPr>
            <w:r w:rsidRPr="00D40FD5">
              <w:rPr>
                <w:rFonts w:ascii="Arial" w:hAnsi="Arial" w:cs="Arial"/>
              </w:rPr>
              <w:t>1.41</w:t>
            </w:r>
          </w:p>
        </w:tc>
      </w:tr>
      <w:tr w:rsidR="00A06EE2" w:rsidRPr="00D40FD5" w14:paraId="56860C68" w14:textId="77777777" w:rsidTr="00A06EE2">
        <w:tc>
          <w:tcPr>
            <w:tcW w:w="3256" w:type="dxa"/>
          </w:tcPr>
          <w:p w14:paraId="3992042C" w14:textId="77777777" w:rsidR="00A06EE2" w:rsidRPr="00D40FD5" w:rsidRDefault="00B15A9B">
            <w:pPr>
              <w:spacing w:line="320" w:lineRule="atLeast"/>
              <w:ind w:left="60" w:right="60"/>
              <w:jc w:val="both"/>
              <w:rPr>
                <w:rFonts w:ascii="Arial" w:hAnsi="Arial" w:cs="Arial"/>
                <w:b/>
                <w:i/>
              </w:rPr>
            </w:pPr>
            <w:r w:rsidRPr="00D40FD5">
              <w:rPr>
                <w:rFonts w:ascii="Arial" w:hAnsi="Arial" w:cs="Arial"/>
                <w:b/>
                <w:i/>
              </w:rPr>
              <w:t xml:space="preserve">Cryptosporidium </w:t>
            </w:r>
            <w:r w:rsidRPr="00D40FD5">
              <w:rPr>
                <w:rFonts w:ascii="Arial" w:hAnsi="Arial" w:cs="Arial"/>
                <w:b/>
              </w:rPr>
              <w:t>species cyst</w:t>
            </w:r>
          </w:p>
        </w:tc>
        <w:tc>
          <w:tcPr>
            <w:tcW w:w="2754" w:type="dxa"/>
          </w:tcPr>
          <w:p w14:paraId="31B6D6D7" w14:textId="77777777" w:rsidR="00A06EE2" w:rsidRPr="00D40FD5" w:rsidRDefault="00B15A9B">
            <w:pPr>
              <w:spacing w:line="320" w:lineRule="atLeast"/>
              <w:ind w:left="60" w:right="60"/>
              <w:jc w:val="both"/>
              <w:rPr>
                <w:rFonts w:ascii="Arial" w:hAnsi="Arial" w:cs="Arial"/>
              </w:rPr>
            </w:pPr>
            <w:r w:rsidRPr="00D40FD5">
              <w:rPr>
                <w:rFonts w:ascii="Arial" w:hAnsi="Arial" w:cs="Arial"/>
              </w:rPr>
              <w:t>11</w:t>
            </w:r>
          </w:p>
        </w:tc>
        <w:tc>
          <w:tcPr>
            <w:tcW w:w="3006" w:type="dxa"/>
          </w:tcPr>
          <w:p w14:paraId="4E5CBB30" w14:textId="77777777" w:rsidR="00A06EE2" w:rsidRPr="00D40FD5" w:rsidRDefault="00B15A9B">
            <w:pPr>
              <w:jc w:val="both"/>
              <w:rPr>
                <w:rFonts w:ascii="Arial" w:hAnsi="Arial" w:cs="Arial"/>
              </w:rPr>
            </w:pPr>
            <w:r w:rsidRPr="00D40FD5">
              <w:rPr>
                <w:rFonts w:ascii="Arial" w:hAnsi="Arial" w:cs="Arial"/>
              </w:rPr>
              <w:t>15.49</w:t>
            </w:r>
          </w:p>
        </w:tc>
      </w:tr>
      <w:tr w:rsidR="00A06EE2" w:rsidRPr="00D40FD5" w14:paraId="03D6AAD6" w14:textId="77777777" w:rsidTr="00A06EE2">
        <w:tc>
          <w:tcPr>
            <w:tcW w:w="3256" w:type="dxa"/>
          </w:tcPr>
          <w:p w14:paraId="6F96E82A" w14:textId="77777777" w:rsidR="00A06EE2" w:rsidRPr="00D40FD5" w:rsidRDefault="00B15A9B">
            <w:pPr>
              <w:spacing w:line="320" w:lineRule="atLeast"/>
              <w:ind w:right="60"/>
              <w:jc w:val="both"/>
              <w:rPr>
                <w:rFonts w:ascii="Arial" w:hAnsi="Arial" w:cs="Arial"/>
                <w:b/>
                <w:i/>
              </w:rPr>
            </w:pPr>
            <w:r w:rsidRPr="00D40FD5">
              <w:rPr>
                <w:rFonts w:ascii="Arial" w:hAnsi="Arial" w:cs="Arial"/>
                <w:b/>
                <w:i/>
              </w:rPr>
              <w:t xml:space="preserve">Entamoeba histolytica </w:t>
            </w:r>
            <w:r w:rsidRPr="00D40FD5">
              <w:rPr>
                <w:rFonts w:ascii="Arial" w:hAnsi="Arial" w:cs="Arial"/>
                <w:b/>
              </w:rPr>
              <w:t>cyst</w:t>
            </w:r>
          </w:p>
        </w:tc>
        <w:tc>
          <w:tcPr>
            <w:tcW w:w="2754" w:type="dxa"/>
          </w:tcPr>
          <w:p w14:paraId="0B55932A" w14:textId="77777777" w:rsidR="00A06EE2" w:rsidRPr="00D40FD5" w:rsidRDefault="00B15A9B">
            <w:pPr>
              <w:spacing w:line="320" w:lineRule="atLeast"/>
              <w:ind w:left="60" w:right="60"/>
              <w:jc w:val="both"/>
              <w:rPr>
                <w:rFonts w:ascii="Arial" w:hAnsi="Arial" w:cs="Arial"/>
              </w:rPr>
            </w:pPr>
            <w:r w:rsidRPr="00D40FD5">
              <w:rPr>
                <w:rFonts w:ascii="Arial" w:hAnsi="Arial" w:cs="Arial"/>
              </w:rPr>
              <w:t>13</w:t>
            </w:r>
          </w:p>
        </w:tc>
        <w:tc>
          <w:tcPr>
            <w:tcW w:w="3006" w:type="dxa"/>
          </w:tcPr>
          <w:p w14:paraId="6CFB6821" w14:textId="77777777" w:rsidR="00A06EE2" w:rsidRPr="00D40FD5" w:rsidRDefault="00B15A9B">
            <w:pPr>
              <w:jc w:val="both"/>
              <w:rPr>
                <w:rFonts w:ascii="Arial" w:hAnsi="Arial" w:cs="Arial"/>
              </w:rPr>
            </w:pPr>
            <w:r w:rsidRPr="00D40FD5">
              <w:rPr>
                <w:rFonts w:ascii="Arial" w:hAnsi="Arial" w:cs="Arial"/>
              </w:rPr>
              <w:t>18.31</w:t>
            </w:r>
          </w:p>
        </w:tc>
      </w:tr>
      <w:tr w:rsidR="00A06EE2" w:rsidRPr="00D40FD5" w14:paraId="55F83189" w14:textId="77777777" w:rsidTr="00A06EE2">
        <w:tc>
          <w:tcPr>
            <w:tcW w:w="3256" w:type="dxa"/>
          </w:tcPr>
          <w:p w14:paraId="5D647622" w14:textId="77777777" w:rsidR="00A06EE2" w:rsidRPr="00D40FD5" w:rsidRDefault="00A06EE2">
            <w:pPr>
              <w:spacing w:line="320" w:lineRule="atLeast"/>
              <w:ind w:right="60"/>
              <w:jc w:val="both"/>
              <w:rPr>
                <w:rFonts w:ascii="Arial" w:hAnsi="Arial" w:cs="Arial"/>
                <w:b/>
                <w:i/>
              </w:rPr>
            </w:pPr>
          </w:p>
        </w:tc>
        <w:tc>
          <w:tcPr>
            <w:tcW w:w="2754" w:type="dxa"/>
          </w:tcPr>
          <w:p w14:paraId="7214DE80" w14:textId="77777777" w:rsidR="00A06EE2" w:rsidRPr="00D40FD5" w:rsidRDefault="00A06EE2">
            <w:pPr>
              <w:spacing w:line="320" w:lineRule="atLeast"/>
              <w:ind w:left="60" w:right="60"/>
              <w:jc w:val="both"/>
              <w:rPr>
                <w:rFonts w:ascii="Arial" w:hAnsi="Arial" w:cs="Arial"/>
              </w:rPr>
            </w:pPr>
          </w:p>
        </w:tc>
        <w:tc>
          <w:tcPr>
            <w:tcW w:w="3006" w:type="dxa"/>
          </w:tcPr>
          <w:p w14:paraId="25A8C0C6" w14:textId="77777777" w:rsidR="00A06EE2" w:rsidRPr="00D40FD5" w:rsidRDefault="00A06EE2">
            <w:pPr>
              <w:jc w:val="both"/>
              <w:rPr>
                <w:rFonts w:ascii="Arial" w:hAnsi="Arial" w:cs="Arial"/>
              </w:rPr>
            </w:pPr>
          </w:p>
        </w:tc>
      </w:tr>
      <w:tr w:rsidR="00A06EE2" w:rsidRPr="00D40FD5" w14:paraId="499461E7" w14:textId="77777777" w:rsidTr="00A06EE2">
        <w:tc>
          <w:tcPr>
            <w:tcW w:w="3256" w:type="dxa"/>
          </w:tcPr>
          <w:p w14:paraId="2D914B28" w14:textId="77777777" w:rsidR="00A06EE2" w:rsidRPr="00D40FD5" w:rsidRDefault="00B15A9B">
            <w:pPr>
              <w:spacing w:line="320" w:lineRule="atLeast"/>
              <w:ind w:right="60"/>
              <w:jc w:val="both"/>
              <w:rPr>
                <w:rFonts w:ascii="Arial" w:hAnsi="Arial" w:cs="Arial"/>
                <w:b/>
                <w:i/>
              </w:rPr>
            </w:pPr>
            <w:proofErr w:type="spellStart"/>
            <w:r w:rsidRPr="00D40FD5">
              <w:rPr>
                <w:rFonts w:ascii="Arial" w:hAnsi="Arial" w:cs="Arial"/>
                <w:b/>
                <w:i/>
              </w:rPr>
              <w:t>Toxocara</w:t>
            </w:r>
            <w:proofErr w:type="spellEnd"/>
            <w:r w:rsidRPr="00D40FD5">
              <w:rPr>
                <w:rFonts w:ascii="Arial" w:hAnsi="Arial" w:cs="Arial"/>
                <w:b/>
                <w:i/>
              </w:rPr>
              <w:t xml:space="preserve"> </w:t>
            </w:r>
            <w:r w:rsidRPr="00D40FD5">
              <w:rPr>
                <w:rFonts w:ascii="Arial" w:hAnsi="Arial" w:cs="Arial"/>
                <w:b/>
              </w:rPr>
              <w:t>species egg</w:t>
            </w:r>
          </w:p>
        </w:tc>
        <w:tc>
          <w:tcPr>
            <w:tcW w:w="2754" w:type="dxa"/>
          </w:tcPr>
          <w:p w14:paraId="39FD1712" w14:textId="77777777" w:rsidR="00A06EE2" w:rsidRPr="00D40FD5" w:rsidRDefault="00B15A9B">
            <w:pPr>
              <w:spacing w:line="320" w:lineRule="atLeast"/>
              <w:ind w:left="60" w:right="60"/>
              <w:jc w:val="both"/>
              <w:rPr>
                <w:rFonts w:ascii="Arial" w:hAnsi="Arial" w:cs="Arial"/>
              </w:rPr>
            </w:pPr>
            <w:r w:rsidRPr="00D40FD5">
              <w:rPr>
                <w:rFonts w:ascii="Arial" w:hAnsi="Arial" w:cs="Arial"/>
              </w:rPr>
              <w:t>9</w:t>
            </w:r>
          </w:p>
        </w:tc>
        <w:tc>
          <w:tcPr>
            <w:tcW w:w="3006" w:type="dxa"/>
          </w:tcPr>
          <w:p w14:paraId="3D6AE9B4" w14:textId="77777777" w:rsidR="00A06EE2" w:rsidRPr="00D40FD5" w:rsidRDefault="00B15A9B">
            <w:pPr>
              <w:jc w:val="both"/>
              <w:rPr>
                <w:rFonts w:ascii="Arial" w:hAnsi="Arial" w:cs="Arial"/>
              </w:rPr>
            </w:pPr>
            <w:r w:rsidRPr="00D40FD5">
              <w:rPr>
                <w:rFonts w:ascii="Arial" w:hAnsi="Arial" w:cs="Arial"/>
              </w:rPr>
              <w:t>12.67</w:t>
            </w:r>
          </w:p>
        </w:tc>
      </w:tr>
      <w:tr w:rsidR="00A06EE2" w:rsidRPr="00D40FD5" w14:paraId="648F7FE7" w14:textId="77777777" w:rsidTr="00A06EE2">
        <w:tc>
          <w:tcPr>
            <w:tcW w:w="3256" w:type="dxa"/>
          </w:tcPr>
          <w:p w14:paraId="5C7CA7A5" w14:textId="77777777" w:rsidR="00A06EE2" w:rsidRPr="00D40FD5" w:rsidRDefault="00B15A9B">
            <w:pPr>
              <w:spacing w:line="320" w:lineRule="atLeast"/>
              <w:ind w:left="60" w:right="60"/>
              <w:jc w:val="both"/>
              <w:rPr>
                <w:rFonts w:ascii="Arial" w:hAnsi="Arial" w:cs="Arial"/>
                <w:b/>
                <w:i/>
              </w:rPr>
            </w:pPr>
            <w:r w:rsidRPr="00D40FD5">
              <w:rPr>
                <w:rFonts w:ascii="Arial" w:hAnsi="Arial" w:cs="Arial"/>
                <w:b/>
                <w:i/>
              </w:rPr>
              <w:t xml:space="preserve">Giardia lamblia </w:t>
            </w:r>
            <w:r w:rsidRPr="00D40FD5">
              <w:rPr>
                <w:rFonts w:ascii="Arial" w:hAnsi="Arial" w:cs="Arial"/>
                <w:b/>
              </w:rPr>
              <w:t>cyst</w:t>
            </w:r>
          </w:p>
        </w:tc>
        <w:tc>
          <w:tcPr>
            <w:tcW w:w="2754" w:type="dxa"/>
          </w:tcPr>
          <w:p w14:paraId="35383EC8" w14:textId="77777777" w:rsidR="00A06EE2" w:rsidRPr="00D40FD5" w:rsidRDefault="00B15A9B">
            <w:pPr>
              <w:spacing w:line="320" w:lineRule="atLeast"/>
              <w:ind w:left="60" w:right="60"/>
              <w:jc w:val="both"/>
              <w:rPr>
                <w:rFonts w:ascii="Arial" w:hAnsi="Arial" w:cs="Arial"/>
              </w:rPr>
            </w:pPr>
            <w:r w:rsidRPr="00D40FD5">
              <w:rPr>
                <w:rFonts w:ascii="Arial" w:hAnsi="Arial" w:cs="Arial"/>
              </w:rPr>
              <w:t>1</w:t>
            </w:r>
          </w:p>
        </w:tc>
        <w:tc>
          <w:tcPr>
            <w:tcW w:w="3006" w:type="dxa"/>
          </w:tcPr>
          <w:p w14:paraId="49CD5054" w14:textId="77777777" w:rsidR="00A06EE2" w:rsidRPr="00D40FD5" w:rsidRDefault="00B15A9B">
            <w:pPr>
              <w:jc w:val="both"/>
              <w:rPr>
                <w:rFonts w:ascii="Arial" w:hAnsi="Arial" w:cs="Arial"/>
              </w:rPr>
            </w:pPr>
            <w:r w:rsidRPr="00D40FD5">
              <w:rPr>
                <w:rFonts w:ascii="Arial" w:hAnsi="Arial" w:cs="Arial"/>
              </w:rPr>
              <w:t>1.41</w:t>
            </w:r>
          </w:p>
        </w:tc>
      </w:tr>
      <w:tr w:rsidR="00A06EE2" w:rsidRPr="00D40FD5" w14:paraId="0F3E89A7" w14:textId="77777777" w:rsidTr="00A06EE2">
        <w:tc>
          <w:tcPr>
            <w:tcW w:w="3256" w:type="dxa"/>
          </w:tcPr>
          <w:p w14:paraId="702AB581" w14:textId="77777777" w:rsidR="00A06EE2" w:rsidRPr="00D40FD5" w:rsidRDefault="00A06EE2">
            <w:pPr>
              <w:spacing w:line="320" w:lineRule="atLeast"/>
              <w:ind w:left="60" w:right="60"/>
              <w:jc w:val="both"/>
              <w:rPr>
                <w:rFonts w:ascii="Arial" w:hAnsi="Arial" w:cs="Arial"/>
                <w:b/>
                <w:i/>
              </w:rPr>
            </w:pPr>
          </w:p>
        </w:tc>
        <w:tc>
          <w:tcPr>
            <w:tcW w:w="2754" w:type="dxa"/>
          </w:tcPr>
          <w:p w14:paraId="318207FB" w14:textId="77777777" w:rsidR="00A06EE2" w:rsidRPr="00D40FD5" w:rsidRDefault="00A06EE2">
            <w:pPr>
              <w:spacing w:line="320" w:lineRule="atLeast"/>
              <w:ind w:left="60" w:right="60"/>
              <w:jc w:val="both"/>
              <w:rPr>
                <w:rFonts w:ascii="Arial" w:hAnsi="Arial" w:cs="Arial"/>
              </w:rPr>
            </w:pPr>
          </w:p>
        </w:tc>
        <w:tc>
          <w:tcPr>
            <w:tcW w:w="3006" w:type="dxa"/>
          </w:tcPr>
          <w:p w14:paraId="6478F43C" w14:textId="77777777" w:rsidR="00A06EE2" w:rsidRPr="00D40FD5" w:rsidRDefault="00A06EE2">
            <w:pPr>
              <w:jc w:val="both"/>
              <w:rPr>
                <w:rFonts w:ascii="Arial" w:hAnsi="Arial" w:cs="Arial"/>
              </w:rPr>
            </w:pPr>
          </w:p>
        </w:tc>
      </w:tr>
      <w:tr w:rsidR="00A06EE2" w:rsidRPr="00D40FD5" w14:paraId="1B7325C7" w14:textId="77777777" w:rsidTr="00A06EE2">
        <w:tc>
          <w:tcPr>
            <w:tcW w:w="3256" w:type="dxa"/>
          </w:tcPr>
          <w:p w14:paraId="6D3375B3" w14:textId="77777777" w:rsidR="00A06EE2" w:rsidRPr="00D40FD5" w:rsidRDefault="00B15A9B">
            <w:pPr>
              <w:spacing w:line="320" w:lineRule="atLeast"/>
              <w:ind w:left="60" w:right="60"/>
              <w:jc w:val="both"/>
              <w:rPr>
                <w:rFonts w:ascii="Arial" w:hAnsi="Arial" w:cs="Arial"/>
                <w:b/>
              </w:rPr>
            </w:pPr>
            <w:r w:rsidRPr="00D40FD5">
              <w:rPr>
                <w:rFonts w:ascii="Arial" w:hAnsi="Arial" w:cs="Arial"/>
                <w:b/>
              </w:rPr>
              <w:t>Total</w:t>
            </w:r>
          </w:p>
        </w:tc>
        <w:tc>
          <w:tcPr>
            <w:tcW w:w="2754" w:type="dxa"/>
          </w:tcPr>
          <w:p w14:paraId="6A375068" w14:textId="77777777" w:rsidR="00A06EE2" w:rsidRPr="00D40FD5" w:rsidRDefault="00B15A9B">
            <w:pPr>
              <w:spacing w:line="320" w:lineRule="atLeast"/>
              <w:ind w:left="60" w:right="60"/>
              <w:jc w:val="both"/>
              <w:rPr>
                <w:rFonts w:ascii="Arial" w:hAnsi="Arial" w:cs="Arial"/>
                <w:b/>
              </w:rPr>
            </w:pPr>
            <w:r w:rsidRPr="00D40FD5">
              <w:rPr>
                <w:rFonts w:ascii="Arial" w:hAnsi="Arial" w:cs="Arial"/>
                <w:b/>
              </w:rPr>
              <w:t>71</w:t>
            </w:r>
          </w:p>
        </w:tc>
        <w:tc>
          <w:tcPr>
            <w:tcW w:w="3006" w:type="dxa"/>
          </w:tcPr>
          <w:p w14:paraId="671493B3" w14:textId="77777777" w:rsidR="00A06EE2" w:rsidRPr="00D40FD5" w:rsidRDefault="00B15A9B">
            <w:pPr>
              <w:jc w:val="both"/>
              <w:rPr>
                <w:rFonts w:ascii="Arial" w:hAnsi="Arial" w:cs="Arial"/>
                <w:b/>
              </w:rPr>
            </w:pPr>
            <w:r w:rsidRPr="00D40FD5">
              <w:rPr>
                <w:rFonts w:ascii="Arial" w:hAnsi="Arial" w:cs="Arial"/>
                <w:b/>
              </w:rPr>
              <w:t>100</w:t>
            </w:r>
          </w:p>
        </w:tc>
      </w:tr>
    </w:tbl>
    <w:p w14:paraId="2B7CFE6A" w14:textId="77777777" w:rsidR="00A06EE2" w:rsidRPr="00D40FD5" w:rsidRDefault="00A06EE2">
      <w:pPr>
        <w:pStyle w:val="NormalWeb"/>
        <w:jc w:val="both"/>
        <w:rPr>
          <w:rFonts w:ascii="Arial" w:hAnsi="Arial" w:cs="Arial"/>
          <w:sz w:val="22"/>
          <w:szCs w:val="22"/>
        </w:rPr>
      </w:pPr>
    </w:p>
    <w:p w14:paraId="7538E80B" w14:textId="77777777" w:rsidR="00A06EE2" w:rsidRPr="00D40FD5" w:rsidRDefault="00B15A9B">
      <w:pPr>
        <w:pStyle w:val="NormalWeb"/>
        <w:jc w:val="both"/>
        <w:rPr>
          <w:rFonts w:ascii="Arial" w:hAnsi="Arial" w:cs="Arial"/>
          <w:b/>
          <w:sz w:val="22"/>
          <w:szCs w:val="22"/>
        </w:rPr>
      </w:pPr>
      <w:r w:rsidRPr="00D40FD5">
        <w:rPr>
          <w:rFonts w:ascii="Arial" w:hAnsi="Arial" w:cs="Arial"/>
          <w:sz w:val="22"/>
          <w:szCs w:val="22"/>
        </w:rPr>
        <w:t xml:space="preserve">The table 2 above shows the </w:t>
      </w:r>
      <w:r w:rsidRPr="00D40FD5">
        <w:rPr>
          <w:rStyle w:val="Strong"/>
          <w:rFonts w:ascii="Arial" w:hAnsi="Arial" w:cs="Arial"/>
          <w:b w:val="0"/>
          <w:sz w:val="22"/>
          <w:szCs w:val="22"/>
        </w:rPr>
        <w:t xml:space="preserve">parasites associated with synanthropic flies in </w:t>
      </w:r>
      <w:proofErr w:type="spellStart"/>
      <w:r w:rsidRPr="00D40FD5">
        <w:rPr>
          <w:rStyle w:val="Strong"/>
          <w:rFonts w:ascii="Arial" w:hAnsi="Arial" w:cs="Arial"/>
          <w:b w:val="0"/>
          <w:sz w:val="22"/>
          <w:szCs w:val="22"/>
        </w:rPr>
        <w:t>Awka</w:t>
      </w:r>
      <w:proofErr w:type="spellEnd"/>
      <w:r w:rsidRPr="00D40FD5">
        <w:rPr>
          <w:rStyle w:val="Strong"/>
          <w:rFonts w:ascii="Arial" w:hAnsi="Arial" w:cs="Arial"/>
          <w:b w:val="0"/>
          <w:sz w:val="22"/>
          <w:szCs w:val="22"/>
        </w:rPr>
        <w:t xml:space="preserve"> metropolis</w:t>
      </w:r>
      <w:r w:rsidRPr="00D40FD5">
        <w:rPr>
          <w:rFonts w:ascii="Arial" w:hAnsi="Arial" w:cs="Arial"/>
          <w:sz w:val="22"/>
          <w:szCs w:val="22"/>
        </w:rPr>
        <w:t xml:space="preserve"> and their relative prevalence. A total of </w:t>
      </w:r>
      <w:r w:rsidRPr="00D40FD5">
        <w:rPr>
          <w:rStyle w:val="Strong"/>
          <w:rFonts w:ascii="Arial" w:hAnsi="Arial" w:cs="Arial"/>
          <w:b w:val="0"/>
          <w:sz w:val="22"/>
          <w:szCs w:val="22"/>
        </w:rPr>
        <w:t>71 parasite stages</w:t>
      </w:r>
      <w:r w:rsidRPr="00D40FD5">
        <w:rPr>
          <w:rFonts w:ascii="Arial" w:hAnsi="Arial" w:cs="Arial"/>
          <w:sz w:val="22"/>
          <w:szCs w:val="22"/>
        </w:rPr>
        <w:t xml:space="preserve"> were identified. </w:t>
      </w:r>
      <w:r w:rsidRPr="00D40FD5">
        <w:rPr>
          <w:rStyle w:val="Strong"/>
          <w:rFonts w:ascii="Arial" w:hAnsi="Arial" w:cs="Arial"/>
          <w:b w:val="0"/>
          <w:i/>
          <w:sz w:val="22"/>
          <w:szCs w:val="22"/>
        </w:rPr>
        <w:t>Ascaris lumbricoides</w:t>
      </w:r>
      <w:r w:rsidRPr="00D40FD5">
        <w:rPr>
          <w:rFonts w:ascii="Arial" w:hAnsi="Arial" w:cs="Arial"/>
          <w:sz w:val="22"/>
          <w:szCs w:val="22"/>
        </w:rPr>
        <w:t xml:space="preserve"> was the most frequently observed parasite, accounting for </w:t>
      </w:r>
      <w:r w:rsidRPr="00D40FD5">
        <w:rPr>
          <w:rStyle w:val="Strong"/>
          <w:rFonts w:ascii="Arial" w:hAnsi="Arial" w:cs="Arial"/>
          <w:b w:val="0"/>
          <w:sz w:val="22"/>
          <w:szCs w:val="22"/>
        </w:rPr>
        <w:t>36.62%</w:t>
      </w:r>
      <w:r w:rsidRPr="00D40FD5">
        <w:rPr>
          <w:rFonts w:ascii="Arial" w:hAnsi="Arial" w:cs="Arial"/>
          <w:b/>
          <w:sz w:val="22"/>
          <w:szCs w:val="22"/>
        </w:rPr>
        <w:t>,</w:t>
      </w:r>
      <w:r w:rsidRPr="00D40FD5">
        <w:rPr>
          <w:rFonts w:ascii="Arial" w:hAnsi="Arial" w:cs="Arial"/>
          <w:sz w:val="22"/>
          <w:szCs w:val="22"/>
        </w:rPr>
        <w:t xml:space="preserve"> indicating a high level of environmental fecal contamination. This was followed by </w:t>
      </w:r>
      <w:r w:rsidRPr="00D40FD5">
        <w:rPr>
          <w:rStyle w:val="Strong"/>
          <w:rFonts w:ascii="Arial" w:hAnsi="Arial" w:cs="Arial"/>
          <w:b w:val="0"/>
          <w:i/>
          <w:sz w:val="22"/>
          <w:szCs w:val="22"/>
        </w:rPr>
        <w:t>Entamoeba histolytica</w:t>
      </w:r>
      <w:r w:rsidRPr="00D40FD5">
        <w:rPr>
          <w:rStyle w:val="Strong"/>
          <w:rFonts w:ascii="Arial" w:hAnsi="Arial" w:cs="Arial"/>
          <w:b w:val="0"/>
          <w:sz w:val="22"/>
          <w:szCs w:val="22"/>
        </w:rPr>
        <w:t xml:space="preserve"> cysts (18.31%)</w:t>
      </w:r>
      <w:r w:rsidRPr="00D40FD5">
        <w:rPr>
          <w:rFonts w:ascii="Arial" w:hAnsi="Arial" w:cs="Arial"/>
          <w:b/>
          <w:sz w:val="22"/>
          <w:szCs w:val="22"/>
        </w:rPr>
        <w:t xml:space="preserve"> </w:t>
      </w:r>
      <w:r w:rsidRPr="00D40FD5">
        <w:rPr>
          <w:rFonts w:ascii="Arial" w:hAnsi="Arial" w:cs="Arial"/>
          <w:sz w:val="22"/>
          <w:szCs w:val="22"/>
        </w:rPr>
        <w:t xml:space="preserve">and </w:t>
      </w:r>
      <w:r w:rsidRPr="00953624">
        <w:rPr>
          <w:rStyle w:val="Strong"/>
          <w:rFonts w:ascii="Arial" w:hAnsi="Arial" w:cs="Arial"/>
          <w:b w:val="0"/>
          <w:i/>
          <w:iCs/>
          <w:sz w:val="22"/>
          <w:szCs w:val="22"/>
          <w:rPrChange w:id="51" w:author="Sadia Batool" w:date="2026-02-16T15:27:00Z">
            <w:rPr>
              <w:rStyle w:val="Strong"/>
              <w:rFonts w:ascii="Arial" w:hAnsi="Arial" w:cs="Arial"/>
              <w:b w:val="0"/>
              <w:sz w:val="22"/>
              <w:szCs w:val="22"/>
            </w:rPr>
          </w:rPrChange>
        </w:rPr>
        <w:t>Cryptosporidium</w:t>
      </w:r>
      <w:r w:rsidRPr="00D40FD5">
        <w:rPr>
          <w:rStyle w:val="Strong"/>
          <w:rFonts w:ascii="Arial" w:hAnsi="Arial" w:cs="Arial"/>
          <w:b w:val="0"/>
          <w:sz w:val="22"/>
          <w:szCs w:val="22"/>
        </w:rPr>
        <w:t xml:space="preserve"> species cysts (15.49%</w:t>
      </w:r>
      <w:r w:rsidRPr="00D40FD5">
        <w:rPr>
          <w:rStyle w:val="Strong"/>
          <w:rFonts w:ascii="Arial" w:hAnsi="Arial" w:cs="Arial"/>
          <w:sz w:val="22"/>
          <w:szCs w:val="22"/>
        </w:rPr>
        <w:t>)</w:t>
      </w:r>
      <w:r w:rsidRPr="00D40FD5">
        <w:rPr>
          <w:rFonts w:ascii="Arial" w:hAnsi="Arial" w:cs="Arial"/>
          <w:sz w:val="22"/>
          <w:szCs w:val="22"/>
        </w:rPr>
        <w:t>, all of which are of significant public health importance.</w:t>
      </w:r>
    </w:p>
    <w:p w14:paraId="232AEF66" w14:textId="52B5CEBB" w:rsidR="00A06EE2" w:rsidRPr="00D40FD5" w:rsidDel="00953624" w:rsidRDefault="00A06EE2">
      <w:pPr>
        <w:jc w:val="both"/>
        <w:rPr>
          <w:del w:id="52" w:author="Sadia Batool" w:date="2026-02-16T15:27:00Z"/>
          <w:rFonts w:ascii="Arial" w:hAnsi="Arial" w:cs="Arial"/>
          <w:b/>
        </w:rPr>
      </w:pPr>
    </w:p>
    <w:p w14:paraId="412EEA35" w14:textId="23C8B27A" w:rsidR="00A06EE2" w:rsidRPr="00D40FD5" w:rsidDel="00953624" w:rsidRDefault="00A06EE2">
      <w:pPr>
        <w:jc w:val="both"/>
        <w:rPr>
          <w:del w:id="53" w:author="Sadia Batool" w:date="2026-02-16T15:27:00Z"/>
          <w:rFonts w:ascii="Arial" w:hAnsi="Arial" w:cs="Arial"/>
          <w:b/>
        </w:rPr>
      </w:pPr>
    </w:p>
    <w:p w14:paraId="3FDBB80A" w14:textId="6573C44A" w:rsidR="00A06EE2" w:rsidDel="00953624" w:rsidRDefault="00A06EE2">
      <w:pPr>
        <w:jc w:val="both"/>
        <w:rPr>
          <w:del w:id="54" w:author="Sadia Batool" w:date="2026-02-16T15:27:00Z"/>
          <w:rFonts w:ascii="Arial" w:hAnsi="Arial" w:cs="Arial"/>
          <w:b/>
        </w:rPr>
      </w:pPr>
    </w:p>
    <w:p w14:paraId="6B3027BB" w14:textId="77777777" w:rsidR="005A36E8" w:rsidRPr="00D40FD5" w:rsidRDefault="005A36E8">
      <w:pPr>
        <w:jc w:val="both"/>
        <w:rPr>
          <w:rFonts w:ascii="Arial" w:hAnsi="Arial" w:cs="Arial"/>
          <w:b/>
        </w:rPr>
      </w:pPr>
    </w:p>
    <w:p w14:paraId="31711171" w14:textId="77777777" w:rsidR="00A06EE2" w:rsidRPr="00D40FD5" w:rsidRDefault="00B15A9B">
      <w:pPr>
        <w:jc w:val="both"/>
        <w:rPr>
          <w:rFonts w:ascii="Arial" w:hAnsi="Arial" w:cs="Arial"/>
        </w:rPr>
      </w:pPr>
      <w:r w:rsidRPr="00D40FD5">
        <w:rPr>
          <w:rFonts w:ascii="Arial" w:hAnsi="Arial" w:cs="Arial"/>
          <w:b/>
        </w:rPr>
        <w:t xml:space="preserve">Table 3: Distribution of parasites associated with synanthropic flies in </w:t>
      </w:r>
      <w:proofErr w:type="spellStart"/>
      <w:r w:rsidRPr="00D40FD5">
        <w:rPr>
          <w:rFonts w:ascii="Arial" w:hAnsi="Arial" w:cs="Arial"/>
          <w:b/>
        </w:rPr>
        <w:t>Awka</w:t>
      </w:r>
      <w:proofErr w:type="spellEnd"/>
      <w:r w:rsidRPr="00D40FD5">
        <w:rPr>
          <w:rFonts w:ascii="Arial" w:hAnsi="Arial" w:cs="Arial"/>
          <w:b/>
        </w:rPr>
        <w:t xml:space="preserve"> metropolis acco</w:t>
      </w:r>
      <w:r w:rsidR="005A36E8">
        <w:rPr>
          <w:rFonts w:ascii="Arial" w:hAnsi="Arial" w:cs="Arial"/>
          <w:b/>
        </w:rPr>
        <w:t>rding to fly</w:t>
      </w:r>
      <w:r w:rsidRPr="00D40FD5">
        <w:rPr>
          <w:rFonts w:ascii="Arial" w:hAnsi="Arial" w:cs="Arial"/>
          <w:b/>
        </w:rPr>
        <w:t xml:space="preserve"> species</w:t>
      </w:r>
    </w:p>
    <w:tbl>
      <w:tblPr>
        <w:tblStyle w:val="LightShading1"/>
        <w:tblW w:w="8209" w:type="dxa"/>
        <w:tblLook w:val="0620" w:firstRow="1" w:lastRow="0" w:firstColumn="0" w:lastColumn="0" w:noHBand="1" w:noVBand="1"/>
      </w:tblPr>
      <w:tblGrid>
        <w:gridCol w:w="1915"/>
        <w:gridCol w:w="724"/>
        <w:gridCol w:w="724"/>
        <w:gridCol w:w="725"/>
        <w:gridCol w:w="725"/>
        <w:gridCol w:w="725"/>
        <w:gridCol w:w="725"/>
        <w:gridCol w:w="683"/>
        <w:gridCol w:w="1263"/>
      </w:tblGrid>
      <w:tr w:rsidR="00A06EE2" w:rsidRPr="00D40FD5" w14:paraId="0842F9BF" w14:textId="77777777" w:rsidTr="00911BE1">
        <w:trPr>
          <w:cnfStyle w:val="100000000000" w:firstRow="1" w:lastRow="0" w:firstColumn="0" w:lastColumn="0" w:oddVBand="0" w:evenVBand="0" w:oddHBand="0" w:evenHBand="0" w:firstRowFirstColumn="0" w:firstRowLastColumn="0" w:lastRowFirstColumn="0" w:lastRowLastColumn="0"/>
          <w:trHeight w:val="2280"/>
        </w:trPr>
        <w:tc>
          <w:tcPr>
            <w:tcW w:w="1915" w:type="dxa"/>
            <w:textDirection w:val="btLr"/>
          </w:tcPr>
          <w:p w14:paraId="59B6F417" w14:textId="77777777" w:rsidR="00A06EE2" w:rsidRPr="00D40FD5" w:rsidRDefault="00B15A9B">
            <w:pPr>
              <w:ind w:left="113" w:right="113"/>
              <w:jc w:val="both"/>
              <w:rPr>
                <w:rFonts w:ascii="Arial" w:hAnsi="Arial" w:cs="Arial"/>
              </w:rPr>
            </w:pPr>
            <w:r w:rsidRPr="00D40FD5">
              <w:rPr>
                <w:rFonts w:ascii="Arial" w:hAnsi="Arial" w:cs="Arial"/>
              </w:rPr>
              <w:lastRenderedPageBreak/>
              <w:t>Flies species</w:t>
            </w:r>
          </w:p>
        </w:tc>
        <w:tc>
          <w:tcPr>
            <w:tcW w:w="724" w:type="dxa"/>
            <w:textDirection w:val="btLr"/>
          </w:tcPr>
          <w:p w14:paraId="5ABF009A" w14:textId="77777777" w:rsidR="00A06EE2" w:rsidRPr="00D40FD5" w:rsidRDefault="00B15A9B">
            <w:pPr>
              <w:ind w:left="113" w:right="113"/>
              <w:jc w:val="both"/>
              <w:rPr>
                <w:rFonts w:ascii="Arial" w:hAnsi="Arial" w:cs="Arial"/>
              </w:rPr>
            </w:pPr>
            <w:r w:rsidRPr="00D40FD5">
              <w:rPr>
                <w:rFonts w:ascii="Arial" w:hAnsi="Arial" w:cs="Arial"/>
                <w:i/>
              </w:rPr>
              <w:t>A. lumbricoides</w:t>
            </w:r>
          </w:p>
        </w:tc>
        <w:tc>
          <w:tcPr>
            <w:tcW w:w="724" w:type="dxa"/>
            <w:textDirection w:val="btLr"/>
          </w:tcPr>
          <w:p w14:paraId="6C870383" w14:textId="77777777" w:rsidR="00A06EE2" w:rsidRPr="00D40FD5" w:rsidRDefault="00B15A9B">
            <w:pPr>
              <w:ind w:left="113" w:right="113"/>
              <w:jc w:val="both"/>
              <w:rPr>
                <w:rFonts w:ascii="Arial" w:hAnsi="Arial" w:cs="Arial"/>
              </w:rPr>
            </w:pPr>
            <w:proofErr w:type="spellStart"/>
            <w:r w:rsidRPr="00D40FD5">
              <w:rPr>
                <w:rFonts w:ascii="Arial" w:hAnsi="Arial" w:cs="Arial"/>
                <w:i/>
              </w:rPr>
              <w:t>Cochidia</w:t>
            </w:r>
            <w:proofErr w:type="spellEnd"/>
            <w:r w:rsidRPr="00D40FD5">
              <w:rPr>
                <w:rFonts w:ascii="Arial" w:hAnsi="Arial" w:cs="Arial"/>
                <w:i/>
              </w:rPr>
              <w:t xml:space="preserve"> </w:t>
            </w:r>
            <w:r w:rsidRPr="00D40FD5">
              <w:rPr>
                <w:rFonts w:ascii="Arial" w:hAnsi="Arial" w:cs="Arial"/>
              </w:rPr>
              <w:t>oocyst</w:t>
            </w:r>
          </w:p>
        </w:tc>
        <w:tc>
          <w:tcPr>
            <w:tcW w:w="725" w:type="dxa"/>
            <w:textDirection w:val="btLr"/>
          </w:tcPr>
          <w:p w14:paraId="129EA431" w14:textId="77777777" w:rsidR="00A06EE2" w:rsidRPr="00D40FD5" w:rsidRDefault="00B15A9B">
            <w:pPr>
              <w:ind w:left="113" w:right="113"/>
              <w:jc w:val="both"/>
              <w:rPr>
                <w:rFonts w:ascii="Arial" w:hAnsi="Arial" w:cs="Arial"/>
              </w:rPr>
            </w:pPr>
            <w:r w:rsidRPr="00D40FD5">
              <w:rPr>
                <w:rFonts w:ascii="Arial" w:hAnsi="Arial" w:cs="Arial"/>
                <w:i/>
              </w:rPr>
              <w:t xml:space="preserve">T. </w:t>
            </w:r>
            <w:proofErr w:type="spellStart"/>
            <w:r w:rsidRPr="00D40FD5">
              <w:rPr>
                <w:rFonts w:ascii="Arial" w:hAnsi="Arial" w:cs="Arial"/>
                <w:i/>
              </w:rPr>
              <w:t>trichiura</w:t>
            </w:r>
            <w:proofErr w:type="spellEnd"/>
            <w:r w:rsidRPr="00D40FD5">
              <w:rPr>
                <w:rFonts w:ascii="Arial" w:hAnsi="Arial" w:cs="Arial"/>
                <w:i/>
              </w:rPr>
              <w:t xml:space="preserve"> </w:t>
            </w:r>
            <w:r w:rsidRPr="00D40FD5">
              <w:rPr>
                <w:rFonts w:ascii="Arial" w:hAnsi="Arial" w:cs="Arial"/>
              </w:rPr>
              <w:t>egg</w:t>
            </w:r>
          </w:p>
        </w:tc>
        <w:tc>
          <w:tcPr>
            <w:tcW w:w="725" w:type="dxa"/>
            <w:textDirection w:val="btLr"/>
          </w:tcPr>
          <w:p w14:paraId="6B0D98FB" w14:textId="77777777" w:rsidR="00A06EE2" w:rsidRPr="00D40FD5" w:rsidRDefault="00B15A9B">
            <w:pPr>
              <w:ind w:left="113" w:right="113"/>
              <w:jc w:val="both"/>
              <w:rPr>
                <w:rFonts w:ascii="Arial" w:hAnsi="Arial" w:cs="Arial"/>
              </w:rPr>
            </w:pPr>
            <w:r w:rsidRPr="00D40FD5">
              <w:rPr>
                <w:rFonts w:ascii="Arial" w:hAnsi="Arial" w:cs="Arial"/>
                <w:i/>
              </w:rPr>
              <w:t xml:space="preserve">Cryptosporidium </w:t>
            </w:r>
            <w:proofErr w:type="spellStart"/>
            <w:r w:rsidRPr="00D40FD5">
              <w:rPr>
                <w:rFonts w:ascii="Arial" w:hAnsi="Arial" w:cs="Arial"/>
              </w:rPr>
              <w:t>sp</w:t>
            </w:r>
            <w:proofErr w:type="spellEnd"/>
            <w:r w:rsidRPr="00D40FD5">
              <w:rPr>
                <w:rFonts w:ascii="Arial" w:hAnsi="Arial" w:cs="Arial"/>
              </w:rPr>
              <w:t xml:space="preserve"> cyst</w:t>
            </w:r>
          </w:p>
        </w:tc>
        <w:tc>
          <w:tcPr>
            <w:tcW w:w="725" w:type="dxa"/>
            <w:textDirection w:val="btLr"/>
          </w:tcPr>
          <w:p w14:paraId="03B2C355" w14:textId="77777777" w:rsidR="00A06EE2" w:rsidRPr="00D40FD5" w:rsidRDefault="00B15A9B">
            <w:pPr>
              <w:ind w:left="113" w:right="113"/>
              <w:jc w:val="both"/>
              <w:rPr>
                <w:rFonts w:ascii="Arial" w:hAnsi="Arial" w:cs="Arial"/>
              </w:rPr>
            </w:pPr>
            <w:r w:rsidRPr="00D40FD5">
              <w:rPr>
                <w:rFonts w:ascii="Arial" w:hAnsi="Arial" w:cs="Arial"/>
                <w:i/>
              </w:rPr>
              <w:t xml:space="preserve">E. histolytica  </w:t>
            </w:r>
            <w:proofErr w:type="spellStart"/>
            <w:r w:rsidRPr="00D40FD5">
              <w:rPr>
                <w:rFonts w:ascii="Arial" w:hAnsi="Arial" w:cs="Arial"/>
              </w:rPr>
              <w:t>sp</w:t>
            </w:r>
            <w:proofErr w:type="spellEnd"/>
            <w:r w:rsidRPr="00D40FD5">
              <w:rPr>
                <w:rFonts w:ascii="Arial" w:hAnsi="Arial" w:cs="Arial"/>
                <w:i/>
              </w:rPr>
              <w:t xml:space="preserve"> </w:t>
            </w:r>
            <w:proofErr w:type="spellStart"/>
            <w:r w:rsidRPr="00D40FD5">
              <w:rPr>
                <w:rFonts w:ascii="Arial" w:hAnsi="Arial" w:cs="Arial"/>
                <w:i/>
              </w:rPr>
              <w:t>s</w:t>
            </w:r>
            <w:r w:rsidRPr="00D40FD5">
              <w:rPr>
                <w:rFonts w:ascii="Arial" w:hAnsi="Arial" w:cs="Arial"/>
              </w:rPr>
              <w:t>cyst</w:t>
            </w:r>
            <w:proofErr w:type="spellEnd"/>
          </w:p>
        </w:tc>
        <w:tc>
          <w:tcPr>
            <w:tcW w:w="725" w:type="dxa"/>
            <w:textDirection w:val="btLr"/>
          </w:tcPr>
          <w:p w14:paraId="7BFC47F3" w14:textId="77777777" w:rsidR="00A06EE2" w:rsidRPr="00D40FD5" w:rsidRDefault="00B15A9B">
            <w:pPr>
              <w:ind w:left="113" w:right="113"/>
              <w:jc w:val="both"/>
              <w:rPr>
                <w:rFonts w:ascii="Arial" w:hAnsi="Arial" w:cs="Arial"/>
              </w:rPr>
            </w:pPr>
            <w:proofErr w:type="spellStart"/>
            <w:r w:rsidRPr="00D40FD5">
              <w:rPr>
                <w:rFonts w:ascii="Arial" w:hAnsi="Arial" w:cs="Arial"/>
                <w:i/>
              </w:rPr>
              <w:t>Toxocara</w:t>
            </w:r>
            <w:proofErr w:type="spellEnd"/>
            <w:r w:rsidRPr="00D40FD5">
              <w:rPr>
                <w:rFonts w:ascii="Arial" w:hAnsi="Arial" w:cs="Arial"/>
                <w:i/>
              </w:rPr>
              <w:t xml:space="preserve"> </w:t>
            </w:r>
            <w:proofErr w:type="spellStart"/>
            <w:r w:rsidRPr="00D40FD5">
              <w:rPr>
                <w:rFonts w:ascii="Arial" w:hAnsi="Arial" w:cs="Arial"/>
              </w:rPr>
              <w:t>sp</w:t>
            </w:r>
            <w:proofErr w:type="spellEnd"/>
            <w:r w:rsidRPr="00D40FD5">
              <w:rPr>
                <w:rFonts w:ascii="Arial" w:hAnsi="Arial" w:cs="Arial"/>
              </w:rPr>
              <w:t xml:space="preserve"> egg</w:t>
            </w:r>
          </w:p>
        </w:tc>
        <w:tc>
          <w:tcPr>
            <w:tcW w:w="683" w:type="dxa"/>
            <w:textDirection w:val="btLr"/>
          </w:tcPr>
          <w:p w14:paraId="18613EB3" w14:textId="77777777" w:rsidR="00A06EE2" w:rsidRPr="00D40FD5" w:rsidRDefault="00B15A9B">
            <w:pPr>
              <w:ind w:left="113" w:right="113"/>
              <w:jc w:val="both"/>
              <w:rPr>
                <w:rFonts w:ascii="Arial" w:hAnsi="Arial" w:cs="Arial"/>
              </w:rPr>
            </w:pPr>
            <w:r w:rsidRPr="00D40FD5">
              <w:rPr>
                <w:rFonts w:ascii="Arial" w:hAnsi="Arial" w:cs="Arial"/>
                <w:i/>
              </w:rPr>
              <w:t xml:space="preserve">G. lamblia </w:t>
            </w:r>
            <w:r w:rsidRPr="00D40FD5">
              <w:rPr>
                <w:rFonts w:ascii="Arial" w:hAnsi="Arial" w:cs="Arial"/>
              </w:rPr>
              <w:t>cyst</w:t>
            </w:r>
          </w:p>
        </w:tc>
        <w:tc>
          <w:tcPr>
            <w:tcW w:w="1263" w:type="dxa"/>
            <w:textDirection w:val="btLr"/>
          </w:tcPr>
          <w:p w14:paraId="65AF1199" w14:textId="77777777" w:rsidR="00A06EE2" w:rsidRPr="00D40FD5" w:rsidRDefault="00B15A9B">
            <w:pPr>
              <w:ind w:left="113" w:right="113"/>
              <w:jc w:val="both"/>
              <w:rPr>
                <w:rFonts w:ascii="Arial" w:hAnsi="Arial" w:cs="Arial"/>
              </w:rPr>
            </w:pPr>
            <w:r w:rsidRPr="00D40FD5">
              <w:rPr>
                <w:rFonts w:ascii="Arial" w:hAnsi="Arial" w:cs="Arial"/>
              </w:rPr>
              <w:t>Total (%)</w:t>
            </w:r>
          </w:p>
        </w:tc>
      </w:tr>
      <w:tr w:rsidR="00A06EE2" w:rsidRPr="00D40FD5" w14:paraId="0179BEA6" w14:textId="77777777" w:rsidTr="00911BE1">
        <w:tc>
          <w:tcPr>
            <w:tcW w:w="1915" w:type="dxa"/>
          </w:tcPr>
          <w:p w14:paraId="0C73BBBA" w14:textId="77777777" w:rsidR="00A06EE2" w:rsidRPr="00D40FD5" w:rsidRDefault="00B15A9B">
            <w:pPr>
              <w:spacing w:line="320" w:lineRule="atLeast"/>
              <w:ind w:left="60" w:right="60"/>
              <w:jc w:val="both"/>
              <w:rPr>
                <w:rFonts w:ascii="Arial" w:hAnsi="Arial" w:cs="Arial"/>
                <w:b/>
                <w:i/>
              </w:rPr>
            </w:pPr>
            <w:r w:rsidRPr="00D40FD5">
              <w:rPr>
                <w:rFonts w:ascii="Arial" w:hAnsi="Arial" w:cs="Arial"/>
                <w:b/>
                <w:i/>
              </w:rPr>
              <w:t xml:space="preserve">Musca </w:t>
            </w:r>
            <w:proofErr w:type="spellStart"/>
            <w:r w:rsidRPr="00D40FD5">
              <w:rPr>
                <w:rFonts w:ascii="Arial" w:hAnsi="Arial" w:cs="Arial"/>
                <w:b/>
                <w:i/>
              </w:rPr>
              <w:t>domestica</w:t>
            </w:r>
            <w:proofErr w:type="spellEnd"/>
          </w:p>
        </w:tc>
        <w:tc>
          <w:tcPr>
            <w:tcW w:w="724" w:type="dxa"/>
          </w:tcPr>
          <w:p w14:paraId="4EF58FE8" w14:textId="77777777" w:rsidR="00A06EE2" w:rsidRPr="00D40FD5" w:rsidRDefault="00B15A9B">
            <w:pPr>
              <w:jc w:val="both"/>
              <w:rPr>
                <w:rFonts w:ascii="Arial" w:hAnsi="Arial" w:cs="Arial"/>
              </w:rPr>
            </w:pPr>
            <w:r w:rsidRPr="00D40FD5">
              <w:rPr>
                <w:rFonts w:ascii="Arial" w:hAnsi="Arial" w:cs="Arial"/>
              </w:rPr>
              <w:t>12</w:t>
            </w:r>
          </w:p>
        </w:tc>
        <w:tc>
          <w:tcPr>
            <w:tcW w:w="724" w:type="dxa"/>
          </w:tcPr>
          <w:p w14:paraId="3D9EA01B" w14:textId="77777777" w:rsidR="00A06EE2" w:rsidRPr="00D40FD5" w:rsidRDefault="00B15A9B">
            <w:pPr>
              <w:jc w:val="both"/>
              <w:rPr>
                <w:rFonts w:ascii="Arial" w:hAnsi="Arial" w:cs="Arial"/>
              </w:rPr>
            </w:pPr>
            <w:r w:rsidRPr="00D40FD5">
              <w:rPr>
                <w:rFonts w:ascii="Arial" w:hAnsi="Arial" w:cs="Arial"/>
              </w:rPr>
              <w:t>3</w:t>
            </w:r>
          </w:p>
        </w:tc>
        <w:tc>
          <w:tcPr>
            <w:tcW w:w="725" w:type="dxa"/>
          </w:tcPr>
          <w:p w14:paraId="09710A12" w14:textId="77777777" w:rsidR="00A06EE2" w:rsidRPr="00D40FD5" w:rsidRDefault="00B15A9B">
            <w:pPr>
              <w:jc w:val="both"/>
              <w:rPr>
                <w:rFonts w:ascii="Arial" w:hAnsi="Arial" w:cs="Arial"/>
              </w:rPr>
            </w:pPr>
            <w:r w:rsidRPr="00D40FD5">
              <w:rPr>
                <w:rFonts w:ascii="Arial" w:hAnsi="Arial" w:cs="Arial"/>
              </w:rPr>
              <w:t>1</w:t>
            </w:r>
          </w:p>
        </w:tc>
        <w:tc>
          <w:tcPr>
            <w:tcW w:w="725" w:type="dxa"/>
          </w:tcPr>
          <w:p w14:paraId="509C1B58" w14:textId="77777777" w:rsidR="00A06EE2" w:rsidRPr="00D40FD5" w:rsidRDefault="00B15A9B">
            <w:pPr>
              <w:jc w:val="both"/>
              <w:rPr>
                <w:rFonts w:ascii="Arial" w:hAnsi="Arial" w:cs="Arial"/>
              </w:rPr>
            </w:pPr>
            <w:r w:rsidRPr="00D40FD5">
              <w:rPr>
                <w:rFonts w:ascii="Arial" w:hAnsi="Arial" w:cs="Arial"/>
              </w:rPr>
              <w:t>2</w:t>
            </w:r>
          </w:p>
        </w:tc>
        <w:tc>
          <w:tcPr>
            <w:tcW w:w="725" w:type="dxa"/>
          </w:tcPr>
          <w:p w14:paraId="0FD1F1C3" w14:textId="77777777" w:rsidR="00A06EE2" w:rsidRPr="00D40FD5" w:rsidRDefault="00B15A9B">
            <w:pPr>
              <w:jc w:val="both"/>
              <w:rPr>
                <w:rFonts w:ascii="Arial" w:hAnsi="Arial" w:cs="Arial"/>
              </w:rPr>
            </w:pPr>
            <w:r w:rsidRPr="00D40FD5">
              <w:rPr>
                <w:rFonts w:ascii="Arial" w:hAnsi="Arial" w:cs="Arial"/>
              </w:rPr>
              <w:t>6</w:t>
            </w:r>
          </w:p>
        </w:tc>
        <w:tc>
          <w:tcPr>
            <w:tcW w:w="725" w:type="dxa"/>
          </w:tcPr>
          <w:p w14:paraId="043483CF" w14:textId="77777777" w:rsidR="00A06EE2" w:rsidRPr="00D40FD5" w:rsidRDefault="00B15A9B">
            <w:pPr>
              <w:jc w:val="both"/>
              <w:rPr>
                <w:rFonts w:ascii="Arial" w:hAnsi="Arial" w:cs="Arial"/>
              </w:rPr>
            </w:pPr>
            <w:r w:rsidRPr="00D40FD5">
              <w:rPr>
                <w:rFonts w:ascii="Arial" w:hAnsi="Arial" w:cs="Arial"/>
              </w:rPr>
              <w:t>3</w:t>
            </w:r>
          </w:p>
        </w:tc>
        <w:tc>
          <w:tcPr>
            <w:tcW w:w="683" w:type="dxa"/>
          </w:tcPr>
          <w:p w14:paraId="6DB157FD" w14:textId="77777777" w:rsidR="00A06EE2" w:rsidRPr="00D40FD5" w:rsidRDefault="00B15A9B">
            <w:pPr>
              <w:jc w:val="both"/>
              <w:rPr>
                <w:rFonts w:ascii="Arial" w:hAnsi="Arial" w:cs="Arial"/>
              </w:rPr>
            </w:pPr>
            <w:r w:rsidRPr="00D40FD5">
              <w:rPr>
                <w:rFonts w:ascii="Arial" w:hAnsi="Arial" w:cs="Arial"/>
              </w:rPr>
              <w:t>1</w:t>
            </w:r>
          </w:p>
        </w:tc>
        <w:tc>
          <w:tcPr>
            <w:tcW w:w="1263" w:type="dxa"/>
          </w:tcPr>
          <w:p w14:paraId="4789832A" w14:textId="77777777" w:rsidR="00A06EE2" w:rsidRPr="00D40FD5" w:rsidRDefault="00B15A9B">
            <w:pPr>
              <w:jc w:val="both"/>
              <w:rPr>
                <w:rFonts w:ascii="Arial" w:hAnsi="Arial" w:cs="Arial"/>
                <w:b/>
              </w:rPr>
            </w:pPr>
            <w:r w:rsidRPr="00D40FD5">
              <w:rPr>
                <w:rFonts w:ascii="Arial" w:hAnsi="Arial" w:cs="Arial"/>
                <w:b/>
              </w:rPr>
              <w:t>28</w:t>
            </w:r>
          </w:p>
        </w:tc>
      </w:tr>
      <w:tr w:rsidR="00A06EE2" w:rsidRPr="00D40FD5" w14:paraId="4A89A165" w14:textId="77777777" w:rsidTr="00911BE1">
        <w:tc>
          <w:tcPr>
            <w:tcW w:w="1915" w:type="dxa"/>
          </w:tcPr>
          <w:p w14:paraId="3693985C" w14:textId="77777777" w:rsidR="00A06EE2" w:rsidRPr="00D40FD5" w:rsidRDefault="00A06EE2">
            <w:pPr>
              <w:spacing w:line="320" w:lineRule="atLeast"/>
              <w:ind w:left="60" w:right="60"/>
              <w:jc w:val="both"/>
              <w:rPr>
                <w:rFonts w:ascii="Arial" w:hAnsi="Arial" w:cs="Arial"/>
                <w:b/>
                <w:i/>
              </w:rPr>
            </w:pPr>
          </w:p>
          <w:p w14:paraId="5748C1C9" w14:textId="77777777"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Fannia</w:t>
            </w:r>
            <w:proofErr w:type="spellEnd"/>
            <w:r w:rsidRPr="00D40FD5">
              <w:rPr>
                <w:rFonts w:ascii="Arial" w:hAnsi="Arial" w:cs="Arial"/>
                <w:b/>
                <w:i/>
              </w:rPr>
              <w:t xml:space="preserve"> </w:t>
            </w:r>
            <w:proofErr w:type="spellStart"/>
            <w:r w:rsidRPr="00D40FD5">
              <w:rPr>
                <w:rFonts w:ascii="Arial" w:hAnsi="Arial" w:cs="Arial"/>
                <w:b/>
                <w:i/>
              </w:rPr>
              <w:t>spp</w:t>
            </w:r>
            <w:proofErr w:type="spellEnd"/>
          </w:p>
        </w:tc>
        <w:tc>
          <w:tcPr>
            <w:tcW w:w="724" w:type="dxa"/>
          </w:tcPr>
          <w:p w14:paraId="1D3F2273" w14:textId="77777777" w:rsidR="00A06EE2" w:rsidRPr="00D40FD5" w:rsidRDefault="00A06EE2">
            <w:pPr>
              <w:jc w:val="both"/>
              <w:rPr>
                <w:rFonts w:ascii="Arial" w:hAnsi="Arial" w:cs="Arial"/>
              </w:rPr>
            </w:pPr>
          </w:p>
          <w:p w14:paraId="1A1954DF" w14:textId="77777777" w:rsidR="00A06EE2" w:rsidRPr="00D40FD5" w:rsidRDefault="00B15A9B">
            <w:pPr>
              <w:jc w:val="both"/>
              <w:rPr>
                <w:rFonts w:ascii="Arial" w:hAnsi="Arial" w:cs="Arial"/>
              </w:rPr>
            </w:pPr>
            <w:r w:rsidRPr="00D40FD5">
              <w:rPr>
                <w:rFonts w:ascii="Arial" w:hAnsi="Arial" w:cs="Arial"/>
              </w:rPr>
              <w:t>2</w:t>
            </w:r>
          </w:p>
          <w:p w14:paraId="58D9A03D" w14:textId="77777777" w:rsidR="00A06EE2" w:rsidRPr="00D40FD5" w:rsidRDefault="00A06EE2">
            <w:pPr>
              <w:jc w:val="both"/>
              <w:rPr>
                <w:rFonts w:ascii="Arial" w:hAnsi="Arial" w:cs="Arial"/>
              </w:rPr>
            </w:pPr>
          </w:p>
        </w:tc>
        <w:tc>
          <w:tcPr>
            <w:tcW w:w="724" w:type="dxa"/>
          </w:tcPr>
          <w:p w14:paraId="2FE52AF7" w14:textId="77777777" w:rsidR="00A06EE2" w:rsidRPr="00D40FD5" w:rsidRDefault="00A06EE2">
            <w:pPr>
              <w:jc w:val="both"/>
              <w:rPr>
                <w:rFonts w:ascii="Arial" w:hAnsi="Arial" w:cs="Arial"/>
              </w:rPr>
            </w:pPr>
          </w:p>
          <w:p w14:paraId="05AE014D"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7F74A9F4" w14:textId="77777777" w:rsidR="00A06EE2" w:rsidRPr="00D40FD5" w:rsidRDefault="00A06EE2">
            <w:pPr>
              <w:jc w:val="both"/>
              <w:rPr>
                <w:rFonts w:ascii="Arial" w:hAnsi="Arial" w:cs="Arial"/>
              </w:rPr>
            </w:pPr>
          </w:p>
          <w:p w14:paraId="39A904AE"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2425579C" w14:textId="77777777" w:rsidR="00A06EE2" w:rsidRPr="00D40FD5" w:rsidRDefault="00A06EE2">
            <w:pPr>
              <w:jc w:val="both"/>
              <w:rPr>
                <w:rFonts w:ascii="Arial" w:hAnsi="Arial" w:cs="Arial"/>
              </w:rPr>
            </w:pPr>
          </w:p>
          <w:p w14:paraId="479ED1B0" w14:textId="77777777" w:rsidR="00A06EE2" w:rsidRPr="00D40FD5" w:rsidRDefault="00B15A9B">
            <w:pPr>
              <w:jc w:val="both"/>
              <w:rPr>
                <w:rFonts w:ascii="Arial" w:hAnsi="Arial" w:cs="Arial"/>
              </w:rPr>
            </w:pPr>
            <w:r w:rsidRPr="00D40FD5">
              <w:rPr>
                <w:rFonts w:ascii="Arial" w:hAnsi="Arial" w:cs="Arial"/>
              </w:rPr>
              <w:t>1</w:t>
            </w:r>
          </w:p>
        </w:tc>
        <w:tc>
          <w:tcPr>
            <w:tcW w:w="725" w:type="dxa"/>
          </w:tcPr>
          <w:p w14:paraId="32DF3ADC" w14:textId="77777777" w:rsidR="00A06EE2" w:rsidRPr="00D40FD5" w:rsidRDefault="00A06EE2">
            <w:pPr>
              <w:jc w:val="both"/>
              <w:rPr>
                <w:rFonts w:ascii="Arial" w:hAnsi="Arial" w:cs="Arial"/>
              </w:rPr>
            </w:pPr>
          </w:p>
          <w:p w14:paraId="38E1CF4E"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49DAC4D1" w14:textId="77777777" w:rsidR="00A06EE2" w:rsidRPr="00D40FD5" w:rsidRDefault="00A06EE2">
            <w:pPr>
              <w:jc w:val="both"/>
              <w:rPr>
                <w:rFonts w:ascii="Arial" w:hAnsi="Arial" w:cs="Arial"/>
              </w:rPr>
            </w:pPr>
          </w:p>
          <w:p w14:paraId="68BD6BD3" w14:textId="77777777" w:rsidR="00A06EE2" w:rsidRPr="00D40FD5" w:rsidRDefault="00B15A9B">
            <w:pPr>
              <w:jc w:val="both"/>
              <w:rPr>
                <w:rFonts w:ascii="Arial" w:hAnsi="Arial" w:cs="Arial"/>
              </w:rPr>
            </w:pPr>
            <w:r w:rsidRPr="00D40FD5">
              <w:rPr>
                <w:rFonts w:ascii="Arial" w:hAnsi="Arial" w:cs="Arial"/>
              </w:rPr>
              <w:t>0</w:t>
            </w:r>
          </w:p>
        </w:tc>
        <w:tc>
          <w:tcPr>
            <w:tcW w:w="683" w:type="dxa"/>
          </w:tcPr>
          <w:p w14:paraId="45DE7F0E" w14:textId="77777777" w:rsidR="00A06EE2" w:rsidRPr="00D40FD5" w:rsidRDefault="00A06EE2">
            <w:pPr>
              <w:jc w:val="both"/>
              <w:rPr>
                <w:rFonts w:ascii="Arial" w:hAnsi="Arial" w:cs="Arial"/>
              </w:rPr>
            </w:pPr>
          </w:p>
          <w:p w14:paraId="03BD0A2A" w14:textId="77777777" w:rsidR="00A06EE2" w:rsidRPr="00D40FD5" w:rsidRDefault="00B15A9B">
            <w:pPr>
              <w:jc w:val="both"/>
              <w:rPr>
                <w:rFonts w:ascii="Arial" w:hAnsi="Arial" w:cs="Arial"/>
              </w:rPr>
            </w:pPr>
            <w:r w:rsidRPr="00D40FD5">
              <w:rPr>
                <w:rFonts w:ascii="Arial" w:hAnsi="Arial" w:cs="Arial"/>
              </w:rPr>
              <w:t>0</w:t>
            </w:r>
          </w:p>
        </w:tc>
        <w:tc>
          <w:tcPr>
            <w:tcW w:w="1263" w:type="dxa"/>
          </w:tcPr>
          <w:p w14:paraId="063BAB14" w14:textId="77777777" w:rsidR="00A06EE2" w:rsidRPr="00D40FD5" w:rsidRDefault="00A06EE2">
            <w:pPr>
              <w:jc w:val="both"/>
              <w:rPr>
                <w:rFonts w:ascii="Arial" w:hAnsi="Arial" w:cs="Arial"/>
                <w:b/>
              </w:rPr>
            </w:pPr>
          </w:p>
          <w:p w14:paraId="3A1ECC1F" w14:textId="77777777" w:rsidR="00A06EE2" w:rsidRPr="00D40FD5" w:rsidRDefault="00B15A9B">
            <w:pPr>
              <w:jc w:val="both"/>
              <w:rPr>
                <w:rFonts w:ascii="Arial" w:hAnsi="Arial" w:cs="Arial"/>
                <w:b/>
              </w:rPr>
            </w:pPr>
            <w:r w:rsidRPr="00D40FD5">
              <w:rPr>
                <w:rFonts w:ascii="Arial" w:hAnsi="Arial" w:cs="Arial"/>
                <w:b/>
              </w:rPr>
              <w:t xml:space="preserve">3 </w:t>
            </w:r>
          </w:p>
        </w:tc>
      </w:tr>
      <w:tr w:rsidR="00A06EE2" w:rsidRPr="00D40FD5" w14:paraId="1C11149F" w14:textId="77777777" w:rsidTr="00911BE1">
        <w:tc>
          <w:tcPr>
            <w:tcW w:w="1915" w:type="dxa"/>
          </w:tcPr>
          <w:p w14:paraId="1D017B42" w14:textId="77777777" w:rsidR="00A06EE2" w:rsidRPr="00D40FD5" w:rsidRDefault="00A06EE2">
            <w:pPr>
              <w:spacing w:line="320" w:lineRule="atLeast"/>
              <w:ind w:left="60" w:right="60"/>
              <w:jc w:val="both"/>
              <w:rPr>
                <w:rFonts w:ascii="Arial" w:hAnsi="Arial" w:cs="Arial"/>
                <w:b/>
                <w:i/>
              </w:rPr>
            </w:pPr>
          </w:p>
          <w:p w14:paraId="5CE2451A" w14:textId="77777777"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Stomoxy</w:t>
            </w:r>
            <w:proofErr w:type="spellEnd"/>
            <w:r w:rsidRPr="00D40FD5">
              <w:rPr>
                <w:rFonts w:ascii="Arial" w:hAnsi="Arial" w:cs="Arial"/>
                <w:b/>
                <w:i/>
              </w:rPr>
              <w:t xml:space="preserve"> </w:t>
            </w:r>
            <w:proofErr w:type="spellStart"/>
            <w:r w:rsidRPr="00D40FD5">
              <w:rPr>
                <w:rFonts w:ascii="Arial" w:hAnsi="Arial" w:cs="Arial"/>
                <w:b/>
                <w:i/>
              </w:rPr>
              <w:t>calcitrans</w:t>
            </w:r>
            <w:proofErr w:type="spellEnd"/>
          </w:p>
        </w:tc>
        <w:tc>
          <w:tcPr>
            <w:tcW w:w="724" w:type="dxa"/>
          </w:tcPr>
          <w:p w14:paraId="6F81E423" w14:textId="77777777" w:rsidR="00A06EE2" w:rsidRPr="00D40FD5" w:rsidRDefault="00A06EE2">
            <w:pPr>
              <w:jc w:val="both"/>
              <w:rPr>
                <w:rFonts w:ascii="Arial" w:hAnsi="Arial" w:cs="Arial"/>
              </w:rPr>
            </w:pPr>
          </w:p>
          <w:p w14:paraId="651A0FEB" w14:textId="77777777" w:rsidR="00A06EE2" w:rsidRPr="00D40FD5" w:rsidRDefault="00A06EE2">
            <w:pPr>
              <w:jc w:val="both"/>
              <w:rPr>
                <w:rFonts w:ascii="Arial" w:hAnsi="Arial" w:cs="Arial"/>
              </w:rPr>
            </w:pPr>
          </w:p>
          <w:p w14:paraId="33E1984B" w14:textId="77777777" w:rsidR="00A06EE2" w:rsidRPr="00D40FD5" w:rsidRDefault="00B15A9B">
            <w:pPr>
              <w:jc w:val="both"/>
              <w:rPr>
                <w:rFonts w:ascii="Arial" w:hAnsi="Arial" w:cs="Arial"/>
              </w:rPr>
            </w:pPr>
            <w:r w:rsidRPr="00D40FD5">
              <w:rPr>
                <w:rFonts w:ascii="Arial" w:hAnsi="Arial" w:cs="Arial"/>
              </w:rPr>
              <w:t>0</w:t>
            </w:r>
          </w:p>
        </w:tc>
        <w:tc>
          <w:tcPr>
            <w:tcW w:w="724" w:type="dxa"/>
          </w:tcPr>
          <w:p w14:paraId="709C3AA1" w14:textId="77777777" w:rsidR="00A06EE2" w:rsidRPr="00D40FD5" w:rsidRDefault="00A06EE2">
            <w:pPr>
              <w:jc w:val="both"/>
              <w:rPr>
                <w:rFonts w:ascii="Arial" w:hAnsi="Arial" w:cs="Arial"/>
              </w:rPr>
            </w:pPr>
          </w:p>
          <w:p w14:paraId="348213F9" w14:textId="77777777" w:rsidR="00A06EE2" w:rsidRPr="00D40FD5" w:rsidRDefault="00A06EE2">
            <w:pPr>
              <w:jc w:val="both"/>
              <w:rPr>
                <w:rFonts w:ascii="Arial" w:hAnsi="Arial" w:cs="Arial"/>
              </w:rPr>
            </w:pPr>
          </w:p>
          <w:p w14:paraId="7D44F711"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59C74F8B" w14:textId="77777777" w:rsidR="00A06EE2" w:rsidRPr="00D40FD5" w:rsidRDefault="00A06EE2">
            <w:pPr>
              <w:jc w:val="both"/>
              <w:rPr>
                <w:rFonts w:ascii="Arial" w:hAnsi="Arial" w:cs="Arial"/>
              </w:rPr>
            </w:pPr>
          </w:p>
          <w:p w14:paraId="4E4377D0" w14:textId="77777777" w:rsidR="00A06EE2" w:rsidRPr="00D40FD5" w:rsidRDefault="00A06EE2">
            <w:pPr>
              <w:jc w:val="both"/>
              <w:rPr>
                <w:rFonts w:ascii="Arial" w:hAnsi="Arial" w:cs="Arial"/>
              </w:rPr>
            </w:pPr>
          </w:p>
          <w:p w14:paraId="0D584B1F"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0F468E99" w14:textId="77777777" w:rsidR="00A06EE2" w:rsidRPr="00D40FD5" w:rsidRDefault="00A06EE2">
            <w:pPr>
              <w:jc w:val="both"/>
              <w:rPr>
                <w:rFonts w:ascii="Arial" w:hAnsi="Arial" w:cs="Arial"/>
              </w:rPr>
            </w:pPr>
          </w:p>
          <w:p w14:paraId="20D94F1D" w14:textId="77777777" w:rsidR="00A06EE2" w:rsidRPr="00D40FD5" w:rsidRDefault="00A06EE2">
            <w:pPr>
              <w:jc w:val="both"/>
              <w:rPr>
                <w:rFonts w:ascii="Arial" w:hAnsi="Arial" w:cs="Arial"/>
              </w:rPr>
            </w:pPr>
          </w:p>
          <w:p w14:paraId="4BBCC29B"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2382A18E" w14:textId="77777777" w:rsidR="00A06EE2" w:rsidRPr="00D40FD5" w:rsidRDefault="00A06EE2">
            <w:pPr>
              <w:jc w:val="both"/>
              <w:rPr>
                <w:rFonts w:ascii="Arial" w:hAnsi="Arial" w:cs="Arial"/>
              </w:rPr>
            </w:pPr>
          </w:p>
          <w:p w14:paraId="657C97FB" w14:textId="77777777" w:rsidR="00A06EE2" w:rsidRPr="00D40FD5" w:rsidRDefault="00A06EE2">
            <w:pPr>
              <w:jc w:val="both"/>
              <w:rPr>
                <w:rFonts w:ascii="Arial" w:hAnsi="Arial" w:cs="Arial"/>
              </w:rPr>
            </w:pPr>
          </w:p>
          <w:p w14:paraId="77DF5863"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4E4ED6DC" w14:textId="77777777" w:rsidR="00A06EE2" w:rsidRPr="00D40FD5" w:rsidRDefault="00A06EE2">
            <w:pPr>
              <w:jc w:val="both"/>
              <w:rPr>
                <w:rFonts w:ascii="Arial" w:hAnsi="Arial" w:cs="Arial"/>
              </w:rPr>
            </w:pPr>
          </w:p>
          <w:p w14:paraId="41958A5E" w14:textId="77777777" w:rsidR="00A06EE2" w:rsidRPr="00D40FD5" w:rsidRDefault="00A06EE2">
            <w:pPr>
              <w:jc w:val="both"/>
              <w:rPr>
                <w:rFonts w:ascii="Arial" w:hAnsi="Arial" w:cs="Arial"/>
              </w:rPr>
            </w:pPr>
          </w:p>
          <w:p w14:paraId="20EA06D3" w14:textId="77777777" w:rsidR="00A06EE2" w:rsidRPr="00D40FD5" w:rsidRDefault="00B15A9B">
            <w:pPr>
              <w:jc w:val="both"/>
              <w:rPr>
                <w:rFonts w:ascii="Arial" w:hAnsi="Arial" w:cs="Arial"/>
              </w:rPr>
            </w:pPr>
            <w:r w:rsidRPr="00D40FD5">
              <w:rPr>
                <w:rFonts w:ascii="Arial" w:hAnsi="Arial" w:cs="Arial"/>
              </w:rPr>
              <w:t>2</w:t>
            </w:r>
          </w:p>
        </w:tc>
        <w:tc>
          <w:tcPr>
            <w:tcW w:w="683" w:type="dxa"/>
          </w:tcPr>
          <w:p w14:paraId="4D149BDA" w14:textId="77777777" w:rsidR="00A06EE2" w:rsidRPr="00D40FD5" w:rsidRDefault="00A06EE2">
            <w:pPr>
              <w:jc w:val="both"/>
              <w:rPr>
                <w:rFonts w:ascii="Arial" w:hAnsi="Arial" w:cs="Arial"/>
              </w:rPr>
            </w:pPr>
          </w:p>
          <w:p w14:paraId="2AABD3D0" w14:textId="77777777" w:rsidR="00A06EE2" w:rsidRPr="00D40FD5" w:rsidRDefault="00A06EE2">
            <w:pPr>
              <w:jc w:val="both"/>
              <w:rPr>
                <w:rFonts w:ascii="Arial" w:hAnsi="Arial" w:cs="Arial"/>
              </w:rPr>
            </w:pPr>
          </w:p>
          <w:p w14:paraId="1CE98F55" w14:textId="77777777" w:rsidR="00A06EE2" w:rsidRPr="00D40FD5" w:rsidRDefault="00B15A9B">
            <w:pPr>
              <w:jc w:val="both"/>
              <w:rPr>
                <w:rFonts w:ascii="Arial" w:hAnsi="Arial" w:cs="Arial"/>
              </w:rPr>
            </w:pPr>
            <w:r w:rsidRPr="00D40FD5">
              <w:rPr>
                <w:rFonts w:ascii="Arial" w:hAnsi="Arial" w:cs="Arial"/>
              </w:rPr>
              <w:t>0</w:t>
            </w:r>
          </w:p>
        </w:tc>
        <w:tc>
          <w:tcPr>
            <w:tcW w:w="1263" w:type="dxa"/>
          </w:tcPr>
          <w:p w14:paraId="472C6F45" w14:textId="77777777" w:rsidR="00A06EE2" w:rsidRPr="00D40FD5" w:rsidRDefault="00A06EE2">
            <w:pPr>
              <w:jc w:val="both"/>
              <w:rPr>
                <w:rFonts w:ascii="Arial" w:hAnsi="Arial" w:cs="Arial"/>
                <w:b/>
              </w:rPr>
            </w:pPr>
          </w:p>
          <w:p w14:paraId="0EB5772C" w14:textId="77777777" w:rsidR="00A06EE2" w:rsidRPr="00D40FD5" w:rsidRDefault="00A06EE2">
            <w:pPr>
              <w:jc w:val="both"/>
              <w:rPr>
                <w:rFonts w:ascii="Arial" w:hAnsi="Arial" w:cs="Arial"/>
                <w:b/>
              </w:rPr>
            </w:pPr>
          </w:p>
          <w:p w14:paraId="62A982F0" w14:textId="77777777" w:rsidR="00A06EE2" w:rsidRPr="00D40FD5" w:rsidRDefault="00B15A9B">
            <w:pPr>
              <w:jc w:val="both"/>
              <w:rPr>
                <w:rFonts w:ascii="Arial" w:hAnsi="Arial" w:cs="Arial"/>
                <w:b/>
              </w:rPr>
            </w:pPr>
            <w:r w:rsidRPr="00D40FD5">
              <w:rPr>
                <w:rFonts w:ascii="Arial" w:hAnsi="Arial" w:cs="Arial"/>
                <w:b/>
              </w:rPr>
              <w:t>2</w:t>
            </w:r>
          </w:p>
        </w:tc>
      </w:tr>
      <w:tr w:rsidR="00A06EE2" w:rsidRPr="00D40FD5" w14:paraId="262D33F5" w14:textId="77777777" w:rsidTr="00911BE1">
        <w:tc>
          <w:tcPr>
            <w:tcW w:w="1915" w:type="dxa"/>
          </w:tcPr>
          <w:p w14:paraId="5650CCA9" w14:textId="77777777" w:rsidR="00A06EE2" w:rsidRPr="00D40FD5" w:rsidRDefault="00A06EE2">
            <w:pPr>
              <w:spacing w:line="320" w:lineRule="atLeast"/>
              <w:ind w:left="60" w:right="60"/>
              <w:jc w:val="both"/>
              <w:rPr>
                <w:rFonts w:ascii="Arial" w:hAnsi="Arial" w:cs="Arial"/>
                <w:b/>
                <w:i/>
              </w:rPr>
            </w:pPr>
          </w:p>
          <w:p w14:paraId="74C8525F" w14:textId="77777777"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Chrysomya</w:t>
            </w:r>
            <w:proofErr w:type="spellEnd"/>
            <w:r w:rsidRPr="00D40FD5">
              <w:rPr>
                <w:rFonts w:ascii="Arial" w:hAnsi="Arial" w:cs="Arial"/>
                <w:b/>
                <w:i/>
              </w:rPr>
              <w:t xml:space="preserve"> </w:t>
            </w:r>
            <w:proofErr w:type="spellStart"/>
            <w:r w:rsidRPr="00D40FD5">
              <w:rPr>
                <w:rFonts w:ascii="Arial" w:hAnsi="Arial" w:cs="Arial"/>
                <w:b/>
                <w:i/>
              </w:rPr>
              <w:t>megacephala</w:t>
            </w:r>
            <w:proofErr w:type="spellEnd"/>
          </w:p>
        </w:tc>
        <w:tc>
          <w:tcPr>
            <w:tcW w:w="724" w:type="dxa"/>
          </w:tcPr>
          <w:p w14:paraId="440D04B1" w14:textId="77777777" w:rsidR="00A06EE2" w:rsidRPr="00D40FD5" w:rsidRDefault="00A06EE2">
            <w:pPr>
              <w:jc w:val="both"/>
              <w:rPr>
                <w:rFonts w:ascii="Arial" w:hAnsi="Arial" w:cs="Arial"/>
              </w:rPr>
            </w:pPr>
          </w:p>
          <w:p w14:paraId="4279CFA5" w14:textId="77777777" w:rsidR="00A06EE2" w:rsidRPr="00D40FD5" w:rsidRDefault="00A06EE2">
            <w:pPr>
              <w:jc w:val="both"/>
              <w:rPr>
                <w:rFonts w:ascii="Arial" w:hAnsi="Arial" w:cs="Arial"/>
              </w:rPr>
            </w:pPr>
          </w:p>
          <w:p w14:paraId="561FC282" w14:textId="77777777" w:rsidR="00A06EE2" w:rsidRPr="00D40FD5" w:rsidRDefault="00B15A9B">
            <w:pPr>
              <w:jc w:val="both"/>
              <w:rPr>
                <w:rFonts w:ascii="Arial" w:hAnsi="Arial" w:cs="Arial"/>
              </w:rPr>
            </w:pPr>
            <w:r w:rsidRPr="00D40FD5">
              <w:rPr>
                <w:rFonts w:ascii="Arial" w:hAnsi="Arial" w:cs="Arial"/>
              </w:rPr>
              <w:t>5</w:t>
            </w:r>
          </w:p>
        </w:tc>
        <w:tc>
          <w:tcPr>
            <w:tcW w:w="724" w:type="dxa"/>
          </w:tcPr>
          <w:p w14:paraId="1B75DFB4" w14:textId="77777777" w:rsidR="00A06EE2" w:rsidRPr="00D40FD5" w:rsidRDefault="00A06EE2">
            <w:pPr>
              <w:jc w:val="both"/>
              <w:rPr>
                <w:rFonts w:ascii="Arial" w:hAnsi="Arial" w:cs="Arial"/>
              </w:rPr>
            </w:pPr>
          </w:p>
          <w:p w14:paraId="1413B424" w14:textId="77777777" w:rsidR="00A06EE2" w:rsidRPr="00D40FD5" w:rsidRDefault="00A06EE2">
            <w:pPr>
              <w:jc w:val="both"/>
              <w:rPr>
                <w:rFonts w:ascii="Arial" w:hAnsi="Arial" w:cs="Arial"/>
              </w:rPr>
            </w:pPr>
          </w:p>
          <w:p w14:paraId="52F281F3" w14:textId="77777777" w:rsidR="00A06EE2" w:rsidRPr="00D40FD5" w:rsidRDefault="00B15A9B">
            <w:pPr>
              <w:jc w:val="both"/>
              <w:rPr>
                <w:rFonts w:ascii="Arial" w:hAnsi="Arial" w:cs="Arial"/>
              </w:rPr>
            </w:pPr>
            <w:r w:rsidRPr="00D40FD5">
              <w:rPr>
                <w:rFonts w:ascii="Arial" w:hAnsi="Arial" w:cs="Arial"/>
              </w:rPr>
              <w:t>2</w:t>
            </w:r>
          </w:p>
        </w:tc>
        <w:tc>
          <w:tcPr>
            <w:tcW w:w="725" w:type="dxa"/>
          </w:tcPr>
          <w:p w14:paraId="3C701BF2" w14:textId="77777777" w:rsidR="00A06EE2" w:rsidRPr="00D40FD5" w:rsidRDefault="00A06EE2">
            <w:pPr>
              <w:jc w:val="both"/>
              <w:rPr>
                <w:rFonts w:ascii="Arial" w:hAnsi="Arial" w:cs="Arial"/>
              </w:rPr>
            </w:pPr>
          </w:p>
          <w:p w14:paraId="33ECF67F" w14:textId="77777777" w:rsidR="00A06EE2" w:rsidRPr="00D40FD5" w:rsidRDefault="00A06EE2">
            <w:pPr>
              <w:jc w:val="both"/>
              <w:rPr>
                <w:rFonts w:ascii="Arial" w:hAnsi="Arial" w:cs="Arial"/>
              </w:rPr>
            </w:pPr>
          </w:p>
          <w:p w14:paraId="24B928FA"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6E65B331" w14:textId="77777777" w:rsidR="00A06EE2" w:rsidRPr="00D40FD5" w:rsidRDefault="00A06EE2">
            <w:pPr>
              <w:jc w:val="both"/>
              <w:rPr>
                <w:rFonts w:ascii="Arial" w:hAnsi="Arial" w:cs="Arial"/>
              </w:rPr>
            </w:pPr>
          </w:p>
          <w:p w14:paraId="4E985DBB" w14:textId="77777777" w:rsidR="00A06EE2" w:rsidRPr="00D40FD5" w:rsidRDefault="00A06EE2">
            <w:pPr>
              <w:jc w:val="both"/>
              <w:rPr>
                <w:rFonts w:ascii="Arial" w:hAnsi="Arial" w:cs="Arial"/>
              </w:rPr>
            </w:pPr>
          </w:p>
          <w:p w14:paraId="46509D62" w14:textId="77777777" w:rsidR="00A06EE2" w:rsidRPr="00D40FD5" w:rsidRDefault="00B15A9B">
            <w:pPr>
              <w:jc w:val="both"/>
              <w:rPr>
                <w:rFonts w:ascii="Arial" w:hAnsi="Arial" w:cs="Arial"/>
              </w:rPr>
            </w:pPr>
            <w:r w:rsidRPr="00D40FD5">
              <w:rPr>
                <w:rFonts w:ascii="Arial" w:hAnsi="Arial" w:cs="Arial"/>
              </w:rPr>
              <w:t>4</w:t>
            </w:r>
          </w:p>
        </w:tc>
        <w:tc>
          <w:tcPr>
            <w:tcW w:w="725" w:type="dxa"/>
          </w:tcPr>
          <w:p w14:paraId="1DB29943" w14:textId="77777777" w:rsidR="00A06EE2" w:rsidRPr="00D40FD5" w:rsidRDefault="00A06EE2">
            <w:pPr>
              <w:jc w:val="both"/>
              <w:rPr>
                <w:rFonts w:ascii="Arial" w:hAnsi="Arial" w:cs="Arial"/>
              </w:rPr>
            </w:pPr>
          </w:p>
          <w:p w14:paraId="67AE5EF4" w14:textId="77777777" w:rsidR="00A06EE2" w:rsidRPr="00D40FD5" w:rsidRDefault="00A06EE2">
            <w:pPr>
              <w:jc w:val="both"/>
              <w:rPr>
                <w:rFonts w:ascii="Arial" w:hAnsi="Arial" w:cs="Arial"/>
              </w:rPr>
            </w:pPr>
          </w:p>
          <w:p w14:paraId="277D98A6" w14:textId="77777777" w:rsidR="00A06EE2" w:rsidRPr="00D40FD5" w:rsidRDefault="00B15A9B">
            <w:pPr>
              <w:jc w:val="both"/>
              <w:rPr>
                <w:rFonts w:ascii="Arial" w:hAnsi="Arial" w:cs="Arial"/>
              </w:rPr>
            </w:pPr>
            <w:r w:rsidRPr="00D40FD5">
              <w:rPr>
                <w:rFonts w:ascii="Arial" w:hAnsi="Arial" w:cs="Arial"/>
              </w:rPr>
              <w:t>3</w:t>
            </w:r>
          </w:p>
        </w:tc>
        <w:tc>
          <w:tcPr>
            <w:tcW w:w="725" w:type="dxa"/>
          </w:tcPr>
          <w:p w14:paraId="1855E243" w14:textId="77777777" w:rsidR="00A06EE2" w:rsidRPr="00D40FD5" w:rsidRDefault="00A06EE2">
            <w:pPr>
              <w:jc w:val="both"/>
              <w:rPr>
                <w:rFonts w:ascii="Arial" w:hAnsi="Arial" w:cs="Arial"/>
              </w:rPr>
            </w:pPr>
          </w:p>
          <w:p w14:paraId="31D5E288" w14:textId="77777777" w:rsidR="00A06EE2" w:rsidRPr="00D40FD5" w:rsidRDefault="00A06EE2">
            <w:pPr>
              <w:jc w:val="both"/>
              <w:rPr>
                <w:rFonts w:ascii="Arial" w:hAnsi="Arial" w:cs="Arial"/>
              </w:rPr>
            </w:pPr>
          </w:p>
          <w:p w14:paraId="75604C1A" w14:textId="77777777" w:rsidR="00A06EE2" w:rsidRPr="00D40FD5" w:rsidRDefault="00B15A9B">
            <w:pPr>
              <w:jc w:val="both"/>
              <w:rPr>
                <w:rFonts w:ascii="Arial" w:hAnsi="Arial" w:cs="Arial"/>
              </w:rPr>
            </w:pPr>
            <w:r w:rsidRPr="00D40FD5">
              <w:rPr>
                <w:rFonts w:ascii="Arial" w:hAnsi="Arial" w:cs="Arial"/>
              </w:rPr>
              <w:t>2</w:t>
            </w:r>
          </w:p>
        </w:tc>
        <w:tc>
          <w:tcPr>
            <w:tcW w:w="683" w:type="dxa"/>
          </w:tcPr>
          <w:p w14:paraId="0A547357" w14:textId="77777777" w:rsidR="00A06EE2" w:rsidRPr="00D40FD5" w:rsidRDefault="00A06EE2">
            <w:pPr>
              <w:jc w:val="both"/>
              <w:rPr>
                <w:rFonts w:ascii="Arial" w:hAnsi="Arial" w:cs="Arial"/>
              </w:rPr>
            </w:pPr>
          </w:p>
          <w:p w14:paraId="64D987AD" w14:textId="77777777" w:rsidR="00A06EE2" w:rsidRPr="00D40FD5" w:rsidRDefault="00A06EE2">
            <w:pPr>
              <w:jc w:val="both"/>
              <w:rPr>
                <w:rFonts w:ascii="Arial" w:hAnsi="Arial" w:cs="Arial"/>
              </w:rPr>
            </w:pPr>
          </w:p>
          <w:p w14:paraId="0836E519" w14:textId="77777777" w:rsidR="00A06EE2" w:rsidRPr="00D40FD5" w:rsidRDefault="00B15A9B">
            <w:pPr>
              <w:jc w:val="both"/>
              <w:rPr>
                <w:rFonts w:ascii="Arial" w:hAnsi="Arial" w:cs="Arial"/>
              </w:rPr>
            </w:pPr>
            <w:r w:rsidRPr="00D40FD5">
              <w:rPr>
                <w:rFonts w:ascii="Arial" w:hAnsi="Arial" w:cs="Arial"/>
              </w:rPr>
              <w:t>0</w:t>
            </w:r>
          </w:p>
        </w:tc>
        <w:tc>
          <w:tcPr>
            <w:tcW w:w="1263" w:type="dxa"/>
          </w:tcPr>
          <w:p w14:paraId="3CFF9D1D" w14:textId="77777777" w:rsidR="00A06EE2" w:rsidRPr="00D40FD5" w:rsidRDefault="00A06EE2">
            <w:pPr>
              <w:jc w:val="both"/>
              <w:rPr>
                <w:rFonts w:ascii="Arial" w:hAnsi="Arial" w:cs="Arial"/>
                <w:b/>
              </w:rPr>
            </w:pPr>
          </w:p>
          <w:p w14:paraId="353B41BE" w14:textId="77777777" w:rsidR="00A06EE2" w:rsidRPr="00D40FD5" w:rsidRDefault="00A06EE2">
            <w:pPr>
              <w:jc w:val="both"/>
              <w:rPr>
                <w:rFonts w:ascii="Arial" w:hAnsi="Arial" w:cs="Arial"/>
                <w:b/>
              </w:rPr>
            </w:pPr>
          </w:p>
          <w:p w14:paraId="3D55F88E" w14:textId="77777777" w:rsidR="00A06EE2" w:rsidRPr="00D40FD5" w:rsidRDefault="00B15A9B">
            <w:pPr>
              <w:jc w:val="both"/>
              <w:rPr>
                <w:rFonts w:ascii="Arial" w:hAnsi="Arial" w:cs="Arial"/>
                <w:b/>
              </w:rPr>
            </w:pPr>
            <w:r w:rsidRPr="00D40FD5">
              <w:rPr>
                <w:rFonts w:ascii="Arial" w:hAnsi="Arial" w:cs="Arial"/>
                <w:b/>
              </w:rPr>
              <w:t xml:space="preserve">16 </w:t>
            </w:r>
          </w:p>
        </w:tc>
      </w:tr>
      <w:tr w:rsidR="00A06EE2" w:rsidRPr="00D40FD5" w14:paraId="7C8D87D9" w14:textId="77777777" w:rsidTr="00911BE1">
        <w:tc>
          <w:tcPr>
            <w:tcW w:w="1915" w:type="dxa"/>
          </w:tcPr>
          <w:p w14:paraId="2F2F05B6" w14:textId="77777777" w:rsidR="00A06EE2" w:rsidRPr="00D40FD5" w:rsidRDefault="00A06EE2">
            <w:pPr>
              <w:spacing w:line="320" w:lineRule="atLeast"/>
              <w:ind w:left="60" w:right="60"/>
              <w:jc w:val="both"/>
              <w:rPr>
                <w:rFonts w:ascii="Arial" w:hAnsi="Arial" w:cs="Arial"/>
                <w:b/>
                <w:i/>
              </w:rPr>
            </w:pPr>
          </w:p>
          <w:p w14:paraId="39FAEA70" w14:textId="77777777"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Lucilia</w:t>
            </w:r>
            <w:proofErr w:type="spellEnd"/>
            <w:r w:rsidRPr="00D40FD5">
              <w:rPr>
                <w:rFonts w:ascii="Arial" w:hAnsi="Arial" w:cs="Arial"/>
                <w:b/>
                <w:i/>
              </w:rPr>
              <w:t xml:space="preserve"> </w:t>
            </w:r>
            <w:proofErr w:type="spellStart"/>
            <w:r w:rsidRPr="00D40FD5">
              <w:rPr>
                <w:rFonts w:ascii="Arial" w:hAnsi="Arial" w:cs="Arial"/>
                <w:b/>
                <w:i/>
              </w:rPr>
              <w:t>spp</w:t>
            </w:r>
            <w:proofErr w:type="spellEnd"/>
          </w:p>
        </w:tc>
        <w:tc>
          <w:tcPr>
            <w:tcW w:w="724" w:type="dxa"/>
          </w:tcPr>
          <w:p w14:paraId="6A00A3ED" w14:textId="77777777" w:rsidR="00A06EE2" w:rsidRPr="00D40FD5" w:rsidRDefault="00A06EE2">
            <w:pPr>
              <w:jc w:val="both"/>
              <w:rPr>
                <w:rFonts w:ascii="Arial" w:hAnsi="Arial" w:cs="Arial"/>
              </w:rPr>
            </w:pPr>
          </w:p>
          <w:p w14:paraId="359DA1C0" w14:textId="77777777" w:rsidR="00A06EE2" w:rsidRPr="00D40FD5" w:rsidRDefault="00B15A9B">
            <w:pPr>
              <w:jc w:val="both"/>
              <w:rPr>
                <w:rFonts w:ascii="Arial" w:hAnsi="Arial" w:cs="Arial"/>
              </w:rPr>
            </w:pPr>
            <w:r w:rsidRPr="00D40FD5">
              <w:rPr>
                <w:rFonts w:ascii="Arial" w:hAnsi="Arial" w:cs="Arial"/>
              </w:rPr>
              <w:t>2</w:t>
            </w:r>
          </w:p>
        </w:tc>
        <w:tc>
          <w:tcPr>
            <w:tcW w:w="724" w:type="dxa"/>
          </w:tcPr>
          <w:p w14:paraId="7B5316BE" w14:textId="77777777" w:rsidR="00A06EE2" w:rsidRPr="00D40FD5" w:rsidRDefault="00A06EE2">
            <w:pPr>
              <w:jc w:val="both"/>
              <w:rPr>
                <w:rFonts w:ascii="Arial" w:hAnsi="Arial" w:cs="Arial"/>
              </w:rPr>
            </w:pPr>
          </w:p>
          <w:p w14:paraId="3D9C689D" w14:textId="77777777" w:rsidR="00A06EE2" w:rsidRPr="00D40FD5" w:rsidRDefault="00B15A9B">
            <w:pPr>
              <w:jc w:val="both"/>
              <w:rPr>
                <w:rFonts w:ascii="Arial" w:hAnsi="Arial" w:cs="Arial"/>
              </w:rPr>
            </w:pPr>
            <w:r w:rsidRPr="00D40FD5">
              <w:rPr>
                <w:rFonts w:ascii="Arial" w:hAnsi="Arial" w:cs="Arial"/>
              </w:rPr>
              <w:t>1</w:t>
            </w:r>
          </w:p>
        </w:tc>
        <w:tc>
          <w:tcPr>
            <w:tcW w:w="725" w:type="dxa"/>
          </w:tcPr>
          <w:p w14:paraId="346636F6" w14:textId="77777777" w:rsidR="00A06EE2" w:rsidRPr="00D40FD5" w:rsidRDefault="00A06EE2">
            <w:pPr>
              <w:jc w:val="both"/>
              <w:rPr>
                <w:rFonts w:ascii="Arial" w:hAnsi="Arial" w:cs="Arial"/>
              </w:rPr>
            </w:pPr>
          </w:p>
          <w:p w14:paraId="505752BC"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410DC832" w14:textId="77777777" w:rsidR="00A06EE2" w:rsidRPr="00D40FD5" w:rsidRDefault="00A06EE2">
            <w:pPr>
              <w:jc w:val="both"/>
              <w:rPr>
                <w:rFonts w:ascii="Arial" w:hAnsi="Arial" w:cs="Arial"/>
              </w:rPr>
            </w:pPr>
          </w:p>
          <w:p w14:paraId="48C5EE18" w14:textId="77777777" w:rsidR="00A06EE2" w:rsidRPr="00D40FD5" w:rsidRDefault="00B15A9B">
            <w:pPr>
              <w:jc w:val="both"/>
              <w:rPr>
                <w:rFonts w:ascii="Arial" w:hAnsi="Arial" w:cs="Arial"/>
              </w:rPr>
            </w:pPr>
            <w:r w:rsidRPr="00D40FD5">
              <w:rPr>
                <w:rFonts w:ascii="Arial" w:hAnsi="Arial" w:cs="Arial"/>
              </w:rPr>
              <w:t>1</w:t>
            </w:r>
          </w:p>
        </w:tc>
        <w:tc>
          <w:tcPr>
            <w:tcW w:w="725" w:type="dxa"/>
          </w:tcPr>
          <w:p w14:paraId="6C4BF6F1" w14:textId="77777777" w:rsidR="00A06EE2" w:rsidRPr="00D40FD5" w:rsidRDefault="00A06EE2">
            <w:pPr>
              <w:jc w:val="both"/>
              <w:rPr>
                <w:rFonts w:ascii="Arial" w:hAnsi="Arial" w:cs="Arial"/>
              </w:rPr>
            </w:pPr>
          </w:p>
          <w:p w14:paraId="394D6ECB" w14:textId="77777777" w:rsidR="00A06EE2" w:rsidRPr="00D40FD5" w:rsidRDefault="00B15A9B">
            <w:pPr>
              <w:jc w:val="both"/>
              <w:rPr>
                <w:rFonts w:ascii="Arial" w:hAnsi="Arial" w:cs="Arial"/>
              </w:rPr>
            </w:pPr>
            <w:r w:rsidRPr="00D40FD5">
              <w:rPr>
                <w:rFonts w:ascii="Arial" w:hAnsi="Arial" w:cs="Arial"/>
              </w:rPr>
              <w:t>1</w:t>
            </w:r>
          </w:p>
        </w:tc>
        <w:tc>
          <w:tcPr>
            <w:tcW w:w="725" w:type="dxa"/>
          </w:tcPr>
          <w:p w14:paraId="6AA0234E" w14:textId="77777777" w:rsidR="00A06EE2" w:rsidRPr="00D40FD5" w:rsidRDefault="00A06EE2">
            <w:pPr>
              <w:jc w:val="both"/>
              <w:rPr>
                <w:rFonts w:ascii="Arial" w:hAnsi="Arial" w:cs="Arial"/>
              </w:rPr>
            </w:pPr>
          </w:p>
          <w:p w14:paraId="1C776511" w14:textId="77777777" w:rsidR="00A06EE2" w:rsidRPr="00D40FD5" w:rsidRDefault="00B15A9B">
            <w:pPr>
              <w:jc w:val="both"/>
              <w:rPr>
                <w:rFonts w:ascii="Arial" w:hAnsi="Arial" w:cs="Arial"/>
              </w:rPr>
            </w:pPr>
            <w:r w:rsidRPr="00D40FD5">
              <w:rPr>
                <w:rFonts w:ascii="Arial" w:hAnsi="Arial" w:cs="Arial"/>
              </w:rPr>
              <w:t>0</w:t>
            </w:r>
          </w:p>
        </w:tc>
        <w:tc>
          <w:tcPr>
            <w:tcW w:w="683" w:type="dxa"/>
          </w:tcPr>
          <w:p w14:paraId="2B6D0F13" w14:textId="77777777" w:rsidR="00A06EE2" w:rsidRPr="00D40FD5" w:rsidRDefault="00A06EE2">
            <w:pPr>
              <w:jc w:val="both"/>
              <w:rPr>
                <w:rFonts w:ascii="Arial" w:hAnsi="Arial" w:cs="Arial"/>
              </w:rPr>
            </w:pPr>
          </w:p>
          <w:p w14:paraId="11E813D6" w14:textId="77777777" w:rsidR="00A06EE2" w:rsidRPr="00D40FD5" w:rsidRDefault="00B15A9B">
            <w:pPr>
              <w:jc w:val="both"/>
              <w:rPr>
                <w:rFonts w:ascii="Arial" w:hAnsi="Arial" w:cs="Arial"/>
              </w:rPr>
            </w:pPr>
            <w:r w:rsidRPr="00D40FD5">
              <w:rPr>
                <w:rFonts w:ascii="Arial" w:hAnsi="Arial" w:cs="Arial"/>
              </w:rPr>
              <w:t>0</w:t>
            </w:r>
          </w:p>
        </w:tc>
        <w:tc>
          <w:tcPr>
            <w:tcW w:w="1263" w:type="dxa"/>
          </w:tcPr>
          <w:p w14:paraId="0F4DBA9C" w14:textId="77777777" w:rsidR="00A06EE2" w:rsidRPr="00D40FD5" w:rsidRDefault="00A06EE2">
            <w:pPr>
              <w:jc w:val="both"/>
              <w:rPr>
                <w:rFonts w:ascii="Arial" w:hAnsi="Arial" w:cs="Arial"/>
                <w:b/>
              </w:rPr>
            </w:pPr>
          </w:p>
          <w:p w14:paraId="33FC9930" w14:textId="77777777" w:rsidR="00A06EE2" w:rsidRPr="00D40FD5" w:rsidRDefault="00B15A9B">
            <w:pPr>
              <w:jc w:val="both"/>
              <w:rPr>
                <w:rFonts w:ascii="Arial" w:hAnsi="Arial" w:cs="Arial"/>
                <w:b/>
              </w:rPr>
            </w:pPr>
            <w:r w:rsidRPr="00D40FD5">
              <w:rPr>
                <w:rFonts w:ascii="Arial" w:hAnsi="Arial" w:cs="Arial"/>
                <w:b/>
              </w:rPr>
              <w:t xml:space="preserve">5 </w:t>
            </w:r>
          </w:p>
        </w:tc>
      </w:tr>
      <w:tr w:rsidR="00A06EE2" w:rsidRPr="00D40FD5" w14:paraId="27732F2C" w14:textId="77777777" w:rsidTr="00911BE1">
        <w:tc>
          <w:tcPr>
            <w:tcW w:w="1915" w:type="dxa"/>
          </w:tcPr>
          <w:p w14:paraId="5CA17FA0" w14:textId="77777777" w:rsidR="00A06EE2" w:rsidRPr="00D40FD5" w:rsidRDefault="00A06EE2">
            <w:pPr>
              <w:spacing w:line="320" w:lineRule="atLeast"/>
              <w:ind w:left="60" w:right="60"/>
              <w:jc w:val="both"/>
              <w:rPr>
                <w:rFonts w:ascii="Arial" w:hAnsi="Arial" w:cs="Arial"/>
                <w:b/>
                <w:i/>
              </w:rPr>
            </w:pPr>
          </w:p>
          <w:p w14:paraId="3AA9F744" w14:textId="77777777"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Chrysomya</w:t>
            </w:r>
            <w:proofErr w:type="spellEnd"/>
            <w:r w:rsidRPr="00D40FD5">
              <w:rPr>
                <w:rFonts w:ascii="Arial" w:hAnsi="Arial" w:cs="Arial"/>
                <w:b/>
                <w:i/>
              </w:rPr>
              <w:t xml:space="preserve"> </w:t>
            </w:r>
            <w:proofErr w:type="spellStart"/>
            <w:r w:rsidRPr="00D40FD5">
              <w:rPr>
                <w:rFonts w:ascii="Arial" w:hAnsi="Arial" w:cs="Arial"/>
                <w:b/>
                <w:i/>
              </w:rPr>
              <w:t>bezianna</w:t>
            </w:r>
            <w:proofErr w:type="spellEnd"/>
          </w:p>
        </w:tc>
        <w:tc>
          <w:tcPr>
            <w:tcW w:w="724" w:type="dxa"/>
          </w:tcPr>
          <w:p w14:paraId="257FB2E3" w14:textId="77777777" w:rsidR="00A06EE2" w:rsidRPr="00D40FD5" w:rsidRDefault="00A06EE2">
            <w:pPr>
              <w:jc w:val="both"/>
              <w:rPr>
                <w:rFonts w:ascii="Arial" w:hAnsi="Arial" w:cs="Arial"/>
              </w:rPr>
            </w:pPr>
          </w:p>
          <w:p w14:paraId="2EFE775F" w14:textId="77777777" w:rsidR="00A06EE2" w:rsidRPr="00D40FD5" w:rsidRDefault="00A06EE2">
            <w:pPr>
              <w:jc w:val="both"/>
              <w:rPr>
                <w:rFonts w:ascii="Arial" w:hAnsi="Arial" w:cs="Arial"/>
              </w:rPr>
            </w:pPr>
          </w:p>
          <w:p w14:paraId="7336473C" w14:textId="77777777" w:rsidR="00A06EE2" w:rsidRPr="00D40FD5" w:rsidRDefault="00B15A9B">
            <w:pPr>
              <w:jc w:val="both"/>
              <w:rPr>
                <w:rFonts w:ascii="Arial" w:hAnsi="Arial" w:cs="Arial"/>
              </w:rPr>
            </w:pPr>
            <w:r w:rsidRPr="00D40FD5">
              <w:rPr>
                <w:rFonts w:ascii="Arial" w:hAnsi="Arial" w:cs="Arial"/>
              </w:rPr>
              <w:t>1</w:t>
            </w:r>
          </w:p>
        </w:tc>
        <w:tc>
          <w:tcPr>
            <w:tcW w:w="724" w:type="dxa"/>
          </w:tcPr>
          <w:p w14:paraId="0457ACD5" w14:textId="77777777" w:rsidR="00A06EE2" w:rsidRPr="00D40FD5" w:rsidRDefault="00A06EE2">
            <w:pPr>
              <w:jc w:val="both"/>
              <w:rPr>
                <w:rFonts w:ascii="Arial" w:hAnsi="Arial" w:cs="Arial"/>
              </w:rPr>
            </w:pPr>
          </w:p>
          <w:p w14:paraId="328E0760" w14:textId="77777777" w:rsidR="00A06EE2" w:rsidRPr="00D40FD5" w:rsidRDefault="00A06EE2">
            <w:pPr>
              <w:jc w:val="both"/>
              <w:rPr>
                <w:rFonts w:ascii="Arial" w:hAnsi="Arial" w:cs="Arial"/>
              </w:rPr>
            </w:pPr>
          </w:p>
          <w:p w14:paraId="0DBDB6DC"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421CC640" w14:textId="77777777" w:rsidR="00A06EE2" w:rsidRPr="00D40FD5" w:rsidRDefault="00A06EE2">
            <w:pPr>
              <w:jc w:val="both"/>
              <w:rPr>
                <w:rFonts w:ascii="Arial" w:hAnsi="Arial" w:cs="Arial"/>
              </w:rPr>
            </w:pPr>
          </w:p>
          <w:p w14:paraId="64EE6528" w14:textId="77777777" w:rsidR="00A06EE2" w:rsidRPr="00D40FD5" w:rsidRDefault="00A06EE2">
            <w:pPr>
              <w:jc w:val="both"/>
              <w:rPr>
                <w:rFonts w:ascii="Arial" w:hAnsi="Arial" w:cs="Arial"/>
              </w:rPr>
            </w:pPr>
          </w:p>
          <w:p w14:paraId="28AB9C8E"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5AA1B213" w14:textId="77777777" w:rsidR="00A06EE2" w:rsidRPr="00D40FD5" w:rsidRDefault="00A06EE2">
            <w:pPr>
              <w:jc w:val="both"/>
              <w:rPr>
                <w:rFonts w:ascii="Arial" w:hAnsi="Arial" w:cs="Arial"/>
              </w:rPr>
            </w:pPr>
          </w:p>
          <w:p w14:paraId="08396F7A" w14:textId="77777777" w:rsidR="00A06EE2" w:rsidRPr="00D40FD5" w:rsidRDefault="00A06EE2">
            <w:pPr>
              <w:jc w:val="both"/>
              <w:rPr>
                <w:rFonts w:ascii="Arial" w:hAnsi="Arial" w:cs="Arial"/>
              </w:rPr>
            </w:pPr>
          </w:p>
          <w:p w14:paraId="1E76565E" w14:textId="77777777" w:rsidR="00A06EE2" w:rsidRPr="00D40FD5" w:rsidRDefault="00B15A9B">
            <w:pPr>
              <w:jc w:val="both"/>
              <w:rPr>
                <w:rFonts w:ascii="Arial" w:hAnsi="Arial" w:cs="Arial"/>
              </w:rPr>
            </w:pPr>
            <w:r w:rsidRPr="00D40FD5">
              <w:rPr>
                <w:rFonts w:ascii="Arial" w:hAnsi="Arial" w:cs="Arial"/>
              </w:rPr>
              <w:t>1</w:t>
            </w:r>
          </w:p>
        </w:tc>
        <w:tc>
          <w:tcPr>
            <w:tcW w:w="725" w:type="dxa"/>
          </w:tcPr>
          <w:p w14:paraId="3CDC0CB8" w14:textId="77777777" w:rsidR="00A06EE2" w:rsidRPr="00D40FD5" w:rsidRDefault="00A06EE2">
            <w:pPr>
              <w:jc w:val="both"/>
              <w:rPr>
                <w:rFonts w:ascii="Arial" w:hAnsi="Arial" w:cs="Arial"/>
              </w:rPr>
            </w:pPr>
          </w:p>
          <w:p w14:paraId="60E0CE00" w14:textId="77777777" w:rsidR="00A06EE2" w:rsidRPr="00D40FD5" w:rsidRDefault="00A06EE2">
            <w:pPr>
              <w:jc w:val="both"/>
              <w:rPr>
                <w:rFonts w:ascii="Arial" w:hAnsi="Arial" w:cs="Arial"/>
              </w:rPr>
            </w:pPr>
          </w:p>
          <w:p w14:paraId="2B4BCA11"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1593AF84" w14:textId="77777777" w:rsidR="00A06EE2" w:rsidRPr="00D40FD5" w:rsidRDefault="00A06EE2">
            <w:pPr>
              <w:jc w:val="both"/>
              <w:rPr>
                <w:rFonts w:ascii="Arial" w:hAnsi="Arial" w:cs="Arial"/>
              </w:rPr>
            </w:pPr>
          </w:p>
          <w:p w14:paraId="5DC11D6A" w14:textId="77777777" w:rsidR="00A06EE2" w:rsidRPr="00D40FD5" w:rsidRDefault="00A06EE2">
            <w:pPr>
              <w:jc w:val="both"/>
              <w:rPr>
                <w:rFonts w:ascii="Arial" w:hAnsi="Arial" w:cs="Arial"/>
              </w:rPr>
            </w:pPr>
          </w:p>
          <w:p w14:paraId="549249C4" w14:textId="77777777" w:rsidR="00A06EE2" w:rsidRPr="00D40FD5" w:rsidRDefault="00B15A9B">
            <w:pPr>
              <w:jc w:val="both"/>
              <w:rPr>
                <w:rFonts w:ascii="Arial" w:hAnsi="Arial" w:cs="Arial"/>
              </w:rPr>
            </w:pPr>
            <w:r w:rsidRPr="00D40FD5">
              <w:rPr>
                <w:rFonts w:ascii="Arial" w:hAnsi="Arial" w:cs="Arial"/>
              </w:rPr>
              <w:t>1</w:t>
            </w:r>
          </w:p>
        </w:tc>
        <w:tc>
          <w:tcPr>
            <w:tcW w:w="683" w:type="dxa"/>
          </w:tcPr>
          <w:p w14:paraId="0B24D161" w14:textId="77777777" w:rsidR="00A06EE2" w:rsidRPr="00D40FD5" w:rsidRDefault="00A06EE2">
            <w:pPr>
              <w:jc w:val="both"/>
              <w:rPr>
                <w:rFonts w:ascii="Arial" w:hAnsi="Arial" w:cs="Arial"/>
              </w:rPr>
            </w:pPr>
          </w:p>
          <w:p w14:paraId="1E811C4E" w14:textId="77777777" w:rsidR="00A06EE2" w:rsidRPr="00D40FD5" w:rsidRDefault="00A06EE2">
            <w:pPr>
              <w:jc w:val="both"/>
              <w:rPr>
                <w:rFonts w:ascii="Arial" w:hAnsi="Arial" w:cs="Arial"/>
              </w:rPr>
            </w:pPr>
          </w:p>
          <w:p w14:paraId="5A279A4D" w14:textId="77777777" w:rsidR="00A06EE2" w:rsidRPr="00D40FD5" w:rsidRDefault="00B15A9B">
            <w:pPr>
              <w:jc w:val="both"/>
              <w:rPr>
                <w:rFonts w:ascii="Arial" w:hAnsi="Arial" w:cs="Arial"/>
              </w:rPr>
            </w:pPr>
            <w:r w:rsidRPr="00D40FD5">
              <w:rPr>
                <w:rFonts w:ascii="Arial" w:hAnsi="Arial" w:cs="Arial"/>
              </w:rPr>
              <w:t>0</w:t>
            </w:r>
          </w:p>
        </w:tc>
        <w:tc>
          <w:tcPr>
            <w:tcW w:w="1263" w:type="dxa"/>
          </w:tcPr>
          <w:p w14:paraId="3C575E21" w14:textId="77777777" w:rsidR="00A06EE2" w:rsidRPr="00D40FD5" w:rsidRDefault="00A06EE2">
            <w:pPr>
              <w:jc w:val="both"/>
              <w:rPr>
                <w:rFonts w:ascii="Arial" w:hAnsi="Arial" w:cs="Arial"/>
                <w:b/>
              </w:rPr>
            </w:pPr>
          </w:p>
          <w:p w14:paraId="7EC2EFE0" w14:textId="77777777" w:rsidR="00A06EE2" w:rsidRPr="00D40FD5" w:rsidRDefault="00A06EE2">
            <w:pPr>
              <w:jc w:val="both"/>
              <w:rPr>
                <w:rFonts w:ascii="Arial" w:hAnsi="Arial" w:cs="Arial"/>
                <w:b/>
              </w:rPr>
            </w:pPr>
          </w:p>
          <w:p w14:paraId="1779670E" w14:textId="77777777" w:rsidR="00A06EE2" w:rsidRPr="00D40FD5" w:rsidRDefault="00B15A9B">
            <w:pPr>
              <w:jc w:val="both"/>
              <w:rPr>
                <w:rFonts w:ascii="Arial" w:hAnsi="Arial" w:cs="Arial"/>
                <w:b/>
              </w:rPr>
            </w:pPr>
            <w:r w:rsidRPr="00D40FD5">
              <w:rPr>
                <w:rFonts w:ascii="Arial" w:hAnsi="Arial" w:cs="Arial"/>
                <w:b/>
              </w:rPr>
              <w:t xml:space="preserve">3 </w:t>
            </w:r>
          </w:p>
        </w:tc>
      </w:tr>
      <w:tr w:rsidR="00A06EE2" w:rsidRPr="00D40FD5" w14:paraId="2FABD436" w14:textId="77777777" w:rsidTr="00911BE1">
        <w:tc>
          <w:tcPr>
            <w:tcW w:w="1915" w:type="dxa"/>
          </w:tcPr>
          <w:p w14:paraId="08E56F79" w14:textId="77777777" w:rsidR="00A06EE2" w:rsidRPr="00D40FD5" w:rsidRDefault="00A06EE2">
            <w:pPr>
              <w:spacing w:line="320" w:lineRule="atLeast"/>
              <w:ind w:left="60" w:right="60"/>
              <w:jc w:val="both"/>
              <w:rPr>
                <w:rFonts w:ascii="Arial" w:hAnsi="Arial" w:cs="Arial"/>
                <w:b/>
                <w:i/>
              </w:rPr>
            </w:pPr>
          </w:p>
        </w:tc>
        <w:tc>
          <w:tcPr>
            <w:tcW w:w="724" w:type="dxa"/>
          </w:tcPr>
          <w:p w14:paraId="64F2292E" w14:textId="77777777" w:rsidR="00A06EE2" w:rsidRPr="00D40FD5" w:rsidRDefault="00A06EE2">
            <w:pPr>
              <w:jc w:val="both"/>
              <w:rPr>
                <w:rFonts w:ascii="Arial" w:hAnsi="Arial" w:cs="Arial"/>
              </w:rPr>
            </w:pPr>
          </w:p>
        </w:tc>
        <w:tc>
          <w:tcPr>
            <w:tcW w:w="724" w:type="dxa"/>
          </w:tcPr>
          <w:p w14:paraId="3922BAB4" w14:textId="77777777" w:rsidR="00A06EE2" w:rsidRPr="00D40FD5" w:rsidRDefault="00A06EE2">
            <w:pPr>
              <w:jc w:val="both"/>
              <w:rPr>
                <w:rFonts w:ascii="Arial" w:hAnsi="Arial" w:cs="Arial"/>
              </w:rPr>
            </w:pPr>
          </w:p>
        </w:tc>
        <w:tc>
          <w:tcPr>
            <w:tcW w:w="725" w:type="dxa"/>
          </w:tcPr>
          <w:p w14:paraId="046161F0" w14:textId="77777777" w:rsidR="00A06EE2" w:rsidRPr="00D40FD5" w:rsidRDefault="00A06EE2">
            <w:pPr>
              <w:jc w:val="both"/>
              <w:rPr>
                <w:rFonts w:ascii="Arial" w:hAnsi="Arial" w:cs="Arial"/>
              </w:rPr>
            </w:pPr>
          </w:p>
        </w:tc>
        <w:tc>
          <w:tcPr>
            <w:tcW w:w="725" w:type="dxa"/>
          </w:tcPr>
          <w:p w14:paraId="26F6DFCC" w14:textId="77777777" w:rsidR="00A06EE2" w:rsidRPr="00D40FD5" w:rsidRDefault="00A06EE2">
            <w:pPr>
              <w:jc w:val="both"/>
              <w:rPr>
                <w:rFonts w:ascii="Arial" w:hAnsi="Arial" w:cs="Arial"/>
              </w:rPr>
            </w:pPr>
          </w:p>
        </w:tc>
        <w:tc>
          <w:tcPr>
            <w:tcW w:w="725" w:type="dxa"/>
          </w:tcPr>
          <w:p w14:paraId="67F46402" w14:textId="77777777" w:rsidR="00A06EE2" w:rsidRPr="00D40FD5" w:rsidRDefault="00A06EE2">
            <w:pPr>
              <w:jc w:val="both"/>
              <w:rPr>
                <w:rFonts w:ascii="Arial" w:hAnsi="Arial" w:cs="Arial"/>
              </w:rPr>
            </w:pPr>
          </w:p>
        </w:tc>
        <w:tc>
          <w:tcPr>
            <w:tcW w:w="725" w:type="dxa"/>
          </w:tcPr>
          <w:p w14:paraId="25AD84D5" w14:textId="77777777" w:rsidR="00A06EE2" w:rsidRPr="00D40FD5" w:rsidRDefault="00A06EE2">
            <w:pPr>
              <w:jc w:val="both"/>
              <w:rPr>
                <w:rFonts w:ascii="Arial" w:hAnsi="Arial" w:cs="Arial"/>
              </w:rPr>
            </w:pPr>
          </w:p>
        </w:tc>
        <w:tc>
          <w:tcPr>
            <w:tcW w:w="683" w:type="dxa"/>
          </w:tcPr>
          <w:p w14:paraId="0CCDACA2" w14:textId="77777777" w:rsidR="00A06EE2" w:rsidRPr="00D40FD5" w:rsidRDefault="00A06EE2">
            <w:pPr>
              <w:jc w:val="both"/>
              <w:rPr>
                <w:rFonts w:ascii="Arial" w:hAnsi="Arial" w:cs="Arial"/>
              </w:rPr>
            </w:pPr>
          </w:p>
        </w:tc>
        <w:tc>
          <w:tcPr>
            <w:tcW w:w="1263" w:type="dxa"/>
          </w:tcPr>
          <w:p w14:paraId="496480BE" w14:textId="77777777" w:rsidR="00A06EE2" w:rsidRPr="00D40FD5" w:rsidRDefault="00A06EE2">
            <w:pPr>
              <w:jc w:val="both"/>
              <w:rPr>
                <w:rFonts w:ascii="Arial" w:hAnsi="Arial" w:cs="Arial"/>
                <w:b/>
              </w:rPr>
            </w:pPr>
          </w:p>
        </w:tc>
      </w:tr>
      <w:tr w:rsidR="00A06EE2" w:rsidRPr="00D40FD5" w14:paraId="10CAB9CC" w14:textId="77777777" w:rsidTr="00911BE1">
        <w:tc>
          <w:tcPr>
            <w:tcW w:w="1915" w:type="dxa"/>
          </w:tcPr>
          <w:p w14:paraId="6DF8F7A0" w14:textId="77777777" w:rsidR="00A06EE2" w:rsidRPr="00D40FD5" w:rsidRDefault="00A06EE2">
            <w:pPr>
              <w:spacing w:line="320" w:lineRule="atLeast"/>
              <w:ind w:right="60"/>
              <w:jc w:val="both"/>
              <w:rPr>
                <w:rFonts w:ascii="Arial" w:hAnsi="Arial" w:cs="Arial"/>
                <w:b/>
                <w:i/>
              </w:rPr>
            </w:pPr>
          </w:p>
        </w:tc>
        <w:tc>
          <w:tcPr>
            <w:tcW w:w="724" w:type="dxa"/>
          </w:tcPr>
          <w:p w14:paraId="0340B76E" w14:textId="77777777" w:rsidR="00A06EE2" w:rsidRPr="00D40FD5" w:rsidRDefault="00A06EE2">
            <w:pPr>
              <w:jc w:val="both"/>
              <w:rPr>
                <w:rFonts w:ascii="Arial" w:hAnsi="Arial" w:cs="Arial"/>
              </w:rPr>
            </w:pPr>
          </w:p>
        </w:tc>
        <w:tc>
          <w:tcPr>
            <w:tcW w:w="724" w:type="dxa"/>
          </w:tcPr>
          <w:p w14:paraId="64C9A5A4" w14:textId="77777777" w:rsidR="00A06EE2" w:rsidRPr="00D40FD5" w:rsidRDefault="00A06EE2">
            <w:pPr>
              <w:jc w:val="both"/>
              <w:rPr>
                <w:rFonts w:ascii="Arial" w:hAnsi="Arial" w:cs="Arial"/>
              </w:rPr>
            </w:pPr>
          </w:p>
        </w:tc>
        <w:tc>
          <w:tcPr>
            <w:tcW w:w="725" w:type="dxa"/>
          </w:tcPr>
          <w:p w14:paraId="26E464A4" w14:textId="77777777" w:rsidR="00A06EE2" w:rsidRPr="00D40FD5" w:rsidRDefault="00A06EE2">
            <w:pPr>
              <w:jc w:val="both"/>
              <w:rPr>
                <w:rFonts w:ascii="Arial" w:hAnsi="Arial" w:cs="Arial"/>
              </w:rPr>
            </w:pPr>
          </w:p>
        </w:tc>
        <w:tc>
          <w:tcPr>
            <w:tcW w:w="725" w:type="dxa"/>
          </w:tcPr>
          <w:p w14:paraId="22F5ACD0" w14:textId="77777777" w:rsidR="00A06EE2" w:rsidRPr="00D40FD5" w:rsidRDefault="00A06EE2">
            <w:pPr>
              <w:jc w:val="both"/>
              <w:rPr>
                <w:rFonts w:ascii="Arial" w:hAnsi="Arial" w:cs="Arial"/>
              </w:rPr>
            </w:pPr>
          </w:p>
        </w:tc>
        <w:tc>
          <w:tcPr>
            <w:tcW w:w="725" w:type="dxa"/>
          </w:tcPr>
          <w:p w14:paraId="45F37B1C" w14:textId="77777777" w:rsidR="00A06EE2" w:rsidRPr="00D40FD5" w:rsidRDefault="00A06EE2">
            <w:pPr>
              <w:jc w:val="both"/>
              <w:rPr>
                <w:rFonts w:ascii="Arial" w:hAnsi="Arial" w:cs="Arial"/>
              </w:rPr>
            </w:pPr>
          </w:p>
        </w:tc>
        <w:tc>
          <w:tcPr>
            <w:tcW w:w="725" w:type="dxa"/>
          </w:tcPr>
          <w:p w14:paraId="28C6A8F4" w14:textId="77777777" w:rsidR="00A06EE2" w:rsidRPr="00D40FD5" w:rsidRDefault="00A06EE2">
            <w:pPr>
              <w:jc w:val="both"/>
              <w:rPr>
                <w:rFonts w:ascii="Arial" w:hAnsi="Arial" w:cs="Arial"/>
              </w:rPr>
            </w:pPr>
          </w:p>
        </w:tc>
        <w:tc>
          <w:tcPr>
            <w:tcW w:w="683" w:type="dxa"/>
          </w:tcPr>
          <w:p w14:paraId="684C72ED" w14:textId="77777777" w:rsidR="00A06EE2" w:rsidRPr="00D40FD5" w:rsidRDefault="00A06EE2">
            <w:pPr>
              <w:jc w:val="both"/>
              <w:rPr>
                <w:rFonts w:ascii="Arial" w:hAnsi="Arial" w:cs="Arial"/>
              </w:rPr>
            </w:pPr>
          </w:p>
        </w:tc>
        <w:tc>
          <w:tcPr>
            <w:tcW w:w="1263" w:type="dxa"/>
          </w:tcPr>
          <w:p w14:paraId="57E1E994" w14:textId="77777777" w:rsidR="00A06EE2" w:rsidRPr="00D40FD5" w:rsidRDefault="00A06EE2">
            <w:pPr>
              <w:jc w:val="both"/>
              <w:rPr>
                <w:rFonts w:ascii="Arial" w:hAnsi="Arial" w:cs="Arial"/>
                <w:b/>
              </w:rPr>
            </w:pPr>
          </w:p>
        </w:tc>
      </w:tr>
      <w:tr w:rsidR="00A06EE2" w:rsidRPr="00D40FD5" w14:paraId="5DF073FD" w14:textId="77777777" w:rsidTr="00911BE1">
        <w:tc>
          <w:tcPr>
            <w:tcW w:w="1915" w:type="dxa"/>
          </w:tcPr>
          <w:p w14:paraId="4C467138" w14:textId="77777777"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Sarcophagidae</w:t>
            </w:r>
            <w:proofErr w:type="spellEnd"/>
            <w:r w:rsidRPr="00D40FD5">
              <w:rPr>
                <w:rFonts w:ascii="Arial" w:hAnsi="Arial" w:cs="Arial"/>
                <w:b/>
                <w:i/>
              </w:rPr>
              <w:t xml:space="preserve"> </w:t>
            </w:r>
            <w:proofErr w:type="spellStart"/>
            <w:r w:rsidRPr="00D40FD5">
              <w:rPr>
                <w:rFonts w:ascii="Arial" w:hAnsi="Arial" w:cs="Arial"/>
                <w:b/>
                <w:i/>
              </w:rPr>
              <w:t>sp</w:t>
            </w:r>
            <w:proofErr w:type="spellEnd"/>
          </w:p>
        </w:tc>
        <w:tc>
          <w:tcPr>
            <w:tcW w:w="724" w:type="dxa"/>
          </w:tcPr>
          <w:p w14:paraId="45724E54" w14:textId="77777777" w:rsidR="00A06EE2" w:rsidRPr="00D40FD5" w:rsidRDefault="00B15A9B">
            <w:pPr>
              <w:jc w:val="both"/>
              <w:rPr>
                <w:rFonts w:ascii="Arial" w:hAnsi="Arial" w:cs="Arial"/>
              </w:rPr>
            </w:pPr>
            <w:r w:rsidRPr="00D40FD5">
              <w:rPr>
                <w:rFonts w:ascii="Arial" w:hAnsi="Arial" w:cs="Arial"/>
              </w:rPr>
              <w:t>4</w:t>
            </w:r>
          </w:p>
        </w:tc>
        <w:tc>
          <w:tcPr>
            <w:tcW w:w="724" w:type="dxa"/>
          </w:tcPr>
          <w:p w14:paraId="4D33D650" w14:textId="77777777" w:rsidR="00A06EE2" w:rsidRPr="00D40FD5" w:rsidRDefault="00B15A9B">
            <w:pPr>
              <w:jc w:val="both"/>
              <w:rPr>
                <w:rFonts w:ascii="Arial" w:hAnsi="Arial" w:cs="Arial"/>
              </w:rPr>
            </w:pPr>
            <w:r w:rsidRPr="00D40FD5">
              <w:rPr>
                <w:rFonts w:ascii="Arial" w:hAnsi="Arial" w:cs="Arial"/>
              </w:rPr>
              <w:t>3</w:t>
            </w:r>
          </w:p>
        </w:tc>
        <w:tc>
          <w:tcPr>
            <w:tcW w:w="725" w:type="dxa"/>
          </w:tcPr>
          <w:p w14:paraId="58B1A72F" w14:textId="77777777" w:rsidR="00A06EE2" w:rsidRPr="00D40FD5" w:rsidRDefault="00B15A9B">
            <w:pPr>
              <w:jc w:val="both"/>
              <w:rPr>
                <w:rFonts w:ascii="Arial" w:hAnsi="Arial" w:cs="Arial"/>
              </w:rPr>
            </w:pPr>
            <w:r w:rsidRPr="00D40FD5">
              <w:rPr>
                <w:rFonts w:ascii="Arial" w:hAnsi="Arial" w:cs="Arial"/>
              </w:rPr>
              <w:t>0</w:t>
            </w:r>
          </w:p>
        </w:tc>
        <w:tc>
          <w:tcPr>
            <w:tcW w:w="725" w:type="dxa"/>
          </w:tcPr>
          <w:p w14:paraId="32679409" w14:textId="77777777" w:rsidR="00A06EE2" w:rsidRPr="00D40FD5" w:rsidRDefault="00B15A9B">
            <w:pPr>
              <w:jc w:val="both"/>
              <w:rPr>
                <w:rFonts w:ascii="Arial" w:hAnsi="Arial" w:cs="Arial"/>
              </w:rPr>
            </w:pPr>
            <w:r w:rsidRPr="00D40FD5">
              <w:rPr>
                <w:rFonts w:ascii="Arial" w:hAnsi="Arial" w:cs="Arial"/>
              </w:rPr>
              <w:t>2</w:t>
            </w:r>
          </w:p>
        </w:tc>
        <w:tc>
          <w:tcPr>
            <w:tcW w:w="725" w:type="dxa"/>
          </w:tcPr>
          <w:p w14:paraId="4AA6EE91" w14:textId="77777777" w:rsidR="00A06EE2" w:rsidRPr="00D40FD5" w:rsidRDefault="00B15A9B">
            <w:pPr>
              <w:jc w:val="both"/>
              <w:rPr>
                <w:rFonts w:ascii="Arial" w:hAnsi="Arial" w:cs="Arial"/>
              </w:rPr>
            </w:pPr>
            <w:r w:rsidRPr="00D40FD5">
              <w:rPr>
                <w:rFonts w:ascii="Arial" w:hAnsi="Arial" w:cs="Arial"/>
              </w:rPr>
              <w:t>3</w:t>
            </w:r>
          </w:p>
        </w:tc>
        <w:tc>
          <w:tcPr>
            <w:tcW w:w="725" w:type="dxa"/>
          </w:tcPr>
          <w:p w14:paraId="011B0D97" w14:textId="77777777" w:rsidR="00A06EE2" w:rsidRPr="00D40FD5" w:rsidRDefault="00B15A9B">
            <w:pPr>
              <w:jc w:val="both"/>
              <w:rPr>
                <w:rFonts w:ascii="Arial" w:hAnsi="Arial" w:cs="Arial"/>
              </w:rPr>
            </w:pPr>
            <w:r w:rsidRPr="00D40FD5">
              <w:rPr>
                <w:rFonts w:ascii="Arial" w:hAnsi="Arial" w:cs="Arial"/>
              </w:rPr>
              <w:t>2</w:t>
            </w:r>
          </w:p>
        </w:tc>
        <w:tc>
          <w:tcPr>
            <w:tcW w:w="683" w:type="dxa"/>
          </w:tcPr>
          <w:p w14:paraId="05E51654" w14:textId="77777777" w:rsidR="00A06EE2" w:rsidRPr="00D40FD5" w:rsidRDefault="00B15A9B">
            <w:pPr>
              <w:jc w:val="both"/>
              <w:rPr>
                <w:rFonts w:ascii="Arial" w:hAnsi="Arial" w:cs="Arial"/>
              </w:rPr>
            </w:pPr>
            <w:r w:rsidRPr="00D40FD5">
              <w:rPr>
                <w:rFonts w:ascii="Arial" w:hAnsi="Arial" w:cs="Arial"/>
              </w:rPr>
              <w:t>0</w:t>
            </w:r>
          </w:p>
        </w:tc>
        <w:tc>
          <w:tcPr>
            <w:tcW w:w="1263" w:type="dxa"/>
          </w:tcPr>
          <w:p w14:paraId="40963808" w14:textId="77777777" w:rsidR="00A06EE2" w:rsidRPr="00D40FD5" w:rsidRDefault="00B15A9B">
            <w:pPr>
              <w:jc w:val="both"/>
              <w:rPr>
                <w:rFonts w:ascii="Arial" w:hAnsi="Arial" w:cs="Arial"/>
                <w:b/>
              </w:rPr>
            </w:pPr>
            <w:r w:rsidRPr="00D40FD5">
              <w:rPr>
                <w:rFonts w:ascii="Arial" w:hAnsi="Arial" w:cs="Arial"/>
                <w:b/>
              </w:rPr>
              <w:t xml:space="preserve">14 </w:t>
            </w:r>
          </w:p>
        </w:tc>
      </w:tr>
      <w:tr w:rsidR="00A06EE2" w:rsidRPr="00D40FD5" w14:paraId="3A00F298" w14:textId="77777777" w:rsidTr="00911BE1">
        <w:tc>
          <w:tcPr>
            <w:tcW w:w="1915" w:type="dxa"/>
          </w:tcPr>
          <w:p w14:paraId="6C9E8CC5" w14:textId="77777777" w:rsidR="00A06EE2" w:rsidRPr="00D40FD5" w:rsidRDefault="00A06EE2">
            <w:pPr>
              <w:spacing w:line="320" w:lineRule="atLeast"/>
              <w:ind w:left="60" w:right="60"/>
              <w:jc w:val="both"/>
              <w:rPr>
                <w:rFonts w:ascii="Arial" w:hAnsi="Arial" w:cs="Arial"/>
                <w:b/>
                <w:i/>
              </w:rPr>
            </w:pPr>
          </w:p>
        </w:tc>
        <w:tc>
          <w:tcPr>
            <w:tcW w:w="724" w:type="dxa"/>
          </w:tcPr>
          <w:p w14:paraId="198B55EF" w14:textId="77777777" w:rsidR="00A06EE2" w:rsidRPr="00D40FD5" w:rsidRDefault="00A06EE2">
            <w:pPr>
              <w:jc w:val="both"/>
              <w:rPr>
                <w:rFonts w:ascii="Arial" w:hAnsi="Arial" w:cs="Arial"/>
              </w:rPr>
            </w:pPr>
          </w:p>
        </w:tc>
        <w:tc>
          <w:tcPr>
            <w:tcW w:w="724" w:type="dxa"/>
          </w:tcPr>
          <w:p w14:paraId="116C68C0" w14:textId="77777777" w:rsidR="00A06EE2" w:rsidRPr="00D40FD5" w:rsidRDefault="00A06EE2">
            <w:pPr>
              <w:jc w:val="both"/>
              <w:rPr>
                <w:rFonts w:ascii="Arial" w:hAnsi="Arial" w:cs="Arial"/>
              </w:rPr>
            </w:pPr>
          </w:p>
        </w:tc>
        <w:tc>
          <w:tcPr>
            <w:tcW w:w="725" w:type="dxa"/>
          </w:tcPr>
          <w:p w14:paraId="06FB46B3" w14:textId="77777777" w:rsidR="00A06EE2" w:rsidRPr="00D40FD5" w:rsidRDefault="00A06EE2">
            <w:pPr>
              <w:jc w:val="both"/>
              <w:rPr>
                <w:rFonts w:ascii="Arial" w:hAnsi="Arial" w:cs="Arial"/>
              </w:rPr>
            </w:pPr>
          </w:p>
        </w:tc>
        <w:tc>
          <w:tcPr>
            <w:tcW w:w="725" w:type="dxa"/>
          </w:tcPr>
          <w:p w14:paraId="70D3F64C" w14:textId="77777777" w:rsidR="00A06EE2" w:rsidRPr="00D40FD5" w:rsidRDefault="00A06EE2">
            <w:pPr>
              <w:jc w:val="both"/>
              <w:rPr>
                <w:rFonts w:ascii="Arial" w:hAnsi="Arial" w:cs="Arial"/>
              </w:rPr>
            </w:pPr>
          </w:p>
        </w:tc>
        <w:tc>
          <w:tcPr>
            <w:tcW w:w="725" w:type="dxa"/>
          </w:tcPr>
          <w:p w14:paraId="0E9CC76F" w14:textId="77777777" w:rsidR="00A06EE2" w:rsidRPr="00D40FD5" w:rsidRDefault="00A06EE2">
            <w:pPr>
              <w:jc w:val="both"/>
              <w:rPr>
                <w:rFonts w:ascii="Arial" w:hAnsi="Arial" w:cs="Arial"/>
              </w:rPr>
            </w:pPr>
          </w:p>
        </w:tc>
        <w:tc>
          <w:tcPr>
            <w:tcW w:w="725" w:type="dxa"/>
          </w:tcPr>
          <w:p w14:paraId="2F9BB0B0" w14:textId="77777777" w:rsidR="00A06EE2" w:rsidRPr="00D40FD5" w:rsidRDefault="00A06EE2">
            <w:pPr>
              <w:jc w:val="both"/>
              <w:rPr>
                <w:rFonts w:ascii="Arial" w:hAnsi="Arial" w:cs="Arial"/>
              </w:rPr>
            </w:pPr>
          </w:p>
        </w:tc>
        <w:tc>
          <w:tcPr>
            <w:tcW w:w="683" w:type="dxa"/>
          </w:tcPr>
          <w:p w14:paraId="02D60EBB" w14:textId="77777777" w:rsidR="00A06EE2" w:rsidRPr="00D40FD5" w:rsidRDefault="00A06EE2">
            <w:pPr>
              <w:jc w:val="both"/>
              <w:rPr>
                <w:rFonts w:ascii="Arial" w:hAnsi="Arial" w:cs="Arial"/>
              </w:rPr>
            </w:pPr>
          </w:p>
        </w:tc>
        <w:tc>
          <w:tcPr>
            <w:tcW w:w="1263" w:type="dxa"/>
          </w:tcPr>
          <w:p w14:paraId="68FFD7A6" w14:textId="77777777" w:rsidR="00A06EE2" w:rsidRPr="00D40FD5" w:rsidRDefault="00A06EE2">
            <w:pPr>
              <w:jc w:val="both"/>
              <w:rPr>
                <w:rFonts w:ascii="Arial" w:hAnsi="Arial" w:cs="Arial"/>
                <w:b/>
              </w:rPr>
            </w:pPr>
          </w:p>
        </w:tc>
      </w:tr>
      <w:tr w:rsidR="00A06EE2" w:rsidRPr="00D40FD5" w14:paraId="2267EB87" w14:textId="77777777" w:rsidTr="00911BE1">
        <w:tc>
          <w:tcPr>
            <w:tcW w:w="1915" w:type="dxa"/>
          </w:tcPr>
          <w:p w14:paraId="5167824A" w14:textId="77777777" w:rsidR="00A06EE2" w:rsidRPr="00D40FD5" w:rsidRDefault="00A06EE2">
            <w:pPr>
              <w:spacing w:line="320" w:lineRule="atLeast"/>
              <w:ind w:left="60" w:right="60"/>
              <w:jc w:val="both"/>
              <w:rPr>
                <w:rFonts w:ascii="Arial" w:hAnsi="Arial" w:cs="Arial"/>
                <w:b/>
                <w:i/>
              </w:rPr>
            </w:pPr>
          </w:p>
        </w:tc>
        <w:tc>
          <w:tcPr>
            <w:tcW w:w="724" w:type="dxa"/>
          </w:tcPr>
          <w:p w14:paraId="0AFE3F41" w14:textId="77777777" w:rsidR="00A06EE2" w:rsidRPr="00D40FD5" w:rsidRDefault="00A06EE2">
            <w:pPr>
              <w:jc w:val="both"/>
              <w:rPr>
                <w:rFonts w:ascii="Arial" w:hAnsi="Arial" w:cs="Arial"/>
              </w:rPr>
            </w:pPr>
          </w:p>
        </w:tc>
        <w:tc>
          <w:tcPr>
            <w:tcW w:w="724" w:type="dxa"/>
          </w:tcPr>
          <w:p w14:paraId="56CD6971" w14:textId="77777777" w:rsidR="00A06EE2" w:rsidRPr="00D40FD5" w:rsidRDefault="00A06EE2">
            <w:pPr>
              <w:jc w:val="both"/>
              <w:rPr>
                <w:rFonts w:ascii="Arial" w:hAnsi="Arial" w:cs="Arial"/>
              </w:rPr>
            </w:pPr>
          </w:p>
        </w:tc>
        <w:tc>
          <w:tcPr>
            <w:tcW w:w="725" w:type="dxa"/>
          </w:tcPr>
          <w:p w14:paraId="2153032C" w14:textId="77777777" w:rsidR="00A06EE2" w:rsidRPr="00D40FD5" w:rsidRDefault="00A06EE2">
            <w:pPr>
              <w:jc w:val="both"/>
              <w:rPr>
                <w:rFonts w:ascii="Arial" w:hAnsi="Arial" w:cs="Arial"/>
              </w:rPr>
            </w:pPr>
          </w:p>
        </w:tc>
        <w:tc>
          <w:tcPr>
            <w:tcW w:w="725" w:type="dxa"/>
          </w:tcPr>
          <w:p w14:paraId="08AD70C6" w14:textId="77777777" w:rsidR="00A06EE2" w:rsidRPr="00D40FD5" w:rsidRDefault="00A06EE2">
            <w:pPr>
              <w:jc w:val="both"/>
              <w:rPr>
                <w:rFonts w:ascii="Arial" w:hAnsi="Arial" w:cs="Arial"/>
              </w:rPr>
            </w:pPr>
          </w:p>
        </w:tc>
        <w:tc>
          <w:tcPr>
            <w:tcW w:w="725" w:type="dxa"/>
          </w:tcPr>
          <w:p w14:paraId="00CC21D8" w14:textId="77777777" w:rsidR="00A06EE2" w:rsidRPr="00D40FD5" w:rsidRDefault="00A06EE2">
            <w:pPr>
              <w:jc w:val="both"/>
              <w:rPr>
                <w:rFonts w:ascii="Arial" w:hAnsi="Arial" w:cs="Arial"/>
              </w:rPr>
            </w:pPr>
          </w:p>
        </w:tc>
        <w:tc>
          <w:tcPr>
            <w:tcW w:w="725" w:type="dxa"/>
          </w:tcPr>
          <w:p w14:paraId="323AFAA4" w14:textId="77777777" w:rsidR="00A06EE2" w:rsidRPr="00D40FD5" w:rsidRDefault="00A06EE2">
            <w:pPr>
              <w:jc w:val="both"/>
              <w:rPr>
                <w:rFonts w:ascii="Arial" w:hAnsi="Arial" w:cs="Arial"/>
              </w:rPr>
            </w:pPr>
          </w:p>
        </w:tc>
        <w:tc>
          <w:tcPr>
            <w:tcW w:w="683" w:type="dxa"/>
          </w:tcPr>
          <w:p w14:paraId="1BAE2EA3" w14:textId="77777777" w:rsidR="00A06EE2" w:rsidRPr="00D40FD5" w:rsidRDefault="00A06EE2">
            <w:pPr>
              <w:jc w:val="both"/>
              <w:rPr>
                <w:rFonts w:ascii="Arial" w:hAnsi="Arial" w:cs="Arial"/>
              </w:rPr>
            </w:pPr>
          </w:p>
        </w:tc>
        <w:tc>
          <w:tcPr>
            <w:tcW w:w="1263" w:type="dxa"/>
          </w:tcPr>
          <w:p w14:paraId="043FE604" w14:textId="77777777" w:rsidR="00A06EE2" w:rsidRPr="00D40FD5" w:rsidRDefault="00A06EE2">
            <w:pPr>
              <w:jc w:val="both"/>
              <w:rPr>
                <w:rFonts w:ascii="Arial" w:hAnsi="Arial" w:cs="Arial"/>
                <w:b/>
              </w:rPr>
            </w:pPr>
          </w:p>
        </w:tc>
      </w:tr>
      <w:tr w:rsidR="00A06EE2" w:rsidRPr="00D40FD5" w14:paraId="55D3E364" w14:textId="77777777" w:rsidTr="00911BE1">
        <w:tc>
          <w:tcPr>
            <w:tcW w:w="1915" w:type="dxa"/>
          </w:tcPr>
          <w:p w14:paraId="07C3617E" w14:textId="77777777" w:rsidR="00A06EE2" w:rsidRPr="00D40FD5" w:rsidRDefault="00B15A9B">
            <w:pPr>
              <w:spacing w:line="320" w:lineRule="atLeast"/>
              <w:ind w:left="60" w:right="60"/>
              <w:jc w:val="both"/>
              <w:rPr>
                <w:rFonts w:ascii="Arial" w:hAnsi="Arial" w:cs="Arial"/>
                <w:b/>
              </w:rPr>
            </w:pPr>
            <w:r w:rsidRPr="00D40FD5">
              <w:rPr>
                <w:rFonts w:ascii="Arial" w:hAnsi="Arial" w:cs="Arial"/>
                <w:b/>
              </w:rPr>
              <w:t>Total</w:t>
            </w:r>
          </w:p>
        </w:tc>
        <w:tc>
          <w:tcPr>
            <w:tcW w:w="724" w:type="dxa"/>
          </w:tcPr>
          <w:p w14:paraId="6D7FC685" w14:textId="77777777" w:rsidR="00A06EE2" w:rsidRPr="00D40FD5" w:rsidRDefault="00B15A9B">
            <w:pPr>
              <w:jc w:val="both"/>
              <w:rPr>
                <w:rFonts w:ascii="Arial" w:hAnsi="Arial" w:cs="Arial"/>
                <w:b/>
              </w:rPr>
            </w:pPr>
            <w:r w:rsidRPr="00D40FD5">
              <w:rPr>
                <w:rFonts w:ascii="Arial" w:hAnsi="Arial" w:cs="Arial"/>
                <w:b/>
              </w:rPr>
              <w:t>26</w:t>
            </w:r>
          </w:p>
        </w:tc>
        <w:tc>
          <w:tcPr>
            <w:tcW w:w="724" w:type="dxa"/>
          </w:tcPr>
          <w:p w14:paraId="59EFD729" w14:textId="77777777" w:rsidR="00A06EE2" w:rsidRPr="00D40FD5" w:rsidRDefault="00B15A9B">
            <w:pPr>
              <w:jc w:val="both"/>
              <w:rPr>
                <w:rFonts w:ascii="Arial" w:hAnsi="Arial" w:cs="Arial"/>
                <w:b/>
              </w:rPr>
            </w:pPr>
            <w:r w:rsidRPr="00D40FD5">
              <w:rPr>
                <w:rFonts w:ascii="Arial" w:hAnsi="Arial" w:cs="Arial"/>
                <w:b/>
              </w:rPr>
              <w:t>9</w:t>
            </w:r>
          </w:p>
        </w:tc>
        <w:tc>
          <w:tcPr>
            <w:tcW w:w="725" w:type="dxa"/>
          </w:tcPr>
          <w:p w14:paraId="611E2545" w14:textId="77777777" w:rsidR="00A06EE2" w:rsidRPr="00D40FD5" w:rsidRDefault="00B15A9B">
            <w:pPr>
              <w:jc w:val="both"/>
              <w:rPr>
                <w:rFonts w:ascii="Arial" w:hAnsi="Arial" w:cs="Arial"/>
                <w:b/>
              </w:rPr>
            </w:pPr>
            <w:r w:rsidRPr="00D40FD5">
              <w:rPr>
                <w:rFonts w:ascii="Arial" w:hAnsi="Arial" w:cs="Arial"/>
                <w:b/>
              </w:rPr>
              <w:t>1</w:t>
            </w:r>
          </w:p>
        </w:tc>
        <w:tc>
          <w:tcPr>
            <w:tcW w:w="725" w:type="dxa"/>
          </w:tcPr>
          <w:p w14:paraId="5C88BF0D" w14:textId="77777777" w:rsidR="00A06EE2" w:rsidRPr="00D40FD5" w:rsidRDefault="00B15A9B">
            <w:pPr>
              <w:jc w:val="both"/>
              <w:rPr>
                <w:rFonts w:ascii="Arial" w:hAnsi="Arial" w:cs="Arial"/>
                <w:b/>
              </w:rPr>
            </w:pPr>
            <w:r w:rsidRPr="00D40FD5">
              <w:rPr>
                <w:rFonts w:ascii="Arial" w:hAnsi="Arial" w:cs="Arial"/>
                <w:b/>
              </w:rPr>
              <w:t>11</w:t>
            </w:r>
          </w:p>
        </w:tc>
        <w:tc>
          <w:tcPr>
            <w:tcW w:w="725" w:type="dxa"/>
          </w:tcPr>
          <w:p w14:paraId="051640A6" w14:textId="77777777" w:rsidR="00A06EE2" w:rsidRPr="00D40FD5" w:rsidRDefault="00B15A9B">
            <w:pPr>
              <w:jc w:val="both"/>
              <w:rPr>
                <w:rFonts w:ascii="Arial" w:hAnsi="Arial" w:cs="Arial"/>
                <w:b/>
              </w:rPr>
            </w:pPr>
            <w:r w:rsidRPr="00D40FD5">
              <w:rPr>
                <w:rFonts w:ascii="Arial" w:hAnsi="Arial" w:cs="Arial"/>
                <w:b/>
              </w:rPr>
              <w:t>13</w:t>
            </w:r>
          </w:p>
        </w:tc>
        <w:tc>
          <w:tcPr>
            <w:tcW w:w="725" w:type="dxa"/>
          </w:tcPr>
          <w:p w14:paraId="41BADB80" w14:textId="77777777" w:rsidR="00A06EE2" w:rsidRPr="00D40FD5" w:rsidRDefault="00B15A9B">
            <w:pPr>
              <w:jc w:val="both"/>
              <w:rPr>
                <w:rFonts w:ascii="Arial" w:hAnsi="Arial" w:cs="Arial"/>
                <w:b/>
              </w:rPr>
            </w:pPr>
            <w:r w:rsidRPr="00D40FD5">
              <w:rPr>
                <w:rFonts w:ascii="Arial" w:hAnsi="Arial" w:cs="Arial"/>
                <w:b/>
              </w:rPr>
              <w:t>10</w:t>
            </w:r>
          </w:p>
        </w:tc>
        <w:tc>
          <w:tcPr>
            <w:tcW w:w="683" w:type="dxa"/>
          </w:tcPr>
          <w:p w14:paraId="38838402" w14:textId="77777777" w:rsidR="00A06EE2" w:rsidRPr="00D40FD5" w:rsidRDefault="00B15A9B">
            <w:pPr>
              <w:jc w:val="both"/>
              <w:rPr>
                <w:rFonts w:ascii="Arial" w:hAnsi="Arial" w:cs="Arial"/>
                <w:b/>
              </w:rPr>
            </w:pPr>
            <w:r w:rsidRPr="00D40FD5">
              <w:rPr>
                <w:rFonts w:ascii="Arial" w:hAnsi="Arial" w:cs="Arial"/>
                <w:b/>
              </w:rPr>
              <w:t>1</w:t>
            </w:r>
          </w:p>
        </w:tc>
        <w:tc>
          <w:tcPr>
            <w:tcW w:w="1263" w:type="dxa"/>
          </w:tcPr>
          <w:p w14:paraId="286C17A5" w14:textId="77777777" w:rsidR="00A06EE2" w:rsidRPr="00D40FD5" w:rsidRDefault="00B15A9B">
            <w:pPr>
              <w:jc w:val="both"/>
              <w:rPr>
                <w:rFonts w:ascii="Arial" w:hAnsi="Arial" w:cs="Arial"/>
                <w:b/>
              </w:rPr>
            </w:pPr>
            <w:r w:rsidRPr="00D40FD5">
              <w:rPr>
                <w:rFonts w:ascii="Arial" w:hAnsi="Arial" w:cs="Arial"/>
                <w:b/>
              </w:rPr>
              <w:t>71 (100)</w:t>
            </w:r>
          </w:p>
        </w:tc>
      </w:tr>
    </w:tbl>
    <w:p w14:paraId="3CC753FC" w14:textId="77777777" w:rsidR="00A06EE2" w:rsidRPr="00D40FD5" w:rsidRDefault="00911BE1">
      <w:pPr>
        <w:spacing w:before="100" w:beforeAutospacing="1" w:after="100" w:afterAutospacing="1" w:line="240" w:lineRule="auto"/>
        <w:jc w:val="both"/>
        <w:rPr>
          <w:rFonts w:ascii="Arial" w:eastAsia="Times New Roman" w:hAnsi="Arial" w:cs="Arial"/>
        </w:rPr>
      </w:pPr>
      <w:r w:rsidRPr="00D40FD5">
        <w:rPr>
          <w:rStyle w:val="Emphasis"/>
          <w:rFonts w:ascii="Arial" w:hAnsi="Arial" w:cs="Arial"/>
          <w:i w:val="0"/>
        </w:rPr>
        <w:t>df</w:t>
      </w:r>
      <w:r w:rsidRPr="00D40FD5">
        <w:rPr>
          <w:rFonts w:ascii="Arial" w:hAnsi="Arial" w:cs="Arial"/>
        </w:rPr>
        <w:t xml:space="preserve"> = 2.70, </w:t>
      </w:r>
      <w:r w:rsidRPr="00D40FD5">
        <w:rPr>
          <w:rStyle w:val="Emphasis"/>
          <w:rFonts w:ascii="Arial" w:hAnsi="Arial" w:cs="Arial"/>
          <w:i w:val="0"/>
        </w:rPr>
        <w:t>p</w:t>
      </w:r>
      <w:r w:rsidRPr="00D40FD5">
        <w:rPr>
          <w:rFonts w:ascii="Arial" w:hAnsi="Arial" w:cs="Arial"/>
        </w:rPr>
        <w:t xml:space="preserve"> = 0.026</w:t>
      </w:r>
    </w:p>
    <w:p w14:paraId="45EDD086" w14:textId="253E4026" w:rsidR="00A06EE2" w:rsidRPr="00D40FD5" w:rsidDel="00953624" w:rsidRDefault="00A06EE2">
      <w:pPr>
        <w:spacing w:before="100" w:beforeAutospacing="1" w:after="100" w:afterAutospacing="1" w:line="240" w:lineRule="auto"/>
        <w:jc w:val="both"/>
        <w:rPr>
          <w:del w:id="55" w:author="Sadia Batool" w:date="2026-02-16T15:27:00Z"/>
          <w:rFonts w:ascii="Arial" w:eastAsia="Times New Roman" w:hAnsi="Arial" w:cs="Arial"/>
        </w:rPr>
      </w:pPr>
    </w:p>
    <w:p w14:paraId="4F6586AF" w14:textId="602FAF8B" w:rsidR="00A06EE2" w:rsidRPr="00D40FD5" w:rsidDel="00953624" w:rsidRDefault="00A06EE2">
      <w:pPr>
        <w:spacing w:before="100" w:beforeAutospacing="1" w:after="100" w:afterAutospacing="1" w:line="240" w:lineRule="auto"/>
        <w:jc w:val="both"/>
        <w:rPr>
          <w:del w:id="56" w:author="Sadia Batool" w:date="2026-02-16T15:27:00Z"/>
          <w:rFonts w:ascii="Arial" w:eastAsia="Times New Roman" w:hAnsi="Arial" w:cs="Arial"/>
        </w:rPr>
      </w:pPr>
    </w:p>
    <w:p w14:paraId="04ECD7E5" w14:textId="77777777" w:rsidR="00A06EE2" w:rsidRPr="00D40FD5" w:rsidRDefault="00A06EE2">
      <w:pPr>
        <w:spacing w:before="100" w:beforeAutospacing="1" w:after="100" w:afterAutospacing="1" w:line="240" w:lineRule="auto"/>
        <w:jc w:val="both"/>
        <w:rPr>
          <w:rFonts w:ascii="Arial" w:eastAsia="Times New Roman" w:hAnsi="Arial" w:cs="Arial"/>
        </w:rPr>
      </w:pPr>
    </w:p>
    <w:p w14:paraId="0D232A63" w14:textId="77777777"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 xml:space="preserve">The table above shows the </w:t>
      </w:r>
      <w:r w:rsidRPr="00D40FD5">
        <w:rPr>
          <w:rFonts w:ascii="Arial" w:eastAsia="Times New Roman" w:hAnsi="Arial" w:cs="Arial"/>
          <w:bCs/>
        </w:rPr>
        <w:t>distribution of parasites carried by different synanthropic fly species</w:t>
      </w:r>
      <w:r w:rsidRPr="00D40FD5">
        <w:rPr>
          <w:rFonts w:ascii="Arial" w:eastAsia="Times New Roman" w:hAnsi="Arial" w:cs="Arial"/>
        </w:rPr>
        <w:t xml:space="preserve"> in </w:t>
      </w:r>
      <w:proofErr w:type="spellStart"/>
      <w:r w:rsidRPr="00D40FD5">
        <w:rPr>
          <w:rFonts w:ascii="Arial" w:eastAsia="Times New Roman" w:hAnsi="Arial" w:cs="Arial"/>
        </w:rPr>
        <w:t>Awka</w:t>
      </w:r>
      <w:proofErr w:type="spellEnd"/>
      <w:r w:rsidRPr="00D40FD5">
        <w:rPr>
          <w:rFonts w:ascii="Arial" w:eastAsia="Times New Roman" w:hAnsi="Arial" w:cs="Arial"/>
        </w:rPr>
        <w:t xml:space="preserve"> metropolis. </w:t>
      </w:r>
      <w:r w:rsidRPr="00D40FD5">
        <w:rPr>
          <w:rFonts w:ascii="Arial" w:eastAsia="Times New Roman" w:hAnsi="Arial" w:cs="Arial"/>
          <w:bCs/>
          <w:i/>
        </w:rPr>
        <w:t xml:space="preserve">Musca </w:t>
      </w:r>
      <w:proofErr w:type="spellStart"/>
      <w:r w:rsidRPr="00D40FD5">
        <w:rPr>
          <w:rFonts w:ascii="Arial" w:eastAsia="Times New Roman" w:hAnsi="Arial" w:cs="Arial"/>
          <w:bCs/>
          <w:i/>
        </w:rPr>
        <w:t>domestica</w:t>
      </w:r>
      <w:proofErr w:type="spellEnd"/>
      <w:r w:rsidRPr="00D40FD5">
        <w:rPr>
          <w:rFonts w:ascii="Arial" w:eastAsia="Times New Roman" w:hAnsi="Arial" w:cs="Arial"/>
        </w:rPr>
        <w:t xml:space="preserve"> harbored the highest number of parasites (28), indicating its major role as a mechanical vector of intestinal parasites. This was followed by </w:t>
      </w:r>
      <w:proofErr w:type="spellStart"/>
      <w:r w:rsidRPr="00D40FD5">
        <w:rPr>
          <w:rFonts w:ascii="Arial" w:eastAsia="Times New Roman" w:hAnsi="Arial" w:cs="Arial"/>
          <w:bCs/>
          <w:i/>
        </w:rPr>
        <w:t>Chrysomya</w:t>
      </w:r>
      <w:proofErr w:type="spellEnd"/>
      <w:r w:rsidRPr="00D40FD5">
        <w:rPr>
          <w:rFonts w:ascii="Arial" w:eastAsia="Times New Roman" w:hAnsi="Arial" w:cs="Arial"/>
          <w:bCs/>
          <w:i/>
        </w:rPr>
        <w:t xml:space="preserve"> </w:t>
      </w:r>
      <w:proofErr w:type="spellStart"/>
      <w:r w:rsidRPr="00D40FD5">
        <w:rPr>
          <w:rFonts w:ascii="Arial" w:eastAsia="Times New Roman" w:hAnsi="Arial" w:cs="Arial"/>
          <w:bCs/>
          <w:i/>
        </w:rPr>
        <w:lastRenderedPageBreak/>
        <w:t>megacephala</w:t>
      </w:r>
      <w:proofErr w:type="spellEnd"/>
      <w:r w:rsidRPr="00D40FD5">
        <w:rPr>
          <w:rFonts w:ascii="Arial" w:eastAsia="Times New Roman" w:hAnsi="Arial" w:cs="Arial"/>
          <w:bCs/>
          <w:i/>
        </w:rPr>
        <w:t xml:space="preserve"> </w:t>
      </w:r>
      <w:r w:rsidRPr="00D40FD5">
        <w:rPr>
          <w:rFonts w:ascii="Arial" w:eastAsia="Times New Roman" w:hAnsi="Arial" w:cs="Arial"/>
          <w:bCs/>
        </w:rPr>
        <w:t>(16)</w:t>
      </w:r>
      <w:r w:rsidRPr="00D40FD5">
        <w:rPr>
          <w:rFonts w:ascii="Arial" w:eastAsia="Times New Roman" w:hAnsi="Arial" w:cs="Arial"/>
        </w:rPr>
        <w:t xml:space="preserve"> and </w:t>
      </w:r>
      <w:proofErr w:type="spellStart"/>
      <w:r w:rsidRPr="008754ED">
        <w:rPr>
          <w:rFonts w:ascii="Arial" w:eastAsia="Times New Roman" w:hAnsi="Arial" w:cs="Arial"/>
          <w:bCs/>
          <w:i/>
          <w:iCs/>
          <w:rPrChange w:id="57" w:author="Sadia Batool" w:date="2026-02-16T15:30:00Z">
            <w:rPr>
              <w:rFonts w:ascii="Arial" w:eastAsia="Times New Roman" w:hAnsi="Arial" w:cs="Arial"/>
              <w:bCs/>
            </w:rPr>
          </w:rPrChange>
        </w:rPr>
        <w:t>Sarcophagidae</w:t>
      </w:r>
      <w:proofErr w:type="spellEnd"/>
      <w:r w:rsidRPr="00D40FD5">
        <w:rPr>
          <w:rFonts w:ascii="Arial" w:eastAsia="Times New Roman" w:hAnsi="Arial" w:cs="Arial"/>
          <w:bCs/>
        </w:rPr>
        <w:t xml:space="preserve"> </w:t>
      </w:r>
      <w:proofErr w:type="spellStart"/>
      <w:r w:rsidRPr="00D40FD5">
        <w:rPr>
          <w:rFonts w:ascii="Arial" w:eastAsia="Times New Roman" w:hAnsi="Arial" w:cs="Arial"/>
          <w:bCs/>
        </w:rPr>
        <w:t>spp</w:t>
      </w:r>
      <w:proofErr w:type="spellEnd"/>
      <w:r w:rsidRPr="00D40FD5">
        <w:rPr>
          <w:rFonts w:ascii="Arial" w:eastAsia="Times New Roman" w:hAnsi="Arial" w:cs="Arial"/>
          <w:bCs/>
        </w:rPr>
        <w:t xml:space="preserve"> (14),</w:t>
      </w:r>
      <w:r w:rsidRPr="00D40FD5">
        <w:rPr>
          <w:rFonts w:ascii="Arial" w:eastAsia="Times New Roman" w:hAnsi="Arial" w:cs="Arial"/>
        </w:rPr>
        <w:t xml:space="preserve"> which also carried a wide range of parasite stages. </w:t>
      </w:r>
      <w:r w:rsidRPr="00D40FD5">
        <w:rPr>
          <w:rFonts w:ascii="Arial" w:eastAsia="Times New Roman" w:hAnsi="Arial" w:cs="Arial"/>
          <w:bCs/>
          <w:i/>
        </w:rPr>
        <w:t>Ascaris lumbricoides</w:t>
      </w:r>
      <w:r w:rsidRPr="00D40FD5">
        <w:rPr>
          <w:rFonts w:ascii="Arial" w:eastAsia="Times New Roman" w:hAnsi="Arial" w:cs="Arial"/>
        </w:rPr>
        <w:t xml:space="preserve"> (26) was the most commonly detected parasite across most fly species, while </w:t>
      </w:r>
      <w:r w:rsidRPr="00D40FD5">
        <w:rPr>
          <w:rFonts w:ascii="Arial" w:eastAsia="Times New Roman" w:hAnsi="Arial" w:cs="Arial"/>
          <w:bCs/>
          <w:i/>
        </w:rPr>
        <w:t xml:space="preserve">Entamoeba histolytica </w:t>
      </w:r>
      <w:r w:rsidRPr="00D40FD5">
        <w:rPr>
          <w:rFonts w:ascii="Arial" w:eastAsia="Times New Roman" w:hAnsi="Arial" w:cs="Arial"/>
          <w:bCs/>
        </w:rPr>
        <w:t>(13)</w:t>
      </w:r>
      <w:r w:rsidRPr="00D40FD5">
        <w:rPr>
          <w:rFonts w:ascii="Arial" w:eastAsia="Times New Roman" w:hAnsi="Arial" w:cs="Arial"/>
          <w:i/>
        </w:rPr>
        <w:t xml:space="preserve"> </w:t>
      </w:r>
      <w:r w:rsidRPr="00D40FD5">
        <w:rPr>
          <w:rFonts w:ascii="Arial" w:eastAsia="Times New Roman" w:hAnsi="Arial" w:cs="Arial"/>
        </w:rPr>
        <w:t>and</w:t>
      </w:r>
      <w:r w:rsidRPr="00D40FD5">
        <w:rPr>
          <w:rFonts w:ascii="Arial" w:eastAsia="Times New Roman" w:hAnsi="Arial" w:cs="Arial"/>
          <w:i/>
        </w:rPr>
        <w:t xml:space="preserve"> </w:t>
      </w:r>
      <w:r w:rsidRPr="00D40FD5">
        <w:rPr>
          <w:rFonts w:ascii="Arial" w:eastAsia="Times New Roman" w:hAnsi="Arial" w:cs="Arial"/>
          <w:bCs/>
          <w:i/>
        </w:rPr>
        <w:t xml:space="preserve">Cryptosporidium </w:t>
      </w:r>
      <w:r w:rsidRPr="008754ED">
        <w:rPr>
          <w:rFonts w:ascii="Arial" w:eastAsia="Times New Roman" w:hAnsi="Arial" w:cs="Arial"/>
          <w:bCs/>
          <w:iCs/>
          <w:rPrChange w:id="58" w:author="Sadia Batool" w:date="2026-02-16T15:29:00Z">
            <w:rPr>
              <w:rFonts w:ascii="Arial" w:eastAsia="Times New Roman" w:hAnsi="Arial" w:cs="Arial"/>
              <w:bCs/>
              <w:i/>
            </w:rPr>
          </w:rPrChange>
        </w:rPr>
        <w:t>species</w:t>
      </w:r>
      <w:r w:rsidRPr="00D40FD5">
        <w:rPr>
          <w:rFonts w:ascii="Arial" w:eastAsia="Times New Roman" w:hAnsi="Arial" w:cs="Arial"/>
          <w:bCs/>
          <w:i/>
        </w:rPr>
        <w:t xml:space="preserve"> </w:t>
      </w:r>
      <w:r w:rsidRPr="008754ED">
        <w:rPr>
          <w:rFonts w:ascii="Arial" w:eastAsia="Times New Roman" w:hAnsi="Arial" w:cs="Arial"/>
          <w:bCs/>
          <w:iCs/>
          <w:rPrChange w:id="59" w:author="Sadia Batool" w:date="2026-02-16T15:29:00Z">
            <w:rPr>
              <w:rFonts w:ascii="Arial" w:eastAsia="Times New Roman" w:hAnsi="Arial" w:cs="Arial"/>
              <w:bCs/>
              <w:i/>
            </w:rPr>
          </w:rPrChange>
        </w:rPr>
        <w:t>cysts</w:t>
      </w:r>
      <w:r w:rsidRPr="00D40FD5">
        <w:rPr>
          <w:rFonts w:ascii="Arial" w:eastAsia="Times New Roman" w:hAnsi="Arial" w:cs="Arial"/>
          <w:i/>
        </w:rPr>
        <w:t xml:space="preserve"> </w:t>
      </w:r>
      <w:r w:rsidRPr="00D40FD5">
        <w:rPr>
          <w:rFonts w:ascii="Arial" w:eastAsia="Times New Roman" w:hAnsi="Arial" w:cs="Arial"/>
        </w:rPr>
        <w:t xml:space="preserve">(11) </w:t>
      </w:r>
      <w:r w:rsidRPr="008754ED">
        <w:rPr>
          <w:rFonts w:ascii="Arial" w:eastAsia="Times New Roman" w:hAnsi="Arial" w:cs="Arial"/>
          <w:iCs/>
          <w:rPrChange w:id="60" w:author="Sadia Batool" w:date="2026-02-16T15:30:00Z">
            <w:rPr>
              <w:rFonts w:ascii="Arial" w:eastAsia="Times New Roman" w:hAnsi="Arial" w:cs="Arial"/>
              <w:i/>
            </w:rPr>
          </w:rPrChange>
        </w:rPr>
        <w:t>were also widely distributed</w:t>
      </w:r>
      <w:r w:rsidRPr="00D40FD5">
        <w:rPr>
          <w:rFonts w:ascii="Arial" w:eastAsia="Times New Roman" w:hAnsi="Arial" w:cs="Arial"/>
          <w:i/>
        </w:rPr>
        <w:t xml:space="preserve">. </w:t>
      </w:r>
      <w:proofErr w:type="spellStart"/>
      <w:r w:rsidRPr="00D40FD5">
        <w:rPr>
          <w:rFonts w:ascii="Arial" w:eastAsia="Times New Roman" w:hAnsi="Arial" w:cs="Arial"/>
          <w:bCs/>
          <w:i/>
        </w:rPr>
        <w:t>Fannia</w:t>
      </w:r>
      <w:proofErr w:type="spellEnd"/>
      <w:r w:rsidRPr="00D40FD5">
        <w:rPr>
          <w:rFonts w:ascii="Arial" w:eastAsia="Times New Roman" w:hAnsi="Arial" w:cs="Arial"/>
          <w:bCs/>
          <w:i/>
        </w:rPr>
        <w:t xml:space="preserve"> </w:t>
      </w:r>
      <w:proofErr w:type="spellStart"/>
      <w:r w:rsidRPr="00D40FD5">
        <w:rPr>
          <w:rFonts w:ascii="Arial" w:eastAsia="Times New Roman" w:hAnsi="Arial" w:cs="Arial"/>
          <w:bCs/>
          <w:i/>
        </w:rPr>
        <w:t>spp</w:t>
      </w:r>
      <w:proofErr w:type="spellEnd"/>
      <w:r w:rsidRPr="00D40FD5">
        <w:rPr>
          <w:rFonts w:ascii="Arial" w:eastAsia="Times New Roman" w:hAnsi="Arial" w:cs="Arial"/>
          <w:i/>
        </w:rPr>
        <w:t xml:space="preserve">, </w:t>
      </w:r>
      <w:proofErr w:type="spellStart"/>
      <w:r w:rsidRPr="00D40FD5">
        <w:rPr>
          <w:rFonts w:ascii="Arial" w:eastAsia="Times New Roman" w:hAnsi="Arial" w:cs="Arial"/>
          <w:bCs/>
          <w:i/>
        </w:rPr>
        <w:t>Stomoxys</w:t>
      </w:r>
      <w:proofErr w:type="spellEnd"/>
      <w:r w:rsidRPr="00D40FD5">
        <w:rPr>
          <w:rFonts w:ascii="Arial" w:eastAsia="Times New Roman" w:hAnsi="Arial" w:cs="Arial"/>
          <w:b/>
          <w:bCs/>
          <w:i/>
        </w:rPr>
        <w:t xml:space="preserve"> </w:t>
      </w:r>
      <w:proofErr w:type="spellStart"/>
      <w:r w:rsidRPr="00D40FD5">
        <w:rPr>
          <w:rFonts w:ascii="Arial" w:eastAsia="Times New Roman" w:hAnsi="Arial" w:cs="Arial"/>
          <w:bCs/>
          <w:i/>
        </w:rPr>
        <w:t>calcitrans</w:t>
      </w:r>
      <w:proofErr w:type="spellEnd"/>
      <w:r w:rsidRPr="00D40FD5">
        <w:rPr>
          <w:rFonts w:ascii="Arial" w:eastAsia="Times New Roman" w:hAnsi="Arial" w:cs="Arial"/>
        </w:rPr>
        <w:t xml:space="preserve">, and </w:t>
      </w:r>
      <w:proofErr w:type="spellStart"/>
      <w:r w:rsidRPr="00D40FD5">
        <w:rPr>
          <w:rFonts w:ascii="Arial" w:eastAsia="Times New Roman" w:hAnsi="Arial" w:cs="Arial"/>
          <w:bCs/>
          <w:i/>
        </w:rPr>
        <w:t>Chrysomya</w:t>
      </w:r>
      <w:proofErr w:type="spellEnd"/>
      <w:r w:rsidRPr="00D40FD5">
        <w:rPr>
          <w:rFonts w:ascii="Arial" w:eastAsia="Times New Roman" w:hAnsi="Arial" w:cs="Arial"/>
          <w:bCs/>
          <w:i/>
        </w:rPr>
        <w:t xml:space="preserve"> </w:t>
      </w:r>
      <w:proofErr w:type="spellStart"/>
      <w:r w:rsidRPr="00D40FD5">
        <w:rPr>
          <w:rFonts w:ascii="Arial" w:eastAsia="Times New Roman" w:hAnsi="Arial" w:cs="Arial"/>
          <w:bCs/>
          <w:i/>
        </w:rPr>
        <w:t>bezziana</w:t>
      </w:r>
      <w:proofErr w:type="spellEnd"/>
      <w:r w:rsidRPr="00D40FD5">
        <w:rPr>
          <w:rFonts w:ascii="Arial" w:eastAsia="Times New Roman" w:hAnsi="Arial" w:cs="Arial"/>
        </w:rPr>
        <w:t xml:space="preserve"> carried fewer parasites, suggesting a lower vector potential.</w:t>
      </w:r>
    </w:p>
    <w:p w14:paraId="191DC24D" w14:textId="77777777" w:rsidR="00A06EE2" w:rsidRPr="00D40FD5" w:rsidRDefault="00B15A9B" w:rsidP="008754ED">
      <w:pPr>
        <w:pStyle w:val="NormalWeb"/>
        <w:jc w:val="both"/>
        <w:rPr>
          <w:rFonts w:ascii="Arial" w:hAnsi="Arial" w:cs="Arial"/>
          <w:sz w:val="22"/>
          <w:szCs w:val="22"/>
        </w:rPr>
        <w:pPrChange w:id="61" w:author="Sadia Batool" w:date="2026-02-16T15:31:00Z">
          <w:pPr>
            <w:pStyle w:val="NormalWeb"/>
          </w:pPr>
        </w:pPrChange>
      </w:pPr>
      <w:r w:rsidRPr="00D40FD5">
        <w:rPr>
          <w:rFonts w:ascii="Arial" w:hAnsi="Arial" w:cs="Arial"/>
          <w:sz w:val="22"/>
          <w:szCs w:val="22"/>
        </w:rPr>
        <w:t>The ANOVA showed a significant difference in observations among parasite species (</w:t>
      </w:r>
      <w:r w:rsidRPr="00D40FD5">
        <w:rPr>
          <w:rStyle w:val="Emphasis"/>
          <w:rFonts w:ascii="Arial" w:hAnsi="Arial" w:cs="Arial"/>
          <w:i w:val="0"/>
          <w:sz w:val="22"/>
          <w:szCs w:val="22"/>
        </w:rPr>
        <w:t>df</w:t>
      </w:r>
      <w:r w:rsidRPr="00D40FD5">
        <w:rPr>
          <w:rFonts w:ascii="Arial" w:hAnsi="Arial" w:cs="Arial"/>
          <w:sz w:val="22"/>
          <w:szCs w:val="22"/>
        </w:rPr>
        <w:t xml:space="preserve"> = 2.70, </w:t>
      </w:r>
      <w:r w:rsidRPr="00D40FD5">
        <w:rPr>
          <w:rStyle w:val="Emphasis"/>
          <w:rFonts w:ascii="Arial" w:hAnsi="Arial" w:cs="Arial"/>
          <w:i w:val="0"/>
          <w:sz w:val="22"/>
          <w:szCs w:val="22"/>
        </w:rPr>
        <w:t>p</w:t>
      </w:r>
      <w:r w:rsidRPr="00D40FD5">
        <w:rPr>
          <w:rFonts w:ascii="Arial" w:hAnsi="Arial" w:cs="Arial"/>
          <w:sz w:val="22"/>
          <w:szCs w:val="22"/>
        </w:rPr>
        <w:t xml:space="preserve"> = 0.026). </w:t>
      </w:r>
      <w:r w:rsidRPr="00D40FD5">
        <w:rPr>
          <w:rStyle w:val="Strong"/>
          <w:rFonts w:ascii="Arial" w:hAnsi="Arial" w:cs="Arial"/>
          <w:b w:val="0"/>
          <w:i/>
          <w:sz w:val="22"/>
          <w:szCs w:val="22"/>
        </w:rPr>
        <w:t>Ascaris lumbricoides</w:t>
      </w:r>
      <w:r w:rsidRPr="00D40FD5">
        <w:rPr>
          <w:rFonts w:ascii="Arial" w:hAnsi="Arial" w:cs="Arial"/>
          <w:sz w:val="22"/>
          <w:szCs w:val="22"/>
        </w:rPr>
        <w:t xml:space="preserve"> had the highest mean and differed significantly from several other parasites, while most remaining species had low and similar mean values. Overall, parasite occurrence varied by species, with </w:t>
      </w:r>
      <w:commentRangeStart w:id="62"/>
      <w:r w:rsidRPr="00D40FD5">
        <w:rPr>
          <w:rStyle w:val="Strong"/>
          <w:rFonts w:ascii="Arial" w:hAnsi="Arial" w:cs="Arial"/>
          <w:b w:val="0"/>
          <w:i/>
          <w:sz w:val="22"/>
          <w:szCs w:val="22"/>
        </w:rPr>
        <w:t>A. lumbricoides</w:t>
      </w:r>
      <w:r w:rsidRPr="00D40FD5">
        <w:rPr>
          <w:rFonts w:ascii="Arial" w:hAnsi="Arial" w:cs="Arial"/>
          <w:sz w:val="22"/>
          <w:szCs w:val="22"/>
        </w:rPr>
        <w:t xml:space="preserve"> </w:t>
      </w:r>
      <w:commentRangeEnd w:id="62"/>
      <w:r w:rsidR="008754ED">
        <w:rPr>
          <w:rStyle w:val="CommentReference"/>
          <w:rFonts w:ascii="Calibri" w:eastAsia="SimSun" w:hAnsi="Calibri" w:cs="SimSun"/>
        </w:rPr>
        <w:commentReference w:id="62"/>
      </w:r>
      <w:r w:rsidRPr="00D40FD5">
        <w:rPr>
          <w:rFonts w:ascii="Arial" w:hAnsi="Arial" w:cs="Arial"/>
          <w:sz w:val="22"/>
          <w:szCs w:val="22"/>
        </w:rPr>
        <w:t>being the most prevalent.</w:t>
      </w:r>
    </w:p>
    <w:p w14:paraId="25B3CF81" w14:textId="2C3C7922" w:rsidR="00A06EE2" w:rsidRPr="00D40FD5" w:rsidDel="00070AC4" w:rsidRDefault="00A06EE2" w:rsidP="008754ED">
      <w:pPr>
        <w:spacing w:before="100" w:beforeAutospacing="1" w:after="100" w:afterAutospacing="1" w:line="240" w:lineRule="auto"/>
        <w:jc w:val="both"/>
        <w:rPr>
          <w:del w:id="63" w:author="Sadia Batool" w:date="2026-02-16T16:42:00Z"/>
          <w:rFonts w:ascii="Arial" w:hAnsi="Arial" w:cs="Arial"/>
          <w:noProof/>
        </w:rPr>
      </w:pPr>
    </w:p>
    <w:p w14:paraId="7E2C3EEF" w14:textId="26FFD37C" w:rsidR="00A06EE2" w:rsidRPr="00D40FD5" w:rsidDel="00070AC4" w:rsidRDefault="00A06EE2">
      <w:pPr>
        <w:spacing w:before="100" w:beforeAutospacing="1" w:after="100" w:afterAutospacing="1" w:line="240" w:lineRule="auto"/>
        <w:jc w:val="both"/>
        <w:rPr>
          <w:del w:id="64" w:author="Sadia Batool" w:date="2026-02-16T16:42:00Z"/>
          <w:rFonts w:ascii="Arial" w:hAnsi="Arial" w:cs="Arial"/>
          <w:noProof/>
        </w:rPr>
      </w:pPr>
    </w:p>
    <w:p w14:paraId="02774413" w14:textId="3F61167C" w:rsidR="00A06EE2" w:rsidRPr="00D40FD5" w:rsidDel="00070AC4" w:rsidRDefault="00A06EE2">
      <w:pPr>
        <w:spacing w:before="100" w:beforeAutospacing="1" w:after="100" w:afterAutospacing="1" w:line="240" w:lineRule="auto"/>
        <w:jc w:val="both"/>
        <w:rPr>
          <w:del w:id="65" w:author="Sadia Batool" w:date="2026-02-16T16:42:00Z"/>
          <w:rFonts w:ascii="Arial" w:hAnsi="Arial" w:cs="Arial"/>
          <w:noProof/>
        </w:rPr>
      </w:pPr>
    </w:p>
    <w:p w14:paraId="347B3A16" w14:textId="0AA8761B" w:rsidR="00A06EE2" w:rsidRPr="00D40FD5" w:rsidDel="00070AC4" w:rsidRDefault="00A06EE2">
      <w:pPr>
        <w:spacing w:before="100" w:beforeAutospacing="1" w:after="100" w:afterAutospacing="1" w:line="240" w:lineRule="auto"/>
        <w:jc w:val="both"/>
        <w:rPr>
          <w:del w:id="66" w:author="Sadia Batool" w:date="2026-02-16T16:42:00Z"/>
          <w:rFonts w:ascii="Arial" w:hAnsi="Arial" w:cs="Arial"/>
          <w:noProof/>
        </w:rPr>
      </w:pPr>
    </w:p>
    <w:p w14:paraId="767025C6" w14:textId="7BC7A23A" w:rsidR="00A06EE2" w:rsidRPr="00D40FD5" w:rsidDel="00070AC4" w:rsidRDefault="00A06EE2">
      <w:pPr>
        <w:spacing w:before="100" w:beforeAutospacing="1" w:after="100" w:afterAutospacing="1" w:line="240" w:lineRule="auto"/>
        <w:jc w:val="both"/>
        <w:rPr>
          <w:del w:id="67" w:author="Sadia Batool" w:date="2026-02-16T16:42:00Z"/>
          <w:rFonts w:ascii="Arial" w:hAnsi="Arial" w:cs="Arial"/>
          <w:noProof/>
        </w:rPr>
      </w:pPr>
    </w:p>
    <w:p w14:paraId="47660E39" w14:textId="34A782A8" w:rsidR="00A06EE2" w:rsidRPr="00D40FD5" w:rsidDel="00070AC4" w:rsidRDefault="00A06EE2">
      <w:pPr>
        <w:spacing w:before="100" w:beforeAutospacing="1" w:after="100" w:afterAutospacing="1" w:line="240" w:lineRule="auto"/>
        <w:jc w:val="both"/>
        <w:rPr>
          <w:del w:id="68" w:author="Sadia Batool" w:date="2026-02-16T16:42:00Z"/>
          <w:rFonts w:ascii="Arial" w:hAnsi="Arial" w:cs="Arial"/>
          <w:noProof/>
        </w:rPr>
      </w:pPr>
    </w:p>
    <w:p w14:paraId="313C6CC3" w14:textId="194C3CFA" w:rsidR="00A06EE2" w:rsidRPr="00D40FD5" w:rsidDel="00070AC4" w:rsidRDefault="00A06EE2">
      <w:pPr>
        <w:spacing w:before="100" w:beforeAutospacing="1" w:after="100" w:afterAutospacing="1" w:line="240" w:lineRule="auto"/>
        <w:jc w:val="both"/>
        <w:rPr>
          <w:del w:id="69" w:author="Sadia Batool" w:date="2026-02-16T16:42:00Z"/>
          <w:rFonts w:ascii="Arial" w:hAnsi="Arial" w:cs="Arial"/>
          <w:noProof/>
        </w:rPr>
      </w:pPr>
    </w:p>
    <w:p w14:paraId="76253653" w14:textId="1CCC0369" w:rsidR="00A06EE2" w:rsidRPr="00D40FD5" w:rsidDel="00070AC4" w:rsidRDefault="00A06EE2">
      <w:pPr>
        <w:spacing w:before="100" w:beforeAutospacing="1" w:after="100" w:afterAutospacing="1" w:line="240" w:lineRule="auto"/>
        <w:jc w:val="both"/>
        <w:rPr>
          <w:del w:id="70" w:author="Sadia Batool" w:date="2026-02-16T16:42:00Z"/>
          <w:rFonts w:ascii="Arial" w:hAnsi="Arial" w:cs="Arial"/>
          <w:noProof/>
        </w:rPr>
      </w:pPr>
    </w:p>
    <w:p w14:paraId="0CA204EB" w14:textId="59AB9CA6" w:rsidR="00A06EE2" w:rsidRPr="00D40FD5" w:rsidDel="00070AC4" w:rsidRDefault="00A06EE2">
      <w:pPr>
        <w:spacing w:before="100" w:beforeAutospacing="1" w:after="100" w:afterAutospacing="1" w:line="240" w:lineRule="auto"/>
        <w:jc w:val="both"/>
        <w:rPr>
          <w:del w:id="71" w:author="Sadia Batool" w:date="2026-02-16T16:42:00Z"/>
          <w:rFonts w:ascii="Arial" w:hAnsi="Arial" w:cs="Arial"/>
          <w:noProof/>
        </w:rPr>
      </w:pPr>
    </w:p>
    <w:p w14:paraId="3EA35B1A" w14:textId="27A56D6A" w:rsidR="00A06EE2" w:rsidRPr="00D40FD5" w:rsidDel="00070AC4" w:rsidRDefault="00A06EE2">
      <w:pPr>
        <w:spacing w:before="100" w:beforeAutospacing="1" w:after="100" w:afterAutospacing="1" w:line="240" w:lineRule="auto"/>
        <w:jc w:val="both"/>
        <w:rPr>
          <w:del w:id="72" w:author="Sadia Batool" w:date="2026-02-16T16:42:00Z"/>
          <w:rFonts w:ascii="Arial" w:hAnsi="Arial" w:cs="Arial"/>
          <w:noProof/>
        </w:rPr>
      </w:pPr>
    </w:p>
    <w:p w14:paraId="1BEAC2F9" w14:textId="10633E92" w:rsidR="00A06EE2" w:rsidRPr="00D40FD5" w:rsidDel="00070AC4" w:rsidRDefault="00A06EE2">
      <w:pPr>
        <w:spacing w:before="100" w:beforeAutospacing="1" w:after="100" w:afterAutospacing="1" w:line="240" w:lineRule="auto"/>
        <w:jc w:val="both"/>
        <w:rPr>
          <w:del w:id="73" w:author="Sadia Batool" w:date="2026-02-16T16:42:00Z"/>
          <w:rFonts w:ascii="Arial" w:hAnsi="Arial" w:cs="Arial"/>
          <w:noProof/>
        </w:rPr>
      </w:pPr>
    </w:p>
    <w:p w14:paraId="18468BB9" w14:textId="4A643052" w:rsidR="00A06EE2" w:rsidRPr="00D40FD5" w:rsidDel="00070AC4" w:rsidRDefault="00A06EE2">
      <w:pPr>
        <w:spacing w:before="100" w:beforeAutospacing="1" w:after="100" w:afterAutospacing="1" w:line="240" w:lineRule="auto"/>
        <w:jc w:val="both"/>
        <w:rPr>
          <w:del w:id="74" w:author="Sadia Batool" w:date="2026-02-16T16:42:00Z"/>
          <w:rFonts w:ascii="Arial" w:hAnsi="Arial" w:cs="Arial"/>
          <w:noProof/>
        </w:rPr>
      </w:pPr>
    </w:p>
    <w:p w14:paraId="656AF3B3" w14:textId="009E85FF" w:rsidR="00A06EE2" w:rsidRPr="00D40FD5" w:rsidDel="00070AC4" w:rsidRDefault="00A06EE2">
      <w:pPr>
        <w:spacing w:before="100" w:beforeAutospacing="1" w:after="100" w:afterAutospacing="1" w:line="240" w:lineRule="auto"/>
        <w:jc w:val="both"/>
        <w:rPr>
          <w:del w:id="75" w:author="Sadia Batool" w:date="2026-02-16T16:42:00Z"/>
          <w:rFonts w:ascii="Arial" w:hAnsi="Arial" w:cs="Arial"/>
          <w:noProof/>
        </w:rPr>
      </w:pPr>
    </w:p>
    <w:p w14:paraId="5313FC68" w14:textId="5C8730B2" w:rsidR="00A06EE2" w:rsidRPr="00D40FD5" w:rsidDel="00070AC4" w:rsidRDefault="00A06EE2">
      <w:pPr>
        <w:spacing w:before="100" w:beforeAutospacing="1" w:after="100" w:afterAutospacing="1" w:line="240" w:lineRule="auto"/>
        <w:jc w:val="both"/>
        <w:rPr>
          <w:del w:id="76" w:author="Sadia Batool" w:date="2026-02-16T16:42:00Z"/>
          <w:rFonts w:ascii="Arial" w:hAnsi="Arial" w:cs="Arial"/>
          <w:noProof/>
        </w:rPr>
      </w:pPr>
    </w:p>
    <w:p w14:paraId="40C70E94" w14:textId="49640B2F" w:rsidR="00A06EE2" w:rsidRPr="00D40FD5" w:rsidDel="00070AC4" w:rsidRDefault="00A06EE2">
      <w:pPr>
        <w:spacing w:before="100" w:beforeAutospacing="1" w:after="100" w:afterAutospacing="1" w:line="240" w:lineRule="auto"/>
        <w:jc w:val="both"/>
        <w:rPr>
          <w:del w:id="77" w:author="Sadia Batool" w:date="2026-02-16T16:42:00Z"/>
          <w:rFonts w:ascii="Arial" w:hAnsi="Arial" w:cs="Arial"/>
          <w:noProof/>
        </w:rPr>
      </w:pPr>
    </w:p>
    <w:p w14:paraId="2F8713B7" w14:textId="1E0DEC4F" w:rsidR="00A06EE2" w:rsidRPr="00D40FD5" w:rsidDel="00070AC4" w:rsidRDefault="00A06EE2">
      <w:pPr>
        <w:spacing w:before="100" w:beforeAutospacing="1" w:after="100" w:afterAutospacing="1" w:line="240" w:lineRule="auto"/>
        <w:jc w:val="both"/>
        <w:rPr>
          <w:del w:id="78" w:author="Sadia Batool" w:date="2026-02-16T16:42:00Z"/>
          <w:rFonts w:ascii="Arial" w:hAnsi="Arial" w:cs="Arial"/>
          <w:noProof/>
        </w:rPr>
      </w:pPr>
    </w:p>
    <w:p w14:paraId="6C0C260D" w14:textId="172F4B33" w:rsidR="00A06EE2" w:rsidRPr="00D40FD5" w:rsidDel="00070AC4" w:rsidRDefault="00A06EE2">
      <w:pPr>
        <w:spacing w:before="100" w:beforeAutospacing="1" w:after="100" w:afterAutospacing="1" w:line="240" w:lineRule="auto"/>
        <w:jc w:val="both"/>
        <w:rPr>
          <w:del w:id="79" w:author="Sadia Batool" w:date="2026-02-16T16:42:00Z"/>
          <w:rFonts w:ascii="Arial" w:hAnsi="Arial" w:cs="Arial"/>
          <w:noProof/>
        </w:rPr>
      </w:pPr>
    </w:p>
    <w:p w14:paraId="291CA102" w14:textId="77777777" w:rsidR="00A06EE2" w:rsidRPr="0083706B" w:rsidRDefault="005A36E8" w:rsidP="0083706B">
      <w:pPr>
        <w:spacing w:before="100" w:beforeAutospacing="1" w:after="100" w:afterAutospacing="1" w:line="240" w:lineRule="auto"/>
        <w:jc w:val="both"/>
        <w:rPr>
          <w:rFonts w:ascii="Arial" w:eastAsia="Times New Roman" w:hAnsi="Arial" w:cs="Arial"/>
        </w:rPr>
      </w:pPr>
      <w:commentRangeStart w:id="80"/>
      <w:r>
        <w:rPr>
          <w:rFonts w:ascii="Times New Roman" w:hAnsi="Times New Roman" w:cs="Times New Roman"/>
          <w:noProof/>
          <w:sz w:val="24"/>
          <w:szCs w:val="24"/>
        </w:rPr>
        <w:lastRenderedPageBreak/>
        <w:drawing>
          <wp:inline distT="0" distB="0" distL="0" distR="0" wp14:anchorId="2C4B0B80" wp14:editId="5604E818">
            <wp:extent cx="5943600" cy="349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98850"/>
                    </a:xfrm>
                    <a:prstGeom prst="rect">
                      <a:avLst/>
                    </a:prstGeom>
                    <a:noFill/>
                    <a:ln>
                      <a:noFill/>
                    </a:ln>
                  </pic:spPr>
                </pic:pic>
              </a:graphicData>
            </a:graphic>
          </wp:inline>
        </w:drawing>
      </w:r>
      <w:commentRangeEnd w:id="80"/>
      <w:r w:rsidR="00070AC4">
        <w:rPr>
          <w:rStyle w:val="CommentReference"/>
        </w:rPr>
        <w:commentReference w:id="80"/>
      </w:r>
      <w:r w:rsidR="004C3C31" w:rsidRPr="00D40FD5">
        <w:rPr>
          <w:rFonts w:ascii="Arial" w:hAnsi="Arial" w:cs="Arial"/>
        </w:rPr>
        <w:t xml:space="preserve">Bar Chart </w:t>
      </w:r>
      <w:r w:rsidR="00D947AD">
        <w:rPr>
          <w:rFonts w:ascii="Arial" w:hAnsi="Arial" w:cs="Arial"/>
        </w:rPr>
        <w:t>1:</w:t>
      </w:r>
      <w:r w:rsidR="00265B30">
        <w:rPr>
          <w:rFonts w:ascii="Arial" w:hAnsi="Arial" w:cs="Arial"/>
        </w:rPr>
        <w:t xml:space="preserve"> </w:t>
      </w:r>
      <w:r w:rsidR="006B6C2B" w:rsidRPr="006B6C2B">
        <w:rPr>
          <w:rFonts w:ascii="Arial" w:hAnsi="Arial" w:cs="Arial"/>
        </w:rPr>
        <w:t xml:space="preserve">Graphical Representation of the Distribution of Parasites Carried by Different Synanthropic Fly Species in </w:t>
      </w:r>
      <w:proofErr w:type="spellStart"/>
      <w:r w:rsidR="006B6C2B" w:rsidRPr="006B6C2B">
        <w:rPr>
          <w:rFonts w:ascii="Arial" w:hAnsi="Arial" w:cs="Arial"/>
        </w:rPr>
        <w:t>Awka</w:t>
      </w:r>
      <w:proofErr w:type="spellEnd"/>
      <w:r w:rsidR="006B6C2B" w:rsidRPr="006B6C2B">
        <w:rPr>
          <w:rFonts w:ascii="Arial" w:hAnsi="Arial" w:cs="Arial"/>
        </w:rPr>
        <w:t xml:space="preserve"> Metropolis</w:t>
      </w:r>
      <w:r w:rsidR="00D947AD">
        <w:rPr>
          <w:rFonts w:ascii="Arial" w:hAnsi="Arial" w:cs="Arial"/>
        </w:rPr>
        <w:t xml:space="preserve"> </w:t>
      </w:r>
      <w:r>
        <w:rPr>
          <w:rFonts w:ascii="Arial" w:hAnsi="Arial" w:cs="Arial"/>
        </w:rPr>
        <w:t xml:space="preserve">      </w:t>
      </w:r>
    </w:p>
    <w:p w14:paraId="4A598CF0" w14:textId="77777777" w:rsidR="00A06EE2" w:rsidRPr="00D40FD5" w:rsidDel="00070AC4" w:rsidRDefault="00B15A9B">
      <w:pPr>
        <w:pStyle w:val="NormalWeb"/>
        <w:jc w:val="both"/>
        <w:rPr>
          <w:del w:id="81" w:author="Sadia Batool" w:date="2026-02-16T16:45:00Z"/>
          <w:rFonts w:ascii="Arial" w:hAnsi="Arial" w:cs="Arial"/>
          <w:sz w:val="22"/>
          <w:szCs w:val="22"/>
        </w:rPr>
      </w:pPr>
      <w:r w:rsidRPr="00D40FD5">
        <w:rPr>
          <w:rFonts w:ascii="Arial" w:hAnsi="Arial" w:cs="Arial"/>
          <w:sz w:val="22"/>
          <w:szCs w:val="22"/>
        </w:rPr>
        <w:t xml:space="preserve">The bar chart shows that </w:t>
      </w:r>
      <w:r w:rsidRPr="00D40FD5">
        <w:rPr>
          <w:rStyle w:val="Emphasis"/>
          <w:rFonts w:ascii="Arial" w:hAnsi="Arial" w:cs="Arial"/>
          <w:sz w:val="22"/>
          <w:szCs w:val="22"/>
        </w:rPr>
        <w:t xml:space="preserve">Musca </w:t>
      </w:r>
      <w:proofErr w:type="spellStart"/>
      <w:r w:rsidRPr="00D40FD5">
        <w:rPr>
          <w:rStyle w:val="Emphasis"/>
          <w:rFonts w:ascii="Arial" w:hAnsi="Arial" w:cs="Arial"/>
          <w:sz w:val="22"/>
          <w:szCs w:val="22"/>
        </w:rPr>
        <w:t>domestica</w:t>
      </w:r>
      <w:proofErr w:type="spellEnd"/>
      <w:r w:rsidRPr="00D40FD5">
        <w:rPr>
          <w:rFonts w:ascii="Arial" w:hAnsi="Arial" w:cs="Arial"/>
          <w:sz w:val="22"/>
          <w:szCs w:val="22"/>
        </w:rPr>
        <w:t xml:space="preserve"> carries the highest number and variety of parasites, especially </w:t>
      </w:r>
      <w:r w:rsidRPr="00D40FD5">
        <w:rPr>
          <w:rStyle w:val="Emphasis"/>
          <w:rFonts w:ascii="Arial" w:hAnsi="Arial" w:cs="Arial"/>
          <w:sz w:val="22"/>
          <w:szCs w:val="22"/>
        </w:rPr>
        <w:t>Ascaris lumbricoides</w:t>
      </w:r>
      <w:r w:rsidRPr="00D40FD5">
        <w:rPr>
          <w:rFonts w:ascii="Arial" w:hAnsi="Arial" w:cs="Arial"/>
          <w:sz w:val="22"/>
          <w:szCs w:val="22"/>
        </w:rPr>
        <w:t xml:space="preserve"> and </w:t>
      </w:r>
      <w:r w:rsidRPr="00D40FD5">
        <w:rPr>
          <w:rStyle w:val="Emphasis"/>
          <w:rFonts w:ascii="Arial" w:hAnsi="Arial" w:cs="Arial"/>
          <w:sz w:val="22"/>
          <w:szCs w:val="22"/>
        </w:rPr>
        <w:t>Entamoeba histolytica</w:t>
      </w:r>
      <w:r w:rsidRPr="00D40FD5">
        <w:rPr>
          <w:rFonts w:ascii="Arial" w:hAnsi="Arial" w:cs="Arial"/>
          <w:sz w:val="22"/>
          <w:szCs w:val="22"/>
        </w:rPr>
        <w:t xml:space="preserve">, highlighting its major role as a mechanical vector. Other flies like </w:t>
      </w:r>
      <w:proofErr w:type="spellStart"/>
      <w:r w:rsidRPr="00D40FD5">
        <w:rPr>
          <w:rStyle w:val="Emphasis"/>
          <w:rFonts w:ascii="Arial" w:hAnsi="Arial" w:cs="Arial"/>
          <w:sz w:val="22"/>
          <w:szCs w:val="22"/>
        </w:rPr>
        <w:t>Chrysomya</w:t>
      </w:r>
      <w:proofErr w:type="spellEnd"/>
      <w:r w:rsidRPr="00D40FD5">
        <w:rPr>
          <w:rStyle w:val="Emphasis"/>
          <w:rFonts w:ascii="Arial" w:hAnsi="Arial" w:cs="Arial"/>
          <w:sz w:val="22"/>
          <w:szCs w:val="22"/>
        </w:rPr>
        <w:t xml:space="preserve"> </w:t>
      </w:r>
      <w:proofErr w:type="spellStart"/>
      <w:r w:rsidRPr="00D40FD5">
        <w:rPr>
          <w:rStyle w:val="Emphasis"/>
          <w:rFonts w:ascii="Arial" w:hAnsi="Arial" w:cs="Arial"/>
          <w:sz w:val="22"/>
          <w:szCs w:val="22"/>
        </w:rPr>
        <w:t>megacephala</w:t>
      </w:r>
      <w:proofErr w:type="spellEnd"/>
      <w:r w:rsidRPr="00D40FD5">
        <w:rPr>
          <w:rFonts w:ascii="Arial" w:hAnsi="Arial" w:cs="Arial"/>
          <w:sz w:val="22"/>
          <w:szCs w:val="22"/>
        </w:rPr>
        <w:t xml:space="preserve"> and </w:t>
      </w:r>
      <w:proofErr w:type="spellStart"/>
      <w:r w:rsidRPr="00161961">
        <w:rPr>
          <w:rFonts w:ascii="Arial" w:hAnsi="Arial" w:cs="Arial"/>
          <w:i/>
          <w:iCs/>
          <w:sz w:val="22"/>
          <w:szCs w:val="22"/>
          <w:rPrChange w:id="82" w:author="Sadia Batool" w:date="2026-02-16T16:46:00Z">
            <w:rPr>
              <w:rFonts w:ascii="Arial" w:hAnsi="Arial" w:cs="Arial"/>
              <w:sz w:val="22"/>
              <w:szCs w:val="22"/>
            </w:rPr>
          </w:rPrChange>
        </w:rPr>
        <w:t>Sarcophagidae</w:t>
      </w:r>
      <w:proofErr w:type="spellEnd"/>
      <w:r w:rsidRPr="00D40FD5">
        <w:rPr>
          <w:rFonts w:ascii="Arial" w:hAnsi="Arial" w:cs="Arial"/>
          <w:sz w:val="22"/>
          <w:szCs w:val="22"/>
        </w:rPr>
        <w:t xml:space="preserve"> spp. carry multiple parasites but in lower numbers, while species such as </w:t>
      </w:r>
      <w:proofErr w:type="spellStart"/>
      <w:r w:rsidRPr="00D40FD5">
        <w:rPr>
          <w:rStyle w:val="Emphasis"/>
          <w:rFonts w:ascii="Arial" w:hAnsi="Arial" w:cs="Arial"/>
          <w:sz w:val="22"/>
          <w:szCs w:val="22"/>
        </w:rPr>
        <w:t>Fannia</w:t>
      </w:r>
      <w:proofErr w:type="spellEnd"/>
      <w:r w:rsidRPr="00D40FD5">
        <w:rPr>
          <w:rFonts w:ascii="Arial" w:hAnsi="Arial" w:cs="Arial"/>
          <w:sz w:val="22"/>
          <w:szCs w:val="22"/>
        </w:rPr>
        <w:t xml:space="preserve"> spp., </w:t>
      </w:r>
      <w:proofErr w:type="spellStart"/>
      <w:r w:rsidRPr="00D40FD5">
        <w:rPr>
          <w:rStyle w:val="Emphasis"/>
          <w:rFonts w:ascii="Arial" w:hAnsi="Arial" w:cs="Arial"/>
          <w:sz w:val="22"/>
          <w:szCs w:val="22"/>
        </w:rPr>
        <w:t>Lucilia</w:t>
      </w:r>
      <w:proofErr w:type="spellEnd"/>
      <w:r w:rsidRPr="00D40FD5">
        <w:rPr>
          <w:rFonts w:ascii="Arial" w:hAnsi="Arial" w:cs="Arial"/>
          <w:sz w:val="22"/>
          <w:szCs w:val="22"/>
        </w:rPr>
        <w:t xml:space="preserve"> spp., </w:t>
      </w:r>
      <w:proofErr w:type="spellStart"/>
      <w:r w:rsidRPr="00D40FD5">
        <w:rPr>
          <w:rStyle w:val="Emphasis"/>
          <w:rFonts w:ascii="Arial" w:hAnsi="Arial" w:cs="Arial"/>
          <w:sz w:val="22"/>
          <w:szCs w:val="22"/>
        </w:rPr>
        <w:t>Chrysomya</w:t>
      </w:r>
      <w:proofErr w:type="spellEnd"/>
      <w:r w:rsidRPr="00D40FD5">
        <w:rPr>
          <w:rStyle w:val="Emphasis"/>
          <w:rFonts w:ascii="Arial" w:hAnsi="Arial" w:cs="Arial"/>
          <w:sz w:val="22"/>
          <w:szCs w:val="22"/>
        </w:rPr>
        <w:t xml:space="preserve"> </w:t>
      </w:r>
      <w:proofErr w:type="spellStart"/>
      <w:r w:rsidRPr="00D40FD5">
        <w:rPr>
          <w:rStyle w:val="Emphasis"/>
          <w:rFonts w:ascii="Arial" w:hAnsi="Arial" w:cs="Arial"/>
          <w:sz w:val="22"/>
          <w:szCs w:val="22"/>
        </w:rPr>
        <w:t>bezziana</w:t>
      </w:r>
      <w:proofErr w:type="spellEnd"/>
      <w:r w:rsidRPr="00D40FD5">
        <w:rPr>
          <w:rFonts w:ascii="Arial" w:hAnsi="Arial" w:cs="Arial"/>
          <w:sz w:val="22"/>
          <w:szCs w:val="22"/>
        </w:rPr>
        <w:t xml:space="preserve">, and </w:t>
      </w:r>
      <w:proofErr w:type="spellStart"/>
      <w:r w:rsidRPr="00D40FD5">
        <w:rPr>
          <w:rStyle w:val="Emphasis"/>
          <w:rFonts w:ascii="Arial" w:hAnsi="Arial" w:cs="Arial"/>
          <w:sz w:val="22"/>
          <w:szCs w:val="22"/>
        </w:rPr>
        <w:t>Stomoxys</w:t>
      </w:r>
      <w:proofErr w:type="spellEnd"/>
      <w:r w:rsidRPr="00D40FD5">
        <w:rPr>
          <w:rStyle w:val="Emphasis"/>
          <w:rFonts w:ascii="Arial" w:hAnsi="Arial" w:cs="Arial"/>
          <w:sz w:val="22"/>
          <w:szCs w:val="22"/>
        </w:rPr>
        <w:t xml:space="preserve"> </w:t>
      </w:r>
      <w:proofErr w:type="spellStart"/>
      <w:r w:rsidRPr="00D40FD5">
        <w:rPr>
          <w:rStyle w:val="Emphasis"/>
          <w:rFonts w:ascii="Arial" w:hAnsi="Arial" w:cs="Arial"/>
          <w:sz w:val="22"/>
          <w:szCs w:val="22"/>
        </w:rPr>
        <w:t>calcitrans</w:t>
      </w:r>
      <w:proofErr w:type="spellEnd"/>
      <w:r w:rsidRPr="00D40FD5">
        <w:rPr>
          <w:rFonts w:ascii="Arial" w:hAnsi="Arial" w:cs="Arial"/>
          <w:sz w:val="22"/>
          <w:szCs w:val="22"/>
        </w:rPr>
        <w:t xml:space="preserve"> have minimal parasite loads. This indicates significant differences in parasite carriage among fly species, with </w:t>
      </w:r>
      <w:r w:rsidRPr="00D40FD5">
        <w:rPr>
          <w:rStyle w:val="Emphasis"/>
          <w:rFonts w:ascii="Arial" w:hAnsi="Arial" w:cs="Arial"/>
          <w:sz w:val="22"/>
          <w:szCs w:val="22"/>
        </w:rPr>
        <w:t xml:space="preserve">Musca </w:t>
      </w:r>
      <w:proofErr w:type="spellStart"/>
      <w:r w:rsidRPr="00D40FD5">
        <w:rPr>
          <w:rStyle w:val="Emphasis"/>
          <w:rFonts w:ascii="Arial" w:hAnsi="Arial" w:cs="Arial"/>
          <w:sz w:val="22"/>
          <w:szCs w:val="22"/>
        </w:rPr>
        <w:t>domestica</w:t>
      </w:r>
      <w:proofErr w:type="spellEnd"/>
      <w:r w:rsidRPr="00D40FD5">
        <w:rPr>
          <w:rFonts w:ascii="Arial" w:hAnsi="Arial" w:cs="Arial"/>
          <w:sz w:val="22"/>
          <w:szCs w:val="22"/>
        </w:rPr>
        <w:t xml:space="preserve"> being the most important in transmitting intestinal </w:t>
      </w:r>
      <w:proofErr w:type="spellStart"/>
      <w:r w:rsidRPr="00D40FD5">
        <w:rPr>
          <w:rFonts w:ascii="Arial" w:hAnsi="Arial" w:cs="Arial"/>
          <w:sz w:val="22"/>
          <w:szCs w:val="22"/>
        </w:rPr>
        <w:t>parasites.</w:t>
      </w:r>
    </w:p>
    <w:p w14:paraId="6880AA67" w14:textId="77777777" w:rsidR="00A06EE2" w:rsidRPr="00D40FD5" w:rsidDel="00070AC4" w:rsidRDefault="00A06EE2">
      <w:pPr>
        <w:pStyle w:val="NormalWeb"/>
        <w:jc w:val="both"/>
        <w:rPr>
          <w:del w:id="83" w:author="Sadia Batool" w:date="2026-02-16T16:45:00Z"/>
          <w:rFonts w:ascii="Arial" w:hAnsi="Arial" w:cs="Arial"/>
          <w:b/>
          <w:sz w:val="22"/>
          <w:szCs w:val="22"/>
        </w:rPr>
      </w:pPr>
    </w:p>
    <w:p w14:paraId="2B161BBE" w14:textId="7DE85470" w:rsidR="00A06EE2" w:rsidRPr="00D40FD5" w:rsidRDefault="00B15A9B">
      <w:pPr>
        <w:pStyle w:val="NormalWeb"/>
        <w:jc w:val="both"/>
        <w:rPr>
          <w:rFonts w:ascii="Arial" w:hAnsi="Arial" w:cs="Arial"/>
          <w:sz w:val="22"/>
          <w:szCs w:val="22"/>
        </w:rPr>
      </w:pPr>
      <w:r w:rsidRPr="00D40FD5">
        <w:rPr>
          <w:rFonts w:ascii="Arial" w:hAnsi="Arial" w:cs="Arial"/>
          <w:sz w:val="22"/>
          <w:szCs w:val="22"/>
        </w:rPr>
        <w:t>This</w:t>
      </w:r>
      <w:proofErr w:type="spellEnd"/>
      <w:r w:rsidRPr="00D40FD5">
        <w:rPr>
          <w:rFonts w:ascii="Arial" w:hAnsi="Arial" w:cs="Arial"/>
          <w:sz w:val="22"/>
          <w:szCs w:val="22"/>
        </w:rPr>
        <w:t xml:space="preserve"> study assessed the abundance of synanthropic flies across major refuse dump sites in </w:t>
      </w:r>
      <w:proofErr w:type="spellStart"/>
      <w:r w:rsidRPr="00D40FD5">
        <w:rPr>
          <w:rFonts w:ascii="Arial" w:hAnsi="Arial" w:cs="Arial"/>
          <w:sz w:val="22"/>
          <w:szCs w:val="22"/>
        </w:rPr>
        <w:t>Awka</w:t>
      </w:r>
      <w:proofErr w:type="spellEnd"/>
      <w:r w:rsidRPr="00D40FD5">
        <w:rPr>
          <w:rFonts w:ascii="Arial" w:hAnsi="Arial" w:cs="Arial"/>
          <w:sz w:val="22"/>
          <w:szCs w:val="22"/>
        </w:rPr>
        <w:t xml:space="preserve"> metropolis and examined the parasites they </w:t>
      </w:r>
      <w:del w:id="84" w:author="Sadia Batool" w:date="2026-02-16T16:48:00Z">
        <w:r w:rsidRPr="00D40FD5" w:rsidDel="00161961">
          <w:rPr>
            <w:rFonts w:ascii="Arial" w:hAnsi="Arial" w:cs="Arial"/>
            <w:sz w:val="22"/>
            <w:szCs w:val="22"/>
          </w:rPr>
          <w:delText>harbour</w:delText>
        </w:r>
      </w:del>
      <w:ins w:id="85" w:author="Sadia Batool" w:date="2026-02-16T16:48:00Z">
        <w:r w:rsidR="00161961" w:rsidRPr="00D40FD5">
          <w:rPr>
            <w:rFonts w:ascii="Arial" w:hAnsi="Arial" w:cs="Arial"/>
            <w:sz w:val="22"/>
            <w:szCs w:val="22"/>
          </w:rPr>
          <w:t>harbor</w:t>
        </w:r>
      </w:ins>
      <w:r w:rsidRPr="00D40FD5">
        <w:rPr>
          <w:rFonts w:ascii="Arial" w:hAnsi="Arial" w:cs="Arial"/>
          <w:sz w:val="22"/>
          <w:szCs w:val="22"/>
        </w:rPr>
        <w:t>. The results demonstrate that synanthropic flies are not only abundant in the study area but also serve as important mechanical vectors of medically important parasites.</w:t>
      </w:r>
    </w:p>
    <w:p w14:paraId="0A331833" w14:textId="20584F9E"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 xml:space="preserve">The high abundance of </w:t>
      </w:r>
      <w:r w:rsidRPr="00D40FD5">
        <w:rPr>
          <w:rFonts w:ascii="Arial" w:eastAsia="Times New Roman" w:hAnsi="Arial" w:cs="Arial"/>
          <w:i/>
          <w:iCs/>
        </w:rPr>
        <w:t xml:space="preserve">Musca </w:t>
      </w:r>
      <w:proofErr w:type="spellStart"/>
      <w:r w:rsidRPr="00D40FD5">
        <w:rPr>
          <w:rFonts w:ascii="Arial" w:eastAsia="Times New Roman" w:hAnsi="Arial" w:cs="Arial"/>
          <w:i/>
          <w:iCs/>
        </w:rPr>
        <w:t>domestica</w:t>
      </w:r>
      <w:proofErr w:type="spellEnd"/>
      <w:r w:rsidRPr="00D40FD5">
        <w:rPr>
          <w:rFonts w:ascii="Arial" w:eastAsia="Times New Roman" w:hAnsi="Arial" w:cs="Arial"/>
        </w:rPr>
        <w:t xml:space="preserve"> recorded in this study aligns closely with findings from other regions in Nigeria and beyo</w:t>
      </w:r>
      <w:r w:rsidR="00CA0D2B">
        <w:rPr>
          <w:rFonts w:ascii="Arial" w:eastAsia="Times New Roman" w:hAnsi="Arial" w:cs="Arial"/>
        </w:rPr>
        <w:t>nd. In this study</w:t>
      </w:r>
      <w:r w:rsidRPr="00D40FD5">
        <w:rPr>
          <w:rFonts w:ascii="Arial" w:eastAsia="Times New Roman" w:hAnsi="Arial" w:cs="Arial"/>
        </w:rPr>
        <w:t xml:space="preserve">, </w:t>
      </w:r>
      <w:del w:id="86" w:author="Sadia Batool" w:date="2026-02-16T16:49:00Z">
        <w:r w:rsidR="00CA0D2B" w:rsidDel="00161961">
          <w:rPr>
            <w:rFonts w:ascii="Arial" w:eastAsia="Times New Roman" w:hAnsi="Arial" w:cs="Arial"/>
            <w:i/>
            <w:iCs/>
          </w:rPr>
          <w:delText>Musca</w:delText>
        </w:r>
        <w:r w:rsidRPr="00D40FD5" w:rsidDel="00161961">
          <w:rPr>
            <w:rFonts w:ascii="Arial" w:eastAsia="Times New Roman" w:hAnsi="Arial" w:cs="Arial"/>
            <w:i/>
            <w:iCs/>
          </w:rPr>
          <w:delText xml:space="preserve"> </w:delText>
        </w:r>
      </w:del>
      <w:ins w:id="87" w:author="Sadia Batool" w:date="2026-02-16T16:49:00Z">
        <w:r w:rsidR="00161961">
          <w:rPr>
            <w:rFonts w:ascii="Arial" w:eastAsia="Times New Roman" w:hAnsi="Arial" w:cs="Arial"/>
            <w:i/>
            <w:iCs/>
          </w:rPr>
          <w:t>M</w:t>
        </w:r>
        <w:r w:rsidR="00161961">
          <w:rPr>
            <w:rFonts w:ascii="Arial" w:eastAsia="Times New Roman" w:hAnsi="Arial" w:cs="Arial"/>
            <w:i/>
            <w:iCs/>
          </w:rPr>
          <w:t>.</w:t>
        </w:r>
        <w:r w:rsidR="00161961" w:rsidRPr="00D40FD5">
          <w:rPr>
            <w:rFonts w:ascii="Arial" w:eastAsia="Times New Roman" w:hAnsi="Arial" w:cs="Arial"/>
            <w:i/>
            <w:iCs/>
          </w:rPr>
          <w:t xml:space="preserve"> </w:t>
        </w:r>
      </w:ins>
      <w:proofErr w:type="spellStart"/>
      <w:r w:rsidRPr="00D40FD5">
        <w:rPr>
          <w:rFonts w:ascii="Arial" w:eastAsia="Times New Roman" w:hAnsi="Arial" w:cs="Arial"/>
          <w:i/>
          <w:iCs/>
        </w:rPr>
        <w:t>domestica</w:t>
      </w:r>
      <w:proofErr w:type="spellEnd"/>
      <w:r w:rsidRPr="00D40FD5">
        <w:rPr>
          <w:rFonts w:ascii="Arial" w:eastAsia="Times New Roman" w:hAnsi="Arial" w:cs="Arial"/>
        </w:rPr>
        <w:t xml:space="preserve"> accounted for more than half of all collected flies, demonstrating its strong ecological adaptability and preference for waste-rich environments. Similar dominance of this species was documented by Adeyemi </w:t>
      </w:r>
      <w:r w:rsidRPr="00D40FD5">
        <w:rPr>
          <w:rFonts w:ascii="Arial" w:eastAsia="Times New Roman" w:hAnsi="Arial" w:cs="Arial"/>
          <w:i/>
        </w:rPr>
        <w:t>et al</w:t>
      </w:r>
      <w:r w:rsidRPr="00D40FD5">
        <w:rPr>
          <w:rFonts w:ascii="Arial" w:eastAsia="Times New Roman" w:hAnsi="Arial" w:cs="Arial"/>
        </w:rPr>
        <w:t xml:space="preserve">. (2012), who observed that </w:t>
      </w:r>
      <w:r w:rsidRPr="00D40FD5">
        <w:rPr>
          <w:rFonts w:ascii="Arial" w:eastAsia="Times New Roman" w:hAnsi="Arial" w:cs="Arial"/>
          <w:i/>
          <w:iCs/>
        </w:rPr>
        <w:t xml:space="preserve">M. </w:t>
      </w:r>
      <w:proofErr w:type="spellStart"/>
      <w:r w:rsidRPr="00D40FD5">
        <w:rPr>
          <w:rFonts w:ascii="Arial" w:eastAsia="Times New Roman" w:hAnsi="Arial" w:cs="Arial"/>
          <w:i/>
          <w:iCs/>
        </w:rPr>
        <w:t>domestica</w:t>
      </w:r>
      <w:proofErr w:type="spellEnd"/>
      <w:r w:rsidRPr="00D40FD5">
        <w:rPr>
          <w:rFonts w:ascii="Arial" w:eastAsia="Times New Roman" w:hAnsi="Arial" w:cs="Arial"/>
        </w:rPr>
        <w:t xml:space="preserve"> was the most prevalent synanthropic fly in their survey of refuse sites in Ogun State. Likewise, a more recent survey in Anambra State reported that </w:t>
      </w:r>
      <w:r w:rsidRPr="00D40FD5">
        <w:rPr>
          <w:rFonts w:ascii="Arial" w:eastAsia="Times New Roman" w:hAnsi="Arial" w:cs="Arial"/>
          <w:i/>
          <w:iCs/>
        </w:rPr>
        <w:t xml:space="preserve">M. </w:t>
      </w:r>
      <w:proofErr w:type="spellStart"/>
      <w:r w:rsidRPr="00D40FD5">
        <w:rPr>
          <w:rFonts w:ascii="Arial" w:eastAsia="Times New Roman" w:hAnsi="Arial" w:cs="Arial"/>
          <w:i/>
          <w:iCs/>
        </w:rPr>
        <w:t>domestica</w:t>
      </w:r>
      <w:proofErr w:type="spellEnd"/>
      <w:r w:rsidRPr="00D40FD5">
        <w:rPr>
          <w:rFonts w:ascii="Arial" w:eastAsia="Times New Roman" w:hAnsi="Arial" w:cs="Arial"/>
        </w:rPr>
        <w:t xml:space="preserve"> was the predominant species in both urban and rural communities, with high parasite carriage, further supporting its significance as a global synanthropic vector The variation in fly abundance across sites in the present study, particularly the exceptionally high numbers at </w:t>
      </w:r>
      <w:proofErr w:type="spellStart"/>
      <w:r w:rsidRPr="00D40FD5">
        <w:rPr>
          <w:rFonts w:ascii="Arial" w:eastAsia="Times New Roman" w:hAnsi="Arial" w:cs="Arial"/>
        </w:rPr>
        <w:t>Okpuno</w:t>
      </w:r>
      <w:proofErr w:type="spellEnd"/>
      <w:r w:rsidRPr="00D40FD5">
        <w:rPr>
          <w:rFonts w:ascii="Arial" w:eastAsia="Times New Roman" w:hAnsi="Arial" w:cs="Arial"/>
        </w:rPr>
        <w:t xml:space="preserve"> and </w:t>
      </w:r>
      <w:proofErr w:type="spellStart"/>
      <w:r w:rsidRPr="00D40FD5">
        <w:rPr>
          <w:rFonts w:ascii="Arial" w:eastAsia="Times New Roman" w:hAnsi="Arial" w:cs="Arial"/>
        </w:rPr>
        <w:lastRenderedPageBreak/>
        <w:t>Amansea</w:t>
      </w:r>
      <w:proofErr w:type="spellEnd"/>
      <w:r w:rsidRPr="00D40FD5">
        <w:rPr>
          <w:rFonts w:ascii="Arial" w:eastAsia="Times New Roman" w:hAnsi="Arial" w:cs="Arial"/>
        </w:rPr>
        <w:t xml:space="preserve"> Abattoir, can be attributed to differing sanitation conditions and waste management practices. Abattoir environments are well known for supporting large populations of calliphorid and </w:t>
      </w:r>
      <w:proofErr w:type="spellStart"/>
      <w:r w:rsidRPr="00D40FD5">
        <w:rPr>
          <w:rFonts w:ascii="Arial" w:eastAsia="Times New Roman" w:hAnsi="Arial" w:cs="Arial"/>
        </w:rPr>
        <w:t>sarcophagid</w:t>
      </w:r>
      <w:proofErr w:type="spellEnd"/>
      <w:r w:rsidRPr="00D40FD5">
        <w:rPr>
          <w:rFonts w:ascii="Arial" w:eastAsia="Times New Roman" w:hAnsi="Arial" w:cs="Arial"/>
        </w:rPr>
        <w:t xml:space="preserve"> flies due to the availability of decomposing organic matter. This observation is consistent with reports by </w:t>
      </w:r>
      <w:proofErr w:type="spellStart"/>
      <w:r w:rsidRPr="00D40FD5">
        <w:rPr>
          <w:rFonts w:ascii="Arial" w:eastAsia="Times New Roman" w:hAnsi="Arial" w:cs="Arial"/>
        </w:rPr>
        <w:t>Nabie</w:t>
      </w:r>
      <w:proofErr w:type="spellEnd"/>
      <w:r w:rsidRPr="00D40FD5">
        <w:rPr>
          <w:rFonts w:ascii="Arial" w:eastAsia="Times New Roman" w:hAnsi="Arial" w:cs="Arial"/>
        </w:rPr>
        <w:t xml:space="preserve"> </w:t>
      </w:r>
      <w:r w:rsidRPr="00D40FD5">
        <w:rPr>
          <w:rFonts w:ascii="Arial" w:eastAsia="Times New Roman" w:hAnsi="Arial" w:cs="Arial"/>
          <w:i/>
        </w:rPr>
        <w:t>et al</w:t>
      </w:r>
      <w:r w:rsidRPr="00D40FD5">
        <w:rPr>
          <w:rFonts w:ascii="Arial" w:eastAsia="Times New Roman" w:hAnsi="Arial" w:cs="Arial"/>
        </w:rPr>
        <w:t xml:space="preserve">. (2023), who noted that species such as </w:t>
      </w:r>
      <w:proofErr w:type="spellStart"/>
      <w:r w:rsidRPr="00D40FD5">
        <w:rPr>
          <w:rFonts w:ascii="Arial" w:eastAsia="Times New Roman" w:hAnsi="Arial" w:cs="Arial"/>
          <w:i/>
          <w:iCs/>
        </w:rPr>
        <w:t>Chrysomya</w:t>
      </w:r>
      <w:proofErr w:type="spellEnd"/>
      <w:r w:rsidRPr="00D40FD5">
        <w:rPr>
          <w:rFonts w:ascii="Arial" w:eastAsia="Times New Roman" w:hAnsi="Arial" w:cs="Arial"/>
          <w:i/>
          <w:iCs/>
        </w:rPr>
        <w:t xml:space="preserve"> </w:t>
      </w:r>
      <w:proofErr w:type="spellStart"/>
      <w:r w:rsidRPr="00D40FD5">
        <w:rPr>
          <w:rFonts w:ascii="Arial" w:eastAsia="Times New Roman" w:hAnsi="Arial" w:cs="Arial"/>
          <w:i/>
          <w:iCs/>
        </w:rPr>
        <w:t>megacephala</w:t>
      </w:r>
      <w:proofErr w:type="spellEnd"/>
      <w:r w:rsidRPr="00D40FD5">
        <w:rPr>
          <w:rFonts w:ascii="Arial" w:eastAsia="Times New Roman" w:hAnsi="Arial" w:cs="Arial"/>
        </w:rPr>
        <w:t xml:space="preserve"> and </w:t>
      </w:r>
      <w:proofErr w:type="spellStart"/>
      <w:r w:rsidRPr="00D40FD5">
        <w:rPr>
          <w:rFonts w:ascii="Arial" w:eastAsia="Times New Roman" w:hAnsi="Arial" w:cs="Arial"/>
        </w:rPr>
        <w:t>Sarcophagidae</w:t>
      </w:r>
      <w:proofErr w:type="spellEnd"/>
      <w:r w:rsidRPr="00D40FD5">
        <w:rPr>
          <w:rFonts w:ascii="Arial" w:eastAsia="Times New Roman" w:hAnsi="Arial" w:cs="Arial"/>
        </w:rPr>
        <w:t xml:space="preserve"> are especially well adapted to protein-rich substrates, making them common in slaughterhouse environments. Comparable findings were also reported by Oda </w:t>
      </w:r>
      <w:r w:rsidRPr="00D40FD5">
        <w:rPr>
          <w:rFonts w:ascii="Arial" w:eastAsia="Times New Roman" w:hAnsi="Arial" w:cs="Arial"/>
          <w:i/>
        </w:rPr>
        <w:t>et al</w:t>
      </w:r>
      <w:r w:rsidRPr="00D40FD5">
        <w:rPr>
          <w:rFonts w:ascii="Arial" w:eastAsia="Times New Roman" w:hAnsi="Arial" w:cs="Arial"/>
        </w:rPr>
        <w:t xml:space="preserve">. (1991) in Southeast Asia, where </w:t>
      </w:r>
      <w:r w:rsidRPr="00D40FD5">
        <w:rPr>
          <w:rFonts w:ascii="Arial" w:eastAsia="Times New Roman" w:hAnsi="Arial" w:cs="Arial"/>
          <w:i/>
          <w:iCs/>
        </w:rPr>
        <w:t xml:space="preserve">C. </w:t>
      </w:r>
      <w:proofErr w:type="spellStart"/>
      <w:r w:rsidRPr="00D40FD5">
        <w:rPr>
          <w:rFonts w:ascii="Arial" w:eastAsia="Times New Roman" w:hAnsi="Arial" w:cs="Arial"/>
          <w:i/>
          <w:iCs/>
        </w:rPr>
        <w:t>megacephala</w:t>
      </w:r>
      <w:proofErr w:type="spellEnd"/>
      <w:r w:rsidRPr="00D40FD5">
        <w:rPr>
          <w:rFonts w:ascii="Arial" w:eastAsia="Times New Roman" w:hAnsi="Arial" w:cs="Arial"/>
        </w:rPr>
        <w:t xml:space="preserve"> was frequently associated with waste dumps and animal processing facilities.</w:t>
      </w:r>
    </w:p>
    <w:p w14:paraId="65341DA3" w14:textId="44AB8CC9"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 xml:space="preserve">The parasite diversity observed in this study also echoes patterns reported in earlier literature. The dominance of </w:t>
      </w:r>
      <w:r w:rsidRPr="00D40FD5">
        <w:rPr>
          <w:rFonts w:ascii="Arial" w:eastAsia="Times New Roman" w:hAnsi="Arial" w:cs="Arial"/>
          <w:i/>
          <w:iCs/>
        </w:rPr>
        <w:t>Ascaris lumbricoides</w:t>
      </w:r>
      <w:r w:rsidRPr="00D40FD5">
        <w:rPr>
          <w:rFonts w:ascii="Arial" w:eastAsia="Times New Roman" w:hAnsi="Arial" w:cs="Arial"/>
        </w:rPr>
        <w:t xml:space="preserve"> and the significant presence of protozoan cysts such as </w:t>
      </w:r>
      <w:r w:rsidRPr="00D40FD5">
        <w:rPr>
          <w:rFonts w:ascii="Arial" w:eastAsia="Times New Roman" w:hAnsi="Arial" w:cs="Arial"/>
          <w:i/>
          <w:iCs/>
        </w:rPr>
        <w:t>Entamoeba histolytica</w:t>
      </w:r>
      <w:r w:rsidRPr="00D40FD5">
        <w:rPr>
          <w:rFonts w:ascii="Arial" w:eastAsia="Times New Roman" w:hAnsi="Arial" w:cs="Arial"/>
        </w:rPr>
        <w:t xml:space="preserve"> and </w:t>
      </w:r>
      <w:r w:rsidRPr="00D40FD5">
        <w:rPr>
          <w:rFonts w:ascii="Arial" w:eastAsia="Times New Roman" w:hAnsi="Arial" w:cs="Arial"/>
          <w:i/>
          <w:iCs/>
        </w:rPr>
        <w:t>Cryptosporidium</w:t>
      </w:r>
      <w:r w:rsidRPr="00D40FD5">
        <w:rPr>
          <w:rFonts w:ascii="Arial" w:eastAsia="Times New Roman" w:hAnsi="Arial" w:cs="Arial"/>
        </w:rPr>
        <w:t xml:space="preserve"> spp. correlate with the results of Adeyemi </w:t>
      </w:r>
      <w:r w:rsidRPr="00D40FD5">
        <w:rPr>
          <w:rFonts w:ascii="Arial" w:eastAsia="Times New Roman" w:hAnsi="Arial" w:cs="Arial"/>
          <w:i/>
        </w:rPr>
        <w:t>et al</w:t>
      </w:r>
      <w:r w:rsidRPr="00D40FD5">
        <w:rPr>
          <w:rFonts w:ascii="Arial" w:eastAsia="Times New Roman" w:hAnsi="Arial" w:cs="Arial"/>
        </w:rPr>
        <w:t xml:space="preserve">. (2012), who documented similar parasite assemblages on synanthropic flies in Ogun State. These parasites are commonly linked with poor sanitation, and their recovery from flies in </w:t>
      </w:r>
      <w:proofErr w:type="spellStart"/>
      <w:r w:rsidRPr="00D40FD5">
        <w:rPr>
          <w:rFonts w:ascii="Arial" w:eastAsia="Times New Roman" w:hAnsi="Arial" w:cs="Arial"/>
        </w:rPr>
        <w:t>Awka</w:t>
      </w:r>
      <w:proofErr w:type="spellEnd"/>
      <w:r w:rsidRPr="00D40FD5">
        <w:rPr>
          <w:rFonts w:ascii="Arial" w:eastAsia="Times New Roman" w:hAnsi="Arial" w:cs="Arial"/>
        </w:rPr>
        <w:t xml:space="preserve"> metropolis underscores ongoing environmental contamination.</w:t>
      </w:r>
      <w:ins w:id="88" w:author="Sadia Batool" w:date="2026-02-16T16:54:00Z">
        <w:r w:rsidR="00BD77E3" w:rsidRPr="00BD77E3">
          <w:rPr>
            <w:rFonts w:ascii="Arial" w:eastAsia="Times New Roman" w:hAnsi="Arial" w:cs="Arial"/>
          </w:rPr>
          <w:t xml:space="preserve"> </w:t>
        </w:r>
        <w:r w:rsidR="00BD77E3">
          <w:rPr>
            <w:rFonts w:ascii="Arial" w:eastAsia="Times New Roman" w:hAnsi="Arial" w:cs="Arial"/>
          </w:rPr>
          <w:t>L</w:t>
        </w:r>
        <w:r w:rsidR="00BD77E3" w:rsidRPr="00D40FD5">
          <w:rPr>
            <w:rFonts w:ascii="Arial" w:eastAsia="Times New Roman" w:hAnsi="Arial" w:cs="Arial"/>
          </w:rPr>
          <w:t>ikewise,</w:t>
        </w:r>
      </w:ins>
      <w:r w:rsidRPr="00D40FD5">
        <w:rPr>
          <w:rFonts w:ascii="Arial" w:eastAsia="Times New Roman" w:hAnsi="Arial" w:cs="Arial"/>
        </w:rPr>
        <w:t xml:space="preserve"> </w:t>
      </w:r>
      <w:proofErr w:type="spellStart"/>
      <w:r w:rsidRPr="00D40FD5">
        <w:rPr>
          <w:rFonts w:ascii="Arial" w:eastAsia="Times New Roman" w:hAnsi="Arial" w:cs="Arial"/>
        </w:rPr>
        <w:t>Asuquo</w:t>
      </w:r>
      <w:proofErr w:type="spellEnd"/>
      <w:r w:rsidRPr="00D40FD5">
        <w:rPr>
          <w:rFonts w:ascii="Arial" w:eastAsia="Times New Roman" w:hAnsi="Arial" w:cs="Arial"/>
        </w:rPr>
        <w:t xml:space="preserve"> </w:t>
      </w:r>
      <w:r w:rsidRPr="00D40FD5">
        <w:rPr>
          <w:rFonts w:ascii="Arial" w:eastAsia="Times New Roman" w:hAnsi="Arial" w:cs="Arial"/>
          <w:i/>
        </w:rPr>
        <w:t>et al</w:t>
      </w:r>
      <w:r w:rsidRPr="00D40FD5">
        <w:rPr>
          <w:rFonts w:ascii="Arial" w:eastAsia="Times New Roman" w:hAnsi="Arial" w:cs="Arial"/>
        </w:rPr>
        <w:t xml:space="preserve">. (2023) </w:t>
      </w:r>
      <w:del w:id="89" w:author="Sadia Batool" w:date="2026-02-16T16:54:00Z">
        <w:r w:rsidRPr="00D40FD5" w:rsidDel="00BD77E3">
          <w:rPr>
            <w:rFonts w:ascii="Arial" w:eastAsia="Times New Roman" w:hAnsi="Arial" w:cs="Arial"/>
          </w:rPr>
          <w:delText xml:space="preserve">likewise </w:delText>
        </w:r>
      </w:del>
      <w:r w:rsidRPr="00D40FD5">
        <w:rPr>
          <w:rFonts w:ascii="Arial" w:eastAsia="Times New Roman" w:hAnsi="Arial" w:cs="Arial"/>
        </w:rPr>
        <w:t xml:space="preserve">identified </w:t>
      </w:r>
      <w:r w:rsidRPr="00D40FD5">
        <w:rPr>
          <w:rFonts w:ascii="Arial" w:eastAsia="Times New Roman" w:hAnsi="Arial" w:cs="Arial"/>
          <w:i/>
          <w:iCs/>
        </w:rPr>
        <w:t>A. lumbricoides</w:t>
      </w:r>
      <w:r w:rsidRPr="00D40FD5">
        <w:rPr>
          <w:rFonts w:ascii="Arial" w:eastAsia="Times New Roman" w:hAnsi="Arial" w:cs="Arial"/>
        </w:rPr>
        <w:t xml:space="preserve">, </w:t>
      </w:r>
      <w:r w:rsidRPr="00D40FD5">
        <w:rPr>
          <w:rFonts w:ascii="Arial" w:eastAsia="Times New Roman" w:hAnsi="Arial" w:cs="Arial"/>
          <w:i/>
          <w:iCs/>
        </w:rPr>
        <w:t>Giardia lamblia</w:t>
      </w:r>
      <w:r w:rsidRPr="00D40FD5">
        <w:rPr>
          <w:rFonts w:ascii="Arial" w:eastAsia="Times New Roman" w:hAnsi="Arial" w:cs="Arial"/>
        </w:rPr>
        <w:t xml:space="preserve">, and </w:t>
      </w:r>
      <w:commentRangeStart w:id="90"/>
      <w:r w:rsidRPr="00D40FD5">
        <w:rPr>
          <w:rFonts w:ascii="Arial" w:eastAsia="Times New Roman" w:hAnsi="Arial" w:cs="Arial"/>
          <w:i/>
          <w:iCs/>
        </w:rPr>
        <w:t>E. histolytica/</w:t>
      </w:r>
      <w:proofErr w:type="spellStart"/>
      <w:r w:rsidRPr="00D40FD5">
        <w:rPr>
          <w:rFonts w:ascii="Arial" w:eastAsia="Times New Roman" w:hAnsi="Arial" w:cs="Arial"/>
          <w:i/>
          <w:iCs/>
        </w:rPr>
        <w:t>dispar</w:t>
      </w:r>
      <w:proofErr w:type="spellEnd"/>
      <w:r w:rsidRPr="00D40FD5">
        <w:rPr>
          <w:rFonts w:ascii="Arial" w:eastAsia="Times New Roman" w:hAnsi="Arial" w:cs="Arial"/>
        </w:rPr>
        <w:t xml:space="preserve"> </w:t>
      </w:r>
      <w:commentRangeEnd w:id="90"/>
      <w:r w:rsidR="00BD77E3">
        <w:rPr>
          <w:rStyle w:val="CommentReference"/>
        </w:rPr>
        <w:commentReference w:id="90"/>
      </w:r>
      <w:r w:rsidRPr="00D40FD5">
        <w:rPr>
          <w:rFonts w:ascii="Arial" w:eastAsia="Times New Roman" w:hAnsi="Arial" w:cs="Arial"/>
        </w:rPr>
        <w:t>on houseflies in Cross River State, reinforcing the widespread nature of these pathogens in areas with inadequate waste disposal.</w:t>
      </w:r>
    </w:p>
    <w:p w14:paraId="1B61F080" w14:textId="77777777"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 xml:space="preserve">The identification of </w:t>
      </w:r>
      <w:proofErr w:type="spellStart"/>
      <w:r w:rsidRPr="00D40FD5">
        <w:rPr>
          <w:rFonts w:ascii="Arial" w:eastAsia="Times New Roman" w:hAnsi="Arial" w:cs="Arial"/>
          <w:i/>
          <w:iCs/>
        </w:rPr>
        <w:t>Toxocara</w:t>
      </w:r>
      <w:proofErr w:type="spellEnd"/>
      <w:r w:rsidRPr="00D40FD5">
        <w:rPr>
          <w:rFonts w:ascii="Arial" w:eastAsia="Times New Roman" w:hAnsi="Arial" w:cs="Arial"/>
        </w:rPr>
        <w:t xml:space="preserve"> spp. eggs in this study further suggests contamination from domestic animals, a pattern also highlighted in other Nigerian studies. The lower parasite loads recorded in </w:t>
      </w:r>
      <w:proofErr w:type="spellStart"/>
      <w:r w:rsidRPr="00D40FD5">
        <w:rPr>
          <w:rFonts w:ascii="Arial" w:eastAsia="Times New Roman" w:hAnsi="Arial" w:cs="Arial"/>
          <w:i/>
          <w:iCs/>
        </w:rPr>
        <w:t>Fannia</w:t>
      </w:r>
      <w:proofErr w:type="spellEnd"/>
      <w:r w:rsidRPr="00D40FD5">
        <w:rPr>
          <w:rFonts w:ascii="Arial" w:eastAsia="Times New Roman" w:hAnsi="Arial" w:cs="Arial"/>
        </w:rPr>
        <w:t xml:space="preserve"> spp. and </w:t>
      </w:r>
      <w:proofErr w:type="spellStart"/>
      <w:r w:rsidRPr="00D40FD5">
        <w:rPr>
          <w:rFonts w:ascii="Arial" w:eastAsia="Times New Roman" w:hAnsi="Arial" w:cs="Arial"/>
          <w:i/>
          <w:iCs/>
        </w:rPr>
        <w:t>Lucilia</w:t>
      </w:r>
      <w:proofErr w:type="spellEnd"/>
      <w:r w:rsidRPr="00D40FD5">
        <w:rPr>
          <w:rFonts w:ascii="Arial" w:eastAsia="Times New Roman" w:hAnsi="Arial" w:cs="Arial"/>
        </w:rPr>
        <w:t xml:space="preserve"> spp. compared to </w:t>
      </w:r>
      <w:r w:rsidRPr="00D40FD5">
        <w:rPr>
          <w:rFonts w:ascii="Arial" w:eastAsia="Times New Roman" w:hAnsi="Arial" w:cs="Arial"/>
          <w:i/>
          <w:iCs/>
        </w:rPr>
        <w:t xml:space="preserve">M. </w:t>
      </w:r>
      <w:proofErr w:type="spellStart"/>
      <w:r w:rsidRPr="00D40FD5">
        <w:rPr>
          <w:rFonts w:ascii="Arial" w:eastAsia="Times New Roman" w:hAnsi="Arial" w:cs="Arial"/>
          <w:i/>
          <w:iCs/>
        </w:rPr>
        <w:t>domestica</w:t>
      </w:r>
      <w:proofErr w:type="spellEnd"/>
      <w:r w:rsidRPr="00D40FD5">
        <w:rPr>
          <w:rFonts w:ascii="Arial" w:eastAsia="Times New Roman" w:hAnsi="Arial" w:cs="Arial"/>
        </w:rPr>
        <w:t xml:space="preserve"> align with their more specialized ecological niches, as described by </w:t>
      </w:r>
      <w:proofErr w:type="spellStart"/>
      <w:r w:rsidRPr="00D40FD5">
        <w:rPr>
          <w:rFonts w:ascii="Arial" w:eastAsia="Times New Roman" w:hAnsi="Arial" w:cs="Arial"/>
        </w:rPr>
        <w:t>Nabie</w:t>
      </w:r>
      <w:proofErr w:type="spellEnd"/>
      <w:r w:rsidRPr="00D40FD5">
        <w:rPr>
          <w:rFonts w:ascii="Arial" w:eastAsia="Times New Roman" w:hAnsi="Arial" w:cs="Arial"/>
        </w:rPr>
        <w:t xml:space="preserve"> </w:t>
      </w:r>
      <w:r w:rsidRPr="00D40FD5">
        <w:rPr>
          <w:rFonts w:ascii="Arial" w:eastAsia="Times New Roman" w:hAnsi="Arial" w:cs="Arial"/>
          <w:i/>
        </w:rPr>
        <w:t>et al</w:t>
      </w:r>
      <w:r w:rsidRPr="00D40FD5">
        <w:rPr>
          <w:rFonts w:ascii="Arial" w:eastAsia="Times New Roman" w:hAnsi="Arial" w:cs="Arial"/>
        </w:rPr>
        <w:t xml:space="preserve">. (2023). Conversely, the finding that </w:t>
      </w:r>
      <w:proofErr w:type="spellStart"/>
      <w:r w:rsidRPr="00D40FD5">
        <w:rPr>
          <w:rFonts w:ascii="Arial" w:eastAsia="Times New Roman" w:hAnsi="Arial" w:cs="Arial"/>
          <w:i/>
          <w:iCs/>
        </w:rPr>
        <w:t>Stomoxys</w:t>
      </w:r>
      <w:proofErr w:type="spellEnd"/>
      <w:r w:rsidRPr="00D40FD5">
        <w:rPr>
          <w:rFonts w:ascii="Arial" w:eastAsia="Times New Roman" w:hAnsi="Arial" w:cs="Arial"/>
          <w:i/>
          <w:iCs/>
        </w:rPr>
        <w:t xml:space="preserve"> </w:t>
      </w:r>
      <w:proofErr w:type="spellStart"/>
      <w:r w:rsidRPr="00D40FD5">
        <w:rPr>
          <w:rFonts w:ascii="Arial" w:eastAsia="Times New Roman" w:hAnsi="Arial" w:cs="Arial"/>
          <w:i/>
          <w:iCs/>
        </w:rPr>
        <w:t>calcitrans</w:t>
      </w:r>
      <w:proofErr w:type="spellEnd"/>
      <w:r w:rsidRPr="00D40FD5">
        <w:rPr>
          <w:rFonts w:ascii="Arial" w:eastAsia="Times New Roman" w:hAnsi="Arial" w:cs="Arial"/>
        </w:rPr>
        <w:t xml:space="preserve"> carried only </w:t>
      </w:r>
      <w:proofErr w:type="spellStart"/>
      <w:r w:rsidRPr="00D40FD5">
        <w:rPr>
          <w:rFonts w:ascii="Arial" w:eastAsia="Times New Roman" w:hAnsi="Arial" w:cs="Arial"/>
          <w:i/>
          <w:iCs/>
        </w:rPr>
        <w:t>Toxocara</w:t>
      </w:r>
      <w:proofErr w:type="spellEnd"/>
      <w:r w:rsidRPr="00D40FD5">
        <w:rPr>
          <w:rFonts w:ascii="Arial" w:eastAsia="Times New Roman" w:hAnsi="Arial" w:cs="Arial"/>
        </w:rPr>
        <w:t xml:space="preserve"> eggs corresponds well with the typical association of this species with animal husbandry environments rather than household refuse sites (Smith </w:t>
      </w:r>
      <w:r w:rsidRPr="00D40FD5">
        <w:rPr>
          <w:rFonts w:ascii="Arial" w:eastAsia="Times New Roman" w:hAnsi="Arial" w:cs="Arial"/>
          <w:i/>
        </w:rPr>
        <w:t>et al</w:t>
      </w:r>
      <w:r w:rsidRPr="00D40FD5">
        <w:rPr>
          <w:rFonts w:ascii="Arial" w:eastAsia="Times New Roman" w:hAnsi="Arial" w:cs="Arial"/>
        </w:rPr>
        <w:t>., 2025).</w:t>
      </w:r>
      <w:r w:rsidRPr="00D40FD5">
        <w:rPr>
          <w:rFonts w:ascii="Arial" w:eastAsia="Times New Roman" w:hAnsi="Arial" w:cs="Arial"/>
          <w:vanish/>
        </w:rPr>
        <w:t>Bottom of Form</w:t>
      </w:r>
      <w:r w:rsidRPr="00D40FD5">
        <w:rPr>
          <w:rFonts w:ascii="Arial" w:eastAsia="Times New Roman" w:hAnsi="Arial" w:cs="Arial"/>
        </w:rPr>
        <w:t xml:space="preserve"> </w:t>
      </w:r>
      <w:r w:rsidRPr="00D40FD5">
        <w:rPr>
          <w:rFonts w:ascii="Arial" w:hAnsi="Arial" w:cs="Arial"/>
        </w:rPr>
        <w:t xml:space="preserve">The high abundance of synanthropic flies and their carriage of parasites at refuse dumps in </w:t>
      </w:r>
      <w:proofErr w:type="spellStart"/>
      <w:r w:rsidRPr="00D40FD5">
        <w:rPr>
          <w:rFonts w:ascii="Arial" w:hAnsi="Arial" w:cs="Arial"/>
        </w:rPr>
        <w:t>Awka</w:t>
      </w:r>
      <w:proofErr w:type="spellEnd"/>
      <w:r w:rsidRPr="00D40FD5">
        <w:rPr>
          <w:rFonts w:ascii="Arial" w:hAnsi="Arial" w:cs="Arial"/>
        </w:rPr>
        <w:t xml:space="preserve"> metropolis indicate significant environmental contamination and a potential pathway for disease transmission. Residents near these sites are at increased risk of helminth and protozoan infections through contaminated food, water, or surfaces. </w:t>
      </w:r>
      <w:r w:rsidRPr="00D40FD5">
        <w:rPr>
          <w:rStyle w:val="Emphasis"/>
          <w:rFonts w:ascii="Arial" w:hAnsi="Arial" w:cs="Arial"/>
        </w:rPr>
        <w:t xml:space="preserve">Musca </w:t>
      </w:r>
      <w:proofErr w:type="spellStart"/>
      <w:r w:rsidRPr="00D40FD5">
        <w:rPr>
          <w:rStyle w:val="Emphasis"/>
          <w:rFonts w:ascii="Arial" w:hAnsi="Arial" w:cs="Arial"/>
        </w:rPr>
        <w:t>domestica</w:t>
      </w:r>
      <w:proofErr w:type="spellEnd"/>
      <w:r w:rsidRPr="00D40FD5">
        <w:rPr>
          <w:rFonts w:ascii="Arial" w:hAnsi="Arial" w:cs="Arial"/>
        </w:rPr>
        <w:t xml:space="preserve"> was the most dominant species, consistent with other studies in Nigeria that identify it as a primary mechanical vector of intestinal parasites (Adeyemi </w:t>
      </w:r>
      <w:r w:rsidRPr="00D40FD5">
        <w:rPr>
          <w:rFonts w:ascii="Arial" w:hAnsi="Arial" w:cs="Arial"/>
          <w:i/>
        </w:rPr>
        <w:t>et al</w:t>
      </w:r>
      <w:r w:rsidRPr="00D40FD5">
        <w:rPr>
          <w:rFonts w:ascii="Arial" w:hAnsi="Arial" w:cs="Arial"/>
        </w:rPr>
        <w:t>., 2012). Poor waste management practices including open dumping, irregular waste collection, and proximity of dumps to homes likely exacerbate this risk, creating ideal breeding grounds for flies capable of spreading pathogens (</w:t>
      </w:r>
      <w:proofErr w:type="spellStart"/>
      <w:r w:rsidRPr="00D40FD5">
        <w:rPr>
          <w:rFonts w:ascii="Arial" w:hAnsi="Arial" w:cs="Arial"/>
        </w:rPr>
        <w:t>Nabie</w:t>
      </w:r>
      <w:proofErr w:type="spellEnd"/>
      <w:r w:rsidRPr="00D40FD5">
        <w:rPr>
          <w:rFonts w:ascii="Arial" w:hAnsi="Arial" w:cs="Arial"/>
        </w:rPr>
        <w:t xml:space="preserve"> </w:t>
      </w:r>
      <w:r w:rsidRPr="00D40FD5">
        <w:rPr>
          <w:rFonts w:ascii="Arial" w:hAnsi="Arial" w:cs="Arial"/>
          <w:i/>
        </w:rPr>
        <w:t>et al</w:t>
      </w:r>
      <w:r w:rsidRPr="00D40FD5">
        <w:rPr>
          <w:rFonts w:ascii="Arial" w:hAnsi="Arial" w:cs="Arial"/>
        </w:rPr>
        <w:t xml:space="preserve">., 2023). </w:t>
      </w:r>
    </w:p>
    <w:p w14:paraId="175422C3" w14:textId="77777777"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The similarity in species distribution and parasite carriage underscores the influence of environmental sanitation on fly ecology and public health. Collectively, these studies highlight the urgent need for improved waste management and vector control to mitigate the transmission of parasitic diseases.</w:t>
      </w:r>
    </w:p>
    <w:p w14:paraId="11C65887" w14:textId="77777777" w:rsidR="00A06EE2" w:rsidRPr="00D40FD5" w:rsidRDefault="00FF110E">
      <w:pPr>
        <w:pStyle w:val="NormalWeb"/>
        <w:jc w:val="both"/>
        <w:rPr>
          <w:rFonts w:ascii="Arial" w:hAnsi="Arial" w:cs="Arial"/>
          <w:b/>
          <w:sz w:val="22"/>
          <w:szCs w:val="22"/>
        </w:rPr>
      </w:pPr>
      <w:r>
        <w:rPr>
          <w:rFonts w:ascii="Arial" w:hAnsi="Arial" w:cs="Arial"/>
          <w:b/>
          <w:sz w:val="22"/>
          <w:szCs w:val="22"/>
        </w:rPr>
        <w:t xml:space="preserve">4. </w:t>
      </w:r>
      <w:r w:rsidR="00B15A9B" w:rsidRPr="00D40FD5">
        <w:rPr>
          <w:rFonts w:ascii="Arial" w:hAnsi="Arial" w:cs="Arial"/>
          <w:b/>
          <w:sz w:val="22"/>
          <w:szCs w:val="22"/>
        </w:rPr>
        <w:t>CONCLUSION</w:t>
      </w:r>
    </w:p>
    <w:p w14:paraId="013EE3AD" w14:textId="77777777" w:rsidR="00A06EE2" w:rsidRDefault="00B15A9B">
      <w:pPr>
        <w:spacing w:before="100" w:beforeAutospacing="1" w:after="100" w:afterAutospacing="1" w:line="240" w:lineRule="auto"/>
        <w:rPr>
          <w:rFonts w:ascii="Arial" w:eastAsia="Times New Roman" w:hAnsi="Arial" w:cs="Arial"/>
        </w:rPr>
      </w:pPr>
      <w:r w:rsidRPr="00D40FD5">
        <w:rPr>
          <w:rFonts w:ascii="Arial" w:eastAsia="Times New Roman" w:hAnsi="Arial" w:cs="Arial"/>
        </w:rPr>
        <w:t xml:space="preserve">This study reveals that synanthropic flies, especially </w:t>
      </w:r>
      <w:r w:rsidRPr="00D40FD5">
        <w:rPr>
          <w:rFonts w:ascii="Arial" w:eastAsia="Times New Roman" w:hAnsi="Arial" w:cs="Arial"/>
          <w:i/>
          <w:iCs/>
        </w:rPr>
        <w:t xml:space="preserve">Musca </w:t>
      </w:r>
      <w:proofErr w:type="spellStart"/>
      <w:r w:rsidRPr="00D40FD5">
        <w:rPr>
          <w:rFonts w:ascii="Arial" w:eastAsia="Times New Roman" w:hAnsi="Arial" w:cs="Arial"/>
          <w:i/>
          <w:iCs/>
        </w:rPr>
        <w:t>domestica</w:t>
      </w:r>
      <w:proofErr w:type="spellEnd"/>
      <w:r w:rsidRPr="00D40FD5">
        <w:rPr>
          <w:rFonts w:ascii="Arial" w:eastAsia="Times New Roman" w:hAnsi="Arial" w:cs="Arial"/>
        </w:rPr>
        <w:t xml:space="preserve">, are abundant at refuse sites in </w:t>
      </w:r>
      <w:proofErr w:type="spellStart"/>
      <w:r w:rsidRPr="00D40FD5">
        <w:rPr>
          <w:rFonts w:ascii="Arial" w:eastAsia="Times New Roman" w:hAnsi="Arial" w:cs="Arial"/>
        </w:rPr>
        <w:t>Awka</w:t>
      </w:r>
      <w:proofErr w:type="spellEnd"/>
      <w:r w:rsidRPr="00D40FD5">
        <w:rPr>
          <w:rFonts w:ascii="Arial" w:eastAsia="Times New Roman" w:hAnsi="Arial" w:cs="Arial"/>
        </w:rPr>
        <w:t xml:space="preserve"> metropolis and serve as key mechanical vectors of intestinal parasites. Medically important parasites like </w:t>
      </w:r>
      <w:r w:rsidRPr="00D40FD5">
        <w:rPr>
          <w:rFonts w:ascii="Arial" w:eastAsia="Times New Roman" w:hAnsi="Arial" w:cs="Arial"/>
          <w:i/>
          <w:iCs/>
        </w:rPr>
        <w:t>Ascaris lumbricoides</w:t>
      </w:r>
      <w:r w:rsidRPr="00D40FD5">
        <w:rPr>
          <w:rFonts w:ascii="Arial" w:eastAsia="Times New Roman" w:hAnsi="Arial" w:cs="Arial"/>
        </w:rPr>
        <w:t xml:space="preserve"> and </w:t>
      </w:r>
      <w:r w:rsidRPr="00D40FD5">
        <w:rPr>
          <w:rFonts w:ascii="Arial" w:eastAsia="Times New Roman" w:hAnsi="Arial" w:cs="Arial"/>
          <w:i/>
          <w:iCs/>
        </w:rPr>
        <w:t>Entamoeba histolytica</w:t>
      </w:r>
      <w:r w:rsidRPr="00D40FD5">
        <w:rPr>
          <w:rFonts w:ascii="Arial" w:eastAsia="Times New Roman" w:hAnsi="Arial" w:cs="Arial"/>
        </w:rPr>
        <w:t xml:space="preserve"> were commonly found, reflecting poor environmental sanitation and high disease risk. The findings emphasize the need for better waste management, improved sanitation, public health education, and effective fly control to reduce parasite transmission in the area.</w:t>
      </w:r>
    </w:p>
    <w:p w14:paraId="64B112E7" w14:textId="77777777" w:rsidR="00A06EE2" w:rsidRPr="0038218F" w:rsidRDefault="00FF110E">
      <w:pPr>
        <w:jc w:val="both"/>
        <w:rPr>
          <w:rFonts w:ascii="Arial" w:hAnsi="Arial" w:cs="Arial"/>
          <w:b/>
        </w:rPr>
      </w:pPr>
      <w:r>
        <w:rPr>
          <w:rFonts w:ascii="Arial" w:hAnsi="Arial" w:cs="Arial"/>
          <w:b/>
        </w:rPr>
        <w:t xml:space="preserve">5. </w:t>
      </w:r>
      <w:r w:rsidR="00B15A9B" w:rsidRPr="00D40FD5">
        <w:rPr>
          <w:rFonts w:ascii="Arial" w:hAnsi="Arial" w:cs="Arial"/>
          <w:b/>
        </w:rPr>
        <w:t>REFERENCE</w:t>
      </w:r>
    </w:p>
    <w:p w14:paraId="782F0474" w14:textId="77777777" w:rsidR="00A06EE2" w:rsidRPr="00B15A9B" w:rsidRDefault="00B15A9B">
      <w:pPr>
        <w:pStyle w:val="NormalWeb"/>
        <w:rPr>
          <w:rFonts w:ascii="Arial" w:hAnsi="Arial" w:cs="Arial"/>
          <w:sz w:val="20"/>
          <w:szCs w:val="20"/>
        </w:rPr>
      </w:pPr>
      <w:proofErr w:type="spellStart"/>
      <w:r w:rsidRPr="00B15A9B">
        <w:rPr>
          <w:rFonts w:ascii="Arial" w:hAnsi="Arial" w:cs="Arial"/>
          <w:sz w:val="20"/>
          <w:szCs w:val="20"/>
        </w:rPr>
        <w:lastRenderedPageBreak/>
        <w:t>Adenusi</w:t>
      </w:r>
      <w:proofErr w:type="spellEnd"/>
      <w:r w:rsidRPr="00B15A9B">
        <w:rPr>
          <w:rFonts w:ascii="Arial" w:hAnsi="Arial" w:cs="Arial"/>
          <w:sz w:val="20"/>
          <w:szCs w:val="20"/>
        </w:rPr>
        <w:t xml:space="preserve">, A. A., </w:t>
      </w:r>
      <w:proofErr w:type="spellStart"/>
      <w:r w:rsidRPr="00B15A9B">
        <w:rPr>
          <w:rFonts w:ascii="Arial" w:hAnsi="Arial" w:cs="Arial"/>
          <w:sz w:val="20"/>
          <w:szCs w:val="20"/>
        </w:rPr>
        <w:t>Adewoga</w:t>
      </w:r>
      <w:proofErr w:type="spellEnd"/>
      <w:r w:rsidRPr="00B15A9B">
        <w:rPr>
          <w:rFonts w:ascii="Arial" w:hAnsi="Arial" w:cs="Arial"/>
          <w:sz w:val="20"/>
          <w:szCs w:val="20"/>
        </w:rPr>
        <w:t xml:space="preserve">, T. O. S., &amp; Human, L. R. D. (2013). Mechanical transmission of human intestinal parasites by synanthropic flies in a tropical urban environment. </w:t>
      </w:r>
      <w:r w:rsidRPr="00B15A9B">
        <w:rPr>
          <w:rStyle w:val="Emphasis"/>
          <w:rFonts w:ascii="Arial" w:hAnsi="Arial" w:cs="Arial"/>
          <w:sz w:val="20"/>
          <w:szCs w:val="20"/>
        </w:rPr>
        <w:t>Journal of Parasitology Research</w:t>
      </w:r>
      <w:r w:rsidRPr="00B15A9B">
        <w:rPr>
          <w:rFonts w:ascii="Arial" w:hAnsi="Arial" w:cs="Arial"/>
          <w:sz w:val="20"/>
          <w:szCs w:val="20"/>
        </w:rPr>
        <w:t>, 2013, 1–7. https://doi.org/10.1155/2013/256214</w:t>
      </w:r>
    </w:p>
    <w:p w14:paraId="3ECAC7F5" w14:textId="77777777"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Adeyemi, R. O., </w:t>
      </w:r>
      <w:proofErr w:type="spellStart"/>
      <w:r w:rsidRPr="00B15A9B">
        <w:rPr>
          <w:rFonts w:ascii="Arial" w:hAnsi="Arial" w:cs="Arial"/>
          <w:sz w:val="20"/>
          <w:szCs w:val="20"/>
        </w:rPr>
        <w:t>Oke</w:t>
      </w:r>
      <w:proofErr w:type="spellEnd"/>
      <w:r w:rsidRPr="00B15A9B">
        <w:rPr>
          <w:rFonts w:ascii="Arial" w:hAnsi="Arial" w:cs="Arial"/>
          <w:sz w:val="20"/>
          <w:szCs w:val="20"/>
        </w:rPr>
        <w:t xml:space="preserve">, A. O., &amp; </w:t>
      </w:r>
      <w:proofErr w:type="spellStart"/>
      <w:r w:rsidRPr="00B15A9B">
        <w:rPr>
          <w:rFonts w:ascii="Arial" w:hAnsi="Arial" w:cs="Arial"/>
          <w:sz w:val="20"/>
          <w:szCs w:val="20"/>
        </w:rPr>
        <w:t>Salu</w:t>
      </w:r>
      <w:proofErr w:type="spellEnd"/>
      <w:r w:rsidRPr="00B15A9B">
        <w:rPr>
          <w:rFonts w:ascii="Arial" w:hAnsi="Arial" w:cs="Arial"/>
          <w:sz w:val="20"/>
          <w:szCs w:val="20"/>
        </w:rPr>
        <w:t xml:space="preserve">, O. B. (2012). Parasitic organisms on synanthropic flies in Abeokuta, Nigeria. </w:t>
      </w:r>
      <w:r w:rsidRPr="00B15A9B">
        <w:rPr>
          <w:rStyle w:val="Emphasis"/>
          <w:rFonts w:ascii="Arial" w:hAnsi="Arial" w:cs="Arial"/>
          <w:sz w:val="20"/>
          <w:szCs w:val="20"/>
        </w:rPr>
        <w:t>Journal of Vector Borne Diseases, 49</w:t>
      </w:r>
      <w:r w:rsidRPr="00B15A9B">
        <w:rPr>
          <w:rFonts w:ascii="Arial" w:hAnsi="Arial" w:cs="Arial"/>
          <w:sz w:val="20"/>
          <w:szCs w:val="20"/>
        </w:rPr>
        <w:t xml:space="preserve">(3), 183–188. </w:t>
      </w:r>
      <w:hyperlink r:id="rId14" w:tgtFrame="_new" w:history="1">
        <w:r w:rsidRPr="00B15A9B">
          <w:rPr>
            <w:rStyle w:val="Hyperlink"/>
            <w:rFonts w:ascii="Arial" w:hAnsi="Arial" w:cs="Arial"/>
            <w:sz w:val="20"/>
            <w:szCs w:val="20"/>
          </w:rPr>
          <w:t>https://pubmed.ncbi.nlm.nih.gov/23290716/</w:t>
        </w:r>
      </w:hyperlink>
    </w:p>
    <w:p w14:paraId="0465D88D" w14:textId="77777777" w:rsidR="00A06EE2" w:rsidRPr="00B15A9B"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Akhtar, N., </w:t>
      </w:r>
      <w:proofErr w:type="spellStart"/>
      <w:r w:rsidRPr="00B15A9B">
        <w:rPr>
          <w:rFonts w:ascii="Arial" w:eastAsia="Times New Roman" w:hAnsi="Arial" w:cs="Arial"/>
          <w:sz w:val="20"/>
          <w:szCs w:val="20"/>
        </w:rPr>
        <w:t>Sulaiman</w:t>
      </w:r>
      <w:proofErr w:type="spellEnd"/>
      <w:r w:rsidRPr="00B15A9B">
        <w:rPr>
          <w:rFonts w:ascii="Arial" w:eastAsia="Times New Roman" w:hAnsi="Arial" w:cs="Arial"/>
          <w:sz w:val="20"/>
          <w:szCs w:val="20"/>
        </w:rPr>
        <w:t xml:space="preserve">, S. A., and Khan, A. A. (2019). Role of </w:t>
      </w:r>
      <w:r w:rsidRPr="00B15A9B">
        <w:rPr>
          <w:rFonts w:ascii="Arial" w:eastAsia="Times New Roman" w:hAnsi="Arial" w:cs="Arial"/>
          <w:i/>
          <w:iCs/>
          <w:sz w:val="20"/>
          <w:szCs w:val="20"/>
        </w:rPr>
        <w:t xml:space="preserve">Musca </w:t>
      </w:r>
      <w:proofErr w:type="spellStart"/>
      <w:r w:rsidRPr="00B15A9B">
        <w:rPr>
          <w:rFonts w:ascii="Arial" w:eastAsia="Times New Roman" w:hAnsi="Arial" w:cs="Arial"/>
          <w:i/>
          <w:iCs/>
          <w:sz w:val="20"/>
          <w:szCs w:val="20"/>
        </w:rPr>
        <w:t>domestica</w:t>
      </w:r>
      <w:proofErr w:type="spellEnd"/>
      <w:r w:rsidRPr="00B15A9B">
        <w:rPr>
          <w:rFonts w:ascii="Arial" w:eastAsia="Times New Roman" w:hAnsi="Arial" w:cs="Arial"/>
          <w:sz w:val="20"/>
          <w:szCs w:val="20"/>
        </w:rPr>
        <w:t xml:space="preserve"> in disease transmission: A systematic review. </w:t>
      </w:r>
      <w:r w:rsidRPr="00B15A9B">
        <w:rPr>
          <w:rFonts w:ascii="Arial" w:eastAsia="Times New Roman" w:hAnsi="Arial" w:cs="Arial"/>
          <w:i/>
          <w:iCs/>
          <w:sz w:val="20"/>
          <w:szCs w:val="20"/>
        </w:rPr>
        <w:t>Journal of Vector Borne Diseases</w:t>
      </w:r>
      <w:r w:rsidRPr="00B15A9B">
        <w:rPr>
          <w:rFonts w:ascii="Arial" w:eastAsia="Times New Roman" w:hAnsi="Arial" w:cs="Arial"/>
          <w:sz w:val="20"/>
          <w:szCs w:val="20"/>
        </w:rPr>
        <w:t>, 56(4), 247–254. https://doi.org/10.4103/0972-9062.263726</w:t>
      </w:r>
    </w:p>
    <w:p w14:paraId="523144D5" w14:textId="77777777" w:rsidR="00A06EE2" w:rsidRPr="00B15A9B"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Anyanwu, E. C., Okonkwo, J. C., and </w:t>
      </w:r>
      <w:proofErr w:type="spellStart"/>
      <w:r w:rsidRPr="00B15A9B">
        <w:rPr>
          <w:rFonts w:ascii="Arial" w:eastAsia="Times New Roman" w:hAnsi="Arial" w:cs="Arial"/>
          <w:sz w:val="20"/>
          <w:szCs w:val="20"/>
        </w:rPr>
        <w:t>Ibe</w:t>
      </w:r>
      <w:proofErr w:type="spellEnd"/>
      <w:r w:rsidRPr="00B15A9B">
        <w:rPr>
          <w:rFonts w:ascii="Arial" w:eastAsia="Times New Roman" w:hAnsi="Arial" w:cs="Arial"/>
          <w:sz w:val="20"/>
          <w:szCs w:val="20"/>
        </w:rPr>
        <w:t xml:space="preserve">, O. (2020). Sanitation challenges and public health risks in urban markets of southeastern Nigeria. </w:t>
      </w:r>
      <w:r w:rsidRPr="00B15A9B">
        <w:rPr>
          <w:rFonts w:ascii="Arial" w:eastAsia="Times New Roman" w:hAnsi="Arial" w:cs="Arial"/>
          <w:i/>
          <w:iCs/>
          <w:sz w:val="20"/>
          <w:szCs w:val="20"/>
        </w:rPr>
        <w:t>African Health Sciences</w:t>
      </w:r>
      <w:r w:rsidRPr="00B15A9B">
        <w:rPr>
          <w:rFonts w:ascii="Arial" w:eastAsia="Times New Roman" w:hAnsi="Arial" w:cs="Arial"/>
          <w:sz w:val="20"/>
          <w:szCs w:val="20"/>
        </w:rPr>
        <w:t>, 20(1), 113–121. https://doi.org/10.4314/ahs.v20i1.15</w:t>
      </w:r>
    </w:p>
    <w:p w14:paraId="472A6E47" w14:textId="77777777" w:rsidR="00A06EE2" w:rsidRPr="00B15A9B" w:rsidRDefault="00B15A9B">
      <w:pPr>
        <w:pStyle w:val="NormalWeb"/>
        <w:jc w:val="both"/>
        <w:rPr>
          <w:rFonts w:ascii="Arial" w:hAnsi="Arial" w:cs="Arial"/>
          <w:sz w:val="20"/>
          <w:szCs w:val="20"/>
        </w:rPr>
      </w:pPr>
      <w:proofErr w:type="spellStart"/>
      <w:r w:rsidRPr="00B15A9B">
        <w:rPr>
          <w:rFonts w:ascii="Arial" w:hAnsi="Arial" w:cs="Arial"/>
          <w:sz w:val="20"/>
          <w:szCs w:val="20"/>
        </w:rPr>
        <w:t>Asuquo</w:t>
      </w:r>
      <w:proofErr w:type="spellEnd"/>
      <w:r w:rsidRPr="00B15A9B">
        <w:rPr>
          <w:rFonts w:ascii="Arial" w:hAnsi="Arial" w:cs="Arial"/>
          <w:sz w:val="20"/>
          <w:szCs w:val="20"/>
        </w:rPr>
        <w:t xml:space="preserve">, M. E., </w:t>
      </w:r>
      <w:proofErr w:type="spellStart"/>
      <w:r w:rsidRPr="00B15A9B">
        <w:rPr>
          <w:rFonts w:ascii="Arial" w:hAnsi="Arial" w:cs="Arial"/>
          <w:sz w:val="20"/>
          <w:szCs w:val="20"/>
        </w:rPr>
        <w:t>Edet</w:t>
      </w:r>
      <w:proofErr w:type="spellEnd"/>
      <w:r w:rsidRPr="00B15A9B">
        <w:rPr>
          <w:rFonts w:ascii="Arial" w:hAnsi="Arial" w:cs="Arial"/>
          <w:sz w:val="20"/>
          <w:szCs w:val="20"/>
        </w:rPr>
        <w:t xml:space="preserve">, U. A., and Bassey, E. N. (2023). Parasitic load of houseflies in selected urban areas of Cross River State, Nigeria. </w:t>
      </w:r>
      <w:r w:rsidRPr="00B15A9B">
        <w:rPr>
          <w:rStyle w:val="Emphasis"/>
          <w:rFonts w:ascii="Arial" w:hAnsi="Arial" w:cs="Arial"/>
          <w:sz w:val="20"/>
          <w:szCs w:val="20"/>
        </w:rPr>
        <w:t>South Asian Journal of Parasitology, 8</w:t>
      </w:r>
      <w:r w:rsidRPr="00B15A9B">
        <w:rPr>
          <w:rFonts w:ascii="Arial" w:hAnsi="Arial" w:cs="Arial"/>
          <w:sz w:val="20"/>
          <w:szCs w:val="20"/>
        </w:rPr>
        <w:t xml:space="preserve">(2), 10–19. </w:t>
      </w:r>
      <w:hyperlink r:id="rId15" w:tgtFrame="_new" w:history="1">
        <w:r w:rsidRPr="00B15A9B">
          <w:rPr>
            <w:rStyle w:val="Hyperlink"/>
            <w:rFonts w:ascii="Arial" w:hAnsi="Arial" w:cs="Arial"/>
            <w:sz w:val="20"/>
            <w:szCs w:val="20"/>
          </w:rPr>
          <w:t>https://journalsajp.com/index.php/SAJP/article/view/104</w:t>
        </w:r>
      </w:hyperlink>
    </w:p>
    <w:p w14:paraId="41D57DE6" w14:textId="77777777" w:rsidR="00A06EE2" w:rsidRPr="00B15A9B" w:rsidRDefault="00B15A9B">
      <w:pPr>
        <w:pStyle w:val="NormalWeb"/>
        <w:rPr>
          <w:rFonts w:ascii="Arial" w:hAnsi="Arial" w:cs="Arial"/>
          <w:sz w:val="20"/>
          <w:szCs w:val="20"/>
        </w:rPr>
      </w:pPr>
      <w:proofErr w:type="spellStart"/>
      <w:r w:rsidRPr="00B15A9B">
        <w:rPr>
          <w:rFonts w:ascii="Arial" w:hAnsi="Arial" w:cs="Arial"/>
          <w:sz w:val="20"/>
          <w:szCs w:val="20"/>
        </w:rPr>
        <w:t>Cheesbrough</w:t>
      </w:r>
      <w:proofErr w:type="spellEnd"/>
      <w:r w:rsidRPr="00B15A9B">
        <w:rPr>
          <w:rFonts w:ascii="Arial" w:hAnsi="Arial" w:cs="Arial"/>
          <w:sz w:val="20"/>
          <w:szCs w:val="20"/>
        </w:rPr>
        <w:t xml:space="preserve">, M. (2009). </w:t>
      </w:r>
      <w:r w:rsidRPr="00B15A9B">
        <w:rPr>
          <w:rStyle w:val="Emphasis"/>
          <w:rFonts w:ascii="Arial" w:hAnsi="Arial" w:cs="Arial"/>
          <w:sz w:val="20"/>
          <w:szCs w:val="20"/>
        </w:rPr>
        <w:t>District laboratory practice in tropical countries</w:t>
      </w:r>
      <w:r w:rsidRPr="00B15A9B">
        <w:rPr>
          <w:rFonts w:ascii="Arial" w:hAnsi="Arial" w:cs="Arial"/>
          <w:sz w:val="20"/>
          <w:szCs w:val="20"/>
        </w:rPr>
        <w:t xml:space="preserve"> (2nd ed.). Cambridge University Press.</w:t>
      </w:r>
    </w:p>
    <w:p w14:paraId="364BADCF" w14:textId="77777777" w:rsidR="00A06EE2" w:rsidRPr="00B15A9B" w:rsidRDefault="00B15A9B">
      <w:pPr>
        <w:pStyle w:val="NormalWeb"/>
        <w:jc w:val="both"/>
        <w:rPr>
          <w:rFonts w:ascii="Arial" w:hAnsi="Arial" w:cs="Arial"/>
          <w:sz w:val="20"/>
          <w:szCs w:val="20"/>
        </w:rPr>
      </w:pPr>
      <w:proofErr w:type="spellStart"/>
      <w:r w:rsidRPr="00B15A9B">
        <w:rPr>
          <w:rFonts w:ascii="Arial" w:hAnsi="Arial" w:cs="Arial"/>
          <w:sz w:val="20"/>
          <w:szCs w:val="20"/>
        </w:rPr>
        <w:t>Fotedar</w:t>
      </w:r>
      <w:proofErr w:type="spellEnd"/>
      <w:r w:rsidRPr="00B15A9B">
        <w:rPr>
          <w:rFonts w:ascii="Arial" w:hAnsi="Arial" w:cs="Arial"/>
          <w:sz w:val="20"/>
          <w:szCs w:val="20"/>
        </w:rPr>
        <w:t xml:space="preserve">, R., Banerjee, U., Verma, A. K., and </w:t>
      </w:r>
      <w:proofErr w:type="spellStart"/>
      <w:r w:rsidRPr="00B15A9B">
        <w:rPr>
          <w:rFonts w:ascii="Arial" w:hAnsi="Arial" w:cs="Arial"/>
          <w:sz w:val="20"/>
          <w:szCs w:val="20"/>
        </w:rPr>
        <w:t>Shriniwas</w:t>
      </w:r>
      <w:proofErr w:type="spellEnd"/>
      <w:r w:rsidRPr="00B15A9B">
        <w:rPr>
          <w:rFonts w:ascii="Arial" w:hAnsi="Arial" w:cs="Arial"/>
          <w:sz w:val="20"/>
          <w:szCs w:val="20"/>
        </w:rPr>
        <w:t xml:space="preserve">, L. (2022). Housefly (Musca </w:t>
      </w:r>
      <w:proofErr w:type="spellStart"/>
      <w:r w:rsidRPr="00B15A9B">
        <w:rPr>
          <w:rFonts w:ascii="Arial" w:hAnsi="Arial" w:cs="Arial"/>
          <w:sz w:val="20"/>
          <w:szCs w:val="20"/>
        </w:rPr>
        <w:t>domestica</w:t>
      </w:r>
      <w:proofErr w:type="spellEnd"/>
      <w:r w:rsidRPr="00B15A9B">
        <w:rPr>
          <w:rFonts w:ascii="Arial" w:hAnsi="Arial" w:cs="Arial"/>
          <w:sz w:val="20"/>
          <w:szCs w:val="20"/>
        </w:rPr>
        <w:t xml:space="preserve">): A vector for pathogenic microorganisms in hospitals and markets. </w:t>
      </w:r>
      <w:r w:rsidRPr="00B15A9B">
        <w:rPr>
          <w:rStyle w:val="Emphasis"/>
          <w:rFonts w:ascii="Arial" w:hAnsi="Arial" w:cs="Arial"/>
          <w:sz w:val="20"/>
          <w:szCs w:val="20"/>
        </w:rPr>
        <w:t>International Journal of Environmental Health Research</w:t>
      </w:r>
      <w:r w:rsidRPr="00B15A9B">
        <w:rPr>
          <w:rFonts w:ascii="Arial" w:hAnsi="Arial" w:cs="Arial"/>
          <w:sz w:val="20"/>
          <w:szCs w:val="20"/>
        </w:rPr>
        <w:t>, 32(2), 211–218.</w:t>
      </w:r>
    </w:p>
    <w:p w14:paraId="10579C18" w14:textId="77777777" w:rsidR="00A06EE2" w:rsidRPr="00B15A9B" w:rsidRDefault="00B15A9B">
      <w:pPr>
        <w:pStyle w:val="NormalWeb"/>
        <w:rPr>
          <w:rFonts w:ascii="Arial" w:hAnsi="Arial" w:cs="Arial"/>
          <w:sz w:val="20"/>
          <w:szCs w:val="20"/>
        </w:rPr>
      </w:pPr>
      <w:proofErr w:type="spellStart"/>
      <w:r w:rsidRPr="00B15A9B">
        <w:rPr>
          <w:rFonts w:ascii="Arial" w:hAnsi="Arial" w:cs="Arial"/>
          <w:sz w:val="20"/>
          <w:szCs w:val="20"/>
        </w:rPr>
        <w:t>Graczyk</w:t>
      </w:r>
      <w:proofErr w:type="spellEnd"/>
      <w:r w:rsidRPr="00B15A9B">
        <w:rPr>
          <w:rFonts w:ascii="Arial" w:hAnsi="Arial" w:cs="Arial"/>
          <w:sz w:val="20"/>
          <w:szCs w:val="20"/>
        </w:rPr>
        <w:t xml:space="preserve">, T. K., Knight, R., Gilman, R. H., &amp; Cranfield, M. R. (2001). The role of non-biting flies in the epidemiology of human infectious diseases. </w:t>
      </w:r>
      <w:r w:rsidRPr="00B15A9B">
        <w:rPr>
          <w:rStyle w:val="Emphasis"/>
          <w:rFonts w:ascii="Arial" w:hAnsi="Arial" w:cs="Arial"/>
          <w:sz w:val="20"/>
          <w:szCs w:val="20"/>
        </w:rPr>
        <w:t>Microbes and Infection</w:t>
      </w:r>
      <w:r w:rsidRPr="00B15A9B">
        <w:rPr>
          <w:rFonts w:ascii="Arial" w:hAnsi="Arial" w:cs="Arial"/>
          <w:sz w:val="20"/>
          <w:szCs w:val="20"/>
        </w:rPr>
        <w:t>, 3(3), 231–235.</w:t>
      </w:r>
    </w:p>
    <w:p w14:paraId="0C0BF98C" w14:textId="77777777"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Greenberg, B. (1971). </w:t>
      </w:r>
      <w:r w:rsidRPr="00B15A9B">
        <w:rPr>
          <w:rStyle w:val="Emphasis"/>
          <w:rFonts w:ascii="Arial" w:hAnsi="Arial" w:cs="Arial"/>
          <w:sz w:val="20"/>
          <w:szCs w:val="20"/>
        </w:rPr>
        <w:t>Flies and disease: Ecology, classification and biotic associations</w:t>
      </w:r>
      <w:r w:rsidRPr="00B15A9B">
        <w:rPr>
          <w:rFonts w:ascii="Arial" w:hAnsi="Arial" w:cs="Arial"/>
          <w:sz w:val="20"/>
          <w:szCs w:val="20"/>
        </w:rPr>
        <w:t xml:space="preserve"> (Vol. 1). Princeton University Press.</w:t>
      </w:r>
    </w:p>
    <w:p w14:paraId="42712582" w14:textId="77777777" w:rsidR="00A06EE2"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Ismail, M., Ahmed, A., and Musa, B. (2023). Bacteriological and parasitological assessment of houseflies from refuse dumps in Kano, Nigeria. </w:t>
      </w:r>
      <w:r w:rsidRPr="00B15A9B">
        <w:rPr>
          <w:rFonts w:ascii="Arial" w:eastAsia="Times New Roman" w:hAnsi="Arial" w:cs="Arial"/>
          <w:i/>
          <w:iCs/>
          <w:sz w:val="20"/>
          <w:szCs w:val="20"/>
        </w:rPr>
        <w:t>Nigerian Journal of Parasitology</w:t>
      </w:r>
      <w:r w:rsidRPr="00B15A9B">
        <w:rPr>
          <w:rFonts w:ascii="Arial" w:eastAsia="Times New Roman" w:hAnsi="Arial" w:cs="Arial"/>
          <w:sz w:val="20"/>
          <w:szCs w:val="20"/>
        </w:rPr>
        <w:t>, 44(1), 33–41.</w:t>
      </w:r>
    </w:p>
    <w:p w14:paraId="09B8C82B" w14:textId="77777777" w:rsidR="001C561E" w:rsidRPr="00B15A9B" w:rsidRDefault="001C561E">
      <w:pPr>
        <w:spacing w:before="100" w:beforeAutospacing="1" w:after="100" w:afterAutospacing="1" w:line="240" w:lineRule="auto"/>
        <w:jc w:val="both"/>
        <w:rPr>
          <w:rFonts w:ascii="Arial" w:eastAsia="Times New Roman" w:hAnsi="Arial" w:cs="Arial"/>
          <w:sz w:val="20"/>
          <w:szCs w:val="20"/>
        </w:rPr>
      </w:pPr>
      <w:r>
        <w:t xml:space="preserve">Mullens, B. A., </w:t>
      </w:r>
      <w:r w:rsidR="002D37C9">
        <w:t>Soto, D., &amp; Gerry, A. C</w:t>
      </w:r>
      <w:r>
        <w:t xml:space="preserve"> (2016). Field evaluation of fly traps for monitoring synanthropic flies. </w:t>
      </w:r>
      <w:r>
        <w:rPr>
          <w:rStyle w:val="Emphasis"/>
        </w:rPr>
        <w:t>Journal of Medical Entomology, 53</w:t>
      </w:r>
      <w:r>
        <w:t>(3), 689–695.</w:t>
      </w:r>
    </w:p>
    <w:p w14:paraId="10E3C83B" w14:textId="77777777" w:rsidR="00A06EE2" w:rsidRPr="00B15A9B" w:rsidRDefault="00B15A9B">
      <w:pPr>
        <w:pStyle w:val="NormalWeb"/>
        <w:jc w:val="both"/>
        <w:rPr>
          <w:rFonts w:ascii="Arial" w:hAnsi="Arial" w:cs="Arial"/>
          <w:sz w:val="20"/>
          <w:szCs w:val="20"/>
        </w:rPr>
      </w:pPr>
      <w:proofErr w:type="spellStart"/>
      <w:r w:rsidRPr="00B15A9B">
        <w:rPr>
          <w:rFonts w:ascii="Arial" w:hAnsi="Arial" w:cs="Arial"/>
          <w:sz w:val="20"/>
          <w:szCs w:val="20"/>
        </w:rPr>
        <w:t>Nabie</w:t>
      </w:r>
      <w:proofErr w:type="spellEnd"/>
      <w:r w:rsidRPr="00B15A9B">
        <w:rPr>
          <w:rFonts w:ascii="Arial" w:hAnsi="Arial" w:cs="Arial"/>
          <w:sz w:val="20"/>
          <w:szCs w:val="20"/>
        </w:rPr>
        <w:t xml:space="preserve">, R., Choi, D. Y., and Lee, H. S. (2023). Non-biting flies as mechanical vectors of human pathogens: A systematic review. </w:t>
      </w:r>
      <w:r w:rsidRPr="00B15A9B">
        <w:rPr>
          <w:rStyle w:val="Emphasis"/>
          <w:rFonts w:ascii="Arial" w:hAnsi="Arial" w:cs="Arial"/>
          <w:sz w:val="20"/>
          <w:szCs w:val="20"/>
        </w:rPr>
        <w:t>Parasites &amp; Vectors, 16</w:t>
      </w:r>
      <w:r w:rsidRPr="00B15A9B">
        <w:rPr>
          <w:rFonts w:ascii="Arial" w:hAnsi="Arial" w:cs="Arial"/>
          <w:sz w:val="20"/>
          <w:szCs w:val="20"/>
        </w:rPr>
        <w:t xml:space="preserve">(1), 45. </w:t>
      </w:r>
      <w:hyperlink r:id="rId16" w:tgtFrame="_new" w:history="1">
        <w:r w:rsidRPr="00B15A9B">
          <w:rPr>
            <w:rStyle w:val="Hyperlink"/>
            <w:rFonts w:ascii="Arial" w:hAnsi="Arial" w:cs="Arial"/>
            <w:sz w:val="20"/>
            <w:szCs w:val="20"/>
          </w:rPr>
          <w:t>https://parasitesandvectors.biomedcentral.com/articles/10.1186/s13071-023-05650-2</w:t>
        </w:r>
      </w:hyperlink>
    </w:p>
    <w:p w14:paraId="0D85322A" w14:textId="77777777" w:rsidR="00DA7E40" w:rsidRPr="00B15A9B" w:rsidRDefault="00DA7E40">
      <w:pPr>
        <w:pStyle w:val="NormalWeb"/>
        <w:jc w:val="both"/>
        <w:rPr>
          <w:rFonts w:ascii="Arial" w:hAnsi="Arial" w:cs="Arial"/>
          <w:sz w:val="20"/>
          <w:szCs w:val="20"/>
        </w:rPr>
      </w:pPr>
      <w:proofErr w:type="spellStart"/>
      <w:r w:rsidRPr="00B15A9B">
        <w:rPr>
          <w:rFonts w:ascii="Arial" w:hAnsi="Arial" w:cs="Arial"/>
          <w:color w:val="0A0A0A"/>
          <w:sz w:val="20"/>
          <w:szCs w:val="20"/>
          <w:shd w:val="clear" w:color="auto" w:fill="FFFFFF"/>
        </w:rPr>
        <w:t>Obiakor</w:t>
      </w:r>
      <w:proofErr w:type="spellEnd"/>
      <w:r w:rsidRPr="00B15A9B">
        <w:rPr>
          <w:rFonts w:ascii="Arial" w:hAnsi="Arial" w:cs="Arial"/>
          <w:color w:val="0A0A0A"/>
          <w:sz w:val="20"/>
          <w:szCs w:val="20"/>
          <w:shd w:val="clear" w:color="auto" w:fill="FFFFFF"/>
        </w:rPr>
        <w:t xml:space="preserve">, U. A., Emmanuel, G.C., </w:t>
      </w:r>
      <w:proofErr w:type="spellStart"/>
      <w:r w:rsidRPr="00B15A9B">
        <w:rPr>
          <w:rFonts w:ascii="Arial" w:hAnsi="Arial" w:cs="Arial"/>
          <w:color w:val="0A0A0A"/>
          <w:sz w:val="20"/>
          <w:szCs w:val="20"/>
          <w:shd w:val="clear" w:color="auto" w:fill="FFFFFF"/>
        </w:rPr>
        <w:t>Ishar</w:t>
      </w:r>
      <w:proofErr w:type="spellEnd"/>
      <w:r w:rsidRPr="00B15A9B">
        <w:rPr>
          <w:rFonts w:ascii="Arial" w:hAnsi="Arial" w:cs="Arial"/>
          <w:color w:val="0A0A0A"/>
          <w:sz w:val="20"/>
          <w:szCs w:val="20"/>
          <w:shd w:val="clear" w:color="auto" w:fill="FFFFFF"/>
        </w:rPr>
        <w:t xml:space="preserve">, C. O., </w:t>
      </w:r>
      <w:proofErr w:type="spellStart"/>
      <w:r w:rsidRPr="00B15A9B">
        <w:rPr>
          <w:rFonts w:ascii="Arial" w:hAnsi="Arial" w:cs="Arial"/>
          <w:color w:val="0A0A0A"/>
          <w:sz w:val="20"/>
          <w:szCs w:val="20"/>
          <w:shd w:val="clear" w:color="auto" w:fill="FFFFFF"/>
        </w:rPr>
        <w:t>Egbuche</w:t>
      </w:r>
      <w:proofErr w:type="spellEnd"/>
      <w:r w:rsidRPr="00B15A9B">
        <w:rPr>
          <w:rFonts w:ascii="Arial" w:hAnsi="Arial" w:cs="Arial"/>
          <w:color w:val="0A0A0A"/>
          <w:sz w:val="20"/>
          <w:szCs w:val="20"/>
          <w:shd w:val="clear" w:color="auto" w:fill="FFFFFF"/>
        </w:rPr>
        <w:t xml:space="preserve">, C. M., </w:t>
      </w:r>
      <w:proofErr w:type="spellStart"/>
      <w:r w:rsidRPr="00B15A9B">
        <w:rPr>
          <w:rFonts w:ascii="Arial" w:hAnsi="Arial" w:cs="Arial"/>
          <w:color w:val="0A0A0A"/>
          <w:sz w:val="20"/>
          <w:szCs w:val="20"/>
          <w:shd w:val="clear" w:color="auto" w:fill="FFFFFF"/>
        </w:rPr>
        <w:t>Obiakor</w:t>
      </w:r>
      <w:proofErr w:type="spellEnd"/>
      <w:r w:rsidRPr="00B15A9B">
        <w:rPr>
          <w:rFonts w:ascii="Arial" w:hAnsi="Arial" w:cs="Arial"/>
          <w:color w:val="0A0A0A"/>
          <w:sz w:val="20"/>
          <w:szCs w:val="20"/>
          <w:shd w:val="clear" w:color="auto" w:fill="FFFFFF"/>
        </w:rPr>
        <w:t xml:space="preserve">, B. T., </w:t>
      </w:r>
      <w:proofErr w:type="spellStart"/>
      <w:r w:rsidRPr="00B15A9B">
        <w:rPr>
          <w:rFonts w:ascii="Arial" w:hAnsi="Arial" w:cs="Arial"/>
          <w:color w:val="0A0A0A"/>
          <w:sz w:val="20"/>
          <w:szCs w:val="20"/>
          <w:shd w:val="clear" w:color="auto" w:fill="FFFFFF"/>
        </w:rPr>
        <w:t>Okwelogu</w:t>
      </w:r>
      <w:proofErr w:type="spellEnd"/>
      <w:r w:rsidRPr="00B15A9B">
        <w:rPr>
          <w:rFonts w:ascii="Arial" w:hAnsi="Arial" w:cs="Arial"/>
          <w:color w:val="0A0A0A"/>
          <w:sz w:val="20"/>
          <w:szCs w:val="20"/>
          <w:shd w:val="clear" w:color="auto" w:fill="FFFFFF"/>
        </w:rPr>
        <w:t xml:space="preserve">, I. S., &amp; </w:t>
      </w:r>
      <w:proofErr w:type="spellStart"/>
      <w:r w:rsidRPr="00B15A9B">
        <w:rPr>
          <w:rFonts w:ascii="Arial" w:hAnsi="Arial" w:cs="Arial"/>
          <w:color w:val="0A0A0A"/>
          <w:sz w:val="20"/>
          <w:szCs w:val="20"/>
          <w:shd w:val="clear" w:color="auto" w:fill="FFFFFF"/>
        </w:rPr>
        <w:t>Igboeli</w:t>
      </w:r>
      <w:proofErr w:type="spellEnd"/>
      <w:r w:rsidRPr="00B15A9B">
        <w:rPr>
          <w:rFonts w:ascii="Arial" w:hAnsi="Arial" w:cs="Arial"/>
          <w:color w:val="0A0A0A"/>
          <w:sz w:val="20"/>
          <w:szCs w:val="20"/>
          <w:shd w:val="clear" w:color="auto" w:fill="FFFFFF"/>
        </w:rPr>
        <w:t xml:space="preserve">, C. N. (2025). Malaria and Hepatitis B Virus Co-Infection Among Pregnant Women Attending Rock Foundation Hospital and Maternity </w:t>
      </w:r>
      <w:proofErr w:type="spellStart"/>
      <w:r w:rsidRPr="00B15A9B">
        <w:rPr>
          <w:rFonts w:ascii="Arial" w:hAnsi="Arial" w:cs="Arial"/>
          <w:color w:val="0A0A0A"/>
          <w:sz w:val="20"/>
          <w:szCs w:val="20"/>
          <w:shd w:val="clear" w:color="auto" w:fill="FFFFFF"/>
        </w:rPr>
        <w:t>Awka</w:t>
      </w:r>
      <w:proofErr w:type="spellEnd"/>
      <w:r w:rsidRPr="00B15A9B">
        <w:rPr>
          <w:rFonts w:ascii="Arial" w:hAnsi="Arial" w:cs="Arial"/>
          <w:color w:val="0A0A0A"/>
          <w:sz w:val="20"/>
          <w:szCs w:val="20"/>
          <w:shd w:val="clear" w:color="auto" w:fill="FFFFFF"/>
        </w:rPr>
        <w:t>, Anambra State, Nigeria. </w:t>
      </w:r>
      <w:r w:rsidRPr="00B15A9B">
        <w:rPr>
          <w:rStyle w:val="Emphasis"/>
          <w:rFonts w:ascii="Arial" w:hAnsi="Arial" w:cs="Arial"/>
          <w:color w:val="0A0A0A"/>
          <w:sz w:val="20"/>
          <w:szCs w:val="20"/>
          <w:shd w:val="clear" w:color="auto" w:fill="FFFFFF"/>
        </w:rPr>
        <w:t>International Journal of Pathogen Research</w:t>
      </w:r>
      <w:r w:rsidRPr="00B15A9B">
        <w:rPr>
          <w:rFonts w:ascii="Arial" w:hAnsi="Arial" w:cs="Arial"/>
          <w:color w:val="0A0A0A"/>
          <w:sz w:val="20"/>
          <w:szCs w:val="20"/>
          <w:shd w:val="clear" w:color="auto" w:fill="FFFFFF"/>
        </w:rPr>
        <w:t>, 14(3), 69-80.</w:t>
      </w:r>
    </w:p>
    <w:p w14:paraId="49E2279C" w14:textId="77777777"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Oda, T., </w:t>
      </w:r>
      <w:proofErr w:type="spellStart"/>
      <w:r w:rsidRPr="00B15A9B">
        <w:rPr>
          <w:rFonts w:ascii="Arial" w:hAnsi="Arial" w:cs="Arial"/>
          <w:sz w:val="20"/>
          <w:szCs w:val="20"/>
        </w:rPr>
        <w:t>Anantaphruti</w:t>
      </w:r>
      <w:proofErr w:type="spellEnd"/>
      <w:r w:rsidRPr="00B15A9B">
        <w:rPr>
          <w:rFonts w:ascii="Arial" w:hAnsi="Arial" w:cs="Arial"/>
          <w:sz w:val="20"/>
          <w:szCs w:val="20"/>
        </w:rPr>
        <w:t xml:space="preserve">, M., and </w:t>
      </w:r>
      <w:proofErr w:type="spellStart"/>
      <w:r w:rsidRPr="00B15A9B">
        <w:rPr>
          <w:rFonts w:ascii="Arial" w:hAnsi="Arial" w:cs="Arial"/>
          <w:sz w:val="20"/>
          <w:szCs w:val="20"/>
        </w:rPr>
        <w:t>Sukhavat</w:t>
      </w:r>
      <w:proofErr w:type="spellEnd"/>
      <w:r w:rsidRPr="00B15A9B">
        <w:rPr>
          <w:rFonts w:ascii="Arial" w:hAnsi="Arial" w:cs="Arial"/>
          <w:sz w:val="20"/>
          <w:szCs w:val="20"/>
        </w:rPr>
        <w:t xml:space="preserve">, K. (1991). Helminth egg contamination on synanthropic flies in urban Manila. </w:t>
      </w:r>
      <w:r w:rsidRPr="00B15A9B">
        <w:rPr>
          <w:rStyle w:val="Emphasis"/>
          <w:rFonts w:ascii="Arial" w:hAnsi="Arial" w:cs="Arial"/>
          <w:sz w:val="20"/>
          <w:szCs w:val="20"/>
        </w:rPr>
        <w:t>Southeast Asian Journal of Tropical Medicine and Public Health, 22</w:t>
      </w:r>
      <w:r w:rsidRPr="00B15A9B">
        <w:rPr>
          <w:rFonts w:ascii="Arial" w:hAnsi="Arial" w:cs="Arial"/>
          <w:sz w:val="20"/>
          <w:szCs w:val="20"/>
        </w:rPr>
        <w:t xml:space="preserve">(4), 614–619. </w:t>
      </w:r>
      <w:hyperlink r:id="rId17" w:tgtFrame="_new" w:history="1">
        <w:r w:rsidRPr="00B15A9B">
          <w:rPr>
            <w:rStyle w:val="Hyperlink"/>
            <w:rFonts w:ascii="Arial" w:hAnsi="Arial" w:cs="Arial"/>
            <w:sz w:val="20"/>
            <w:szCs w:val="20"/>
          </w:rPr>
          <w:t>https://pubmed.ncbi.nlm.nih.gov/1948283/</w:t>
        </w:r>
      </w:hyperlink>
    </w:p>
    <w:p w14:paraId="041667EA" w14:textId="77777777" w:rsidR="00A06EE2" w:rsidRPr="00B15A9B"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lastRenderedPageBreak/>
        <w:t xml:space="preserve">Olatunji, B. O., Yusuf, R. O., and Okonkwo, O. (2021). Microbiological profile of houseflies collected from waste disposal sites in Lagos. </w:t>
      </w:r>
      <w:r w:rsidRPr="00B15A9B">
        <w:rPr>
          <w:rFonts w:ascii="Arial" w:eastAsia="Times New Roman" w:hAnsi="Arial" w:cs="Arial"/>
          <w:i/>
          <w:iCs/>
          <w:sz w:val="20"/>
          <w:szCs w:val="20"/>
        </w:rPr>
        <w:t>West African Journal of Medical Microbiology</w:t>
      </w:r>
      <w:r w:rsidRPr="00B15A9B">
        <w:rPr>
          <w:rFonts w:ascii="Arial" w:eastAsia="Times New Roman" w:hAnsi="Arial" w:cs="Arial"/>
          <w:sz w:val="20"/>
          <w:szCs w:val="20"/>
        </w:rPr>
        <w:t>, 18(2), 80–87.</w:t>
      </w:r>
    </w:p>
    <w:p w14:paraId="6A9D201F" w14:textId="77777777" w:rsidR="00A06EE2" w:rsidRPr="00B15A9B" w:rsidRDefault="00B15A9B">
      <w:pPr>
        <w:pStyle w:val="NormalWeb"/>
        <w:jc w:val="both"/>
        <w:rPr>
          <w:rFonts w:ascii="Arial" w:hAnsi="Arial" w:cs="Arial"/>
          <w:sz w:val="20"/>
          <w:szCs w:val="20"/>
        </w:rPr>
      </w:pPr>
      <w:proofErr w:type="spellStart"/>
      <w:r w:rsidRPr="00B15A9B">
        <w:rPr>
          <w:rFonts w:ascii="Arial" w:hAnsi="Arial" w:cs="Arial"/>
          <w:sz w:val="20"/>
          <w:szCs w:val="20"/>
        </w:rPr>
        <w:t>Olawuni</w:t>
      </w:r>
      <w:proofErr w:type="spellEnd"/>
      <w:r w:rsidRPr="00B15A9B">
        <w:rPr>
          <w:rFonts w:ascii="Arial" w:hAnsi="Arial" w:cs="Arial"/>
          <w:sz w:val="20"/>
          <w:szCs w:val="20"/>
        </w:rPr>
        <w:t xml:space="preserve">, T. I., </w:t>
      </w:r>
      <w:proofErr w:type="spellStart"/>
      <w:r w:rsidRPr="00B15A9B">
        <w:rPr>
          <w:rFonts w:ascii="Arial" w:hAnsi="Arial" w:cs="Arial"/>
          <w:sz w:val="20"/>
          <w:szCs w:val="20"/>
        </w:rPr>
        <w:t>Akinbo</w:t>
      </w:r>
      <w:proofErr w:type="spellEnd"/>
      <w:r w:rsidRPr="00B15A9B">
        <w:rPr>
          <w:rFonts w:ascii="Arial" w:hAnsi="Arial" w:cs="Arial"/>
          <w:sz w:val="20"/>
          <w:szCs w:val="20"/>
        </w:rPr>
        <w:t xml:space="preserve">, F. O., and Adeyemi, A. M. (2021). The role of houseflies in the mechanical transmission of intestinal parasites in rural communities of southwestern Nigeria. </w:t>
      </w:r>
      <w:r w:rsidRPr="00B15A9B">
        <w:rPr>
          <w:rStyle w:val="Emphasis"/>
          <w:rFonts w:ascii="Arial" w:hAnsi="Arial" w:cs="Arial"/>
          <w:sz w:val="20"/>
          <w:szCs w:val="20"/>
        </w:rPr>
        <w:t>Parasite Epidemiology and Control</w:t>
      </w:r>
      <w:r w:rsidRPr="00B15A9B">
        <w:rPr>
          <w:rFonts w:ascii="Arial" w:hAnsi="Arial" w:cs="Arial"/>
          <w:sz w:val="20"/>
          <w:szCs w:val="20"/>
        </w:rPr>
        <w:t>, 13, e00214.</w:t>
      </w:r>
    </w:p>
    <w:p w14:paraId="28E6343B" w14:textId="77777777" w:rsidR="00A06EE2" w:rsidRPr="00B15A9B" w:rsidRDefault="00B15A9B">
      <w:pPr>
        <w:spacing w:after="0" w:line="240" w:lineRule="auto"/>
        <w:jc w:val="both"/>
        <w:rPr>
          <w:rFonts w:ascii="Arial" w:eastAsia="Times New Roman" w:hAnsi="Arial" w:cs="Arial"/>
          <w:sz w:val="20"/>
          <w:szCs w:val="20"/>
        </w:rPr>
      </w:pPr>
      <w:proofErr w:type="spellStart"/>
      <w:r w:rsidRPr="00B15A9B">
        <w:rPr>
          <w:rFonts w:ascii="Arial" w:hAnsi="Arial" w:cs="Arial"/>
          <w:sz w:val="20"/>
          <w:szCs w:val="20"/>
        </w:rPr>
        <w:t>Onyido</w:t>
      </w:r>
      <w:proofErr w:type="spellEnd"/>
      <w:r w:rsidRPr="00B15A9B">
        <w:rPr>
          <w:rFonts w:ascii="Arial" w:hAnsi="Arial" w:cs="Arial"/>
          <w:sz w:val="20"/>
          <w:szCs w:val="20"/>
        </w:rPr>
        <w:t xml:space="preserve">, A.E., Azubuike, J., </w:t>
      </w:r>
      <w:proofErr w:type="spellStart"/>
      <w:r w:rsidRPr="00B15A9B">
        <w:rPr>
          <w:rFonts w:ascii="Arial" w:hAnsi="Arial" w:cs="Arial"/>
          <w:sz w:val="20"/>
          <w:szCs w:val="20"/>
        </w:rPr>
        <w:t>Amadi</w:t>
      </w:r>
      <w:proofErr w:type="spellEnd"/>
      <w:r w:rsidRPr="00B15A9B">
        <w:rPr>
          <w:rFonts w:ascii="Arial" w:hAnsi="Arial" w:cs="Arial"/>
          <w:sz w:val="20"/>
          <w:szCs w:val="20"/>
        </w:rPr>
        <w:t xml:space="preserve">, E.S., </w:t>
      </w:r>
      <w:proofErr w:type="spellStart"/>
      <w:r w:rsidRPr="00B15A9B">
        <w:rPr>
          <w:rFonts w:ascii="Arial" w:hAnsi="Arial" w:cs="Arial"/>
          <w:sz w:val="20"/>
          <w:szCs w:val="20"/>
        </w:rPr>
        <w:t>Obiukwu</w:t>
      </w:r>
      <w:proofErr w:type="spellEnd"/>
      <w:r w:rsidRPr="00B15A9B">
        <w:rPr>
          <w:rFonts w:ascii="Arial" w:hAnsi="Arial" w:cs="Arial"/>
          <w:sz w:val="20"/>
          <w:szCs w:val="20"/>
        </w:rPr>
        <w:t xml:space="preserve">, M.O., </w:t>
      </w:r>
      <w:proofErr w:type="spellStart"/>
      <w:r w:rsidRPr="00B15A9B">
        <w:rPr>
          <w:rFonts w:ascii="Arial" w:hAnsi="Arial" w:cs="Arial"/>
          <w:sz w:val="20"/>
          <w:szCs w:val="20"/>
        </w:rPr>
        <w:t>Ozumba</w:t>
      </w:r>
      <w:proofErr w:type="spellEnd"/>
      <w:r w:rsidRPr="00B15A9B">
        <w:rPr>
          <w:rFonts w:ascii="Arial" w:hAnsi="Arial" w:cs="Arial"/>
          <w:sz w:val="20"/>
          <w:szCs w:val="20"/>
        </w:rPr>
        <w:t xml:space="preserve">, N.A and  </w:t>
      </w:r>
      <w:proofErr w:type="spellStart"/>
      <w:r w:rsidRPr="00B15A9B">
        <w:rPr>
          <w:rFonts w:ascii="Arial" w:hAnsi="Arial" w:cs="Arial"/>
          <w:sz w:val="20"/>
          <w:szCs w:val="20"/>
        </w:rPr>
        <w:t>Ikpeze</w:t>
      </w:r>
      <w:proofErr w:type="spellEnd"/>
      <w:r w:rsidRPr="00B15A9B">
        <w:rPr>
          <w:rFonts w:ascii="Arial" w:hAnsi="Arial" w:cs="Arial"/>
          <w:sz w:val="20"/>
          <w:szCs w:val="20"/>
        </w:rPr>
        <w:t xml:space="preserve">, O.O. (2011). A Survey of Public Health Disease vectors Breeding in Refuse Dumps in Onitsha Metropolis, Anambra State Nigeria. </w:t>
      </w:r>
      <w:r w:rsidRPr="00B15A9B">
        <w:rPr>
          <w:rFonts w:ascii="Arial" w:hAnsi="Arial" w:cs="Arial"/>
          <w:i/>
          <w:sz w:val="20"/>
          <w:szCs w:val="20"/>
        </w:rPr>
        <w:t>New York Science Journal</w:t>
      </w:r>
      <w:r w:rsidRPr="00B15A9B">
        <w:rPr>
          <w:rFonts w:ascii="Arial" w:hAnsi="Arial" w:cs="Arial"/>
          <w:sz w:val="20"/>
          <w:szCs w:val="20"/>
        </w:rPr>
        <w:t>, 4(9):34-39]. (ISSN: 1554-0200). http://www.sciencepub.net/newyork.</w:t>
      </w:r>
    </w:p>
    <w:p w14:paraId="226E95A6" w14:textId="77777777"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Service, M. W. (2012). </w:t>
      </w:r>
      <w:r w:rsidRPr="00B15A9B">
        <w:rPr>
          <w:rStyle w:val="Emphasis"/>
          <w:rFonts w:ascii="Arial" w:hAnsi="Arial" w:cs="Arial"/>
          <w:sz w:val="20"/>
          <w:szCs w:val="20"/>
        </w:rPr>
        <w:t>Medical entomology for students</w:t>
      </w:r>
      <w:r w:rsidRPr="00B15A9B">
        <w:rPr>
          <w:rFonts w:ascii="Arial" w:hAnsi="Arial" w:cs="Arial"/>
          <w:sz w:val="20"/>
          <w:szCs w:val="20"/>
        </w:rPr>
        <w:t xml:space="preserve"> (5th ed.). Cambridge University Press.</w:t>
      </w:r>
      <w:r w:rsidRPr="00B15A9B">
        <w:rPr>
          <w:rFonts w:ascii="Arial" w:hAnsi="Arial" w:cs="Arial"/>
          <w:sz w:val="20"/>
          <w:szCs w:val="20"/>
        </w:rPr>
        <w:br/>
        <w:t>https://doi.org/10.1017/CBO9781139004044</w:t>
      </w:r>
    </w:p>
    <w:p w14:paraId="076FCF75" w14:textId="77777777" w:rsidR="00A06EE2" w:rsidRPr="00B15A9B"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Sharma, P., and </w:t>
      </w:r>
      <w:proofErr w:type="spellStart"/>
      <w:r w:rsidRPr="00B15A9B">
        <w:rPr>
          <w:rFonts w:ascii="Arial" w:eastAsia="Times New Roman" w:hAnsi="Arial" w:cs="Arial"/>
          <w:sz w:val="20"/>
          <w:szCs w:val="20"/>
        </w:rPr>
        <w:t>Dhakal</w:t>
      </w:r>
      <w:proofErr w:type="spellEnd"/>
      <w:r w:rsidRPr="00B15A9B">
        <w:rPr>
          <w:rFonts w:ascii="Arial" w:eastAsia="Times New Roman" w:hAnsi="Arial" w:cs="Arial"/>
          <w:sz w:val="20"/>
          <w:szCs w:val="20"/>
        </w:rPr>
        <w:t xml:space="preserve">, S. (2020). Public health significance of houseflies: A review. </w:t>
      </w:r>
      <w:r w:rsidRPr="00B15A9B">
        <w:rPr>
          <w:rFonts w:ascii="Arial" w:eastAsia="Times New Roman" w:hAnsi="Arial" w:cs="Arial"/>
          <w:i/>
          <w:iCs/>
          <w:sz w:val="20"/>
          <w:szCs w:val="20"/>
        </w:rPr>
        <w:t>Journal of Health and Allied Sciences</w:t>
      </w:r>
      <w:r w:rsidRPr="00B15A9B">
        <w:rPr>
          <w:rFonts w:ascii="Arial" w:eastAsia="Times New Roman" w:hAnsi="Arial" w:cs="Arial"/>
          <w:sz w:val="20"/>
          <w:szCs w:val="20"/>
        </w:rPr>
        <w:t>, 10(3), 110–116.</w:t>
      </w:r>
    </w:p>
    <w:p w14:paraId="67768049" w14:textId="77777777"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Smith, J. L., Thomsen, B. R., and Carter, D. J. (2025). Ecological behavior and pathogen carriage of </w:t>
      </w:r>
      <w:proofErr w:type="spellStart"/>
      <w:r w:rsidRPr="00B15A9B">
        <w:rPr>
          <w:rStyle w:val="Emphasis"/>
          <w:rFonts w:ascii="Arial" w:hAnsi="Arial" w:cs="Arial"/>
          <w:sz w:val="20"/>
          <w:szCs w:val="20"/>
        </w:rPr>
        <w:t>Stomoxys</w:t>
      </w:r>
      <w:proofErr w:type="spellEnd"/>
      <w:r w:rsidRPr="00B15A9B">
        <w:rPr>
          <w:rStyle w:val="Emphasis"/>
          <w:rFonts w:ascii="Arial" w:hAnsi="Arial" w:cs="Arial"/>
          <w:sz w:val="20"/>
          <w:szCs w:val="20"/>
        </w:rPr>
        <w:t xml:space="preserve"> </w:t>
      </w:r>
      <w:proofErr w:type="spellStart"/>
      <w:r w:rsidRPr="00B15A9B">
        <w:rPr>
          <w:rStyle w:val="Emphasis"/>
          <w:rFonts w:ascii="Arial" w:hAnsi="Arial" w:cs="Arial"/>
          <w:sz w:val="20"/>
          <w:szCs w:val="20"/>
        </w:rPr>
        <w:t>calcitrans</w:t>
      </w:r>
      <w:proofErr w:type="spellEnd"/>
      <w:r w:rsidRPr="00B15A9B">
        <w:rPr>
          <w:rFonts w:ascii="Arial" w:hAnsi="Arial" w:cs="Arial"/>
          <w:sz w:val="20"/>
          <w:szCs w:val="20"/>
        </w:rPr>
        <w:t xml:space="preserve">: Implications for animal health. </w:t>
      </w:r>
      <w:r w:rsidRPr="00B15A9B">
        <w:rPr>
          <w:rStyle w:val="Emphasis"/>
          <w:rFonts w:ascii="Arial" w:hAnsi="Arial" w:cs="Arial"/>
          <w:sz w:val="20"/>
          <w:szCs w:val="20"/>
        </w:rPr>
        <w:t>BMC Veterinary Research, 21</w:t>
      </w:r>
      <w:r w:rsidRPr="00B15A9B">
        <w:rPr>
          <w:rFonts w:ascii="Arial" w:hAnsi="Arial" w:cs="Arial"/>
          <w:sz w:val="20"/>
          <w:szCs w:val="20"/>
        </w:rPr>
        <w:t xml:space="preserve">(1), 112. </w:t>
      </w:r>
      <w:hyperlink r:id="rId18" w:tgtFrame="_new" w:history="1">
        <w:r w:rsidRPr="00B15A9B">
          <w:rPr>
            <w:rStyle w:val="Hyperlink"/>
            <w:rFonts w:ascii="Arial" w:hAnsi="Arial" w:cs="Arial"/>
            <w:sz w:val="20"/>
            <w:szCs w:val="20"/>
          </w:rPr>
          <w:t>https://bmcvetres.biomedcentral.com/articles/10.1186/s12917-025-04627-w</w:t>
        </w:r>
      </w:hyperlink>
    </w:p>
    <w:p w14:paraId="482466FB" w14:textId="77777777"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Southwood, T. R. E., &amp; Henderson, P. A. (2000). </w:t>
      </w:r>
      <w:r w:rsidRPr="00B15A9B">
        <w:rPr>
          <w:rStyle w:val="Emphasis"/>
          <w:rFonts w:ascii="Arial" w:hAnsi="Arial" w:cs="Arial"/>
          <w:sz w:val="20"/>
          <w:szCs w:val="20"/>
        </w:rPr>
        <w:t>Ecological methods</w:t>
      </w:r>
      <w:r w:rsidRPr="00B15A9B">
        <w:rPr>
          <w:rFonts w:ascii="Arial" w:hAnsi="Arial" w:cs="Arial"/>
          <w:sz w:val="20"/>
          <w:szCs w:val="20"/>
        </w:rPr>
        <w:t xml:space="preserve"> (3rd ed.). Blackwell Science Ltd.</w:t>
      </w:r>
    </w:p>
    <w:p w14:paraId="378F8BB1" w14:textId="77777777" w:rsidR="00A06EE2" w:rsidRDefault="00B15A9B">
      <w:pPr>
        <w:pStyle w:val="NormalWeb"/>
        <w:jc w:val="both"/>
        <w:rPr>
          <w:rFonts w:ascii="Arial" w:hAnsi="Arial" w:cs="Arial"/>
          <w:sz w:val="20"/>
          <w:szCs w:val="20"/>
        </w:rPr>
      </w:pPr>
      <w:r w:rsidRPr="00B15A9B">
        <w:rPr>
          <w:rFonts w:ascii="Arial" w:hAnsi="Arial" w:cs="Arial"/>
          <w:sz w:val="20"/>
          <w:szCs w:val="20"/>
        </w:rPr>
        <w:t xml:space="preserve">WHO/UNICEF (2023). </w:t>
      </w:r>
      <w:r w:rsidRPr="00B15A9B">
        <w:rPr>
          <w:rStyle w:val="Emphasis"/>
          <w:rFonts w:ascii="Arial" w:hAnsi="Arial" w:cs="Arial"/>
          <w:sz w:val="20"/>
          <w:szCs w:val="20"/>
        </w:rPr>
        <w:t>Progress on household drinking water, sanitation and hygiene 2000–2022: Special focus on gender</w:t>
      </w:r>
      <w:r w:rsidRPr="00B15A9B">
        <w:rPr>
          <w:rFonts w:ascii="Arial" w:hAnsi="Arial" w:cs="Arial"/>
          <w:sz w:val="20"/>
          <w:szCs w:val="20"/>
        </w:rPr>
        <w:t xml:space="preserve">. Geneva: World Health Organization (WHO) and the United Nations Children’s Fund (UNICEF). </w:t>
      </w:r>
      <w:hyperlink r:id="rId19" w:history="1">
        <w:r w:rsidR="009163D6" w:rsidRPr="00050F2A">
          <w:rPr>
            <w:rStyle w:val="Hyperlink"/>
            <w:rFonts w:ascii="Arial" w:hAnsi="Arial" w:cs="Arial"/>
            <w:sz w:val="20"/>
            <w:szCs w:val="20"/>
          </w:rPr>
          <w:t>https://washdata.org</w:t>
        </w:r>
      </w:hyperlink>
      <w:r w:rsidR="009163D6">
        <w:rPr>
          <w:rFonts w:ascii="Arial" w:hAnsi="Arial" w:cs="Arial"/>
          <w:sz w:val="20"/>
          <w:szCs w:val="20"/>
        </w:rPr>
        <w:t>.</w:t>
      </w:r>
    </w:p>
    <w:p w14:paraId="18EEDD58" w14:textId="77777777" w:rsidR="009163D6" w:rsidRDefault="009163D6">
      <w:pPr>
        <w:pStyle w:val="NormalWeb"/>
        <w:jc w:val="both"/>
        <w:rPr>
          <w:rFonts w:ascii="Arial" w:hAnsi="Arial" w:cs="Arial"/>
          <w:sz w:val="20"/>
          <w:szCs w:val="20"/>
        </w:rPr>
      </w:pPr>
    </w:p>
    <w:p w14:paraId="1EAE3CDB" w14:textId="77777777" w:rsidR="009163D6" w:rsidRDefault="009163D6">
      <w:pPr>
        <w:pStyle w:val="NormalWeb"/>
        <w:jc w:val="both"/>
        <w:rPr>
          <w:rFonts w:ascii="Arial" w:hAnsi="Arial" w:cs="Arial"/>
          <w:sz w:val="20"/>
          <w:szCs w:val="20"/>
        </w:rPr>
      </w:pPr>
    </w:p>
    <w:p w14:paraId="1D6166C4" w14:textId="77777777" w:rsidR="001863A1" w:rsidRDefault="001863A1">
      <w:pPr>
        <w:pStyle w:val="NormalWeb"/>
        <w:jc w:val="both"/>
        <w:rPr>
          <w:rFonts w:ascii="Arial" w:hAnsi="Arial" w:cs="Arial"/>
          <w:sz w:val="20"/>
          <w:szCs w:val="20"/>
        </w:rPr>
      </w:pPr>
    </w:p>
    <w:p w14:paraId="3CB03270" w14:textId="77777777" w:rsidR="001863A1" w:rsidRDefault="001863A1">
      <w:pPr>
        <w:pStyle w:val="NormalWeb"/>
        <w:jc w:val="both"/>
        <w:rPr>
          <w:rFonts w:ascii="Arial" w:hAnsi="Arial" w:cs="Arial"/>
          <w:sz w:val="20"/>
          <w:szCs w:val="20"/>
        </w:rPr>
      </w:pPr>
    </w:p>
    <w:p w14:paraId="4E8BC63B" w14:textId="77777777" w:rsidR="009163D6" w:rsidRDefault="009163D6">
      <w:pPr>
        <w:pStyle w:val="NormalWeb"/>
        <w:jc w:val="both"/>
        <w:rPr>
          <w:rFonts w:ascii="Arial" w:hAnsi="Arial" w:cs="Arial"/>
          <w:b/>
          <w:sz w:val="20"/>
          <w:szCs w:val="20"/>
        </w:rPr>
      </w:pPr>
      <w:r w:rsidRPr="009163D6">
        <w:rPr>
          <w:rFonts w:ascii="Arial" w:hAnsi="Arial" w:cs="Arial"/>
          <w:b/>
          <w:sz w:val="20"/>
          <w:szCs w:val="20"/>
        </w:rPr>
        <w:t>APPENDIX</w:t>
      </w:r>
    </w:p>
    <w:p w14:paraId="6340B394" w14:textId="77777777" w:rsidR="008A6EA0" w:rsidRDefault="008A6EA0">
      <w:pPr>
        <w:pStyle w:val="NormalWeb"/>
        <w:jc w:val="both"/>
        <w:rPr>
          <w:b/>
          <w:noProof/>
        </w:rPr>
      </w:pPr>
    </w:p>
    <w:p w14:paraId="44360F0E" w14:textId="77777777" w:rsidR="008A6EA0" w:rsidRDefault="009163D6">
      <w:pPr>
        <w:pStyle w:val="NormalWeb"/>
        <w:jc w:val="both"/>
        <w:rPr>
          <w:b/>
          <w:noProof/>
        </w:rPr>
      </w:pPr>
      <w:r w:rsidRPr="002B730E">
        <w:rPr>
          <w:b/>
          <w:noProof/>
        </w:rPr>
        <w:lastRenderedPageBreak/>
        <w:drawing>
          <wp:anchor distT="0" distB="0" distL="114300" distR="114300" simplePos="0" relativeHeight="251637248" behindDoc="0" locked="0" layoutInCell="1" allowOverlap="1" wp14:anchorId="1548BC36" wp14:editId="22690EC7">
            <wp:simplePos x="0" y="0"/>
            <wp:positionH relativeFrom="column">
              <wp:posOffset>0</wp:posOffset>
            </wp:positionH>
            <wp:positionV relativeFrom="paragraph">
              <wp:posOffset>323215</wp:posOffset>
            </wp:positionV>
            <wp:extent cx="1613535" cy="2427605"/>
            <wp:effectExtent l="19050" t="0" r="5715" b="0"/>
            <wp:wrapSquare wrapText="bothSides"/>
            <wp:docPr id="11" name="Picture 34" descr="C:\Users\PC\AppData\Local\Packages\5319275A.WhatsAppDesktop_cv1g1gvanyjgm\TempState\586F35A12DE615D01E8A29322F6CB733\WhatsApp Image 2025-06-12 at 16.20.01_d6a059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C\AppData\Local\Packages\5319275A.WhatsAppDesktop_cv1g1gvanyjgm\TempState\586F35A12DE615D01E8A29322F6CB733\WhatsApp Image 2025-06-12 at 16.20.01_d6a059e3.jpg"/>
                    <pic:cNvPicPr>
                      <a:picLocks noChangeAspect="1" noChangeArrowheads="1"/>
                    </pic:cNvPicPr>
                  </pic:nvPicPr>
                  <pic:blipFill>
                    <a:blip r:embed="rId20" cstate="print"/>
                    <a:srcRect/>
                    <a:stretch>
                      <a:fillRect/>
                    </a:stretch>
                  </pic:blipFill>
                  <pic:spPr bwMode="auto">
                    <a:xfrm>
                      <a:off x="0" y="0"/>
                      <a:ext cx="1613535" cy="2427605"/>
                    </a:xfrm>
                    <a:prstGeom prst="rect">
                      <a:avLst/>
                    </a:prstGeom>
                    <a:noFill/>
                    <a:ln w="9525">
                      <a:noFill/>
                      <a:miter lim="800000"/>
                      <a:headEnd/>
                      <a:tailEnd/>
                    </a:ln>
                  </pic:spPr>
                </pic:pic>
              </a:graphicData>
            </a:graphic>
          </wp:anchor>
        </w:drawing>
      </w:r>
      <w:r w:rsidR="008A6EA0">
        <w:rPr>
          <w:b/>
          <w:noProof/>
        </w:rPr>
        <w:t xml:space="preserve"> </w:t>
      </w:r>
    </w:p>
    <w:p w14:paraId="68EC6134" w14:textId="77777777" w:rsidR="008A6EA0" w:rsidRDefault="008A6EA0">
      <w:pPr>
        <w:pStyle w:val="NormalWeb"/>
        <w:jc w:val="both"/>
        <w:rPr>
          <w:b/>
          <w:noProof/>
        </w:rPr>
      </w:pPr>
    </w:p>
    <w:p w14:paraId="4F59EEEB" w14:textId="77777777" w:rsidR="008A6EA0" w:rsidRDefault="008A6EA0">
      <w:pPr>
        <w:pStyle w:val="NormalWeb"/>
        <w:jc w:val="both"/>
        <w:rPr>
          <w:b/>
          <w:noProof/>
        </w:rPr>
      </w:pPr>
    </w:p>
    <w:p w14:paraId="482F7DD8" w14:textId="77777777" w:rsidR="008A6EA0" w:rsidRDefault="008A6EA0">
      <w:pPr>
        <w:pStyle w:val="NormalWeb"/>
        <w:jc w:val="both"/>
        <w:rPr>
          <w:b/>
          <w:noProof/>
        </w:rPr>
      </w:pPr>
    </w:p>
    <w:p w14:paraId="60FBA474" w14:textId="77777777" w:rsidR="008A6EA0" w:rsidRDefault="008A6EA0">
      <w:pPr>
        <w:pStyle w:val="NormalWeb"/>
        <w:jc w:val="both"/>
        <w:rPr>
          <w:b/>
          <w:noProof/>
        </w:rPr>
      </w:pPr>
    </w:p>
    <w:p w14:paraId="30E0DFF1" w14:textId="77777777" w:rsidR="008A6EA0" w:rsidRDefault="008A6EA0">
      <w:pPr>
        <w:pStyle w:val="NormalWeb"/>
        <w:jc w:val="both"/>
        <w:rPr>
          <w:b/>
          <w:noProof/>
        </w:rPr>
      </w:pPr>
    </w:p>
    <w:p w14:paraId="3DFBE64F" w14:textId="77777777" w:rsidR="008A6EA0" w:rsidRDefault="008A6EA0">
      <w:pPr>
        <w:pStyle w:val="NormalWeb"/>
        <w:jc w:val="both"/>
        <w:rPr>
          <w:b/>
          <w:noProof/>
        </w:rPr>
      </w:pPr>
      <w:r>
        <w:rPr>
          <w:b/>
          <w:noProof/>
        </w:rPr>
        <w:t>Fig.2. Commercially procured cone-shaped synanthropic fly trap.</w:t>
      </w:r>
    </w:p>
    <w:p w14:paraId="03BF42AA" w14:textId="77777777" w:rsidR="008A6EA0" w:rsidRDefault="008A6EA0">
      <w:pPr>
        <w:pStyle w:val="NormalWeb"/>
        <w:jc w:val="both"/>
        <w:rPr>
          <w:b/>
          <w:noProof/>
        </w:rPr>
      </w:pPr>
    </w:p>
    <w:p w14:paraId="5B6D1EB1" w14:textId="77777777" w:rsidR="008A6EA0" w:rsidRDefault="008A6EA0">
      <w:pPr>
        <w:pStyle w:val="NormalWeb"/>
        <w:jc w:val="both"/>
        <w:rPr>
          <w:b/>
          <w:noProof/>
        </w:rPr>
      </w:pPr>
    </w:p>
    <w:p w14:paraId="043F4937" w14:textId="77777777" w:rsidR="008A6EA0" w:rsidRDefault="008A6EA0">
      <w:pPr>
        <w:pStyle w:val="NormalWeb"/>
        <w:jc w:val="both"/>
        <w:rPr>
          <w:b/>
          <w:noProof/>
        </w:rPr>
      </w:pPr>
    </w:p>
    <w:p w14:paraId="0AE87F73" w14:textId="77777777" w:rsidR="008A6EA0" w:rsidRDefault="008A6EA0">
      <w:pPr>
        <w:pStyle w:val="NormalWeb"/>
        <w:jc w:val="both"/>
        <w:rPr>
          <w:b/>
          <w:noProof/>
        </w:rPr>
      </w:pPr>
    </w:p>
    <w:p w14:paraId="146E28A9" w14:textId="77777777" w:rsidR="009163D6" w:rsidRPr="009163D6" w:rsidRDefault="008A6EA0">
      <w:pPr>
        <w:pStyle w:val="NormalWeb"/>
        <w:jc w:val="both"/>
        <w:rPr>
          <w:rFonts w:ascii="Arial" w:hAnsi="Arial" w:cs="Arial"/>
          <w:b/>
          <w:sz w:val="20"/>
          <w:szCs w:val="20"/>
        </w:rPr>
      </w:pPr>
      <w:r>
        <w:rPr>
          <w:b/>
          <w:noProof/>
        </w:rPr>
        <w:t xml:space="preserve">       </w:t>
      </w:r>
      <w:r w:rsidR="009163D6">
        <w:rPr>
          <w:noProof/>
        </w:rPr>
        <w:t xml:space="preserve">  </w:t>
      </w:r>
    </w:p>
    <w:sectPr w:rsidR="009163D6" w:rsidRPr="009163D6">
      <w:headerReference w:type="even" r:id="rId21"/>
      <w:headerReference w:type="default" r:id="rId22"/>
      <w:footerReference w:type="even" r:id="rId23"/>
      <w:footerReference w:type="default" r:id="rId24"/>
      <w:headerReference w:type="first" r:id="rId25"/>
      <w:footerReference w:type="first" r:id="rId26"/>
      <w:pgSz w:w="12240" w:h="15840"/>
      <w:pgMar w:top="171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adia Batool" w:date="2026-02-16T17:02:00Z" w:initials="SB">
    <w:p w14:paraId="54CD0B31" w14:textId="77777777" w:rsidR="0057349F" w:rsidRDefault="0057349F">
      <w:pPr>
        <w:pStyle w:val="CommentText"/>
      </w:pPr>
      <w:r>
        <w:rPr>
          <w:rStyle w:val="CommentReference"/>
        </w:rPr>
        <w:annotationRef/>
      </w:r>
      <w:r>
        <w:t>All scientific names in the article should be in italic.</w:t>
      </w:r>
    </w:p>
    <w:p w14:paraId="73B61FA9" w14:textId="1876EF06" w:rsidR="0057349F" w:rsidRDefault="0057349F">
      <w:pPr>
        <w:pStyle w:val="CommentText"/>
      </w:pPr>
      <w:r>
        <w:t xml:space="preserve">The font size, font and reference style should be according to the journal guidelines. </w:t>
      </w:r>
      <w:bookmarkStart w:id="2" w:name="_GoBack"/>
      <w:bookmarkEnd w:id="2"/>
    </w:p>
  </w:comment>
  <w:comment w:id="5" w:author="Sadia Batool" w:date="2026-02-16T06:17:00Z" w:initials="SB">
    <w:p w14:paraId="3D491E77" w14:textId="77777777" w:rsidR="00DB6F58" w:rsidRDefault="00DB6F58">
      <w:pPr>
        <w:pStyle w:val="CommentText"/>
      </w:pPr>
      <w:r>
        <w:rPr>
          <w:rStyle w:val="CommentReference"/>
        </w:rPr>
        <w:annotationRef/>
      </w:r>
      <w:r>
        <w:t>Article must be in the same font size and style.</w:t>
      </w:r>
    </w:p>
    <w:p w14:paraId="392299CA" w14:textId="77777777" w:rsidR="00DB6F58" w:rsidRDefault="00DB6F58">
      <w:pPr>
        <w:pStyle w:val="CommentText"/>
      </w:pPr>
      <w:r>
        <w:t>Abstract sh</w:t>
      </w:r>
      <w:r w:rsidR="005B0ED1">
        <w:t>ould be justified.</w:t>
      </w:r>
      <w:r>
        <w:t xml:space="preserve"> </w:t>
      </w:r>
    </w:p>
  </w:comment>
  <w:comment w:id="8" w:author="Sadia Batool" w:date="2026-02-16T06:26:00Z" w:initials="SB">
    <w:p w14:paraId="7F72BD0F" w14:textId="77777777" w:rsidR="005B0ED1" w:rsidRDefault="005B0ED1">
      <w:pPr>
        <w:pStyle w:val="CommentText"/>
      </w:pPr>
      <w:r>
        <w:rPr>
          <w:rStyle w:val="CommentReference"/>
        </w:rPr>
        <w:annotationRef/>
      </w:r>
      <w:r>
        <w:t>First 2020 author name, then 2021</w:t>
      </w:r>
    </w:p>
  </w:comment>
  <w:comment w:id="10" w:author="Sadia Batool" w:date="2026-02-16T06:28:00Z" w:initials="SB">
    <w:p w14:paraId="6FCBF11E" w14:textId="77777777" w:rsidR="000C6D78" w:rsidRDefault="000C6D78">
      <w:pPr>
        <w:pStyle w:val="CommentText"/>
      </w:pPr>
      <w:r>
        <w:rPr>
          <w:rStyle w:val="CommentReference"/>
        </w:rPr>
        <w:annotationRef/>
      </w:r>
      <w:r>
        <w:t>Waste dumps</w:t>
      </w:r>
    </w:p>
  </w:comment>
  <w:comment w:id="14" w:author="Sadia Batool" w:date="2026-02-16T06:42:00Z" w:initials="SB">
    <w:p w14:paraId="7DEDF1B9" w14:textId="77777777" w:rsidR="000C2982" w:rsidRDefault="000C2982">
      <w:pPr>
        <w:pStyle w:val="CommentText"/>
      </w:pPr>
      <w:r>
        <w:rPr>
          <w:rStyle w:val="CommentReference"/>
        </w:rPr>
        <w:annotationRef/>
      </w:r>
      <w:r>
        <w:t xml:space="preserve">Clarity and structure </w:t>
      </w:r>
    </w:p>
  </w:comment>
  <w:comment w:id="27" w:author="Sadia Batool" w:date="2026-02-16T15:19:00Z" w:initials="SB">
    <w:p w14:paraId="00546FAB" w14:textId="33AEB482" w:rsidR="00C713CC" w:rsidRDefault="00C713CC">
      <w:pPr>
        <w:pStyle w:val="CommentText"/>
      </w:pPr>
      <w:r>
        <w:rPr>
          <w:rStyle w:val="CommentReference"/>
        </w:rPr>
        <w:annotationRef/>
      </w:r>
      <w:r>
        <w:t>This word is acceptable, but “parasite load” is more common in parasitology.</w:t>
      </w:r>
    </w:p>
  </w:comment>
  <w:comment w:id="28" w:author="Sadia Batool" w:date="2026-02-16T15:22:00Z" w:initials="SB">
    <w:p w14:paraId="504FC068" w14:textId="7C67833F" w:rsidR="00C713CC" w:rsidRDefault="00C713CC">
      <w:pPr>
        <w:pStyle w:val="CommentText"/>
      </w:pPr>
      <w:r>
        <w:rPr>
          <w:rStyle w:val="CommentReference"/>
        </w:rPr>
        <w:annotationRef/>
      </w:r>
      <w:r>
        <w:t>Ensure the consistency in terminology “synanthropic flies vs fly species”.</w:t>
      </w:r>
    </w:p>
  </w:comment>
  <w:comment w:id="62" w:author="Sadia Batool" w:date="2026-02-16T15:32:00Z" w:initials="SB">
    <w:p w14:paraId="43230295" w14:textId="39C74204" w:rsidR="008754ED" w:rsidRDefault="008754ED">
      <w:pPr>
        <w:pStyle w:val="CommentText"/>
      </w:pPr>
      <w:r>
        <w:rPr>
          <w:rStyle w:val="CommentReference"/>
        </w:rPr>
        <w:annotationRef/>
      </w:r>
      <w:r>
        <w:t xml:space="preserve">This is acceptable, </w:t>
      </w:r>
      <w:r w:rsidR="00CF3122">
        <w:t xml:space="preserve">but </w:t>
      </w:r>
      <w:r w:rsidR="006740BE">
        <w:t xml:space="preserve">you should write the </w:t>
      </w:r>
      <w:r w:rsidR="00070AC4">
        <w:t xml:space="preserve">abbreviated </w:t>
      </w:r>
      <w:r w:rsidR="006740BE">
        <w:t xml:space="preserve">form </w:t>
      </w:r>
      <w:r w:rsidR="00CF3122">
        <w:t xml:space="preserve">after the first mention in </w:t>
      </w:r>
      <w:r w:rsidR="006740BE">
        <w:t>the article.</w:t>
      </w:r>
    </w:p>
  </w:comment>
  <w:comment w:id="80" w:author="Sadia Batool" w:date="2026-02-16T16:45:00Z" w:initials="SB">
    <w:p w14:paraId="1EF1032F" w14:textId="614ED36E" w:rsidR="00070AC4" w:rsidRDefault="00070AC4">
      <w:pPr>
        <w:pStyle w:val="CommentText"/>
      </w:pPr>
      <w:r>
        <w:rPr>
          <w:rStyle w:val="CommentReference"/>
        </w:rPr>
        <w:annotationRef/>
      </w:r>
      <w:r>
        <w:t>All species name should be in italic form.</w:t>
      </w:r>
    </w:p>
  </w:comment>
  <w:comment w:id="90" w:author="Sadia Batool" w:date="2026-02-16T16:55:00Z" w:initials="SB">
    <w:p w14:paraId="01719AC2" w14:textId="68718DC8" w:rsidR="00BD77E3" w:rsidRDefault="00BD77E3">
      <w:pPr>
        <w:pStyle w:val="CommentText"/>
      </w:pPr>
      <w:r>
        <w:rPr>
          <w:rStyle w:val="CommentReference"/>
        </w:rPr>
        <w:annotationRef/>
      </w:r>
      <w:r>
        <w:t xml:space="preserve">Should be separated clearly as </w:t>
      </w:r>
      <w:r w:rsidRPr="00D40FD5">
        <w:rPr>
          <w:rFonts w:ascii="Arial" w:eastAsia="Times New Roman" w:hAnsi="Arial" w:cs="Arial"/>
          <w:i/>
          <w:iCs/>
        </w:rPr>
        <w:t>E. histolytica</w:t>
      </w:r>
      <w:r>
        <w:rPr>
          <w:rFonts w:ascii="Arial" w:eastAsia="Times New Roman" w:hAnsi="Arial" w:cs="Arial"/>
          <w:i/>
          <w:iCs/>
        </w:rPr>
        <w:t xml:space="preserve"> or E. </w:t>
      </w:r>
      <w:proofErr w:type="spellStart"/>
      <w:r w:rsidRPr="00D40FD5">
        <w:rPr>
          <w:rFonts w:ascii="Arial" w:eastAsia="Times New Roman" w:hAnsi="Arial" w:cs="Arial"/>
          <w:i/>
          <w:iCs/>
        </w:rPr>
        <w:t>dispar</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B61FA9" w15:done="0"/>
  <w15:commentEx w15:paraId="392299CA" w15:done="0"/>
  <w15:commentEx w15:paraId="7F72BD0F" w15:done="0"/>
  <w15:commentEx w15:paraId="6FCBF11E" w15:done="0"/>
  <w15:commentEx w15:paraId="7DEDF1B9" w15:done="0"/>
  <w15:commentEx w15:paraId="00546FAB" w15:done="0"/>
  <w15:commentEx w15:paraId="504FC068" w15:done="0"/>
  <w15:commentEx w15:paraId="43230295" w15:done="0"/>
  <w15:commentEx w15:paraId="1EF1032F" w15:done="0"/>
  <w15:commentEx w15:paraId="01719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3DCC28" w16cex:dateUtc="2026-02-16T17:02:00Z"/>
  <w16cex:commentExtensible w16cex:durableId="2D3D34E8" w16cex:dateUtc="2026-02-16T06:17:00Z"/>
  <w16cex:commentExtensible w16cex:durableId="2D3D36FD" w16cex:dateUtc="2026-02-16T06:26:00Z"/>
  <w16cex:commentExtensible w16cex:durableId="2D3D3799" w16cex:dateUtc="2026-02-16T06:28:00Z"/>
  <w16cex:commentExtensible w16cex:durableId="2D3D3AD6" w16cex:dateUtc="2026-02-16T06:42:00Z"/>
  <w16cex:commentExtensible w16cex:durableId="2D3DB408" w16cex:dateUtc="2026-02-16T15:19:00Z"/>
  <w16cex:commentExtensible w16cex:durableId="2D3DB4D1" w16cex:dateUtc="2026-02-16T15:22:00Z"/>
  <w16cex:commentExtensible w16cex:durableId="2D3DB720" w16cex:dateUtc="2026-02-16T15:32:00Z"/>
  <w16cex:commentExtensible w16cex:durableId="2D3DC80D" w16cex:dateUtc="2026-02-16T16:45:00Z"/>
  <w16cex:commentExtensible w16cex:durableId="2D3DCA69" w16cex:dateUtc="2026-02-16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B61FA9" w16cid:durableId="2D3DCC28"/>
  <w16cid:commentId w16cid:paraId="392299CA" w16cid:durableId="2D3D34E8"/>
  <w16cid:commentId w16cid:paraId="7F72BD0F" w16cid:durableId="2D3D36FD"/>
  <w16cid:commentId w16cid:paraId="6FCBF11E" w16cid:durableId="2D3D3799"/>
  <w16cid:commentId w16cid:paraId="7DEDF1B9" w16cid:durableId="2D3D3AD6"/>
  <w16cid:commentId w16cid:paraId="00546FAB" w16cid:durableId="2D3DB408"/>
  <w16cid:commentId w16cid:paraId="504FC068" w16cid:durableId="2D3DB4D1"/>
  <w16cid:commentId w16cid:paraId="43230295" w16cid:durableId="2D3DB720"/>
  <w16cid:commentId w16cid:paraId="1EF1032F" w16cid:durableId="2D3DC80D"/>
  <w16cid:commentId w16cid:paraId="01719AC2" w16cid:durableId="2D3DC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E0FD6" w14:textId="77777777" w:rsidR="00500F62" w:rsidRDefault="00500F62" w:rsidP="001863A1">
      <w:pPr>
        <w:spacing w:after="0" w:line="240" w:lineRule="auto"/>
      </w:pPr>
      <w:r>
        <w:separator/>
      </w:r>
    </w:p>
  </w:endnote>
  <w:endnote w:type="continuationSeparator" w:id="0">
    <w:p w14:paraId="0AFE3E5B" w14:textId="77777777" w:rsidR="00500F62" w:rsidRDefault="00500F62" w:rsidP="0018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9964D" w14:textId="77777777" w:rsidR="001863A1" w:rsidRDefault="0018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5DA4F" w14:textId="77777777" w:rsidR="001863A1" w:rsidRDefault="00186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4922C" w14:textId="77777777" w:rsidR="001863A1" w:rsidRDefault="0018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1DC91" w14:textId="77777777" w:rsidR="00500F62" w:rsidRDefault="00500F62" w:rsidP="001863A1">
      <w:pPr>
        <w:spacing w:after="0" w:line="240" w:lineRule="auto"/>
      </w:pPr>
      <w:r>
        <w:separator/>
      </w:r>
    </w:p>
  </w:footnote>
  <w:footnote w:type="continuationSeparator" w:id="0">
    <w:p w14:paraId="36FDCCE5" w14:textId="77777777" w:rsidR="00500F62" w:rsidRDefault="00500F62" w:rsidP="0018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E1364" w14:textId="555AC6E7" w:rsidR="001863A1" w:rsidRDefault="007C4A87">
    <w:pPr>
      <w:pStyle w:val="Header"/>
    </w:pPr>
    <w:r>
      <w:rPr>
        <w:noProof/>
      </w:rPr>
      <mc:AlternateContent>
        <mc:Choice Requires="wps">
          <w:drawing>
            <wp:anchor distT="0" distB="0" distL="114300" distR="114300" simplePos="0" relativeHeight="251656704" behindDoc="1" locked="0" layoutInCell="0" allowOverlap="1" wp14:anchorId="0B550A8F" wp14:editId="1B924481">
              <wp:simplePos x="0" y="0"/>
              <wp:positionH relativeFrom="margin">
                <wp:align>center</wp:align>
              </wp:positionH>
              <wp:positionV relativeFrom="margin">
                <wp:align>center</wp:align>
              </wp:positionV>
              <wp:extent cx="7049135" cy="1329055"/>
              <wp:effectExtent l="0" t="2190750" r="0" b="1928495"/>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BFE50D" w14:textId="77777777" w:rsidR="007C4A87" w:rsidRDefault="007C4A87" w:rsidP="007C4A87">
                          <w:pPr>
                            <w:jc w:val="center"/>
                            <w:rPr>
                              <w:sz w:val="24"/>
                              <w:szCs w:val="24"/>
                              <w:lang w:val="en-PK"/>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550A8F"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" o:allowincell="f" filled="f" stroked="f">
              <v:stroke joinstyle="round"/>
              <o:lock v:ext="edit" shapetype="t"/>
              <v:textbox style="mso-fit-shape-to-text:t">
                <w:txbxContent>
                  <w:p w14:paraId="0DBFE50D" w14:textId="77777777" w:rsidR="007C4A87" w:rsidRDefault="007C4A87" w:rsidP="007C4A87">
                    <w:pPr>
                      <w:jc w:val="center"/>
                      <w:rPr>
                        <w:sz w:val="24"/>
                        <w:szCs w:val="24"/>
                        <w:lang w:val="en-PK"/>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FF1A" w14:textId="27AA9472" w:rsidR="001863A1" w:rsidRDefault="007C4A87">
    <w:pPr>
      <w:pStyle w:val="Header"/>
    </w:pPr>
    <w:r>
      <w:rPr>
        <w:noProof/>
      </w:rPr>
      <mc:AlternateContent>
        <mc:Choice Requires="wps">
          <w:drawing>
            <wp:anchor distT="0" distB="0" distL="114300" distR="114300" simplePos="0" relativeHeight="251657728" behindDoc="1" locked="0" layoutInCell="0" allowOverlap="1" wp14:anchorId="5882C539" wp14:editId="183AED34">
              <wp:simplePos x="0" y="0"/>
              <wp:positionH relativeFrom="margin">
                <wp:align>center</wp:align>
              </wp:positionH>
              <wp:positionV relativeFrom="margin">
                <wp:align>center</wp:align>
              </wp:positionV>
              <wp:extent cx="7049135" cy="1329055"/>
              <wp:effectExtent l="0" t="2190750" r="0" b="192849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26A7C5" w14:textId="77777777" w:rsidR="007C4A87" w:rsidRDefault="007C4A87" w:rsidP="007C4A87">
                          <w:pPr>
                            <w:jc w:val="center"/>
                            <w:rPr>
                              <w:sz w:val="24"/>
                              <w:szCs w:val="24"/>
                              <w:lang w:val="en-PK"/>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82C539"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" o:allowincell="f" filled="f" stroked="f">
              <v:stroke joinstyle="round"/>
              <o:lock v:ext="edit" shapetype="t"/>
              <v:textbox style="mso-fit-shape-to-text:t">
                <w:txbxContent>
                  <w:p w14:paraId="2A26A7C5" w14:textId="77777777" w:rsidR="007C4A87" w:rsidRDefault="007C4A87" w:rsidP="007C4A87">
                    <w:pPr>
                      <w:jc w:val="center"/>
                      <w:rPr>
                        <w:sz w:val="24"/>
                        <w:szCs w:val="24"/>
                        <w:lang w:val="en-PK"/>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7321E" w14:textId="77777777" w:rsidR="001863A1" w:rsidRDefault="00500F62">
    <w:pPr>
      <w:pStyle w:val="Header"/>
    </w:pPr>
    <w:r>
      <w:rPr>
        <w:noProof/>
      </w:rPr>
      <w:pict w14:anchorId="2BD4F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E1661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528670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DCCE7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36BAC4B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A57E68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2BEA2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946C5C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B7EC4E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CDBA0C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0DF4C1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45869E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25406D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9A52CD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1DD27B7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9BCEDC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0608D80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6DB08A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3E8873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7206C3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5B40F7E"/>
    <w:multiLevelType w:val="multilevel"/>
    <w:tmpl w:val="2BC8EB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6"/>
  </w:num>
  <w:num w:numId="3">
    <w:abstractNumId w:val="1"/>
  </w:num>
  <w:num w:numId="4">
    <w:abstractNumId w:val="4"/>
  </w:num>
  <w:num w:numId="5">
    <w:abstractNumId w:val="8"/>
  </w:num>
  <w:num w:numId="6">
    <w:abstractNumId w:val="7"/>
  </w:num>
  <w:num w:numId="7">
    <w:abstractNumId w:val="9"/>
  </w:num>
  <w:num w:numId="8">
    <w:abstractNumId w:val="5"/>
  </w:num>
  <w:num w:numId="9">
    <w:abstractNumId w:val="10"/>
  </w:num>
  <w:num w:numId="10">
    <w:abstractNumId w:val="2"/>
  </w:num>
  <w:num w:numId="11">
    <w:abstractNumId w:val="11"/>
  </w:num>
  <w:num w:numId="12">
    <w:abstractNumId w:val="17"/>
  </w:num>
  <w:num w:numId="13">
    <w:abstractNumId w:val="3"/>
  </w:num>
  <w:num w:numId="14">
    <w:abstractNumId w:val="12"/>
  </w:num>
  <w:num w:numId="15">
    <w:abstractNumId w:val="15"/>
  </w:num>
  <w:num w:numId="16">
    <w:abstractNumId w:val="14"/>
  </w:num>
  <w:num w:numId="17">
    <w:abstractNumId w:val="13"/>
  </w:num>
  <w:num w:numId="18">
    <w:abstractNumId w:val="19"/>
  </w:num>
  <w:num w:numId="19">
    <w:abstractNumId w:val="6"/>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dia Batool">
    <w15:presenceInfo w15:providerId="Windows Live" w15:userId="4f48be3d30378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MTE1MDIyN7cwtjBS0lEKTi0uzszPAykwrAUAP60KeSwAAAA="/>
  </w:docVars>
  <w:rsids>
    <w:rsidRoot w:val="00A06EE2"/>
    <w:rsid w:val="000208D4"/>
    <w:rsid w:val="00053D40"/>
    <w:rsid w:val="00070AC4"/>
    <w:rsid w:val="00091FE7"/>
    <w:rsid w:val="000B7AB0"/>
    <w:rsid w:val="000C2982"/>
    <w:rsid w:val="000C6D78"/>
    <w:rsid w:val="00135702"/>
    <w:rsid w:val="00161961"/>
    <w:rsid w:val="00181124"/>
    <w:rsid w:val="001863A1"/>
    <w:rsid w:val="001C561E"/>
    <w:rsid w:val="00203256"/>
    <w:rsid w:val="00237111"/>
    <w:rsid w:val="00265B30"/>
    <w:rsid w:val="00272B85"/>
    <w:rsid w:val="002D37C9"/>
    <w:rsid w:val="0033424E"/>
    <w:rsid w:val="003646EA"/>
    <w:rsid w:val="00374093"/>
    <w:rsid w:val="00377318"/>
    <w:rsid w:val="0038218F"/>
    <w:rsid w:val="004554AA"/>
    <w:rsid w:val="00470AD0"/>
    <w:rsid w:val="00472556"/>
    <w:rsid w:val="00477770"/>
    <w:rsid w:val="00480424"/>
    <w:rsid w:val="004978E9"/>
    <w:rsid w:val="004B4572"/>
    <w:rsid w:val="004C3C31"/>
    <w:rsid w:val="004C5047"/>
    <w:rsid w:val="004D0A4C"/>
    <w:rsid w:val="00500F62"/>
    <w:rsid w:val="00512068"/>
    <w:rsid w:val="00527DEA"/>
    <w:rsid w:val="0057349F"/>
    <w:rsid w:val="00590A02"/>
    <w:rsid w:val="005A36E8"/>
    <w:rsid w:val="005B0ED1"/>
    <w:rsid w:val="005F168C"/>
    <w:rsid w:val="005F7664"/>
    <w:rsid w:val="00644CCD"/>
    <w:rsid w:val="006611AD"/>
    <w:rsid w:val="006740BE"/>
    <w:rsid w:val="00697C5B"/>
    <w:rsid w:val="006B6C2B"/>
    <w:rsid w:val="00700193"/>
    <w:rsid w:val="00725556"/>
    <w:rsid w:val="007B477C"/>
    <w:rsid w:val="007C4A87"/>
    <w:rsid w:val="007D77D1"/>
    <w:rsid w:val="0083706B"/>
    <w:rsid w:val="00846729"/>
    <w:rsid w:val="008754ED"/>
    <w:rsid w:val="008852F3"/>
    <w:rsid w:val="00892542"/>
    <w:rsid w:val="008A6EA0"/>
    <w:rsid w:val="008D047C"/>
    <w:rsid w:val="008F294B"/>
    <w:rsid w:val="008F2BBC"/>
    <w:rsid w:val="00911BE1"/>
    <w:rsid w:val="009141A2"/>
    <w:rsid w:val="00914A89"/>
    <w:rsid w:val="009163D6"/>
    <w:rsid w:val="00945F8C"/>
    <w:rsid w:val="00947F02"/>
    <w:rsid w:val="00953624"/>
    <w:rsid w:val="00A01D25"/>
    <w:rsid w:val="00A06EE2"/>
    <w:rsid w:val="00A207B2"/>
    <w:rsid w:val="00A51ACC"/>
    <w:rsid w:val="00AC164E"/>
    <w:rsid w:val="00AC35ED"/>
    <w:rsid w:val="00AF3633"/>
    <w:rsid w:val="00B15A9B"/>
    <w:rsid w:val="00BD77E3"/>
    <w:rsid w:val="00BE3D62"/>
    <w:rsid w:val="00BF35BD"/>
    <w:rsid w:val="00C000CA"/>
    <w:rsid w:val="00C01858"/>
    <w:rsid w:val="00C65994"/>
    <w:rsid w:val="00C713CC"/>
    <w:rsid w:val="00C9174A"/>
    <w:rsid w:val="00CA0D2B"/>
    <w:rsid w:val="00CB4062"/>
    <w:rsid w:val="00CF3122"/>
    <w:rsid w:val="00D10EE6"/>
    <w:rsid w:val="00D22645"/>
    <w:rsid w:val="00D40FD5"/>
    <w:rsid w:val="00D530D1"/>
    <w:rsid w:val="00D62817"/>
    <w:rsid w:val="00D945A3"/>
    <w:rsid w:val="00D947AD"/>
    <w:rsid w:val="00DA7E40"/>
    <w:rsid w:val="00DB6F58"/>
    <w:rsid w:val="00ED0E5E"/>
    <w:rsid w:val="00F4008C"/>
    <w:rsid w:val="00F4120E"/>
    <w:rsid w:val="00F42F43"/>
    <w:rsid w:val="00F83856"/>
    <w:rsid w:val="00F97A8D"/>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1CC436"/>
  <w15:docId w15:val="{6BE49307-70AB-4EEA-AAAA-01BB1B76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hAnsi="Cambria"/>
      <w:b/>
      <w:bCs/>
      <w:color w:val="4F81BD"/>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6" w:line="249" w:lineRule="auto"/>
      <w:ind w:left="720" w:hanging="10"/>
      <w:contextualSpacing/>
      <w:jc w:val="both"/>
    </w:pPr>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styleId="Strong">
    <w:name w:val="Strong"/>
    <w:basedOn w:val="DefaultParagraphFont"/>
    <w:uiPriority w:val="22"/>
    <w:qFormat/>
    <w:rPr>
      <w:b/>
      <w:bCs/>
    </w:rPr>
  </w:style>
  <w:style w:type="character" w:customStyle="1" w:styleId="uv3um">
    <w:name w:val="uv3um"/>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Cambria" w:eastAsia="SimSun" w:hAnsi="Cambria" w:cs="SimSun"/>
      <w:color w:val="243F60"/>
    </w:rPr>
  </w:style>
  <w:style w:type="character" w:customStyle="1" w:styleId="Heading6Char">
    <w:name w:val="Heading 6 Char"/>
    <w:basedOn w:val="DefaultParagraphFont"/>
    <w:link w:val="Heading6"/>
    <w:uiPriority w:val="9"/>
    <w:rPr>
      <w:rFonts w:ascii="Cambria" w:eastAsia="SimSun" w:hAnsi="Cambria" w:cs="SimSun"/>
      <w:i/>
      <w:iCs/>
      <w:color w:val="243F60"/>
    </w:rPr>
  </w:style>
  <w:style w:type="character" w:customStyle="1" w:styleId="overflow-hidden">
    <w:name w:val="overflow-hidden"/>
    <w:basedOn w:val="DefaultParagraphFont"/>
  </w:style>
  <w:style w:type="character" w:customStyle="1" w:styleId="oxzekf">
    <w:name w:val="oxzekf"/>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buttontext">
    <w:name w:val="a-button__text"/>
    <w:basedOn w:val="DefaultParagraphFont"/>
  </w:style>
  <w:style w:type="character" w:customStyle="1" w:styleId="u-sr-only">
    <w:name w:val="u-sr-only"/>
    <w:basedOn w:val="DefaultParagraphFont"/>
  </w:style>
  <w:style w:type="character" w:customStyle="1" w:styleId="a-linktext">
    <w:name w:val="a-link__text"/>
    <w:basedOn w:val="DefaultParagraphFont"/>
  </w:style>
  <w:style w:type="character" w:customStyle="1" w:styleId="m-breadcrumbslink">
    <w:name w:val="m-breadcrumbs__link"/>
    <w:basedOn w:val="DefaultParagraphFont"/>
  </w:style>
  <w:style w:type="paragraph" w:customStyle="1" w:styleId="o-post-headerauthor">
    <w:name w:val="o-post-header__aut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ost-headerdate">
    <w:name w:val="o-post-header__dat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ost-authorcredentials">
    <w:name w:val="o-post-author__credentials"/>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rrow-linktext">
    <w:name w:val="a-arrow-link__text"/>
    <w:basedOn w:val="DefaultParagraphFont"/>
  </w:style>
  <w:style w:type="character" w:customStyle="1" w:styleId="a-link-list-itemtext">
    <w:name w:val="a-link-list-item__text"/>
    <w:basedOn w:val="DefaultParagraphFont"/>
  </w:style>
  <w:style w:type="character" w:customStyle="1" w:styleId="m-related-poststitle">
    <w:name w:val="m-related-posts__title"/>
    <w:basedOn w:val="DefaultParagraphFont"/>
  </w:style>
  <w:style w:type="paragraph" w:customStyle="1" w:styleId="m-sidebar-quoteauthor">
    <w:name w:val="m-sidebar-quote__aut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debar-quoteextra">
    <w:name w:val="m-sidebar-quote__extra"/>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paragraph" w:customStyle="1" w:styleId="o-footercopyright">
    <w:name w:val="o-footer__copyright"/>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katex-mathml">
    <w:name w:val="katex-mathml"/>
    <w:basedOn w:val="DefaultParagraphFont"/>
  </w:style>
  <w:style w:type="character" w:customStyle="1" w:styleId="mord">
    <w:name w:val="mord"/>
    <w:basedOn w:val="DefaultParagraphFont"/>
  </w:style>
  <w:style w:type="character" w:customStyle="1" w:styleId="mbin">
    <w:name w:val="mbin"/>
    <w:basedOn w:val="DefaultParagraphFont"/>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erHead">
    <w:name w:val="Refer Head"/>
    <w:basedOn w:val="Normal"/>
    <w:rsid w:val="008852F3"/>
    <w:pPr>
      <w:keepNext/>
      <w:spacing w:after="240" w:line="240" w:lineRule="auto"/>
    </w:pPr>
    <w:rPr>
      <w:rFonts w:ascii="Helvetica" w:eastAsia="Times New Roman" w:hAnsi="Helvetica" w:cs="Times New Roman"/>
      <w:b/>
      <w:caps/>
      <w:szCs w:val="20"/>
    </w:rPr>
  </w:style>
  <w:style w:type="character" w:styleId="CommentReference">
    <w:name w:val="annotation reference"/>
    <w:basedOn w:val="DefaultParagraphFont"/>
    <w:uiPriority w:val="99"/>
    <w:semiHidden/>
    <w:unhideWhenUsed/>
    <w:rsid w:val="00DB6F58"/>
    <w:rPr>
      <w:sz w:val="16"/>
      <w:szCs w:val="16"/>
    </w:rPr>
  </w:style>
  <w:style w:type="paragraph" w:styleId="CommentText">
    <w:name w:val="annotation text"/>
    <w:basedOn w:val="Normal"/>
    <w:link w:val="CommentTextChar"/>
    <w:uiPriority w:val="99"/>
    <w:semiHidden/>
    <w:unhideWhenUsed/>
    <w:rsid w:val="00DB6F58"/>
    <w:pPr>
      <w:spacing w:line="240" w:lineRule="auto"/>
    </w:pPr>
    <w:rPr>
      <w:sz w:val="20"/>
      <w:szCs w:val="20"/>
    </w:rPr>
  </w:style>
  <w:style w:type="character" w:customStyle="1" w:styleId="CommentTextChar">
    <w:name w:val="Comment Text Char"/>
    <w:basedOn w:val="DefaultParagraphFont"/>
    <w:link w:val="CommentText"/>
    <w:uiPriority w:val="99"/>
    <w:semiHidden/>
    <w:rsid w:val="00DB6F58"/>
    <w:rPr>
      <w:sz w:val="20"/>
      <w:szCs w:val="20"/>
    </w:rPr>
  </w:style>
  <w:style w:type="paragraph" w:styleId="CommentSubject">
    <w:name w:val="annotation subject"/>
    <w:basedOn w:val="CommentText"/>
    <w:next w:val="CommentText"/>
    <w:link w:val="CommentSubjectChar"/>
    <w:uiPriority w:val="99"/>
    <w:semiHidden/>
    <w:unhideWhenUsed/>
    <w:rsid w:val="00DB6F58"/>
    <w:rPr>
      <w:b/>
      <w:bCs/>
    </w:rPr>
  </w:style>
  <w:style w:type="character" w:customStyle="1" w:styleId="CommentSubjectChar">
    <w:name w:val="Comment Subject Char"/>
    <w:basedOn w:val="CommentTextChar"/>
    <w:link w:val="CommentSubject"/>
    <w:uiPriority w:val="99"/>
    <w:semiHidden/>
    <w:rsid w:val="00DB6F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bmcvetres.biomedcentral.com/articles/10.1186/s12917-025-04627-w?utm_source=chatgpt.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pubmed.ncbi.nlm.nih.gov/1948283/?utm_source=chatgpt.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arasitesandvectors.biomedcentral.com/articles/10.1186/s13071-023-05650-2?utm_source=chatgpt.com"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urnalsajp.com/index.php/SAJP/article/view/104?utm_source=chatgpt.com"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ashdata.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ubmed.ncbi.nlm.nih.gov/23290716/?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3DD6-5BE4-4192-854D-A58C538B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Sadia Batool</cp:lastModifiedBy>
  <cp:revision>14</cp:revision>
  <dcterms:created xsi:type="dcterms:W3CDTF">2026-02-16T06:56:00Z</dcterms:created>
  <dcterms:modified xsi:type="dcterms:W3CDTF">2026-02-16T17:03:00Z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4760123d5f794086b06e3bfa4930cf20</vt:lpwstr>
  </property>
</Properties>
</file>