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0F8C4" w14:textId="34BB98FF" w:rsidR="007668B9" w:rsidRDefault="006E25CC" w:rsidP="0062793E">
      <w:pPr>
        <w:pStyle w:val="Title"/>
        <w:spacing w:line="360" w:lineRule="auto"/>
        <w:jc w:val="both"/>
      </w:pPr>
      <w:bookmarkStart w:id="0" w:name="_GoBack"/>
      <w:bookmarkEnd w:id="0"/>
      <w:r>
        <w:t>MICROBUBBLE</w:t>
      </w:r>
      <w:r>
        <w:rPr>
          <w:spacing w:val="-8"/>
        </w:rPr>
        <w:t xml:space="preserve"> </w:t>
      </w:r>
      <w:r>
        <w:t>TECHNOLOG</w:t>
      </w:r>
      <w:r>
        <w:t>Y</w:t>
      </w:r>
      <w:ins w:id="1" w:author="User" w:date="2026-03-19T07:40:00Z">
        <w:r w:rsidR="00A155E5">
          <w:t xml:space="preserve"> AS SUSTA</w:t>
        </w:r>
      </w:ins>
      <w:ins w:id="2" w:author="User" w:date="2026-03-19T09:09:00Z">
        <w:r w:rsidR="00443360">
          <w:t>I</w:t>
        </w:r>
      </w:ins>
      <w:ins w:id="3" w:author="User" w:date="2026-03-19T07:40:00Z">
        <w:r w:rsidR="00A155E5">
          <w:t>NABLE OPTION</w:t>
        </w:r>
      </w:ins>
      <w:r>
        <w:rPr>
          <w:spacing w:val="-8"/>
        </w:rPr>
        <w:t xml:space="preserve"> </w:t>
      </w:r>
      <w:r>
        <w:t>FOR</w:t>
      </w:r>
      <w:r>
        <w:rPr>
          <w:spacing w:val="-8"/>
        </w:rPr>
        <w:t xml:space="preserve"> </w:t>
      </w:r>
      <w:r>
        <w:t>THE</w:t>
      </w:r>
      <w:r>
        <w:rPr>
          <w:spacing w:val="-12"/>
        </w:rPr>
        <w:t xml:space="preserve"> </w:t>
      </w:r>
      <w:r>
        <w:t>PRESERVATION</w:t>
      </w:r>
      <w:r>
        <w:rPr>
          <w:spacing w:val="-8"/>
        </w:rPr>
        <w:t xml:space="preserve"> </w:t>
      </w:r>
      <w:r>
        <w:t>OF VEGETABLES AND FRUITS: A COMPREHENSIVE REVIEW</w:t>
      </w:r>
    </w:p>
    <w:p w14:paraId="41043911" w14:textId="77777777" w:rsidR="007668B9" w:rsidRDefault="007668B9" w:rsidP="0062793E">
      <w:pPr>
        <w:pStyle w:val="BodyText"/>
        <w:jc w:val="both"/>
        <w:rPr>
          <w:b/>
          <w:sz w:val="28"/>
        </w:rPr>
      </w:pPr>
    </w:p>
    <w:p w14:paraId="5A0E0E0D" w14:textId="77777777" w:rsidR="007668B9" w:rsidRDefault="007668B9" w:rsidP="0062793E">
      <w:pPr>
        <w:pStyle w:val="BodyText"/>
        <w:jc w:val="both"/>
        <w:rPr>
          <w:b/>
          <w:sz w:val="28"/>
        </w:rPr>
      </w:pPr>
    </w:p>
    <w:p w14:paraId="683DF07F" w14:textId="77777777" w:rsidR="007668B9" w:rsidRDefault="007668B9" w:rsidP="0062793E">
      <w:pPr>
        <w:pStyle w:val="BodyText"/>
        <w:jc w:val="both"/>
        <w:rPr>
          <w:b/>
          <w:sz w:val="28"/>
        </w:rPr>
      </w:pPr>
    </w:p>
    <w:p w14:paraId="2B4027EE" w14:textId="77777777" w:rsidR="007668B9" w:rsidRDefault="007668B9" w:rsidP="0062793E">
      <w:pPr>
        <w:pStyle w:val="BodyText"/>
        <w:jc w:val="both"/>
        <w:rPr>
          <w:b/>
          <w:sz w:val="28"/>
        </w:rPr>
      </w:pPr>
    </w:p>
    <w:p w14:paraId="5748AF99" w14:textId="77777777" w:rsidR="007668B9" w:rsidRDefault="007668B9" w:rsidP="0062793E">
      <w:pPr>
        <w:pStyle w:val="BodyText"/>
        <w:jc w:val="both"/>
        <w:rPr>
          <w:b/>
          <w:sz w:val="28"/>
        </w:rPr>
      </w:pPr>
    </w:p>
    <w:p w14:paraId="1A856E21" w14:textId="77777777" w:rsidR="007668B9" w:rsidRDefault="007668B9" w:rsidP="0062793E">
      <w:pPr>
        <w:pStyle w:val="BodyText"/>
        <w:jc w:val="both"/>
        <w:rPr>
          <w:b/>
          <w:sz w:val="28"/>
        </w:rPr>
      </w:pPr>
    </w:p>
    <w:p w14:paraId="0BDEB0E6" w14:textId="77777777" w:rsidR="007668B9" w:rsidRDefault="007668B9" w:rsidP="0062793E">
      <w:pPr>
        <w:pStyle w:val="BodyText"/>
        <w:spacing w:before="250"/>
        <w:jc w:val="both"/>
        <w:rPr>
          <w:b/>
          <w:sz w:val="28"/>
        </w:rPr>
      </w:pPr>
    </w:p>
    <w:p w14:paraId="793510E9" w14:textId="77777777" w:rsidR="007668B9" w:rsidRDefault="006E25CC" w:rsidP="0062793E">
      <w:pPr>
        <w:pStyle w:val="Heading1"/>
        <w:ind w:left="4" w:right="363" w:firstLine="0"/>
        <w:jc w:val="both"/>
      </w:pPr>
      <w:r>
        <w:rPr>
          <w:spacing w:val="-2"/>
        </w:rPr>
        <w:t>ABSTRACT</w:t>
      </w:r>
    </w:p>
    <w:p w14:paraId="03D6C50B" w14:textId="77777777" w:rsidR="007668B9" w:rsidRDefault="007668B9" w:rsidP="0062793E">
      <w:pPr>
        <w:pStyle w:val="BodyText"/>
        <w:spacing w:before="21"/>
        <w:jc w:val="both"/>
        <w:rPr>
          <w:b/>
        </w:rPr>
      </w:pPr>
    </w:p>
    <w:p w14:paraId="6151D6FD" w14:textId="77777777" w:rsidR="007668B9" w:rsidRDefault="006E25CC" w:rsidP="0062793E">
      <w:pPr>
        <w:pStyle w:val="BodyText"/>
        <w:spacing w:line="360" w:lineRule="auto"/>
        <w:ind w:right="355" w:firstLine="719"/>
        <w:jc w:val="both"/>
      </w:pPr>
      <w:r>
        <w:t>Fruit and vegetable postharvest losses present serious obstacles to environmental sustainability, economic stability, and food security. Conventional preservation techniques, such refrigeration and chemical treatments, frequently fall short in preserving t</w:t>
      </w:r>
      <w:r>
        <w:t xml:space="preserve">he quality of fruit and extending its shelf life. </w:t>
      </w:r>
      <w:proofErr w:type="spellStart"/>
      <w:r>
        <w:t>Microbubble</w:t>
      </w:r>
      <w:proofErr w:type="spellEnd"/>
      <w:r>
        <w:t xml:space="preserve"> technology provides a novel, environmentally friendly solution</w:t>
      </w:r>
      <w:r>
        <w:rPr>
          <w:spacing w:val="-9"/>
        </w:rPr>
        <w:t xml:space="preserve"> </w:t>
      </w:r>
      <w:r>
        <w:t>with</w:t>
      </w:r>
      <w:r>
        <w:rPr>
          <w:spacing w:val="-9"/>
        </w:rPr>
        <w:t xml:space="preserve"> </w:t>
      </w:r>
      <w:r>
        <w:t>its</w:t>
      </w:r>
      <w:r>
        <w:rPr>
          <w:spacing w:val="-9"/>
        </w:rPr>
        <w:t xml:space="preserve"> </w:t>
      </w:r>
      <w:r>
        <w:t>small</w:t>
      </w:r>
      <w:r>
        <w:rPr>
          <w:spacing w:val="-9"/>
        </w:rPr>
        <w:t xml:space="preserve"> </w:t>
      </w:r>
      <w:r>
        <w:t>gas</w:t>
      </w:r>
      <w:r>
        <w:rPr>
          <w:spacing w:val="-9"/>
        </w:rPr>
        <w:t xml:space="preserve"> </w:t>
      </w:r>
      <w:r>
        <w:t>bubbles</w:t>
      </w:r>
      <w:r>
        <w:rPr>
          <w:spacing w:val="-10"/>
        </w:rPr>
        <w:t xml:space="preserve"> </w:t>
      </w:r>
      <w:r>
        <w:t>(less</w:t>
      </w:r>
      <w:r>
        <w:rPr>
          <w:spacing w:val="-7"/>
        </w:rPr>
        <w:t xml:space="preserve"> </w:t>
      </w:r>
      <w:r>
        <w:t>than</w:t>
      </w:r>
      <w:r>
        <w:rPr>
          <w:spacing w:val="-10"/>
        </w:rPr>
        <w:t xml:space="preserve"> </w:t>
      </w:r>
      <w:r>
        <w:t>200</w:t>
      </w:r>
      <w:r>
        <w:rPr>
          <w:spacing w:val="-5"/>
        </w:rPr>
        <w:t xml:space="preserve"> </w:t>
      </w:r>
      <w:r>
        <w:t>microns)</w:t>
      </w:r>
      <w:r>
        <w:rPr>
          <w:spacing w:val="-11"/>
        </w:rPr>
        <w:t xml:space="preserve"> </w:t>
      </w:r>
      <w:r>
        <w:t>and</w:t>
      </w:r>
      <w:r>
        <w:rPr>
          <w:spacing w:val="-8"/>
        </w:rPr>
        <w:t xml:space="preserve"> </w:t>
      </w:r>
      <w:r>
        <w:t>high</w:t>
      </w:r>
      <w:r>
        <w:rPr>
          <w:spacing w:val="-9"/>
        </w:rPr>
        <w:t xml:space="preserve"> </w:t>
      </w:r>
      <w:r>
        <w:t>surface</w:t>
      </w:r>
      <w:r>
        <w:rPr>
          <w:spacing w:val="-11"/>
        </w:rPr>
        <w:t xml:space="preserve"> </w:t>
      </w:r>
      <w:r>
        <w:t>area-to-volume</w:t>
      </w:r>
      <w:r>
        <w:rPr>
          <w:spacing w:val="-11"/>
        </w:rPr>
        <w:t xml:space="preserve"> </w:t>
      </w:r>
      <w:r>
        <w:t xml:space="preserve">ratios. By enhancing gas dissolution, microbial </w:t>
      </w:r>
      <w:r>
        <w:t xml:space="preserve">inactivation, and pollutant removal, these bubbles improve washing, disinfection, and storage. </w:t>
      </w:r>
      <w:proofErr w:type="spellStart"/>
      <w:r>
        <w:t>Microbubble</w:t>
      </w:r>
      <w:proofErr w:type="spellEnd"/>
      <w:r>
        <w:t xml:space="preserve"> treatments with ozone, carbon dioxide, and</w:t>
      </w:r>
      <w:r>
        <w:rPr>
          <w:spacing w:val="-15"/>
        </w:rPr>
        <w:t xml:space="preserve"> </w:t>
      </w:r>
      <w:proofErr w:type="spellStart"/>
      <w:r>
        <w:t>hypochlorous</w:t>
      </w:r>
      <w:proofErr w:type="spellEnd"/>
      <w:r>
        <w:rPr>
          <w:spacing w:val="-15"/>
        </w:rPr>
        <w:t xml:space="preserve"> </w:t>
      </w:r>
      <w:r>
        <w:t>acid</w:t>
      </w:r>
      <w:r>
        <w:rPr>
          <w:spacing w:val="-15"/>
        </w:rPr>
        <w:t xml:space="preserve"> </w:t>
      </w:r>
      <w:r>
        <w:t>have</w:t>
      </w:r>
      <w:r>
        <w:rPr>
          <w:spacing w:val="-15"/>
        </w:rPr>
        <w:t xml:space="preserve"> </w:t>
      </w:r>
      <w:r>
        <w:t>demonstrated</w:t>
      </w:r>
      <w:r>
        <w:rPr>
          <w:spacing w:val="-15"/>
        </w:rPr>
        <w:t xml:space="preserve"> </w:t>
      </w:r>
      <w:r>
        <w:t>encouraging</w:t>
      </w:r>
      <w:r>
        <w:rPr>
          <w:spacing w:val="-15"/>
        </w:rPr>
        <w:t xml:space="preserve"> </w:t>
      </w:r>
      <w:r>
        <w:t>outcomes</w:t>
      </w:r>
      <w:r>
        <w:rPr>
          <w:spacing w:val="-15"/>
        </w:rPr>
        <w:t xml:space="preserve"> </w:t>
      </w:r>
      <w:r>
        <w:t>in</w:t>
      </w:r>
      <w:r>
        <w:rPr>
          <w:spacing w:val="-15"/>
        </w:rPr>
        <w:t xml:space="preserve"> </w:t>
      </w:r>
      <w:r>
        <w:t>terms</w:t>
      </w:r>
      <w:r>
        <w:rPr>
          <w:spacing w:val="-15"/>
        </w:rPr>
        <w:t xml:space="preserve"> </w:t>
      </w:r>
      <w:r>
        <w:t>of</w:t>
      </w:r>
      <w:r>
        <w:rPr>
          <w:spacing w:val="-15"/>
        </w:rPr>
        <w:t xml:space="preserve"> </w:t>
      </w:r>
      <w:r>
        <w:t>prolonging</w:t>
      </w:r>
      <w:r>
        <w:rPr>
          <w:spacing w:val="-15"/>
        </w:rPr>
        <w:t xml:space="preserve"> </w:t>
      </w:r>
      <w:r>
        <w:t>freshness, maintaining</w:t>
      </w:r>
      <w:r>
        <w:rPr>
          <w:spacing w:val="-15"/>
        </w:rPr>
        <w:t xml:space="preserve"> </w:t>
      </w:r>
      <w:r>
        <w:t>nut</w:t>
      </w:r>
      <w:r>
        <w:t>ritional</w:t>
      </w:r>
      <w:r>
        <w:rPr>
          <w:spacing w:val="-15"/>
        </w:rPr>
        <w:t xml:space="preserve"> </w:t>
      </w:r>
      <w:r>
        <w:t>value,</w:t>
      </w:r>
      <w:r>
        <w:rPr>
          <w:spacing w:val="-15"/>
        </w:rPr>
        <w:t xml:space="preserve"> </w:t>
      </w:r>
      <w:r>
        <w:t>and</w:t>
      </w:r>
      <w:r>
        <w:rPr>
          <w:spacing w:val="-15"/>
        </w:rPr>
        <w:t xml:space="preserve"> </w:t>
      </w:r>
      <w:r>
        <w:t>lowering</w:t>
      </w:r>
      <w:r>
        <w:rPr>
          <w:spacing w:val="-15"/>
        </w:rPr>
        <w:t xml:space="preserve"> </w:t>
      </w:r>
      <w:r>
        <w:t>chemical</w:t>
      </w:r>
      <w:r>
        <w:rPr>
          <w:spacing w:val="-15"/>
        </w:rPr>
        <w:t xml:space="preserve"> </w:t>
      </w:r>
      <w:r>
        <w:t>usage.</w:t>
      </w:r>
      <w:r>
        <w:rPr>
          <w:spacing w:val="-15"/>
        </w:rPr>
        <w:t xml:space="preserve"> </w:t>
      </w:r>
      <w:proofErr w:type="spellStart"/>
      <w:r>
        <w:t>Microbubble</w:t>
      </w:r>
      <w:proofErr w:type="spellEnd"/>
      <w:r>
        <w:rPr>
          <w:spacing w:val="-15"/>
        </w:rPr>
        <w:t xml:space="preserve"> </w:t>
      </w:r>
      <w:r>
        <w:t>technology</w:t>
      </w:r>
      <w:r>
        <w:rPr>
          <w:spacing w:val="-15"/>
        </w:rPr>
        <w:t xml:space="preserve"> </w:t>
      </w:r>
      <w:r>
        <w:t>offers</w:t>
      </w:r>
      <w:r>
        <w:rPr>
          <w:spacing w:val="-15"/>
        </w:rPr>
        <w:t xml:space="preserve"> </w:t>
      </w:r>
      <w:r>
        <w:t>a</w:t>
      </w:r>
      <w:r>
        <w:rPr>
          <w:spacing w:val="-15"/>
        </w:rPr>
        <w:t xml:space="preserve"> </w:t>
      </w:r>
      <w:r>
        <w:t xml:space="preserve">cost- effective and environmentally friendly substitute for traditional preservation techniques, notwithstanding issues with scalability, pricing, and regulatory permissions. Future research should focus on optimizing its integration with other techniques </w:t>
      </w:r>
      <w:r>
        <w:t xml:space="preserve">to enhance its commercial viability and effectiveness in food </w:t>
      </w:r>
      <w:commentRangeStart w:id="4"/>
      <w:r>
        <w:t>preservation</w:t>
      </w:r>
      <w:commentRangeEnd w:id="4"/>
      <w:r w:rsidR="00A155E5">
        <w:rPr>
          <w:rStyle w:val="CommentReference"/>
        </w:rPr>
        <w:commentReference w:id="4"/>
      </w:r>
      <w:r>
        <w:t>.</w:t>
      </w:r>
    </w:p>
    <w:p w14:paraId="1BB19742" w14:textId="77777777" w:rsidR="007668B9" w:rsidRDefault="006E25CC" w:rsidP="0062793E">
      <w:pPr>
        <w:spacing w:before="161" w:line="360" w:lineRule="auto"/>
        <w:ind w:right="944"/>
        <w:jc w:val="both"/>
        <w:rPr>
          <w:i/>
          <w:sz w:val="24"/>
        </w:rPr>
      </w:pPr>
      <w:r>
        <w:rPr>
          <w:b/>
          <w:sz w:val="24"/>
        </w:rPr>
        <w:t>Keywords:</w:t>
      </w:r>
      <w:r>
        <w:rPr>
          <w:b/>
          <w:spacing w:val="-10"/>
          <w:sz w:val="24"/>
        </w:rPr>
        <w:t xml:space="preserve"> </w:t>
      </w:r>
      <w:proofErr w:type="spellStart"/>
      <w:r>
        <w:rPr>
          <w:i/>
          <w:sz w:val="24"/>
        </w:rPr>
        <w:t>Microbubble</w:t>
      </w:r>
      <w:proofErr w:type="spellEnd"/>
      <w:r>
        <w:rPr>
          <w:i/>
          <w:spacing w:val="-8"/>
          <w:sz w:val="24"/>
        </w:rPr>
        <w:t xml:space="preserve"> </w:t>
      </w:r>
      <w:r>
        <w:rPr>
          <w:i/>
          <w:sz w:val="24"/>
        </w:rPr>
        <w:t>technology,</w:t>
      </w:r>
      <w:r>
        <w:rPr>
          <w:i/>
          <w:spacing w:val="-9"/>
          <w:sz w:val="24"/>
        </w:rPr>
        <w:t xml:space="preserve"> </w:t>
      </w:r>
      <w:r>
        <w:rPr>
          <w:i/>
          <w:sz w:val="24"/>
        </w:rPr>
        <w:t>postharvest</w:t>
      </w:r>
      <w:r>
        <w:rPr>
          <w:i/>
          <w:spacing w:val="-9"/>
          <w:sz w:val="24"/>
        </w:rPr>
        <w:t xml:space="preserve"> </w:t>
      </w:r>
      <w:r>
        <w:rPr>
          <w:i/>
          <w:sz w:val="24"/>
        </w:rPr>
        <w:t>preservation,</w:t>
      </w:r>
      <w:r>
        <w:rPr>
          <w:i/>
          <w:spacing w:val="-9"/>
          <w:sz w:val="24"/>
        </w:rPr>
        <w:t xml:space="preserve"> </w:t>
      </w:r>
      <w:r>
        <w:rPr>
          <w:i/>
          <w:sz w:val="24"/>
        </w:rPr>
        <w:t>fruit</w:t>
      </w:r>
      <w:r>
        <w:rPr>
          <w:i/>
          <w:spacing w:val="-9"/>
          <w:sz w:val="24"/>
        </w:rPr>
        <w:t xml:space="preserve"> </w:t>
      </w:r>
      <w:r>
        <w:rPr>
          <w:i/>
          <w:sz w:val="24"/>
        </w:rPr>
        <w:t>and</w:t>
      </w:r>
      <w:r>
        <w:rPr>
          <w:i/>
          <w:spacing w:val="-9"/>
          <w:sz w:val="24"/>
        </w:rPr>
        <w:t xml:space="preserve"> </w:t>
      </w:r>
      <w:r>
        <w:rPr>
          <w:i/>
          <w:sz w:val="24"/>
        </w:rPr>
        <w:t>vegetable</w:t>
      </w:r>
      <w:r>
        <w:rPr>
          <w:i/>
          <w:spacing w:val="-10"/>
          <w:sz w:val="24"/>
        </w:rPr>
        <w:t xml:space="preserve"> </w:t>
      </w:r>
      <w:r>
        <w:rPr>
          <w:i/>
          <w:sz w:val="24"/>
        </w:rPr>
        <w:t xml:space="preserve">storage, microbial inactivation, ozone </w:t>
      </w:r>
      <w:proofErr w:type="spellStart"/>
      <w:r>
        <w:rPr>
          <w:i/>
          <w:sz w:val="24"/>
        </w:rPr>
        <w:t>microbubbles</w:t>
      </w:r>
      <w:proofErr w:type="spellEnd"/>
      <w:r>
        <w:rPr>
          <w:i/>
          <w:sz w:val="24"/>
        </w:rPr>
        <w:t>, sustainable food preservation, food safety.</w:t>
      </w:r>
    </w:p>
    <w:p w14:paraId="07046F4F" w14:textId="77777777" w:rsidR="007668B9" w:rsidRDefault="007668B9" w:rsidP="0062793E">
      <w:pPr>
        <w:spacing w:line="360" w:lineRule="auto"/>
        <w:jc w:val="both"/>
        <w:rPr>
          <w:i/>
          <w:sz w:val="24"/>
        </w:rPr>
        <w:sectPr w:rsidR="007668B9">
          <w:headerReference w:type="default" r:id="rId9"/>
          <w:footerReference w:type="default" r:id="rId10"/>
          <w:type w:val="continuous"/>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02EE33E" w14:textId="77777777" w:rsidR="007668B9" w:rsidRDefault="006E25CC" w:rsidP="0062793E">
      <w:pPr>
        <w:pStyle w:val="Heading1"/>
        <w:numPr>
          <w:ilvl w:val="0"/>
          <w:numId w:val="1"/>
        </w:numPr>
        <w:tabs>
          <w:tab w:val="left" w:pos="719"/>
        </w:tabs>
        <w:spacing w:before="80"/>
        <w:ind w:left="719" w:hanging="359"/>
        <w:jc w:val="both"/>
      </w:pPr>
      <w:r>
        <w:rPr>
          <w:spacing w:val="-2"/>
        </w:rPr>
        <w:lastRenderedPageBreak/>
        <w:t>INTRODUCTION</w:t>
      </w:r>
    </w:p>
    <w:p w14:paraId="31D0AE8C" w14:textId="77777777" w:rsidR="007668B9" w:rsidRDefault="007668B9" w:rsidP="0062793E">
      <w:pPr>
        <w:pStyle w:val="BodyText"/>
        <w:spacing w:before="21"/>
        <w:jc w:val="both"/>
        <w:rPr>
          <w:b/>
        </w:rPr>
      </w:pPr>
    </w:p>
    <w:p w14:paraId="2DC4EF5A" w14:textId="77777777" w:rsidR="007668B9" w:rsidRDefault="006E25CC" w:rsidP="0062793E">
      <w:pPr>
        <w:pStyle w:val="BodyText"/>
        <w:spacing w:line="360" w:lineRule="auto"/>
        <w:ind w:right="360" w:firstLine="719"/>
        <w:jc w:val="both"/>
      </w:pPr>
      <w:r>
        <w:t>Fruit and vegetable postharvest losses are a major global problem that have an impact on the</w:t>
      </w:r>
      <w:r>
        <w:rPr>
          <w:spacing w:val="-7"/>
        </w:rPr>
        <w:t xml:space="preserve"> </w:t>
      </w:r>
      <w:r>
        <w:t>environment</w:t>
      </w:r>
      <w:r>
        <w:rPr>
          <w:spacing w:val="-6"/>
        </w:rPr>
        <w:t xml:space="preserve"> </w:t>
      </w:r>
      <w:r>
        <w:t>and</w:t>
      </w:r>
      <w:r>
        <w:rPr>
          <w:spacing w:val="-7"/>
        </w:rPr>
        <w:t xml:space="preserve"> </w:t>
      </w:r>
      <w:commentRangeStart w:id="5"/>
      <w:r>
        <w:t>economies</w:t>
      </w:r>
      <w:commentRangeEnd w:id="5"/>
      <w:r w:rsidR="00A155E5">
        <w:rPr>
          <w:rStyle w:val="CommentReference"/>
        </w:rPr>
        <w:commentReference w:id="5"/>
      </w:r>
      <w:r>
        <w:t>.</w:t>
      </w:r>
      <w:r>
        <w:rPr>
          <w:spacing w:val="-7"/>
        </w:rPr>
        <w:t xml:space="preserve"> </w:t>
      </w:r>
      <w:r>
        <w:t>Despite</w:t>
      </w:r>
      <w:r>
        <w:rPr>
          <w:spacing w:val="-8"/>
        </w:rPr>
        <w:t xml:space="preserve"> </w:t>
      </w:r>
      <w:r>
        <w:t>their</w:t>
      </w:r>
      <w:r>
        <w:rPr>
          <w:spacing w:val="-8"/>
        </w:rPr>
        <w:t xml:space="preserve"> </w:t>
      </w:r>
      <w:r>
        <w:t>widespread</w:t>
      </w:r>
      <w:r>
        <w:rPr>
          <w:spacing w:val="-7"/>
        </w:rPr>
        <w:t xml:space="preserve"> </w:t>
      </w:r>
      <w:r>
        <w:t>use,</w:t>
      </w:r>
      <w:r>
        <w:rPr>
          <w:spacing w:val="-7"/>
        </w:rPr>
        <w:t xml:space="preserve"> </w:t>
      </w:r>
      <w:r>
        <w:t>traditional</w:t>
      </w:r>
      <w:r>
        <w:rPr>
          <w:spacing w:val="-4"/>
        </w:rPr>
        <w:t xml:space="preserve"> </w:t>
      </w:r>
      <w:r>
        <w:t>preservation</w:t>
      </w:r>
      <w:r>
        <w:rPr>
          <w:spacing w:val="-7"/>
        </w:rPr>
        <w:t xml:space="preserve"> </w:t>
      </w:r>
      <w:r>
        <w:t>techniques such chemical treatments and refrigeration frequently lack sustainability and efficacy (Bui, Nguyen,</w:t>
      </w:r>
      <w:r>
        <w:rPr>
          <w:spacing w:val="-8"/>
        </w:rPr>
        <w:t xml:space="preserve"> </w:t>
      </w:r>
      <w:r>
        <w:t>&amp;</w:t>
      </w:r>
      <w:r>
        <w:rPr>
          <w:spacing w:val="-8"/>
        </w:rPr>
        <w:t xml:space="preserve"> </w:t>
      </w:r>
      <w:r>
        <w:t>Le,</w:t>
      </w:r>
      <w:r>
        <w:rPr>
          <w:spacing w:val="-8"/>
        </w:rPr>
        <w:t xml:space="preserve"> </w:t>
      </w:r>
      <w:r>
        <w:t>2022).</w:t>
      </w:r>
      <w:r>
        <w:rPr>
          <w:spacing w:val="-6"/>
        </w:rPr>
        <w:t xml:space="preserve"> </w:t>
      </w:r>
      <w:r>
        <w:t>These</w:t>
      </w:r>
      <w:r>
        <w:rPr>
          <w:spacing w:val="-9"/>
        </w:rPr>
        <w:t xml:space="preserve"> </w:t>
      </w:r>
      <w:r>
        <w:t>techniques</w:t>
      </w:r>
      <w:r>
        <w:rPr>
          <w:spacing w:val="-9"/>
        </w:rPr>
        <w:t xml:space="preserve"> </w:t>
      </w:r>
      <w:r>
        <w:t>might</w:t>
      </w:r>
      <w:r>
        <w:rPr>
          <w:spacing w:val="-8"/>
        </w:rPr>
        <w:t xml:space="preserve"> </w:t>
      </w:r>
      <w:r>
        <w:t>not</w:t>
      </w:r>
      <w:r>
        <w:rPr>
          <w:spacing w:val="-5"/>
        </w:rPr>
        <w:t xml:space="preserve"> </w:t>
      </w:r>
      <w:r>
        <w:t>always</w:t>
      </w:r>
      <w:r>
        <w:rPr>
          <w:spacing w:val="-8"/>
        </w:rPr>
        <w:t xml:space="preserve"> </w:t>
      </w:r>
      <w:r>
        <w:t>be</w:t>
      </w:r>
      <w:r>
        <w:rPr>
          <w:spacing w:val="-7"/>
        </w:rPr>
        <w:t xml:space="preserve"> </w:t>
      </w:r>
      <w:r>
        <w:t>adequate</w:t>
      </w:r>
      <w:r>
        <w:rPr>
          <w:spacing w:val="-7"/>
        </w:rPr>
        <w:t xml:space="preserve"> </w:t>
      </w:r>
      <w:r>
        <w:t>to</w:t>
      </w:r>
      <w:r>
        <w:rPr>
          <w:spacing w:val="-8"/>
        </w:rPr>
        <w:t xml:space="preserve"> </w:t>
      </w:r>
      <w:r>
        <w:t>minimize</w:t>
      </w:r>
      <w:r>
        <w:rPr>
          <w:spacing w:val="-10"/>
        </w:rPr>
        <w:t xml:space="preserve"> </w:t>
      </w:r>
      <w:r>
        <w:t xml:space="preserve">environmental effect, preserve crop quality, or lessen </w:t>
      </w:r>
      <w:commentRangeStart w:id="6"/>
      <w:r>
        <w:t>spoiling</w:t>
      </w:r>
      <w:commentRangeEnd w:id="6"/>
      <w:r w:rsidR="00A155E5">
        <w:rPr>
          <w:rStyle w:val="CommentReference"/>
        </w:rPr>
        <w:commentReference w:id="6"/>
      </w:r>
      <w:r>
        <w:t>.</w:t>
      </w:r>
    </w:p>
    <w:p w14:paraId="771F15E6" w14:textId="77777777" w:rsidR="007668B9" w:rsidRDefault="006E25CC" w:rsidP="0062793E">
      <w:pPr>
        <w:pStyle w:val="BodyText"/>
        <w:spacing w:before="2" w:line="360" w:lineRule="auto"/>
        <w:ind w:right="360" w:firstLine="719"/>
        <w:jc w:val="both"/>
      </w:pPr>
      <w:proofErr w:type="spellStart"/>
      <w:r>
        <w:t>Microbub</w:t>
      </w:r>
      <w:r>
        <w:t>ble</w:t>
      </w:r>
      <w:proofErr w:type="spellEnd"/>
      <w:r>
        <w:t xml:space="preserve"> technology is a relatively new concept that has drawn interest from both industry</w:t>
      </w:r>
      <w:r>
        <w:rPr>
          <w:spacing w:val="-15"/>
        </w:rPr>
        <w:t xml:space="preserve"> </w:t>
      </w:r>
      <w:r>
        <w:t>personnel</w:t>
      </w:r>
      <w:r>
        <w:rPr>
          <w:spacing w:val="-15"/>
        </w:rPr>
        <w:t xml:space="preserve"> </w:t>
      </w:r>
      <w:r>
        <w:t>and</w:t>
      </w:r>
      <w:r>
        <w:rPr>
          <w:spacing w:val="-15"/>
        </w:rPr>
        <w:t xml:space="preserve"> </w:t>
      </w:r>
      <w:r>
        <w:t>researchers.</w:t>
      </w:r>
      <w:r>
        <w:rPr>
          <w:spacing w:val="-15"/>
        </w:rPr>
        <w:t xml:space="preserve"> </w:t>
      </w:r>
      <w:r>
        <w:t>Because</w:t>
      </w:r>
      <w:r>
        <w:rPr>
          <w:spacing w:val="-15"/>
        </w:rPr>
        <w:t xml:space="preserve"> </w:t>
      </w:r>
      <w:r>
        <w:t>of</w:t>
      </w:r>
      <w:r>
        <w:rPr>
          <w:spacing w:val="-15"/>
        </w:rPr>
        <w:t xml:space="preserve"> </w:t>
      </w:r>
      <w:r>
        <w:t>their</w:t>
      </w:r>
      <w:r>
        <w:rPr>
          <w:spacing w:val="-15"/>
        </w:rPr>
        <w:t xml:space="preserve"> </w:t>
      </w:r>
      <w:r>
        <w:t>small</w:t>
      </w:r>
      <w:r>
        <w:rPr>
          <w:spacing w:val="-15"/>
        </w:rPr>
        <w:t xml:space="preserve"> </w:t>
      </w:r>
      <w:r>
        <w:t>size</w:t>
      </w:r>
      <w:r>
        <w:rPr>
          <w:spacing w:val="-15"/>
        </w:rPr>
        <w:t xml:space="preserve"> </w:t>
      </w:r>
      <w:r>
        <w:t>(less</w:t>
      </w:r>
      <w:r>
        <w:rPr>
          <w:spacing w:val="-15"/>
        </w:rPr>
        <w:t xml:space="preserve"> </w:t>
      </w:r>
      <w:r>
        <w:t>than</w:t>
      </w:r>
      <w:r>
        <w:rPr>
          <w:spacing w:val="-15"/>
        </w:rPr>
        <w:t xml:space="preserve"> </w:t>
      </w:r>
      <w:r>
        <w:t>200</w:t>
      </w:r>
      <w:r>
        <w:rPr>
          <w:spacing w:val="-15"/>
        </w:rPr>
        <w:t xml:space="preserve"> </w:t>
      </w:r>
      <w:r>
        <w:t>microns</w:t>
      </w:r>
      <w:r>
        <w:rPr>
          <w:spacing w:val="-15"/>
        </w:rPr>
        <w:t xml:space="preserve"> </w:t>
      </w:r>
      <w:r>
        <w:t>in</w:t>
      </w:r>
      <w:r>
        <w:rPr>
          <w:spacing w:val="-15"/>
        </w:rPr>
        <w:t xml:space="preserve"> </w:t>
      </w:r>
      <w:r>
        <w:t xml:space="preserve">diameter), </w:t>
      </w:r>
      <w:proofErr w:type="spellStart"/>
      <w:r>
        <w:t>microbubbles</w:t>
      </w:r>
      <w:proofErr w:type="spellEnd"/>
      <w:r>
        <w:t xml:space="preserve"> have special physicochemical characteristics that make them ideal</w:t>
      </w:r>
      <w:r>
        <w:t xml:space="preserve"> for preservation procedures</w:t>
      </w:r>
      <w:r>
        <w:rPr>
          <w:spacing w:val="-4"/>
        </w:rPr>
        <w:t xml:space="preserve"> </w:t>
      </w:r>
      <w:r>
        <w:t>(Agarwal,</w:t>
      </w:r>
      <w:r>
        <w:rPr>
          <w:spacing w:val="-3"/>
        </w:rPr>
        <w:t xml:space="preserve"> </w:t>
      </w:r>
      <w:r>
        <w:t>Ng,</w:t>
      </w:r>
      <w:r>
        <w:rPr>
          <w:spacing w:val="-3"/>
        </w:rPr>
        <w:t xml:space="preserve"> </w:t>
      </w:r>
      <w:r>
        <w:t>&amp;</w:t>
      </w:r>
      <w:r>
        <w:rPr>
          <w:spacing w:val="-3"/>
        </w:rPr>
        <w:t xml:space="preserve"> </w:t>
      </w:r>
      <w:r>
        <w:t>Liu,</w:t>
      </w:r>
      <w:r>
        <w:rPr>
          <w:spacing w:val="-3"/>
        </w:rPr>
        <w:t xml:space="preserve"> </w:t>
      </w:r>
      <w:commentRangeStart w:id="7"/>
      <w:r>
        <w:t>2011</w:t>
      </w:r>
      <w:commentRangeEnd w:id="7"/>
      <w:r w:rsidR="00A155E5">
        <w:rPr>
          <w:rStyle w:val="CommentReference"/>
        </w:rPr>
        <w:commentReference w:id="7"/>
      </w:r>
      <w:r>
        <w:t>).</w:t>
      </w:r>
      <w:r>
        <w:rPr>
          <w:spacing w:val="-9"/>
        </w:rPr>
        <w:t xml:space="preserve"> </w:t>
      </w:r>
      <w:r>
        <w:t>These</w:t>
      </w:r>
      <w:r>
        <w:rPr>
          <w:spacing w:val="-4"/>
        </w:rPr>
        <w:t xml:space="preserve"> </w:t>
      </w:r>
      <w:r>
        <w:t>tiny</w:t>
      </w:r>
      <w:r>
        <w:rPr>
          <w:spacing w:val="-3"/>
        </w:rPr>
        <w:t xml:space="preserve"> </w:t>
      </w:r>
      <w:r>
        <w:t>bubbles</w:t>
      </w:r>
      <w:r>
        <w:rPr>
          <w:spacing w:val="-4"/>
        </w:rPr>
        <w:t xml:space="preserve"> </w:t>
      </w:r>
      <w:r>
        <w:t>can</w:t>
      </w:r>
      <w:r>
        <w:rPr>
          <w:spacing w:val="-3"/>
        </w:rPr>
        <w:t xml:space="preserve"> </w:t>
      </w:r>
      <w:r>
        <w:t>interact</w:t>
      </w:r>
      <w:r>
        <w:rPr>
          <w:spacing w:val="-3"/>
        </w:rPr>
        <w:t xml:space="preserve"> </w:t>
      </w:r>
      <w:r>
        <w:t>with</w:t>
      </w:r>
      <w:r>
        <w:rPr>
          <w:spacing w:val="-3"/>
        </w:rPr>
        <w:t xml:space="preserve"> </w:t>
      </w:r>
      <w:r>
        <w:t>generate</w:t>
      </w:r>
      <w:r>
        <w:rPr>
          <w:spacing w:val="-4"/>
        </w:rPr>
        <w:t xml:space="preserve"> </w:t>
      </w:r>
      <w:r>
        <w:t>surfaces</w:t>
      </w:r>
      <w:r>
        <w:rPr>
          <w:spacing w:val="-4"/>
        </w:rPr>
        <w:t xml:space="preserve"> </w:t>
      </w:r>
      <w:r>
        <w:t>in ways</w:t>
      </w:r>
      <w:r>
        <w:rPr>
          <w:spacing w:val="-11"/>
        </w:rPr>
        <w:t xml:space="preserve"> </w:t>
      </w:r>
      <w:r>
        <w:t>that</w:t>
      </w:r>
      <w:r>
        <w:rPr>
          <w:spacing w:val="-12"/>
        </w:rPr>
        <w:t xml:space="preserve"> </w:t>
      </w:r>
      <w:r>
        <w:t>are</w:t>
      </w:r>
      <w:r>
        <w:rPr>
          <w:spacing w:val="-12"/>
        </w:rPr>
        <w:t xml:space="preserve"> </w:t>
      </w:r>
      <w:r>
        <w:t>not</w:t>
      </w:r>
      <w:r>
        <w:rPr>
          <w:spacing w:val="-11"/>
        </w:rPr>
        <w:t xml:space="preserve"> </w:t>
      </w:r>
      <w:r>
        <w:t>possible</w:t>
      </w:r>
      <w:r>
        <w:rPr>
          <w:spacing w:val="-14"/>
        </w:rPr>
        <w:t xml:space="preserve"> </w:t>
      </w:r>
      <w:r>
        <w:t>with</w:t>
      </w:r>
      <w:r>
        <w:rPr>
          <w:spacing w:val="-11"/>
        </w:rPr>
        <w:t xml:space="preserve"> </w:t>
      </w:r>
      <w:r>
        <w:t>conventional</w:t>
      </w:r>
      <w:r>
        <w:rPr>
          <w:spacing w:val="-11"/>
        </w:rPr>
        <w:t xml:space="preserve"> </w:t>
      </w:r>
      <w:r>
        <w:t>techniques</w:t>
      </w:r>
      <w:r>
        <w:rPr>
          <w:spacing w:val="-11"/>
        </w:rPr>
        <w:t xml:space="preserve"> </w:t>
      </w:r>
      <w:r>
        <w:t>because</w:t>
      </w:r>
      <w:r>
        <w:rPr>
          <w:spacing w:val="-12"/>
        </w:rPr>
        <w:t xml:space="preserve"> </w:t>
      </w:r>
      <w:r>
        <w:t>of</w:t>
      </w:r>
      <w:r>
        <w:rPr>
          <w:spacing w:val="-12"/>
        </w:rPr>
        <w:t xml:space="preserve"> </w:t>
      </w:r>
      <w:r>
        <w:t>their</w:t>
      </w:r>
      <w:r>
        <w:rPr>
          <w:spacing w:val="-12"/>
        </w:rPr>
        <w:t xml:space="preserve"> </w:t>
      </w:r>
      <w:r>
        <w:t>vast</w:t>
      </w:r>
      <w:r>
        <w:rPr>
          <w:spacing w:val="-9"/>
        </w:rPr>
        <w:t xml:space="preserve"> </w:t>
      </w:r>
      <w:r>
        <w:t>surface</w:t>
      </w:r>
      <w:r>
        <w:rPr>
          <w:spacing w:val="-12"/>
        </w:rPr>
        <w:t xml:space="preserve"> </w:t>
      </w:r>
      <w:r>
        <w:t>area</w:t>
      </w:r>
      <w:r>
        <w:rPr>
          <w:spacing w:val="-12"/>
        </w:rPr>
        <w:t xml:space="preserve"> </w:t>
      </w:r>
      <w:r>
        <w:t>and</w:t>
      </w:r>
      <w:r>
        <w:rPr>
          <w:spacing w:val="-12"/>
        </w:rPr>
        <w:t xml:space="preserve"> </w:t>
      </w:r>
      <w:r>
        <w:t>high mass transfer efficiency.</w:t>
      </w:r>
    </w:p>
    <w:p w14:paraId="7E982052" w14:textId="77777777" w:rsidR="007668B9" w:rsidRDefault="006E25CC" w:rsidP="0062793E">
      <w:pPr>
        <w:pStyle w:val="BodyText"/>
        <w:spacing w:before="159" w:line="360" w:lineRule="auto"/>
        <w:ind w:right="356" w:firstLine="719"/>
        <w:jc w:val="both"/>
      </w:pPr>
      <w:r>
        <w:t xml:space="preserve">The potential of </w:t>
      </w:r>
      <w:proofErr w:type="spellStart"/>
      <w:r>
        <w:t>microbubble</w:t>
      </w:r>
      <w:proofErr w:type="spellEnd"/>
      <w:r>
        <w:t xml:space="preserve"> technology to completely transform postharvest procedures has been demonstrated by recent developments. </w:t>
      </w:r>
      <w:proofErr w:type="spellStart"/>
      <w:r>
        <w:t>Microbubbles</w:t>
      </w:r>
      <w:proofErr w:type="spellEnd"/>
      <w:r>
        <w:t xml:space="preserve"> have been shown in studies to greatly increase the effectiveness of cleaning, disinfecting, and storing perish</w:t>
      </w:r>
      <w:r>
        <w:t xml:space="preserve">able fruits and vegetables (Takahashi et al., 2023). </w:t>
      </w:r>
      <w:proofErr w:type="spellStart"/>
      <w:r>
        <w:t>Microbubbles</w:t>
      </w:r>
      <w:proofErr w:type="spellEnd"/>
      <w:r>
        <w:t xml:space="preserve"> improve the cleaning procedure and aid in the more efficient removal of impurities, making the food safer to eat. Their capacity to improve disinfection</w:t>
      </w:r>
      <w:r>
        <w:rPr>
          <w:spacing w:val="-13"/>
        </w:rPr>
        <w:t xml:space="preserve"> </w:t>
      </w:r>
      <w:r>
        <w:t>also</w:t>
      </w:r>
      <w:r>
        <w:rPr>
          <w:spacing w:val="-12"/>
        </w:rPr>
        <w:t xml:space="preserve"> </w:t>
      </w:r>
      <w:r>
        <w:t>results</w:t>
      </w:r>
      <w:r>
        <w:rPr>
          <w:spacing w:val="-13"/>
        </w:rPr>
        <w:t xml:space="preserve"> </w:t>
      </w:r>
      <w:r>
        <w:t>in</w:t>
      </w:r>
      <w:r>
        <w:rPr>
          <w:spacing w:val="-13"/>
        </w:rPr>
        <w:t xml:space="preserve"> </w:t>
      </w:r>
      <w:r>
        <w:t>a</w:t>
      </w:r>
      <w:r>
        <w:rPr>
          <w:spacing w:val="-14"/>
        </w:rPr>
        <w:t xml:space="preserve"> </w:t>
      </w:r>
      <w:r>
        <w:t>decrease</w:t>
      </w:r>
      <w:r>
        <w:rPr>
          <w:spacing w:val="-14"/>
        </w:rPr>
        <w:t xml:space="preserve"> </w:t>
      </w:r>
      <w:r>
        <w:t>in</w:t>
      </w:r>
      <w:r>
        <w:rPr>
          <w:spacing w:val="-13"/>
        </w:rPr>
        <w:t xml:space="preserve"> </w:t>
      </w:r>
      <w:r>
        <w:t>dangero</w:t>
      </w:r>
      <w:r>
        <w:t>us</w:t>
      </w:r>
      <w:r>
        <w:rPr>
          <w:spacing w:val="-11"/>
        </w:rPr>
        <w:t xml:space="preserve"> </w:t>
      </w:r>
      <w:r>
        <w:t>germs,</w:t>
      </w:r>
      <w:r>
        <w:rPr>
          <w:spacing w:val="-13"/>
        </w:rPr>
        <w:t xml:space="preserve"> </w:t>
      </w:r>
      <w:r>
        <w:t>which</w:t>
      </w:r>
      <w:r>
        <w:rPr>
          <w:spacing w:val="-13"/>
        </w:rPr>
        <w:t xml:space="preserve"> </w:t>
      </w:r>
      <w:r>
        <w:t>prolongs</w:t>
      </w:r>
      <w:r>
        <w:rPr>
          <w:spacing w:val="-13"/>
        </w:rPr>
        <w:t xml:space="preserve"> </w:t>
      </w:r>
      <w:r>
        <w:t>the</w:t>
      </w:r>
      <w:r>
        <w:rPr>
          <w:spacing w:val="-14"/>
        </w:rPr>
        <w:t xml:space="preserve"> </w:t>
      </w:r>
      <w:r>
        <w:t>fresh</w:t>
      </w:r>
      <w:r>
        <w:rPr>
          <w:spacing w:val="-13"/>
        </w:rPr>
        <w:t xml:space="preserve"> </w:t>
      </w:r>
      <w:r>
        <w:t>produce's</w:t>
      </w:r>
      <w:r>
        <w:rPr>
          <w:spacing w:val="-13"/>
        </w:rPr>
        <w:t xml:space="preserve"> </w:t>
      </w:r>
      <w:r>
        <w:t xml:space="preserve">shelf </w:t>
      </w:r>
      <w:commentRangeStart w:id="8"/>
      <w:r>
        <w:rPr>
          <w:spacing w:val="-2"/>
        </w:rPr>
        <w:t>life</w:t>
      </w:r>
      <w:commentRangeEnd w:id="8"/>
      <w:r w:rsidR="00A155E5">
        <w:rPr>
          <w:rStyle w:val="CommentReference"/>
        </w:rPr>
        <w:commentReference w:id="8"/>
      </w:r>
      <w:r>
        <w:rPr>
          <w:spacing w:val="-2"/>
        </w:rPr>
        <w:t>.</w:t>
      </w:r>
    </w:p>
    <w:p w14:paraId="2D1CEF17" w14:textId="77777777" w:rsidR="007668B9" w:rsidRDefault="006E25CC" w:rsidP="0062793E">
      <w:pPr>
        <w:pStyle w:val="BodyText"/>
        <w:spacing w:before="160" w:line="360" w:lineRule="auto"/>
        <w:ind w:right="357" w:firstLine="719"/>
        <w:jc w:val="both"/>
      </w:pPr>
      <w:r>
        <w:t xml:space="preserve">The benefits don't stop there. </w:t>
      </w:r>
      <w:proofErr w:type="spellStart"/>
      <w:r>
        <w:t>Microbubble</w:t>
      </w:r>
      <w:proofErr w:type="spellEnd"/>
      <w:r>
        <w:t xml:space="preserve"> technology can also optimize storage conditions, helping to maintain the nutritional and sensory qualities of fruits and vegetables for longer periods. This</w:t>
      </w:r>
      <w:r>
        <w:t xml:space="preserve"> not only reduces food waste but also supports a more sustainable and eco- friendly approach to food </w:t>
      </w:r>
      <w:commentRangeStart w:id="9"/>
      <w:r>
        <w:t>preservation</w:t>
      </w:r>
      <w:commentRangeEnd w:id="9"/>
      <w:r w:rsidR="00A155E5">
        <w:rPr>
          <w:rStyle w:val="CommentReference"/>
        </w:rPr>
        <w:commentReference w:id="9"/>
      </w:r>
      <w:r>
        <w:t>.</w:t>
      </w:r>
    </w:p>
    <w:p w14:paraId="4A0CFE3A" w14:textId="77777777" w:rsidR="007668B9" w:rsidRDefault="006E25CC" w:rsidP="0062793E">
      <w:pPr>
        <w:pStyle w:val="Heading1"/>
        <w:numPr>
          <w:ilvl w:val="0"/>
          <w:numId w:val="1"/>
        </w:numPr>
        <w:tabs>
          <w:tab w:val="left" w:pos="719"/>
        </w:tabs>
        <w:spacing w:before="162"/>
        <w:ind w:left="719" w:hanging="359"/>
        <w:jc w:val="both"/>
      </w:pPr>
      <w:r>
        <w:t>PRINCIPLES</w:t>
      </w:r>
      <w:r>
        <w:rPr>
          <w:spacing w:val="-4"/>
        </w:rPr>
        <w:t xml:space="preserve"> </w:t>
      </w:r>
      <w:r>
        <w:t>OF</w:t>
      </w:r>
      <w:r>
        <w:rPr>
          <w:spacing w:val="-12"/>
        </w:rPr>
        <w:t xml:space="preserve"> </w:t>
      </w:r>
      <w:r>
        <w:t>MICROBUBBLE</w:t>
      </w:r>
      <w:r>
        <w:rPr>
          <w:spacing w:val="-8"/>
        </w:rPr>
        <w:t xml:space="preserve"> </w:t>
      </w:r>
      <w:r>
        <w:rPr>
          <w:spacing w:val="-2"/>
        </w:rPr>
        <w:t>TECHNOLOGY</w:t>
      </w:r>
    </w:p>
    <w:p w14:paraId="6F81CBBD" w14:textId="77777777" w:rsidR="007668B9" w:rsidRDefault="007668B9" w:rsidP="0062793E">
      <w:pPr>
        <w:pStyle w:val="BodyText"/>
        <w:spacing w:before="21"/>
        <w:jc w:val="both"/>
        <w:rPr>
          <w:b/>
        </w:rPr>
      </w:pPr>
    </w:p>
    <w:p w14:paraId="6171F53D" w14:textId="77777777" w:rsidR="007668B9" w:rsidRDefault="006E25CC" w:rsidP="0062793E">
      <w:pPr>
        <w:pStyle w:val="BodyText"/>
        <w:spacing w:line="360" w:lineRule="auto"/>
        <w:ind w:right="323" w:firstLine="719"/>
        <w:jc w:val="both"/>
      </w:pPr>
      <w:proofErr w:type="spellStart"/>
      <w:r>
        <w:t>Microbubbles</w:t>
      </w:r>
      <w:proofErr w:type="spellEnd"/>
      <w:r>
        <w:rPr>
          <w:spacing w:val="-5"/>
        </w:rPr>
        <w:t xml:space="preserve"> </w:t>
      </w:r>
      <w:r>
        <w:t>are</w:t>
      </w:r>
      <w:r>
        <w:rPr>
          <w:spacing w:val="-5"/>
        </w:rPr>
        <w:t xml:space="preserve"> </w:t>
      </w:r>
      <w:r>
        <w:t>gas</w:t>
      </w:r>
      <w:r>
        <w:rPr>
          <w:spacing w:val="-5"/>
        </w:rPr>
        <w:t xml:space="preserve"> </w:t>
      </w:r>
      <w:r>
        <w:t>bubbles</w:t>
      </w:r>
      <w:r>
        <w:rPr>
          <w:spacing w:val="-5"/>
        </w:rPr>
        <w:t xml:space="preserve"> </w:t>
      </w:r>
      <w:r>
        <w:t>with</w:t>
      </w:r>
      <w:r>
        <w:rPr>
          <w:spacing w:val="-4"/>
        </w:rPr>
        <w:t xml:space="preserve"> </w:t>
      </w:r>
      <w:r>
        <w:t>dimensions</w:t>
      </w:r>
      <w:r>
        <w:rPr>
          <w:spacing w:val="-5"/>
        </w:rPr>
        <w:t xml:space="preserve"> </w:t>
      </w:r>
      <w:r>
        <w:t>usually</w:t>
      </w:r>
      <w:r>
        <w:rPr>
          <w:spacing w:val="-4"/>
        </w:rPr>
        <w:t xml:space="preserve"> </w:t>
      </w:r>
      <w:r>
        <w:t>smaller</w:t>
      </w:r>
      <w:r>
        <w:rPr>
          <w:spacing w:val="-4"/>
        </w:rPr>
        <w:t xml:space="preserve"> </w:t>
      </w:r>
      <w:r>
        <w:t>than</w:t>
      </w:r>
      <w:r>
        <w:rPr>
          <w:spacing w:val="-4"/>
        </w:rPr>
        <w:t xml:space="preserve"> </w:t>
      </w:r>
      <w:r>
        <w:t>200</w:t>
      </w:r>
      <w:r>
        <w:rPr>
          <w:spacing w:val="-4"/>
        </w:rPr>
        <w:t xml:space="preserve"> </w:t>
      </w:r>
      <w:r>
        <w:t>microns.</w:t>
      </w:r>
      <w:r>
        <w:rPr>
          <w:spacing w:val="-9"/>
        </w:rPr>
        <w:t xml:space="preserve"> </w:t>
      </w:r>
      <w:r>
        <w:t xml:space="preserve">Their special qualities are the foundation of </w:t>
      </w:r>
      <w:proofErr w:type="spellStart"/>
      <w:r>
        <w:t>microbubble</w:t>
      </w:r>
      <w:proofErr w:type="spellEnd"/>
      <w:r>
        <w:t xml:space="preserve"> technology. Because of their unique properties, these </w:t>
      </w:r>
      <w:proofErr w:type="spellStart"/>
      <w:r>
        <w:t>microbubbles</w:t>
      </w:r>
      <w:proofErr w:type="spellEnd"/>
      <w:r>
        <w:t xml:space="preserve"> are very useful in a variety of applications, including fruit and vegetable preservation.</w:t>
      </w:r>
    </w:p>
    <w:p w14:paraId="6BDA0E6F"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27689A08" w14:textId="77777777" w:rsidR="007668B9" w:rsidRDefault="006E25CC" w:rsidP="0062793E">
      <w:pPr>
        <w:pStyle w:val="BodyText"/>
        <w:spacing w:before="80" w:line="360" w:lineRule="auto"/>
        <w:ind w:right="397" w:firstLine="719"/>
        <w:jc w:val="both"/>
      </w:pPr>
      <w:r>
        <w:lastRenderedPageBreak/>
        <w:t>One</w:t>
      </w:r>
      <w:r>
        <w:rPr>
          <w:spacing w:val="-5"/>
        </w:rPr>
        <w:t xml:space="preserve"> </w:t>
      </w:r>
      <w:r>
        <w:t>of</w:t>
      </w:r>
      <w:r>
        <w:rPr>
          <w:spacing w:val="-3"/>
        </w:rPr>
        <w:t xml:space="preserve"> </w:t>
      </w:r>
      <w:r>
        <w:t>the</w:t>
      </w:r>
      <w:r>
        <w:rPr>
          <w:spacing w:val="-5"/>
        </w:rPr>
        <w:t xml:space="preserve"> </w:t>
      </w:r>
      <w:r>
        <w:t>standout</w:t>
      </w:r>
      <w:r>
        <w:rPr>
          <w:spacing w:val="-3"/>
        </w:rPr>
        <w:t xml:space="preserve"> </w:t>
      </w:r>
      <w:r>
        <w:t>features</w:t>
      </w:r>
      <w:r>
        <w:rPr>
          <w:spacing w:val="-4"/>
        </w:rPr>
        <w:t xml:space="preserve"> </w:t>
      </w:r>
      <w:r>
        <w:t>of</w:t>
      </w:r>
      <w:r>
        <w:rPr>
          <w:spacing w:val="-3"/>
        </w:rPr>
        <w:t xml:space="preserve"> </w:t>
      </w:r>
      <w:proofErr w:type="spellStart"/>
      <w:r>
        <w:t>microbubbles</w:t>
      </w:r>
      <w:proofErr w:type="spellEnd"/>
      <w:r>
        <w:rPr>
          <w:spacing w:val="-4"/>
        </w:rPr>
        <w:t xml:space="preserve"> </w:t>
      </w:r>
      <w:r>
        <w:t>is</w:t>
      </w:r>
      <w:r>
        <w:rPr>
          <w:spacing w:val="-4"/>
        </w:rPr>
        <w:t xml:space="preserve"> </w:t>
      </w:r>
      <w:r>
        <w:t>their</w:t>
      </w:r>
      <w:r>
        <w:rPr>
          <w:spacing w:val="-3"/>
        </w:rPr>
        <w:t xml:space="preserve"> </w:t>
      </w:r>
      <w:r>
        <w:t>high</w:t>
      </w:r>
      <w:r>
        <w:rPr>
          <w:spacing w:val="-3"/>
        </w:rPr>
        <w:t xml:space="preserve"> </w:t>
      </w:r>
      <w:r>
        <w:t>surface</w:t>
      </w:r>
      <w:r>
        <w:rPr>
          <w:spacing w:val="-4"/>
        </w:rPr>
        <w:t xml:space="preserve"> </w:t>
      </w:r>
      <w:r>
        <w:t>area-to-volume</w:t>
      </w:r>
      <w:r>
        <w:rPr>
          <w:spacing w:val="-4"/>
        </w:rPr>
        <w:t xml:space="preserve"> </w:t>
      </w:r>
      <w:r>
        <w:t>ratio. This</w:t>
      </w:r>
      <w:r>
        <w:rPr>
          <w:spacing w:val="-1"/>
        </w:rPr>
        <w:t xml:space="preserve"> </w:t>
      </w:r>
      <w:r>
        <w:t>characteristic allows for</w:t>
      </w:r>
      <w:r>
        <w:rPr>
          <w:spacing w:val="-2"/>
        </w:rPr>
        <w:t xml:space="preserve"> </w:t>
      </w:r>
      <w:r>
        <w:t>a</w:t>
      </w:r>
      <w:r>
        <w:rPr>
          <w:spacing w:val="-1"/>
        </w:rPr>
        <w:t xml:space="preserve"> </w:t>
      </w:r>
      <w:r>
        <w:t>greater interface</w:t>
      </w:r>
      <w:r>
        <w:rPr>
          <w:spacing w:val="-1"/>
        </w:rPr>
        <w:t xml:space="preserve"> </w:t>
      </w:r>
      <w:r>
        <w:t>between the gas and liquid phases, facilitating improved mass trans</w:t>
      </w:r>
      <w:r>
        <w:t xml:space="preserve">fer </w:t>
      </w:r>
      <w:commentRangeStart w:id="10"/>
      <w:r>
        <w:t>processes</w:t>
      </w:r>
      <w:commentRangeEnd w:id="10"/>
      <w:r w:rsidR="00CE282C">
        <w:rPr>
          <w:rStyle w:val="CommentReference"/>
        </w:rPr>
        <w:commentReference w:id="10"/>
      </w:r>
      <w:r>
        <w:t>.</w:t>
      </w:r>
      <w:r>
        <w:rPr>
          <w:spacing w:val="-2"/>
        </w:rPr>
        <w:t xml:space="preserve"> </w:t>
      </w:r>
      <w:r>
        <w:t xml:space="preserve">Additionally, </w:t>
      </w:r>
      <w:proofErr w:type="spellStart"/>
      <w:r>
        <w:t>microbubbles</w:t>
      </w:r>
      <w:proofErr w:type="spellEnd"/>
      <w:r>
        <w:t xml:space="preserve"> possess prolonged stability in liquids, meaning they can maintain their structure and effectiveness over extended periods (</w:t>
      </w:r>
      <w:proofErr w:type="spellStart"/>
      <w:r>
        <w:t>Tsuge</w:t>
      </w:r>
      <w:proofErr w:type="spellEnd"/>
      <w:r>
        <w:t>, 2015). This stability is crucial for consistent and reliable performance in preserva</w:t>
      </w:r>
      <w:r>
        <w:t xml:space="preserve">tion </w:t>
      </w:r>
      <w:r>
        <w:rPr>
          <w:spacing w:val="-2"/>
        </w:rPr>
        <w:t>processes.</w:t>
      </w:r>
    </w:p>
    <w:p w14:paraId="72E9F959" w14:textId="77777777" w:rsidR="007668B9" w:rsidRDefault="006E25CC" w:rsidP="0062793E">
      <w:pPr>
        <w:pStyle w:val="BodyText"/>
        <w:spacing w:before="161" w:line="360" w:lineRule="auto"/>
        <w:ind w:right="397" w:firstLine="719"/>
        <w:jc w:val="both"/>
      </w:pPr>
      <w:r>
        <w:t xml:space="preserve">Another key property of </w:t>
      </w:r>
      <w:proofErr w:type="spellStart"/>
      <w:r>
        <w:t>microbubbles</w:t>
      </w:r>
      <w:proofErr w:type="spellEnd"/>
      <w:r>
        <w:t xml:space="preserve"> is their enhanced dissolution of gases.</w:t>
      </w:r>
      <w:r>
        <w:rPr>
          <w:spacing w:val="-4"/>
        </w:rPr>
        <w:t xml:space="preserve"> </w:t>
      </w:r>
      <w:r>
        <w:t xml:space="preserve">This means that gases within the </w:t>
      </w:r>
      <w:proofErr w:type="spellStart"/>
      <w:r>
        <w:t>microbubbles</w:t>
      </w:r>
      <w:proofErr w:type="spellEnd"/>
      <w:r>
        <w:t xml:space="preserve"> can dissolve more efficiently into the surrounding liquid, contributing</w:t>
      </w:r>
      <w:r>
        <w:rPr>
          <w:spacing w:val="-4"/>
        </w:rPr>
        <w:t xml:space="preserve"> </w:t>
      </w:r>
      <w:r>
        <w:t>to</w:t>
      </w:r>
      <w:r>
        <w:rPr>
          <w:spacing w:val="-4"/>
        </w:rPr>
        <w:t xml:space="preserve"> </w:t>
      </w:r>
      <w:r>
        <w:t>improved</w:t>
      </w:r>
      <w:r>
        <w:rPr>
          <w:spacing w:val="-4"/>
        </w:rPr>
        <w:t xml:space="preserve"> </w:t>
      </w:r>
      <w:r>
        <w:t>oxidation</w:t>
      </w:r>
      <w:r>
        <w:rPr>
          <w:spacing w:val="-4"/>
        </w:rPr>
        <w:t xml:space="preserve"> </w:t>
      </w:r>
      <w:r>
        <w:t>and</w:t>
      </w:r>
      <w:r>
        <w:rPr>
          <w:spacing w:val="-4"/>
        </w:rPr>
        <w:t xml:space="preserve"> </w:t>
      </w:r>
      <w:r>
        <w:t>other</w:t>
      </w:r>
      <w:r>
        <w:rPr>
          <w:spacing w:val="-4"/>
        </w:rPr>
        <w:t xml:space="preserve"> </w:t>
      </w:r>
      <w:r>
        <w:t>chemical</w:t>
      </w:r>
      <w:r>
        <w:rPr>
          <w:spacing w:val="-4"/>
        </w:rPr>
        <w:t xml:space="preserve"> </w:t>
      </w:r>
      <w:r>
        <w:t>reac</w:t>
      </w:r>
      <w:r>
        <w:t>tions.</w:t>
      </w:r>
      <w:r>
        <w:rPr>
          <w:spacing w:val="-9"/>
        </w:rPr>
        <w:t xml:space="preserve"> </w:t>
      </w:r>
      <w:r>
        <w:t>The</w:t>
      </w:r>
      <w:r>
        <w:rPr>
          <w:spacing w:val="-6"/>
        </w:rPr>
        <w:t xml:space="preserve"> </w:t>
      </w:r>
      <w:r>
        <w:t>cavitation</w:t>
      </w:r>
      <w:r>
        <w:rPr>
          <w:spacing w:val="-4"/>
        </w:rPr>
        <w:t xml:space="preserve"> </w:t>
      </w:r>
      <w:r>
        <w:t>effects</w:t>
      </w:r>
      <w:r>
        <w:rPr>
          <w:spacing w:val="-5"/>
        </w:rPr>
        <w:t xml:space="preserve"> </w:t>
      </w:r>
      <w:r>
        <w:t xml:space="preserve">produced by </w:t>
      </w:r>
      <w:proofErr w:type="spellStart"/>
      <w:r>
        <w:t>microbubbles</w:t>
      </w:r>
      <w:proofErr w:type="spellEnd"/>
      <w:r>
        <w:t xml:space="preserve"> further enhance their preservation capabilities. Cavitation refers to the formation and collapse of bubbles, which generates localized high temperatures and pressures.</w:t>
      </w:r>
    </w:p>
    <w:p w14:paraId="150FC05F" w14:textId="77777777" w:rsidR="007668B9" w:rsidRDefault="006E25CC" w:rsidP="0062793E">
      <w:pPr>
        <w:pStyle w:val="BodyText"/>
        <w:spacing w:line="360" w:lineRule="auto"/>
        <w:ind w:right="397"/>
        <w:jc w:val="both"/>
      </w:pPr>
      <w:r>
        <w:t>These</w:t>
      </w:r>
      <w:r>
        <w:rPr>
          <w:spacing w:val="-5"/>
        </w:rPr>
        <w:t xml:space="preserve"> </w:t>
      </w:r>
      <w:r>
        <w:t>conditions</w:t>
      </w:r>
      <w:r>
        <w:rPr>
          <w:spacing w:val="-5"/>
        </w:rPr>
        <w:t xml:space="preserve"> </w:t>
      </w:r>
      <w:r>
        <w:t>can</w:t>
      </w:r>
      <w:r>
        <w:rPr>
          <w:spacing w:val="-4"/>
        </w:rPr>
        <w:t xml:space="preserve"> </w:t>
      </w:r>
      <w:r>
        <w:t>lead</w:t>
      </w:r>
      <w:r>
        <w:rPr>
          <w:spacing w:val="-4"/>
        </w:rPr>
        <w:t xml:space="preserve"> </w:t>
      </w:r>
      <w:r>
        <w:t>to</w:t>
      </w:r>
      <w:r>
        <w:rPr>
          <w:spacing w:val="-4"/>
        </w:rPr>
        <w:t xml:space="preserve"> </w:t>
      </w:r>
      <w:r>
        <w:t>micr</w:t>
      </w:r>
      <w:r>
        <w:t>obial</w:t>
      </w:r>
      <w:r>
        <w:rPr>
          <w:spacing w:val="-4"/>
        </w:rPr>
        <w:t xml:space="preserve"> </w:t>
      </w:r>
      <w:r>
        <w:t>inactivation,</w:t>
      </w:r>
      <w:r>
        <w:rPr>
          <w:spacing w:val="-4"/>
        </w:rPr>
        <w:t xml:space="preserve"> </w:t>
      </w:r>
      <w:r>
        <w:t>making</w:t>
      </w:r>
      <w:r>
        <w:rPr>
          <w:spacing w:val="-4"/>
        </w:rPr>
        <w:t xml:space="preserve"> </w:t>
      </w:r>
      <w:proofErr w:type="spellStart"/>
      <w:r>
        <w:t>microbubbles</w:t>
      </w:r>
      <w:proofErr w:type="spellEnd"/>
      <w:r>
        <w:rPr>
          <w:spacing w:val="-5"/>
        </w:rPr>
        <w:t xml:space="preserve"> </w:t>
      </w:r>
      <w:r>
        <w:t>an</w:t>
      </w:r>
      <w:r>
        <w:rPr>
          <w:spacing w:val="-4"/>
        </w:rPr>
        <w:t xml:space="preserve"> </w:t>
      </w:r>
      <w:r>
        <w:t>effective</w:t>
      </w:r>
      <w:r>
        <w:rPr>
          <w:spacing w:val="-5"/>
        </w:rPr>
        <w:t xml:space="preserve"> </w:t>
      </w:r>
      <w:r>
        <w:t>tool</w:t>
      </w:r>
      <w:r>
        <w:rPr>
          <w:spacing w:val="-4"/>
        </w:rPr>
        <w:t xml:space="preserve"> </w:t>
      </w:r>
      <w:r>
        <w:t xml:space="preserve">for reducing spoilage and extending the shelf life of fresh </w:t>
      </w:r>
      <w:commentRangeStart w:id="11"/>
      <w:r>
        <w:t>produce</w:t>
      </w:r>
      <w:commentRangeEnd w:id="11"/>
      <w:r w:rsidR="00CE282C">
        <w:rPr>
          <w:rStyle w:val="CommentReference"/>
        </w:rPr>
        <w:commentReference w:id="11"/>
      </w:r>
      <w:r>
        <w:t>.</w:t>
      </w:r>
    </w:p>
    <w:p w14:paraId="1853CBDD" w14:textId="77777777" w:rsidR="007668B9" w:rsidRDefault="006E25CC" w:rsidP="0062793E">
      <w:pPr>
        <w:pStyle w:val="BodyText"/>
        <w:spacing w:before="160" w:line="360" w:lineRule="auto"/>
        <w:ind w:right="381" w:firstLine="719"/>
        <w:jc w:val="both"/>
      </w:pPr>
      <w:r>
        <w:t>The</w:t>
      </w:r>
      <w:r>
        <w:rPr>
          <w:spacing w:val="-6"/>
        </w:rPr>
        <w:t xml:space="preserve"> </w:t>
      </w:r>
      <w:r>
        <w:t>generation</w:t>
      </w:r>
      <w:r>
        <w:rPr>
          <w:spacing w:val="-4"/>
        </w:rPr>
        <w:t xml:space="preserve"> </w:t>
      </w:r>
      <w:r>
        <w:t>of</w:t>
      </w:r>
      <w:r>
        <w:rPr>
          <w:spacing w:val="-5"/>
        </w:rPr>
        <w:t xml:space="preserve"> </w:t>
      </w:r>
      <w:proofErr w:type="spellStart"/>
      <w:r>
        <w:t>microbubbles</w:t>
      </w:r>
      <w:proofErr w:type="spellEnd"/>
      <w:r>
        <w:rPr>
          <w:spacing w:val="-5"/>
        </w:rPr>
        <w:t xml:space="preserve"> </w:t>
      </w:r>
      <w:r>
        <w:t>can</w:t>
      </w:r>
      <w:r>
        <w:rPr>
          <w:spacing w:val="-4"/>
        </w:rPr>
        <w:t xml:space="preserve"> </w:t>
      </w:r>
      <w:r>
        <w:t>be</w:t>
      </w:r>
      <w:r>
        <w:rPr>
          <w:spacing w:val="-3"/>
        </w:rPr>
        <w:t xml:space="preserve"> </w:t>
      </w:r>
      <w:r>
        <w:t>achieved</w:t>
      </w:r>
      <w:r>
        <w:rPr>
          <w:spacing w:val="-4"/>
        </w:rPr>
        <w:t xml:space="preserve"> </w:t>
      </w:r>
      <w:r>
        <w:t>using</w:t>
      </w:r>
      <w:r>
        <w:rPr>
          <w:spacing w:val="-4"/>
        </w:rPr>
        <w:t xml:space="preserve"> </w:t>
      </w:r>
      <w:r>
        <w:t>various</w:t>
      </w:r>
      <w:r>
        <w:rPr>
          <w:spacing w:val="-5"/>
        </w:rPr>
        <w:t xml:space="preserve"> </w:t>
      </w:r>
      <w:r>
        <w:t>methods.</w:t>
      </w:r>
      <w:r>
        <w:rPr>
          <w:spacing w:val="-4"/>
        </w:rPr>
        <w:t xml:space="preserve"> </w:t>
      </w:r>
      <w:r>
        <w:t xml:space="preserve">Cavitation-based techniques utilize ultrasonic waves or hydrodynamic forces to create </w:t>
      </w:r>
      <w:proofErr w:type="spellStart"/>
      <w:r>
        <w:t>microbubbles</w:t>
      </w:r>
      <w:proofErr w:type="spellEnd"/>
      <w:r>
        <w:t xml:space="preserve">. Porous membrane dispersion involves passing gas through a membrane with tiny pores to produce </w:t>
      </w:r>
      <w:proofErr w:type="spellStart"/>
      <w:r>
        <w:t>microbubbles</w:t>
      </w:r>
      <w:proofErr w:type="spellEnd"/>
      <w:r>
        <w:t xml:space="preserve">. Fluidic oscillation generates </w:t>
      </w:r>
      <w:proofErr w:type="spellStart"/>
      <w:r>
        <w:t>microbubbles</w:t>
      </w:r>
      <w:proofErr w:type="spellEnd"/>
      <w:r>
        <w:t xml:space="preserve"> by os</w:t>
      </w:r>
      <w:r>
        <w:t>cillating the flow of gas and</w:t>
      </w:r>
      <w:r>
        <w:rPr>
          <w:spacing w:val="40"/>
        </w:rPr>
        <w:t xml:space="preserve"> </w:t>
      </w:r>
      <w:r>
        <w:t>liquid through a specific configuration (Wu et al., 2019).</w:t>
      </w:r>
    </w:p>
    <w:p w14:paraId="61C09E79" w14:textId="77777777" w:rsidR="007668B9" w:rsidRDefault="006E25CC" w:rsidP="0062793E">
      <w:pPr>
        <w:pStyle w:val="BodyText"/>
        <w:spacing w:before="160" w:line="360" w:lineRule="auto"/>
        <w:ind w:right="323" w:firstLine="719"/>
        <w:jc w:val="both"/>
      </w:pPr>
      <w:r>
        <w:t>Recent</w:t>
      </w:r>
      <w:r>
        <w:rPr>
          <w:spacing w:val="-3"/>
        </w:rPr>
        <w:t xml:space="preserve"> </w:t>
      </w:r>
      <w:r>
        <w:t>studies</w:t>
      </w:r>
      <w:r>
        <w:rPr>
          <w:spacing w:val="-4"/>
        </w:rPr>
        <w:t xml:space="preserve"> </w:t>
      </w:r>
      <w:r>
        <w:t>have</w:t>
      </w:r>
      <w:r>
        <w:rPr>
          <w:spacing w:val="-2"/>
        </w:rPr>
        <w:t xml:space="preserve"> </w:t>
      </w:r>
      <w:r>
        <w:t>also</w:t>
      </w:r>
      <w:r>
        <w:rPr>
          <w:spacing w:val="-3"/>
        </w:rPr>
        <w:t xml:space="preserve"> </w:t>
      </w:r>
      <w:r>
        <w:t>highlighted</w:t>
      </w:r>
      <w:r>
        <w:rPr>
          <w:spacing w:val="-3"/>
        </w:rPr>
        <w:t xml:space="preserve"> </w:t>
      </w:r>
      <w:r>
        <w:t>the</w:t>
      </w:r>
      <w:r>
        <w:rPr>
          <w:spacing w:val="-4"/>
        </w:rPr>
        <w:t xml:space="preserve"> </w:t>
      </w:r>
      <w:r>
        <w:t>role</w:t>
      </w:r>
      <w:r>
        <w:rPr>
          <w:spacing w:val="-5"/>
        </w:rPr>
        <w:t xml:space="preserve"> </w:t>
      </w:r>
      <w:r>
        <w:t>of</w:t>
      </w:r>
      <w:r>
        <w:rPr>
          <w:spacing w:val="-3"/>
        </w:rPr>
        <w:t xml:space="preserve"> </w:t>
      </w:r>
      <w:proofErr w:type="spellStart"/>
      <w:r>
        <w:t>nanobubbles</w:t>
      </w:r>
      <w:proofErr w:type="spellEnd"/>
      <w:r>
        <w:t>,</w:t>
      </w:r>
      <w:r>
        <w:rPr>
          <w:spacing w:val="-3"/>
        </w:rPr>
        <w:t xml:space="preserve"> </w:t>
      </w:r>
      <w:r>
        <w:t>which</w:t>
      </w:r>
      <w:r>
        <w:rPr>
          <w:spacing w:val="-3"/>
        </w:rPr>
        <w:t xml:space="preserve"> </w:t>
      </w:r>
      <w:r>
        <w:t>are</w:t>
      </w:r>
      <w:r>
        <w:rPr>
          <w:spacing w:val="-4"/>
        </w:rPr>
        <w:t xml:space="preserve"> </w:t>
      </w:r>
      <w:r>
        <w:t>even</w:t>
      </w:r>
      <w:r>
        <w:rPr>
          <w:spacing w:val="-3"/>
        </w:rPr>
        <w:t xml:space="preserve"> </w:t>
      </w:r>
      <w:r>
        <w:t>smaller</w:t>
      </w:r>
      <w:r>
        <w:rPr>
          <w:spacing w:val="-3"/>
        </w:rPr>
        <w:t xml:space="preserve"> </w:t>
      </w:r>
      <w:r>
        <w:t xml:space="preserve">than </w:t>
      </w:r>
      <w:proofErr w:type="spellStart"/>
      <w:r>
        <w:t>microbubbles</w:t>
      </w:r>
      <w:proofErr w:type="spellEnd"/>
      <w:r>
        <w:t>,</w:t>
      </w:r>
      <w:r>
        <w:rPr>
          <w:spacing w:val="-5"/>
        </w:rPr>
        <w:t xml:space="preserve"> </w:t>
      </w:r>
      <w:r>
        <w:t>typically</w:t>
      </w:r>
      <w:r>
        <w:rPr>
          <w:spacing w:val="-5"/>
        </w:rPr>
        <w:t xml:space="preserve"> </w:t>
      </w:r>
      <w:r>
        <w:t>less</w:t>
      </w:r>
      <w:r>
        <w:rPr>
          <w:spacing w:val="-6"/>
        </w:rPr>
        <w:t xml:space="preserve"> </w:t>
      </w:r>
      <w:r>
        <w:t>than</w:t>
      </w:r>
      <w:r>
        <w:rPr>
          <w:spacing w:val="-5"/>
        </w:rPr>
        <w:t xml:space="preserve"> </w:t>
      </w:r>
      <w:r>
        <w:t>100</w:t>
      </w:r>
      <w:r>
        <w:rPr>
          <w:spacing w:val="-5"/>
        </w:rPr>
        <w:t xml:space="preserve"> </w:t>
      </w:r>
      <w:r>
        <w:t>nanometers</w:t>
      </w:r>
      <w:r>
        <w:rPr>
          <w:spacing w:val="-4"/>
        </w:rPr>
        <w:t xml:space="preserve"> </w:t>
      </w:r>
      <w:r>
        <w:t>in</w:t>
      </w:r>
      <w:r>
        <w:rPr>
          <w:spacing w:val="-5"/>
        </w:rPr>
        <w:t xml:space="preserve"> </w:t>
      </w:r>
      <w:r>
        <w:t>diameter.</w:t>
      </w:r>
      <w:r>
        <w:rPr>
          <w:spacing w:val="-5"/>
        </w:rPr>
        <w:t xml:space="preserve"> </w:t>
      </w:r>
      <w:proofErr w:type="spellStart"/>
      <w:r>
        <w:t>Nanobubbles</w:t>
      </w:r>
      <w:proofErr w:type="spellEnd"/>
      <w:r>
        <w:rPr>
          <w:spacing w:val="-6"/>
        </w:rPr>
        <w:t xml:space="preserve"> </w:t>
      </w:r>
      <w:r>
        <w:t>off</w:t>
      </w:r>
      <w:r>
        <w:t>er</w:t>
      </w:r>
      <w:r>
        <w:rPr>
          <w:spacing w:val="-5"/>
        </w:rPr>
        <w:t xml:space="preserve"> </w:t>
      </w:r>
      <w:r>
        <w:t>greater</w:t>
      </w:r>
      <w:r>
        <w:rPr>
          <w:spacing w:val="-6"/>
        </w:rPr>
        <w:t xml:space="preserve"> </w:t>
      </w:r>
      <w:r>
        <w:t xml:space="preserve">stability and enhanced microbial reduction potential compared to </w:t>
      </w:r>
      <w:proofErr w:type="spellStart"/>
      <w:r>
        <w:t>microbubbles</w:t>
      </w:r>
      <w:proofErr w:type="spellEnd"/>
      <w:r>
        <w:t>. Their minute size allows them to remain stable in liquids for longer periods, and they can penetrate deeper into produce surfaces, providing more thorough cleaning an</w:t>
      </w:r>
      <w:r>
        <w:t>d disinfection (Zhang et al., 2021).</w:t>
      </w:r>
    </w:p>
    <w:p w14:paraId="358C62D9" w14:textId="77777777" w:rsidR="007668B9" w:rsidRDefault="006E25CC" w:rsidP="0062793E">
      <w:pPr>
        <w:pStyle w:val="BodyText"/>
        <w:spacing w:before="161" w:line="360" w:lineRule="auto"/>
        <w:ind w:right="456" w:firstLine="719"/>
        <w:jc w:val="both"/>
      </w:pPr>
      <w:r>
        <w:t>These</w:t>
      </w:r>
      <w:r>
        <w:rPr>
          <w:spacing w:val="-4"/>
        </w:rPr>
        <w:t xml:space="preserve"> </w:t>
      </w:r>
      <w:r>
        <w:t>principles</w:t>
      </w:r>
      <w:r>
        <w:rPr>
          <w:spacing w:val="-4"/>
        </w:rPr>
        <w:t xml:space="preserve"> </w:t>
      </w:r>
      <w:r>
        <w:t>underscore</w:t>
      </w:r>
      <w:r>
        <w:rPr>
          <w:spacing w:val="-5"/>
        </w:rPr>
        <w:t xml:space="preserve"> </w:t>
      </w:r>
      <w:r>
        <w:t>the</w:t>
      </w:r>
      <w:r>
        <w:rPr>
          <w:spacing w:val="-3"/>
        </w:rPr>
        <w:t xml:space="preserve"> </w:t>
      </w:r>
      <w:r>
        <w:t>potential</w:t>
      </w:r>
      <w:r>
        <w:rPr>
          <w:spacing w:val="-3"/>
        </w:rPr>
        <w:t xml:space="preserve"> </w:t>
      </w:r>
      <w:r>
        <w:t>of</w:t>
      </w:r>
      <w:r>
        <w:rPr>
          <w:spacing w:val="-3"/>
        </w:rPr>
        <w:t xml:space="preserve"> </w:t>
      </w:r>
      <w:proofErr w:type="spellStart"/>
      <w:r>
        <w:t>microbubble</w:t>
      </w:r>
      <w:proofErr w:type="spellEnd"/>
      <w:r>
        <w:rPr>
          <w:spacing w:val="-3"/>
        </w:rPr>
        <w:t xml:space="preserve"> </w:t>
      </w:r>
      <w:r>
        <w:t>and</w:t>
      </w:r>
      <w:r>
        <w:rPr>
          <w:spacing w:val="-3"/>
        </w:rPr>
        <w:t xml:space="preserve"> </w:t>
      </w:r>
      <w:proofErr w:type="spellStart"/>
      <w:r>
        <w:t>nanobubble</w:t>
      </w:r>
      <w:proofErr w:type="spellEnd"/>
      <w:r>
        <w:rPr>
          <w:spacing w:val="-3"/>
        </w:rPr>
        <w:t xml:space="preserve"> </w:t>
      </w:r>
      <w:r>
        <w:t>technology</w:t>
      </w:r>
      <w:r>
        <w:rPr>
          <w:spacing w:val="-3"/>
        </w:rPr>
        <w:t xml:space="preserve"> </w:t>
      </w:r>
      <w:r>
        <w:t>to revolutionize the preservation of fruits and vegetables. By leveraging their unique properties, these</w:t>
      </w:r>
      <w:r>
        <w:rPr>
          <w:spacing w:val="-7"/>
        </w:rPr>
        <w:t xml:space="preserve"> </w:t>
      </w:r>
      <w:r>
        <w:t>technologies</w:t>
      </w:r>
      <w:r>
        <w:rPr>
          <w:spacing w:val="-6"/>
        </w:rPr>
        <w:t xml:space="preserve"> </w:t>
      </w:r>
      <w:r>
        <w:t>can</w:t>
      </w:r>
      <w:r>
        <w:rPr>
          <w:spacing w:val="-5"/>
        </w:rPr>
        <w:t xml:space="preserve"> </w:t>
      </w:r>
      <w:r>
        <w:t>offer</w:t>
      </w:r>
      <w:r>
        <w:rPr>
          <w:spacing w:val="-5"/>
        </w:rPr>
        <w:t xml:space="preserve"> </w:t>
      </w:r>
      <w:r>
        <w:t>more</w:t>
      </w:r>
      <w:r>
        <w:rPr>
          <w:spacing w:val="-4"/>
        </w:rPr>
        <w:t xml:space="preserve"> </w:t>
      </w:r>
      <w:r>
        <w:t>effective,</w:t>
      </w:r>
      <w:r>
        <w:rPr>
          <w:spacing w:val="-5"/>
        </w:rPr>
        <w:t xml:space="preserve"> </w:t>
      </w:r>
      <w:r>
        <w:t>sustainable,</w:t>
      </w:r>
      <w:r>
        <w:rPr>
          <w:spacing w:val="-5"/>
        </w:rPr>
        <w:t xml:space="preserve"> </w:t>
      </w:r>
      <w:r>
        <w:t>and</w:t>
      </w:r>
      <w:r>
        <w:rPr>
          <w:spacing w:val="-5"/>
        </w:rPr>
        <w:t xml:space="preserve"> </w:t>
      </w:r>
      <w:r>
        <w:t>environmentally</w:t>
      </w:r>
      <w:r>
        <w:rPr>
          <w:spacing w:val="-5"/>
        </w:rPr>
        <w:t xml:space="preserve"> </w:t>
      </w:r>
      <w:r>
        <w:t>friendly</w:t>
      </w:r>
      <w:r>
        <w:rPr>
          <w:spacing w:val="-5"/>
        </w:rPr>
        <w:t xml:space="preserve"> </w:t>
      </w:r>
      <w:r>
        <w:t>solutions to postharvest challenges.</w:t>
      </w:r>
    </w:p>
    <w:p w14:paraId="65B8DEF8"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004EBC85" w14:textId="77777777" w:rsidR="007668B9" w:rsidRDefault="007668B9" w:rsidP="0062793E">
      <w:pPr>
        <w:pStyle w:val="BodyText"/>
        <w:spacing w:before="11"/>
        <w:jc w:val="both"/>
        <w:rPr>
          <w:sz w:val="6"/>
        </w:rPr>
      </w:pPr>
    </w:p>
    <w:p w14:paraId="67A2E76C" w14:textId="77777777" w:rsidR="007668B9" w:rsidRDefault="006E25CC" w:rsidP="0062793E">
      <w:pPr>
        <w:pStyle w:val="BodyText"/>
        <w:ind w:left="2875"/>
        <w:jc w:val="both"/>
        <w:rPr>
          <w:sz w:val="20"/>
        </w:rPr>
      </w:pPr>
      <w:r>
        <w:rPr>
          <w:noProof/>
          <w:sz w:val="20"/>
        </w:rPr>
        <w:drawing>
          <wp:inline distT="0" distB="0" distL="0" distR="0" wp14:anchorId="056E2D79" wp14:editId="6ED330FA">
            <wp:extent cx="2744405" cy="22357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744405" cy="2235707"/>
                    </a:xfrm>
                    <a:prstGeom prst="rect">
                      <a:avLst/>
                    </a:prstGeom>
                  </pic:spPr>
                </pic:pic>
              </a:graphicData>
            </a:graphic>
          </wp:inline>
        </w:drawing>
      </w:r>
    </w:p>
    <w:p w14:paraId="6F950169" w14:textId="77777777" w:rsidR="007668B9" w:rsidRDefault="007668B9" w:rsidP="0062793E">
      <w:pPr>
        <w:pStyle w:val="BodyText"/>
        <w:spacing w:before="41"/>
        <w:jc w:val="both"/>
      </w:pPr>
    </w:p>
    <w:p w14:paraId="426405F1" w14:textId="77777777" w:rsidR="007668B9" w:rsidRDefault="006E25CC" w:rsidP="0062793E">
      <w:pPr>
        <w:pStyle w:val="BodyText"/>
        <w:spacing w:line="360" w:lineRule="auto"/>
        <w:ind w:right="349" w:firstLine="719"/>
        <w:jc w:val="both"/>
      </w:pPr>
      <w:r>
        <w:t xml:space="preserve">Fig 1. Diagram showing the different layers of a </w:t>
      </w:r>
      <w:proofErr w:type="spellStart"/>
      <w:r>
        <w:t>microbubble</w:t>
      </w:r>
      <w:proofErr w:type="spellEnd"/>
      <w:r>
        <w:t>, the gas core has a radius</w:t>
      </w:r>
      <w:r>
        <w:rPr>
          <w:spacing w:val="40"/>
        </w:rPr>
        <w:t xml:space="preserve"> </w:t>
      </w:r>
      <w:r>
        <w:t>typically</w:t>
      </w:r>
      <w:r>
        <w:rPr>
          <w:spacing w:val="-12"/>
        </w:rPr>
        <w:t xml:space="preserve"> </w:t>
      </w:r>
      <w:r>
        <w:t>between</w:t>
      </w:r>
      <w:r>
        <w:rPr>
          <w:spacing w:val="-11"/>
        </w:rPr>
        <w:t xml:space="preserve"> </w:t>
      </w:r>
      <w:r>
        <w:t>0.58</w:t>
      </w:r>
      <w:r>
        <w:rPr>
          <w:spacing w:val="-11"/>
        </w:rPr>
        <w:t xml:space="preserve"> </w:t>
      </w:r>
      <w:r>
        <w:t>µm</w:t>
      </w:r>
      <w:r>
        <w:rPr>
          <w:spacing w:val="-11"/>
        </w:rPr>
        <w:t xml:space="preserve"> </w:t>
      </w:r>
      <w:r>
        <w:t>and</w:t>
      </w:r>
      <w:r>
        <w:rPr>
          <w:spacing w:val="-12"/>
        </w:rPr>
        <w:t xml:space="preserve"> </w:t>
      </w:r>
      <w:r>
        <w:t>the</w:t>
      </w:r>
      <w:r>
        <w:rPr>
          <w:spacing w:val="-12"/>
        </w:rPr>
        <w:t xml:space="preserve"> </w:t>
      </w:r>
      <w:r>
        <w:t>shell</w:t>
      </w:r>
      <w:r>
        <w:rPr>
          <w:spacing w:val="-10"/>
        </w:rPr>
        <w:t xml:space="preserve"> </w:t>
      </w:r>
      <w:r>
        <w:t>thickness</w:t>
      </w:r>
      <w:r>
        <w:rPr>
          <w:spacing w:val="-11"/>
        </w:rPr>
        <w:t xml:space="preserve"> </w:t>
      </w:r>
      <w:r>
        <w:t>is</w:t>
      </w:r>
      <w:r>
        <w:rPr>
          <w:spacing w:val="-11"/>
        </w:rPr>
        <w:t xml:space="preserve"> </w:t>
      </w:r>
      <w:r>
        <w:t>between</w:t>
      </w:r>
      <w:r>
        <w:rPr>
          <w:spacing w:val="-11"/>
        </w:rPr>
        <w:t xml:space="preserve"> </w:t>
      </w:r>
      <w:r>
        <w:t>1-100</w:t>
      </w:r>
      <w:r>
        <w:rPr>
          <w:spacing w:val="-11"/>
        </w:rPr>
        <w:t xml:space="preserve"> </w:t>
      </w:r>
      <w:r>
        <w:t>nm.</w:t>
      </w:r>
      <w:r>
        <w:rPr>
          <w:spacing w:val="-2"/>
        </w:rPr>
        <w:t xml:space="preserve"> </w:t>
      </w:r>
      <w:ins w:id="12" w:author="User" w:date="2026-03-19T07:57:00Z">
        <w:r w:rsidR="00CE282C">
          <w:t>(</w:t>
        </w:r>
      </w:ins>
      <w:proofErr w:type="spellStart"/>
      <w:del w:id="13" w:author="User" w:date="2026-03-19T07:57:00Z">
        <w:r w:rsidDel="00CE282C">
          <w:delText>[</w:delText>
        </w:r>
      </w:del>
      <w:r>
        <w:t>Harfield</w:t>
      </w:r>
      <w:proofErr w:type="spellEnd"/>
      <w:r>
        <w:t>,</w:t>
      </w:r>
      <w:r>
        <w:rPr>
          <w:spacing w:val="-11"/>
        </w:rPr>
        <w:t xml:space="preserve"> </w:t>
      </w:r>
      <w:r>
        <w:t>C.</w:t>
      </w:r>
      <w:r>
        <w:rPr>
          <w:spacing w:val="-10"/>
        </w:rPr>
        <w:t xml:space="preserve"> </w:t>
      </w:r>
      <w:r>
        <w:rPr>
          <w:i/>
        </w:rPr>
        <w:t>et</w:t>
      </w:r>
      <w:r>
        <w:rPr>
          <w:i/>
          <w:spacing w:val="-11"/>
        </w:rPr>
        <w:t xml:space="preserve"> </w:t>
      </w:r>
      <w:r>
        <w:rPr>
          <w:i/>
        </w:rPr>
        <w:t>al.</w:t>
      </w:r>
      <w:r>
        <w:rPr>
          <w:i/>
          <w:spacing w:val="-11"/>
        </w:rPr>
        <w:t xml:space="preserve"> </w:t>
      </w:r>
      <w:del w:id="14" w:author="User" w:date="2026-03-19T07:57:00Z">
        <w:r w:rsidDel="00CE282C">
          <w:rPr>
            <w:spacing w:val="-2"/>
          </w:rPr>
          <w:delText>(</w:delText>
        </w:r>
      </w:del>
      <w:commentRangeStart w:id="15"/>
      <w:r>
        <w:rPr>
          <w:spacing w:val="-2"/>
        </w:rPr>
        <w:t>2013</w:t>
      </w:r>
      <w:commentRangeEnd w:id="15"/>
      <w:r w:rsidR="00CE282C">
        <w:rPr>
          <w:rStyle w:val="CommentReference"/>
        </w:rPr>
        <w:commentReference w:id="15"/>
      </w:r>
      <w:r>
        <w:rPr>
          <w:spacing w:val="-2"/>
        </w:rPr>
        <w:t>)</w:t>
      </w:r>
      <w:del w:id="16" w:author="User" w:date="2026-03-19T07:57:00Z">
        <w:r w:rsidDel="00CE282C">
          <w:rPr>
            <w:spacing w:val="-2"/>
          </w:rPr>
          <w:delText>]</w:delText>
        </w:r>
      </w:del>
    </w:p>
    <w:p w14:paraId="1244BE81" w14:textId="77777777" w:rsidR="007668B9" w:rsidRDefault="006E25CC" w:rsidP="0062793E">
      <w:pPr>
        <w:pStyle w:val="Heading1"/>
        <w:numPr>
          <w:ilvl w:val="0"/>
          <w:numId w:val="1"/>
        </w:numPr>
        <w:tabs>
          <w:tab w:val="left" w:pos="300"/>
        </w:tabs>
        <w:spacing w:before="161"/>
        <w:ind w:left="300" w:hanging="300"/>
        <w:jc w:val="both"/>
      </w:pPr>
      <w:r>
        <w:t>MECHANISMS</w:t>
      </w:r>
      <w:r>
        <w:rPr>
          <w:spacing w:val="-8"/>
        </w:rPr>
        <w:t xml:space="preserve"> </w:t>
      </w:r>
      <w:r>
        <w:t>OF</w:t>
      </w:r>
      <w:r>
        <w:rPr>
          <w:spacing w:val="-13"/>
        </w:rPr>
        <w:t xml:space="preserve"> </w:t>
      </w:r>
      <w:r>
        <w:t>MICROBUBBLE</w:t>
      </w:r>
      <w:r>
        <w:rPr>
          <w:spacing w:val="-15"/>
        </w:rPr>
        <w:t xml:space="preserve"> </w:t>
      </w:r>
      <w:r>
        <w:t>ACTION</w:t>
      </w:r>
      <w:r>
        <w:rPr>
          <w:spacing w:val="-4"/>
        </w:rPr>
        <w:t xml:space="preserve"> </w:t>
      </w:r>
      <w:r>
        <w:t>IN</w:t>
      </w:r>
      <w:r>
        <w:rPr>
          <w:spacing w:val="-4"/>
        </w:rPr>
        <w:t xml:space="preserve"> </w:t>
      </w:r>
      <w:r>
        <w:rPr>
          <w:spacing w:val="-2"/>
        </w:rPr>
        <w:t>PRESERVATION</w:t>
      </w:r>
    </w:p>
    <w:p w14:paraId="724D0711" w14:textId="77777777" w:rsidR="007668B9" w:rsidRDefault="007668B9" w:rsidP="0062793E">
      <w:pPr>
        <w:pStyle w:val="BodyText"/>
        <w:spacing w:before="21"/>
        <w:jc w:val="both"/>
        <w:rPr>
          <w:b/>
        </w:rPr>
      </w:pPr>
    </w:p>
    <w:p w14:paraId="10151DD3" w14:textId="77777777" w:rsidR="007668B9" w:rsidRDefault="006E25CC" w:rsidP="0062793E">
      <w:pPr>
        <w:pStyle w:val="BodyText"/>
        <w:spacing w:line="360" w:lineRule="auto"/>
        <w:ind w:right="397"/>
        <w:jc w:val="both"/>
      </w:pPr>
      <w:r>
        <w:rPr>
          <w:b/>
        </w:rPr>
        <w:t>Oxidation</w:t>
      </w:r>
      <w:r>
        <w:rPr>
          <w:b/>
          <w:spacing w:val="-5"/>
        </w:rPr>
        <w:t xml:space="preserve"> </w:t>
      </w:r>
      <w:r>
        <w:rPr>
          <w:b/>
        </w:rPr>
        <w:t>and</w:t>
      </w:r>
      <w:r>
        <w:rPr>
          <w:b/>
          <w:spacing w:val="-5"/>
        </w:rPr>
        <w:t xml:space="preserve"> </w:t>
      </w:r>
      <w:r>
        <w:rPr>
          <w:b/>
        </w:rPr>
        <w:t>Reactive</w:t>
      </w:r>
      <w:r>
        <w:rPr>
          <w:b/>
          <w:spacing w:val="-4"/>
        </w:rPr>
        <w:t xml:space="preserve"> </w:t>
      </w:r>
      <w:r>
        <w:rPr>
          <w:b/>
        </w:rPr>
        <w:t>Oxygen</w:t>
      </w:r>
      <w:r>
        <w:rPr>
          <w:b/>
          <w:spacing w:val="-6"/>
        </w:rPr>
        <w:t xml:space="preserve"> </w:t>
      </w:r>
      <w:r>
        <w:rPr>
          <w:b/>
        </w:rPr>
        <w:t>Species</w:t>
      </w:r>
      <w:r>
        <w:rPr>
          <w:b/>
          <w:spacing w:val="-6"/>
        </w:rPr>
        <w:t xml:space="preserve"> </w:t>
      </w:r>
      <w:r>
        <w:rPr>
          <w:b/>
        </w:rPr>
        <w:t>(ROS)</w:t>
      </w:r>
      <w:r>
        <w:rPr>
          <w:b/>
          <w:spacing w:val="-5"/>
        </w:rPr>
        <w:t xml:space="preserve"> </w:t>
      </w:r>
      <w:r>
        <w:rPr>
          <w:b/>
        </w:rPr>
        <w:t>Production:</w:t>
      </w:r>
      <w:r>
        <w:rPr>
          <w:b/>
          <w:spacing w:val="-2"/>
        </w:rPr>
        <w:t xml:space="preserve"> </w:t>
      </w:r>
      <w:ins w:id="17" w:author="User" w:date="2026-03-19T07:58:00Z">
        <w:r w:rsidR="00CE282C">
          <w:rPr>
            <w:b/>
            <w:spacing w:val="-2"/>
          </w:rPr>
          <w:t>according to</w:t>
        </w:r>
      </w:ins>
      <w:ins w:id="18" w:author="User" w:date="2026-03-19T07:59:00Z">
        <w:r w:rsidR="00CE282C">
          <w:rPr>
            <w:b/>
            <w:spacing w:val="-2"/>
          </w:rPr>
          <w:t>…….</w:t>
        </w:r>
      </w:ins>
      <w:commentRangeStart w:id="19"/>
      <w:proofErr w:type="spellStart"/>
      <w:r>
        <w:t>Microbubbles</w:t>
      </w:r>
      <w:commentRangeEnd w:id="19"/>
      <w:proofErr w:type="spellEnd"/>
      <w:r w:rsidR="00CE282C">
        <w:rPr>
          <w:rStyle w:val="CommentReference"/>
        </w:rPr>
        <w:commentReference w:id="19"/>
      </w:r>
      <w:r>
        <w:rPr>
          <w:spacing w:val="-6"/>
        </w:rPr>
        <w:t xml:space="preserve"> </w:t>
      </w:r>
      <w:r>
        <w:t>containing</w:t>
      </w:r>
      <w:r>
        <w:rPr>
          <w:spacing w:val="-5"/>
        </w:rPr>
        <w:t xml:space="preserve"> </w:t>
      </w:r>
      <w:r>
        <w:t>oxygen or</w:t>
      </w:r>
      <w:r>
        <w:rPr>
          <w:spacing w:val="-3"/>
        </w:rPr>
        <w:t xml:space="preserve"> </w:t>
      </w:r>
      <w:r>
        <w:t>ozone</w:t>
      </w:r>
      <w:r>
        <w:rPr>
          <w:spacing w:val="-4"/>
        </w:rPr>
        <w:t xml:space="preserve"> </w:t>
      </w:r>
      <w:r>
        <w:t>are</w:t>
      </w:r>
      <w:r>
        <w:rPr>
          <w:spacing w:val="-3"/>
        </w:rPr>
        <w:t xml:space="preserve"> </w:t>
      </w:r>
      <w:r>
        <w:t>capable</w:t>
      </w:r>
      <w:r>
        <w:rPr>
          <w:spacing w:val="-4"/>
        </w:rPr>
        <w:t xml:space="preserve"> </w:t>
      </w:r>
      <w:r>
        <w:t>of</w:t>
      </w:r>
      <w:r>
        <w:rPr>
          <w:spacing w:val="-3"/>
        </w:rPr>
        <w:t xml:space="preserve"> </w:t>
      </w:r>
      <w:r>
        <w:t>generating</w:t>
      </w:r>
      <w:r>
        <w:rPr>
          <w:spacing w:val="-3"/>
        </w:rPr>
        <w:t xml:space="preserve"> </w:t>
      </w:r>
      <w:r>
        <w:t>reactive</w:t>
      </w:r>
      <w:r>
        <w:rPr>
          <w:spacing w:val="-4"/>
        </w:rPr>
        <w:t xml:space="preserve"> </w:t>
      </w:r>
      <w:r>
        <w:t>oxygen</w:t>
      </w:r>
      <w:r>
        <w:rPr>
          <w:spacing w:val="-3"/>
        </w:rPr>
        <w:t xml:space="preserve"> </w:t>
      </w:r>
      <w:r>
        <w:t>species</w:t>
      </w:r>
      <w:r>
        <w:rPr>
          <w:spacing w:val="-4"/>
        </w:rPr>
        <w:t xml:space="preserve"> </w:t>
      </w:r>
      <w:r>
        <w:t>(ROS),</w:t>
      </w:r>
      <w:r>
        <w:rPr>
          <w:spacing w:val="-3"/>
        </w:rPr>
        <w:t xml:space="preserve"> </w:t>
      </w:r>
      <w:r>
        <w:t>such</w:t>
      </w:r>
      <w:r>
        <w:rPr>
          <w:spacing w:val="-1"/>
        </w:rPr>
        <w:t xml:space="preserve"> </w:t>
      </w:r>
      <w:r>
        <w:t>as</w:t>
      </w:r>
      <w:r>
        <w:rPr>
          <w:spacing w:val="-1"/>
        </w:rPr>
        <w:t xml:space="preserve"> </w:t>
      </w:r>
      <w:r>
        <w:t>hydroxyl</w:t>
      </w:r>
      <w:r>
        <w:rPr>
          <w:spacing w:val="-3"/>
        </w:rPr>
        <w:t xml:space="preserve"> </w:t>
      </w:r>
      <w:r>
        <w:t>radicals</w:t>
      </w:r>
      <w:r>
        <w:rPr>
          <w:spacing w:val="-4"/>
        </w:rPr>
        <w:t xml:space="preserve"> </w:t>
      </w:r>
      <w:r>
        <w:t>and singlet oxygen. These ROS are highly reactive and can effectively inactivate spoilage microorganisms by damaging their cellular components.</w:t>
      </w:r>
      <w:r>
        <w:rPr>
          <w:spacing w:val="-2"/>
        </w:rPr>
        <w:t xml:space="preserve"> </w:t>
      </w:r>
      <w:r>
        <w:t>This mechanism ensures that fruits and vegetables remain fresh f</w:t>
      </w:r>
      <w:r>
        <w:t xml:space="preserve">or longer periods. Research by Nakabayashi &amp; Kobayashi (2021) and Takahashi et al. (2023) has demonstrated the efficacy of ROS in microbial inactivation, highlighting the potential of </w:t>
      </w:r>
      <w:proofErr w:type="spellStart"/>
      <w:r>
        <w:t>microbubble</w:t>
      </w:r>
      <w:proofErr w:type="spellEnd"/>
      <w:r>
        <w:t xml:space="preserve"> technology in enhancing food preservation processes.</w:t>
      </w:r>
    </w:p>
    <w:p w14:paraId="1525EADE" w14:textId="77777777" w:rsidR="007668B9" w:rsidRDefault="006E25CC" w:rsidP="0062793E">
      <w:pPr>
        <w:pStyle w:val="BodyText"/>
        <w:spacing w:before="160" w:line="360" w:lineRule="auto"/>
        <w:ind w:right="323"/>
        <w:jc w:val="both"/>
      </w:pPr>
      <w:r>
        <w:rPr>
          <w:b/>
        </w:rPr>
        <w:t>Cavitat</w:t>
      </w:r>
      <w:r>
        <w:rPr>
          <w:b/>
        </w:rPr>
        <w:t xml:space="preserve">ion Effects: </w:t>
      </w:r>
      <w:commentRangeStart w:id="20"/>
      <w:r>
        <w:t>When</w:t>
      </w:r>
      <w:commentRangeEnd w:id="20"/>
      <w:r w:rsidR="00CE282C">
        <w:rPr>
          <w:rStyle w:val="CommentReference"/>
        </w:rPr>
        <w:commentReference w:id="20"/>
      </w:r>
      <w:r>
        <w:t xml:space="preserve"> </w:t>
      </w:r>
      <w:proofErr w:type="spellStart"/>
      <w:r>
        <w:t>microbubbles</w:t>
      </w:r>
      <w:proofErr w:type="spellEnd"/>
      <w:r>
        <w:t xml:space="preserve"> collapse, they induce localized high temperatures and pressures,</w:t>
      </w:r>
      <w:r>
        <w:rPr>
          <w:spacing w:val="-2"/>
        </w:rPr>
        <w:t xml:space="preserve"> </w:t>
      </w:r>
      <w:r>
        <w:t>a</w:t>
      </w:r>
      <w:r>
        <w:rPr>
          <w:spacing w:val="-5"/>
        </w:rPr>
        <w:t xml:space="preserve"> </w:t>
      </w:r>
      <w:r>
        <w:t>phenomenon</w:t>
      </w:r>
      <w:r>
        <w:rPr>
          <w:spacing w:val="-3"/>
        </w:rPr>
        <w:t xml:space="preserve"> </w:t>
      </w:r>
      <w:r>
        <w:t>known</w:t>
      </w:r>
      <w:r>
        <w:rPr>
          <w:spacing w:val="-4"/>
        </w:rPr>
        <w:t xml:space="preserve"> </w:t>
      </w:r>
      <w:r>
        <w:t>as</w:t>
      </w:r>
      <w:r>
        <w:rPr>
          <w:spacing w:val="-5"/>
        </w:rPr>
        <w:t xml:space="preserve"> </w:t>
      </w:r>
      <w:r>
        <w:t>cavitation.</w:t>
      </w:r>
      <w:r>
        <w:rPr>
          <w:spacing w:val="-9"/>
        </w:rPr>
        <w:t xml:space="preserve"> </w:t>
      </w:r>
      <w:r>
        <w:t>These</w:t>
      </w:r>
      <w:r>
        <w:rPr>
          <w:spacing w:val="-5"/>
        </w:rPr>
        <w:t xml:space="preserve"> </w:t>
      </w:r>
      <w:r>
        <w:t>extreme</w:t>
      </w:r>
      <w:r>
        <w:rPr>
          <w:spacing w:val="-4"/>
        </w:rPr>
        <w:t xml:space="preserve"> </w:t>
      </w:r>
      <w:r>
        <w:t>conditions</w:t>
      </w:r>
      <w:r>
        <w:rPr>
          <w:spacing w:val="-5"/>
        </w:rPr>
        <w:t xml:space="preserve"> </w:t>
      </w:r>
      <w:r>
        <w:t>create</w:t>
      </w:r>
      <w:r>
        <w:rPr>
          <w:spacing w:val="-4"/>
        </w:rPr>
        <w:t xml:space="preserve"> </w:t>
      </w:r>
      <w:r>
        <w:t>shock</w:t>
      </w:r>
      <w:r>
        <w:rPr>
          <w:spacing w:val="-4"/>
        </w:rPr>
        <w:t xml:space="preserve"> </w:t>
      </w:r>
      <w:r>
        <w:t>waves</w:t>
      </w:r>
      <w:r>
        <w:rPr>
          <w:spacing w:val="-5"/>
        </w:rPr>
        <w:t xml:space="preserve"> </w:t>
      </w:r>
      <w:r>
        <w:t>that can disrupt microbial cell membranes, leading to the inactivation of spoilage-causing microorganisms.</w:t>
      </w:r>
      <w:r>
        <w:rPr>
          <w:spacing w:val="-5"/>
        </w:rPr>
        <w:t xml:space="preserve"> </w:t>
      </w:r>
      <w:r>
        <w:t>This</w:t>
      </w:r>
      <w:r>
        <w:rPr>
          <w:spacing w:val="-1"/>
        </w:rPr>
        <w:t xml:space="preserve"> </w:t>
      </w:r>
      <w:r>
        <w:t>process</w:t>
      </w:r>
      <w:r>
        <w:rPr>
          <w:spacing w:val="-1"/>
        </w:rPr>
        <w:t xml:space="preserve"> </w:t>
      </w:r>
      <w:r>
        <w:t>ensures</w:t>
      </w:r>
      <w:r>
        <w:rPr>
          <w:spacing w:val="-1"/>
        </w:rPr>
        <w:t xml:space="preserve"> </w:t>
      </w:r>
      <w:r>
        <w:t>that the</w:t>
      </w:r>
      <w:r>
        <w:rPr>
          <w:spacing w:val="-1"/>
        </w:rPr>
        <w:t xml:space="preserve"> </w:t>
      </w:r>
      <w:r>
        <w:t>produce</w:t>
      </w:r>
      <w:r>
        <w:rPr>
          <w:spacing w:val="-1"/>
        </w:rPr>
        <w:t xml:space="preserve"> </w:t>
      </w:r>
      <w:r>
        <w:t>is</w:t>
      </w:r>
      <w:r>
        <w:rPr>
          <w:spacing w:val="-1"/>
        </w:rPr>
        <w:t xml:space="preserve"> </w:t>
      </w:r>
      <w:r>
        <w:t>free</w:t>
      </w:r>
      <w:r>
        <w:rPr>
          <w:spacing w:val="-1"/>
        </w:rPr>
        <w:t xml:space="preserve"> </w:t>
      </w:r>
      <w:r>
        <w:t>from harmful pathogens.</w:t>
      </w:r>
      <w:r>
        <w:rPr>
          <w:spacing w:val="-6"/>
        </w:rPr>
        <w:t xml:space="preserve"> </w:t>
      </w:r>
      <w:r>
        <w:t>Wu et al. (2019) have documented the significant impact of cavitation effects o</w:t>
      </w:r>
      <w:r>
        <w:t>n microbial inactivation, showcasing the</w:t>
      </w:r>
      <w:r>
        <w:rPr>
          <w:spacing w:val="-1"/>
        </w:rPr>
        <w:t xml:space="preserve"> </w:t>
      </w:r>
      <w:r>
        <w:t xml:space="preserve">potential of </w:t>
      </w:r>
      <w:proofErr w:type="spellStart"/>
      <w:r>
        <w:t>microbubbles</w:t>
      </w:r>
      <w:proofErr w:type="spellEnd"/>
      <w:r>
        <w:rPr>
          <w:spacing w:val="-1"/>
        </w:rPr>
        <w:t xml:space="preserve"> </w:t>
      </w:r>
      <w:r>
        <w:t>in maintaining the safety and quality of fresh produce.</w:t>
      </w:r>
    </w:p>
    <w:p w14:paraId="6AAFF780" w14:textId="77777777" w:rsidR="007668B9" w:rsidRDefault="006E25CC" w:rsidP="0062793E">
      <w:pPr>
        <w:pStyle w:val="BodyText"/>
        <w:spacing w:before="162" w:line="360" w:lineRule="auto"/>
        <w:ind w:right="397"/>
        <w:jc w:val="both"/>
      </w:pPr>
      <w:r>
        <w:rPr>
          <w:b/>
        </w:rPr>
        <w:t xml:space="preserve">Mass Transfer </w:t>
      </w:r>
      <w:commentRangeStart w:id="21"/>
      <w:r>
        <w:rPr>
          <w:b/>
        </w:rPr>
        <w:t>Enhancement</w:t>
      </w:r>
      <w:commentRangeEnd w:id="21"/>
      <w:r w:rsidR="00CE282C">
        <w:rPr>
          <w:rStyle w:val="CommentReference"/>
        </w:rPr>
        <w:commentReference w:id="21"/>
      </w:r>
      <w:r>
        <w:rPr>
          <w:b/>
        </w:rPr>
        <w:t xml:space="preserve">: </w:t>
      </w:r>
      <w:proofErr w:type="spellStart"/>
      <w:r>
        <w:t>Microbubbles</w:t>
      </w:r>
      <w:proofErr w:type="spellEnd"/>
      <w:r>
        <w:t xml:space="preserve"> improve gas solubility in water, which enhances the</w:t>
      </w:r>
      <w:r>
        <w:rPr>
          <w:spacing w:val="-4"/>
        </w:rPr>
        <w:t xml:space="preserve"> </w:t>
      </w:r>
      <w:r>
        <w:t>oxygenation</w:t>
      </w:r>
      <w:r>
        <w:rPr>
          <w:spacing w:val="-4"/>
        </w:rPr>
        <w:t xml:space="preserve"> </w:t>
      </w:r>
      <w:r>
        <w:t>of</w:t>
      </w:r>
      <w:r>
        <w:rPr>
          <w:spacing w:val="-5"/>
        </w:rPr>
        <w:t xml:space="preserve"> </w:t>
      </w:r>
      <w:r>
        <w:t>the</w:t>
      </w:r>
      <w:r>
        <w:rPr>
          <w:spacing w:val="-4"/>
        </w:rPr>
        <w:t xml:space="preserve"> </w:t>
      </w:r>
      <w:r>
        <w:t>surrounding</w:t>
      </w:r>
      <w:r>
        <w:rPr>
          <w:spacing w:val="-4"/>
        </w:rPr>
        <w:t xml:space="preserve"> </w:t>
      </w:r>
      <w:r>
        <w:t>liquid.</w:t>
      </w:r>
      <w:r>
        <w:rPr>
          <w:spacing w:val="-8"/>
        </w:rPr>
        <w:t xml:space="preserve"> </w:t>
      </w:r>
      <w:r>
        <w:t>Th</w:t>
      </w:r>
      <w:r>
        <w:t>is</w:t>
      </w:r>
      <w:r>
        <w:rPr>
          <w:spacing w:val="-5"/>
        </w:rPr>
        <w:t xml:space="preserve"> </w:t>
      </w:r>
      <w:r>
        <w:t>increased</w:t>
      </w:r>
      <w:r>
        <w:rPr>
          <w:spacing w:val="-4"/>
        </w:rPr>
        <w:t xml:space="preserve"> </w:t>
      </w:r>
      <w:r>
        <w:t>oxygenation</w:t>
      </w:r>
      <w:r>
        <w:rPr>
          <w:spacing w:val="-4"/>
        </w:rPr>
        <w:t xml:space="preserve"> </w:t>
      </w:r>
      <w:r>
        <w:t>helps</w:t>
      </w:r>
      <w:r>
        <w:rPr>
          <w:spacing w:val="-5"/>
        </w:rPr>
        <w:t xml:space="preserve"> </w:t>
      </w:r>
      <w:r>
        <w:t>extend</w:t>
      </w:r>
      <w:r>
        <w:rPr>
          <w:spacing w:val="-4"/>
        </w:rPr>
        <w:t xml:space="preserve"> </w:t>
      </w:r>
      <w:r>
        <w:t>the</w:t>
      </w:r>
      <w:r>
        <w:rPr>
          <w:spacing w:val="-4"/>
        </w:rPr>
        <w:t xml:space="preserve"> </w:t>
      </w:r>
      <w:r>
        <w:t xml:space="preserve">freshness of fruits and vegetables by reducing the rate of anaerobic respiration and slowing down spoilage </w:t>
      </w:r>
      <w:r>
        <w:lastRenderedPageBreak/>
        <w:t>processes.</w:t>
      </w:r>
      <w:r>
        <w:rPr>
          <w:spacing w:val="-1"/>
        </w:rPr>
        <w:t xml:space="preserve"> </w:t>
      </w:r>
      <w:proofErr w:type="spellStart"/>
      <w:r>
        <w:t>Tsuge</w:t>
      </w:r>
      <w:proofErr w:type="spellEnd"/>
      <w:r>
        <w:t xml:space="preserve"> (2015) and Zhang et al. (2021) have highlighted the benefits of improved mass</w:t>
      </w:r>
    </w:p>
    <w:p w14:paraId="7BB6D3D2"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2FE915D4" w14:textId="77777777" w:rsidR="007668B9" w:rsidRDefault="006E25CC" w:rsidP="0062793E">
      <w:pPr>
        <w:pStyle w:val="BodyText"/>
        <w:spacing w:before="80" w:line="360" w:lineRule="auto"/>
        <w:ind w:right="397"/>
        <w:jc w:val="both"/>
      </w:pPr>
      <w:proofErr w:type="gramStart"/>
      <w:r>
        <w:lastRenderedPageBreak/>
        <w:t>transfer</w:t>
      </w:r>
      <w:proofErr w:type="gramEnd"/>
      <w:r>
        <w:rPr>
          <w:spacing w:val="-4"/>
        </w:rPr>
        <w:t xml:space="preserve"> </w:t>
      </w:r>
      <w:r>
        <w:t>in</w:t>
      </w:r>
      <w:r>
        <w:rPr>
          <w:spacing w:val="-3"/>
        </w:rPr>
        <w:t xml:space="preserve"> </w:t>
      </w:r>
      <w:r>
        <w:t>extending</w:t>
      </w:r>
      <w:r>
        <w:rPr>
          <w:spacing w:val="-4"/>
        </w:rPr>
        <w:t xml:space="preserve"> </w:t>
      </w:r>
      <w:r>
        <w:t>the</w:t>
      </w:r>
      <w:r>
        <w:rPr>
          <w:spacing w:val="-3"/>
        </w:rPr>
        <w:t xml:space="preserve"> </w:t>
      </w:r>
      <w:r>
        <w:t>shelf</w:t>
      </w:r>
      <w:r>
        <w:rPr>
          <w:spacing w:val="-4"/>
        </w:rPr>
        <w:t xml:space="preserve"> </w:t>
      </w:r>
      <w:r>
        <w:t>life</w:t>
      </w:r>
      <w:r>
        <w:rPr>
          <w:spacing w:val="-6"/>
        </w:rPr>
        <w:t xml:space="preserve"> </w:t>
      </w:r>
      <w:r>
        <w:t>of</w:t>
      </w:r>
      <w:r>
        <w:rPr>
          <w:spacing w:val="-4"/>
        </w:rPr>
        <w:t xml:space="preserve"> </w:t>
      </w:r>
      <w:r>
        <w:t>perishable</w:t>
      </w:r>
      <w:r>
        <w:rPr>
          <w:spacing w:val="-4"/>
        </w:rPr>
        <w:t xml:space="preserve"> </w:t>
      </w:r>
      <w:r>
        <w:t>produce,</w:t>
      </w:r>
      <w:r>
        <w:rPr>
          <w:spacing w:val="-4"/>
        </w:rPr>
        <w:t xml:space="preserve"> </w:t>
      </w:r>
      <w:r>
        <w:t>making</w:t>
      </w:r>
      <w:r>
        <w:rPr>
          <w:spacing w:val="-4"/>
        </w:rPr>
        <w:t xml:space="preserve"> </w:t>
      </w:r>
      <w:proofErr w:type="spellStart"/>
      <w:r>
        <w:t>microbubble</w:t>
      </w:r>
      <w:proofErr w:type="spellEnd"/>
      <w:r>
        <w:rPr>
          <w:spacing w:val="-4"/>
        </w:rPr>
        <w:t xml:space="preserve"> </w:t>
      </w:r>
      <w:r>
        <w:t>technology</w:t>
      </w:r>
      <w:r>
        <w:rPr>
          <w:spacing w:val="-4"/>
        </w:rPr>
        <w:t xml:space="preserve"> </w:t>
      </w:r>
      <w:r>
        <w:t>a valuable tool in postharvest preservation.</w:t>
      </w:r>
    </w:p>
    <w:p w14:paraId="1BF72748" w14:textId="77777777" w:rsidR="007668B9" w:rsidDel="00516ECA" w:rsidRDefault="006E25CC" w:rsidP="0062793E">
      <w:pPr>
        <w:pStyle w:val="BodyText"/>
        <w:spacing w:before="160" w:line="360" w:lineRule="auto"/>
        <w:ind w:right="397"/>
        <w:jc w:val="both"/>
        <w:rPr>
          <w:del w:id="22" w:author="User" w:date="2026-03-19T08:25:00Z"/>
        </w:rPr>
      </w:pPr>
      <w:r>
        <w:rPr>
          <w:b/>
        </w:rPr>
        <w:t xml:space="preserve">Surface Cleaning and Biofilm Removal: </w:t>
      </w:r>
      <w:r>
        <w:t xml:space="preserve">The physical interactions of </w:t>
      </w:r>
      <w:proofErr w:type="spellStart"/>
      <w:r>
        <w:t>microbubbles</w:t>
      </w:r>
      <w:proofErr w:type="spellEnd"/>
      <w:r>
        <w:t xml:space="preserve"> with produce surfaces facilitate the removal of contaminants and biofilms. Biofilms are complex communities</w:t>
      </w:r>
      <w:r>
        <w:rPr>
          <w:spacing w:val="-3"/>
        </w:rPr>
        <w:t xml:space="preserve"> </w:t>
      </w:r>
      <w:r>
        <w:t>of</w:t>
      </w:r>
      <w:r>
        <w:rPr>
          <w:spacing w:val="-3"/>
        </w:rPr>
        <w:t xml:space="preserve"> </w:t>
      </w:r>
      <w:r>
        <w:t>microorganisms</w:t>
      </w:r>
      <w:r>
        <w:rPr>
          <w:spacing w:val="-3"/>
        </w:rPr>
        <w:t xml:space="preserve"> </w:t>
      </w:r>
      <w:r>
        <w:t>that</w:t>
      </w:r>
      <w:r>
        <w:rPr>
          <w:spacing w:val="-2"/>
        </w:rPr>
        <w:t xml:space="preserve"> </w:t>
      </w:r>
      <w:r>
        <w:t>adhere</w:t>
      </w:r>
      <w:r>
        <w:rPr>
          <w:spacing w:val="-4"/>
        </w:rPr>
        <w:t xml:space="preserve"> </w:t>
      </w:r>
      <w:r>
        <w:t>to</w:t>
      </w:r>
      <w:r>
        <w:rPr>
          <w:spacing w:val="-2"/>
        </w:rPr>
        <w:t xml:space="preserve"> </w:t>
      </w:r>
      <w:r>
        <w:t>surfaces,</w:t>
      </w:r>
      <w:r>
        <w:rPr>
          <w:spacing w:val="-2"/>
        </w:rPr>
        <w:t xml:space="preserve"> </w:t>
      </w:r>
      <w:r>
        <w:t>making</w:t>
      </w:r>
      <w:r>
        <w:rPr>
          <w:spacing w:val="-2"/>
        </w:rPr>
        <w:t xml:space="preserve"> </w:t>
      </w:r>
      <w:r>
        <w:t>them</w:t>
      </w:r>
      <w:r>
        <w:rPr>
          <w:spacing w:val="-2"/>
        </w:rPr>
        <w:t xml:space="preserve"> </w:t>
      </w:r>
      <w:r>
        <w:t>difficult</w:t>
      </w:r>
      <w:r>
        <w:rPr>
          <w:spacing w:val="-2"/>
        </w:rPr>
        <w:t xml:space="preserve"> </w:t>
      </w:r>
      <w:r>
        <w:t>to</w:t>
      </w:r>
      <w:r>
        <w:rPr>
          <w:spacing w:val="-2"/>
        </w:rPr>
        <w:t xml:space="preserve"> </w:t>
      </w:r>
      <w:r>
        <w:t>remove</w:t>
      </w:r>
      <w:r>
        <w:rPr>
          <w:spacing w:val="-2"/>
        </w:rPr>
        <w:t xml:space="preserve"> </w:t>
      </w:r>
      <w:r>
        <w:t xml:space="preserve">with conventional cleaning </w:t>
      </w:r>
      <w:commentRangeStart w:id="23"/>
      <w:r>
        <w:t>meth</w:t>
      </w:r>
      <w:r>
        <w:t>ods</w:t>
      </w:r>
      <w:commentRangeEnd w:id="23"/>
      <w:r w:rsidR="0062793E">
        <w:rPr>
          <w:rStyle w:val="CommentReference"/>
        </w:rPr>
        <w:commentReference w:id="23"/>
      </w:r>
      <w:r>
        <w:t xml:space="preserve">. </w:t>
      </w:r>
      <w:proofErr w:type="spellStart"/>
      <w:r>
        <w:t>Microbubbles</w:t>
      </w:r>
      <w:proofErr w:type="spellEnd"/>
      <w:r>
        <w:t>, due to their small size and high energy, can penetrate</w:t>
      </w:r>
      <w:r>
        <w:rPr>
          <w:spacing w:val="-4"/>
        </w:rPr>
        <w:t xml:space="preserve"> </w:t>
      </w:r>
      <w:r>
        <w:t>biofilms</w:t>
      </w:r>
      <w:r>
        <w:rPr>
          <w:spacing w:val="-4"/>
        </w:rPr>
        <w:t xml:space="preserve"> </w:t>
      </w:r>
      <w:r>
        <w:t>and</w:t>
      </w:r>
      <w:r>
        <w:rPr>
          <w:spacing w:val="-4"/>
        </w:rPr>
        <w:t xml:space="preserve"> </w:t>
      </w:r>
      <w:r>
        <w:t>dislodge</w:t>
      </w:r>
      <w:r>
        <w:rPr>
          <w:spacing w:val="-4"/>
        </w:rPr>
        <w:t xml:space="preserve"> </w:t>
      </w:r>
      <w:r>
        <w:t>these</w:t>
      </w:r>
      <w:r>
        <w:rPr>
          <w:spacing w:val="-5"/>
        </w:rPr>
        <w:t xml:space="preserve"> </w:t>
      </w:r>
      <w:r>
        <w:t>microorganisms,</w:t>
      </w:r>
      <w:r>
        <w:rPr>
          <w:spacing w:val="-4"/>
        </w:rPr>
        <w:t xml:space="preserve"> </w:t>
      </w:r>
      <w:r>
        <w:t>ensuring</w:t>
      </w:r>
      <w:r>
        <w:rPr>
          <w:spacing w:val="-4"/>
        </w:rPr>
        <w:t xml:space="preserve"> </w:t>
      </w:r>
      <w:r>
        <w:t>that</w:t>
      </w:r>
      <w:r>
        <w:rPr>
          <w:spacing w:val="-4"/>
        </w:rPr>
        <w:t xml:space="preserve"> </w:t>
      </w:r>
      <w:r>
        <w:t>the</w:t>
      </w:r>
      <w:r>
        <w:rPr>
          <w:spacing w:val="-4"/>
        </w:rPr>
        <w:t xml:space="preserve"> </w:t>
      </w:r>
      <w:r>
        <w:t>produce</w:t>
      </w:r>
      <w:r>
        <w:rPr>
          <w:spacing w:val="-5"/>
        </w:rPr>
        <w:t xml:space="preserve"> </w:t>
      </w:r>
      <w:r>
        <w:t>is</w:t>
      </w:r>
      <w:r>
        <w:rPr>
          <w:spacing w:val="-5"/>
        </w:rPr>
        <w:t xml:space="preserve"> </w:t>
      </w:r>
      <w:r>
        <w:t xml:space="preserve">thoroughly cleaned. Bui, Nguyen, &amp; Le (2022) have demonstrated the effectiveness of </w:t>
      </w:r>
      <w:proofErr w:type="spellStart"/>
      <w:r>
        <w:t>microbubbles</w:t>
      </w:r>
      <w:proofErr w:type="spellEnd"/>
      <w:r>
        <w:t xml:space="preserve"> in surface c</w:t>
      </w:r>
      <w:r>
        <w:t xml:space="preserve">leaning and biofilm removal, highlighting their potential to improve food safety and </w:t>
      </w:r>
      <w:r>
        <w:rPr>
          <w:spacing w:val="-2"/>
        </w:rPr>
        <w:t>quality.</w:t>
      </w:r>
    </w:p>
    <w:p w14:paraId="73AAB0A6" w14:textId="77777777" w:rsidR="007668B9" w:rsidDel="00516ECA" w:rsidRDefault="007668B9" w:rsidP="00516ECA">
      <w:pPr>
        <w:pStyle w:val="BodyText"/>
        <w:spacing w:before="160" w:line="360" w:lineRule="auto"/>
        <w:ind w:right="397"/>
        <w:jc w:val="both"/>
        <w:rPr>
          <w:del w:id="24" w:author="User" w:date="2026-03-19T08:25:00Z"/>
        </w:rPr>
        <w:pPrChange w:id="25" w:author="User" w:date="2026-03-19T08:25:00Z">
          <w:pPr>
            <w:pStyle w:val="BodyText"/>
            <w:jc w:val="both"/>
          </w:pPr>
        </w:pPrChange>
      </w:pPr>
    </w:p>
    <w:p w14:paraId="7647B2AF" w14:textId="77777777" w:rsidR="007668B9" w:rsidRDefault="007668B9" w:rsidP="0062793E">
      <w:pPr>
        <w:pStyle w:val="BodyText"/>
        <w:spacing w:before="181"/>
        <w:jc w:val="both"/>
      </w:pPr>
    </w:p>
    <w:p w14:paraId="379ED072" w14:textId="0E7A32D8" w:rsidR="007668B9" w:rsidRDefault="00516ECA" w:rsidP="0062793E">
      <w:pPr>
        <w:pStyle w:val="Heading1"/>
        <w:numPr>
          <w:ilvl w:val="0"/>
          <w:numId w:val="1"/>
        </w:numPr>
        <w:tabs>
          <w:tab w:val="left" w:pos="240"/>
        </w:tabs>
        <w:ind w:left="240" w:hanging="240"/>
        <w:jc w:val="both"/>
      </w:pPr>
      <w:ins w:id="26" w:author="User" w:date="2026-03-19T08:26:00Z">
        <w:r>
          <w:rPr>
            <w:spacing w:val="-2"/>
          </w:rPr>
          <w:t xml:space="preserve">METHOD FOR </w:t>
        </w:r>
      </w:ins>
      <w:r w:rsidR="006E25CC">
        <w:rPr>
          <w:spacing w:val="-2"/>
        </w:rPr>
        <w:t>GENERATION</w:t>
      </w:r>
      <w:r w:rsidR="006E25CC">
        <w:rPr>
          <w:spacing w:val="-1"/>
        </w:rPr>
        <w:t xml:space="preserve"> </w:t>
      </w:r>
      <w:r w:rsidR="006E25CC">
        <w:rPr>
          <w:spacing w:val="-2"/>
        </w:rPr>
        <w:t>OF</w:t>
      </w:r>
      <w:r w:rsidR="006E25CC">
        <w:rPr>
          <w:spacing w:val="-11"/>
        </w:rPr>
        <w:t xml:space="preserve"> </w:t>
      </w:r>
      <w:r w:rsidR="006E25CC">
        <w:rPr>
          <w:spacing w:val="-2"/>
        </w:rPr>
        <w:t>MICROBUBBLES</w:t>
      </w:r>
    </w:p>
    <w:p w14:paraId="62AF7C67" w14:textId="77777777" w:rsidR="007668B9" w:rsidRDefault="007668B9" w:rsidP="0062793E">
      <w:pPr>
        <w:pStyle w:val="BodyText"/>
        <w:spacing w:before="22"/>
        <w:jc w:val="both"/>
        <w:rPr>
          <w:b/>
        </w:rPr>
      </w:pPr>
    </w:p>
    <w:p w14:paraId="01447734" w14:textId="77777777" w:rsidR="007668B9" w:rsidRDefault="006E25CC" w:rsidP="0062793E">
      <w:pPr>
        <w:pStyle w:val="BodyText"/>
        <w:spacing w:line="360" w:lineRule="auto"/>
        <w:ind w:right="397" w:firstLine="719"/>
        <w:jc w:val="both"/>
      </w:pPr>
      <w:r>
        <w:t>The</w:t>
      </w:r>
      <w:r>
        <w:rPr>
          <w:spacing w:val="-6"/>
        </w:rPr>
        <w:t xml:space="preserve"> </w:t>
      </w:r>
      <w:r>
        <w:t>generation</w:t>
      </w:r>
      <w:r>
        <w:rPr>
          <w:spacing w:val="-5"/>
        </w:rPr>
        <w:t xml:space="preserve"> </w:t>
      </w:r>
      <w:r>
        <w:t>of</w:t>
      </w:r>
      <w:r>
        <w:rPr>
          <w:spacing w:val="-6"/>
        </w:rPr>
        <w:t xml:space="preserve"> </w:t>
      </w:r>
      <w:proofErr w:type="spellStart"/>
      <w:r>
        <w:t>microbubble</w:t>
      </w:r>
      <w:proofErr w:type="spellEnd"/>
      <w:r>
        <w:rPr>
          <w:spacing w:val="-5"/>
        </w:rPr>
        <w:t xml:space="preserve"> </w:t>
      </w:r>
      <w:r>
        <w:t>dispersions</w:t>
      </w:r>
      <w:r>
        <w:rPr>
          <w:spacing w:val="-6"/>
        </w:rPr>
        <w:t xml:space="preserve"> </w:t>
      </w:r>
      <w:r>
        <w:t>requires</w:t>
      </w:r>
      <w:r>
        <w:rPr>
          <w:spacing w:val="-6"/>
        </w:rPr>
        <w:t xml:space="preserve"> </w:t>
      </w:r>
      <w:r>
        <w:t>considerable</w:t>
      </w:r>
      <w:r>
        <w:rPr>
          <w:spacing w:val="-4"/>
        </w:rPr>
        <w:t xml:space="preserve"> </w:t>
      </w:r>
      <w:r>
        <w:t>energy</w:t>
      </w:r>
      <w:r>
        <w:rPr>
          <w:spacing w:val="-5"/>
        </w:rPr>
        <w:t xml:space="preserve"> </w:t>
      </w:r>
      <w:r>
        <w:t>to</w:t>
      </w:r>
      <w:r>
        <w:rPr>
          <w:spacing w:val="-5"/>
        </w:rPr>
        <w:t xml:space="preserve"> </w:t>
      </w:r>
      <w:r>
        <w:t>overcome</w:t>
      </w:r>
      <w:r>
        <w:rPr>
          <w:spacing w:val="-5"/>
        </w:rPr>
        <w:t xml:space="preserve"> </w:t>
      </w:r>
      <w:r>
        <w:t xml:space="preserve">the surface tension forces at the gas–liquid interface, which oppose the growth of the emerging gas phase. In food technology, various methods are used to generate </w:t>
      </w:r>
      <w:proofErr w:type="spellStart"/>
      <w:r>
        <w:t>microbubbles</w:t>
      </w:r>
      <w:proofErr w:type="spellEnd"/>
      <w:r>
        <w:t xml:space="preserve">, typically involving the application of acoustic or hydrodynamic energy. These </w:t>
      </w:r>
      <w:r>
        <w:t xml:space="preserve">methods include decompression, </w:t>
      </w:r>
      <w:proofErr w:type="spellStart"/>
      <w:r>
        <w:t>Venturi</w:t>
      </w:r>
      <w:proofErr w:type="spellEnd"/>
      <w:r>
        <w:t xml:space="preserve"> generators, ultrasound, and swirl flow.</w:t>
      </w:r>
    </w:p>
    <w:p w14:paraId="3A9DBC10" w14:textId="77777777" w:rsidR="007668B9" w:rsidRDefault="006E25CC" w:rsidP="0062793E">
      <w:pPr>
        <w:pStyle w:val="Heading2"/>
        <w:numPr>
          <w:ilvl w:val="1"/>
          <w:numId w:val="1"/>
        </w:numPr>
        <w:tabs>
          <w:tab w:val="left" w:pos="360"/>
        </w:tabs>
        <w:spacing w:before="163"/>
        <w:jc w:val="both"/>
      </w:pPr>
      <w:r>
        <w:rPr>
          <w:spacing w:val="-2"/>
        </w:rPr>
        <w:t>Decompression</w:t>
      </w:r>
    </w:p>
    <w:p w14:paraId="5044982A" w14:textId="77777777" w:rsidR="007668B9" w:rsidRDefault="007668B9" w:rsidP="0062793E">
      <w:pPr>
        <w:pStyle w:val="BodyText"/>
        <w:spacing w:before="21"/>
        <w:jc w:val="both"/>
        <w:rPr>
          <w:b/>
        </w:rPr>
      </w:pPr>
    </w:p>
    <w:p w14:paraId="728E6D34" w14:textId="77777777" w:rsidR="007668B9" w:rsidRDefault="006E25CC" w:rsidP="0062793E">
      <w:pPr>
        <w:pStyle w:val="BodyText"/>
        <w:spacing w:line="360" w:lineRule="auto"/>
        <w:ind w:right="349" w:firstLine="719"/>
        <w:jc w:val="both"/>
      </w:pPr>
      <w:r>
        <w:t xml:space="preserve">Decompression is a common method for generating </w:t>
      </w:r>
      <w:proofErr w:type="spellStart"/>
      <w:r>
        <w:t>microbubbles</w:t>
      </w:r>
      <w:proofErr w:type="spellEnd"/>
      <w:r>
        <w:t>.</w:t>
      </w:r>
      <w:r>
        <w:rPr>
          <w:spacing w:val="-2"/>
        </w:rPr>
        <w:t xml:space="preserve"> </w:t>
      </w:r>
      <w:r>
        <w:t xml:space="preserve">This process involves the spontaneous separation of gas dissolved in supersaturated water after a sudden drop in hydrodynamic pressure. In food applications, water is typically saturated with air at several atmospheric pressures (0.3–0.6 </w:t>
      </w:r>
      <w:proofErr w:type="spellStart"/>
      <w:r>
        <w:t>MPa</w:t>
      </w:r>
      <w:proofErr w:type="spellEnd"/>
      <w:r>
        <w:t>) and then inje</w:t>
      </w:r>
      <w:r>
        <w:t>cted into a tank through a decompression nozzle.</w:t>
      </w:r>
      <w:r>
        <w:rPr>
          <w:spacing w:val="-15"/>
        </w:rPr>
        <w:t xml:space="preserve"> </w:t>
      </w:r>
      <w:r>
        <w:t>As</w:t>
      </w:r>
      <w:r>
        <w:rPr>
          <w:spacing w:val="-4"/>
        </w:rPr>
        <w:t xml:space="preserve"> </w:t>
      </w:r>
      <w:r>
        <w:t>the</w:t>
      </w:r>
      <w:r>
        <w:rPr>
          <w:spacing w:val="-4"/>
        </w:rPr>
        <w:t xml:space="preserve"> </w:t>
      </w:r>
      <w:r>
        <w:t>saturated</w:t>
      </w:r>
      <w:r>
        <w:rPr>
          <w:spacing w:val="-2"/>
        </w:rPr>
        <w:t xml:space="preserve"> </w:t>
      </w:r>
      <w:r>
        <w:t>water</w:t>
      </w:r>
      <w:r>
        <w:rPr>
          <w:spacing w:val="-5"/>
        </w:rPr>
        <w:t xml:space="preserve"> </w:t>
      </w:r>
      <w:r>
        <w:t>decompresses,</w:t>
      </w:r>
      <w:r>
        <w:rPr>
          <w:spacing w:val="-3"/>
        </w:rPr>
        <w:t xml:space="preserve"> </w:t>
      </w:r>
      <w:r>
        <w:t>the</w:t>
      </w:r>
      <w:r>
        <w:rPr>
          <w:spacing w:val="-2"/>
        </w:rPr>
        <w:t xml:space="preserve"> </w:t>
      </w:r>
      <w:r>
        <w:t>dissolved</w:t>
      </w:r>
      <w:r>
        <w:rPr>
          <w:spacing w:val="-3"/>
        </w:rPr>
        <w:t xml:space="preserve"> </w:t>
      </w:r>
      <w:r>
        <w:t>gas</w:t>
      </w:r>
      <w:r>
        <w:rPr>
          <w:spacing w:val="-4"/>
        </w:rPr>
        <w:t xml:space="preserve"> </w:t>
      </w:r>
      <w:r>
        <w:t>desorbs</w:t>
      </w:r>
      <w:r>
        <w:rPr>
          <w:spacing w:val="-4"/>
        </w:rPr>
        <w:t xml:space="preserve"> </w:t>
      </w:r>
      <w:r>
        <w:t>and</w:t>
      </w:r>
      <w:r>
        <w:rPr>
          <w:spacing w:val="-3"/>
        </w:rPr>
        <w:t xml:space="preserve"> </w:t>
      </w:r>
      <w:r>
        <w:t>nucleates</w:t>
      </w:r>
      <w:r>
        <w:rPr>
          <w:spacing w:val="-4"/>
        </w:rPr>
        <w:t xml:space="preserve"> </w:t>
      </w:r>
      <w:r>
        <w:t>a</w:t>
      </w:r>
      <w:r>
        <w:rPr>
          <w:spacing w:val="-5"/>
        </w:rPr>
        <w:t xml:space="preserve"> </w:t>
      </w:r>
      <w:r>
        <w:t>myriad</w:t>
      </w:r>
      <w:r>
        <w:rPr>
          <w:spacing w:val="-3"/>
        </w:rPr>
        <w:t xml:space="preserve"> </w:t>
      </w:r>
      <w:r>
        <w:t xml:space="preserve">of </w:t>
      </w:r>
      <w:proofErr w:type="spellStart"/>
      <w:r>
        <w:t>microbubbles</w:t>
      </w:r>
      <w:proofErr w:type="spellEnd"/>
      <w:r>
        <w:t xml:space="preserve">, achieving a more favorable thermodynamic state at lower pressure conditions (Rodrigues &amp; Rubio, 2007; </w:t>
      </w:r>
      <w:proofErr w:type="spellStart"/>
      <w:r>
        <w:t>Zh</w:t>
      </w:r>
      <w:r>
        <w:t>eng</w:t>
      </w:r>
      <w:proofErr w:type="spellEnd"/>
      <w:r>
        <w:t xml:space="preserve"> et al., 2015).</w:t>
      </w:r>
    </w:p>
    <w:p w14:paraId="5D005DF3" w14:textId="77777777" w:rsidR="007668B9" w:rsidRDefault="006E25CC" w:rsidP="0062793E">
      <w:pPr>
        <w:pStyle w:val="BodyText"/>
        <w:spacing w:before="161" w:line="360" w:lineRule="auto"/>
        <w:ind w:right="941" w:firstLine="719"/>
        <w:jc w:val="both"/>
      </w:pPr>
      <w:r>
        <w:t>In</w:t>
      </w:r>
      <w:r>
        <w:rPr>
          <w:spacing w:val="-5"/>
        </w:rPr>
        <w:t xml:space="preserve"> </w:t>
      </w:r>
      <w:r>
        <w:t>addition</w:t>
      </w:r>
      <w:r>
        <w:rPr>
          <w:spacing w:val="-5"/>
        </w:rPr>
        <w:t xml:space="preserve"> </w:t>
      </w:r>
      <w:r>
        <w:t>to</w:t>
      </w:r>
      <w:r>
        <w:rPr>
          <w:spacing w:val="-5"/>
        </w:rPr>
        <w:t xml:space="preserve"> </w:t>
      </w:r>
      <w:r>
        <w:t>decompression,</w:t>
      </w:r>
      <w:r>
        <w:rPr>
          <w:spacing w:val="-5"/>
        </w:rPr>
        <w:t xml:space="preserve"> </w:t>
      </w:r>
      <w:r>
        <w:t>cavitation</w:t>
      </w:r>
      <w:r>
        <w:rPr>
          <w:spacing w:val="-5"/>
        </w:rPr>
        <w:t xml:space="preserve"> </w:t>
      </w:r>
      <w:r>
        <w:t>can</w:t>
      </w:r>
      <w:r>
        <w:rPr>
          <w:spacing w:val="-5"/>
        </w:rPr>
        <w:t xml:space="preserve"> </w:t>
      </w:r>
      <w:r>
        <w:t>also</w:t>
      </w:r>
      <w:r>
        <w:rPr>
          <w:spacing w:val="-3"/>
        </w:rPr>
        <w:t xml:space="preserve"> </w:t>
      </w:r>
      <w:r>
        <w:t>generate</w:t>
      </w:r>
      <w:r>
        <w:rPr>
          <w:spacing w:val="-6"/>
        </w:rPr>
        <w:t xml:space="preserve"> </w:t>
      </w:r>
      <w:proofErr w:type="spellStart"/>
      <w:r>
        <w:t>microbubbles</w:t>
      </w:r>
      <w:proofErr w:type="spellEnd"/>
      <w:r>
        <w:t>.</w:t>
      </w:r>
      <w:r>
        <w:rPr>
          <w:spacing w:val="-4"/>
        </w:rPr>
        <w:t xml:space="preserve"> </w:t>
      </w:r>
      <w:r>
        <w:t>Cavitation occurs when the pressure in the decompression region drops to the appropriate value of</w:t>
      </w:r>
      <w:r>
        <w:rPr>
          <w:spacing w:val="-2"/>
        </w:rPr>
        <w:t xml:space="preserve"> </w:t>
      </w:r>
      <w:r>
        <w:t>the water-vapor pressure, leading to the nucleation of vapor in li</w:t>
      </w:r>
      <w:r>
        <w:t>quids. Cavitation bubbles</w:t>
      </w:r>
      <w:r>
        <w:rPr>
          <w:spacing w:val="-1"/>
        </w:rPr>
        <w:t xml:space="preserve"> </w:t>
      </w:r>
      <w:r>
        <w:t>may</w:t>
      </w:r>
    </w:p>
    <w:p w14:paraId="72210911"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7865D08D" w14:textId="77777777" w:rsidR="007668B9" w:rsidRDefault="006E25CC" w:rsidP="0062793E">
      <w:pPr>
        <w:pStyle w:val="BodyText"/>
        <w:spacing w:before="80" w:line="360" w:lineRule="auto"/>
        <w:ind w:right="349"/>
        <w:jc w:val="both"/>
        <w:rPr>
          <w:sz w:val="22"/>
        </w:rPr>
      </w:pPr>
      <w:proofErr w:type="gramStart"/>
      <w:r>
        <w:lastRenderedPageBreak/>
        <w:t>contain</w:t>
      </w:r>
      <w:proofErr w:type="gramEnd"/>
      <w:r>
        <w:rPr>
          <w:spacing w:val="-3"/>
        </w:rPr>
        <w:t xml:space="preserve"> </w:t>
      </w:r>
      <w:r>
        <w:t>both</w:t>
      </w:r>
      <w:r>
        <w:rPr>
          <w:spacing w:val="-3"/>
        </w:rPr>
        <w:t xml:space="preserve"> </w:t>
      </w:r>
      <w:r>
        <w:t>water</w:t>
      </w:r>
      <w:r>
        <w:rPr>
          <w:spacing w:val="-5"/>
        </w:rPr>
        <w:t xml:space="preserve"> </w:t>
      </w:r>
      <w:r>
        <w:t>vapor</w:t>
      </w:r>
      <w:r>
        <w:rPr>
          <w:spacing w:val="-2"/>
        </w:rPr>
        <w:t xml:space="preserve"> </w:t>
      </w:r>
      <w:r>
        <w:t>and</w:t>
      </w:r>
      <w:r>
        <w:rPr>
          <w:spacing w:val="-3"/>
        </w:rPr>
        <w:t xml:space="preserve"> </w:t>
      </w:r>
      <w:r>
        <w:t>some</w:t>
      </w:r>
      <w:r>
        <w:rPr>
          <w:spacing w:val="-4"/>
        </w:rPr>
        <w:t xml:space="preserve"> </w:t>
      </w:r>
      <w:r>
        <w:t>desorbed</w:t>
      </w:r>
      <w:r>
        <w:rPr>
          <w:spacing w:val="-3"/>
        </w:rPr>
        <w:t xml:space="preserve"> </w:t>
      </w:r>
      <w:r>
        <w:t>air,</w:t>
      </w:r>
      <w:r>
        <w:rPr>
          <w:spacing w:val="-3"/>
        </w:rPr>
        <w:t xml:space="preserve"> </w:t>
      </w:r>
      <w:r>
        <w:t>but</w:t>
      </w:r>
      <w:r>
        <w:rPr>
          <w:spacing w:val="-3"/>
        </w:rPr>
        <w:t xml:space="preserve"> </w:t>
      </w:r>
      <w:r>
        <w:t>much</w:t>
      </w:r>
      <w:r>
        <w:rPr>
          <w:spacing w:val="-3"/>
        </w:rPr>
        <w:t xml:space="preserve"> </w:t>
      </w:r>
      <w:r>
        <w:t>of</w:t>
      </w:r>
      <w:r>
        <w:rPr>
          <w:spacing w:val="-3"/>
        </w:rPr>
        <w:t xml:space="preserve"> </w:t>
      </w:r>
      <w:r>
        <w:t>the</w:t>
      </w:r>
      <w:r>
        <w:rPr>
          <w:spacing w:val="-5"/>
        </w:rPr>
        <w:t xml:space="preserve"> </w:t>
      </w:r>
      <w:r>
        <w:t>vapor</w:t>
      </w:r>
      <w:r>
        <w:rPr>
          <w:spacing w:val="-2"/>
        </w:rPr>
        <w:t xml:space="preserve"> </w:t>
      </w:r>
      <w:r>
        <w:t>condenses</w:t>
      </w:r>
      <w:r>
        <w:rPr>
          <w:spacing w:val="-4"/>
        </w:rPr>
        <w:t xml:space="preserve"> </w:t>
      </w:r>
      <w:r>
        <w:t>as</w:t>
      </w:r>
      <w:r>
        <w:rPr>
          <w:spacing w:val="-4"/>
        </w:rPr>
        <w:t xml:space="preserve"> </w:t>
      </w:r>
      <w:r>
        <w:t>the</w:t>
      </w:r>
      <w:r>
        <w:rPr>
          <w:spacing w:val="-3"/>
        </w:rPr>
        <w:t xml:space="preserve"> </w:t>
      </w:r>
      <w:r>
        <w:t>pressure recovers away from the decompression region. The initial liquid saturation level i</w:t>
      </w:r>
      <w:r>
        <w:t xml:space="preserve">nfluences the extent of air desorption and, therefore, the size and number of generated </w:t>
      </w:r>
      <w:proofErr w:type="spellStart"/>
      <w:r>
        <w:t>microbubbles</w:t>
      </w:r>
      <w:proofErr w:type="spellEnd"/>
      <w:r>
        <w:t>. High saturation levels increase the number of nucleation events and the amount of air in the nucleated bubbles,</w:t>
      </w:r>
      <w:r>
        <w:rPr>
          <w:spacing w:val="-2"/>
        </w:rPr>
        <w:t xml:space="preserve"> </w:t>
      </w:r>
      <w:r>
        <w:t>resulting</w:t>
      </w:r>
      <w:r>
        <w:rPr>
          <w:spacing w:val="-2"/>
        </w:rPr>
        <w:t xml:space="preserve"> </w:t>
      </w:r>
      <w:r>
        <w:t>in</w:t>
      </w:r>
      <w:r>
        <w:rPr>
          <w:spacing w:val="-2"/>
        </w:rPr>
        <w:t xml:space="preserve"> </w:t>
      </w:r>
      <w:r>
        <w:t>a</w:t>
      </w:r>
      <w:r>
        <w:rPr>
          <w:spacing w:val="-3"/>
        </w:rPr>
        <w:t xml:space="preserve"> </w:t>
      </w:r>
      <w:r>
        <w:t>higher</w:t>
      </w:r>
      <w:r>
        <w:rPr>
          <w:spacing w:val="-4"/>
        </w:rPr>
        <w:t xml:space="preserve"> </w:t>
      </w:r>
      <w:r>
        <w:t>number</w:t>
      </w:r>
      <w:r>
        <w:rPr>
          <w:spacing w:val="-4"/>
        </w:rPr>
        <w:t xml:space="preserve"> </w:t>
      </w:r>
      <w:r>
        <w:t>density</w:t>
      </w:r>
      <w:r>
        <w:rPr>
          <w:spacing w:val="-2"/>
        </w:rPr>
        <w:t xml:space="preserve"> </w:t>
      </w:r>
      <w:r>
        <w:t>(on</w:t>
      </w:r>
      <w:r>
        <w:rPr>
          <w:spacing w:val="-3"/>
        </w:rPr>
        <w:t xml:space="preserve"> </w:t>
      </w:r>
      <w:r>
        <w:t>the</w:t>
      </w:r>
      <w:r>
        <w:rPr>
          <w:spacing w:val="-2"/>
        </w:rPr>
        <w:t xml:space="preserve"> </w:t>
      </w:r>
      <w:r>
        <w:t>order</w:t>
      </w:r>
      <w:r>
        <w:rPr>
          <w:spacing w:val="-2"/>
        </w:rPr>
        <w:t xml:space="preserve"> </w:t>
      </w:r>
      <w:r>
        <w:t>of</w:t>
      </w:r>
      <w:r>
        <w:rPr>
          <w:spacing w:val="-4"/>
        </w:rPr>
        <w:t xml:space="preserve"> </w:t>
      </w:r>
      <w:r>
        <w:t>10¹⁰</w:t>
      </w:r>
      <w:r>
        <w:rPr>
          <w:spacing w:val="-2"/>
        </w:rPr>
        <w:t xml:space="preserve"> </w:t>
      </w:r>
      <w:r>
        <w:t>m⁻³)</w:t>
      </w:r>
      <w:r>
        <w:rPr>
          <w:spacing w:val="-3"/>
        </w:rPr>
        <w:t xml:space="preserve"> </w:t>
      </w:r>
      <w:r>
        <w:t>and larger</w:t>
      </w:r>
      <w:r>
        <w:rPr>
          <w:spacing w:val="-1"/>
        </w:rPr>
        <w:t xml:space="preserve"> </w:t>
      </w:r>
      <w:r>
        <w:t>average</w:t>
      </w:r>
      <w:r>
        <w:rPr>
          <w:spacing w:val="-3"/>
        </w:rPr>
        <w:t xml:space="preserve"> </w:t>
      </w:r>
      <w:r>
        <w:t>size</w:t>
      </w:r>
      <w:r>
        <w:rPr>
          <w:spacing w:val="-3"/>
        </w:rPr>
        <w:t xml:space="preserve"> </w:t>
      </w:r>
      <w:r>
        <w:t xml:space="preserve">of the </w:t>
      </w:r>
      <w:proofErr w:type="spellStart"/>
      <w:r>
        <w:t>microbubbles</w:t>
      </w:r>
      <w:proofErr w:type="spellEnd"/>
      <w:r>
        <w:t xml:space="preserve"> (around 10 </w:t>
      </w:r>
      <w:proofErr w:type="spellStart"/>
      <w:r>
        <w:t>μm</w:t>
      </w:r>
      <w:proofErr w:type="spellEnd"/>
      <w:r>
        <w:t xml:space="preserve">) (Maeda </w:t>
      </w:r>
      <w:r>
        <w:rPr>
          <w:sz w:val="22"/>
        </w:rPr>
        <w:t xml:space="preserve">et al., 2015; </w:t>
      </w:r>
      <w:proofErr w:type="spellStart"/>
      <w:r>
        <w:rPr>
          <w:sz w:val="22"/>
        </w:rPr>
        <w:t>Oikonomidou</w:t>
      </w:r>
      <w:proofErr w:type="spellEnd"/>
      <w:r>
        <w:rPr>
          <w:sz w:val="22"/>
        </w:rPr>
        <w:t xml:space="preserve"> et al., 2018).</w:t>
      </w:r>
    </w:p>
    <w:p w14:paraId="74FEA954" w14:textId="77777777" w:rsidR="007668B9" w:rsidRDefault="006E25CC" w:rsidP="0062793E">
      <w:pPr>
        <w:pStyle w:val="BodyText"/>
        <w:spacing w:before="161" w:line="360" w:lineRule="auto"/>
        <w:ind w:right="349" w:firstLine="719"/>
        <w:jc w:val="both"/>
      </w:pPr>
      <w:r>
        <w:t>Several</w:t>
      </w:r>
      <w:r>
        <w:rPr>
          <w:spacing w:val="-3"/>
        </w:rPr>
        <w:t xml:space="preserve"> </w:t>
      </w:r>
      <w:r>
        <w:t>methods</w:t>
      </w:r>
      <w:r>
        <w:rPr>
          <w:spacing w:val="-3"/>
        </w:rPr>
        <w:t xml:space="preserve"> </w:t>
      </w:r>
      <w:r>
        <w:t>can</w:t>
      </w:r>
      <w:r>
        <w:rPr>
          <w:spacing w:val="-3"/>
        </w:rPr>
        <w:t xml:space="preserve"> </w:t>
      </w:r>
      <w:r>
        <w:t>be</w:t>
      </w:r>
      <w:r>
        <w:rPr>
          <w:spacing w:val="-4"/>
        </w:rPr>
        <w:t xml:space="preserve"> </w:t>
      </w:r>
      <w:r>
        <w:t>used</w:t>
      </w:r>
      <w:r>
        <w:rPr>
          <w:spacing w:val="-3"/>
        </w:rPr>
        <w:t xml:space="preserve"> </w:t>
      </w:r>
      <w:r>
        <w:t>to</w:t>
      </w:r>
      <w:r>
        <w:rPr>
          <w:spacing w:val="-3"/>
        </w:rPr>
        <w:t xml:space="preserve"> </w:t>
      </w:r>
      <w:r>
        <w:t>achieve</w:t>
      </w:r>
      <w:r>
        <w:rPr>
          <w:spacing w:val="-5"/>
        </w:rPr>
        <w:t xml:space="preserve"> </w:t>
      </w:r>
      <w:r>
        <w:t>the</w:t>
      </w:r>
      <w:r>
        <w:rPr>
          <w:spacing w:val="-4"/>
        </w:rPr>
        <w:t xml:space="preserve"> </w:t>
      </w:r>
      <w:r>
        <w:t>desired</w:t>
      </w:r>
      <w:r>
        <w:rPr>
          <w:spacing w:val="-3"/>
        </w:rPr>
        <w:t xml:space="preserve"> </w:t>
      </w:r>
      <w:r>
        <w:t>level</w:t>
      </w:r>
      <w:r>
        <w:rPr>
          <w:spacing w:val="-3"/>
        </w:rPr>
        <w:t xml:space="preserve"> </w:t>
      </w:r>
      <w:r>
        <w:t>of</w:t>
      </w:r>
      <w:r>
        <w:rPr>
          <w:spacing w:val="-3"/>
        </w:rPr>
        <w:t xml:space="preserve"> </w:t>
      </w:r>
      <w:r>
        <w:t>fluid</w:t>
      </w:r>
      <w:r>
        <w:rPr>
          <w:spacing w:val="-3"/>
        </w:rPr>
        <w:t xml:space="preserve"> </w:t>
      </w:r>
      <w:r>
        <w:t>saturation.</w:t>
      </w:r>
      <w:r>
        <w:rPr>
          <w:spacing w:val="-3"/>
        </w:rPr>
        <w:t xml:space="preserve"> </w:t>
      </w:r>
      <w:r>
        <w:t>For</w:t>
      </w:r>
      <w:r>
        <w:rPr>
          <w:spacing w:val="-3"/>
        </w:rPr>
        <w:t xml:space="preserve"> </w:t>
      </w:r>
      <w:r>
        <w:t>example, water and compressed air can be mix</w:t>
      </w:r>
      <w:r>
        <w:t>ed or agitated together in a pressurized tank (</w:t>
      </w:r>
      <w:proofErr w:type="spellStart"/>
      <w:r>
        <w:t>Parmar</w:t>
      </w:r>
      <w:proofErr w:type="spellEnd"/>
      <w:r>
        <w:t xml:space="preserve"> &amp; </w:t>
      </w:r>
      <w:proofErr w:type="spellStart"/>
      <w:r>
        <w:t>Majumder</w:t>
      </w:r>
      <w:proofErr w:type="spellEnd"/>
      <w:r>
        <w:t>, 2013).</w:t>
      </w:r>
      <w:r>
        <w:rPr>
          <w:spacing w:val="-4"/>
        </w:rPr>
        <w:t xml:space="preserve"> </w:t>
      </w:r>
      <w:r>
        <w:t>Alternatively, multiphase centrifugal pumps can be used for more efficient generation, eliminating the need for air compressors and saturation tanks.</w:t>
      </w:r>
      <w:r>
        <w:rPr>
          <w:spacing w:val="-2"/>
        </w:rPr>
        <w:t xml:space="preserve"> </w:t>
      </w:r>
      <w:r>
        <w:t>Air is continuously drawn into th</w:t>
      </w:r>
      <w:r>
        <w:t>e suction chamber of the pump as water flows into the equipment, enhancing dissolution and generating sufficiently high operating pressure</w:t>
      </w:r>
      <w:del w:id="27" w:author="User" w:date="2026-03-19T08:25:00Z">
        <w:r w:rsidDel="00516ECA">
          <w:delText xml:space="preserve"> </w:delText>
        </w:r>
      </w:del>
      <w:r>
        <w:t xml:space="preserve">. By tuning the system's parameters, decompression methods can generate very fine bubbles (smaller than </w:t>
      </w:r>
      <w:r>
        <w:rPr>
          <w:rFonts w:ascii="Cambria Math" w:hAnsi="Cambria Math"/>
        </w:rPr>
        <w:t>∼</w:t>
      </w:r>
      <w:r>
        <w:t xml:space="preserve">50 </w:t>
      </w:r>
      <w:proofErr w:type="spellStart"/>
      <w:r>
        <w:t>μm</w:t>
      </w:r>
      <w:proofErr w:type="spellEnd"/>
      <w:r>
        <w:t xml:space="preserve">) with </w:t>
      </w:r>
      <w:r>
        <w:t xml:space="preserve">high bubble number density and flow rate. This makes decompression methods particularly attractive for applications such as the flotation of contaminants and the cleaning of processing surfaces (Maeda et al., 2015; </w:t>
      </w:r>
      <w:proofErr w:type="spellStart"/>
      <w:r>
        <w:t>Etchepare</w:t>
      </w:r>
      <w:proofErr w:type="spellEnd"/>
      <w:r>
        <w:t xml:space="preserve"> et al., </w:t>
      </w:r>
      <w:commentRangeStart w:id="28"/>
      <w:r>
        <w:t>2017</w:t>
      </w:r>
      <w:commentRangeEnd w:id="28"/>
      <w:r w:rsidR="00516ECA">
        <w:rPr>
          <w:rStyle w:val="CommentReference"/>
        </w:rPr>
        <w:commentReference w:id="28"/>
      </w:r>
      <w:r>
        <w:t>).</w:t>
      </w:r>
    </w:p>
    <w:p w14:paraId="68B3024F" w14:textId="77777777" w:rsidR="007668B9" w:rsidRDefault="006E25CC" w:rsidP="0062793E">
      <w:pPr>
        <w:pStyle w:val="Heading2"/>
        <w:numPr>
          <w:ilvl w:val="1"/>
          <w:numId w:val="1"/>
        </w:numPr>
        <w:tabs>
          <w:tab w:val="left" w:pos="355"/>
        </w:tabs>
        <w:spacing w:before="158"/>
        <w:ind w:left="355" w:hanging="355"/>
        <w:jc w:val="both"/>
      </w:pPr>
      <w:proofErr w:type="spellStart"/>
      <w:r>
        <w:rPr>
          <w:spacing w:val="-2"/>
        </w:rPr>
        <w:t>Venturi</w:t>
      </w:r>
      <w:proofErr w:type="spellEnd"/>
      <w:r>
        <w:rPr>
          <w:spacing w:val="-11"/>
        </w:rPr>
        <w:t xml:space="preserve"> </w:t>
      </w:r>
      <w:r>
        <w:rPr>
          <w:spacing w:val="-2"/>
        </w:rPr>
        <w:t>Generato</w:t>
      </w:r>
      <w:r>
        <w:rPr>
          <w:spacing w:val="-2"/>
        </w:rPr>
        <w:t>r</w:t>
      </w:r>
    </w:p>
    <w:p w14:paraId="366C8836" w14:textId="77777777" w:rsidR="007668B9" w:rsidRDefault="007668B9" w:rsidP="0062793E">
      <w:pPr>
        <w:pStyle w:val="BodyText"/>
        <w:spacing w:before="24"/>
        <w:jc w:val="both"/>
        <w:rPr>
          <w:b/>
        </w:rPr>
      </w:pPr>
    </w:p>
    <w:p w14:paraId="7CB24E97" w14:textId="77777777" w:rsidR="007668B9" w:rsidRDefault="006E25CC" w:rsidP="0062793E">
      <w:pPr>
        <w:pStyle w:val="BodyText"/>
        <w:spacing w:line="360" w:lineRule="auto"/>
        <w:ind w:right="369" w:firstLine="719"/>
        <w:jc w:val="both"/>
      </w:pPr>
      <w:r>
        <w:t xml:space="preserve">The operation of a </w:t>
      </w:r>
      <w:proofErr w:type="spellStart"/>
      <w:r>
        <w:t>Venturi</w:t>
      </w:r>
      <w:proofErr w:type="spellEnd"/>
      <w:r>
        <w:t xml:space="preserve"> </w:t>
      </w:r>
      <w:proofErr w:type="spellStart"/>
      <w:r>
        <w:t>microbubble</w:t>
      </w:r>
      <w:proofErr w:type="spellEnd"/>
      <w:r>
        <w:t xml:space="preserve"> generator is illustrated in Figure 2. This method involves</w:t>
      </w:r>
      <w:r>
        <w:rPr>
          <w:spacing w:val="-2"/>
        </w:rPr>
        <w:t xml:space="preserve"> </w:t>
      </w:r>
      <w:proofErr w:type="spellStart"/>
      <w:r>
        <w:t>millimetric</w:t>
      </w:r>
      <w:proofErr w:type="spellEnd"/>
      <w:r>
        <w:rPr>
          <w:spacing w:val="-2"/>
        </w:rPr>
        <w:t xml:space="preserve"> </w:t>
      </w:r>
      <w:r>
        <w:t>bubbles</w:t>
      </w:r>
      <w:r>
        <w:rPr>
          <w:spacing w:val="-2"/>
        </w:rPr>
        <w:t xml:space="preserve"> </w:t>
      </w:r>
      <w:r>
        <w:t>entering</w:t>
      </w:r>
      <w:r>
        <w:rPr>
          <w:spacing w:val="-1"/>
        </w:rPr>
        <w:t xml:space="preserve"> </w:t>
      </w:r>
      <w:r>
        <w:t>the</w:t>
      </w:r>
      <w:r>
        <w:rPr>
          <w:spacing w:val="-2"/>
        </w:rPr>
        <w:t xml:space="preserve"> </w:t>
      </w:r>
      <w:r>
        <w:t>converging</w:t>
      </w:r>
      <w:r>
        <w:rPr>
          <w:spacing w:val="-1"/>
        </w:rPr>
        <w:t xml:space="preserve"> </w:t>
      </w:r>
      <w:r>
        <w:t>section</w:t>
      </w:r>
      <w:r>
        <w:rPr>
          <w:spacing w:val="-1"/>
        </w:rPr>
        <w:t xml:space="preserve"> </w:t>
      </w:r>
      <w:r>
        <w:t>of</w:t>
      </w:r>
      <w:r>
        <w:rPr>
          <w:spacing w:val="-2"/>
        </w:rPr>
        <w:t xml:space="preserve"> </w:t>
      </w:r>
      <w:r>
        <w:t>a</w:t>
      </w:r>
      <w:r>
        <w:rPr>
          <w:spacing w:val="-7"/>
        </w:rPr>
        <w:t xml:space="preserve"> </w:t>
      </w:r>
      <w:proofErr w:type="spellStart"/>
      <w:r>
        <w:t>Venturi</w:t>
      </w:r>
      <w:proofErr w:type="spellEnd"/>
      <w:r>
        <w:rPr>
          <w:spacing w:val="-1"/>
        </w:rPr>
        <w:t xml:space="preserve"> </w:t>
      </w:r>
      <w:r>
        <w:t>tube,</w:t>
      </w:r>
      <w:r>
        <w:rPr>
          <w:spacing w:val="-1"/>
        </w:rPr>
        <w:t xml:space="preserve"> </w:t>
      </w:r>
      <w:r>
        <w:t>driven</w:t>
      </w:r>
      <w:r>
        <w:rPr>
          <w:spacing w:val="-1"/>
        </w:rPr>
        <w:t xml:space="preserve"> </w:t>
      </w:r>
      <w:r>
        <w:t>by</w:t>
      </w:r>
      <w:r>
        <w:rPr>
          <w:spacing w:val="-1"/>
        </w:rPr>
        <w:t xml:space="preserve"> </w:t>
      </w:r>
      <w:r>
        <w:t>the</w:t>
      </w:r>
      <w:r>
        <w:rPr>
          <w:spacing w:val="-1"/>
        </w:rPr>
        <w:t xml:space="preserve"> </w:t>
      </w:r>
      <w:r>
        <w:t>low hydrodynamic pressure created by rapid liquid flow (</w:t>
      </w:r>
      <w:proofErr w:type="spellStart"/>
      <w:r>
        <w:t>Thang</w:t>
      </w:r>
      <w:proofErr w:type="spellEnd"/>
      <w:r>
        <w:t xml:space="preserve"> &amp;</w:t>
      </w:r>
      <w:r>
        <w:t xml:space="preserve"> Davis, 1979).</w:t>
      </w:r>
      <w:r>
        <w:rPr>
          <w:spacing w:val="-14"/>
        </w:rPr>
        <w:t xml:space="preserve"> </w:t>
      </w:r>
      <w:r>
        <w:t>As the bubbles pass through the diverging section, they undergo rapid deceleration and severe fragmentation, resulting</w:t>
      </w:r>
      <w:r>
        <w:rPr>
          <w:spacing w:val="-3"/>
        </w:rPr>
        <w:t xml:space="preserve"> </w:t>
      </w:r>
      <w:r>
        <w:t>in</w:t>
      </w:r>
      <w:r>
        <w:rPr>
          <w:spacing w:val="-3"/>
        </w:rPr>
        <w:t xml:space="preserve"> </w:t>
      </w:r>
      <w:r>
        <w:t>a</w:t>
      </w:r>
      <w:r>
        <w:rPr>
          <w:spacing w:val="-4"/>
        </w:rPr>
        <w:t xml:space="preserve"> </w:t>
      </w:r>
      <w:r>
        <w:t>fine</w:t>
      </w:r>
      <w:r>
        <w:rPr>
          <w:spacing w:val="-5"/>
        </w:rPr>
        <w:t xml:space="preserve"> </w:t>
      </w:r>
      <w:r>
        <w:t>dispersion</w:t>
      </w:r>
      <w:r>
        <w:rPr>
          <w:spacing w:val="-3"/>
        </w:rPr>
        <w:t xml:space="preserve"> </w:t>
      </w:r>
      <w:r>
        <w:t>carried</w:t>
      </w:r>
      <w:r>
        <w:rPr>
          <w:spacing w:val="-3"/>
        </w:rPr>
        <w:t xml:space="preserve"> </w:t>
      </w:r>
      <w:r>
        <w:t>downstream</w:t>
      </w:r>
      <w:r>
        <w:rPr>
          <w:spacing w:val="-3"/>
        </w:rPr>
        <w:t xml:space="preserve"> </w:t>
      </w:r>
      <w:r>
        <w:t>by</w:t>
      </w:r>
      <w:r>
        <w:rPr>
          <w:spacing w:val="-3"/>
        </w:rPr>
        <w:t xml:space="preserve"> </w:t>
      </w:r>
      <w:r>
        <w:t>the</w:t>
      </w:r>
      <w:r>
        <w:rPr>
          <w:spacing w:val="-3"/>
        </w:rPr>
        <w:t xml:space="preserve"> </w:t>
      </w:r>
      <w:r>
        <w:t>liquid</w:t>
      </w:r>
      <w:r>
        <w:rPr>
          <w:spacing w:val="-3"/>
        </w:rPr>
        <w:t xml:space="preserve"> </w:t>
      </w:r>
      <w:r>
        <w:t>flow</w:t>
      </w:r>
      <w:r>
        <w:rPr>
          <w:spacing w:val="-4"/>
        </w:rPr>
        <w:t xml:space="preserve"> </w:t>
      </w:r>
      <w:r>
        <w:t>(Fujiwara</w:t>
      </w:r>
      <w:r>
        <w:rPr>
          <w:spacing w:val="-5"/>
        </w:rPr>
        <w:t xml:space="preserve"> </w:t>
      </w:r>
      <w:r>
        <w:t>et</w:t>
      </w:r>
      <w:r>
        <w:rPr>
          <w:spacing w:val="-3"/>
        </w:rPr>
        <w:t xml:space="preserve"> </w:t>
      </w:r>
      <w:r>
        <w:t>al.,</w:t>
      </w:r>
      <w:r>
        <w:rPr>
          <w:spacing w:val="-3"/>
        </w:rPr>
        <w:t xml:space="preserve"> </w:t>
      </w:r>
      <w:r>
        <w:t>2007;</w:t>
      </w:r>
      <w:r>
        <w:rPr>
          <w:spacing w:val="-3"/>
        </w:rPr>
        <w:t xml:space="preserve"> </w:t>
      </w:r>
      <w:r>
        <w:t>Huang et al., 2020; Zhao et al., 2019).</w:t>
      </w:r>
    </w:p>
    <w:p w14:paraId="5F7DE1ED" w14:textId="77777777" w:rsidR="007668B9" w:rsidRDefault="006E25CC" w:rsidP="0062793E">
      <w:pPr>
        <w:pStyle w:val="BodyText"/>
        <w:spacing w:before="160" w:line="360" w:lineRule="auto"/>
        <w:ind w:right="397" w:firstLine="719"/>
        <w:jc w:val="both"/>
      </w:pPr>
      <w:r>
        <w:t>Additionally,</w:t>
      </w:r>
      <w:r>
        <w:rPr>
          <w:spacing w:val="-5"/>
        </w:rPr>
        <w:t xml:space="preserve"> </w:t>
      </w:r>
      <w:r>
        <w:t>bubbles</w:t>
      </w:r>
      <w:r>
        <w:rPr>
          <w:spacing w:val="-6"/>
        </w:rPr>
        <w:t xml:space="preserve"> </w:t>
      </w:r>
      <w:r>
        <w:t>can</w:t>
      </w:r>
      <w:r>
        <w:rPr>
          <w:spacing w:val="-5"/>
        </w:rPr>
        <w:t xml:space="preserve"> </w:t>
      </w:r>
      <w:r>
        <w:t>be</w:t>
      </w:r>
      <w:r>
        <w:rPr>
          <w:spacing w:val="-6"/>
        </w:rPr>
        <w:t xml:space="preserve"> </w:t>
      </w:r>
      <w:r>
        <w:t>nucleated</w:t>
      </w:r>
      <w:r>
        <w:rPr>
          <w:spacing w:val="-5"/>
        </w:rPr>
        <w:t xml:space="preserve"> </w:t>
      </w:r>
      <w:r>
        <w:t>by</w:t>
      </w:r>
      <w:r>
        <w:rPr>
          <w:spacing w:val="-5"/>
        </w:rPr>
        <w:t xml:space="preserve"> </w:t>
      </w:r>
      <w:r>
        <w:t>hydrodynamic</w:t>
      </w:r>
      <w:r>
        <w:rPr>
          <w:spacing w:val="-6"/>
        </w:rPr>
        <w:t xml:space="preserve"> </w:t>
      </w:r>
      <w:r>
        <w:t>cavitation</w:t>
      </w:r>
      <w:r>
        <w:rPr>
          <w:spacing w:val="-5"/>
        </w:rPr>
        <w:t xml:space="preserve"> </w:t>
      </w:r>
      <w:r>
        <w:t>if</w:t>
      </w:r>
      <w:r>
        <w:rPr>
          <w:spacing w:val="-5"/>
        </w:rPr>
        <w:t xml:space="preserve"> </w:t>
      </w:r>
      <w:r>
        <w:t>the</w:t>
      </w:r>
      <w:r>
        <w:rPr>
          <w:spacing w:val="-5"/>
        </w:rPr>
        <w:t xml:space="preserve"> </w:t>
      </w:r>
      <w:r>
        <w:t>pressure</w:t>
      </w:r>
      <w:r>
        <w:rPr>
          <w:spacing w:val="-4"/>
        </w:rPr>
        <w:t xml:space="preserve"> </w:t>
      </w:r>
      <w:r>
        <w:t>at</w:t>
      </w:r>
      <w:r>
        <w:rPr>
          <w:spacing w:val="-5"/>
        </w:rPr>
        <w:t xml:space="preserve"> </w:t>
      </w:r>
      <w:r>
        <w:t xml:space="preserve">the converging section of the </w:t>
      </w:r>
      <w:proofErr w:type="spellStart"/>
      <w:r>
        <w:t>Venturi</w:t>
      </w:r>
      <w:proofErr w:type="spellEnd"/>
      <w:r>
        <w:t xml:space="preserve"> tube is sufficiently low (</w:t>
      </w:r>
      <w:proofErr w:type="spellStart"/>
      <w:r>
        <w:t>Pawar</w:t>
      </w:r>
      <w:proofErr w:type="spellEnd"/>
      <w:r>
        <w:t xml:space="preserve"> et al., 2017). In a common variant known as the ejector-type generator, bubbles are entrained into t</w:t>
      </w:r>
      <w:r>
        <w:t xml:space="preserve">he generator by a fast liquid jet introduced through an ejector at the throat of the </w:t>
      </w:r>
      <w:proofErr w:type="spellStart"/>
      <w:r>
        <w:t>Venturi</w:t>
      </w:r>
      <w:proofErr w:type="spellEnd"/>
      <w:r>
        <w:t xml:space="preserve"> tube (</w:t>
      </w:r>
      <w:proofErr w:type="spellStart"/>
      <w:r>
        <w:t>Gourich</w:t>
      </w:r>
      <w:proofErr w:type="spellEnd"/>
      <w:r>
        <w:t xml:space="preserve"> et al., 2007; </w:t>
      </w:r>
      <w:proofErr w:type="spellStart"/>
      <w:r>
        <w:t>Haidl</w:t>
      </w:r>
      <w:proofErr w:type="spellEnd"/>
      <w:r>
        <w:t xml:space="preserve"> et al., 2021).</w:t>
      </w:r>
    </w:p>
    <w:p w14:paraId="7B5130AA"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74C4D55A" w14:textId="77777777" w:rsidR="007668B9" w:rsidRDefault="006E25CC" w:rsidP="0062793E">
      <w:pPr>
        <w:pStyle w:val="BodyText"/>
        <w:spacing w:before="80" w:line="360" w:lineRule="auto"/>
        <w:ind w:right="369" w:firstLine="719"/>
        <w:jc w:val="both"/>
      </w:pPr>
      <w:proofErr w:type="spellStart"/>
      <w:r>
        <w:lastRenderedPageBreak/>
        <w:t>Venturi</w:t>
      </w:r>
      <w:proofErr w:type="spellEnd"/>
      <w:r>
        <w:t xml:space="preserve"> generators are highly reliable and simple to operate, with no moving parts. They can generate high bubble number density with low energy consumption. The size and number density of the generated </w:t>
      </w:r>
      <w:proofErr w:type="spellStart"/>
      <w:r>
        <w:t>microbubbles</w:t>
      </w:r>
      <w:proofErr w:type="spellEnd"/>
      <w:r>
        <w:t xml:space="preserve"> depend on the liquid flow rate and the g</w:t>
      </w:r>
      <w:r>
        <w:t>enerator design, particularly the opening angle of the diverging tube section (Huang et al., 2020). Higher liquid flow rates induce lower pressure at the converging section of the tube, driving more gas into the liquid and increasing the bubble number dens</w:t>
      </w:r>
      <w:r>
        <w:t>ity (</w:t>
      </w:r>
      <w:proofErr w:type="spellStart"/>
      <w:r>
        <w:t>Sakamatapan</w:t>
      </w:r>
      <w:proofErr w:type="spellEnd"/>
      <w:r>
        <w:t xml:space="preserve"> et al., 2021). Higher flow rates also</w:t>
      </w:r>
      <w:r>
        <w:rPr>
          <w:spacing w:val="-4"/>
        </w:rPr>
        <w:t xml:space="preserve"> </w:t>
      </w:r>
      <w:r>
        <w:t>generate</w:t>
      </w:r>
      <w:r>
        <w:rPr>
          <w:spacing w:val="-4"/>
        </w:rPr>
        <w:t xml:space="preserve"> </w:t>
      </w:r>
      <w:r>
        <w:t>rapid</w:t>
      </w:r>
      <w:r>
        <w:rPr>
          <w:spacing w:val="-4"/>
        </w:rPr>
        <w:t xml:space="preserve"> </w:t>
      </w:r>
      <w:r>
        <w:t>deceleration,</w:t>
      </w:r>
      <w:r>
        <w:rPr>
          <w:spacing w:val="-4"/>
        </w:rPr>
        <w:t xml:space="preserve"> </w:t>
      </w:r>
      <w:r>
        <w:t>pressure</w:t>
      </w:r>
      <w:r>
        <w:rPr>
          <w:spacing w:val="-6"/>
        </w:rPr>
        <w:t xml:space="preserve"> </w:t>
      </w:r>
      <w:r>
        <w:t>waves,</w:t>
      </w:r>
      <w:r>
        <w:rPr>
          <w:spacing w:val="-2"/>
        </w:rPr>
        <w:t xml:space="preserve"> </w:t>
      </w:r>
      <w:r>
        <w:t>and</w:t>
      </w:r>
      <w:r>
        <w:rPr>
          <w:spacing w:val="-4"/>
        </w:rPr>
        <w:t xml:space="preserve"> </w:t>
      </w:r>
      <w:r>
        <w:t>turbulence</w:t>
      </w:r>
      <w:r>
        <w:rPr>
          <w:spacing w:val="-5"/>
        </w:rPr>
        <w:t xml:space="preserve"> </w:t>
      </w:r>
      <w:r>
        <w:t>in</w:t>
      </w:r>
      <w:r>
        <w:rPr>
          <w:spacing w:val="-4"/>
        </w:rPr>
        <w:t xml:space="preserve"> </w:t>
      </w:r>
      <w:r>
        <w:t>the</w:t>
      </w:r>
      <w:r>
        <w:rPr>
          <w:spacing w:val="-5"/>
        </w:rPr>
        <w:t xml:space="preserve"> </w:t>
      </w:r>
      <w:r>
        <w:t>diverging</w:t>
      </w:r>
      <w:r>
        <w:rPr>
          <w:spacing w:val="-4"/>
        </w:rPr>
        <w:t xml:space="preserve"> </w:t>
      </w:r>
      <w:r>
        <w:t>section,</w:t>
      </w:r>
      <w:r>
        <w:rPr>
          <w:spacing w:val="-4"/>
        </w:rPr>
        <w:t xml:space="preserve"> </w:t>
      </w:r>
      <w:r>
        <w:t>causing more severe fragmentation and leading to smaller bubbles (</w:t>
      </w:r>
      <w:proofErr w:type="spellStart"/>
      <w:r>
        <w:t>Sakamatapan</w:t>
      </w:r>
      <w:proofErr w:type="spellEnd"/>
      <w:r>
        <w:t xml:space="preserve"> et al., 2021). Similarly, a</w:t>
      </w:r>
      <w:r>
        <w:rPr>
          <w:spacing w:val="-4"/>
        </w:rPr>
        <w:t xml:space="preserve"> </w:t>
      </w:r>
      <w:r>
        <w:t>larger</w:t>
      </w:r>
      <w:r>
        <w:rPr>
          <w:spacing w:val="-3"/>
        </w:rPr>
        <w:t xml:space="preserve"> </w:t>
      </w:r>
      <w:r>
        <w:t>opening</w:t>
      </w:r>
      <w:r>
        <w:rPr>
          <w:spacing w:val="-3"/>
        </w:rPr>
        <w:t xml:space="preserve"> </w:t>
      </w:r>
      <w:r>
        <w:t>angle</w:t>
      </w:r>
      <w:r>
        <w:rPr>
          <w:spacing w:val="-4"/>
        </w:rPr>
        <w:t xml:space="preserve"> </w:t>
      </w:r>
      <w:r>
        <w:t>decelerates</w:t>
      </w:r>
      <w:r>
        <w:rPr>
          <w:spacing w:val="-4"/>
        </w:rPr>
        <w:t xml:space="preserve"> </w:t>
      </w:r>
      <w:r>
        <w:t>the</w:t>
      </w:r>
      <w:r>
        <w:rPr>
          <w:spacing w:val="-4"/>
        </w:rPr>
        <w:t xml:space="preserve"> </w:t>
      </w:r>
      <w:r>
        <w:t>flow</w:t>
      </w:r>
      <w:r>
        <w:rPr>
          <w:spacing w:val="-4"/>
        </w:rPr>
        <w:t xml:space="preserve"> </w:t>
      </w:r>
      <w:r>
        <w:t>more</w:t>
      </w:r>
      <w:r>
        <w:rPr>
          <w:spacing w:val="-4"/>
        </w:rPr>
        <w:t xml:space="preserve"> </w:t>
      </w:r>
      <w:r>
        <w:t>rapidly,</w:t>
      </w:r>
      <w:r>
        <w:rPr>
          <w:spacing w:val="-3"/>
        </w:rPr>
        <w:t xml:space="preserve"> </w:t>
      </w:r>
      <w:r>
        <w:t>generating</w:t>
      </w:r>
      <w:r>
        <w:rPr>
          <w:spacing w:val="-3"/>
        </w:rPr>
        <w:t xml:space="preserve"> </w:t>
      </w:r>
      <w:r>
        <w:t>finer,</w:t>
      </w:r>
      <w:r>
        <w:rPr>
          <w:spacing w:val="-1"/>
        </w:rPr>
        <w:t xml:space="preserve"> </w:t>
      </w:r>
      <w:r>
        <w:t>although</w:t>
      </w:r>
      <w:r>
        <w:rPr>
          <w:spacing w:val="-3"/>
        </w:rPr>
        <w:t xml:space="preserve"> </w:t>
      </w:r>
      <w:r>
        <w:t>less</w:t>
      </w:r>
      <w:r>
        <w:rPr>
          <w:spacing w:val="-4"/>
        </w:rPr>
        <w:t xml:space="preserve"> </w:t>
      </w:r>
      <w:r>
        <w:t xml:space="preserve">uniform, </w:t>
      </w:r>
      <w:proofErr w:type="spellStart"/>
      <w:r>
        <w:t>microbubble</w:t>
      </w:r>
      <w:proofErr w:type="spellEnd"/>
      <w:r>
        <w:t xml:space="preserve"> dispersions (Lee et al., 2019).</w:t>
      </w:r>
    </w:p>
    <w:p w14:paraId="3E39D79B" w14:textId="77777777" w:rsidR="007668B9" w:rsidRDefault="006E25CC" w:rsidP="0062793E">
      <w:pPr>
        <w:pStyle w:val="BodyText"/>
        <w:spacing w:before="161" w:line="360" w:lineRule="auto"/>
        <w:ind w:right="349" w:firstLine="719"/>
        <w:jc w:val="both"/>
      </w:pPr>
      <w:r>
        <w:t>The combined influence of fluid properties, flow conditions, and tube configurations is often</w:t>
      </w:r>
      <w:r>
        <w:rPr>
          <w:spacing w:val="-4"/>
        </w:rPr>
        <w:t xml:space="preserve"> </w:t>
      </w:r>
      <w:r>
        <w:t>discussed</w:t>
      </w:r>
      <w:r>
        <w:rPr>
          <w:spacing w:val="-4"/>
        </w:rPr>
        <w:t xml:space="preserve"> </w:t>
      </w:r>
      <w:r>
        <w:t>through</w:t>
      </w:r>
      <w:r>
        <w:rPr>
          <w:spacing w:val="-3"/>
        </w:rPr>
        <w:t xml:space="preserve"> </w:t>
      </w:r>
      <w:r>
        <w:t>dimensionl</w:t>
      </w:r>
      <w:r>
        <w:t>ess,</w:t>
      </w:r>
      <w:r>
        <w:rPr>
          <w:spacing w:val="-4"/>
        </w:rPr>
        <w:t xml:space="preserve"> </w:t>
      </w:r>
      <w:r>
        <w:t>empirical</w:t>
      </w:r>
      <w:r>
        <w:rPr>
          <w:spacing w:val="-4"/>
        </w:rPr>
        <w:t xml:space="preserve"> </w:t>
      </w:r>
      <w:r>
        <w:t>correlations.</w:t>
      </w:r>
      <w:r>
        <w:rPr>
          <w:spacing w:val="-4"/>
        </w:rPr>
        <w:t xml:space="preserve"> </w:t>
      </w:r>
      <w:r>
        <w:t>For</w:t>
      </w:r>
      <w:r>
        <w:rPr>
          <w:spacing w:val="-4"/>
        </w:rPr>
        <w:t xml:space="preserve"> </w:t>
      </w:r>
      <w:r>
        <w:t>instance,</w:t>
      </w:r>
      <w:r>
        <w:rPr>
          <w:spacing w:val="-4"/>
        </w:rPr>
        <w:t xml:space="preserve"> </w:t>
      </w:r>
      <w:r>
        <w:t>the</w:t>
      </w:r>
      <w:r>
        <w:rPr>
          <w:spacing w:val="-4"/>
        </w:rPr>
        <w:t xml:space="preserve"> </w:t>
      </w:r>
      <w:r>
        <w:t>average</w:t>
      </w:r>
      <w:r>
        <w:rPr>
          <w:spacing w:val="-5"/>
        </w:rPr>
        <w:t xml:space="preserve"> </w:t>
      </w:r>
      <w:r>
        <w:t xml:space="preserve">diameter </w:t>
      </w:r>
      <w:proofErr w:type="spellStart"/>
      <w:r>
        <w:t>dd</w:t>
      </w:r>
      <w:proofErr w:type="spellEnd"/>
      <w:r>
        <w:t xml:space="preserve"> of the bubbles generated in the</w:t>
      </w:r>
      <w:r>
        <w:rPr>
          <w:spacing w:val="-2"/>
        </w:rPr>
        <w:t xml:space="preserve"> </w:t>
      </w:r>
      <w:proofErr w:type="spellStart"/>
      <w:r>
        <w:t>Venturi</w:t>
      </w:r>
      <w:proofErr w:type="spellEnd"/>
      <w:r>
        <w:t xml:space="preserve"> tube relative to the diameter of the</w:t>
      </w:r>
      <w:r>
        <w:rPr>
          <w:spacing w:val="-2"/>
        </w:rPr>
        <w:t xml:space="preserve"> </w:t>
      </w:r>
      <w:proofErr w:type="spellStart"/>
      <w:r>
        <w:t>Venturi</w:t>
      </w:r>
      <w:proofErr w:type="spellEnd"/>
      <w:r>
        <w:t xml:space="preserve"> throat DD scales approximately as a weak power law d/D</w:t>
      </w:r>
      <w:r>
        <w:rPr>
          <w:rFonts w:ascii="Cambria Math" w:hAnsi="Cambria Math"/>
        </w:rPr>
        <w:t>∼</w:t>
      </w:r>
      <w:r>
        <w:t>Oh−0.6Re−1.1d/D \</w:t>
      </w:r>
      <w:proofErr w:type="spellStart"/>
      <w:r>
        <w:t>sim</w:t>
      </w:r>
      <w:proofErr w:type="spellEnd"/>
      <w:r>
        <w:t xml:space="preserve"> \text{Oh}^{-0.6}</w:t>
      </w:r>
    </w:p>
    <w:p w14:paraId="4C111D2A" w14:textId="77777777" w:rsidR="007668B9" w:rsidRDefault="006E25CC" w:rsidP="0062793E">
      <w:pPr>
        <w:pStyle w:val="BodyText"/>
        <w:spacing w:line="360" w:lineRule="auto"/>
        <w:ind w:right="397"/>
        <w:jc w:val="both"/>
      </w:pPr>
      <w:r>
        <w:t>\text{Re}^{</w:t>
      </w:r>
      <w:r>
        <w:t xml:space="preserve">-1.1}, where Oh is the dimensionless liquid </w:t>
      </w:r>
      <w:proofErr w:type="spellStart"/>
      <w:r>
        <w:t>Ohnesorge</w:t>
      </w:r>
      <w:proofErr w:type="spellEnd"/>
      <w:r>
        <w:t xml:space="preserve"> number and Re is the dimensionless</w:t>
      </w:r>
      <w:r>
        <w:rPr>
          <w:spacing w:val="-6"/>
        </w:rPr>
        <w:t xml:space="preserve"> </w:t>
      </w:r>
      <w:r>
        <w:t>Reynolds</w:t>
      </w:r>
      <w:r>
        <w:rPr>
          <w:spacing w:val="-6"/>
        </w:rPr>
        <w:t xml:space="preserve"> </w:t>
      </w:r>
      <w:r>
        <w:t>number</w:t>
      </w:r>
      <w:r>
        <w:rPr>
          <w:spacing w:val="-5"/>
        </w:rPr>
        <w:t xml:space="preserve"> </w:t>
      </w:r>
      <w:r>
        <w:t>based</w:t>
      </w:r>
      <w:r>
        <w:rPr>
          <w:spacing w:val="-5"/>
        </w:rPr>
        <w:t xml:space="preserve"> </w:t>
      </w:r>
      <w:r>
        <w:t>on</w:t>
      </w:r>
      <w:r>
        <w:rPr>
          <w:spacing w:val="-5"/>
        </w:rPr>
        <w:t xml:space="preserve"> </w:t>
      </w:r>
      <w:r>
        <w:t>the</w:t>
      </w:r>
      <w:r>
        <w:rPr>
          <w:spacing w:val="-5"/>
        </w:rPr>
        <w:t xml:space="preserve"> </w:t>
      </w:r>
      <w:r>
        <w:t>diameter</w:t>
      </w:r>
      <w:r>
        <w:rPr>
          <w:spacing w:val="-5"/>
        </w:rPr>
        <w:t xml:space="preserve"> </w:t>
      </w:r>
      <w:r>
        <w:t>of</w:t>
      </w:r>
      <w:r>
        <w:rPr>
          <w:spacing w:val="-7"/>
        </w:rPr>
        <w:t xml:space="preserve"> </w:t>
      </w:r>
      <w:r>
        <w:t>the</w:t>
      </w:r>
      <w:r>
        <w:rPr>
          <w:spacing w:val="-8"/>
        </w:rPr>
        <w:t xml:space="preserve"> </w:t>
      </w:r>
      <w:proofErr w:type="spellStart"/>
      <w:r>
        <w:t>Venturi</w:t>
      </w:r>
      <w:proofErr w:type="spellEnd"/>
      <w:r>
        <w:rPr>
          <w:spacing w:val="-5"/>
        </w:rPr>
        <w:t xml:space="preserve"> </w:t>
      </w:r>
      <w:r>
        <w:t>tube</w:t>
      </w:r>
      <w:r>
        <w:rPr>
          <w:spacing w:val="-4"/>
        </w:rPr>
        <w:t xml:space="preserve"> </w:t>
      </w:r>
      <w:r>
        <w:t>throat</w:t>
      </w:r>
      <w:r>
        <w:rPr>
          <w:spacing w:val="-5"/>
        </w:rPr>
        <w:t xml:space="preserve"> </w:t>
      </w:r>
      <w:r>
        <w:t>(Huang</w:t>
      </w:r>
      <w:r>
        <w:rPr>
          <w:spacing w:val="-3"/>
        </w:rPr>
        <w:t xml:space="preserve"> </w:t>
      </w:r>
      <w:r>
        <w:t>et</w:t>
      </w:r>
      <w:r>
        <w:rPr>
          <w:spacing w:val="-5"/>
        </w:rPr>
        <w:t xml:space="preserve"> </w:t>
      </w:r>
      <w:r>
        <w:t xml:space="preserve">al., </w:t>
      </w:r>
      <w:r>
        <w:rPr>
          <w:spacing w:val="-2"/>
        </w:rPr>
        <w:t>2020).</w:t>
      </w:r>
    </w:p>
    <w:p w14:paraId="4798B584" w14:textId="77777777" w:rsidR="007668B9" w:rsidRDefault="006E25CC" w:rsidP="0062793E">
      <w:pPr>
        <w:pStyle w:val="BodyText"/>
        <w:spacing w:before="160" w:line="360" w:lineRule="auto"/>
        <w:ind w:right="384" w:firstLine="719"/>
        <w:jc w:val="both"/>
      </w:pPr>
      <w:r>
        <w:t xml:space="preserve">Recent advancements in understanding bubble fragmentation mechanisms (Li et al., 2019; </w:t>
      </w:r>
      <w:proofErr w:type="spellStart"/>
      <w:r>
        <w:t>Sakamatapan</w:t>
      </w:r>
      <w:proofErr w:type="spellEnd"/>
      <w:r>
        <w:t xml:space="preserve"> et al., 2021) and the support of realistic</w:t>
      </w:r>
      <w:r>
        <w:rPr>
          <w:spacing w:val="-1"/>
        </w:rPr>
        <w:t xml:space="preserve"> </w:t>
      </w:r>
      <w:r>
        <w:t>computational fluid dynamic</w:t>
      </w:r>
      <w:r>
        <w:rPr>
          <w:spacing w:val="-1"/>
        </w:rPr>
        <w:t xml:space="preserve"> </w:t>
      </w:r>
      <w:r>
        <w:t>models (Jensen</w:t>
      </w:r>
      <w:r>
        <w:rPr>
          <w:spacing w:val="-3"/>
        </w:rPr>
        <w:t xml:space="preserve"> </w:t>
      </w:r>
      <w:r>
        <w:t>et</w:t>
      </w:r>
      <w:r>
        <w:rPr>
          <w:spacing w:val="-3"/>
        </w:rPr>
        <w:t xml:space="preserve"> </w:t>
      </w:r>
      <w:r>
        <w:t>al.,</w:t>
      </w:r>
      <w:r>
        <w:rPr>
          <w:spacing w:val="-3"/>
        </w:rPr>
        <w:t xml:space="preserve"> </w:t>
      </w:r>
      <w:r>
        <w:t>2020;</w:t>
      </w:r>
      <w:r>
        <w:rPr>
          <w:spacing w:val="-3"/>
        </w:rPr>
        <w:t xml:space="preserve"> </w:t>
      </w:r>
      <w:r>
        <w:t>Sharma</w:t>
      </w:r>
      <w:r>
        <w:rPr>
          <w:spacing w:val="-3"/>
        </w:rPr>
        <w:t xml:space="preserve"> </w:t>
      </w:r>
      <w:r>
        <w:t>et</w:t>
      </w:r>
      <w:r>
        <w:rPr>
          <w:spacing w:val="-3"/>
        </w:rPr>
        <w:t xml:space="preserve"> </w:t>
      </w:r>
      <w:r>
        <w:t>al.,</w:t>
      </w:r>
      <w:r>
        <w:rPr>
          <w:spacing w:val="-3"/>
        </w:rPr>
        <w:t xml:space="preserve"> </w:t>
      </w:r>
      <w:r>
        <w:t>2018;</w:t>
      </w:r>
      <w:r>
        <w:rPr>
          <w:spacing w:val="-3"/>
        </w:rPr>
        <w:t xml:space="preserve"> </w:t>
      </w:r>
      <w:r>
        <w:t>Simpson</w:t>
      </w:r>
      <w:r>
        <w:rPr>
          <w:spacing w:val="-6"/>
        </w:rPr>
        <w:t xml:space="preserve"> </w:t>
      </w:r>
      <w:r>
        <w:t>&amp;</w:t>
      </w:r>
      <w:r>
        <w:rPr>
          <w:spacing w:val="-3"/>
        </w:rPr>
        <w:t xml:space="preserve"> </w:t>
      </w:r>
      <w:proofErr w:type="spellStart"/>
      <w:r>
        <w:t>Ranade</w:t>
      </w:r>
      <w:proofErr w:type="spellEnd"/>
      <w:r>
        <w:t>,</w:t>
      </w:r>
      <w:r>
        <w:rPr>
          <w:spacing w:val="-3"/>
        </w:rPr>
        <w:t xml:space="preserve"> </w:t>
      </w:r>
      <w:r>
        <w:t>2019)</w:t>
      </w:r>
      <w:r>
        <w:rPr>
          <w:spacing w:val="-4"/>
        </w:rPr>
        <w:t xml:space="preserve"> </w:t>
      </w:r>
      <w:r>
        <w:t>have</w:t>
      </w:r>
      <w:r>
        <w:rPr>
          <w:spacing w:val="-4"/>
        </w:rPr>
        <w:t xml:space="preserve"> </w:t>
      </w:r>
      <w:r>
        <w:t>motivat</w:t>
      </w:r>
      <w:r>
        <w:t>ed</w:t>
      </w:r>
      <w:r>
        <w:rPr>
          <w:spacing w:val="-3"/>
        </w:rPr>
        <w:t xml:space="preserve"> </w:t>
      </w:r>
      <w:r>
        <w:t>new</w:t>
      </w:r>
      <w:r>
        <w:rPr>
          <w:spacing w:val="-4"/>
        </w:rPr>
        <w:t xml:space="preserve"> </w:t>
      </w:r>
      <w:r>
        <w:t xml:space="preserve">designs. For example, Lee et al. (2021) developed a two-dimensional </w:t>
      </w:r>
      <w:proofErr w:type="spellStart"/>
      <w:r>
        <w:t>Venturi</w:t>
      </w:r>
      <w:proofErr w:type="spellEnd"/>
      <w:r>
        <w:t xml:space="preserve"> generator with a non- constant opening angle in the diverging section, designed to optimize bubble breakup by improving the interaction between entrained bubbles and the mor</w:t>
      </w:r>
      <w:r>
        <w:t>e energetic central flow.</w:t>
      </w:r>
    </w:p>
    <w:p w14:paraId="487859F3" w14:textId="77777777" w:rsidR="007668B9" w:rsidRDefault="006E25CC" w:rsidP="0062793E">
      <w:pPr>
        <w:pStyle w:val="BodyText"/>
        <w:spacing w:before="161" w:line="360" w:lineRule="auto"/>
        <w:ind w:right="397" w:firstLine="719"/>
        <w:jc w:val="both"/>
      </w:pPr>
      <w:r>
        <w:t xml:space="preserve">Multistage and combined generation mechanisms have also been employed to enhance generator performance. Ding et al. (2021) developed a two-stage generator, where a second </w:t>
      </w:r>
      <w:proofErr w:type="spellStart"/>
      <w:r>
        <w:t>Venturi</w:t>
      </w:r>
      <w:proofErr w:type="spellEnd"/>
      <w:r>
        <w:t xml:space="preserve"> tube in series intensifies the breakup mechanism, r</w:t>
      </w:r>
      <w:r>
        <w:t>educing bubble size to the sub micrometer</w:t>
      </w:r>
      <w:r>
        <w:rPr>
          <w:spacing w:val="-6"/>
        </w:rPr>
        <w:t xml:space="preserve"> </w:t>
      </w:r>
      <w:r>
        <w:t>scale.</w:t>
      </w:r>
      <w:r>
        <w:rPr>
          <w:spacing w:val="-10"/>
        </w:rPr>
        <w:t xml:space="preserve"> </w:t>
      </w:r>
      <w:r>
        <w:t>Wu</w:t>
      </w:r>
      <w:r>
        <w:rPr>
          <w:spacing w:val="-2"/>
        </w:rPr>
        <w:t xml:space="preserve"> </w:t>
      </w:r>
      <w:r>
        <w:t>et</w:t>
      </w:r>
      <w:r>
        <w:rPr>
          <w:spacing w:val="-2"/>
        </w:rPr>
        <w:t xml:space="preserve"> </w:t>
      </w:r>
      <w:r>
        <w:t>al.</w:t>
      </w:r>
      <w:r>
        <w:rPr>
          <w:spacing w:val="-4"/>
        </w:rPr>
        <w:t xml:space="preserve"> </w:t>
      </w:r>
      <w:r>
        <w:t>(2022)</w:t>
      </w:r>
      <w:r>
        <w:rPr>
          <w:spacing w:val="-5"/>
        </w:rPr>
        <w:t xml:space="preserve"> </w:t>
      </w:r>
      <w:r>
        <w:t>and</w:t>
      </w:r>
      <w:r>
        <w:rPr>
          <w:spacing w:val="-4"/>
        </w:rPr>
        <w:t xml:space="preserve"> </w:t>
      </w:r>
      <w:r>
        <w:t>C.</w:t>
      </w:r>
      <w:r>
        <w:rPr>
          <w:spacing w:val="-4"/>
        </w:rPr>
        <w:t xml:space="preserve"> </w:t>
      </w:r>
      <w:r>
        <w:t>Li</w:t>
      </w:r>
      <w:r>
        <w:rPr>
          <w:spacing w:val="-4"/>
        </w:rPr>
        <w:t xml:space="preserve"> </w:t>
      </w:r>
      <w:r>
        <w:t>et</w:t>
      </w:r>
      <w:r>
        <w:rPr>
          <w:spacing w:val="-4"/>
        </w:rPr>
        <w:t xml:space="preserve"> </w:t>
      </w:r>
      <w:r>
        <w:t>al.</w:t>
      </w:r>
      <w:r>
        <w:rPr>
          <w:spacing w:val="-2"/>
        </w:rPr>
        <w:t xml:space="preserve"> </w:t>
      </w:r>
      <w:r>
        <w:t>(2022)</w:t>
      </w:r>
      <w:r>
        <w:rPr>
          <w:spacing w:val="-4"/>
        </w:rPr>
        <w:t xml:space="preserve"> </w:t>
      </w:r>
      <w:r>
        <w:t>reported</w:t>
      </w:r>
      <w:r>
        <w:rPr>
          <w:spacing w:val="-4"/>
        </w:rPr>
        <w:t xml:space="preserve"> </w:t>
      </w:r>
      <w:r>
        <w:t>better</w:t>
      </w:r>
      <w:r>
        <w:rPr>
          <w:spacing w:val="-4"/>
        </w:rPr>
        <w:t xml:space="preserve"> </w:t>
      </w:r>
      <w:r>
        <w:t>generator</w:t>
      </w:r>
      <w:r>
        <w:rPr>
          <w:spacing w:val="-4"/>
        </w:rPr>
        <w:t xml:space="preserve"> </w:t>
      </w:r>
      <w:r>
        <w:t xml:space="preserve">performance by inducing high-speed swirling flow in the </w:t>
      </w:r>
      <w:proofErr w:type="spellStart"/>
      <w:r>
        <w:t>Venturi</w:t>
      </w:r>
      <w:proofErr w:type="spellEnd"/>
      <w:r>
        <w:t xml:space="preserve"> </w:t>
      </w:r>
      <w:commentRangeStart w:id="29"/>
      <w:r>
        <w:t>tube</w:t>
      </w:r>
      <w:commentRangeEnd w:id="29"/>
      <w:r w:rsidR="00516ECA">
        <w:rPr>
          <w:rStyle w:val="CommentReference"/>
        </w:rPr>
        <w:commentReference w:id="29"/>
      </w:r>
      <w:r>
        <w:t>.</w:t>
      </w:r>
    </w:p>
    <w:p w14:paraId="4C1FA6AE"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754A2E29" w14:textId="77777777" w:rsidR="007668B9" w:rsidRDefault="007668B9" w:rsidP="0062793E">
      <w:pPr>
        <w:pStyle w:val="BodyText"/>
        <w:spacing w:before="12" w:after="1"/>
        <w:jc w:val="both"/>
        <w:rPr>
          <w:sz w:val="20"/>
        </w:rPr>
      </w:pPr>
    </w:p>
    <w:p w14:paraId="39D9C9A4" w14:textId="77777777" w:rsidR="007668B9" w:rsidRDefault="006E25CC" w:rsidP="0062793E">
      <w:pPr>
        <w:pStyle w:val="BodyText"/>
        <w:ind w:left="972"/>
        <w:jc w:val="both"/>
        <w:rPr>
          <w:sz w:val="20"/>
        </w:rPr>
      </w:pPr>
      <w:r>
        <w:rPr>
          <w:noProof/>
          <w:sz w:val="20"/>
        </w:rPr>
        <w:drawing>
          <wp:inline distT="0" distB="0" distL="0" distR="0" wp14:anchorId="370AE59A" wp14:editId="3817054F">
            <wp:extent cx="4648682" cy="180089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648682" cy="1800891"/>
                    </a:xfrm>
                    <a:prstGeom prst="rect">
                      <a:avLst/>
                    </a:prstGeom>
                  </pic:spPr>
                </pic:pic>
              </a:graphicData>
            </a:graphic>
          </wp:inline>
        </w:drawing>
      </w:r>
    </w:p>
    <w:p w14:paraId="73195E09" w14:textId="77777777" w:rsidR="007668B9" w:rsidRDefault="007668B9" w:rsidP="0062793E">
      <w:pPr>
        <w:pStyle w:val="BodyText"/>
        <w:spacing w:before="53"/>
        <w:jc w:val="both"/>
      </w:pPr>
    </w:p>
    <w:p w14:paraId="2F3967B9" w14:textId="77777777" w:rsidR="007668B9" w:rsidRDefault="006E25CC" w:rsidP="0062793E">
      <w:pPr>
        <w:pStyle w:val="BodyText"/>
        <w:ind w:left="720"/>
        <w:jc w:val="both"/>
      </w:pPr>
      <w:r>
        <w:t>Fig</w:t>
      </w:r>
      <w:r>
        <w:rPr>
          <w:spacing w:val="-7"/>
        </w:rPr>
        <w:t xml:space="preserve"> </w:t>
      </w:r>
      <w:r>
        <w:t>2.</w:t>
      </w:r>
      <w:r>
        <w:rPr>
          <w:spacing w:val="-12"/>
        </w:rPr>
        <w:t xml:space="preserve"> </w:t>
      </w:r>
      <w:proofErr w:type="spellStart"/>
      <w:r>
        <w:t>Venturi</w:t>
      </w:r>
      <w:proofErr w:type="spellEnd"/>
      <w:r>
        <w:t>-type</w:t>
      </w:r>
      <w:r>
        <w:rPr>
          <w:spacing w:val="-7"/>
        </w:rPr>
        <w:t xml:space="preserve"> </w:t>
      </w:r>
      <w:proofErr w:type="spellStart"/>
      <w:r>
        <w:t>microbubble</w:t>
      </w:r>
      <w:proofErr w:type="spellEnd"/>
      <w:r>
        <w:rPr>
          <w:spacing w:val="-7"/>
        </w:rPr>
        <w:t xml:space="preserve"> </w:t>
      </w:r>
      <w:r>
        <w:t>generator.</w:t>
      </w:r>
      <w:r>
        <w:rPr>
          <w:spacing w:val="-6"/>
        </w:rPr>
        <w:t xml:space="preserve"> </w:t>
      </w:r>
      <w:r>
        <w:t>(Zhao</w:t>
      </w:r>
      <w:r>
        <w:rPr>
          <w:spacing w:val="-6"/>
        </w:rPr>
        <w:t xml:space="preserve"> </w:t>
      </w:r>
      <w:r>
        <w:t>et</w:t>
      </w:r>
      <w:r>
        <w:rPr>
          <w:spacing w:val="-6"/>
        </w:rPr>
        <w:t xml:space="preserve"> </w:t>
      </w:r>
      <w:r>
        <w:rPr>
          <w:spacing w:val="-2"/>
        </w:rPr>
        <w:t>al.</w:t>
      </w:r>
      <w:proofErr w:type="gramStart"/>
      <w:r>
        <w:rPr>
          <w:spacing w:val="-2"/>
        </w:rPr>
        <w:t>,2017</w:t>
      </w:r>
      <w:proofErr w:type="gramEnd"/>
      <w:r>
        <w:rPr>
          <w:spacing w:val="-2"/>
        </w:rPr>
        <w:t>)</w:t>
      </w:r>
    </w:p>
    <w:p w14:paraId="484CDFC6" w14:textId="77777777" w:rsidR="007668B9" w:rsidRDefault="007668B9" w:rsidP="0062793E">
      <w:pPr>
        <w:pStyle w:val="BodyText"/>
        <w:spacing w:before="22"/>
        <w:jc w:val="both"/>
      </w:pPr>
    </w:p>
    <w:p w14:paraId="48319847" w14:textId="77777777" w:rsidR="007668B9" w:rsidRDefault="006E25CC" w:rsidP="0062793E">
      <w:pPr>
        <w:pStyle w:val="Heading2"/>
        <w:numPr>
          <w:ilvl w:val="1"/>
          <w:numId w:val="1"/>
        </w:numPr>
        <w:tabs>
          <w:tab w:val="left" w:pos="360"/>
        </w:tabs>
        <w:jc w:val="both"/>
      </w:pPr>
      <w:r>
        <w:rPr>
          <w:spacing w:val="-2"/>
        </w:rPr>
        <w:t>Ultrasound</w:t>
      </w:r>
    </w:p>
    <w:p w14:paraId="31ABC478" w14:textId="77777777" w:rsidR="007668B9" w:rsidRDefault="007668B9" w:rsidP="0062793E">
      <w:pPr>
        <w:pStyle w:val="BodyText"/>
        <w:spacing w:before="21"/>
        <w:jc w:val="both"/>
        <w:rPr>
          <w:b/>
        </w:rPr>
      </w:pPr>
    </w:p>
    <w:p w14:paraId="259CFFEB" w14:textId="77777777" w:rsidR="007668B9" w:rsidRDefault="006E25CC" w:rsidP="0062793E">
      <w:pPr>
        <w:pStyle w:val="BodyText"/>
        <w:spacing w:line="360" w:lineRule="auto"/>
        <w:ind w:right="397" w:firstLine="719"/>
        <w:jc w:val="both"/>
      </w:pPr>
      <w:r>
        <w:t xml:space="preserve">Ultrasound devices generate </w:t>
      </w:r>
      <w:proofErr w:type="spellStart"/>
      <w:r>
        <w:t>microbubbles</w:t>
      </w:r>
      <w:proofErr w:type="spellEnd"/>
      <w:r>
        <w:t xml:space="preserve"> through the application of large-amplitude waves,</w:t>
      </w:r>
      <w:r>
        <w:rPr>
          <w:spacing w:val="-3"/>
        </w:rPr>
        <w:t xml:space="preserve"> </w:t>
      </w:r>
      <w:r>
        <w:t>also</w:t>
      </w:r>
      <w:r>
        <w:rPr>
          <w:spacing w:val="-3"/>
        </w:rPr>
        <w:t xml:space="preserve"> </w:t>
      </w:r>
      <w:r>
        <w:t>known</w:t>
      </w:r>
      <w:r>
        <w:rPr>
          <w:spacing w:val="-2"/>
        </w:rPr>
        <w:t xml:space="preserve"> </w:t>
      </w:r>
      <w:r>
        <w:t>as</w:t>
      </w:r>
      <w:r>
        <w:rPr>
          <w:spacing w:val="-4"/>
        </w:rPr>
        <w:t xml:space="preserve"> </w:t>
      </w:r>
      <w:r>
        <w:t>power</w:t>
      </w:r>
      <w:r>
        <w:rPr>
          <w:spacing w:val="-3"/>
        </w:rPr>
        <w:t xml:space="preserve"> </w:t>
      </w:r>
      <w:r>
        <w:t>ultrasound,</w:t>
      </w:r>
      <w:r>
        <w:rPr>
          <w:spacing w:val="-3"/>
        </w:rPr>
        <w:t xml:space="preserve"> </w:t>
      </w:r>
      <w:r>
        <w:t>with</w:t>
      </w:r>
      <w:r>
        <w:rPr>
          <w:spacing w:val="-3"/>
        </w:rPr>
        <w:t xml:space="preserve"> </w:t>
      </w:r>
      <w:r>
        <w:t>frequencies</w:t>
      </w:r>
      <w:r>
        <w:rPr>
          <w:spacing w:val="-4"/>
        </w:rPr>
        <w:t xml:space="preserve"> </w:t>
      </w:r>
      <w:r>
        <w:t>ranging</w:t>
      </w:r>
      <w:r>
        <w:rPr>
          <w:spacing w:val="-3"/>
        </w:rPr>
        <w:t xml:space="preserve"> </w:t>
      </w:r>
      <w:r>
        <w:t>from</w:t>
      </w:r>
      <w:r>
        <w:rPr>
          <w:spacing w:val="-3"/>
        </w:rPr>
        <w:t xml:space="preserve"> </w:t>
      </w:r>
      <w:r>
        <w:t>20</w:t>
      </w:r>
      <w:r>
        <w:rPr>
          <w:spacing w:val="-1"/>
        </w:rPr>
        <w:t xml:space="preserve"> </w:t>
      </w:r>
      <w:r>
        <w:t>kHz</w:t>
      </w:r>
      <w:r>
        <w:rPr>
          <w:spacing w:val="-5"/>
        </w:rPr>
        <w:t xml:space="preserve"> </w:t>
      </w:r>
      <w:r>
        <w:t>to</w:t>
      </w:r>
      <w:r>
        <w:rPr>
          <w:spacing w:val="-3"/>
        </w:rPr>
        <w:t xml:space="preserve"> </w:t>
      </w:r>
      <w:r>
        <w:t>a</w:t>
      </w:r>
      <w:r>
        <w:rPr>
          <w:spacing w:val="-3"/>
        </w:rPr>
        <w:t xml:space="preserve"> </w:t>
      </w:r>
      <w:r>
        <w:t>few</w:t>
      </w:r>
      <w:r>
        <w:rPr>
          <w:spacing w:val="-4"/>
        </w:rPr>
        <w:t xml:space="preserve"> </w:t>
      </w:r>
      <w:r>
        <w:t xml:space="preserve">hundred kilohertz (Kentish &amp; Feng, 2014). In the food industry, power ultrasound is typically produced using acoustic transducers. These transducers utilize the inverse piezoelectric effect to convert electrical energy into acoustic oscillations, creating </w:t>
      </w:r>
      <w:r>
        <w:t xml:space="preserve">the necessary conditions for </w:t>
      </w:r>
      <w:proofErr w:type="spellStart"/>
      <w:r>
        <w:t>microbubble</w:t>
      </w:r>
      <w:proofErr w:type="spellEnd"/>
      <w:r>
        <w:t xml:space="preserve"> formation (Dion, 2011; </w:t>
      </w:r>
      <w:proofErr w:type="spellStart"/>
      <w:r>
        <w:t>Gogate</w:t>
      </w:r>
      <w:proofErr w:type="spellEnd"/>
      <w:r>
        <w:t xml:space="preserve"> &amp; </w:t>
      </w:r>
      <w:proofErr w:type="spellStart"/>
      <w:r>
        <w:t>Pandit</w:t>
      </w:r>
      <w:proofErr w:type="spellEnd"/>
      <w:r>
        <w:t>, 2015).</w:t>
      </w:r>
    </w:p>
    <w:p w14:paraId="1312A96C" w14:textId="77777777" w:rsidR="007668B9" w:rsidRDefault="006E25CC" w:rsidP="0062793E">
      <w:pPr>
        <w:pStyle w:val="BodyText"/>
        <w:spacing w:before="162" w:line="360" w:lineRule="auto"/>
        <w:ind w:right="397" w:firstLine="719"/>
        <w:jc w:val="both"/>
      </w:pPr>
      <w:r>
        <w:t>Ultrasound works by generating alternating low- and high-pressure waves in a liquid. When</w:t>
      </w:r>
      <w:r>
        <w:rPr>
          <w:spacing w:val="-2"/>
        </w:rPr>
        <w:t xml:space="preserve"> </w:t>
      </w:r>
      <w:r>
        <w:t>the</w:t>
      </w:r>
      <w:r>
        <w:rPr>
          <w:spacing w:val="-2"/>
        </w:rPr>
        <w:t xml:space="preserve"> </w:t>
      </w:r>
      <w:r>
        <w:t>ultrasound</w:t>
      </w:r>
      <w:r>
        <w:rPr>
          <w:spacing w:val="-2"/>
        </w:rPr>
        <w:t xml:space="preserve"> </w:t>
      </w:r>
      <w:r>
        <w:t>is</w:t>
      </w:r>
      <w:r>
        <w:rPr>
          <w:spacing w:val="-3"/>
        </w:rPr>
        <w:t xml:space="preserve"> </w:t>
      </w:r>
      <w:r>
        <w:t>sufficiently</w:t>
      </w:r>
      <w:r>
        <w:rPr>
          <w:spacing w:val="-2"/>
        </w:rPr>
        <w:t xml:space="preserve"> </w:t>
      </w:r>
      <w:r>
        <w:t>powerful,</w:t>
      </w:r>
      <w:r>
        <w:rPr>
          <w:spacing w:val="-2"/>
        </w:rPr>
        <w:t xml:space="preserve"> </w:t>
      </w:r>
      <w:r>
        <w:t>it</w:t>
      </w:r>
      <w:r>
        <w:rPr>
          <w:spacing w:val="-2"/>
        </w:rPr>
        <w:t xml:space="preserve"> </w:t>
      </w:r>
      <w:r>
        <w:t>can</w:t>
      </w:r>
      <w:r>
        <w:rPr>
          <w:spacing w:val="-2"/>
        </w:rPr>
        <w:t xml:space="preserve"> </w:t>
      </w:r>
      <w:r>
        <w:t>induce</w:t>
      </w:r>
      <w:r>
        <w:rPr>
          <w:spacing w:val="-4"/>
        </w:rPr>
        <w:t xml:space="preserve"> </w:t>
      </w:r>
      <w:r>
        <w:t>cavitation</w:t>
      </w:r>
      <w:r>
        <w:rPr>
          <w:spacing w:val="-2"/>
        </w:rPr>
        <w:t xml:space="preserve"> </w:t>
      </w:r>
      <w:r>
        <w:t>during</w:t>
      </w:r>
      <w:r>
        <w:rPr>
          <w:spacing w:val="-2"/>
        </w:rPr>
        <w:t xml:space="preserve"> </w:t>
      </w:r>
      <w:r>
        <w:t>the</w:t>
      </w:r>
      <w:r>
        <w:rPr>
          <w:spacing w:val="-2"/>
        </w:rPr>
        <w:t xml:space="preserve"> </w:t>
      </w:r>
      <w:r>
        <w:t>l</w:t>
      </w:r>
      <w:r>
        <w:t>ow-pressure period of the sound wave. Cavitation is the process of forming small vapor-filled cavities or bubbles</w:t>
      </w:r>
      <w:r>
        <w:rPr>
          <w:spacing w:val="-4"/>
        </w:rPr>
        <w:t xml:space="preserve"> </w:t>
      </w:r>
      <w:r>
        <w:t>within</w:t>
      </w:r>
      <w:r>
        <w:rPr>
          <w:spacing w:val="-3"/>
        </w:rPr>
        <w:t xml:space="preserve"> </w:t>
      </w:r>
      <w:r>
        <w:t>the</w:t>
      </w:r>
      <w:r>
        <w:rPr>
          <w:spacing w:val="-3"/>
        </w:rPr>
        <w:t xml:space="preserve"> </w:t>
      </w:r>
      <w:r>
        <w:t>liquid.</w:t>
      </w:r>
      <w:r>
        <w:rPr>
          <w:spacing w:val="-10"/>
        </w:rPr>
        <w:t xml:space="preserve"> </w:t>
      </w:r>
      <w:r>
        <w:t>The</w:t>
      </w:r>
      <w:r>
        <w:rPr>
          <w:spacing w:val="-5"/>
        </w:rPr>
        <w:t xml:space="preserve"> </w:t>
      </w:r>
      <w:r>
        <w:t>average</w:t>
      </w:r>
      <w:r>
        <w:rPr>
          <w:spacing w:val="-4"/>
        </w:rPr>
        <w:t xml:space="preserve"> </w:t>
      </w:r>
      <w:r>
        <w:t>bubble</w:t>
      </w:r>
      <w:r>
        <w:rPr>
          <w:spacing w:val="-3"/>
        </w:rPr>
        <w:t xml:space="preserve"> </w:t>
      </w:r>
      <w:r>
        <w:t>radius</w:t>
      </w:r>
      <w:r>
        <w:rPr>
          <w:spacing w:val="-4"/>
        </w:rPr>
        <w:t xml:space="preserve"> </w:t>
      </w:r>
      <w:r>
        <w:t>r</w:t>
      </w:r>
      <w:r>
        <w:rPr>
          <w:spacing w:val="-3"/>
        </w:rPr>
        <w:t xml:space="preserve"> </w:t>
      </w:r>
      <w:r>
        <w:t>can</w:t>
      </w:r>
      <w:r>
        <w:rPr>
          <w:spacing w:val="-3"/>
        </w:rPr>
        <w:t xml:space="preserve"> </w:t>
      </w:r>
      <w:r>
        <w:t>be</w:t>
      </w:r>
      <w:r>
        <w:rPr>
          <w:spacing w:val="-2"/>
        </w:rPr>
        <w:t xml:space="preserve"> </w:t>
      </w:r>
      <w:r>
        <w:t>roughly</w:t>
      </w:r>
      <w:r>
        <w:rPr>
          <w:spacing w:val="-3"/>
        </w:rPr>
        <w:t xml:space="preserve"> </w:t>
      </w:r>
      <w:r>
        <w:t>estimated</w:t>
      </w:r>
      <w:r>
        <w:rPr>
          <w:spacing w:val="-3"/>
        </w:rPr>
        <w:t xml:space="preserve"> </w:t>
      </w:r>
      <w:r>
        <w:t>by</w:t>
      </w:r>
      <w:r>
        <w:rPr>
          <w:spacing w:val="-3"/>
        </w:rPr>
        <w:t xml:space="preserve"> </w:t>
      </w:r>
      <w:r>
        <w:t>the</w:t>
      </w:r>
      <w:r>
        <w:rPr>
          <w:spacing w:val="-3"/>
        </w:rPr>
        <w:t xml:space="preserve"> </w:t>
      </w:r>
      <w:r>
        <w:t>simple relation r=3/F, where FF represents the ultrasound frequency (Kentish &amp; Feng, 2014).</w:t>
      </w:r>
    </w:p>
    <w:p w14:paraId="4DFA5FE9" w14:textId="77777777" w:rsidR="007668B9" w:rsidRDefault="006E25CC" w:rsidP="0062793E">
      <w:pPr>
        <w:spacing w:before="160" w:line="360" w:lineRule="auto"/>
        <w:ind w:right="323" w:firstLine="719"/>
        <w:jc w:val="both"/>
      </w:pPr>
      <w:r>
        <w:rPr>
          <w:sz w:val="24"/>
        </w:rPr>
        <w:t xml:space="preserve">In addition to cavitation, ultrasound can also create </w:t>
      </w:r>
      <w:proofErr w:type="spellStart"/>
      <w:r>
        <w:rPr>
          <w:sz w:val="24"/>
        </w:rPr>
        <w:t>microbubbles</w:t>
      </w:r>
      <w:proofErr w:type="spellEnd"/>
      <w:r>
        <w:rPr>
          <w:sz w:val="24"/>
        </w:rPr>
        <w:t xml:space="preserve"> through a mechanism known as rectified diffusion. This process involves the gradual enlargement o</w:t>
      </w:r>
      <w:r>
        <w:rPr>
          <w:sz w:val="24"/>
        </w:rPr>
        <w:t>f interstitial gas pockets</w:t>
      </w:r>
      <w:r>
        <w:rPr>
          <w:spacing w:val="-4"/>
          <w:sz w:val="24"/>
        </w:rPr>
        <w:t xml:space="preserve"> </w:t>
      </w:r>
      <w:r>
        <w:rPr>
          <w:sz w:val="24"/>
        </w:rPr>
        <w:t>within</w:t>
      </w:r>
      <w:r>
        <w:rPr>
          <w:spacing w:val="-2"/>
          <w:sz w:val="24"/>
        </w:rPr>
        <w:t xml:space="preserve"> </w:t>
      </w:r>
      <w:r>
        <w:rPr>
          <w:sz w:val="24"/>
        </w:rPr>
        <w:t>the</w:t>
      </w:r>
      <w:r>
        <w:rPr>
          <w:spacing w:val="-3"/>
          <w:sz w:val="24"/>
        </w:rPr>
        <w:t xml:space="preserve"> </w:t>
      </w:r>
      <w:r>
        <w:rPr>
          <w:sz w:val="24"/>
        </w:rPr>
        <w:t>liquid.</w:t>
      </w:r>
      <w:r>
        <w:rPr>
          <w:spacing w:val="-15"/>
          <w:sz w:val="24"/>
        </w:rPr>
        <w:t xml:space="preserve"> </w:t>
      </w:r>
      <w:r>
        <w:rPr>
          <w:sz w:val="24"/>
        </w:rPr>
        <w:t>As</w:t>
      </w:r>
      <w:r>
        <w:rPr>
          <w:spacing w:val="-3"/>
          <w:sz w:val="24"/>
        </w:rPr>
        <w:t xml:space="preserve"> </w:t>
      </w:r>
      <w:r>
        <w:rPr>
          <w:sz w:val="24"/>
        </w:rPr>
        <w:t>the</w:t>
      </w:r>
      <w:r>
        <w:rPr>
          <w:spacing w:val="-3"/>
          <w:sz w:val="24"/>
        </w:rPr>
        <w:t xml:space="preserve"> </w:t>
      </w:r>
      <w:r>
        <w:rPr>
          <w:sz w:val="24"/>
        </w:rPr>
        <w:t>gas</w:t>
      </w:r>
      <w:r>
        <w:rPr>
          <w:spacing w:val="-3"/>
          <w:sz w:val="24"/>
        </w:rPr>
        <w:t xml:space="preserve"> </w:t>
      </w:r>
      <w:r>
        <w:rPr>
          <w:sz w:val="24"/>
        </w:rPr>
        <w:t>pocket</w:t>
      </w:r>
      <w:r>
        <w:rPr>
          <w:spacing w:val="-2"/>
          <w:sz w:val="24"/>
        </w:rPr>
        <w:t xml:space="preserve"> </w:t>
      </w:r>
      <w:r>
        <w:rPr>
          <w:sz w:val="24"/>
        </w:rPr>
        <w:t>pulsates,</w:t>
      </w:r>
      <w:r>
        <w:rPr>
          <w:spacing w:val="-2"/>
          <w:sz w:val="24"/>
        </w:rPr>
        <w:t xml:space="preserve"> </w:t>
      </w:r>
      <w:r>
        <w:rPr>
          <w:sz w:val="24"/>
        </w:rPr>
        <w:t>more</w:t>
      </w:r>
      <w:r>
        <w:rPr>
          <w:spacing w:val="-4"/>
          <w:sz w:val="24"/>
        </w:rPr>
        <w:t xml:space="preserve"> </w:t>
      </w:r>
      <w:r>
        <w:rPr>
          <w:sz w:val="24"/>
        </w:rPr>
        <w:t>gas</w:t>
      </w:r>
      <w:r>
        <w:rPr>
          <w:spacing w:val="-3"/>
          <w:sz w:val="24"/>
        </w:rPr>
        <w:t xml:space="preserve"> </w:t>
      </w:r>
      <w:r>
        <w:rPr>
          <w:sz w:val="24"/>
        </w:rPr>
        <w:t>enters</w:t>
      </w:r>
      <w:r>
        <w:rPr>
          <w:spacing w:val="-3"/>
          <w:sz w:val="24"/>
        </w:rPr>
        <w:t xml:space="preserve"> </w:t>
      </w:r>
      <w:r>
        <w:rPr>
          <w:sz w:val="24"/>
        </w:rPr>
        <w:t>during</w:t>
      </w:r>
      <w:r>
        <w:rPr>
          <w:spacing w:val="-2"/>
          <w:sz w:val="24"/>
        </w:rPr>
        <w:t xml:space="preserve"> </w:t>
      </w:r>
      <w:r>
        <w:rPr>
          <w:sz w:val="24"/>
        </w:rPr>
        <w:t>the</w:t>
      </w:r>
      <w:r>
        <w:rPr>
          <w:spacing w:val="-2"/>
          <w:sz w:val="24"/>
        </w:rPr>
        <w:t xml:space="preserve"> </w:t>
      </w:r>
      <w:r>
        <w:rPr>
          <w:sz w:val="24"/>
        </w:rPr>
        <w:t>expansion</w:t>
      </w:r>
      <w:r>
        <w:rPr>
          <w:spacing w:val="-2"/>
          <w:sz w:val="24"/>
        </w:rPr>
        <w:t xml:space="preserve"> </w:t>
      </w:r>
      <w:r>
        <w:rPr>
          <w:sz w:val="24"/>
        </w:rPr>
        <w:t xml:space="preserve">phase (when the surface area is larger) than exits during the compression </w:t>
      </w:r>
      <w:r>
        <w:t>phase (when the surface area is smaller),</w:t>
      </w:r>
      <w:r>
        <w:rPr>
          <w:spacing w:val="-1"/>
        </w:rPr>
        <w:t xml:space="preserve"> </w:t>
      </w:r>
      <w:r>
        <w:t>leading</w:t>
      </w:r>
      <w:r>
        <w:rPr>
          <w:spacing w:val="-4"/>
        </w:rPr>
        <w:t xml:space="preserve"> </w:t>
      </w:r>
      <w:r>
        <w:t>to</w:t>
      </w:r>
      <w:r>
        <w:rPr>
          <w:spacing w:val="-1"/>
        </w:rPr>
        <w:t xml:space="preserve"> </w:t>
      </w:r>
      <w:r>
        <w:t>a</w:t>
      </w:r>
      <w:r>
        <w:rPr>
          <w:spacing w:val="-1"/>
        </w:rPr>
        <w:t xml:space="preserve"> </w:t>
      </w:r>
      <w:r>
        <w:t>gradual increase</w:t>
      </w:r>
      <w:r>
        <w:rPr>
          <w:spacing w:val="-1"/>
        </w:rPr>
        <w:t xml:space="preserve"> </w:t>
      </w:r>
      <w:r>
        <w:t>in</w:t>
      </w:r>
      <w:r>
        <w:rPr>
          <w:spacing w:val="-4"/>
        </w:rPr>
        <w:t xml:space="preserve"> </w:t>
      </w:r>
      <w:r>
        <w:t>the</w:t>
      </w:r>
      <w:r>
        <w:rPr>
          <w:spacing w:val="-1"/>
        </w:rPr>
        <w:t xml:space="preserve"> </w:t>
      </w:r>
      <w:r>
        <w:t>amount of</w:t>
      </w:r>
      <w:r>
        <w:rPr>
          <w:spacing w:val="-3"/>
        </w:rPr>
        <w:t xml:space="preserve"> </w:t>
      </w:r>
      <w:r>
        <w:t>gas</w:t>
      </w:r>
      <w:r>
        <w:rPr>
          <w:spacing w:val="-1"/>
        </w:rPr>
        <w:t xml:space="preserve"> </w:t>
      </w:r>
      <w:r>
        <w:t>within</w:t>
      </w:r>
      <w:r>
        <w:rPr>
          <w:spacing w:val="-1"/>
        </w:rPr>
        <w:t xml:space="preserve"> </w:t>
      </w:r>
      <w:r>
        <w:t>the pocket</w:t>
      </w:r>
      <w:r>
        <w:rPr>
          <w:spacing w:val="-2"/>
        </w:rPr>
        <w:t xml:space="preserve"> </w:t>
      </w:r>
      <w:r>
        <w:t>(Crum,</w:t>
      </w:r>
      <w:r>
        <w:rPr>
          <w:spacing w:val="-1"/>
        </w:rPr>
        <w:t xml:space="preserve"> </w:t>
      </w:r>
      <w:r>
        <w:t xml:space="preserve">1984; </w:t>
      </w:r>
      <w:proofErr w:type="spellStart"/>
      <w:r>
        <w:t>Lohse</w:t>
      </w:r>
      <w:proofErr w:type="spellEnd"/>
      <w:r>
        <w:t>,</w:t>
      </w:r>
      <w:r>
        <w:rPr>
          <w:spacing w:val="-1"/>
        </w:rPr>
        <w:t xml:space="preserve"> </w:t>
      </w:r>
      <w:r>
        <w:t>2018).</w:t>
      </w:r>
    </w:p>
    <w:p w14:paraId="193E5905" w14:textId="77777777" w:rsidR="007668B9" w:rsidRDefault="006E25CC" w:rsidP="0062793E">
      <w:pPr>
        <w:pStyle w:val="BodyText"/>
        <w:spacing w:before="158" w:line="360" w:lineRule="auto"/>
        <w:ind w:right="349" w:firstLine="719"/>
        <w:jc w:val="both"/>
      </w:pPr>
      <w:r>
        <w:t xml:space="preserve">The response of the generated </w:t>
      </w:r>
      <w:proofErr w:type="spellStart"/>
      <w:r>
        <w:t>microbubbles</w:t>
      </w:r>
      <w:proofErr w:type="spellEnd"/>
      <w:r>
        <w:t xml:space="preserve"> to the pulsating field can vary significantly depending</w:t>
      </w:r>
      <w:r>
        <w:rPr>
          <w:spacing w:val="-5"/>
        </w:rPr>
        <w:t xml:space="preserve"> </w:t>
      </w:r>
      <w:r>
        <w:t>on</w:t>
      </w:r>
      <w:r>
        <w:rPr>
          <w:spacing w:val="-5"/>
        </w:rPr>
        <w:t xml:space="preserve"> </w:t>
      </w:r>
      <w:r>
        <w:t>their</w:t>
      </w:r>
      <w:r>
        <w:rPr>
          <w:spacing w:val="-5"/>
        </w:rPr>
        <w:t xml:space="preserve"> </w:t>
      </w:r>
      <w:r>
        <w:t>size,</w:t>
      </w:r>
      <w:r>
        <w:rPr>
          <w:spacing w:val="-3"/>
        </w:rPr>
        <w:t xml:space="preserve"> </w:t>
      </w:r>
      <w:r>
        <w:t>especially</w:t>
      </w:r>
      <w:r>
        <w:rPr>
          <w:spacing w:val="-5"/>
        </w:rPr>
        <w:t xml:space="preserve"> </w:t>
      </w:r>
      <w:r>
        <w:t>near</w:t>
      </w:r>
      <w:r>
        <w:rPr>
          <w:spacing w:val="-5"/>
        </w:rPr>
        <w:t xml:space="preserve"> </w:t>
      </w:r>
      <w:r>
        <w:t>their</w:t>
      </w:r>
      <w:r>
        <w:rPr>
          <w:spacing w:val="-5"/>
        </w:rPr>
        <w:t xml:space="preserve"> </w:t>
      </w:r>
      <w:r>
        <w:t>resonance</w:t>
      </w:r>
      <w:r>
        <w:rPr>
          <w:spacing w:val="-6"/>
        </w:rPr>
        <w:t xml:space="preserve"> </w:t>
      </w:r>
      <w:r>
        <w:t>frequency.</w:t>
      </w:r>
      <w:r>
        <w:rPr>
          <w:spacing w:val="-10"/>
        </w:rPr>
        <w:t xml:space="preserve"> </w:t>
      </w:r>
      <w:r>
        <w:t>When</w:t>
      </w:r>
      <w:r>
        <w:rPr>
          <w:spacing w:val="-5"/>
        </w:rPr>
        <w:t xml:space="preserve"> </w:t>
      </w:r>
      <w:r>
        <w:t>subjected</w:t>
      </w:r>
      <w:r>
        <w:rPr>
          <w:spacing w:val="-5"/>
        </w:rPr>
        <w:t xml:space="preserve"> </w:t>
      </w:r>
      <w:r>
        <w:t>to</w:t>
      </w:r>
      <w:r>
        <w:rPr>
          <w:spacing w:val="-5"/>
        </w:rPr>
        <w:t xml:space="preserve"> </w:t>
      </w:r>
      <w:r>
        <w:t xml:space="preserve">ultrasound, </w:t>
      </w:r>
      <w:proofErr w:type="spellStart"/>
      <w:r>
        <w:t>microbubbles</w:t>
      </w:r>
      <w:proofErr w:type="spellEnd"/>
      <w:r>
        <w:t xml:space="preserve"> can undergo inertial cavitation, where they resonate and grow to more than twice</w:t>
      </w:r>
    </w:p>
    <w:p w14:paraId="07E9D376"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306203A6" w14:textId="77777777" w:rsidR="007668B9" w:rsidRDefault="006E25CC" w:rsidP="0062793E">
      <w:pPr>
        <w:pStyle w:val="BodyText"/>
        <w:spacing w:before="80" w:line="360" w:lineRule="auto"/>
        <w:ind w:right="576"/>
        <w:jc w:val="both"/>
      </w:pPr>
      <w:proofErr w:type="gramStart"/>
      <w:r>
        <w:lastRenderedPageBreak/>
        <w:t>their</w:t>
      </w:r>
      <w:proofErr w:type="gramEnd"/>
      <w:r>
        <w:rPr>
          <w:spacing w:val="-4"/>
        </w:rPr>
        <w:t xml:space="preserve"> </w:t>
      </w:r>
      <w:r>
        <w:t>original</w:t>
      </w:r>
      <w:r>
        <w:rPr>
          <w:spacing w:val="-3"/>
        </w:rPr>
        <w:t xml:space="preserve"> </w:t>
      </w:r>
      <w:r>
        <w:t>size</w:t>
      </w:r>
      <w:r>
        <w:rPr>
          <w:spacing w:val="-5"/>
        </w:rPr>
        <w:t xml:space="preserve"> </w:t>
      </w:r>
      <w:r>
        <w:t>during</w:t>
      </w:r>
      <w:r>
        <w:rPr>
          <w:spacing w:val="-2"/>
        </w:rPr>
        <w:t xml:space="preserve"> </w:t>
      </w:r>
      <w:r>
        <w:t>the</w:t>
      </w:r>
      <w:r>
        <w:rPr>
          <w:spacing w:val="-3"/>
        </w:rPr>
        <w:t xml:space="preserve"> </w:t>
      </w:r>
      <w:r>
        <w:t>low-pressure</w:t>
      </w:r>
      <w:r>
        <w:rPr>
          <w:spacing w:val="-4"/>
        </w:rPr>
        <w:t xml:space="preserve"> </w:t>
      </w:r>
      <w:r>
        <w:t>period.</w:t>
      </w:r>
      <w:r>
        <w:rPr>
          <w:spacing w:val="-6"/>
        </w:rPr>
        <w:t xml:space="preserve"> </w:t>
      </w:r>
      <w:r>
        <w:t>They</w:t>
      </w:r>
      <w:r>
        <w:rPr>
          <w:spacing w:val="-3"/>
        </w:rPr>
        <w:t xml:space="preserve"> </w:t>
      </w:r>
      <w:r>
        <w:t>then</w:t>
      </w:r>
      <w:r>
        <w:rPr>
          <w:spacing w:val="-3"/>
        </w:rPr>
        <w:t xml:space="preserve"> </w:t>
      </w:r>
      <w:r>
        <w:t>collapse</w:t>
      </w:r>
      <w:r>
        <w:rPr>
          <w:spacing w:val="-4"/>
        </w:rPr>
        <w:t xml:space="preserve"> </w:t>
      </w:r>
      <w:r>
        <w:t>violently</w:t>
      </w:r>
      <w:r>
        <w:rPr>
          <w:spacing w:val="-3"/>
        </w:rPr>
        <w:t xml:space="preserve"> </w:t>
      </w:r>
      <w:r>
        <w:t>during</w:t>
      </w:r>
      <w:r>
        <w:rPr>
          <w:spacing w:val="-3"/>
        </w:rPr>
        <w:t xml:space="preserve"> </w:t>
      </w:r>
      <w:r>
        <w:t>the</w:t>
      </w:r>
      <w:r>
        <w:rPr>
          <w:spacing w:val="-4"/>
        </w:rPr>
        <w:t xml:space="preserve"> </w:t>
      </w:r>
      <w:r>
        <w:t>high- pres</w:t>
      </w:r>
      <w:r>
        <w:t>sure</w:t>
      </w:r>
      <w:r>
        <w:rPr>
          <w:spacing w:val="-1"/>
        </w:rPr>
        <w:t xml:space="preserve"> </w:t>
      </w:r>
      <w:r>
        <w:t>period due</w:t>
      </w:r>
      <w:r>
        <w:rPr>
          <w:spacing w:val="-1"/>
        </w:rPr>
        <w:t xml:space="preserve"> </w:t>
      </w:r>
      <w:r>
        <w:t>to the inertia of the</w:t>
      </w:r>
      <w:r>
        <w:rPr>
          <w:spacing w:val="-1"/>
        </w:rPr>
        <w:t xml:space="preserve"> </w:t>
      </w:r>
      <w:r>
        <w:t>surrounding liquid (</w:t>
      </w:r>
      <w:proofErr w:type="spellStart"/>
      <w:r>
        <w:t>Mondal</w:t>
      </w:r>
      <w:proofErr w:type="spellEnd"/>
      <w:r>
        <w:t xml:space="preserve"> et al., 2021).</w:t>
      </w:r>
      <w:r>
        <w:rPr>
          <w:spacing w:val="-5"/>
        </w:rPr>
        <w:t xml:space="preserve"> </w:t>
      </w:r>
      <w:r>
        <w:t>This collapse generates powerful shock waves, high-temperature spots, and strong hydrodynamic stresses.</w:t>
      </w:r>
    </w:p>
    <w:p w14:paraId="3B32D078" w14:textId="77777777" w:rsidR="007668B9" w:rsidRDefault="006E25CC" w:rsidP="0062793E">
      <w:pPr>
        <w:pStyle w:val="BodyText"/>
        <w:spacing w:before="159" w:line="360" w:lineRule="auto"/>
        <w:ind w:right="349" w:firstLine="719"/>
        <w:jc w:val="both"/>
      </w:pPr>
      <w:r>
        <w:t>These intense conditions can be highly beneficial in food processing, as</w:t>
      </w:r>
      <w:r>
        <w:t xml:space="preserve"> they help inactivate</w:t>
      </w:r>
      <w:r>
        <w:rPr>
          <w:spacing w:val="-4"/>
        </w:rPr>
        <w:t xml:space="preserve"> </w:t>
      </w:r>
      <w:r>
        <w:t>microorganisms</w:t>
      </w:r>
      <w:r>
        <w:rPr>
          <w:spacing w:val="-5"/>
        </w:rPr>
        <w:t xml:space="preserve"> </w:t>
      </w:r>
      <w:r>
        <w:t>and</w:t>
      </w:r>
      <w:r>
        <w:rPr>
          <w:spacing w:val="-4"/>
        </w:rPr>
        <w:t xml:space="preserve"> </w:t>
      </w:r>
      <w:r>
        <w:t>remove</w:t>
      </w:r>
      <w:r>
        <w:rPr>
          <w:spacing w:val="-4"/>
        </w:rPr>
        <w:t xml:space="preserve"> </w:t>
      </w:r>
      <w:r>
        <w:t>hard</w:t>
      </w:r>
      <w:r>
        <w:rPr>
          <w:spacing w:val="-4"/>
        </w:rPr>
        <w:t xml:space="preserve"> </w:t>
      </w:r>
      <w:r>
        <w:t>fouling</w:t>
      </w:r>
      <w:r>
        <w:rPr>
          <w:spacing w:val="-4"/>
        </w:rPr>
        <w:t xml:space="preserve"> </w:t>
      </w:r>
      <w:r>
        <w:t>materials</w:t>
      </w:r>
      <w:r>
        <w:rPr>
          <w:spacing w:val="-5"/>
        </w:rPr>
        <w:t xml:space="preserve"> </w:t>
      </w:r>
      <w:r>
        <w:t>from</w:t>
      </w:r>
      <w:r>
        <w:rPr>
          <w:spacing w:val="-4"/>
        </w:rPr>
        <w:t xml:space="preserve"> </w:t>
      </w:r>
      <w:r>
        <w:t>food</w:t>
      </w:r>
      <w:r>
        <w:rPr>
          <w:spacing w:val="-4"/>
        </w:rPr>
        <w:t xml:space="preserve"> </w:t>
      </w:r>
      <w:r>
        <w:t>processing</w:t>
      </w:r>
      <w:r>
        <w:rPr>
          <w:spacing w:val="-4"/>
        </w:rPr>
        <w:t xml:space="preserve"> </w:t>
      </w:r>
      <w:r>
        <w:t>surfaces.</w:t>
      </w:r>
      <w:r>
        <w:rPr>
          <w:spacing w:val="-9"/>
        </w:rPr>
        <w:t xml:space="preserve"> </w:t>
      </w:r>
      <w:r>
        <w:t>The effectiveness of ultrasound in enhancing food safety and cleanliness has been demonstrated in various studies (</w:t>
      </w:r>
      <w:proofErr w:type="spellStart"/>
      <w:r>
        <w:t>Burfoot</w:t>
      </w:r>
      <w:proofErr w:type="spellEnd"/>
      <w:r>
        <w:t xml:space="preserve"> et al., 2017; </w:t>
      </w:r>
      <w:proofErr w:type="spellStart"/>
      <w:r>
        <w:t>Ehsani</w:t>
      </w:r>
      <w:proofErr w:type="spellEnd"/>
      <w:r>
        <w:t xml:space="preserve"> et al., 20</w:t>
      </w:r>
      <w:r>
        <w:t xml:space="preserve">22), showcasing its potential as a valuable tool in the food </w:t>
      </w:r>
      <w:commentRangeStart w:id="30"/>
      <w:r>
        <w:t>industry</w:t>
      </w:r>
      <w:commentRangeEnd w:id="30"/>
      <w:r w:rsidR="00516ECA">
        <w:rPr>
          <w:rStyle w:val="CommentReference"/>
        </w:rPr>
        <w:commentReference w:id="30"/>
      </w:r>
      <w:r>
        <w:t>.</w:t>
      </w:r>
    </w:p>
    <w:p w14:paraId="27746B47" w14:textId="77777777" w:rsidR="007668B9" w:rsidRDefault="006E25CC" w:rsidP="0062793E">
      <w:pPr>
        <w:pStyle w:val="Heading2"/>
        <w:numPr>
          <w:ilvl w:val="1"/>
          <w:numId w:val="1"/>
        </w:numPr>
        <w:tabs>
          <w:tab w:val="left" w:pos="360"/>
        </w:tabs>
        <w:spacing w:before="161"/>
        <w:jc w:val="both"/>
      </w:pPr>
      <w:r>
        <w:t>Swirl</w:t>
      </w:r>
      <w:r>
        <w:rPr>
          <w:spacing w:val="-1"/>
        </w:rPr>
        <w:t xml:space="preserve"> </w:t>
      </w:r>
      <w:r>
        <w:rPr>
          <w:spacing w:val="-4"/>
        </w:rPr>
        <w:t>Flow</w:t>
      </w:r>
    </w:p>
    <w:p w14:paraId="38445AE9" w14:textId="77777777" w:rsidR="007668B9" w:rsidRDefault="007668B9" w:rsidP="0062793E">
      <w:pPr>
        <w:pStyle w:val="BodyText"/>
        <w:spacing w:before="21"/>
        <w:jc w:val="both"/>
        <w:rPr>
          <w:b/>
        </w:rPr>
      </w:pPr>
    </w:p>
    <w:p w14:paraId="31606780" w14:textId="77777777" w:rsidR="007668B9" w:rsidRDefault="006E25CC" w:rsidP="0062793E">
      <w:pPr>
        <w:pStyle w:val="BodyText"/>
        <w:spacing w:line="360" w:lineRule="auto"/>
        <w:ind w:right="435" w:firstLine="719"/>
        <w:jc w:val="both"/>
      </w:pPr>
      <w:r>
        <w:t xml:space="preserve">Swirl-flow generation is a well-established method for creating </w:t>
      </w:r>
      <w:proofErr w:type="spellStart"/>
      <w:r>
        <w:t>microbubbles</w:t>
      </w:r>
      <w:proofErr w:type="spellEnd"/>
      <w:r>
        <w:t xml:space="preserve"> through bubble breakup via liquid vortices and turbulence. In these generators, hydrodynamic shear induced by a high-speed rotating liquid causes macroscopic gas bubbles to stretc</w:t>
      </w:r>
      <w:r>
        <w:t>h and subsequently</w:t>
      </w:r>
      <w:r>
        <w:rPr>
          <w:spacing w:val="-3"/>
        </w:rPr>
        <w:t xml:space="preserve"> </w:t>
      </w:r>
      <w:r>
        <w:t>pinch</w:t>
      </w:r>
      <w:r>
        <w:rPr>
          <w:spacing w:val="-3"/>
        </w:rPr>
        <w:t xml:space="preserve"> </w:t>
      </w:r>
      <w:r>
        <w:t>off,</w:t>
      </w:r>
      <w:r>
        <w:rPr>
          <w:spacing w:val="-3"/>
        </w:rPr>
        <w:t xml:space="preserve"> </w:t>
      </w:r>
      <w:r>
        <w:t>resulting</w:t>
      </w:r>
      <w:r>
        <w:rPr>
          <w:spacing w:val="-3"/>
        </w:rPr>
        <w:t xml:space="preserve"> </w:t>
      </w:r>
      <w:r>
        <w:t>in</w:t>
      </w:r>
      <w:r>
        <w:rPr>
          <w:spacing w:val="-3"/>
        </w:rPr>
        <w:t xml:space="preserve"> </w:t>
      </w:r>
      <w:r>
        <w:t>the</w:t>
      </w:r>
      <w:r>
        <w:rPr>
          <w:spacing w:val="-3"/>
        </w:rPr>
        <w:t xml:space="preserve"> </w:t>
      </w:r>
      <w:r>
        <w:t>formation</w:t>
      </w:r>
      <w:r>
        <w:rPr>
          <w:spacing w:val="-3"/>
        </w:rPr>
        <w:t xml:space="preserve"> </w:t>
      </w:r>
      <w:r>
        <w:t>of</w:t>
      </w:r>
      <w:r>
        <w:rPr>
          <w:spacing w:val="-4"/>
        </w:rPr>
        <w:t xml:space="preserve"> </w:t>
      </w:r>
      <w:r>
        <w:t>a</w:t>
      </w:r>
      <w:r>
        <w:rPr>
          <w:spacing w:val="-4"/>
        </w:rPr>
        <w:t xml:space="preserve"> </w:t>
      </w:r>
      <w:r>
        <w:t>cloud</w:t>
      </w:r>
      <w:r>
        <w:rPr>
          <w:spacing w:val="-3"/>
        </w:rPr>
        <w:t xml:space="preserve"> </w:t>
      </w:r>
      <w:r>
        <w:t>of</w:t>
      </w:r>
      <w:r>
        <w:rPr>
          <w:spacing w:val="-3"/>
        </w:rPr>
        <w:t xml:space="preserve"> </w:t>
      </w:r>
      <w:proofErr w:type="spellStart"/>
      <w:r>
        <w:t>microbubbles</w:t>
      </w:r>
      <w:proofErr w:type="spellEnd"/>
      <w:r>
        <w:t>.</w:t>
      </w:r>
      <w:r>
        <w:rPr>
          <w:spacing w:val="-8"/>
        </w:rPr>
        <w:t xml:space="preserve"> </w:t>
      </w:r>
      <w:r>
        <w:t>The</w:t>
      </w:r>
      <w:r>
        <w:rPr>
          <w:spacing w:val="-5"/>
        </w:rPr>
        <w:t xml:space="preserve"> </w:t>
      </w:r>
      <w:r>
        <w:t>rotating</w:t>
      </w:r>
      <w:r>
        <w:rPr>
          <w:spacing w:val="-3"/>
        </w:rPr>
        <w:t xml:space="preserve"> </w:t>
      </w:r>
      <w:r>
        <w:t>flow is created by pumping the liquid through helical flow channels or by introducing it tangentially into a cylindrical mixing chamber.</w:t>
      </w:r>
    </w:p>
    <w:p w14:paraId="5A6F5E95" w14:textId="77777777" w:rsidR="007668B9" w:rsidRDefault="006E25CC" w:rsidP="0062793E">
      <w:pPr>
        <w:pStyle w:val="BodyText"/>
        <w:spacing w:before="162" w:line="360" w:lineRule="auto"/>
        <w:ind w:right="397" w:firstLine="719"/>
        <w:jc w:val="both"/>
      </w:pPr>
      <w:r>
        <w:t>Key operational param</w:t>
      </w:r>
      <w:r>
        <w:t>eters for swirl-flow generators include gas and liquid flow rates. Increasing</w:t>
      </w:r>
      <w:r>
        <w:rPr>
          <w:spacing w:val="-4"/>
        </w:rPr>
        <w:t xml:space="preserve"> </w:t>
      </w:r>
      <w:r>
        <w:t>the</w:t>
      </w:r>
      <w:r>
        <w:rPr>
          <w:spacing w:val="-5"/>
        </w:rPr>
        <w:t xml:space="preserve"> </w:t>
      </w:r>
      <w:r>
        <w:t>gas</w:t>
      </w:r>
      <w:r>
        <w:rPr>
          <w:spacing w:val="-5"/>
        </w:rPr>
        <w:t xml:space="preserve"> </w:t>
      </w:r>
      <w:r>
        <w:t>flow</w:t>
      </w:r>
      <w:r>
        <w:rPr>
          <w:spacing w:val="-3"/>
        </w:rPr>
        <w:t xml:space="preserve"> </w:t>
      </w:r>
      <w:r>
        <w:t>rate</w:t>
      </w:r>
      <w:r>
        <w:rPr>
          <w:spacing w:val="-4"/>
        </w:rPr>
        <w:t xml:space="preserve"> </w:t>
      </w:r>
      <w:r>
        <w:t>typically</w:t>
      </w:r>
      <w:r>
        <w:rPr>
          <w:spacing w:val="-4"/>
        </w:rPr>
        <w:t xml:space="preserve"> </w:t>
      </w:r>
      <w:r>
        <w:t>leads</w:t>
      </w:r>
      <w:r>
        <w:rPr>
          <w:spacing w:val="-5"/>
        </w:rPr>
        <w:t xml:space="preserve"> </w:t>
      </w:r>
      <w:r>
        <w:t>to</w:t>
      </w:r>
      <w:r>
        <w:rPr>
          <w:spacing w:val="-4"/>
        </w:rPr>
        <w:t xml:space="preserve"> </w:t>
      </w:r>
      <w:r>
        <w:t>larger</w:t>
      </w:r>
      <w:r>
        <w:rPr>
          <w:spacing w:val="-4"/>
        </w:rPr>
        <w:t xml:space="preserve"> </w:t>
      </w:r>
      <w:proofErr w:type="spellStart"/>
      <w:r>
        <w:t>microbubbles</w:t>
      </w:r>
      <w:proofErr w:type="spellEnd"/>
      <w:r>
        <w:t>,</w:t>
      </w:r>
      <w:r>
        <w:rPr>
          <w:spacing w:val="-4"/>
        </w:rPr>
        <w:t xml:space="preserve"> </w:t>
      </w:r>
      <w:r>
        <w:t>whereas</w:t>
      </w:r>
      <w:r>
        <w:rPr>
          <w:spacing w:val="-5"/>
        </w:rPr>
        <w:t xml:space="preserve"> </w:t>
      </w:r>
      <w:r>
        <w:t>increasing</w:t>
      </w:r>
      <w:r>
        <w:rPr>
          <w:spacing w:val="-4"/>
        </w:rPr>
        <w:t xml:space="preserve"> </w:t>
      </w:r>
      <w:r>
        <w:t>the</w:t>
      </w:r>
      <w:r>
        <w:rPr>
          <w:spacing w:val="-5"/>
        </w:rPr>
        <w:t xml:space="preserve"> </w:t>
      </w:r>
      <w:r>
        <w:t>liquid flow rate results in smaller bubbles due to accelerated rotation speed and increased shear</w:t>
      </w:r>
      <w:r>
        <w:t xml:space="preserve"> (</w:t>
      </w:r>
      <w:proofErr w:type="spellStart"/>
      <w:r>
        <w:t>Mawarni</w:t>
      </w:r>
      <w:proofErr w:type="spellEnd"/>
      <w:r>
        <w:t xml:space="preserve"> et al., 2022). This method enables simple design and the ability to generate fine bubbles,</w:t>
      </w:r>
      <w:r>
        <w:rPr>
          <w:spacing w:val="-2"/>
        </w:rPr>
        <w:t xml:space="preserve"> </w:t>
      </w:r>
      <w:r>
        <w:t>often</w:t>
      </w:r>
      <w:r>
        <w:rPr>
          <w:spacing w:val="-2"/>
        </w:rPr>
        <w:t xml:space="preserve"> </w:t>
      </w:r>
      <w:r>
        <w:t>at</w:t>
      </w:r>
      <w:r>
        <w:rPr>
          <w:spacing w:val="-2"/>
        </w:rPr>
        <w:t xml:space="preserve"> </w:t>
      </w:r>
      <w:r>
        <w:t>a</w:t>
      </w:r>
      <w:r>
        <w:rPr>
          <w:spacing w:val="-2"/>
        </w:rPr>
        <w:t xml:space="preserve"> </w:t>
      </w:r>
      <w:r>
        <w:t>lower</w:t>
      </w:r>
      <w:r>
        <w:rPr>
          <w:spacing w:val="-1"/>
        </w:rPr>
        <w:t xml:space="preserve"> </w:t>
      </w:r>
      <w:r>
        <w:t>cost</w:t>
      </w:r>
      <w:r>
        <w:rPr>
          <w:spacing w:val="-2"/>
        </w:rPr>
        <w:t xml:space="preserve"> </w:t>
      </w:r>
      <w:r>
        <w:t>compared</w:t>
      </w:r>
      <w:r>
        <w:rPr>
          <w:spacing w:val="-2"/>
        </w:rPr>
        <w:t xml:space="preserve"> </w:t>
      </w:r>
      <w:r>
        <w:t>to</w:t>
      </w:r>
      <w:r>
        <w:rPr>
          <w:spacing w:val="-2"/>
        </w:rPr>
        <w:t xml:space="preserve"> </w:t>
      </w:r>
      <w:r>
        <w:t>sonication</w:t>
      </w:r>
      <w:r>
        <w:rPr>
          <w:spacing w:val="-2"/>
        </w:rPr>
        <w:t xml:space="preserve"> </w:t>
      </w:r>
      <w:r>
        <w:t>and</w:t>
      </w:r>
      <w:r>
        <w:rPr>
          <w:spacing w:val="-2"/>
        </w:rPr>
        <w:t xml:space="preserve"> </w:t>
      </w:r>
      <w:r>
        <w:t>decompression</w:t>
      </w:r>
      <w:r>
        <w:rPr>
          <w:spacing w:val="-2"/>
        </w:rPr>
        <w:t xml:space="preserve"> </w:t>
      </w:r>
      <w:r>
        <w:t>methods</w:t>
      </w:r>
      <w:r>
        <w:rPr>
          <w:spacing w:val="-3"/>
        </w:rPr>
        <w:t xml:space="preserve"> </w:t>
      </w:r>
      <w:r>
        <w:t>(Kawahara</w:t>
      </w:r>
      <w:r>
        <w:rPr>
          <w:spacing w:val="-3"/>
        </w:rPr>
        <w:t xml:space="preserve"> </w:t>
      </w:r>
      <w:r>
        <w:t xml:space="preserve">et al., 2009; Li &amp; </w:t>
      </w:r>
      <w:proofErr w:type="spellStart"/>
      <w:r>
        <w:t>Tsuge</w:t>
      </w:r>
      <w:proofErr w:type="spellEnd"/>
      <w:r>
        <w:t>, 2006; Ohnari, 2000).</w:t>
      </w:r>
    </w:p>
    <w:p w14:paraId="7D8C6619" w14:textId="77777777" w:rsidR="007668B9" w:rsidRDefault="006E25CC" w:rsidP="0062793E">
      <w:pPr>
        <w:pStyle w:val="BodyText"/>
        <w:spacing w:before="161" w:line="360" w:lineRule="auto"/>
        <w:ind w:right="349" w:firstLine="719"/>
        <w:jc w:val="both"/>
      </w:pPr>
      <w:r>
        <w:t>Researchers are continually</w:t>
      </w:r>
      <w:r>
        <w:t xml:space="preserve"> working to improve generator designs. Recent progress has been driven by the availability of new fabrication methods, such as additive manufacturing, and the use of high-fidelity computer simulations for a better mechanistic understanding. For example, Ki</w:t>
      </w:r>
      <w:r>
        <w:t>m et al. (2019) developed an innovative 3D-printed design that combines helical channels</w:t>
      </w:r>
      <w:r>
        <w:rPr>
          <w:spacing w:val="-4"/>
        </w:rPr>
        <w:t xml:space="preserve"> </w:t>
      </w:r>
      <w:r>
        <w:t>to</w:t>
      </w:r>
      <w:r>
        <w:rPr>
          <w:spacing w:val="-3"/>
        </w:rPr>
        <w:t xml:space="preserve"> </w:t>
      </w:r>
      <w:r>
        <w:t>induce</w:t>
      </w:r>
      <w:r>
        <w:rPr>
          <w:spacing w:val="-5"/>
        </w:rPr>
        <w:t xml:space="preserve"> </w:t>
      </w:r>
      <w:r>
        <w:t>swirling</w:t>
      </w:r>
      <w:r>
        <w:rPr>
          <w:spacing w:val="-3"/>
        </w:rPr>
        <w:t xml:space="preserve"> </w:t>
      </w:r>
      <w:r>
        <w:t>flow</w:t>
      </w:r>
      <w:r>
        <w:rPr>
          <w:spacing w:val="-4"/>
        </w:rPr>
        <w:t xml:space="preserve"> </w:t>
      </w:r>
      <w:r>
        <w:t>and</w:t>
      </w:r>
      <w:r>
        <w:rPr>
          <w:spacing w:val="-3"/>
        </w:rPr>
        <w:t xml:space="preserve"> </w:t>
      </w:r>
      <w:r>
        <w:t>a</w:t>
      </w:r>
      <w:r>
        <w:rPr>
          <w:spacing w:val="-2"/>
        </w:rPr>
        <w:t xml:space="preserve"> </w:t>
      </w:r>
      <w:r>
        <w:t>central</w:t>
      </w:r>
      <w:r>
        <w:rPr>
          <w:spacing w:val="-3"/>
        </w:rPr>
        <w:t xml:space="preserve"> </w:t>
      </w:r>
      <w:r>
        <w:t>tube</w:t>
      </w:r>
      <w:r>
        <w:rPr>
          <w:spacing w:val="-4"/>
        </w:rPr>
        <w:t xml:space="preserve"> </w:t>
      </w:r>
      <w:r>
        <w:t>in</w:t>
      </w:r>
      <w:r>
        <w:rPr>
          <w:spacing w:val="-3"/>
        </w:rPr>
        <w:t xml:space="preserve"> </w:t>
      </w:r>
      <w:r>
        <w:t>the</w:t>
      </w:r>
      <w:r>
        <w:rPr>
          <w:spacing w:val="-4"/>
        </w:rPr>
        <w:t xml:space="preserve"> </w:t>
      </w:r>
      <w:r>
        <w:t>axial</w:t>
      </w:r>
      <w:r>
        <w:rPr>
          <w:spacing w:val="-3"/>
        </w:rPr>
        <w:t xml:space="preserve"> </w:t>
      </w:r>
      <w:r>
        <w:t>direction</w:t>
      </w:r>
      <w:r>
        <w:rPr>
          <w:spacing w:val="-3"/>
        </w:rPr>
        <w:t xml:space="preserve"> </w:t>
      </w:r>
      <w:r>
        <w:t>to</w:t>
      </w:r>
      <w:r>
        <w:rPr>
          <w:spacing w:val="-3"/>
        </w:rPr>
        <w:t xml:space="preserve"> </w:t>
      </w:r>
      <w:r>
        <w:t>introduce</w:t>
      </w:r>
      <w:r>
        <w:rPr>
          <w:spacing w:val="-4"/>
        </w:rPr>
        <w:t xml:space="preserve"> </w:t>
      </w:r>
      <w:r>
        <w:t>compressed air. Large velocity gradients develop when the swirling flow and the axial flow mix in an upstream</w:t>
      </w:r>
      <w:r>
        <w:rPr>
          <w:spacing w:val="-3"/>
        </w:rPr>
        <w:t xml:space="preserve"> </w:t>
      </w:r>
      <w:r>
        <w:t>discharge</w:t>
      </w:r>
      <w:r>
        <w:rPr>
          <w:spacing w:val="-4"/>
        </w:rPr>
        <w:t xml:space="preserve"> </w:t>
      </w:r>
      <w:r>
        <w:t>nozzle,</w:t>
      </w:r>
      <w:r>
        <w:rPr>
          <w:spacing w:val="-3"/>
        </w:rPr>
        <w:t xml:space="preserve"> </w:t>
      </w:r>
      <w:r>
        <w:t>inducing</w:t>
      </w:r>
      <w:r>
        <w:rPr>
          <w:spacing w:val="-3"/>
        </w:rPr>
        <w:t xml:space="preserve"> </w:t>
      </w:r>
      <w:r>
        <w:t>strong</w:t>
      </w:r>
      <w:r>
        <w:rPr>
          <w:spacing w:val="-4"/>
        </w:rPr>
        <w:t xml:space="preserve"> </w:t>
      </w:r>
      <w:r>
        <w:t>shear</w:t>
      </w:r>
      <w:r>
        <w:rPr>
          <w:spacing w:val="-2"/>
        </w:rPr>
        <w:t xml:space="preserve"> </w:t>
      </w:r>
      <w:r>
        <w:t>and</w:t>
      </w:r>
      <w:r>
        <w:rPr>
          <w:spacing w:val="-3"/>
        </w:rPr>
        <w:t xml:space="preserve"> </w:t>
      </w:r>
      <w:r>
        <w:t>efficient</w:t>
      </w:r>
      <w:r>
        <w:rPr>
          <w:spacing w:val="-3"/>
        </w:rPr>
        <w:t xml:space="preserve"> </w:t>
      </w:r>
      <w:r>
        <w:t>bubble</w:t>
      </w:r>
      <w:r>
        <w:rPr>
          <w:spacing w:val="-3"/>
        </w:rPr>
        <w:t xml:space="preserve"> </w:t>
      </w:r>
      <w:r>
        <w:t>breakup</w:t>
      </w:r>
      <w:r>
        <w:rPr>
          <w:spacing w:val="-3"/>
        </w:rPr>
        <w:t xml:space="preserve"> </w:t>
      </w:r>
      <w:r>
        <w:t>to</w:t>
      </w:r>
      <w:r>
        <w:rPr>
          <w:spacing w:val="-3"/>
        </w:rPr>
        <w:t xml:space="preserve"> </w:t>
      </w:r>
      <w:r>
        <w:t>sizes</w:t>
      </w:r>
      <w:r>
        <w:rPr>
          <w:spacing w:val="-4"/>
        </w:rPr>
        <w:t xml:space="preserve"> </w:t>
      </w:r>
      <w:r>
        <w:t>in</w:t>
      </w:r>
      <w:r>
        <w:rPr>
          <w:spacing w:val="-3"/>
        </w:rPr>
        <w:t xml:space="preserve"> </w:t>
      </w:r>
      <w:r>
        <w:t>the</w:t>
      </w:r>
      <w:r>
        <w:rPr>
          <w:spacing w:val="-4"/>
        </w:rPr>
        <w:t xml:space="preserve"> </w:t>
      </w:r>
      <w:r>
        <w:t xml:space="preserve">10– 100 </w:t>
      </w:r>
      <w:proofErr w:type="spellStart"/>
      <w:r>
        <w:t>μm</w:t>
      </w:r>
      <w:proofErr w:type="spellEnd"/>
      <w:r>
        <w:t xml:space="preserve"> range.</w:t>
      </w:r>
    </w:p>
    <w:p w14:paraId="0E35C379"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3F98AC22" w14:textId="77777777" w:rsidR="007668B9" w:rsidRDefault="006E25CC" w:rsidP="0062793E">
      <w:pPr>
        <w:pStyle w:val="BodyText"/>
        <w:spacing w:before="80" w:line="360" w:lineRule="auto"/>
        <w:ind w:right="371" w:firstLine="719"/>
        <w:jc w:val="both"/>
      </w:pPr>
      <w:r>
        <w:lastRenderedPageBreak/>
        <w:t>However, this approach can be a disadvantage in applications where high bubble</w:t>
      </w:r>
      <w:r>
        <w:rPr>
          <w:spacing w:val="40"/>
        </w:rPr>
        <w:t xml:space="preserve"> </w:t>
      </w:r>
      <w:proofErr w:type="spellStart"/>
      <w:r>
        <w:t>densityis</w:t>
      </w:r>
      <w:proofErr w:type="spellEnd"/>
      <w:r>
        <w:rPr>
          <w:spacing w:val="-4"/>
        </w:rPr>
        <w:t xml:space="preserve"> </w:t>
      </w:r>
      <w:r>
        <w:t>required,</w:t>
      </w:r>
      <w:r>
        <w:rPr>
          <w:spacing w:val="-3"/>
        </w:rPr>
        <w:t xml:space="preserve"> </w:t>
      </w:r>
      <w:r>
        <w:t>as</w:t>
      </w:r>
      <w:r>
        <w:rPr>
          <w:spacing w:val="-4"/>
        </w:rPr>
        <w:t xml:space="preserve"> </w:t>
      </w:r>
      <w:r>
        <w:t>exceeding</w:t>
      </w:r>
      <w:r>
        <w:rPr>
          <w:spacing w:val="-3"/>
        </w:rPr>
        <w:t xml:space="preserve"> </w:t>
      </w:r>
      <w:r>
        <w:t>a</w:t>
      </w:r>
      <w:r>
        <w:rPr>
          <w:spacing w:val="-3"/>
        </w:rPr>
        <w:t xml:space="preserve"> </w:t>
      </w:r>
      <w:r>
        <w:t>threshold</w:t>
      </w:r>
      <w:r>
        <w:rPr>
          <w:spacing w:val="-1"/>
        </w:rPr>
        <w:t xml:space="preserve"> </w:t>
      </w:r>
      <w:r>
        <w:t>air</w:t>
      </w:r>
      <w:r>
        <w:rPr>
          <w:spacing w:val="-3"/>
        </w:rPr>
        <w:t xml:space="preserve"> </w:t>
      </w:r>
      <w:r>
        <w:t>flow</w:t>
      </w:r>
      <w:r>
        <w:rPr>
          <w:spacing w:val="-4"/>
        </w:rPr>
        <w:t xml:space="preserve"> </w:t>
      </w:r>
      <w:r>
        <w:t>rate</w:t>
      </w:r>
      <w:r>
        <w:rPr>
          <w:spacing w:val="-3"/>
        </w:rPr>
        <w:t xml:space="preserve"> </w:t>
      </w:r>
      <w:r>
        <w:t>results</w:t>
      </w:r>
      <w:r>
        <w:rPr>
          <w:spacing w:val="-4"/>
        </w:rPr>
        <w:t xml:space="preserve"> </w:t>
      </w:r>
      <w:r>
        <w:t>in</w:t>
      </w:r>
      <w:r>
        <w:rPr>
          <w:spacing w:val="-3"/>
        </w:rPr>
        <w:t xml:space="preserve"> </w:t>
      </w:r>
      <w:r>
        <w:t>enhanced</w:t>
      </w:r>
      <w:r>
        <w:rPr>
          <w:spacing w:val="-3"/>
        </w:rPr>
        <w:t xml:space="preserve"> </w:t>
      </w:r>
      <w:r>
        <w:t>coalescence,</w:t>
      </w:r>
      <w:r>
        <w:rPr>
          <w:spacing w:val="-3"/>
        </w:rPr>
        <w:t xml:space="preserve"> </w:t>
      </w:r>
      <w:r>
        <w:t>leading to larger bubbles and reduced bubble number density.</w:t>
      </w:r>
    </w:p>
    <w:p w14:paraId="5F107083" w14:textId="77777777" w:rsidR="007668B9" w:rsidRDefault="006E25CC" w:rsidP="0062793E">
      <w:pPr>
        <w:pStyle w:val="BodyText"/>
        <w:spacing w:before="159" w:line="360" w:lineRule="auto"/>
        <w:ind w:right="323" w:firstLine="719"/>
        <w:jc w:val="both"/>
      </w:pPr>
      <w:r>
        <w:t>To address the issue of bubble number density, recent designs combine the high-density bubble</w:t>
      </w:r>
      <w:r>
        <w:rPr>
          <w:spacing w:val="-6"/>
        </w:rPr>
        <w:t xml:space="preserve"> </w:t>
      </w:r>
      <w:r>
        <w:t>nucleation</w:t>
      </w:r>
      <w:r>
        <w:rPr>
          <w:spacing w:val="-6"/>
        </w:rPr>
        <w:t xml:space="preserve"> </w:t>
      </w:r>
      <w:r>
        <w:t>of</w:t>
      </w:r>
      <w:r>
        <w:rPr>
          <w:spacing w:val="-7"/>
        </w:rPr>
        <w:t xml:space="preserve"> </w:t>
      </w:r>
      <w:r>
        <w:t>conventional</w:t>
      </w:r>
      <w:r>
        <w:rPr>
          <w:spacing w:val="-11"/>
        </w:rPr>
        <w:t xml:space="preserve"> </w:t>
      </w:r>
      <w:proofErr w:type="spellStart"/>
      <w:r>
        <w:t>Venturi</w:t>
      </w:r>
      <w:proofErr w:type="spellEnd"/>
      <w:r>
        <w:rPr>
          <w:spacing w:val="-6"/>
        </w:rPr>
        <w:t xml:space="preserve"> </w:t>
      </w:r>
      <w:r>
        <w:t>generators</w:t>
      </w:r>
      <w:r>
        <w:rPr>
          <w:spacing w:val="-7"/>
        </w:rPr>
        <w:t xml:space="preserve"> </w:t>
      </w:r>
      <w:r>
        <w:t>with</w:t>
      </w:r>
      <w:r>
        <w:rPr>
          <w:spacing w:val="-6"/>
        </w:rPr>
        <w:t xml:space="preserve"> </w:t>
      </w:r>
      <w:r>
        <w:t>the</w:t>
      </w:r>
      <w:r>
        <w:rPr>
          <w:spacing w:val="-6"/>
        </w:rPr>
        <w:t xml:space="preserve"> </w:t>
      </w:r>
      <w:r>
        <w:t>enhanced</w:t>
      </w:r>
      <w:r>
        <w:rPr>
          <w:spacing w:val="-6"/>
        </w:rPr>
        <w:t xml:space="preserve"> </w:t>
      </w:r>
      <w:r>
        <w:t>bubble</w:t>
      </w:r>
      <w:r>
        <w:rPr>
          <w:spacing w:val="-6"/>
        </w:rPr>
        <w:t xml:space="preserve"> </w:t>
      </w:r>
      <w:r>
        <w:t>fragmentation</w:t>
      </w:r>
      <w:r>
        <w:rPr>
          <w:spacing w:val="-6"/>
        </w:rPr>
        <w:t xml:space="preserve"> </w:t>
      </w:r>
      <w:r>
        <w:t xml:space="preserve">by vortices and turbulence of swirl-flow generators. X. Wang et al. (2020, 2021) proposed a combined design that incorporates swirling flow into a </w:t>
      </w:r>
      <w:proofErr w:type="spellStart"/>
      <w:r>
        <w:t>Venturi</w:t>
      </w:r>
      <w:proofErr w:type="spellEnd"/>
      <w:r>
        <w:t xml:space="preserve"> </w:t>
      </w:r>
      <w:proofErr w:type="spellStart"/>
      <w:r>
        <w:t>microbubble</w:t>
      </w:r>
      <w:proofErr w:type="spellEnd"/>
      <w:r>
        <w:t xml:space="preserve"> generator by introducing the liquid tangentially into the mixing </w:t>
      </w:r>
      <w:proofErr w:type="spellStart"/>
      <w:r>
        <w:t>Venturi</w:t>
      </w:r>
      <w:proofErr w:type="spellEnd"/>
      <w:r>
        <w:t xml:space="preserve"> chamber. Using h</w:t>
      </w:r>
      <w:r>
        <w:t xml:space="preserve">igh-fidelity simulations, these researchers identified additional bubble breakup modes resulting from the combined design, enabling the generation of smaller </w:t>
      </w:r>
      <w:proofErr w:type="spellStart"/>
      <w:r>
        <w:t>microbubbles</w:t>
      </w:r>
      <w:proofErr w:type="spellEnd"/>
      <w:r>
        <w:t xml:space="preserve"> and higher number densities than those produced by conventional </w:t>
      </w:r>
      <w:proofErr w:type="spellStart"/>
      <w:r>
        <w:t>Venturi</w:t>
      </w:r>
      <w:proofErr w:type="spellEnd"/>
      <w:r>
        <w:t xml:space="preserve"> generators.</w:t>
      </w:r>
    </w:p>
    <w:p w14:paraId="14B93B77" w14:textId="77777777" w:rsidR="007668B9" w:rsidRDefault="007668B9" w:rsidP="0062793E">
      <w:pPr>
        <w:pStyle w:val="BodyText"/>
        <w:jc w:val="both"/>
        <w:rPr>
          <w:sz w:val="20"/>
        </w:rPr>
      </w:pPr>
    </w:p>
    <w:p w14:paraId="212B10F6" w14:textId="77777777" w:rsidR="007668B9" w:rsidRDefault="007668B9" w:rsidP="0062793E">
      <w:pPr>
        <w:pStyle w:val="BodyText"/>
        <w:jc w:val="both"/>
        <w:rPr>
          <w:sz w:val="20"/>
        </w:rPr>
      </w:pPr>
    </w:p>
    <w:p w14:paraId="0C3660D9" w14:textId="77777777" w:rsidR="007668B9" w:rsidRDefault="006E25CC" w:rsidP="0062793E">
      <w:pPr>
        <w:pStyle w:val="BodyText"/>
        <w:spacing w:before="21"/>
        <w:jc w:val="both"/>
        <w:rPr>
          <w:sz w:val="20"/>
        </w:rPr>
      </w:pPr>
      <w:r>
        <w:rPr>
          <w:noProof/>
          <w:sz w:val="20"/>
        </w:rPr>
        <w:drawing>
          <wp:anchor distT="0" distB="0" distL="0" distR="0" simplePos="0" relativeHeight="487587840" behindDoc="1" locked="0" layoutInCell="1" allowOverlap="1" wp14:anchorId="663382A9" wp14:editId="61287ADD">
            <wp:simplePos x="0" y="0"/>
            <wp:positionH relativeFrom="page">
              <wp:posOffset>1371600</wp:posOffset>
            </wp:positionH>
            <wp:positionV relativeFrom="paragraph">
              <wp:posOffset>175065</wp:posOffset>
            </wp:positionV>
            <wp:extent cx="4457161" cy="299637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4457161" cy="2996374"/>
                    </a:xfrm>
                    <a:prstGeom prst="rect">
                      <a:avLst/>
                    </a:prstGeom>
                  </pic:spPr>
                </pic:pic>
              </a:graphicData>
            </a:graphic>
          </wp:anchor>
        </w:drawing>
      </w:r>
    </w:p>
    <w:p w14:paraId="1D2E1025" w14:textId="77777777" w:rsidR="007668B9" w:rsidRDefault="007668B9" w:rsidP="0062793E">
      <w:pPr>
        <w:pStyle w:val="BodyText"/>
        <w:spacing w:before="104"/>
        <w:jc w:val="both"/>
      </w:pPr>
    </w:p>
    <w:p w14:paraId="0B2E0E79" w14:textId="7B8F50E4" w:rsidR="007668B9" w:rsidRDefault="006E25CC" w:rsidP="0062793E">
      <w:pPr>
        <w:pStyle w:val="BodyText"/>
        <w:ind w:left="720"/>
        <w:jc w:val="both"/>
      </w:pPr>
      <w:r>
        <w:t>Fig</w:t>
      </w:r>
      <w:r>
        <w:rPr>
          <w:spacing w:val="-5"/>
        </w:rPr>
        <w:t xml:space="preserve"> </w:t>
      </w:r>
      <w:r>
        <w:t>3.</w:t>
      </w:r>
      <w:r>
        <w:rPr>
          <w:spacing w:val="-2"/>
        </w:rPr>
        <w:t xml:space="preserve"> </w:t>
      </w:r>
      <w:r>
        <w:t>The</w:t>
      </w:r>
      <w:r>
        <w:rPr>
          <w:spacing w:val="-4"/>
        </w:rPr>
        <w:t xml:space="preserve"> </w:t>
      </w:r>
      <w:r>
        <w:t>sectional</w:t>
      </w:r>
      <w:r>
        <w:rPr>
          <w:spacing w:val="-2"/>
        </w:rPr>
        <w:t xml:space="preserve"> </w:t>
      </w:r>
      <w:r>
        <w:t>view</w:t>
      </w:r>
      <w:r>
        <w:rPr>
          <w:spacing w:val="-1"/>
        </w:rPr>
        <w:t xml:space="preserve"> </w:t>
      </w:r>
      <w:r>
        <w:t>of</w:t>
      </w:r>
      <w:r>
        <w:rPr>
          <w:spacing w:val="-2"/>
        </w:rPr>
        <w:t xml:space="preserve"> </w:t>
      </w:r>
      <w:r>
        <w:t>the</w:t>
      </w:r>
      <w:r>
        <w:rPr>
          <w:spacing w:val="-4"/>
        </w:rPr>
        <w:t xml:space="preserve"> </w:t>
      </w:r>
      <w:r>
        <w:t>micro-</w:t>
      </w:r>
      <w:proofErr w:type="spellStart"/>
      <w:r>
        <w:t>nano</w:t>
      </w:r>
      <w:proofErr w:type="spellEnd"/>
      <w:r>
        <w:rPr>
          <w:spacing w:val="-2"/>
        </w:rPr>
        <w:t xml:space="preserve"> </w:t>
      </w:r>
      <w:r>
        <w:t>bubble</w:t>
      </w:r>
      <w:r>
        <w:rPr>
          <w:spacing w:val="-3"/>
        </w:rPr>
        <w:t xml:space="preserve"> </w:t>
      </w:r>
      <w:r>
        <w:t>generator.</w:t>
      </w:r>
      <w:ins w:id="31" w:author="User" w:date="2026-03-19T08:30:00Z">
        <w:r w:rsidR="00516ECA">
          <w:t xml:space="preserve"> </w:t>
        </w:r>
      </w:ins>
      <w:r>
        <w:t>(Hu</w:t>
      </w:r>
      <w:r>
        <w:rPr>
          <w:spacing w:val="-2"/>
        </w:rPr>
        <w:t xml:space="preserve"> </w:t>
      </w:r>
      <w:r>
        <w:t>et al.,</w:t>
      </w:r>
      <w:r>
        <w:rPr>
          <w:spacing w:val="-2"/>
        </w:rPr>
        <w:t xml:space="preserve"> 2023)</w:t>
      </w:r>
    </w:p>
    <w:p w14:paraId="00EDDFD3" w14:textId="77777777" w:rsidR="007668B9" w:rsidRDefault="007668B9" w:rsidP="0062793E">
      <w:pPr>
        <w:pStyle w:val="BodyText"/>
        <w:spacing w:before="21"/>
        <w:jc w:val="both"/>
      </w:pPr>
    </w:p>
    <w:p w14:paraId="40B0470B" w14:textId="77777777" w:rsidR="007668B9" w:rsidRDefault="006E25CC" w:rsidP="0062793E">
      <w:pPr>
        <w:pStyle w:val="Heading1"/>
        <w:numPr>
          <w:ilvl w:val="0"/>
          <w:numId w:val="1"/>
        </w:numPr>
        <w:tabs>
          <w:tab w:val="left" w:pos="285"/>
        </w:tabs>
        <w:ind w:left="285" w:hanging="285"/>
        <w:jc w:val="both"/>
      </w:pPr>
      <w:r>
        <w:rPr>
          <w:spacing w:val="-2"/>
        </w:rPr>
        <w:t>APPLICATIONS</w:t>
      </w:r>
      <w:r>
        <w:t xml:space="preserve"> </w:t>
      </w:r>
      <w:r>
        <w:rPr>
          <w:spacing w:val="-2"/>
        </w:rPr>
        <w:t>IN</w:t>
      </w:r>
      <w:r>
        <w:rPr>
          <w:spacing w:val="-4"/>
        </w:rPr>
        <w:t xml:space="preserve"> </w:t>
      </w:r>
      <w:r>
        <w:rPr>
          <w:spacing w:val="-2"/>
        </w:rPr>
        <w:t>VEGETABLE</w:t>
      </w:r>
      <w:r>
        <w:rPr>
          <w:spacing w:val="-12"/>
        </w:rPr>
        <w:t xml:space="preserve"> </w:t>
      </w:r>
      <w:r>
        <w:rPr>
          <w:spacing w:val="-2"/>
        </w:rPr>
        <w:t>AND</w:t>
      </w:r>
      <w:r>
        <w:rPr>
          <w:spacing w:val="1"/>
        </w:rPr>
        <w:t xml:space="preserve"> </w:t>
      </w:r>
      <w:r>
        <w:rPr>
          <w:spacing w:val="-2"/>
        </w:rPr>
        <w:t>FRUIT</w:t>
      </w:r>
      <w:r>
        <w:rPr>
          <w:spacing w:val="-1"/>
        </w:rPr>
        <w:t xml:space="preserve"> </w:t>
      </w:r>
      <w:r>
        <w:rPr>
          <w:spacing w:val="-2"/>
        </w:rPr>
        <w:t>PRESERVATION</w:t>
      </w:r>
    </w:p>
    <w:p w14:paraId="45A23CF9" w14:textId="77777777" w:rsidR="007668B9" w:rsidRDefault="007668B9" w:rsidP="0062793E">
      <w:pPr>
        <w:pStyle w:val="BodyText"/>
        <w:spacing w:before="22"/>
        <w:jc w:val="both"/>
        <w:rPr>
          <w:b/>
        </w:rPr>
      </w:pPr>
    </w:p>
    <w:p w14:paraId="7C0A08CD" w14:textId="77777777" w:rsidR="007668B9" w:rsidRDefault="006E25CC" w:rsidP="0062793E">
      <w:pPr>
        <w:pStyle w:val="Heading2"/>
        <w:numPr>
          <w:ilvl w:val="1"/>
          <w:numId w:val="1"/>
        </w:numPr>
        <w:tabs>
          <w:tab w:val="left" w:pos="360"/>
        </w:tabs>
        <w:jc w:val="both"/>
      </w:pPr>
      <w:proofErr w:type="spellStart"/>
      <w:r>
        <w:t>Microbubble</w:t>
      </w:r>
      <w:proofErr w:type="spellEnd"/>
      <w:r>
        <w:t>-Ozone</w:t>
      </w:r>
      <w:r>
        <w:rPr>
          <w:spacing w:val="-15"/>
        </w:rPr>
        <w:t xml:space="preserve"> </w:t>
      </w:r>
      <w:r>
        <w:rPr>
          <w:spacing w:val="-2"/>
        </w:rPr>
        <w:t>Treatment</w:t>
      </w:r>
    </w:p>
    <w:p w14:paraId="28009357" w14:textId="77777777" w:rsidR="007668B9" w:rsidRDefault="007668B9" w:rsidP="0062793E">
      <w:pPr>
        <w:pStyle w:val="BodyText"/>
        <w:spacing w:before="21"/>
        <w:jc w:val="both"/>
        <w:rPr>
          <w:b/>
        </w:rPr>
      </w:pPr>
    </w:p>
    <w:p w14:paraId="3921359D" w14:textId="77777777" w:rsidR="007668B9" w:rsidRDefault="006E25CC" w:rsidP="0062793E">
      <w:pPr>
        <w:pStyle w:val="BodyText"/>
        <w:spacing w:before="1" w:line="360" w:lineRule="auto"/>
        <w:ind w:right="397" w:firstLine="719"/>
        <w:jc w:val="both"/>
      </w:pPr>
      <w:proofErr w:type="spellStart"/>
      <w:r>
        <w:t>Microbubble</w:t>
      </w:r>
      <w:proofErr w:type="spellEnd"/>
      <w:r>
        <w:t>-ozone treatment has proven to be highly effective in reducing microbial populatio</w:t>
      </w:r>
      <w:r>
        <w:t>ns</w:t>
      </w:r>
      <w:r>
        <w:rPr>
          <w:spacing w:val="-5"/>
        </w:rPr>
        <w:t xml:space="preserve"> </w:t>
      </w:r>
      <w:r>
        <w:t>and</w:t>
      </w:r>
      <w:r>
        <w:rPr>
          <w:spacing w:val="-4"/>
        </w:rPr>
        <w:t xml:space="preserve"> </w:t>
      </w:r>
      <w:r>
        <w:t>removing</w:t>
      </w:r>
      <w:r>
        <w:rPr>
          <w:spacing w:val="-4"/>
        </w:rPr>
        <w:t xml:space="preserve"> </w:t>
      </w:r>
      <w:r>
        <w:t>pesticide</w:t>
      </w:r>
      <w:r>
        <w:rPr>
          <w:spacing w:val="-4"/>
        </w:rPr>
        <w:t xml:space="preserve"> </w:t>
      </w:r>
      <w:r>
        <w:t>residues</w:t>
      </w:r>
      <w:r>
        <w:rPr>
          <w:spacing w:val="-5"/>
        </w:rPr>
        <w:t xml:space="preserve"> </w:t>
      </w:r>
      <w:r>
        <w:t>from</w:t>
      </w:r>
      <w:r>
        <w:rPr>
          <w:spacing w:val="-3"/>
        </w:rPr>
        <w:t xml:space="preserve"> </w:t>
      </w:r>
      <w:r>
        <w:t>fruits</w:t>
      </w:r>
      <w:r>
        <w:rPr>
          <w:spacing w:val="-5"/>
        </w:rPr>
        <w:t xml:space="preserve"> </w:t>
      </w:r>
      <w:r>
        <w:t>and</w:t>
      </w:r>
      <w:r>
        <w:rPr>
          <w:spacing w:val="-4"/>
        </w:rPr>
        <w:t xml:space="preserve"> </w:t>
      </w:r>
      <w:r>
        <w:t>vegetables.</w:t>
      </w:r>
      <w:r>
        <w:rPr>
          <w:spacing w:val="-4"/>
        </w:rPr>
        <w:t xml:space="preserve"> </w:t>
      </w:r>
      <w:r>
        <w:t>Studies</w:t>
      </w:r>
      <w:r>
        <w:rPr>
          <w:spacing w:val="-5"/>
        </w:rPr>
        <w:t xml:space="preserve"> </w:t>
      </w:r>
      <w:r>
        <w:t>by</w:t>
      </w:r>
      <w:r>
        <w:rPr>
          <w:spacing w:val="-4"/>
        </w:rPr>
        <w:t xml:space="preserve"> </w:t>
      </w:r>
      <w:r>
        <w:t>Nakabayashi</w:t>
      </w:r>
    </w:p>
    <w:p w14:paraId="4A12AD0A" w14:textId="77777777" w:rsidR="007668B9" w:rsidRDefault="007668B9" w:rsidP="0062793E">
      <w:pPr>
        <w:pStyle w:val="BodyText"/>
        <w:spacing w:line="360" w:lineRule="auto"/>
        <w:jc w:val="both"/>
        <w:sectPr w:rsidR="007668B9">
          <w:headerReference w:type="default" r:id="rId14"/>
          <w:footerReference w:type="default" r:id="rId15"/>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49852CC7" w14:textId="77777777" w:rsidR="007668B9" w:rsidDel="00516ECA" w:rsidRDefault="006E25CC" w:rsidP="0062793E">
      <w:pPr>
        <w:pStyle w:val="BodyText"/>
        <w:spacing w:before="80" w:line="360" w:lineRule="auto"/>
        <w:ind w:right="397"/>
        <w:jc w:val="both"/>
        <w:rPr>
          <w:del w:id="32" w:author="User" w:date="2026-03-19T08:29:00Z"/>
        </w:rPr>
      </w:pPr>
      <w:r>
        <w:lastRenderedPageBreak/>
        <w:t>&amp;</w:t>
      </w:r>
      <w:r>
        <w:t xml:space="preserve"> Kobayashi (2021) and Takahashi et al. (2023) have demonstrated that the introduction of ozone </w:t>
      </w:r>
      <w:proofErr w:type="spellStart"/>
      <w:r>
        <w:t>microbubbles</w:t>
      </w:r>
      <w:proofErr w:type="spellEnd"/>
      <w:r>
        <w:t xml:space="preserve"> into washing systems can significantly enhance the safety and quality of produce.</w:t>
      </w:r>
      <w:r>
        <w:rPr>
          <w:spacing w:val="-9"/>
        </w:rPr>
        <w:t xml:space="preserve"> </w:t>
      </w:r>
      <w:r>
        <w:t>This</w:t>
      </w:r>
      <w:r>
        <w:rPr>
          <w:spacing w:val="-5"/>
        </w:rPr>
        <w:t xml:space="preserve"> </w:t>
      </w:r>
      <w:r>
        <w:t>method</w:t>
      </w:r>
      <w:r>
        <w:rPr>
          <w:spacing w:val="-4"/>
        </w:rPr>
        <w:t xml:space="preserve"> </w:t>
      </w:r>
      <w:r>
        <w:t>is</w:t>
      </w:r>
      <w:r>
        <w:rPr>
          <w:spacing w:val="-2"/>
        </w:rPr>
        <w:t xml:space="preserve"> </w:t>
      </w:r>
      <w:r>
        <w:t>particularly</w:t>
      </w:r>
      <w:r>
        <w:rPr>
          <w:spacing w:val="-4"/>
        </w:rPr>
        <w:t xml:space="preserve"> </w:t>
      </w:r>
      <w:r>
        <w:t>beneficial</w:t>
      </w:r>
      <w:r>
        <w:rPr>
          <w:spacing w:val="-4"/>
        </w:rPr>
        <w:t xml:space="preserve"> </w:t>
      </w:r>
      <w:r>
        <w:t>for</w:t>
      </w:r>
      <w:r>
        <w:rPr>
          <w:spacing w:val="-3"/>
        </w:rPr>
        <w:t xml:space="preserve"> </w:t>
      </w:r>
      <w:r>
        <w:t>delicate</w:t>
      </w:r>
      <w:r>
        <w:rPr>
          <w:spacing w:val="-4"/>
        </w:rPr>
        <w:t xml:space="preserve"> </w:t>
      </w:r>
      <w:r>
        <w:t>produce</w:t>
      </w:r>
      <w:r>
        <w:rPr>
          <w:spacing w:val="-5"/>
        </w:rPr>
        <w:t xml:space="preserve"> </w:t>
      </w:r>
      <w:r>
        <w:t>such a</w:t>
      </w:r>
      <w:r>
        <w:t>s</w:t>
      </w:r>
      <w:r>
        <w:rPr>
          <w:spacing w:val="-2"/>
        </w:rPr>
        <w:t xml:space="preserve"> </w:t>
      </w:r>
      <w:r>
        <w:t>leafy</w:t>
      </w:r>
      <w:r>
        <w:rPr>
          <w:spacing w:val="-4"/>
        </w:rPr>
        <w:t xml:space="preserve"> </w:t>
      </w:r>
      <w:r>
        <w:t>greens,</w:t>
      </w:r>
      <w:r>
        <w:rPr>
          <w:spacing w:val="-4"/>
        </w:rPr>
        <w:t xml:space="preserve"> </w:t>
      </w:r>
      <w:r>
        <w:t xml:space="preserve">berries, and citrus fruits, where traditional cleaning methods may be less effective or too harsh. The oxidative properties of ozone combined with the high surface area of </w:t>
      </w:r>
      <w:proofErr w:type="spellStart"/>
      <w:r>
        <w:t>microbubbles</w:t>
      </w:r>
      <w:proofErr w:type="spellEnd"/>
      <w:r>
        <w:t xml:space="preserve"> ensure thorough decontamination without damaging the pr</w:t>
      </w:r>
      <w:r>
        <w:t>oduce.</w:t>
      </w:r>
    </w:p>
    <w:p w14:paraId="1513A776" w14:textId="77777777" w:rsidR="007668B9" w:rsidDel="00516ECA" w:rsidRDefault="007668B9" w:rsidP="00516ECA">
      <w:pPr>
        <w:pStyle w:val="BodyText"/>
        <w:spacing w:before="80" w:line="360" w:lineRule="auto"/>
        <w:ind w:right="397"/>
        <w:jc w:val="both"/>
        <w:rPr>
          <w:del w:id="33" w:author="User" w:date="2026-03-19T08:29:00Z"/>
        </w:rPr>
        <w:pPrChange w:id="34" w:author="User" w:date="2026-03-19T08:29:00Z">
          <w:pPr>
            <w:pStyle w:val="BodyText"/>
            <w:jc w:val="both"/>
          </w:pPr>
        </w:pPrChange>
      </w:pPr>
    </w:p>
    <w:p w14:paraId="2E0C1330" w14:textId="77777777" w:rsidR="007668B9" w:rsidRDefault="007668B9" w:rsidP="0062793E">
      <w:pPr>
        <w:pStyle w:val="BodyText"/>
        <w:spacing w:before="182"/>
        <w:jc w:val="both"/>
      </w:pPr>
    </w:p>
    <w:p w14:paraId="2048F08E" w14:textId="77777777" w:rsidR="007668B9" w:rsidRDefault="006E25CC" w:rsidP="0062793E">
      <w:pPr>
        <w:pStyle w:val="Heading2"/>
        <w:numPr>
          <w:ilvl w:val="1"/>
          <w:numId w:val="1"/>
        </w:numPr>
        <w:tabs>
          <w:tab w:val="left" w:pos="360"/>
        </w:tabs>
        <w:jc w:val="both"/>
      </w:pPr>
      <w:proofErr w:type="spellStart"/>
      <w:r>
        <w:t>Microbubble</w:t>
      </w:r>
      <w:proofErr w:type="spellEnd"/>
      <w:r>
        <w:t>-Carbon</w:t>
      </w:r>
      <w:r>
        <w:rPr>
          <w:spacing w:val="-9"/>
        </w:rPr>
        <w:t xml:space="preserve"> </w:t>
      </w:r>
      <w:r>
        <w:t>Dioxide</w:t>
      </w:r>
      <w:r>
        <w:rPr>
          <w:spacing w:val="-13"/>
        </w:rPr>
        <w:t xml:space="preserve"> </w:t>
      </w:r>
      <w:r>
        <w:rPr>
          <w:spacing w:val="-2"/>
        </w:rPr>
        <w:t>Treatment</w:t>
      </w:r>
    </w:p>
    <w:p w14:paraId="29414271" w14:textId="77777777" w:rsidR="007668B9" w:rsidRDefault="007668B9" w:rsidP="0062793E">
      <w:pPr>
        <w:pStyle w:val="BodyText"/>
        <w:spacing w:before="22"/>
        <w:jc w:val="both"/>
        <w:rPr>
          <w:b/>
        </w:rPr>
      </w:pPr>
    </w:p>
    <w:p w14:paraId="479EAE22" w14:textId="77777777" w:rsidR="007668B9" w:rsidRDefault="006E25CC" w:rsidP="0062793E">
      <w:pPr>
        <w:pStyle w:val="BodyText"/>
        <w:spacing w:line="360" w:lineRule="auto"/>
        <w:ind w:right="435" w:firstLine="719"/>
        <w:jc w:val="both"/>
      </w:pPr>
      <w:proofErr w:type="spellStart"/>
      <w:r>
        <w:t>Microbubble</w:t>
      </w:r>
      <w:proofErr w:type="spellEnd"/>
      <w:r>
        <w:t>-carbon dioxide treatment creates a modified atmosphere around the produce, which helps delay ripening and senescence. By surrounding fruits and vegetables with CO₂</w:t>
      </w:r>
      <w:r>
        <w:rPr>
          <w:spacing w:val="-3"/>
        </w:rPr>
        <w:t xml:space="preserve"> </w:t>
      </w:r>
      <w:proofErr w:type="spellStart"/>
      <w:r>
        <w:t>microbubbles</w:t>
      </w:r>
      <w:proofErr w:type="spellEnd"/>
      <w:r>
        <w:t>,</w:t>
      </w:r>
      <w:r>
        <w:rPr>
          <w:spacing w:val="-3"/>
        </w:rPr>
        <w:t xml:space="preserve"> </w:t>
      </w:r>
      <w:r>
        <w:t>the</w:t>
      </w:r>
      <w:r>
        <w:rPr>
          <w:spacing w:val="-4"/>
        </w:rPr>
        <w:t xml:space="preserve"> </w:t>
      </w:r>
      <w:r>
        <w:t>respiration</w:t>
      </w:r>
      <w:r>
        <w:rPr>
          <w:spacing w:val="-3"/>
        </w:rPr>
        <w:t xml:space="preserve"> </w:t>
      </w:r>
      <w:r>
        <w:t>rat</w:t>
      </w:r>
      <w:r>
        <w:t>e</w:t>
      </w:r>
      <w:r>
        <w:rPr>
          <w:spacing w:val="-3"/>
        </w:rPr>
        <w:t xml:space="preserve"> </w:t>
      </w:r>
      <w:r>
        <w:t>of</w:t>
      </w:r>
      <w:r>
        <w:rPr>
          <w:spacing w:val="-5"/>
        </w:rPr>
        <w:t xml:space="preserve"> </w:t>
      </w:r>
      <w:r>
        <w:t>the</w:t>
      </w:r>
      <w:r>
        <w:rPr>
          <w:spacing w:val="-3"/>
        </w:rPr>
        <w:t xml:space="preserve"> </w:t>
      </w:r>
      <w:r>
        <w:t>produce</w:t>
      </w:r>
      <w:r>
        <w:rPr>
          <w:spacing w:val="-4"/>
        </w:rPr>
        <w:t xml:space="preserve"> </w:t>
      </w:r>
      <w:r>
        <w:t>is</w:t>
      </w:r>
      <w:r>
        <w:rPr>
          <w:spacing w:val="-4"/>
        </w:rPr>
        <w:t xml:space="preserve"> </w:t>
      </w:r>
      <w:r>
        <w:t>slowed,</w:t>
      </w:r>
      <w:r>
        <w:rPr>
          <w:spacing w:val="-3"/>
        </w:rPr>
        <w:t xml:space="preserve"> </w:t>
      </w:r>
      <w:r>
        <w:t>effectively</w:t>
      </w:r>
      <w:r>
        <w:rPr>
          <w:spacing w:val="-1"/>
        </w:rPr>
        <w:t xml:space="preserve"> </w:t>
      </w:r>
      <w:r>
        <w:t>extending</w:t>
      </w:r>
      <w:r>
        <w:rPr>
          <w:spacing w:val="-3"/>
        </w:rPr>
        <w:t xml:space="preserve"> </w:t>
      </w:r>
      <w:r>
        <w:t>their</w:t>
      </w:r>
      <w:r>
        <w:rPr>
          <w:spacing w:val="-4"/>
        </w:rPr>
        <w:t xml:space="preserve"> </w:t>
      </w:r>
      <w:r>
        <w:t>shelf life.</w:t>
      </w:r>
      <w:r>
        <w:rPr>
          <w:spacing w:val="-5"/>
        </w:rPr>
        <w:t xml:space="preserve"> </w:t>
      </w:r>
      <w:r>
        <w:t>Research</w:t>
      </w:r>
      <w:r>
        <w:rPr>
          <w:spacing w:val="-3"/>
        </w:rPr>
        <w:t xml:space="preserve"> </w:t>
      </w:r>
      <w:r>
        <w:t>by</w:t>
      </w:r>
      <w:r>
        <w:rPr>
          <w:spacing w:val="-15"/>
        </w:rPr>
        <w:t xml:space="preserve"> </w:t>
      </w:r>
      <w:r>
        <w:t>Agarwal,</w:t>
      </w:r>
      <w:r>
        <w:rPr>
          <w:spacing w:val="-3"/>
        </w:rPr>
        <w:t xml:space="preserve"> </w:t>
      </w:r>
      <w:r>
        <w:t>Ng,</w:t>
      </w:r>
      <w:r>
        <w:rPr>
          <w:spacing w:val="-3"/>
        </w:rPr>
        <w:t xml:space="preserve"> </w:t>
      </w:r>
      <w:r>
        <w:t>&amp;</w:t>
      </w:r>
      <w:r>
        <w:rPr>
          <w:spacing w:val="-3"/>
        </w:rPr>
        <w:t xml:space="preserve"> </w:t>
      </w:r>
      <w:r>
        <w:t>Liu</w:t>
      </w:r>
      <w:r>
        <w:rPr>
          <w:spacing w:val="-3"/>
        </w:rPr>
        <w:t xml:space="preserve"> </w:t>
      </w:r>
      <w:r>
        <w:t>(2011)</w:t>
      </w:r>
      <w:r>
        <w:rPr>
          <w:spacing w:val="-3"/>
        </w:rPr>
        <w:t xml:space="preserve"> </w:t>
      </w:r>
      <w:r>
        <w:t>and</w:t>
      </w:r>
      <w:r>
        <w:rPr>
          <w:spacing w:val="-1"/>
        </w:rPr>
        <w:t xml:space="preserve"> </w:t>
      </w:r>
      <w:r>
        <w:t>Zhang</w:t>
      </w:r>
      <w:r>
        <w:rPr>
          <w:spacing w:val="-3"/>
        </w:rPr>
        <w:t xml:space="preserve"> </w:t>
      </w:r>
      <w:r>
        <w:t>et</w:t>
      </w:r>
      <w:r>
        <w:rPr>
          <w:spacing w:val="-3"/>
        </w:rPr>
        <w:t xml:space="preserve"> </w:t>
      </w:r>
      <w:r>
        <w:t>al.</w:t>
      </w:r>
      <w:r>
        <w:rPr>
          <w:spacing w:val="-3"/>
        </w:rPr>
        <w:t xml:space="preserve"> </w:t>
      </w:r>
      <w:r>
        <w:t>(2021)</w:t>
      </w:r>
      <w:r>
        <w:rPr>
          <w:spacing w:val="-4"/>
        </w:rPr>
        <w:t xml:space="preserve"> </w:t>
      </w:r>
      <w:r>
        <w:t>has</w:t>
      </w:r>
      <w:r>
        <w:rPr>
          <w:spacing w:val="-4"/>
        </w:rPr>
        <w:t xml:space="preserve"> </w:t>
      </w:r>
      <w:r>
        <w:t>shown</w:t>
      </w:r>
      <w:r>
        <w:rPr>
          <w:spacing w:val="-3"/>
        </w:rPr>
        <w:t xml:space="preserve"> </w:t>
      </w:r>
      <w:r>
        <w:t>that</w:t>
      </w:r>
      <w:r>
        <w:rPr>
          <w:spacing w:val="-3"/>
        </w:rPr>
        <w:t xml:space="preserve"> </w:t>
      </w:r>
      <w:r>
        <w:t>this</w:t>
      </w:r>
      <w:r>
        <w:rPr>
          <w:spacing w:val="-4"/>
        </w:rPr>
        <w:t xml:space="preserve"> </w:t>
      </w:r>
      <w:r>
        <w:t xml:space="preserve">method is particularly effective for the storage of apples, strawberries, and tomatoes. The controlled atmosphere provided by CO₂ </w:t>
      </w:r>
      <w:proofErr w:type="spellStart"/>
      <w:r>
        <w:t>microbubbles</w:t>
      </w:r>
      <w:proofErr w:type="spellEnd"/>
      <w:r>
        <w:t xml:space="preserve"> helps maintain the freshness and nutritional quality of the produce for longer periods, reducing food waste and e</w:t>
      </w:r>
      <w:r>
        <w:t xml:space="preserve">nsuring better availability of fresh </w:t>
      </w:r>
      <w:r>
        <w:rPr>
          <w:spacing w:val="-2"/>
        </w:rPr>
        <w:t>produce.</w:t>
      </w:r>
    </w:p>
    <w:p w14:paraId="2D8B3A53" w14:textId="77777777" w:rsidR="007668B9" w:rsidRDefault="006E25CC" w:rsidP="0062793E">
      <w:pPr>
        <w:pStyle w:val="Heading2"/>
        <w:numPr>
          <w:ilvl w:val="1"/>
          <w:numId w:val="1"/>
        </w:numPr>
        <w:tabs>
          <w:tab w:val="left" w:pos="360"/>
        </w:tabs>
        <w:spacing w:before="159"/>
        <w:jc w:val="both"/>
      </w:pPr>
      <w:proofErr w:type="spellStart"/>
      <w:r>
        <w:rPr>
          <w:spacing w:val="-2"/>
        </w:rPr>
        <w:t>Microbubble</w:t>
      </w:r>
      <w:proofErr w:type="spellEnd"/>
      <w:r>
        <w:rPr>
          <w:spacing w:val="-2"/>
        </w:rPr>
        <w:t>-Water</w:t>
      </w:r>
      <w:r>
        <w:rPr>
          <w:spacing w:val="-4"/>
        </w:rPr>
        <w:t xml:space="preserve"> </w:t>
      </w:r>
      <w:r>
        <w:rPr>
          <w:spacing w:val="-2"/>
        </w:rPr>
        <w:t>Washing</w:t>
      </w:r>
      <w:r>
        <w:rPr>
          <w:spacing w:val="3"/>
        </w:rPr>
        <w:t xml:space="preserve"> </w:t>
      </w:r>
      <w:r>
        <w:rPr>
          <w:spacing w:val="-2"/>
        </w:rPr>
        <w:t>Systems</w:t>
      </w:r>
    </w:p>
    <w:p w14:paraId="5149522D" w14:textId="77777777" w:rsidR="007668B9" w:rsidRDefault="007668B9" w:rsidP="0062793E">
      <w:pPr>
        <w:pStyle w:val="BodyText"/>
        <w:spacing w:before="24"/>
        <w:jc w:val="both"/>
        <w:rPr>
          <w:b/>
        </w:rPr>
      </w:pPr>
    </w:p>
    <w:p w14:paraId="04E261E4" w14:textId="77777777" w:rsidR="007668B9" w:rsidRDefault="006E25CC" w:rsidP="0062793E">
      <w:pPr>
        <w:pStyle w:val="BodyText"/>
        <w:spacing w:before="1" w:line="360" w:lineRule="auto"/>
        <w:ind w:right="359" w:firstLine="719"/>
        <w:jc w:val="both"/>
      </w:pPr>
      <w:proofErr w:type="spellStart"/>
      <w:r>
        <w:t>Microbubble</w:t>
      </w:r>
      <w:proofErr w:type="spellEnd"/>
      <w:r>
        <w:t>-water</w:t>
      </w:r>
      <w:r>
        <w:rPr>
          <w:spacing w:val="-3"/>
        </w:rPr>
        <w:t xml:space="preserve"> </w:t>
      </w:r>
      <w:r>
        <w:t>washing</w:t>
      </w:r>
      <w:r>
        <w:rPr>
          <w:spacing w:val="-1"/>
        </w:rPr>
        <w:t xml:space="preserve"> </w:t>
      </w:r>
      <w:r>
        <w:t>systems</w:t>
      </w:r>
      <w:r>
        <w:rPr>
          <w:spacing w:val="-2"/>
        </w:rPr>
        <w:t xml:space="preserve"> </w:t>
      </w:r>
      <w:r>
        <w:t>enhance</w:t>
      </w:r>
      <w:r>
        <w:rPr>
          <w:spacing w:val="-2"/>
        </w:rPr>
        <w:t xml:space="preserve"> </w:t>
      </w:r>
      <w:r>
        <w:t>the removal</w:t>
      </w:r>
      <w:r>
        <w:rPr>
          <w:spacing w:val="-1"/>
        </w:rPr>
        <w:t xml:space="preserve"> </w:t>
      </w:r>
      <w:r>
        <w:t>of</w:t>
      </w:r>
      <w:r>
        <w:rPr>
          <w:spacing w:val="-2"/>
        </w:rPr>
        <w:t xml:space="preserve"> </w:t>
      </w:r>
      <w:r>
        <w:t>dirt,</w:t>
      </w:r>
      <w:r>
        <w:rPr>
          <w:spacing w:val="-1"/>
        </w:rPr>
        <w:t xml:space="preserve"> </w:t>
      </w:r>
      <w:r>
        <w:t>microbes,</w:t>
      </w:r>
      <w:r>
        <w:rPr>
          <w:spacing w:val="-1"/>
        </w:rPr>
        <w:t xml:space="preserve"> </w:t>
      </w:r>
      <w:r>
        <w:t>and</w:t>
      </w:r>
      <w:r>
        <w:rPr>
          <w:spacing w:val="-1"/>
        </w:rPr>
        <w:t xml:space="preserve"> </w:t>
      </w:r>
      <w:r>
        <w:t xml:space="preserve">pesticide residues from the surfaces of fruits and vegetables. The small size and high energy of </w:t>
      </w:r>
      <w:proofErr w:type="spellStart"/>
      <w:r>
        <w:t>m</w:t>
      </w:r>
      <w:r>
        <w:t>icrobubbles</w:t>
      </w:r>
      <w:proofErr w:type="spellEnd"/>
      <w:r>
        <w:t xml:space="preserve"> allow them to penetrate and dislodge contaminants more effectively than conventional washing methods. Wu et al. (2019) have demonstrated that </w:t>
      </w:r>
      <w:proofErr w:type="spellStart"/>
      <w:r>
        <w:t>microbubble</w:t>
      </w:r>
      <w:proofErr w:type="spellEnd"/>
      <w:r>
        <w:t xml:space="preserve"> washing systems can achieve superior cleaning results while also reducing water consumptio</w:t>
      </w:r>
      <w:r>
        <w:t>n. This makes</w:t>
      </w:r>
      <w:r>
        <w:rPr>
          <w:spacing w:val="-5"/>
        </w:rPr>
        <w:t xml:space="preserve"> </w:t>
      </w:r>
      <w:proofErr w:type="spellStart"/>
      <w:r>
        <w:t>microbubble</w:t>
      </w:r>
      <w:proofErr w:type="spellEnd"/>
      <w:r>
        <w:rPr>
          <w:spacing w:val="-4"/>
        </w:rPr>
        <w:t xml:space="preserve"> </w:t>
      </w:r>
      <w:r>
        <w:t>technology</w:t>
      </w:r>
      <w:r>
        <w:rPr>
          <w:spacing w:val="-4"/>
        </w:rPr>
        <w:t xml:space="preserve"> </w:t>
      </w:r>
      <w:r>
        <w:t>a</w:t>
      </w:r>
      <w:r>
        <w:rPr>
          <w:spacing w:val="-4"/>
        </w:rPr>
        <w:t xml:space="preserve"> </w:t>
      </w:r>
      <w:r>
        <w:t>sustainable</w:t>
      </w:r>
      <w:r>
        <w:rPr>
          <w:spacing w:val="-4"/>
        </w:rPr>
        <w:t xml:space="preserve"> </w:t>
      </w:r>
      <w:r>
        <w:t>and</w:t>
      </w:r>
      <w:r>
        <w:rPr>
          <w:spacing w:val="-2"/>
        </w:rPr>
        <w:t xml:space="preserve"> </w:t>
      </w:r>
      <w:r>
        <w:t>efficient</w:t>
      </w:r>
      <w:r>
        <w:rPr>
          <w:spacing w:val="-4"/>
        </w:rPr>
        <w:t xml:space="preserve"> </w:t>
      </w:r>
      <w:r>
        <w:t>alternative</w:t>
      </w:r>
      <w:r>
        <w:rPr>
          <w:spacing w:val="-3"/>
        </w:rPr>
        <w:t xml:space="preserve"> </w:t>
      </w:r>
      <w:r>
        <w:t>for</w:t>
      </w:r>
      <w:r>
        <w:rPr>
          <w:spacing w:val="-4"/>
        </w:rPr>
        <w:t xml:space="preserve"> </w:t>
      </w:r>
      <w:r>
        <w:t>the</w:t>
      </w:r>
      <w:r>
        <w:rPr>
          <w:spacing w:val="-5"/>
        </w:rPr>
        <w:t xml:space="preserve"> </w:t>
      </w:r>
      <w:r>
        <w:t>postharvest</w:t>
      </w:r>
      <w:r>
        <w:rPr>
          <w:spacing w:val="-4"/>
        </w:rPr>
        <w:t xml:space="preserve"> </w:t>
      </w:r>
      <w:r>
        <w:t xml:space="preserve">cleaning of produce, ensuring food safety and quality while conserving valuable water </w:t>
      </w:r>
      <w:commentRangeStart w:id="35"/>
      <w:r>
        <w:t>resources</w:t>
      </w:r>
      <w:commentRangeEnd w:id="35"/>
      <w:r w:rsidR="00516ECA">
        <w:rPr>
          <w:rStyle w:val="CommentReference"/>
        </w:rPr>
        <w:commentReference w:id="35"/>
      </w:r>
      <w:r>
        <w:t>.</w:t>
      </w:r>
    </w:p>
    <w:p w14:paraId="7BD21DA0" w14:textId="77777777" w:rsidR="007668B9" w:rsidRDefault="006E25CC" w:rsidP="0062793E">
      <w:pPr>
        <w:pStyle w:val="Heading2"/>
        <w:numPr>
          <w:ilvl w:val="1"/>
          <w:numId w:val="1"/>
        </w:numPr>
        <w:tabs>
          <w:tab w:val="left" w:pos="360"/>
        </w:tabs>
        <w:spacing w:before="160"/>
        <w:jc w:val="both"/>
      </w:pPr>
      <w:proofErr w:type="spellStart"/>
      <w:r>
        <w:rPr>
          <w:spacing w:val="-2"/>
        </w:rPr>
        <w:t>Microbubble-Hypochlorous</w:t>
      </w:r>
      <w:proofErr w:type="spellEnd"/>
      <w:r>
        <w:rPr>
          <w:spacing w:val="-1"/>
        </w:rPr>
        <w:t xml:space="preserve"> </w:t>
      </w:r>
      <w:r>
        <w:rPr>
          <w:spacing w:val="-2"/>
        </w:rPr>
        <w:t>Acid</w:t>
      </w:r>
      <w:r>
        <w:rPr>
          <w:spacing w:val="23"/>
        </w:rPr>
        <w:t xml:space="preserve"> </w:t>
      </w:r>
      <w:r>
        <w:rPr>
          <w:spacing w:val="-2"/>
        </w:rPr>
        <w:t>Disinfection</w:t>
      </w:r>
    </w:p>
    <w:p w14:paraId="46C76D00" w14:textId="77777777" w:rsidR="007668B9" w:rsidRDefault="007668B9" w:rsidP="0062793E">
      <w:pPr>
        <w:pStyle w:val="BodyText"/>
        <w:spacing w:before="21"/>
        <w:jc w:val="both"/>
        <w:rPr>
          <w:b/>
        </w:rPr>
      </w:pPr>
    </w:p>
    <w:p w14:paraId="6BAD65CD" w14:textId="77777777" w:rsidR="007668B9" w:rsidRDefault="006E25CC" w:rsidP="0062793E">
      <w:pPr>
        <w:pStyle w:val="BodyText"/>
        <w:spacing w:before="1" w:line="360" w:lineRule="auto"/>
        <w:ind w:right="397" w:firstLine="719"/>
        <w:jc w:val="both"/>
      </w:pPr>
      <w:r>
        <w:t>The</w:t>
      </w:r>
      <w:r>
        <w:rPr>
          <w:spacing w:val="-2"/>
        </w:rPr>
        <w:t xml:space="preserve"> </w:t>
      </w:r>
      <w:r>
        <w:t>use</w:t>
      </w:r>
      <w:r>
        <w:rPr>
          <w:spacing w:val="-1"/>
        </w:rPr>
        <w:t xml:space="preserve"> </w:t>
      </w:r>
      <w:r>
        <w:t xml:space="preserve">of </w:t>
      </w:r>
      <w:proofErr w:type="spellStart"/>
      <w:r>
        <w:t>microbubbles</w:t>
      </w:r>
      <w:proofErr w:type="spellEnd"/>
      <w:r>
        <w:rPr>
          <w:spacing w:val="-1"/>
        </w:rPr>
        <w:t xml:space="preserve"> </w:t>
      </w:r>
      <w:r>
        <w:t xml:space="preserve">in conjunction with </w:t>
      </w:r>
      <w:proofErr w:type="spellStart"/>
      <w:r>
        <w:t>hypochlorous</w:t>
      </w:r>
      <w:proofErr w:type="spellEnd"/>
      <w:r>
        <w:rPr>
          <w:spacing w:val="-1"/>
        </w:rPr>
        <w:t xml:space="preserve"> </w:t>
      </w:r>
      <w:r>
        <w:t>acid enhances</w:t>
      </w:r>
      <w:r>
        <w:rPr>
          <w:spacing w:val="-1"/>
        </w:rPr>
        <w:t xml:space="preserve"> </w:t>
      </w:r>
      <w:r>
        <w:t>antimicrobial efficiency with lower concentrations of chemicals. This combination ensures effective disinfection</w:t>
      </w:r>
      <w:r>
        <w:rPr>
          <w:spacing w:val="-3"/>
        </w:rPr>
        <w:t xml:space="preserve"> </w:t>
      </w:r>
      <w:r>
        <w:t>while</w:t>
      </w:r>
      <w:r>
        <w:rPr>
          <w:spacing w:val="-3"/>
        </w:rPr>
        <w:t xml:space="preserve"> </w:t>
      </w:r>
      <w:r>
        <w:t>minimizing</w:t>
      </w:r>
      <w:r>
        <w:rPr>
          <w:spacing w:val="-3"/>
        </w:rPr>
        <w:t xml:space="preserve"> </w:t>
      </w:r>
      <w:r>
        <w:t>the</w:t>
      </w:r>
      <w:r>
        <w:rPr>
          <w:spacing w:val="-3"/>
        </w:rPr>
        <w:t xml:space="preserve"> </w:t>
      </w:r>
      <w:r>
        <w:t>chemical</w:t>
      </w:r>
      <w:r>
        <w:rPr>
          <w:spacing w:val="-3"/>
        </w:rPr>
        <w:t xml:space="preserve"> </w:t>
      </w:r>
      <w:r>
        <w:t>load</w:t>
      </w:r>
      <w:r>
        <w:rPr>
          <w:spacing w:val="-3"/>
        </w:rPr>
        <w:t xml:space="preserve"> </w:t>
      </w:r>
      <w:r>
        <w:t>on</w:t>
      </w:r>
      <w:r>
        <w:rPr>
          <w:spacing w:val="-3"/>
        </w:rPr>
        <w:t xml:space="preserve"> </w:t>
      </w:r>
      <w:r>
        <w:t>the</w:t>
      </w:r>
      <w:r>
        <w:rPr>
          <w:spacing w:val="-3"/>
        </w:rPr>
        <w:t xml:space="preserve"> </w:t>
      </w:r>
      <w:r>
        <w:t>produce.</w:t>
      </w:r>
      <w:r>
        <w:rPr>
          <w:spacing w:val="-3"/>
        </w:rPr>
        <w:t xml:space="preserve"> </w:t>
      </w:r>
      <w:r>
        <w:t>Studies</w:t>
      </w:r>
      <w:r>
        <w:rPr>
          <w:spacing w:val="-4"/>
        </w:rPr>
        <w:t xml:space="preserve"> </w:t>
      </w:r>
      <w:r>
        <w:t>by</w:t>
      </w:r>
      <w:r>
        <w:rPr>
          <w:spacing w:val="-1"/>
        </w:rPr>
        <w:t xml:space="preserve"> </w:t>
      </w:r>
      <w:r>
        <w:t>Bui,</w:t>
      </w:r>
      <w:r>
        <w:rPr>
          <w:spacing w:val="-3"/>
        </w:rPr>
        <w:t xml:space="preserve"> </w:t>
      </w:r>
      <w:r>
        <w:t>Nguyen,</w:t>
      </w:r>
      <w:r>
        <w:rPr>
          <w:spacing w:val="-3"/>
        </w:rPr>
        <w:t xml:space="preserve"> </w:t>
      </w:r>
      <w:r>
        <w:t>&amp;</w:t>
      </w:r>
      <w:r>
        <w:rPr>
          <w:spacing w:val="-3"/>
        </w:rPr>
        <w:t xml:space="preserve"> </w:t>
      </w:r>
      <w:r>
        <w:t>Le</w:t>
      </w:r>
    </w:p>
    <w:p w14:paraId="76274A47" w14:textId="77777777" w:rsidR="007668B9" w:rsidRDefault="007668B9" w:rsidP="0062793E">
      <w:pPr>
        <w:pStyle w:val="BodyText"/>
        <w:spacing w:line="360" w:lineRule="auto"/>
        <w:jc w:val="both"/>
        <w:sectPr w:rsidR="007668B9">
          <w:headerReference w:type="default" r:id="rId16"/>
          <w:footerReference w:type="default" r:id="rId17"/>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C5979B5" w14:textId="77777777" w:rsidR="007668B9" w:rsidRDefault="006E25CC" w:rsidP="0062793E">
      <w:pPr>
        <w:pStyle w:val="BodyText"/>
        <w:spacing w:before="80" w:line="360" w:lineRule="auto"/>
        <w:ind w:right="323"/>
        <w:jc w:val="both"/>
      </w:pPr>
      <w:r>
        <w:lastRenderedPageBreak/>
        <w:t xml:space="preserve">(2022) and Zhang et al. (2021) have shown that </w:t>
      </w:r>
      <w:proofErr w:type="spellStart"/>
      <w:r>
        <w:t>microbubble-hypochlorous</w:t>
      </w:r>
      <w:proofErr w:type="spellEnd"/>
      <w:r>
        <w:t xml:space="preserve"> acid treatment is particularly</w:t>
      </w:r>
      <w:r>
        <w:rPr>
          <w:spacing w:val="-1"/>
        </w:rPr>
        <w:t xml:space="preserve"> </w:t>
      </w:r>
      <w:r>
        <w:t>effective</w:t>
      </w:r>
      <w:r>
        <w:rPr>
          <w:spacing w:val="-2"/>
        </w:rPr>
        <w:t xml:space="preserve"> </w:t>
      </w:r>
      <w:r>
        <w:t>for</w:t>
      </w:r>
      <w:r>
        <w:rPr>
          <w:spacing w:val="-1"/>
        </w:rPr>
        <w:t xml:space="preserve"> </w:t>
      </w:r>
      <w:r>
        <w:t>the</w:t>
      </w:r>
      <w:r>
        <w:rPr>
          <w:spacing w:val="-1"/>
        </w:rPr>
        <w:t xml:space="preserve"> </w:t>
      </w:r>
      <w:r>
        <w:t>sanitization</w:t>
      </w:r>
      <w:r>
        <w:rPr>
          <w:spacing w:val="-1"/>
        </w:rPr>
        <w:t xml:space="preserve"> </w:t>
      </w:r>
      <w:r>
        <w:t>of</w:t>
      </w:r>
      <w:r>
        <w:rPr>
          <w:spacing w:val="-2"/>
        </w:rPr>
        <w:t xml:space="preserve"> </w:t>
      </w:r>
      <w:r>
        <w:t>fresh-cut</w:t>
      </w:r>
      <w:r>
        <w:rPr>
          <w:spacing w:val="-1"/>
        </w:rPr>
        <w:t xml:space="preserve"> </w:t>
      </w:r>
      <w:r>
        <w:t>vegetables</w:t>
      </w:r>
      <w:r>
        <w:rPr>
          <w:spacing w:val="-2"/>
        </w:rPr>
        <w:t xml:space="preserve"> </w:t>
      </w:r>
      <w:r>
        <w:t>and</w:t>
      </w:r>
      <w:r>
        <w:rPr>
          <w:spacing w:val="-1"/>
        </w:rPr>
        <w:t xml:space="preserve"> </w:t>
      </w:r>
      <w:r>
        <w:t>minimally</w:t>
      </w:r>
      <w:r>
        <w:rPr>
          <w:spacing w:val="-1"/>
        </w:rPr>
        <w:t xml:space="preserve"> </w:t>
      </w:r>
      <w:r>
        <w:t>processed fruits. The</w:t>
      </w:r>
      <w:r>
        <w:rPr>
          <w:spacing w:val="-5"/>
        </w:rPr>
        <w:t xml:space="preserve"> </w:t>
      </w:r>
      <w:r>
        <w:t>physical</w:t>
      </w:r>
      <w:r>
        <w:rPr>
          <w:spacing w:val="-3"/>
        </w:rPr>
        <w:t xml:space="preserve"> </w:t>
      </w:r>
      <w:r>
        <w:t>action</w:t>
      </w:r>
      <w:r>
        <w:rPr>
          <w:spacing w:val="-3"/>
        </w:rPr>
        <w:t xml:space="preserve"> </w:t>
      </w:r>
      <w:r>
        <w:t>of</w:t>
      </w:r>
      <w:r>
        <w:rPr>
          <w:spacing w:val="-4"/>
        </w:rPr>
        <w:t xml:space="preserve"> </w:t>
      </w:r>
      <w:proofErr w:type="spellStart"/>
      <w:r>
        <w:t>microbubbles</w:t>
      </w:r>
      <w:proofErr w:type="spellEnd"/>
      <w:r>
        <w:rPr>
          <w:spacing w:val="-4"/>
        </w:rPr>
        <w:t xml:space="preserve"> </w:t>
      </w:r>
      <w:r>
        <w:t>improves</w:t>
      </w:r>
      <w:r>
        <w:rPr>
          <w:spacing w:val="-4"/>
        </w:rPr>
        <w:t xml:space="preserve"> </w:t>
      </w:r>
      <w:r>
        <w:t>the</w:t>
      </w:r>
      <w:r>
        <w:rPr>
          <w:spacing w:val="-3"/>
        </w:rPr>
        <w:t xml:space="preserve"> </w:t>
      </w:r>
      <w:r>
        <w:t>distribution</w:t>
      </w:r>
      <w:r>
        <w:rPr>
          <w:spacing w:val="-3"/>
        </w:rPr>
        <w:t xml:space="preserve"> </w:t>
      </w:r>
      <w:r>
        <w:t>and</w:t>
      </w:r>
      <w:r>
        <w:rPr>
          <w:spacing w:val="-2"/>
        </w:rPr>
        <w:t xml:space="preserve"> </w:t>
      </w:r>
      <w:r>
        <w:t>contact</w:t>
      </w:r>
      <w:r>
        <w:rPr>
          <w:spacing w:val="-3"/>
        </w:rPr>
        <w:t xml:space="preserve"> </w:t>
      </w:r>
      <w:r>
        <w:t>of</w:t>
      </w:r>
      <w:r>
        <w:rPr>
          <w:spacing w:val="-3"/>
        </w:rPr>
        <w:t xml:space="preserve"> </w:t>
      </w:r>
      <w:proofErr w:type="spellStart"/>
      <w:r>
        <w:t>hypochlorous</w:t>
      </w:r>
      <w:proofErr w:type="spellEnd"/>
      <w:r>
        <w:rPr>
          <w:spacing w:val="-4"/>
        </w:rPr>
        <w:t xml:space="preserve"> </w:t>
      </w:r>
      <w:r>
        <w:t xml:space="preserve">acid with microbial contaminants, resulting in more efficient and thorough </w:t>
      </w:r>
      <w:commentRangeStart w:id="36"/>
      <w:r>
        <w:t>disinfection</w:t>
      </w:r>
      <w:commentRangeEnd w:id="36"/>
      <w:r w:rsidR="00516ECA">
        <w:rPr>
          <w:rStyle w:val="CommentReference"/>
        </w:rPr>
        <w:commentReference w:id="36"/>
      </w:r>
      <w:r>
        <w:t>.</w:t>
      </w:r>
    </w:p>
    <w:p w14:paraId="6F9EEE97" w14:textId="77777777" w:rsidR="007668B9" w:rsidRDefault="006E25CC" w:rsidP="0062793E">
      <w:pPr>
        <w:pStyle w:val="Heading1"/>
        <w:numPr>
          <w:ilvl w:val="0"/>
          <w:numId w:val="1"/>
        </w:numPr>
        <w:tabs>
          <w:tab w:val="left" w:pos="240"/>
        </w:tabs>
        <w:spacing w:before="160"/>
        <w:ind w:left="240" w:hanging="240"/>
        <w:jc w:val="both"/>
      </w:pPr>
      <w:r>
        <w:t>EFFECTIVENESS</w:t>
      </w:r>
      <w:r>
        <w:rPr>
          <w:spacing w:val="-17"/>
        </w:rPr>
        <w:t xml:space="preserve"> </w:t>
      </w:r>
      <w:r>
        <w:t>AND</w:t>
      </w:r>
      <w:r>
        <w:rPr>
          <w:spacing w:val="-7"/>
        </w:rPr>
        <w:t xml:space="preserve"> </w:t>
      </w:r>
      <w:r>
        <w:t>BENEFITS</w:t>
      </w:r>
      <w:r>
        <w:rPr>
          <w:spacing w:val="-3"/>
        </w:rPr>
        <w:t xml:space="preserve"> </w:t>
      </w:r>
      <w:r>
        <w:t>OF</w:t>
      </w:r>
      <w:r>
        <w:rPr>
          <w:spacing w:val="-13"/>
        </w:rPr>
        <w:t xml:space="preserve"> </w:t>
      </w:r>
      <w:r>
        <w:t>MICROBUBBLE</w:t>
      </w:r>
      <w:r>
        <w:rPr>
          <w:spacing w:val="-3"/>
        </w:rPr>
        <w:t xml:space="preserve"> </w:t>
      </w:r>
      <w:r>
        <w:rPr>
          <w:spacing w:val="-2"/>
        </w:rPr>
        <w:t>PRESERV</w:t>
      </w:r>
      <w:r>
        <w:rPr>
          <w:spacing w:val="-2"/>
        </w:rPr>
        <w:t>ATION</w:t>
      </w:r>
    </w:p>
    <w:p w14:paraId="3F340EE4" w14:textId="77777777" w:rsidR="007668B9" w:rsidRDefault="007668B9" w:rsidP="0062793E">
      <w:pPr>
        <w:pStyle w:val="BodyText"/>
        <w:spacing w:before="22"/>
        <w:jc w:val="both"/>
        <w:rPr>
          <w:b/>
        </w:rPr>
      </w:pPr>
    </w:p>
    <w:p w14:paraId="4B2C1A5E" w14:textId="77777777" w:rsidR="007668B9" w:rsidRDefault="006E25CC" w:rsidP="0062793E">
      <w:pPr>
        <w:pStyle w:val="BodyText"/>
        <w:spacing w:line="360" w:lineRule="auto"/>
        <w:ind w:right="456"/>
        <w:jc w:val="both"/>
      </w:pPr>
      <w:r>
        <w:rPr>
          <w:b/>
        </w:rPr>
        <w:t xml:space="preserve">Extended Shelf Life: </w:t>
      </w:r>
      <w:r>
        <w:t xml:space="preserve">One of the most significant benefits of </w:t>
      </w:r>
      <w:proofErr w:type="spellStart"/>
      <w:r>
        <w:t>microbubble</w:t>
      </w:r>
      <w:proofErr w:type="spellEnd"/>
      <w:r>
        <w:t xml:space="preserve"> technology is its ability</w:t>
      </w:r>
      <w:r>
        <w:rPr>
          <w:spacing w:val="-3"/>
        </w:rPr>
        <w:t xml:space="preserve"> </w:t>
      </w:r>
      <w:r>
        <w:t>to</w:t>
      </w:r>
      <w:r>
        <w:rPr>
          <w:spacing w:val="-3"/>
        </w:rPr>
        <w:t xml:space="preserve"> </w:t>
      </w:r>
      <w:r>
        <w:t>extend</w:t>
      </w:r>
      <w:r>
        <w:rPr>
          <w:spacing w:val="-3"/>
        </w:rPr>
        <w:t xml:space="preserve"> </w:t>
      </w:r>
      <w:r>
        <w:t>the</w:t>
      </w:r>
      <w:r>
        <w:rPr>
          <w:spacing w:val="-3"/>
        </w:rPr>
        <w:t xml:space="preserve"> </w:t>
      </w:r>
      <w:r>
        <w:t>shelf</w:t>
      </w:r>
      <w:r>
        <w:rPr>
          <w:spacing w:val="-3"/>
        </w:rPr>
        <w:t xml:space="preserve"> </w:t>
      </w:r>
      <w:r>
        <w:t>life</w:t>
      </w:r>
      <w:r>
        <w:rPr>
          <w:spacing w:val="-5"/>
        </w:rPr>
        <w:t xml:space="preserve"> </w:t>
      </w:r>
      <w:r>
        <w:t>of</w:t>
      </w:r>
      <w:r>
        <w:rPr>
          <w:spacing w:val="-3"/>
        </w:rPr>
        <w:t xml:space="preserve"> </w:t>
      </w:r>
      <w:r>
        <w:t>fruits</w:t>
      </w:r>
      <w:r>
        <w:rPr>
          <w:spacing w:val="-4"/>
        </w:rPr>
        <w:t xml:space="preserve"> </w:t>
      </w:r>
      <w:r>
        <w:t>and</w:t>
      </w:r>
      <w:r>
        <w:rPr>
          <w:spacing w:val="-3"/>
        </w:rPr>
        <w:t xml:space="preserve"> </w:t>
      </w:r>
      <w:r>
        <w:t>vegetables.</w:t>
      </w:r>
      <w:r>
        <w:rPr>
          <w:spacing w:val="-3"/>
        </w:rPr>
        <w:t xml:space="preserve"> </w:t>
      </w:r>
      <w:r>
        <w:t>By</w:t>
      </w:r>
      <w:r>
        <w:rPr>
          <w:spacing w:val="-3"/>
        </w:rPr>
        <w:t xml:space="preserve"> </w:t>
      </w:r>
      <w:r>
        <w:t>slowing</w:t>
      </w:r>
      <w:r>
        <w:rPr>
          <w:spacing w:val="-3"/>
        </w:rPr>
        <w:t xml:space="preserve"> </w:t>
      </w:r>
      <w:r>
        <w:t>down</w:t>
      </w:r>
      <w:r>
        <w:rPr>
          <w:spacing w:val="-3"/>
        </w:rPr>
        <w:t xml:space="preserve"> </w:t>
      </w:r>
      <w:r>
        <w:t>enzymatic</w:t>
      </w:r>
      <w:r>
        <w:rPr>
          <w:spacing w:val="-3"/>
        </w:rPr>
        <w:t xml:space="preserve"> </w:t>
      </w:r>
      <w:r>
        <w:t xml:space="preserve">degradation and microbial spoilage, </w:t>
      </w:r>
      <w:proofErr w:type="spellStart"/>
      <w:r>
        <w:t>microbubbles</w:t>
      </w:r>
      <w:proofErr w:type="spellEnd"/>
      <w:r>
        <w:t xml:space="preserve"> help keep produce fresh </w:t>
      </w:r>
      <w:r>
        <w:t xml:space="preserve">for longer periods. Studies by Nakabayashi &amp; Kobayashi (2021) and Takahashi et al. (2023) have shown that </w:t>
      </w:r>
      <w:proofErr w:type="spellStart"/>
      <w:r>
        <w:t>microbubble</w:t>
      </w:r>
      <w:proofErr w:type="spellEnd"/>
      <w:r>
        <w:t xml:space="preserve"> treatments can effectively inhibit the growth of spoilage microorganisms, reducing the rate at which produce deteriorates. This extended s</w:t>
      </w:r>
      <w:r>
        <w:t xml:space="preserve">helf life not only benefits consumers by providing fresher produce but also helps reduce food waste and economic losses for producers and </w:t>
      </w:r>
      <w:r>
        <w:rPr>
          <w:spacing w:val="-2"/>
        </w:rPr>
        <w:t>retailers.</w:t>
      </w:r>
    </w:p>
    <w:p w14:paraId="75FC644F" w14:textId="77777777" w:rsidR="007668B9" w:rsidRDefault="006E25CC" w:rsidP="0062793E">
      <w:pPr>
        <w:pStyle w:val="BodyText"/>
        <w:spacing w:before="159" w:line="360" w:lineRule="auto"/>
        <w:ind w:right="435"/>
        <w:jc w:val="both"/>
      </w:pPr>
      <w:r>
        <w:rPr>
          <w:b/>
        </w:rPr>
        <w:t xml:space="preserve">Retention of Nutritional Quality: </w:t>
      </w:r>
      <w:proofErr w:type="spellStart"/>
      <w:r>
        <w:t>Microbubble</w:t>
      </w:r>
      <w:proofErr w:type="spellEnd"/>
      <w:r>
        <w:t xml:space="preserve"> technology also plays a crucial role in preserving the nutrit</w:t>
      </w:r>
      <w:r>
        <w:t>ional quality of fruits</w:t>
      </w:r>
      <w:r>
        <w:rPr>
          <w:spacing w:val="-1"/>
        </w:rPr>
        <w:t xml:space="preserve"> </w:t>
      </w:r>
      <w:r>
        <w:t>and vegetables.</w:t>
      </w:r>
      <w:r>
        <w:rPr>
          <w:spacing w:val="-5"/>
        </w:rPr>
        <w:t xml:space="preserve"> </w:t>
      </w:r>
      <w:r>
        <w:t>Traditional preservation methods</w:t>
      </w:r>
      <w:r>
        <w:rPr>
          <w:spacing w:val="-1"/>
        </w:rPr>
        <w:t xml:space="preserve"> </w:t>
      </w:r>
      <w:r>
        <w:t>can often</w:t>
      </w:r>
      <w:r>
        <w:rPr>
          <w:spacing w:val="-3"/>
        </w:rPr>
        <w:t xml:space="preserve"> </w:t>
      </w:r>
      <w:r>
        <w:t>result</w:t>
      </w:r>
      <w:r>
        <w:rPr>
          <w:spacing w:val="-2"/>
        </w:rPr>
        <w:t xml:space="preserve"> </w:t>
      </w:r>
      <w:r>
        <w:t>in</w:t>
      </w:r>
      <w:r>
        <w:rPr>
          <w:spacing w:val="-3"/>
        </w:rPr>
        <w:t xml:space="preserve"> </w:t>
      </w:r>
      <w:r>
        <w:t>the</w:t>
      </w:r>
      <w:r>
        <w:rPr>
          <w:spacing w:val="-4"/>
        </w:rPr>
        <w:t xml:space="preserve"> </w:t>
      </w:r>
      <w:r>
        <w:t>loss</w:t>
      </w:r>
      <w:r>
        <w:rPr>
          <w:spacing w:val="-3"/>
        </w:rPr>
        <w:t xml:space="preserve"> </w:t>
      </w:r>
      <w:r>
        <w:t>of</w:t>
      </w:r>
      <w:r>
        <w:rPr>
          <w:spacing w:val="-2"/>
        </w:rPr>
        <w:t xml:space="preserve"> </w:t>
      </w:r>
      <w:r>
        <w:t>essential</w:t>
      </w:r>
      <w:r>
        <w:rPr>
          <w:spacing w:val="-3"/>
        </w:rPr>
        <w:t xml:space="preserve"> </w:t>
      </w:r>
      <w:r>
        <w:t>vitamins</w:t>
      </w:r>
      <w:r>
        <w:rPr>
          <w:spacing w:val="-4"/>
        </w:rPr>
        <w:t xml:space="preserve"> </w:t>
      </w:r>
      <w:r>
        <w:t>and</w:t>
      </w:r>
      <w:r>
        <w:rPr>
          <w:spacing w:val="-3"/>
        </w:rPr>
        <w:t xml:space="preserve"> </w:t>
      </w:r>
      <w:r>
        <w:t>antioxidants.</w:t>
      </w:r>
      <w:r>
        <w:rPr>
          <w:spacing w:val="-3"/>
        </w:rPr>
        <w:t xml:space="preserve"> </w:t>
      </w:r>
      <w:r>
        <w:t>However,</w:t>
      </w:r>
      <w:r>
        <w:rPr>
          <w:spacing w:val="-3"/>
        </w:rPr>
        <w:t xml:space="preserve"> </w:t>
      </w:r>
      <w:proofErr w:type="spellStart"/>
      <w:r>
        <w:t>microbubble</w:t>
      </w:r>
      <w:proofErr w:type="spellEnd"/>
      <w:r>
        <w:rPr>
          <w:spacing w:val="-3"/>
        </w:rPr>
        <w:t xml:space="preserve"> </w:t>
      </w:r>
      <w:r>
        <w:t>treatments minimize</w:t>
      </w:r>
      <w:r>
        <w:rPr>
          <w:spacing w:val="-6"/>
        </w:rPr>
        <w:t xml:space="preserve"> </w:t>
      </w:r>
      <w:r>
        <w:t>these</w:t>
      </w:r>
      <w:r>
        <w:rPr>
          <w:spacing w:val="-6"/>
        </w:rPr>
        <w:t xml:space="preserve"> </w:t>
      </w:r>
      <w:r>
        <w:t>losses,</w:t>
      </w:r>
      <w:r>
        <w:rPr>
          <w:spacing w:val="-4"/>
        </w:rPr>
        <w:t xml:space="preserve"> </w:t>
      </w:r>
      <w:r>
        <w:t>ensuring</w:t>
      </w:r>
      <w:r>
        <w:rPr>
          <w:spacing w:val="-4"/>
        </w:rPr>
        <w:t xml:space="preserve"> </w:t>
      </w:r>
      <w:r>
        <w:t>that</w:t>
      </w:r>
      <w:r>
        <w:rPr>
          <w:spacing w:val="-4"/>
        </w:rPr>
        <w:t xml:space="preserve"> </w:t>
      </w:r>
      <w:r>
        <w:t>the</w:t>
      </w:r>
      <w:r>
        <w:rPr>
          <w:spacing w:val="-4"/>
        </w:rPr>
        <w:t xml:space="preserve"> </w:t>
      </w:r>
      <w:r>
        <w:t>produce</w:t>
      </w:r>
      <w:r>
        <w:rPr>
          <w:spacing w:val="-3"/>
        </w:rPr>
        <w:t xml:space="preserve"> </w:t>
      </w:r>
      <w:r>
        <w:t>retains</w:t>
      </w:r>
      <w:r>
        <w:rPr>
          <w:spacing w:val="-5"/>
        </w:rPr>
        <w:t xml:space="preserve"> </w:t>
      </w:r>
      <w:r>
        <w:t>its</w:t>
      </w:r>
      <w:r>
        <w:rPr>
          <w:spacing w:val="-5"/>
        </w:rPr>
        <w:t xml:space="preserve"> </w:t>
      </w:r>
      <w:r>
        <w:t>nutritional</w:t>
      </w:r>
      <w:r>
        <w:rPr>
          <w:spacing w:val="-4"/>
        </w:rPr>
        <w:t xml:space="preserve"> </w:t>
      </w:r>
      <w:r>
        <w:t>value.</w:t>
      </w:r>
      <w:r>
        <w:rPr>
          <w:spacing w:val="-4"/>
        </w:rPr>
        <w:t xml:space="preserve"> </w:t>
      </w:r>
      <w:r>
        <w:t>Research</w:t>
      </w:r>
      <w:r>
        <w:rPr>
          <w:spacing w:val="-4"/>
        </w:rPr>
        <w:t xml:space="preserve"> </w:t>
      </w:r>
      <w:r>
        <w:t>by</w:t>
      </w:r>
      <w:r>
        <w:rPr>
          <w:spacing w:val="-7"/>
        </w:rPr>
        <w:t xml:space="preserve"> </w:t>
      </w:r>
      <w:r>
        <w:t>Wu</w:t>
      </w:r>
      <w:r>
        <w:rPr>
          <w:spacing w:val="-4"/>
        </w:rPr>
        <w:t xml:space="preserve"> </w:t>
      </w:r>
      <w:r>
        <w:t>et al.</w:t>
      </w:r>
      <w:r>
        <w:rPr>
          <w:spacing w:val="-4"/>
        </w:rPr>
        <w:t xml:space="preserve"> </w:t>
      </w:r>
      <w:r>
        <w:t>(2019)</w:t>
      </w:r>
      <w:r>
        <w:rPr>
          <w:spacing w:val="-5"/>
        </w:rPr>
        <w:t xml:space="preserve"> </w:t>
      </w:r>
      <w:r>
        <w:t>and</w:t>
      </w:r>
      <w:r>
        <w:rPr>
          <w:spacing w:val="-4"/>
        </w:rPr>
        <w:t xml:space="preserve"> </w:t>
      </w:r>
      <w:r>
        <w:t>Zhang</w:t>
      </w:r>
      <w:r>
        <w:rPr>
          <w:spacing w:val="-4"/>
        </w:rPr>
        <w:t xml:space="preserve"> </w:t>
      </w:r>
      <w:r>
        <w:t>et</w:t>
      </w:r>
      <w:r>
        <w:rPr>
          <w:spacing w:val="-4"/>
        </w:rPr>
        <w:t xml:space="preserve"> </w:t>
      </w:r>
      <w:r>
        <w:t>al.</w:t>
      </w:r>
      <w:r>
        <w:rPr>
          <w:spacing w:val="-4"/>
        </w:rPr>
        <w:t xml:space="preserve"> </w:t>
      </w:r>
      <w:r>
        <w:t>(2021)</w:t>
      </w:r>
      <w:r>
        <w:rPr>
          <w:spacing w:val="-5"/>
        </w:rPr>
        <w:t xml:space="preserve"> </w:t>
      </w:r>
      <w:r>
        <w:t>has</w:t>
      </w:r>
      <w:r>
        <w:rPr>
          <w:spacing w:val="-5"/>
        </w:rPr>
        <w:t xml:space="preserve"> </w:t>
      </w:r>
      <w:r>
        <w:t>demonstrated</w:t>
      </w:r>
      <w:r>
        <w:rPr>
          <w:spacing w:val="-4"/>
        </w:rPr>
        <w:t xml:space="preserve"> </w:t>
      </w:r>
      <w:r>
        <w:t>that</w:t>
      </w:r>
      <w:r>
        <w:rPr>
          <w:spacing w:val="-4"/>
        </w:rPr>
        <w:t xml:space="preserve"> </w:t>
      </w:r>
      <w:proofErr w:type="spellStart"/>
      <w:r>
        <w:t>microbubble</w:t>
      </w:r>
      <w:proofErr w:type="spellEnd"/>
      <w:r>
        <w:rPr>
          <w:spacing w:val="-4"/>
        </w:rPr>
        <w:t xml:space="preserve"> </w:t>
      </w:r>
      <w:r>
        <w:t>treatments</w:t>
      </w:r>
      <w:r>
        <w:rPr>
          <w:spacing w:val="-5"/>
        </w:rPr>
        <w:t xml:space="preserve"> </w:t>
      </w:r>
      <w:r>
        <w:t>can</w:t>
      </w:r>
      <w:r>
        <w:rPr>
          <w:spacing w:val="-4"/>
        </w:rPr>
        <w:t xml:space="preserve"> </w:t>
      </w:r>
      <w:r>
        <w:t>effectively preserve the nutritional quality of produce, maintaining higher levels of vitamins and antioxidants compared to conventional methods. This ens</w:t>
      </w:r>
      <w:r>
        <w:t>ures that consumers receive produce that is not only fresh but also nutritionally rich.</w:t>
      </w:r>
    </w:p>
    <w:p w14:paraId="6EA11492" w14:textId="77777777" w:rsidR="007668B9" w:rsidRDefault="006E25CC" w:rsidP="0062793E">
      <w:pPr>
        <w:pStyle w:val="BodyText"/>
        <w:spacing w:before="162" w:line="360" w:lineRule="auto"/>
        <w:ind w:right="435"/>
        <w:jc w:val="both"/>
      </w:pPr>
      <w:r>
        <w:rPr>
          <w:b/>
        </w:rPr>
        <w:t xml:space="preserve">Eco-Friendly and Reduced Chemical Usage: </w:t>
      </w:r>
      <w:proofErr w:type="spellStart"/>
      <w:r>
        <w:t>Microbubble</w:t>
      </w:r>
      <w:proofErr w:type="spellEnd"/>
      <w:r>
        <w:t xml:space="preserve"> technology offers an eco-friendly alternative</w:t>
      </w:r>
      <w:r>
        <w:rPr>
          <w:spacing w:val="-6"/>
        </w:rPr>
        <w:t xml:space="preserve"> </w:t>
      </w:r>
      <w:r>
        <w:t>to</w:t>
      </w:r>
      <w:r>
        <w:rPr>
          <w:spacing w:val="-5"/>
        </w:rPr>
        <w:t xml:space="preserve"> </w:t>
      </w:r>
      <w:r>
        <w:t>traditional</w:t>
      </w:r>
      <w:r>
        <w:rPr>
          <w:spacing w:val="-3"/>
        </w:rPr>
        <w:t xml:space="preserve"> </w:t>
      </w:r>
      <w:r>
        <w:t>preservation</w:t>
      </w:r>
      <w:r>
        <w:rPr>
          <w:spacing w:val="-5"/>
        </w:rPr>
        <w:t xml:space="preserve"> </w:t>
      </w:r>
      <w:r>
        <w:t>methods,</w:t>
      </w:r>
      <w:r>
        <w:rPr>
          <w:spacing w:val="-5"/>
        </w:rPr>
        <w:t xml:space="preserve"> </w:t>
      </w:r>
      <w:r>
        <w:t>which</w:t>
      </w:r>
      <w:r>
        <w:rPr>
          <w:spacing w:val="-5"/>
        </w:rPr>
        <w:t xml:space="preserve"> </w:t>
      </w:r>
      <w:r>
        <w:t>often</w:t>
      </w:r>
      <w:r>
        <w:rPr>
          <w:spacing w:val="-5"/>
        </w:rPr>
        <w:t xml:space="preserve"> </w:t>
      </w:r>
      <w:r>
        <w:t>rely</w:t>
      </w:r>
      <w:r>
        <w:rPr>
          <w:spacing w:val="-5"/>
        </w:rPr>
        <w:t xml:space="preserve"> </w:t>
      </w:r>
      <w:r>
        <w:t>on</w:t>
      </w:r>
      <w:r>
        <w:rPr>
          <w:spacing w:val="-3"/>
        </w:rPr>
        <w:t xml:space="preserve"> </w:t>
      </w:r>
      <w:r>
        <w:t>chlorine-based</w:t>
      </w:r>
      <w:r>
        <w:rPr>
          <w:spacing w:val="-5"/>
        </w:rPr>
        <w:t xml:space="preserve"> </w:t>
      </w:r>
      <w:r>
        <w:t xml:space="preserve">disinfectants and synthetic preservatives. By decreasing the reliance on these chemicals, </w:t>
      </w:r>
      <w:proofErr w:type="spellStart"/>
      <w:r>
        <w:t>microbubble</w:t>
      </w:r>
      <w:proofErr w:type="spellEnd"/>
      <w:r>
        <w:t xml:space="preserve"> treatments contribute to a more sustainable and environmentally friendly approach to food preservation.</w:t>
      </w:r>
      <w:r>
        <w:rPr>
          <w:spacing w:val="-6"/>
        </w:rPr>
        <w:t xml:space="preserve"> </w:t>
      </w:r>
      <w:r>
        <w:t>Agarwal, Ng, &amp; Liu (2011) have high</w:t>
      </w:r>
      <w:r>
        <w:t xml:space="preserve">lighted the potential of </w:t>
      </w:r>
      <w:proofErr w:type="spellStart"/>
      <w:r>
        <w:t>microbubble</w:t>
      </w:r>
      <w:proofErr w:type="spellEnd"/>
      <w:r>
        <w:t xml:space="preserve"> technology to reduce chemical usage, making it a safer option for both consumers and the environment. The reduced need for synthetic preservatives also means that produce can be treated more naturally, appealing to heal</w:t>
      </w:r>
      <w:r>
        <w:t xml:space="preserve">th-conscious consumers who prefer minimal chemical </w:t>
      </w:r>
      <w:r>
        <w:rPr>
          <w:spacing w:val="-2"/>
        </w:rPr>
        <w:t>intervention.</w:t>
      </w:r>
    </w:p>
    <w:p w14:paraId="349F1834"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567063C6" w14:textId="77777777" w:rsidR="007668B9" w:rsidRDefault="006E25CC" w:rsidP="0062793E">
      <w:pPr>
        <w:pStyle w:val="BodyText"/>
        <w:spacing w:before="80" w:line="360" w:lineRule="auto"/>
        <w:ind w:right="363"/>
        <w:jc w:val="both"/>
      </w:pPr>
      <w:r>
        <w:rPr>
          <w:b/>
        </w:rPr>
        <w:lastRenderedPageBreak/>
        <w:t xml:space="preserve">Improved Food Safety: </w:t>
      </w:r>
      <w:proofErr w:type="spellStart"/>
      <w:r>
        <w:t>Microbubble</w:t>
      </w:r>
      <w:proofErr w:type="spellEnd"/>
      <w:r>
        <w:t xml:space="preserve"> technology enhances food safety by effectively inactivating harmful microorganisms without compromising the q</w:t>
      </w:r>
      <w:r>
        <w:t>uality of the produce.</w:t>
      </w:r>
      <w:r>
        <w:rPr>
          <w:spacing w:val="-2"/>
        </w:rPr>
        <w:t xml:space="preserve"> </w:t>
      </w:r>
      <w:r>
        <w:t>The</w:t>
      </w:r>
      <w:r>
        <w:rPr>
          <w:spacing w:val="-1"/>
        </w:rPr>
        <w:t xml:space="preserve"> </w:t>
      </w:r>
      <w:r>
        <w:t>high surface</w:t>
      </w:r>
      <w:r>
        <w:rPr>
          <w:spacing w:val="-5"/>
        </w:rPr>
        <w:t xml:space="preserve"> </w:t>
      </w:r>
      <w:r>
        <w:t>area</w:t>
      </w:r>
      <w:r>
        <w:rPr>
          <w:spacing w:val="-3"/>
        </w:rPr>
        <w:t xml:space="preserve"> </w:t>
      </w:r>
      <w:r>
        <w:t>and</w:t>
      </w:r>
      <w:r>
        <w:rPr>
          <w:spacing w:val="-4"/>
        </w:rPr>
        <w:t xml:space="preserve"> </w:t>
      </w:r>
      <w:r>
        <w:t>unique</w:t>
      </w:r>
      <w:r>
        <w:rPr>
          <w:spacing w:val="-4"/>
        </w:rPr>
        <w:t xml:space="preserve"> </w:t>
      </w:r>
      <w:r>
        <w:t>physicochemical</w:t>
      </w:r>
      <w:r>
        <w:rPr>
          <w:spacing w:val="-4"/>
        </w:rPr>
        <w:t xml:space="preserve"> </w:t>
      </w:r>
      <w:r>
        <w:t>properties</w:t>
      </w:r>
      <w:r>
        <w:rPr>
          <w:spacing w:val="-5"/>
        </w:rPr>
        <w:t xml:space="preserve"> </w:t>
      </w:r>
      <w:r>
        <w:t>of</w:t>
      </w:r>
      <w:r>
        <w:rPr>
          <w:spacing w:val="-4"/>
        </w:rPr>
        <w:t xml:space="preserve"> </w:t>
      </w:r>
      <w:proofErr w:type="spellStart"/>
      <w:r>
        <w:t>microbubbles</w:t>
      </w:r>
      <w:proofErr w:type="spellEnd"/>
      <w:r>
        <w:rPr>
          <w:spacing w:val="-5"/>
        </w:rPr>
        <w:t xml:space="preserve"> </w:t>
      </w:r>
      <w:r>
        <w:t>allow</w:t>
      </w:r>
      <w:r>
        <w:rPr>
          <w:spacing w:val="-5"/>
        </w:rPr>
        <w:t xml:space="preserve"> </w:t>
      </w:r>
      <w:r>
        <w:t>for</w:t>
      </w:r>
      <w:r>
        <w:rPr>
          <w:spacing w:val="-4"/>
        </w:rPr>
        <w:t xml:space="preserve"> </w:t>
      </w:r>
      <w:r>
        <w:t>efficient</w:t>
      </w:r>
      <w:r>
        <w:rPr>
          <w:spacing w:val="-4"/>
        </w:rPr>
        <w:t xml:space="preserve"> </w:t>
      </w:r>
      <w:r>
        <w:t xml:space="preserve">microbial inactivation, ensuring that fruits and vegetables are safe for consumption. </w:t>
      </w:r>
      <w:proofErr w:type="spellStart"/>
      <w:r>
        <w:t>Tsuge</w:t>
      </w:r>
      <w:proofErr w:type="spellEnd"/>
      <w:r>
        <w:t xml:space="preserve"> (2015) and Takahashi et al. (2023) have docum</w:t>
      </w:r>
      <w:r>
        <w:t xml:space="preserve">ented the ability of </w:t>
      </w:r>
      <w:proofErr w:type="spellStart"/>
      <w:r>
        <w:t>microbubble</w:t>
      </w:r>
      <w:proofErr w:type="spellEnd"/>
      <w:r>
        <w:t xml:space="preserve"> treatments to enhance microbial</w:t>
      </w:r>
      <w:r>
        <w:rPr>
          <w:spacing w:val="-3"/>
        </w:rPr>
        <w:t xml:space="preserve"> </w:t>
      </w:r>
      <w:r>
        <w:t>inactivation,</w:t>
      </w:r>
      <w:r>
        <w:rPr>
          <w:spacing w:val="-3"/>
        </w:rPr>
        <w:t xml:space="preserve"> </w:t>
      </w:r>
      <w:r>
        <w:t>providing</w:t>
      </w:r>
      <w:r>
        <w:rPr>
          <w:spacing w:val="-3"/>
        </w:rPr>
        <w:t xml:space="preserve"> </w:t>
      </w:r>
      <w:r>
        <w:t>an</w:t>
      </w:r>
      <w:r>
        <w:rPr>
          <w:spacing w:val="-3"/>
        </w:rPr>
        <w:t xml:space="preserve"> </w:t>
      </w:r>
      <w:r>
        <w:t>additional</w:t>
      </w:r>
      <w:r>
        <w:rPr>
          <w:spacing w:val="-3"/>
        </w:rPr>
        <w:t xml:space="preserve"> </w:t>
      </w:r>
      <w:r>
        <w:t>layer</w:t>
      </w:r>
      <w:r>
        <w:rPr>
          <w:spacing w:val="-3"/>
        </w:rPr>
        <w:t xml:space="preserve"> </w:t>
      </w:r>
      <w:r>
        <w:t>of</w:t>
      </w:r>
      <w:r>
        <w:rPr>
          <w:spacing w:val="-5"/>
        </w:rPr>
        <w:t xml:space="preserve"> </w:t>
      </w:r>
      <w:r>
        <w:t>safety</w:t>
      </w:r>
      <w:r>
        <w:rPr>
          <w:spacing w:val="-3"/>
        </w:rPr>
        <w:t xml:space="preserve"> </w:t>
      </w:r>
      <w:r>
        <w:t>for</w:t>
      </w:r>
      <w:r>
        <w:rPr>
          <w:spacing w:val="-2"/>
        </w:rPr>
        <w:t xml:space="preserve"> </w:t>
      </w:r>
      <w:r>
        <w:t>consumers.</w:t>
      </w:r>
      <w:r>
        <w:rPr>
          <w:spacing w:val="-8"/>
        </w:rPr>
        <w:t xml:space="preserve"> </w:t>
      </w:r>
      <w:r>
        <w:t>This</w:t>
      </w:r>
      <w:r>
        <w:rPr>
          <w:spacing w:val="-4"/>
        </w:rPr>
        <w:t xml:space="preserve"> </w:t>
      </w:r>
      <w:r>
        <w:t>improved</w:t>
      </w:r>
      <w:r>
        <w:rPr>
          <w:spacing w:val="-3"/>
        </w:rPr>
        <w:t xml:space="preserve"> </w:t>
      </w:r>
      <w:r>
        <w:t>food safety is particularly important in reducing the risk of foodborne illnesses and ensuring the overall q</w:t>
      </w:r>
      <w:r>
        <w:t>uality of the produce.</w:t>
      </w:r>
    </w:p>
    <w:p w14:paraId="30B07773" w14:textId="77777777" w:rsidR="007668B9" w:rsidRDefault="006E25CC" w:rsidP="0062793E">
      <w:pPr>
        <w:pStyle w:val="Heading1"/>
        <w:numPr>
          <w:ilvl w:val="0"/>
          <w:numId w:val="1"/>
        </w:numPr>
        <w:tabs>
          <w:tab w:val="left" w:pos="240"/>
        </w:tabs>
        <w:spacing w:before="161"/>
        <w:ind w:left="240" w:hanging="240"/>
        <w:jc w:val="both"/>
      </w:pPr>
      <w:r>
        <w:t>CHALLENGES</w:t>
      </w:r>
      <w:r>
        <w:rPr>
          <w:spacing w:val="-17"/>
        </w:rPr>
        <w:t xml:space="preserve"> </w:t>
      </w:r>
      <w:r>
        <w:t>AND</w:t>
      </w:r>
      <w:r>
        <w:rPr>
          <w:spacing w:val="-5"/>
        </w:rPr>
        <w:t xml:space="preserve"> </w:t>
      </w:r>
      <w:r>
        <w:t>FUTURE</w:t>
      </w:r>
      <w:r>
        <w:rPr>
          <w:spacing w:val="-2"/>
        </w:rPr>
        <w:t xml:space="preserve"> PERSPECTIVES</w:t>
      </w:r>
    </w:p>
    <w:p w14:paraId="7CE34C6B" w14:textId="77777777" w:rsidR="007668B9" w:rsidRDefault="007668B9" w:rsidP="0062793E">
      <w:pPr>
        <w:pStyle w:val="BodyText"/>
        <w:spacing w:before="22"/>
        <w:jc w:val="both"/>
        <w:rPr>
          <w:b/>
        </w:rPr>
      </w:pPr>
    </w:p>
    <w:p w14:paraId="36F79650" w14:textId="77777777" w:rsidR="007668B9" w:rsidRDefault="006E25CC" w:rsidP="0062793E">
      <w:pPr>
        <w:pStyle w:val="BodyText"/>
        <w:spacing w:line="360" w:lineRule="auto"/>
        <w:ind w:right="397"/>
        <w:jc w:val="both"/>
      </w:pPr>
      <w:r>
        <w:t>While</w:t>
      </w:r>
      <w:r>
        <w:rPr>
          <w:spacing w:val="-5"/>
        </w:rPr>
        <w:t xml:space="preserve"> </w:t>
      </w:r>
      <w:proofErr w:type="spellStart"/>
      <w:r>
        <w:t>microbubble</w:t>
      </w:r>
      <w:proofErr w:type="spellEnd"/>
      <w:r>
        <w:rPr>
          <w:spacing w:val="-4"/>
        </w:rPr>
        <w:t xml:space="preserve"> </w:t>
      </w:r>
      <w:r>
        <w:t>technology</w:t>
      </w:r>
      <w:r>
        <w:rPr>
          <w:spacing w:val="-4"/>
        </w:rPr>
        <w:t xml:space="preserve"> </w:t>
      </w:r>
      <w:r>
        <w:t>offers</w:t>
      </w:r>
      <w:r>
        <w:rPr>
          <w:spacing w:val="-5"/>
        </w:rPr>
        <w:t xml:space="preserve"> </w:t>
      </w:r>
      <w:r>
        <w:t>numerous</w:t>
      </w:r>
      <w:r>
        <w:rPr>
          <w:spacing w:val="-5"/>
        </w:rPr>
        <w:t xml:space="preserve"> </w:t>
      </w:r>
      <w:r>
        <w:t>benefits</w:t>
      </w:r>
      <w:r>
        <w:rPr>
          <w:spacing w:val="-5"/>
        </w:rPr>
        <w:t xml:space="preserve"> </w:t>
      </w:r>
      <w:r>
        <w:t>for</w:t>
      </w:r>
      <w:r>
        <w:rPr>
          <w:spacing w:val="-5"/>
        </w:rPr>
        <w:t xml:space="preserve"> </w:t>
      </w:r>
      <w:r>
        <w:t>the</w:t>
      </w:r>
      <w:r>
        <w:rPr>
          <w:spacing w:val="-4"/>
        </w:rPr>
        <w:t xml:space="preserve"> </w:t>
      </w:r>
      <w:r>
        <w:t>preservation</w:t>
      </w:r>
      <w:r>
        <w:rPr>
          <w:spacing w:val="-4"/>
        </w:rPr>
        <w:t xml:space="preserve"> </w:t>
      </w:r>
      <w:r>
        <w:t>of</w:t>
      </w:r>
      <w:r>
        <w:rPr>
          <w:spacing w:val="-5"/>
        </w:rPr>
        <w:t xml:space="preserve"> </w:t>
      </w:r>
      <w:r>
        <w:t>fruits</w:t>
      </w:r>
      <w:r>
        <w:rPr>
          <w:spacing w:val="-5"/>
        </w:rPr>
        <w:t xml:space="preserve"> </w:t>
      </w:r>
      <w:r>
        <w:t>and vegetables, its widespread adoption faces several hurdles:</w:t>
      </w:r>
    </w:p>
    <w:p w14:paraId="534E5533" w14:textId="77777777" w:rsidR="007668B9" w:rsidRDefault="006E25CC" w:rsidP="0062793E">
      <w:pPr>
        <w:pStyle w:val="BodyText"/>
        <w:spacing w:before="158" w:line="360" w:lineRule="auto"/>
        <w:ind w:right="323"/>
        <w:jc w:val="both"/>
      </w:pPr>
      <w:r>
        <w:rPr>
          <w:b/>
        </w:rPr>
        <w:t xml:space="preserve">Scalability and Cost: </w:t>
      </w:r>
      <w:r>
        <w:t xml:space="preserve">One of the primary challenges is the high initial investment required for </w:t>
      </w:r>
      <w:proofErr w:type="spellStart"/>
      <w:r>
        <w:t>microbubble</w:t>
      </w:r>
      <w:proofErr w:type="spellEnd"/>
      <w:r>
        <w:t xml:space="preserve"> generation systems. These advanced systems can be expensive to implement, especially for small-scale producers. Nakabayashi &amp; Kobayashi (2021) and Zhang et al. (2021) hav</w:t>
      </w:r>
      <w:r>
        <w:t>e</w:t>
      </w:r>
      <w:r>
        <w:rPr>
          <w:spacing w:val="-4"/>
        </w:rPr>
        <w:t xml:space="preserve"> </w:t>
      </w:r>
      <w:r>
        <w:t>noted</w:t>
      </w:r>
      <w:r>
        <w:rPr>
          <w:spacing w:val="-3"/>
        </w:rPr>
        <w:t xml:space="preserve"> </w:t>
      </w:r>
      <w:r>
        <w:t>that</w:t>
      </w:r>
      <w:r>
        <w:rPr>
          <w:spacing w:val="-3"/>
        </w:rPr>
        <w:t xml:space="preserve"> </w:t>
      </w:r>
      <w:r>
        <w:t>the</w:t>
      </w:r>
      <w:r>
        <w:rPr>
          <w:spacing w:val="-2"/>
        </w:rPr>
        <w:t xml:space="preserve"> </w:t>
      </w:r>
      <w:r>
        <w:t>cost-effectiveness</w:t>
      </w:r>
      <w:r>
        <w:rPr>
          <w:spacing w:val="-4"/>
        </w:rPr>
        <w:t xml:space="preserve"> </w:t>
      </w:r>
      <w:r>
        <w:t>of</w:t>
      </w:r>
      <w:r>
        <w:rPr>
          <w:spacing w:val="-3"/>
        </w:rPr>
        <w:t xml:space="preserve"> </w:t>
      </w:r>
      <w:r>
        <w:t>these</w:t>
      </w:r>
      <w:r>
        <w:rPr>
          <w:spacing w:val="-4"/>
        </w:rPr>
        <w:t xml:space="preserve"> </w:t>
      </w:r>
      <w:r>
        <w:t>systems</w:t>
      </w:r>
      <w:r>
        <w:rPr>
          <w:spacing w:val="-4"/>
        </w:rPr>
        <w:t xml:space="preserve"> </w:t>
      </w:r>
      <w:r>
        <w:t>needs</w:t>
      </w:r>
      <w:r>
        <w:rPr>
          <w:spacing w:val="-4"/>
        </w:rPr>
        <w:t xml:space="preserve"> </w:t>
      </w:r>
      <w:r>
        <w:t>to</w:t>
      </w:r>
      <w:r>
        <w:rPr>
          <w:spacing w:val="-3"/>
        </w:rPr>
        <w:t xml:space="preserve"> </w:t>
      </w:r>
      <w:r>
        <w:t>be</w:t>
      </w:r>
      <w:r>
        <w:rPr>
          <w:spacing w:val="-4"/>
        </w:rPr>
        <w:t xml:space="preserve"> </w:t>
      </w:r>
      <w:r>
        <w:t>improved</w:t>
      </w:r>
      <w:r>
        <w:rPr>
          <w:spacing w:val="-3"/>
        </w:rPr>
        <w:t xml:space="preserve"> </w:t>
      </w:r>
      <w:r>
        <w:t>to</w:t>
      </w:r>
      <w:r>
        <w:rPr>
          <w:spacing w:val="-3"/>
        </w:rPr>
        <w:t xml:space="preserve"> </w:t>
      </w:r>
      <w:r>
        <w:t>make</w:t>
      </w:r>
      <w:r>
        <w:rPr>
          <w:spacing w:val="-4"/>
        </w:rPr>
        <w:t xml:space="preserve"> </w:t>
      </w:r>
      <w:r>
        <w:t>them</w:t>
      </w:r>
      <w:r>
        <w:rPr>
          <w:spacing w:val="-3"/>
        </w:rPr>
        <w:t xml:space="preserve"> </w:t>
      </w:r>
      <w:r>
        <w:t xml:space="preserve">more accessible. Developing more affordable and scalable </w:t>
      </w:r>
      <w:proofErr w:type="spellStart"/>
      <w:r>
        <w:t>microbubble</w:t>
      </w:r>
      <w:proofErr w:type="spellEnd"/>
      <w:r>
        <w:t xml:space="preserve"> generation techniques will be essential for broader adoption.</w:t>
      </w:r>
    </w:p>
    <w:p w14:paraId="7F277312" w14:textId="77777777" w:rsidR="007668B9" w:rsidRDefault="006E25CC" w:rsidP="0062793E">
      <w:pPr>
        <w:pStyle w:val="BodyText"/>
        <w:spacing w:before="162" w:line="360" w:lineRule="auto"/>
        <w:ind w:right="365"/>
        <w:jc w:val="both"/>
      </w:pPr>
      <w:r>
        <w:rPr>
          <w:b/>
        </w:rPr>
        <w:t>Process Optimization:</w:t>
      </w:r>
      <w:r>
        <w:rPr>
          <w:b/>
          <w:spacing w:val="-4"/>
        </w:rPr>
        <w:t xml:space="preserve"> </w:t>
      </w:r>
      <w:r>
        <w:t>Another challeng</w:t>
      </w:r>
      <w:r>
        <w:t>e lies in the need for standardized protocols tailored to different types of produce. Fruits and vegetables vary widely in their properties, and a one-size- fits-all</w:t>
      </w:r>
      <w:r>
        <w:rPr>
          <w:spacing w:val="-5"/>
        </w:rPr>
        <w:t xml:space="preserve"> </w:t>
      </w:r>
      <w:r>
        <w:t>approach</w:t>
      </w:r>
      <w:r>
        <w:rPr>
          <w:spacing w:val="-5"/>
        </w:rPr>
        <w:t xml:space="preserve"> </w:t>
      </w:r>
      <w:r>
        <w:t>may</w:t>
      </w:r>
      <w:r>
        <w:rPr>
          <w:spacing w:val="-5"/>
        </w:rPr>
        <w:t xml:space="preserve"> </w:t>
      </w:r>
      <w:r>
        <w:t>not</w:t>
      </w:r>
      <w:r>
        <w:rPr>
          <w:spacing w:val="-3"/>
        </w:rPr>
        <w:t xml:space="preserve"> </w:t>
      </w:r>
      <w:r>
        <w:t>be</w:t>
      </w:r>
      <w:r>
        <w:rPr>
          <w:spacing w:val="-6"/>
        </w:rPr>
        <w:t xml:space="preserve"> </w:t>
      </w:r>
      <w:r>
        <w:t>effective.</w:t>
      </w:r>
      <w:r>
        <w:rPr>
          <w:spacing w:val="-8"/>
        </w:rPr>
        <w:t xml:space="preserve"> </w:t>
      </w:r>
      <w:r>
        <w:t>Wu</w:t>
      </w:r>
      <w:r>
        <w:rPr>
          <w:spacing w:val="-5"/>
        </w:rPr>
        <w:t xml:space="preserve"> </w:t>
      </w:r>
      <w:r>
        <w:t>et</w:t>
      </w:r>
      <w:r>
        <w:rPr>
          <w:spacing w:val="-5"/>
        </w:rPr>
        <w:t xml:space="preserve"> </w:t>
      </w:r>
      <w:r>
        <w:t>al.</w:t>
      </w:r>
      <w:r>
        <w:rPr>
          <w:spacing w:val="-3"/>
        </w:rPr>
        <w:t xml:space="preserve"> </w:t>
      </w:r>
      <w:r>
        <w:t>(2019)</w:t>
      </w:r>
      <w:r>
        <w:rPr>
          <w:spacing w:val="-6"/>
        </w:rPr>
        <w:t xml:space="preserve"> </w:t>
      </w:r>
      <w:r>
        <w:t>and</w:t>
      </w:r>
      <w:r>
        <w:rPr>
          <w:spacing w:val="-10"/>
        </w:rPr>
        <w:t xml:space="preserve"> </w:t>
      </w:r>
      <w:r>
        <w:t>Takahashi</w:t>
      </w:r>
      <w:r>
        <w:rPr>
          <w:spacing w:val="-5"/>
        </w:rPr>
        <w:t xml:space="preserve"> </w:t>
      </w:r>
      <w:r>
        <w:t>et</w:t>
      </w:r>
      <w:r>
        <w:rPr>
          <w:spacing w:val="-5"/>
        </w:rPr>
        <w:t xml:space="preserve"> </w:t>
      </w:r>
      <w:r>
        <w:t>al.</w:t>
      </w:r>
      <w:r>
        <w:rPr>
          <w:spacing w:val="-3"/>
        </w:rPr>
        <w:t xml:space="preserve"> </w:t>
      </w:r>
      <w:r>
        <w:t>(2023)</w:t>
      </w:r>
      <w:r>
        <w:rPr>
          <w:spacing w:val="-5"/>
        </w:rPr>
        <w:t xml:space="preserve"> </w:t>
      </w:r>
      <w:r>
        <w:t>emphasize</w:t>
      </w:r>
      <w:r>
        <w:rPr>
          <w:spacing w:val="-6"/>
        </w:rPr>
        <w:t xml:space="preserve"> </w:t>
      </w:r>
      <w:r>
        <w:t xml:space="preserve">the </w:t>
      </w:r>
      <w:r>
        <w:t xml:space="preserve">importance of optimizing </w:t>
      </w:r>
      <w:proofErr w:type="spellStart"/>
      <w:r>
        <w:t>microbubble</w:t>
      </w:r>
      <w:proofErr w:type="spellEnd"/>
      <w:r>
        <w:t xml:space="preserve"> treatments for specific produce types to ensure maximum efficacy. This involves fine-tuning variables such as bubble size, concentration, and exposure </w:t>
      </w:r>
      <w:r>
        <w:rPr>
          <w:spacing w:val="-2"/>
        </w:rPr>
        <w:t>time.</w:t>
      </w:r>
    </w:p>
    <w:p w14:paraId="277668CF" w14:textId="77777777" w:rsidR="007668B9" w:rsidRDefault="006E25CC" w:rsidP="0062793E">
      <w:pPr>
        <w:pStyle w:val="BodyText"/>
        <w:spacing w:before="159" w:line="360" w:lineRule="auto"/>
        <w:ind w:right="397"/>
        <w:jc w:val="both"/>
      </w:pPr>
      <w:r>
        <w:rPr>
          <w:b/>
        </w:rPr>
        <w:t>Consumer</w:t>
      </w:r>
      <w:r>
        <w:rPr>
          <w:b/>
          <w:spacing w:val="-9"/>
        </w:rPr>
        <w:t xml:space="preserve"> </w:t>
      </w:r>
      <w:r>
        <w:rPr>
          <w:b/>
        </w:rPr>
        <w:t xml:space="preserve">Acceptance: </w:t>
      </w:r>
      <w:r>
        <w:t>The success of any new technology also depends on consumer acceptance.</w:t>
      </w:r>
      <w:r>
        <w:rPr>
          <w:spacing w:val="-3"/>
        </w:rPr>
        <w:t xml:space="preserve"> </w:t>
      </w:r>
      <w:r>
        <w:t>People</w:t>
      </w:r>
      <w:r>
        <w:rPr>
          <w:spacing w:val="-3"/>
        </w:rPr>
        <w:t xml:space="preserve"> </w:t>
      </w:r>
      <w:r>
        <w:t>can</w:t>
      </w:r>
      <w:r>
        <w:rPr>
          <w:spacing w:val="-3"/>
        </w:rPr>
        <w:t xml:space="preserve"> </w:t>
      </w:r>
      <w:r>
        <w:t>be</w:t>
      </w:r>
      <w:r>
        <w:rPr>
          <w:spacing w:val="-4"/>
        </w:rPr>
        <w:t xml:space="preserve"> </w:t>
      </w:r>
      <w:r>
        <w:t>wary</w:t>
      </w:r>
      <w:r>
        <w:rPr>
          <w:spacing w:val="-3"/>
        </w:rPr>
        <w:t xml:space="preserve"> </w:t>
      </w:r>
      <w:r>
        <w:t>of</w:t>
      </w:r>
      <w:r>
        <w:rPr>
          <w:spacing w:val="-3"/>
        </w:rPr>
        <w:t xml:space="preserve"> </w:t>
      </w:r>
      <w:r>
        <w:t>novel</w:t>
      </w:r>
      <w:r>
        <w:rPr>
          <w:spacing w:val="-3"/>
        </w:rPr>
        <w:t xml:space="preserve"> </w:t>
      </w:r>
      <w:r>
        <w:t>preservation</w:t>
      </w:r>
      <w:r>
        <w:rPr>
          <w:spacing w:val="-3"/>
        </w:rPr>
        <w:t xml:space="preserve"> </w:t>
      </w:r>
      <w:r>
        <w:t>techniques,</w:t>
      </w:r>
      <w:r>
        <w:rPr>
          <w:spacing w:val="-3"/>
        </w:rPr>
        <w:t xml:space="preserve"> </w:t>
      </w:r>
      <w:r>
        <w:t>particularly</w:t>
      </w:r>
      <w:r>
        <w:rPr>
          <w:spacing w:val="-3"/>
        </w:rPr>
        <w:t xml:space="preserve"> </w:t>
      </w:r>
      <w:r>
        <w:t>when</w:t>
      </w:r>
      <w:r>
        <w:rPr>
          <w:spacing w:val="-3"/>
        </w:rPr>
        <w:t xml:space="preserve"> </w:t>
      </w:r>
      <w:r>
        <w:t>it</w:t>
      </w:r>
      <w:r>
        <w:rPr>
          <w:spacing w:val="-3"/>
        </w:rPr>
        <w:t xml:space="preserve"> </w:t>
      </w:r>
      <w:r>
        <w:t>comes</w:t>
      </w:r>
      <w:r>
        <w:rPr>
          <w:spacing w:val="-4"/>
        </w:rPr>
        <w:t xml:space="preserve"> </w:t>
      </w:r>
      <w:r>
        <w:t xml:space="preserve">to food safety and quality. Educating consumers about the benefits and safety of </w:t>
      </w:r>
      <w:proofErr w:type="spellStart"/>
      <w:r>
        <w:t>microbubble</w:t>
      </w:r>
      <w:proofErr w:type="spellEnd"/>
      <w:r>
        <w:t xml:space="preserve"> technology w</w:t>
      </w:r>
      <w:r>
        <w:t>ill be crucial in overcoming skepticism. Bui, Nguyen, &amp; Le (2022) suggest that transparent communication</w:t>
      </w:r>
      <w:r>
        <w:rPr>
          <w:spacing w:val="-2"/>
        </w:rPr>
        <w:t xml:space="preserve"> </w:t>
      </w:r>
      <w:r>
        <w:t>and</w:t>
      </w:r>
      <w:r>
        <w:rPr>
          <w:spacing w:val="-2"/>
        </w:rPr>
        <w:t xml:space="preserve"> </w:t>
      </w:r>
      <w:r>
        <w:t>demonstrating</w:t>
      </w:r>
      <w:r>
        <w:rPr>
          <w:spacing w:val="-2"/>
        </w:rPr>
        <w:t xml:space="preserve"> </w:t>
      </w:r>
      <w:r>
        <w:t>the</w:t>
      </w:r>
      <w:r>
        <w:rPr>
          <w:spacing w:val="-1"/>
        </w:rPr>
        <w:t xml:space="preserve"> </w:t>
      </w:r>
      <w:r>
        <w:t>tangible</w:t>
      </w:r>
      <w:r>
        <w:rPr>
          <w:spacing w:val="-2"/>
        </w:rPr>
        <w:t xml:space="preserve"> </w:t>
      </w:r>
      <w:r>
        <w:t>benefits</w:t>
      </w:r>
      <w:r>
        <w:rPr>
          <w:spacing w:val="-3"/>
        </w:rPr>
        <w:t xml:space="preserve"> </w:t>
      </w:r>
      <w:r>
        <w:t>of</w:t>
      </w:r>
      <w:r>
        <w:rPr>
          <w:spacing w:val="-2"/>
        </w:rPr>
        <w:t xml:space="preserve"> </w:t>
      </w:r>
      <w:r>
        <w:t>this</w:t>
      </w:r>
      <w:r>
        <w:rPr>
          <w:spacing w:val="-3"/>
        </w:rPr>
        <w:t xml:space="preserve"> </w:t>
      </w:r>
      <w:r>
        <w:t>technology</w:t>
      </w:r>
      <w:r>
        <w:rPr>
          <w:spacing w:val="-2"/>
        </w:rPr>
        <w:t xml:space="preserve"> </w:t>
      </w:r>
      <w:r>
        <w:t>can</w:t>
      </w:r>
      <w:r>
        <w:rPr>
          <w:spacing w:val="-2"/>
        </w:rPr>
        <w:t xml:space="preserve"> </w:t>
      </w:r>
      <w:r>
        <w:t>help build consumer trust.</w:t>
      </w:r>
    </w:p>
    <w:p w14:paraId="049F9D00"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7A56CDA2" w14:textId="77777777" w:rsidR="007668B9" w:rsidRDefault="006E25CC" w:rsidP="0062793E">
      <w:pPr>
        <w:pStyle w:val="BodyText"/>
        <w:spacing w:before="80" w:line="360" w:lineRule="auto"/>
        <w:ind w:right="456"/>
        <w:jc w:val="both"/>
      </w:pPr>
      <w:r>
        <w:rPr>
          <w:b/>
        </w:rPr>
        <w:lastRenderedPageBreak/>
        <w:t>Regulatory</w:t>
      </w:r>
      <w:r>
        <w:rPr>
          <w:b/>
          <w:spacing w:val="-14"/>
        </w:rPr>
        <w:t xml:space="preserve"> </w:t>
      </w:r>
      <w:r>
        <w:rPr>
          <w:b/>
        </w:rPr>
        <w:t>Ap</w:t>
      </w:r>
      <w:r>
        <w:rPr>
          <w:b/>
        </w:rPr>
        <w:t xml:space="preserve">provals: </w:t>
      </w:r>
      <w:r>
        <w:t xml:space="preserve">Compliance with food safety and environmental regulations is another significant challenge. </w:t>
      </w:r>
      <w:proofErr w:type="spellStart"/>
      <w:r>
        <w:t>Microbubble</w:t>
      </w:r>
      <w:proofErr w:type="spellEnd"/>
      <w:r>
        <w:t xml:space="preserve"> technology must meet stringent regulatory standards to ensure it is safe for use in food preservation.</w:t>
      </w:r>
      <w:r>
        <w:rPr>
          <w:spacing w:val="-11"/>
        </w:rPr>
        <w:t xml:space="preserve"> </w:t>
      </w:r>
      <w:r>
        <w:t xml:space="preserve">Agarwal, Ng, &amp; Liu (2011) highlight the </w:t>
      </w:r>
      <w:r>
        <w:t>need for comprehensive</w:t>
      </w:r>
      <w:r>
        <w:rPr>
          <w:spacing w:val="-4"/>
        </w:rPr>
        <w:t xml:space="preserve"> </w:t>
      </w:r>
      <w:r>
        <w:t>regulatory</w:t>
      </w:r>
      <w:r>
        <w:rPr>
          <w:spacing w:val="-5"/>
        </w:rPr>
        <w:t xml:space="preserve"> </w:t>
      </w:r>
      <w:r>
        <w:t>approvals</w:t>
      </w:r>
      <w:r>
        <w:rPr>
          <w:spacing w:val="-6"/>
        </w:rPr>
        <w:t xml:space="preserve"> </w:t>
      </w:r>
      <w:r>
        <w:t>to</w:t>
      </w:r>
      <w:r>
        <w:rPr>
          <w:spacing w:val="-5"/>
        </w:rPr>
        <w:t xml:space="preserve"> </w:t>
      </w:r>
      <w:r>
        <w:t>facilitate</w:t>
      </w:r>
      <w:r>
        <w:rPr>
          <w:spacing w:val="-5"/>
        </w:rPr>
        <w:t xml:space="preserve"> </w:t>
      </w:r>
      <w:r>
        <w:t>the</w:t>
      </w:r>
      <w:r>
        <w:rPr>
          <w:spacing w:val="-6"/>
        </w:rPr>
        <w:t xml:space="preserve"> </w:t>
      </w:r>
      <w:r>
        <w:t>adoption</w:t>
      </w:r>
      <w:r>
        <w:rPr>
          <w:spacing w:val="-5"/>
        </w:rPr>
        <w:t xml:space="preserve"> </w:t>
      </w:r>
      <w:r>
        <w:t>of</w:t>
      </w:r>
      <w:r>
        <w:rPr>
          <w:spacing w:val="-6"/>
        </w:rPr>
        <w:t xml:space="preserve"> </w:t>
      </w:r>
      <w:r>
        <w:t>this</w:t>
      </w:r>
      <w:r>
        <w:rPr>
          <w:spacing w:val="-6"/>
        </w:rPr>
        <w:t xml:space="preserve"> </w:t>
      </w:r>
      <w:r>
        <w:t>technology.</w:t>
      </w:r>
      <w:r>
        <w:rPr>
          <w:spacing w:val="-5"/>
        </w:rPr>
        <w:t xml:space="preserve"> </w:t>
      </w:r>
      <w:r>
        <w:t>Navigating</w:t>
      </w:r>
      <w:r>
        <w:rPr>
          <w:spacing w:val="-5"/>
        </w:rPr>
        <w:t xml:space="preserve"> </w:t>
      </w:r>
      <w:r>
        <w:t>the regulatory landscape and obtaining necessary certifications can be time-consuming and costly.</w:t>
      </w:r>
    </w:p>
    <w:p w14:paraId="6F1BA860" w14:textId="77777777" w:rsidR="007668B9" w:rsidRDefault="006E25CC" w:rsidP="0062793E">
      <w:pPr>
        <w:pStyle w:val="BodyText"/>
        <w:spacing w:before="159" w:line="360" w:lineRule="auto"/>
        <w:ind w:right="435"/>
        <w:jc w:val="both"/>
      </w:pPr>
      <w:r>
        <w:rPr>
          <w:b/>
        </w:rPr>
        <w:t xml:space="preserve">Future Research Directions: </w:t>
      </w:r>
      <w:r>
        <w:t>To address these challenges,</w:t>
      </w:r>
      <w:r>
        <w:t xml:space="preserve"> future research should focus on optimizing </w:t>
      </w:r>
      <w:proofErr w:type="spellStart"/>
      <w:r>
        <w:t>microbubble</w:t>
      </w:r>
      <w:proofErr w:type="spellEnd"/>
      <w:r>
        <w:t xml:space="preserve"> formulations and integrating them with other preservation methods, such as cold storage and edible coatings. Combining </w:t>
      </w:r>
      <w:proofErr w:type="spellStart"/>
      <w:r>
        <w:t>microbubble</w:t>
      </w:r>
      <w:proofErr w:type="spellEnd"/>
      <w:r>
        <w:t xml:space="preserve"> technology with existing preservation techniques can enhance its effe</w:t>
      </w:r>
      <w:r>
        <w:t>ctiveness and provide a multi-faceted approach to extending shelf life.</w:t>
      </w:r>
      <w:r>
        <w:rPr>
          <w:spacing w:val="-4"/>
        </w:rPr>
        <w:t xml:space="preserve"> </w:t>
      </w:r>
      <w:r>
        <w:t xml:space="preserve">Additionally, long-term studies assessing the safety and sustainability of </w:t>
      </w:r>
      <w:proofErr w:type="spellStart"/>
      <w:r>
        <w:t>microbubble</w:t>
      </w:r>
      <w:proofErr w:type="spellEnd"/>
      <w:r>
        <w:rPr>
          <w:spacing w:val="-4"/>
        </w:rPr>
        <w:t xml:space="preserve"> </w:t>
      </w:r>
      <w:r>
        <w:t>treatments</w:t>
      </w:r>
      <w:r>
        <w:rPr>
          <w:spacing w:val="-5"/>
        </w:rPr>
        <w:t xml:space="preserve"> </w:t>
      </w:r>
      <w:r>
        <w:t>are</w:t>
      </w:r>
      <w:r>
        <w:rPr>
          <w:spacing w:val="-6"/>
        </w:rPr>
        <w:t xml:space="preserve"> </w:t>
      </w:r>
      <w:r>
        <w:t>essential</w:t>
      </w:r>
      <w:r>
        <w:rPr>
          <w:spacing w:val="-4"/>
        </w:rPr>
        <w:t xml:space="preserve"> </w:t>
      </w:r>
      <w:r>
        <w:t>to</w:t>
      </w:r>
      <w:r>
        <w:rPr>
          <w:spacing w:val="-4"/>
        </w:rPr>
        <w:t xml:space="preserve"> </w:t>
      </w:r>
      <w:r>
        <w:t>ensure</w:t>
      </w:r>
      <w:r>
        <w:rPr>
          <w:spacing w:val="-5"/>
        </w:rPr>
        <w:t xml:space="preserve"> </w:t>
      </w:r>
      <w:r>
        <w:t>they</w:t>
      </w:r>
      <w:r>
        <w:rPr>
          <w:spacing w:val="-4"/>
        </w:rPr>
        <w:t xml:space="preserve"> </w:t>
      </w:r>
      <w:r>
        <w:t>are</w:t>
      </w:r>
      <w:r>
        <w:rPr>
          <w:spacing w:val="-6"/>
        </w:rPr>
        <w:t xml:space="preserve"> </w:t>
      </w:r>
      <w:r>
        <w:t>viable</w:t>
      </w:r>
      <w:r>
        <w:rPr>
          <w:spacing w:val="-3"/>
        </w:rPr>
        <w:t xml:space="preserve"> </w:t>
      </w:r>
      <w:r>
        <w:t>for</w:t>
      </w:r>
      <w:r>
        <w:rPr>
          <w:spacing w:val="-6"/>
        </w:rPr>
        <w:t xml:space="preserve"> </w:t>
      </w:r>
      <w:r>
        <w:t>widespread</w:t>
      </w:r>
      <w:r>
        <w:rPr>
          <w:spacing w:val="-4"/>
        </w:rPr>
        <w:t xml:space="preserve"> </w:t>
      </w:r>
      <w:r>
        <w:t>use</w:t>
      </w:r>
      <w:r>
        <w:rPr>
          <w:spacing w:val="-5"/>
        </w:rPr>
        <w:t xml:space="preserve"> </w:t>
      </w:r>
      <w:r>
        <w:t>(</w:t>
      </w:r>
      <w:proofErr w:type="spellStart"/>
      <w:r>
        <w:t>Tsuge</w:t>
      </w:r>
      <w:proofErr w:type="spellEnd"/>
      <w:r>
        <w:t>,</w:t>
      </w:r>
      <w:r>
        <w:rPr>
          <w:spacing w:val="-4"/>
        </w:rPr>
        <w:t xml:space="preserve"> </w:t>
      </w:r>
      <w:r>
        <w:t>2015; Zhang et al., 2021).</w:t>
      </w:r>
    </w:p>
    <w:p w14:paraId="131753B4" w14:textId="77777777" w:rsidR="007668B9" w:rsidRDefault="006E25CC" w:rsidP="0062793E">
      <w:pPr>
        <w:pStyle w:val="Heading1"/>
        <w:numPr>
          <w:ilvl w:val="0"/>
          <w:numId w:val="1"/>
        </w:numPr>
        <w:tabs>
          <w:tab w:val="left" w:pos="240"/>
        </w:tabs>
        <w:spacing w:before="161"/>
        <w:ind w:left="240" w:hanging="240"/>
        <w:jc w:val="both"/>
      </w:pPr>
      <w:r>
        <w:rPr>
          <w:spacing w:val="-2"/>
        </w:rPr>
        <w:t>CONCLUSION</w:t>
      </w:r>
    </w:p>
    <w:p w14:paraId="00F2D85E" w14:textId="77777777" w:rsidR="007668B9" w:rsidRDefault="007668B9" w:rsidP="0062793E">
      <w:pPr>
        <w:pStyle w:val="BodyText"/>
        <w:spacing w:before="21"/>
        <w:jc w:val="both"/>
        <w:rPr>
          <w:b/>
        </w:rPr>
      </w:pPr>
    </w:p>
    <w:p w14:paraId="7F63358F" w14:textId="77777777" w:rsidR="007668B9" w:rsidRDefault="006E25CC" w:rsidP="0062793E">
      <w:pPr>
        <w:pStyle w:val="BodyText"/>
        <w:spacing w:line="360" w:lineRule="auto"/>
        <w:ind w:right="397" w:firstLine="719"/>
        <w:jc w:val="both"/>
      </w:pPr>
      <w:proofErr w:type="spellStart"/>
      <w:r>
        <w:t>Microbubble</w:t>
      </w:r>
      <w:proofErr w:type="spellEnd"/>
      <w:r>
        <w:t xml:space="preserve"> technology stands out as a sustainable and effective alternative for the preservation of vegetables and fruits. Its unique ability to enhance microbial safety, extend shelf life,</w:t>
      </w:r>
      <w:r>
        <w:rPr>
          <w:spacing w:val="-3"/>
        </w:rPr>
        <w:t xml:space="preserve"> </w:t>
      </w:r>
      <w:r>
        <w:t>and</w:t>
      </w:r>
      <w:r>
        <w:rPr>
          <w:spacing w:val="-3"/>
        </w:rPr>
        <w:t xml:space="preserve"> </w:t>
      </w:r>
      <w:r>
        <w:t>maintain</w:t>
      </w:r>
      <w:r>
        <w:rPr>
          <w:spacing w:val="-3"/>
        </w:rPr>
        <w:t xml:space="preserve"> </w:t>
      </w:r>
      <w:r>
        <w:t>the</w:t>
      </w:r>
      <w:r>
        <w:rPr>
          <w:spacing w:val="-3"/>
        </w:rPr>
        <w:t xml:space="preserve"> </w:t>
      </w:r>
      <w:r>
        <w:t>nutritional</w:t>
      </w:r>
      <w:r>
        <w:rPr>
          <w:spacing w:val="-3"/>
        </w:rPr>
        <w:t xml:space="preserve"> </w:t>
      </w:r>
      <w:r>
        <w:t>and</w:t>
      </w:r>
      <w:r>
        <w:rPr>
          <w:spacing w:val="-3"/>
        </w:rPr>
        <w:t xml:space="preserve"> </w:t>
      </w:r>
      <w:r>
        <w:t>sensory</w:t>
      </w:r>
      <w:r>
        <w:rPr>
          <w:spacing w:val="-3"/>
        </w:rPr>
        <w:t xml:space="preserve"> </w:t>
      </w:r>
      <w:r>
        <w:t>quality</w:t>
      </w:r>
      <w:r>
        <w:rPr>
          <w:spacing w:val="-3"/>
        </w:rPr>
        <w:t xml:space="preserve"> </w:t>
      </w:r>
      <w:r>
        <w:t>of</w:t>
      </w:r>
      <w:r>
        <w:rPr>
          <w:spacing w:val="-3"/>
        </w:rPr>
        <w:t xml:space="preserve"> </w:t>
      </w:r>
      <w:r>
        <w:t>produce</w:t>
      </w:r>
      <w:r>
        <w:rPr>
          <w:spacing w:val="-4"/>
        </w:rPr>
        <w:t xml:space="preserve"> </w:t>
      </w:r>
      <w:r>
        <w:t>makes</w:t>
      </w:r>
      <w:r>
        <w:rPr>
          <w:spacing w:val="-1"/>
        </w:rPr>
        <w:t xml:space="preserve"> </w:t>
      </w:r>
      <w:r>
        <w:t>it</w:t>
      </w:r>
      <w:r>
        <w:rPr>
          <w:spacing w:val="-3"/>
        </w:rPr>
        <w:t xml:space="preserve"> </w:t>
      </w:r>
      <w:r>
        <w:t>a</w:t>
      </w:r>
      <w:r>
        <w:rPr>
          <w:spacing w:val="-2"/>
        </w:rPr>
        <w:t xml:space="preserve"> </w:t>
      </w:r>
      <w:r>
        <w:t>promising</w:t>
      </w:r>
      <w:r>
        <w:rPr>
          <w:spacing w:val="-3"/>
        </w:rPr>
        <w:t xml:space="preserve"> </w:t>
      </w:r>
      <w:r>
        <w:t xml:space="preserve">innovation in the food industry. By leveraging the distinctive properties of </w:t>
      </w:r>
      <w:proofErr w:type="spellStart"/>
      <w:r>
        <w:t>microbubbles</w:t>
      </w:r>
      <w:proofErr w:type="spellEnd"/>
      <w:r>
        <w:t>, this technology addresses the limitations of traditional preservation methods, offering a more eco-fr</w:t>
      </w:r>
      <w:r>
        <w:t>iendly and efficient solution.</w:t>
      </w:r>
    </w:p>
    <w:p w14:paraId="1C0A9D9F" w14:textId="77777777" w:rsidR="007668B9" w:rsidRDefault="006E25CC" w:rsidP="0062793E">
      <w:pPr>
        <w:pStyle w:val="BodyText"/>
        <w:spacing w:before="162" w:line="360" w:lineRule="auto"/>
        <w:ind w:right="397" w:firstLine="719"/>
        <w:jc w:val="both"/>
      </w:pPr>
      <w:r>
        <w:t>The journey toward widespread adoption, however, is not without its challenges. High initial</w:t>
      </w:r>
      <w:r>
        <w:rPr>
          <w:spacing w:val="-4"/>
        </w:rPr>
        <w:t xml:space="preserve"> </w:t>
      </w:r>
      <w:r>
        <w:t>investment</w:t>
      </w:r>
      <w:r>
        <w:rPr>
          <w:spacing w:val="-4"/>
        </w:rPr>
        <w:t xml:space="preserve"> </w:t>
      </w:r>
      <w:r>
        <w:t>costs,</w:t>
      </w:r>
      <w:r>
        <w:rPr>
          <w:spacing w:val="-4"/>
        </w:rPr>
        <w:t xml:space="preserve"> </w:t>
      </w:r>
      <w:r>
        <w:t>the</w:t>
      </w:r>
      <w:r>
        <w:rPr>
          <w:spacing w:val="-5"/>
        </w:rPr>
        <w:t xml:space="preserve"> </w:t>
      </w:r>
      <w:r>
        <w:t>need</w:t>
      </w:r>
      <w:r>
        <w:rPr>
          <w:spacing w:val="-4"/>
        </w:rPr>
        <w:t xml:space="preserve"> </w:t>
      </w:r>
      <w:r>
        <w:t>for</w:t>
      </w:r>
      <w:r>
        <w:rPr>
          <w:spacing w:val="-4"/>
        </w:rPr>
        <w:t xml:space="preserve"> </w:t>
      </w:r>
      <w:r>
        <w:t>process</w:t>
      </w:r>
      <w:r>
        <w:rPr>
          <w:spacing w:val="-5"/>
        </w:rPr>
        <w:t xml:space="preserve"> </w:t>
      </w:r>
      <w:r>
        <w:t>optimization,</w:t>
      </w:r>
      <w:r>
        <w:rPr>
          <w:spacing w:val="-4"/>
        </w:rPr>
        <w:t xml:space="preserve"> </w:t>
      </w:r>
      <w:r>
        <w:t>consumer</w:t>
      </w:r>
      <w:r>
        <w:rPr>
          <w:spacing w:val="-4"/>
        </w:rPr>
        <w:t xml:space="preserve"> </w:t>
      </w:r>
      <w:r>
        <w:t>acceptance,</w:t>
      </w:r>
      <w:r>
        <w:rPr>
          <w:spacing w:val="-4"/>
        </w:rPr>
        <w:t xml:space="preserve"> </w:t>
      </w:r>
      <w:r>
        <w:t>and</w:t>
      </w:r>
      <w:r>
        <w:rPr>
          <w:spacing w:val="-3"/>
        </w:rPr>
        <w:t xml:space="preserve"> </w:t>
      </w:r>
      <w:r>
        <w:t>regulatory approvals are hurdles that need to be overc</w:t>
      </w:r>
      <w:r>
        <w:t xml:space="preserve">ome. Nevertheless, the potential benefits of </w:t>
      </w:r>
      <w:proofErr w:type="spellStart"/>
      <w:r>
        <w:t>microbubble</w:t>
      </w:r>
      <w:proofErr w:type="spellEnd"/>
      <w:r>
        <w:t xml:space="preserve"> technology make it a worthwhile </w:t>
      </w:r>
      <w:commentRangeStart w:id="37"/>
      <w:r>
        <w:t>pursuit</w:t>
      </w:r>
      <w:commentRangeEnd w:id="37"/>
      <w:r w:rsidR="00516ECA">
        <w:rPr>
          <w:rStyle w:val="CommentReference"/>
        </w:rPr>
        <w:commentReference w:id="37"/>
      </w:r>
      <w:r>
        <w:t>.</w:t>
      </w:r>
    </w:p>
    <w:p w14:paraId="5E4DA6B7" w14:textId="77777777" w:rsidR="007668B9" w:rsidRDefault="006E25CC" w:rsidP="0062793E">
      <w:pPr>
        <w:pStyle w:val="BodyText"/>
        <w:spacing w:before="159" w:line="360" w:lineRule="auto"/>
        <w:ind w:right="323" w:firstLine="719"/>
        <w:jc w:val="both"/>
      </w:pPr>
      <w:r>
        <w:t xml:space="preserve">Further research and technological advancements will be crucial for its successful commercial implementation. Optimizing </w:t>
      </w:r>
      <w:proofErr w:type="spellStart"/>
      <w:r>
        <w:t>microbubble</w:t>
      </w:r>
      <w:proofErr w:type="spellEnd"/>
      <w:r>
        <w:t xml:space="preserve"> formulations, integrating</w:t>
      </w:r>
      <w:r>
        <w:t xml:space="preserve"> this technology with other preservation methods, and conducting long-term studies to assess safety and sustainability</w:t>
      </w:r>
      <w:r>
        <w:rPr>
          <w:spacing w:val="-4"/>
        </w:rPr>
        <w:t xml:space="preserve"> </w:t>
      </w:r>
      <w:r>
        <w:t>are</w:t>
      </w:r>
      <w:r>
        <w:rPr>
          <w:spacing w:val="-5"/>
        </w:rPr>
        <w:t xml:space="preserve"> </w:t>
      </w:r>
      <w:r>
        <w:t>essential</w:t>
      </w:r>
      <w:r>
        <w:rPr>
          <w:spacing w:val="-4"/>
        </w:rPr>
        <w:t xml:space="preserve"> </w:t>
      </w:r>
      <w:r>
        <w:t>steps</w:t>
      </w:r>
      <w:r>
        <w:rPr>
          <w:spacing w:val="-5"/>
        </w:rPr>
        <w:t xml:space="preserve"> </w:t>
      </w:r>
      <w:r>
        <w:t>forward.</w:t>
      </w:r>
      <w:r>
        <w:rPr>
          <w:spacing w:val="-15"/>
        </w:rPr>
        <w:t xml:space="preserve"> </w:t>
      </w:r>
      <w:r>
        <w:t>As</w:t>
      </w:r>
      <w:r>
        <w:rPr>
          <w:spacing w:val="-5"/>
        </w:rPr>
        <w:t xml:space="preserve"> </w:t>
      </w:r>
      <w:r>
        <w:t>the</w:t>
      </w:r>
      <w:r>
        <w:rPr>
          <w:spacing w:val="-5"/>
        </w:rPr>
        <w:t xml:space="preserve"> </w:t>
      </w:r>
      <w:r>
        <w:t>food</w:t>
      </w:r>
      <w:r>
        <w:rPr>
          <w:spacing w:val="-4"/>
        </w:rPr>
        <w:t xml:space="preserve"> </w:t>
      </w:r>
      <w:r>
        <w:t>industry</w:t>
      </w:r>
      <w:r>
        <w:rPr>
          <w:spacing w:val="-4"/>
        </w:rPr>
        <w:t xml:space="preserve"> </w:t>
      </w:r>
      <w:r>
        <w:t>continues</w:t>
      </w:r>
      <w:r>
        <w:rPr>
          <w:spacing w:val="-5"/>
        </w:rPr>
        <w:t xml:space="preserve"> </w:t>
      </w:r>
      <w:r>
        <w:t>to</w:t>
      </w:r>
      <w:r>
        <w:rPr>
          <w:spacing w:val="-4"/>
        </w:rPr>
        <w:t xml:space="preserve"> </w:t>
      </w:r>
      <w:r>
        <w:t>evolve,</w:t>
      </w:r>
      <w:r>
        <w:rPr>
          <w:spacing w:val="-4"/>
        </w:rPr>
        <w:t xml:space="preserve"> </w:t>
      </w:r>
      <w:proofErr w:type="spellStart"/>
      <w:r>
        <w:t>microbubble</w:t>
      </w:r>
      <w:proofErr w:type="spellEnd"/>
      <w:r>
        <w:t xml:space="preserve"> technology holds the promise of transforming the way we preserve fruits and vegetables,</w:t>
      </w:r>
    </w:p>
    <w:p w14:paraId="64019F08" w14:textId="77777777" w:rsidR="007668B9" w:rsidRDefault="007668B9" w:rsidP="0062793E">
      <w:pPr>
        <w:pStyle w:val="BodyText"/>
        <w:spacing w:line="360" w:lineRule="auto"/>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2D3EECF8" w14:textId="77777777" w:rsidR="007668B9" w:rsidRDefault="006E25CC" w:rsidP="0062793E">
      <w:pPr>
        <w:pStyle w:val="BodyText"/>
        <w:spacing w:before="80" w:line="360" w:lineRule="auto"/>
        <w:ind w:right="397"/>
        <w:jc w:val="both"/>
      </w:pPr>
      <w:proofErr w:type="gramStart"/>
      <w:r>
        <w:lastRenderedPageBreak/>
        <w:t>ensuring</w:t>
      </w:r>
      <w:proofErr w:type="gramEnd"/>
      <w:r>
        <w:rPr>
          <w:spacing w:val="-4"/>
        </w:rPr>
        <w:t xml:space="preserve"> </w:t>
      </w:r>
      <w:r>
        <w:t>they</w:t>
      </w:r>
      <w:r>
        <w:rPr>
          <w:spacing w:val="-4"/>
        </w:rPr>
        <w:t xml:space="preserve"> </w:t>
      </w:r>
      <w:r>
        <w:t>remain</w:t>
      </w:r>
      <w:r>
        <w:rPr>
          <w:spacing w:val="-2"/>
        </w:rPr>
        <w:t xml:space="preserve"> </w:t>
      </w:r>
      <w:r>
        <w:t>fresh,</w:t>
      </w:r>
      <w:r>
        <w:rPr>
          <w:spacing w:val="-4"/>
        </w:rPr>
        <w:t xml:space="preserve"> </w:t>
      </w:r>
      <w:r>
        <w:t>safe,</w:t>
      </w:r>
      <w:r>
        <w:rPr>
          <w:spacing w:val="-4"/>
        </w:rPr>
        <w:t xml:space="preserve"> </w:t>
      </w:r>
      <w:r>
        <w:t>and</w:t>
      </w:r>
      <w:r>
        <w:rPr>
          <w:spacing w:val="-4"/>
        </w:rPr>
        <w:t xml:space="preserve"> </w:t>
      </w:r>
      <w:r>
        <w:t>nutritious</w:t>
      </w:r>
      <w:r>
        <w:rPr>
          <w:spacing w:val="-5"/>
        </w:rPr>
        <w:t xml:space="preserve"> </w:t>
      </w:r>
      <w:r>
        <w:t>for</w:t>
      </w:r>
      <w:r>
        <w:rPr>
          <w:spacing w:val="-6"/>
        </w:rPr>
        <w:t xml:space="preserve"> </w:t>
      </w:r>
      <w:r>
        <w:t>consumers</w:t>
      </w:r>
      <w:r>
        <w:rPr>
          <w:spacing w:val="-5"/>
        </w:rPr>
        <w:t xml:space="preserve"> </w:t>
      </w:r>
      <w:r>
        <w:t>worldwide</w:t>
      </w:r>
      <w:r>
        <w:rPr>
          <w:spacing w:val="-3"/>
        </w:rPr>
        <w:t xml:space="preserve"> </w:t>
      </w:r>
      <w:r>
        <w:t>(Nakabayashi</w:t>
      </w:r>
      <w:r>
        <w:rPr>
          <w:spacing w:val="-4"/>
        </w:rPr>
        <w:t xml:space="preserve"> </w:t>
      </w:r>
      <w:r>
        <w:t>&amp; Kobayashi, 2021; Tak</w:t>
      </w:r>
      <w:r>
        <w:t>ahashi et al., 2023).</w:t>
      </w:r>
    </w:p>
    <w:p w14:paraId="6215B19F" w14:textId="77777777" w:rsidR="007668B9" w:rsidRDefault="006E25CC" w:rsidP="0062793E">
      <w:pPr>
        <w:pStyle w:val="Heading2"/>
        <w:spacing w:before="160"/>
        <w:ind w:left="0" w:firstLine="0"/>
        <w:jc w:val="both"/>
      </w:pPr>
      <w:r>
        <w:rPr>
          <w:spacing w:val="-2"/>
        </w:rPr>
        <w:t>References</w:t>
      </w:r>
    </w:p>
    <w:p w14:paraId="754BFE32" w14:textId="77777777" w:rsidR="007668B9" w:rsidRDefault="007668B9" w:rsidP="0062793E">
      <w:pPr>
        <w:pStyle w:val="BodyText"/>
        <w:spacing w:before="22"/>
        <w:jc w:val="both"/>
        <w:rPr>
          <w:b/>
        </w:rPr>
      </w:pPr>
    </w:p>
    <w:p w14:paraId="7F63B168" w14:textId="77777777" w:rsidR="007668B9" w:rsidRDefault="006E25CC" w:rsidP="00516ECA">
      <w:pPr>
        <w:ind w:left="1080" w:right="355" w:hanging="720"/>
        <w:jc w:val="both"/>
        <w:rPr>
          <w:sz w:val="24"/>
        </w:rPr>
        <w:pPrChange w:id="38" w:author="User" w:date="2026-03-19T08:34:00Z">
          <w:pPr>
            <w:spacing w:line="360" w:lineRule="auto"/>
            <w:ind w:left="1080" w:right="355" w:hanging="720"/>
            <w:jc w:val="both"/>
          </w:pPr>
        </w:pPrChange>
      </w:pPr>
      <w:proofErr w:type="spellStart"/>
      <w:r>
        <w:rPr>
          <w:sz w:val="24"/>
        </w:rPr>
        <w:t>Burfoot</w:t>
      </w:r>
      <w:proofErr w:type="spellEnd"/>
      <w:r>
        <w:rPr>
          <w:sz w:val="24"/>
        </w:rPr>
        <w:t>,</w:t>
      </w:r>
      <w:r>
        <w:rPr>
          <w:spacing w:val="-2"/>
          <w:sz w:val="24"/>
        </w:rPr>
        <w:t xml:space="preserve"> </w:t>
      </w:r>
      <w:r>
        <w:rPr>
          <w:sz w:val="24"/>
        </w:rPr>
        <w:t>D.,</w:t>
      </w:r>
      <w:r>
        <w:rPr>
          <w:spacing w:val="-3"/>
          <w:sz w:val="24"/>
        </w:rPr>
        <w:t xml:space="preserve"> </w:t>
      </w:r>
      <w:proofErr w:type="spellStart"/>
      <w:r>
        <w:rPr>
          <w:sz w:val="24"/>
        </w:rPr>
        <w:t>Limburn</w:t>
      </w:r>
      <w:proofErr w:type="spellEnd"/>
      <w:r>
        <w:rPr>
          <w:sz w:val="24"/>
        </w:rPr>
        <w:t>,</w:t>
      </w:r>
      <w:r>
        <w:rPr>
          <w:spacing w:val="-3"/>
          <w:sz w:val="24"/>
        </w:rPr>
        <w:t xml:space="preserve"> </w:t>
      </w:r>
      <w:r>
        <w:rPr>
          <w:sz w:val="24"/>
        </w:rPr>
        <w:t>R.,</w:t>
      </w:r>
      <w:r>
        <w:rPr>
          <w:spacing w:val="-2"/>
          <w:sz w:val="24"/>
        </w:rPr>
        <w:t xml:space="preserve"> </w:t>
      </w:r>
      <w:r>
        <w:rPr>
          <w:sz w:val="24"/>
        </w:rPr>
        <w:t>Busby,</w:t>
      </w:r>
      <w:r>
        <w:rPr>
          <w:spacing w:val="-2"/>
          <w:sz w:val="24"/>
        </w:rPr>
        <w:t xml:space="preserve"> </w:t>
      </w:r>
      <w:r>
        <w:rPr>
          <w:sz w:val="24"/>
        </w:rPr>
        <w:t>R.</w:t>
      </w:r>
      <w:r>
        <w:rPr>
          <w:spacing w:val="-1"/>
          <w:sz w:val="24"/>
        </w:rPr>
        <w:t xml:space="preserve"> </w:t>
      </w:r>
      <w:r>
        <w:rPr>
          <w:sz w:val="24"/>
        </w:rPr>
        <w:t>2017.</w:t>
      </w:r>
      <w:r>
        <w:rPr>
          <w:spacing w:val="-15"/>
          <w:sz w:val="24"/>
        </w:rPr>
        <w:t xml:space="preserve"> </w:t>
      </w:r>
      <w:r>
        <w:rPr>
          <w:sz w:val="24"/>
        </w:rPr>
        <w:t>Assessing</w:t>
      </w:r>
      <w:r>
        <w:rPr>
          <w:spacing w:val="-2"/>
          <w:sz w:val="24"/>
        </w:rPr>
        <w:t xml:space="preserve"> </w:t>
      </w:r>
      <w:r>
        <w:rPr>
          <w:sz w:val="24"/>
        </w:rPr>
        <w:t>the</w:t>
      </w:r>
      <w:r>
        <w:rPr>
          <w:spacing w:val="-3"/>
          <w:sz w:val="24"/>
        </w:rPr>
        <w:t xml:space="preserve"> </w:t>
      </w:r>
      <w:r>
        <w:rPr>
          <w:sz w:val="24"/>
        </w:rPr>
        <w:t>effects</w:t>
      </w:r>
      <w:r>
        <w:rPr>
          <w:spacing w:val="-2"/>
          <w:sz w:val="24"/>
        </w:rPr>
        <w:t xml:space="preserve"> </w:t>
      </w:r>
      <w:r>
        <w:rPr>
          <w:sz w:val="24"/>
        </w:rPr>
        <w:t>of</w:t>
      </w:r>
      <w:r>
        <w:rPr>
          <w:spacing w:val="-3"/>
          <w:sz w:val="24"/>
        </w:rPr>
        <w:t xml:space="preserve"> </w:t>
      </w:r>
      <w:r>
        <w:rPr>
          <w:sz w:val="24"/>
        </w:rPr>
        <w:t>incorporating</w:t>
      </w:r>
      <w:r>
        <w:rPr>
          <w:spacing w:val="-2"/>
          <w:sz w:val="24"/>
        </w:rPr>
        <w:t xml:space="preserve"> </w:t>
      </w:r>
      <w:r>
        <w:rPr>
          <w:sz w:val="24"/>
        </w:rPr>
        <w:t>bubbles</w:t>
      </w:r>
      <w:r>
        <w:rPr>
          <w:spacing w:val="-3"/>
          <w:sz w:val="24"/>
        </w:rPr>
        <w:t xml:space="preserve"> </w:t>
      </w:r>
      <w:r>
        <w:rPr>
          <w:sz w:val="24"/>
        </w:rPr>
        <w:t xml:space="preserve">into the water used for cleaning operations relevant to the food industry. </w:t>
      </w:r>
      <w:r>
        <w:rPr>
          <w:i/>
          <w:sz w:val="24"/>
        </w:rPr>
        <w:t xml:space="preserve">International Journal of Food Science &amp; </w:t>
      </w:r>
      <w:proofErr w:type="gramStart"/>
      <w:r>
        <w:rPr>
          <w:i/>
          <w:sz w:val="24"/>
        </w:rPr>
        <w:t>Technology</w:t>
      </w:r>
      <w:r>
        <w:rPr>
          <w:sz w:val="24"/>
        </w:rPr>
        <w:t>.52(</w:t>
      </w:r>
      <w:proofErr w:type="gramEnd"/>
      <w:r>
        <w:rPr>
          <w:sz w:val="24"/>
        </w:rPr>
        <w:t>9):1</w:t>
      </w:r>
      <w:r>
        <w:rPr>
          <w:sz w:val="24"/>
        </w:rPr>
        <w:t>894-1903.</w:t>
      </w:r>
    </w:p>
    <w:p w14:paraId="2E99DCB1" w14:textId="77777777" w:rsidR="007668B9" w:rsidRDefault="006E25CC" w:rsidP="00516ECA">
      <w:pPr>
        <w:pStyle w:val="BodyText"/>
        <w:spacing w:before="160"/>
        <w:ind w:left="1080" w:right="357" w:hanging="720"/>
        <w:jc w:val="both"/>
        <w:pPrChange w:id="39" w:author="User" w:date="2026-03-19T08:34:00Z">
          <w:pPr>
            <w:pStyle w:val="BodyText"/>
            <w:spacing w:before="160" w:line="360" w:lineRule="auto"/>
            <w:ind w:left="1080" w:right="357" w:hanging="720"/>
            <w:jc w:val="both"/>
          </w:pPr>
        </w:pPrChange>
      </w:pPr>
      <w:r>
        <w:t>Crum,</w:t>
      </w:r>
      <w:r>
        <w:rPr>
          <w:spacing w:val="-15"/>
        </w:rPr>
        <w:t xml:space="preserve"> </w:t>
      </w:r>
      <w:r>
        <w:t>L.1984.</w:t>
      </w:r>
      <w:r>
        <w:rPr>
          <w:spacing w:val="-15"/>
        </w:rPr>
        <w:t xml:space="preserve"> </w:t>
      </w:r>
      <w:r>
        <w:t>Acoustic</w:t>
      </w:r>
      <w:r>
        <w:rPr>
          <w:spacing w:val="-15"/>
        </w:rPr>
        <w:t xml:space="preserve"> </w:t>
      </w:r>
      <w:r>
        <w:t>cavitation</w:t>
      </w:r>
      <w:r>
        <w:rPr>
          <w:spacing w:val="-15"/>
        </w:rPr>
        <w:t xml:space="preserve"> </w:t>
      </w:r>
      <w:r>
        <w:t>series.</w:t>
      </w:r>
      <w:r>
        <w:rPr>
          <w:spacing w:val="-15"/>
        </w:rPr>
        <w:t xml:space="preserve"> </w:t>
      </w:r>
      <w:r>
        <w:t>Part</w:t>
      </w:r>
      <w:r>
        <w:rPr>
          <w:spacing w:val="-15"/>
        </w:rPr>
        <w:t xml:space="preserve"> </w:t>
      </w:r>
      <w:r>
        <w:t>five:</w:t>
      </w:r>
      <w:r>
        <w:rPr>
          <w:spacing w:val="-15"/>
        </w:rPr>
        <w:t xml:space="preserve"> </w:t>
      </w:r>
      <w:r>
        <w:t>rectified</w:t>
      </w:r>
      <w:r>
        <w:rPr>
          <w:spacing w:val="-15"/>
        </w:rPr>
        <w:t xml:space="preserve"> </w:t>
      </w:r>
      <w:r>
        <w:t>diffusion.</w:t>
      </w:r>
      <w:r>
        <w:rPr>
          <w:spacing w:val="-15"/>
        </w:rPr>
        <w:t xml:space="preserve"> </w:t>
      </w:r>
      <w:proofErr w:type="spellStart"/>
      <w:r>
        <w:rPr>
          <w:i/>
        </w:rPr>
        <w:t>Ultrasonics</w:t>
      </w:r>
      <w:proofErr w:type="spellEnd"/>
      <w:r>
        <w:t>.</w:t>
      </w:r>
      <w:r>
        <w:rPr>
          <w:spacing w:val="-15"/>
        </w:rPr>
        <w:t xml:space="preserve"> </w:t>
      </w:r>
      <w:r>
        <w:t xml:space="preserve">22(5):215- </w:t>
      </w:r>
      <w:r>
        <w:rPr>
          <w:spacing w:val="-4"/>
        </w:rPr>
        <w:t>223.</w:t>
      </w:r>
    </w:p>
    <w:p w14:paraId="5FB43A28" w14:textId="77777777" w:rsidR="007668B9" w:rsidRDefault="006E25CC" w:rsidP="00516ECA">
      <w:pPr>
        <w:spacing w:before="161"/>
        <w:ind w:left="1080" w:right="355" w:hanging="720"/>
        <w:jc w:val="both"/>
        <w:rPr>
          <w:sz w:val="24"/>
        </w:rPr>
        <w:pPrChange w:id="40" w:author="User" w:date="2026-03-19T08:34:00Z">
          <w:pPr>
            <w:spacing w:before="161" w:line="360" w:lineRule="auto"/>
            <w:ind w:left="1080" w:right="355" w:hanging="720"/>
            <w:jc w:val="both"/>
          </w:pPr>
        </w:pPrChange>
      </w:pPr>
      <w:r>
        <w:rPr>
          <w:sz w:val="24"/>
        </w:rPr>
        <w:t>Ding,</w:t>
      </w:r>
      <w:r>
        <w:rPr>
          <w:spacing w:val="-15"/>
          <w:sz w:val="24"/>
        </w:rPr>
        <w:t xml:space="preserve"> </w:t>
      </w:r>
      <w:r>
        <w:rPr>
          <w:sz w:val="24"/>
        </w:rPr>
        <w:t>G.,</w:t>
      </w:r>
      <w:r>
        <w:rPr>
          <w:spacing w:val="-11"/>
          <w:sz w:val="24"/>
        </w:rPr>
        <w:t xml:space="preserve"> </w:t>
      </w:r>
      <w:r>
        <w:rPr>
          <w:sz w:val="24"/>
        </w:rPr>
        <w:t>Li,</w:t>
      </w:r>
      <w:r>
        <w:rPr>
          <w:spacing w:val="-9"/>
          <w:sz w:val="24"/>
        </w:rPr>
        <w:t xml:space="preserve"> </w:t>
      </w:r>
      <w:r>
        <w:rPr>
          <w:sz w:val="24"/>
        </w:rPr>
        <w:t>Z.,</w:t>
      </w:r>
      <w:r>
        <w:rPr>
          <w:spacing w:val="-10"/>
          <w:sz w:val="24"/>
        </w:rPr>
        <w:t xml:space="preserve"> </w:t>
      </w:r>
      <w:r>
        <w:rPr>
          <w:sz w:val="24"/>
        </w:rPr>
        <w:t>Chen,</w:t>
      </w:r>
      <w:r>
        <w:rPr>
          <w:spacing w:val="-10"/>
          <w:sz w:val="24"/>
        </w:rPr>
        <w:t xml:space="preserve"> </w:t>
      </w:r>
      <w:r>
        <w:rPr>
          <w:sz w:val="24"/>
        </w:rPr>
        <w:t>J.,</w:t>
      </w:r>
      <w:r>
        <w:rPr>
          <w:spacing w:val="-9"/>
          <w:sz w:val="24"/>
        </w:rPr>
        <w:t xml:space="preserve"> </w:t>
      </w:r>
      <w:proofErr w:type="spellStart"/>
      <w:proofErr w:type="gramStart"/>
      <w:r>
        <w:rPr>
          <w:sz w:val="24"/>
        </w:rPr>
        <w:t>Cai</w:t>
      </w:r>
      <w:proofErr w:type="spellEnd"/>
      <w:proofErr w:type="gramEnd"/>
      <w:r>
        <w:rPr>
          <w:sz w:val="24"/>
        </w:rPr>
        <w:t>,</w:t>
      </w:r>
      <w:r>
        <w:rPr>
          <w:spacing w:val="-9"/>
          <w:sz w:val="24"/>
        </w:rPr>
        <w:t xml:space="preserve"> </w:t>
      </w:r>
      <w:r>
        <w:rPr>
          <w:sz w:val="24"/>
        </w:rPr>
        <w:t>X.</w:t>
      </w:r>
      <w:r>
        <w:rPr>
          <w:spacing w:val="-10"/>
          <w:sz w:val="24"/>
        </w:rPr>
        <w:t xml:space="preserve"> </w:t>
      </w:r>
      <w:r>
        <w:rPr>
          <w:sz w:val="24"/>
        </w:rPr>
        <w:t>2021.</w:t>
      </w:r>
      <w:r>
        <w:rPr>
          <w:spacing w:val="-15"/>
          <w:sz w:val="24"/>
        </w:rPr>
        <w:t xml:space="preserve"> </w:t>
      </w:r>
      <w:r>
        <w:rPr>
          <w:sz w:val="24"/>
        </w:rPr>
        <w:t>An</w:t>
      </w:r>
      <w:r>
        <w:rPr>
          <w:spacing w:val="-10"/>
          <w:sz w:val="24"/>
        </w:rPr>
        <w:t xml:space="preserve"> </w:t>
      </w:r>
      <w:r>
        <w:rPr>
          <w:sz w:val="24"/>
        </w:rPr>
        <w:t>investigation</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bubble</w:t>
      </w:r>
      <w:r>
        <w:rPr>
          <w:spacing w:val="-10"/>
          <w:sz w:val="24"/>
        </w:rPr>
        <w:t xml:space="preserve"> </w:t>
      </w:r>
      <w:r>
        <w:rPr>
          <w:sz w:val="24"/>
        </w:rPr>
        <w:t>transportation</w:t>
      </w:r>
      <w:r>
        <w:rPr>
          <w:spacing w:val="-10"/>
          <w:sz w:val="24"/>
        </w:rPr>
        <w:t xml:space="preserve"> </w:t>
      </w:r>
      <w:r>
        <w:rPr>
          <w:sz w:val="24"/>
        </w:rPr>
        <w:t>of</w:t>
      </w:r>
      <w:r>
        <w:rPr>
          <w:spacing w:val="-10"/>
          <w:sz w:val="24"/>
        </w:rPr>
        <w:t xml:space="preserve"> </w:t>
      </w:r>
      <w:r>
        <w:rPr>
          <w:sz w:val="24"/>
        </w:rPr>
        <w:t>a</w:t>
      </w:r>
      <w:r>
        <w:rPr>
          <w:spacing w:val="-11"/>
          <w:sz w:val="24"/>
        </w:rPr>
        <w:t xml:space="preserve"> </w:t>
      </w:r>
      <w:r>
        <w:rPr>
          <w:sz w:val="24"/>
        </w:rPr>
        <w:t xml:space="preserve">two- stage series </w:t>
      </w:r>
      <w:proofErr w:type="spellStart"/>
      <w:r>
        <w:rPr>
          <w:sz w:val="24"/>
        </w:rPr>
        <w:t>Venturi</w:t>
      </w:r>
      <w:proofErr w:type="spellEnd"/>
      <w:r>
        <w:rPr>
          <w:sz w:val="24"/>
        </w:rPr>
        <w:t xml:space="preserve"> bubble generator. </w:t>
      </w:r>
      <w:r>
        <w:rPr>
          <w:i/>
          <w:sz w:val="24"/>
        </w:rPr>
        <w:t>Chemical Engineering Research and Design</w:t>
      </w:r>
      <w:r>
        <w:rPr>
          <w:sz w:val="24"/>
        </w:rPr>
        <w:t>. 174: 345-356.</w:t>
      </w:r>
    </w:p>
    <w:p w14:paraId="2027F1CA" w14:textId="77777777" w:rsidR="007668B9" w:rsidRDefault="006E25CC" w:rsidP="00516ECA">
      <w:pPr>
        <w:spacing w:before="160"/>
        <w:ind w:left="1080" w:right="357" w:hanging="720"/>
        <w:jc w:val="both"/>
        <w:rPr>
          <w:sz w:val="24"/>
        </w:rPr>
        <w:pPrChange w:id="41" w:author="User" w:date="2026-03-19T08:34:00Z">
          <w:pPr>
            <w:spacing w:before="160" w:line="360" w:lineRule="auto"/>
            <w:ind w:left="1080" w:right="357" w:hanging="720"/>
            <w:jc w:val="both"/>
          </w:pPr>
        </w:pPrChange>
      </w:pPr>
      <w:r>
        <w:rPr>
          <w:sz w:val="24"/>
        </w:rPr>
        <w:t>Dion,</w:t>
      </w:r>
      <w:r>
        <w:rPr>
          <w:spacing w:val="-2"/>
          <w:sz w:val="24"/>
        </w:rPr>
        <w:t xml:space="preserve"> </w:t>
      </w:r>
      <w:r>
        <w:rPr>
          <w:sz w:val="24"/>
        </w:rPr>
        <w:t>J.L.</w:t>
      </w:r>
      <w:r>
        <w:rPr>
          <w:spacing w:val="-2"/>
          <w:sz w:val="24"/>
        </w:rPr>
        <w:t xml:space="preserve"> </w:t>
      </w:r>
      <w:r>
        <w:rPr>
          <w:sz w:val="24"/>
        </w:rPr>
        <w:t>2011.</w:t>
      </w:r>
      <w:r>
        <w:rPr>
          <w:spacing w:val="-2"/>
          <w:sz w:val="24"/>
        </w:rPr>
        <w:t xml:space="preserve"> </w:t>
      </w:r>
      <w:r>
        <w:rPr>
          <w:sz w:val="24"/>
        </w:rPr>
        <w:t>Contamination-free</w:t>
      </w:r>
      <w:r>
        <w:rPr>
          <w:spacing w:val="-3"/>
          <w:sz w:val="24"/>
        </w:rPr>
        <w:t xml:space="preserve"> </w:t>
      </w:r>
      <w:proofErr w:type="spellStart"/>
      <w:r>
        <w:rPr>
          <w:sz w:val="24"/>
        </w:rPr>
        <w:t>sonoreactor</w:t>
      </w:r>
      <w:proofErr w:type="spellEnd"/>
      <w:r>
        <w:rPr>
          <w:spacing w:val="-3"/>
          <w:sz w:val="24"/>
        </w:rPr>
        <w:t xml:space="preserve"> </w:t>
      </w:r>
      <w:r>
        <w:rPr>
          <w:sz w:val="24"/>
        </w:rPr>
        <w:t>for</w:t>
      </w:r>
      <w:r>
        <w:rPr>
          <w:spacing w:val="-3"/>
          <w:sz w:val="24"/>
        </w:rPr>
        <w:t xml:space="preserve"> </w:t>
      </w:r>
      <w:r>
        <w:rPr>
          <w:sz w:val="24"/>
        </w:rPr>
        <w:t>the food</w:t>
      </w:r>
      <w:r>
        <w:rPr>
          <w:spacing w:val="-3"/>
          <w:sz w:val="24"/>
        </w:rPr>
        <w:t xml:space="preserve"> </w:t>
      </w:r>
      <w:r>
        <w:rPr>
          <w:sz w:val="24"/>
        </w:rPr>
        <w:t>industry.</w:t>
      </w:r>
      <w:r>
        <w:rPr>
          <w:spacing w:val="-2"/>
          <w:sz w:val="24"/>
        </w:rPr>
        <w:t xml:space="preserve"> </w:t>
      </w:r>
      <w:r>
        <w:rPr>
          <w:sz w:val="24"/>
        </w:rPr>
        <w:t>In: Feng,</w:t>
      </w:r>
      <w:r>
        <w:rPr>
          <w:spacing w:val="-2"/>
          <w:sz w:val="24"/>
        </w:rPr>
        <w:t xml:space="preserve"> </w:t>
      </w:r>
      <w:r>
        <w:rPr>
          <w:sz w:val="24"/>
        </w:rPr>
        <w:t>H.,</w:t>
      </w:r>
      <w:r>
        <w:rPr>
          <w:spacing w:val="-3"/>
          <w:sz w:val="24"/>
        </w:rPr>
        <w:t xml:space="preserve"> </w:t>
      </w:r>
      <w:r>
        <w:rPr>
          <w:sz w:val="24"/>
        </w:rPr>
        <w:t xml:space="preserve">Barbosa- </w:t>
      </w:r>
      <w:proofErr w:type="spellStart"/>
      <w:r>
        <w:rPr>
          <w:sz w:val="24"/>
        </w:rPr>
        <w:t>Canovas</w:t>
      </w:r>
      <w:proofErr w:type="spellEnd"/>
      <w:r>
        <w:rPr>
          <w:sz w:val="24"/>
        </w:rPr>
        <w:t>,</w:t>
      </w:r>
      <w:r>
        <w:rPr>
          <w:spacing w:val="-1"/>
          <w:sz w:val="24"/>
        </w:rPr>
        <w:t xml:space="preserve"> </w:t>
      </w:r>
      <w:r>
        <w:rPr>
          <w:sz w:val="24"/>
        </w:rPr>
        <w:t>G.,</w:t>
      </w:r>
      <w:r>
        <w:rPr>
          <w:spacing w:val="-2"/>
          <w:sz w:val="24"/>
        </w:rPr>
        <w:t xml:space="preserve"> </w:t>
      </w:r>
      <w:r>
        <w:rPr>
          <w:sz w:val="24"/>
        </w:rPr>
        <w:t>&amp;</w:t>
      </w:r>
      <w:r>
        <w:rPr>
          <w:spacing w:val="-6"/>
          <w:sz w:val="24"/>
        </w:rPr>
        <w:t xml:space="preserve"> </w:t>
      </w:r>
      <w:r>
        <w:rPr>
          <w:sz w:val="24"/>
        </w:rPr>
        <w:t>Weiss,</w:t>
      </w:r>
      <w:r>
        <w:rPr>
          <w:spacing w:val="-2"/>
          <w:sz w:val="24"/>
        </w:rPr>
        <w:t xml:space="preserve"> </w:t>
      </w:r>
      <w:r>
        <w:rPr>
          <w:sz w:val="24"/>
        </w:rPr>
        <w:t>J.</w:t>
      </w:r>
      <w:r>
        <w:rPr>
          <w:spacing w:val="-1"/>
          <w:sz w:val="24"/>
        </w:rPr>
        <w:t xml:space="preserve"> </w:t>
      </w:r>
      <w:r>
        <w:rPr>
          <w:sz w:val="24"/>
        </w:rPr>
        <w:t>(</w:t>
      </w:r>
      <w:proofErr w:type="spellStart"/>
      <w:proofErr w:type="gramStart"/>
      <w:r>
        <w:rPr>
          <w:sz w:val="24"/>
        </w:rPr>
        <w:t>eds</w:t>
      </w:r>
      <w:proofErr w:type="spellEnd"/>
      <w:proofErr w:type="gramEnd"/>
      <w:r>
        <w:rPr>
          <w:sz w:val="24"/>
        </w:rPr>
        <w:t xml:space="preserve">) </w:t>
      </w:r>
      <w:r>
        <w:rPr>
          <w:i/>
          <w:sz w:val="24"/>
        </w:rPr>
        <w:t>Ultrasound</w:t>
      </w:r>
      <w:r>
        <w:rPr>
          <w:i/>
          <w:spacing w:val="-1"/>
          <w:sz w:val="24"/>
        </w:rPr>
        <w:t xml:space="preserve"> </w:t>
      </w:r>
      <w:r>
        <w:rPr>
          <w:i/>
          <w:sz w:val="24"/>
        </w:rPr>
        <w:t>Technologies</w:t>
      </w:r>
      <w:r>
        <w:rPr>
          <w:i/>
          <w:spacing w:val="-1"/>
          <w:sz w:val="24"/>
        </w:rPr>
        <w:t xml:space="preserve"> </w:t>
      </w:r>
      <w:r>
        <w:rPr>
          <w:i/>
          <w:sz w:val="24"/>
        </w:rPr>
        <w:t>for</w:t>
      </w:r>
      <w:r>
        <w:rPr>
          <w:i/>
          <w:spacing w:val="-1"/>
          <w:sz w:val="24"/>
        </w:rPr>
        <w:t xml:space="preserve"> </w:t>
      </w:r>
      <w:r>
        <w:rPr>
          <w:i/>
          <w:sz w:val="24"/>
        </w:rPr>
        <w:t>Food</w:t>
      </w:r>
      <w:r>
        <w:rPr>
          <w:i/>
          <w:spacing w:val="-2"/>
          <w:sz w:val="24"/>
        </w:rPr>
        <w:t xml:space="preserve"> </w:t>
      </w:r>
      <w:r>
        <w:rPr>
          <w:i/>
          <w:sz w:val="24"/>
        </w:rPr>
        <w:t>and</w:t>
      </w:r>
      <w:r>
        <w:rPr>
          <w:i/>
          <w:spacing w:val="-2"/>
          <w:sz w:val="24"/>
        </w:rPr>
        <w:t xml:space="preserve"> </w:t>
      </w:r>
      <w:r>
        <w:rPr>
          <w:i/>
          <w:sz w:val="24"/>
        </w:rPr>
        <w:t>Bioprocessing</w:t>
      </w:r>
      <w:r>
        <w:rPr>
          <w:sz w:val="24"/>
        </w:rPr>
        <w:t>. Berlin: Springer, 175-190.</w:t>
      </w:r>
    </w:p>
    <w:p w14:paraId="3773A362" w14:textId="77777777" w:rsidR="007668B9" w:rsidRDefault="006E25CC" w:rsidP="00516ECA">
      <w:pPr>
        <w:pStyle w:val="BodyText"/>
        <w:spacing w:before="160"/>
        <w:ind w:left="1080" w:right="355" w:hanging="720"/>
        <w:jc w:val="both"/>
        <w:pPrChange w:id="42" w:author="User" w:date="2026-03-19T08:34:00Z">
          <w:pPr>
            <w:pStyle w:val="BodyText"/>
            <w:spacing w:before="160" w:line="360" w:lineRule="auto"/>
            <w:ind w:left="1080" w:right="355" w:hanging="720"/>
            <w:jc w:val="both"/>
          </w:pPr>
        </w:pPrChange>
      </w:pPr>
      <w:proofErr w:type="spellStart"/>
      <w:r>
        <w:t>Ehsani</w:t>
      </w:r>
      <w:proofErr w:type="spellEnd"/>
      <w:r>
        <w:t xml:space="preserve">, M., Zhu, N., Doan, H., </w:t>
      </w:r>
      <w:proofErr w:type="spellStart"/>
      <w:r>
        <w:t>Lohi</w:t>
      </w:r>
      <w:proofErr w:type="spellEnd"/>
      <w:r>
        <w:t>,</w:t>
      </w:r>
      <w:r>
        <w:rPr>
          <w:spacing w:val="-2"/>
        </w:rPr>
        <w:t xml:space="preserve"> </w:t>
      </w:r>
      <w:r>
        <w:t>A. and</w:t>
      </w:r>
      <w:r>
        <w:rPr>
          <w:spacing w:val="40"/>
        </w:rPr>
        <w:t xml:space="preserve"> </w:t>
      </w:r>
      <w:proofErr w:type="spellStart"/>
      <w:r>
        <w:t>Abdelrasoul</w:t>
      </w:r>
      <w:proofErr w:type="spellEnd"/>
      <w:r>
        <w:t xml:space="preserve">, A. 2022. In situ investigation on ultrasound (US)-generated bubbles’ dynamics for membrane fouling control applications. </w:t>
      </w:r>
      <w:r>
        <w:rPr>
          <w:i/>
        </w:rPr>
        <w:t xml:space="preserve">Journal of Water Process Engineering </w:t>
      </w:r>
      <w:r>
        <w:t>48: 102878.</w:t>
      </w:r>
    </w:p>
    <w:p w14:paraId="6A4FA7A3" w14:textId="77777777" w:rsidR="007668B9" w:rsidRDefault="006E25CC" w:rsidP="00516ECA">
      <w:pPr>
        <w:pStyle w:val="BodyText"/>
        <w:spacing w:before="160"/>
        <w:ind w:left="1080" w:right="356" w:hanging="720"/>
        <w:jc w:val="both"/>
        <w:pPrChange w:id="43" w:author="User" w:date="2026-03-19T08:34:00Z">
          <w:pPr>
            <w:pStyle w:val="BodyText"/>
            <w:spacing w:before="160" w:line="360" w:lineRule="auto"/>
            <w:ind w:left="1080" w:right="356" w:hanging="720"/>
            <w:jc w:val="both"/>
          </w:pPr>
        </w:pPrChange>
      </w:pPr>
      <w:proofErr w:type="spellStart"/>
      <w:r>
        <w:t>Etchepare</w:t>
      </w:r>
      <w:proofErr w:type="spellEnd"/>
      <w:r>
        <w:t xml:space="preserve">, R., Oliveira, H., </w:t>
      </w:r>
      <w:proofErr w:type="spellStart"/>
      <w:r>
        <w:t>Nicknig</w:t>
      </w:r>
      <w:proofErr w:type="spellEnd"/>
      <w:r>
        <w:t xml:space="preserve">, M., </w:t>
      </w:r>
      <w:proofErr w:type="spellStart"/>
      <w:r>
        <w:t>Azevedo</w:t>
      </w:r>
      <w:proofErr w:type="spellEnd"/>
      <w:r>
        <w:t xml:space="preserve">, A., and Rubio, J. 2017. </w:t>
      </w:r>
      <w:proofErr w:type="spellStart"/>
      <w:r>
        <w:t>Nanobubbles</w:t>
      </w:r>
      <w:proofErr w:type="spellEnd"/>
      <w:r>
        <w:t xml:space="preserve">: generation using a multiphase pump, properties and features in flotation. </w:t>
      </w:r>
      <w:r>
        <w:rPr>
          <w:i/>
        </w:rPr>
        <w:t>Minerals Engineering</w:t>
      </w:r>
      <w:r>
        <w:t>. 112:19-26.</w:t>
      </w:r>
    </w:p>
    <w:p w14:paraId="0CDF0B88" w14:textId="77777777" w:rsidR="007668B9" w:rsidRDefault="006E25CC" w:rsidP="00516ECA">
      <w:pPr>
        <w:spacing w:before="159"/>
        <w:ind w:left="1080" w:right="354" w:hanging="720"/>
        <w:jc w:val="both"/>
        <w:rPr>
          <w:sz w:val="24"/>
        </w:rPr>
        <w:pPrChange w:id="44" w:author="User" w:date="2026-03-19T08:34:00Z">
          <w:pPr>
            <w:spacing w:before="159" w:line="360" w:lineRule="auto"/>
            <w:ind w:left="1080" w:right="354" w:hanging="720"/>
            <w:jc w:val="both"/>
          </w:pPr>
        </w:pPrChange>
      </w:pPr>
      <w:r>
        <w:rPr>
          <w:sz w:val="24"/>
        </w:rPr>
        <w:t>Fujiwara,</w:t>
      </w:r>
      <w:r>
        <w:rPr>
          <w:spacing w:val="-15"/>
          <w:sz w:val="24"/>
        </w:rPr>
        <w:t xml:space="preserve"> </w:t>
      </w:r>
      <w:r>
        <w:rPr>
          <w:sz w:val="24"/>
        </w:rPr>
        <w:t>A.,</w:t>
      </w:r>
      <w:r>
        <w:rPr>
          <w:spacing w:val="-8"/>
          <w:sz w:val="24"/>
        </w:rPr>
        <w:t xml:space="preserve"> </w:t>
      </w:r>
      <w:r>
        <w:rPr>
          <w:sz w:val="24"/>
        </w:rPr>
        <w:t>Okamoto,</w:t>
      </w:r>
      <w:r>
        <w:rPr>
          <w:spacing w:val="-5"/>
          <w:sz w:val="24"/>
        </w:rPr>
        <w:t xml:space="preserve"> </w:t>
      </w:r>
      <w:r>
        <w:rPr>
          <w:sz w:val="24"/>
        </w:rPr>
        <w:t>K.,</w:t>
      </w:r>
      <w:r>
        <w:rPr>
          <w:spacing w:val="-7"/>
          <w:sz w:val="24"/>
        </w:rPr>
        <w:t xml:space="preserve"> </w:t>
      </w:r>
      <w:r>
        <w:rPr>
          <w:sz w:val="24"/>
        </w:rPr>
        <w:t>Hashiguchi,</w:t>
      </w:r>
      <w:r>
        <w:rPr>
          <w:spacing w:val="-5"/>
          <w:sz w:val="24"/>
        </w:rPr>
        <w:t xml:space="preserve"> </w:t>
      </w:r>
      <w:r>
        <w:rPr>
          <w:sz w:val="24"/>
        </w:rPr>
        <w:t>K.,</w:t>
      </w:r>
      <w:r>
        <w:rPr>
          <w:spacing w:val="-7"/>
          <w:sz w:val="24"/>
        </w:rPr>
        <w:t xml:space="preserve"> </w:t>
      </w:r>
      <w:proofErr w:type="spellStart"/>
      <w:r>
        <w:rPr>
          <w:sz w:val="24"/>
        </w:rPr>
        <w:t>Peixinho</w:t>
      </w:r>
      <w:proofErr w:type="spellEnd"/>
      <w:r>
        <w:rPr>
          <w:sz w:val="24"/>
        </w:rPr>
        <w:t>,</w:t>
      </w:r>
      <w:r>
        <w:rPr>
          <w:spacing w:val="-7"/>
          <w:sz w:val="24"/>
        </w:rPr>
        <w:t xml:space="preserve"> </w:t>
      </w:r>
      <w:r>
        <w:rPr>
          <w:sz w:val="24"/>
        </w:rPr>
        <w:t>J.,</w:t>
      </w:r>
      <w:r>
        <w:rPr>
          <w:spacing w:val="-11"/>
          <w:sz w:val="24"/>
        </w:rPr>
        <w:t xml:space="preserve"> </w:t>
      </w:r>
      <w:r>
        <w:rPr>
          <w:sz w:val="24"/>
        </w:rPr>
        <w:t>Taka</w:t>
      </w:r>
      <w:r>
        <w:rPr>
          <w:sz w:val="24"/>
        </w:rPr>
        <w:t>gi,</w:t>
      </w:r>
      <w:r>
        <w:rPr>
          <w:spacing w:val="-7"/>
          <w:sz w:val="24"/>
        </w:rPr>
        <w:t xml:space="preserve"> </w:t>
      </w:r>
      <w:r>
        <w:rPr>
          <w:sz w:val="24"/>
        </w:rPr>
        <w:t>S.,</w:t>
      </w:r>
      <w:r>
        <w:rPr>
          <w:spacing w:val="-2"/>
          <w:sz w:val="24"/>
        </w:rPr>
        <w:t xml:space="preserve"> </w:t>
      </w:r>
      <w:r>
        <w:rPr>
          <w:sz w:val="24"/>
        </w:rPr>
        <w:t>and</w:t>
      </w:r>
      <w:r>
        <w:rPr>
          <w:spacing w:val="-5"/>
          <w:sz w:val="24"/>
        </w:rPr>
        <w:t xml:space="preserve"> </w:t>
      </w:r>
      <w:r>
        <w:rPr>
          <w:sz w:val="24"/>
        </w:rPr>
        <w:t>Matsumoto,</w:t>
      </w:r>
      <w:r>
        <w:rPr>
          <w:spacing w:val="-15"/>
          <w:sz w:val="24"/>
        </w:rPr>
        <w:t xml:space="preserve"> </w:t>
      </w:r>
      <w:r>
        <w:rPr>
          <w:sz w:val="24"/>
        </w:rPr>
        <w:t>Y.</w:t>
      </w:r>
      <w:r>
        <w:rPr>
          <w:spacing w:val="-7"/>
          <w:sz w:val="24"/>
        </w:rPr>
        <w:t xml:space="preserve"> </w:t>
      </w:r>
      <w:r>
        <w:rPr>
          <w:sz w:val="24"/>
        </w:rPr>
        <w:t>2007. Bubble</w:t>
      </w:r>
      <w:r>
        <w:rPr>
          <w:spacing w:val="-12"/>
          <w:sz w:val="24"/>
        </w:rPr>
        <w:t xml:space="preserve"> </w:t>
      </w:r>
      <w:r>
        <w:rPr>
          <w:sz w:val="24"/>
        </w:rPr>
        <w:t>breakup</w:t>
      </w:r>
      <w:r>
        <w:rPr>
          <w:spacing w:val="-9"/>
          <w:sz w:val="24"/>
        </w:rPr>
        <w:t xml:space="preserve"> </w:t>
      </w:r>
      <w:r>
        <w:rPr>
          <w:sz w:val="24"/>
        </w:rPr>
        <w:t>phenomena</w:t>
      </w:r>
      <w:r>
        <w:rPr>
          <w:spacing w:val="-12"/>
          <w:sz w:val="24"/>
        </w:rPr>
        <w:t xml:space="preserve"> </w:t>
      </w:r>
      <w:r>
        <w:rPr>
          <w:sz w:val="24"/>
        </w:rPr>
        <w:t>in</w:t>
      </w:r>
      <w:r>
        <w:rPr>
          <w:spacing w:val="-8"/>
          <w:sz w:val="24"/>
        </w:rPr>
        <w:t xml:space="preserve"> </w:t>
      </w:r>
      <w:r>
        <w:rPr>
          <w:sz w:val="24"/>
        </w:rPr>
        <w:t>a</w:t>
      </w:r>
      <w:r>
        <w:rPr>
          <w:spacing w:val="-15"/>
          <w:sz w:val="24"/>
        </w:rPr>
        <w:t xml:space="preserve"> </w:t>
      </w:r>
      <w:proofErr w:type="spellStart"/>
      <w:r>
        <w:rPr>
          <w:sz w:val="24"/>
        </w:rPr>
        <w:t>Venturi</w:t>
      </w:r>
      <w:proofErr w:type="spellEnd"/>
      <w:r>
        <w:rPr>
          <w:spacing w:val="-11"/>
          <w:sz w:val="24"/>
        </w:rPr>
        <w:t xml:space="preserve"> </w:t>
      </w:r>
      <w:r>
        <w:rPr>
          <w:sz w:val="24"/>
        </w:rPr>
        <w:t>tube.</w:t>
      </w:r>
      <w:r>
        <w:rPr>
          <w:spacing w:val="-10"/>
          <w:sz w:val="24"/>
        </w:rPr>
        <w:t xml:space="preserve"> </w:t>
      </w:r>
      <w:r>
        <w:rPr>
          <w:i/>
          <w:sz w:val="24"/>
        </w:rPr>
        <w:t>In</w:t>
      </w:r>
      <w:r>
        <w:rPr>
          <w:i/>
          <w:spacing w:val="-7"/>
          <w:sz w:val="24"/>
        </w:rPr>
        <w:t xml:space="preserve"> </w:t>
      </w:r>
      <w:r>
        <w:rPr>
          <w:i/>
          <w:sz w:val="24"/>
        </w:rPr>
        <w:t>Proceedings</w:t>
      </w:r>
      <w:r>
        <w:rPr>
          <w:i/>
          <w:spacing w:val="-8"/>
          <w:sz w:val="24"/>
        </w:rPr>
        <w:t xml:space="preserve"> </w:t>
      </w:r>
      <w:r>
        <w:rPr>
          <w:i/>
          <w:sz w:val="24"/>
        </w:rPr>
        <w:t>of</w:t>
      </w:r>
      <w:r>
        <w:rPr>
          <w:i/>
          <w:spacing w:val="-11"/>
          <w:sz w:val="24"/>
        </w:rPr>
        <w:t xml:space="preserve"> </w:t>
      </w:r>
      <w:r>
        <w:rPr>
          <w:i/>
          <w:sz w:val="24"/>
        </w:rPr>
        <w:t>the</w:t>
      </w:r>
      <w:r>
        <w:rPr>
          <w:i/>
          <w:spacing w:val="-12"/>
          <w:sz w:val="24"/>
        </w:rPr>
        <w:t xml:space="preserve"> </w:t>
      </w:r>
      <w:r>
        <w:rPr>
          <w:i/>
          <w:sz w:val="24"/>
        </w:rPr>
        <w:t>10th</w:t>
      </w:r>
      <w:r>
        <w:rPr>
          <w:i/>
          <w:spacing w:val="-9"/>
          <w:sz w:val="24"/>
        </w:rPr>
        <w:t xml:space="preserve"> </w:t>
      </w:r>
      <w:r>
        <w:rPr>
          <w:i/>
          <w:sz w:val="24"/>
        </w:rPr>
        <w:t xml:space="preserve">International </w:t>
      </w:r>
      <w:r>
        <w:rPr>
          <w:i/>
          <w:spacing w:val="-2"/>
          <w:sz w:val="24"/>
        </w:rPr>
        <w:t>Symposium</w:t>
      </w:r>
      <w:r>
        <w:rPr>
          <w:i/>
          <w:spacing w:val="-7"/>
          <w:sz w:val="24"/>
        </w:rPr>
        <w:t xml:space="preserve"> </w:t>
      </w:r>
      <w:r>
        <w:rPr>
          <w:i/>
          <w:spacing w:val="-2"/>
          <w:sz w:val="24"/>
        </w:rPr>
        <w:t>on</w:t>
      </w:r>
      <w:r>
        <w:rPr>
          <w:i/>
          <w:spacing w:val="-3"/>
          <w:sz w:val="24"/>
        </w:rPr>
        <w:t xml:space="preserve"> </w:t>
      </w:r>
      <w:r>
        <w:rPr>
          <w:i/>
          <w:spacing w:val="-2"/>
          <w:sz w:val="24"/>
        </w:rPr>
        <w:t>Gas-Liquid</w:t>
      </w:r>
      <w:r>
        <w:rPr>
          <w:i/>
          <w:spacing w:val="-3"/>
          <w:sz w:val="24"/>
        </w:rPr>
        <w:t xml:space="preserve"> </w:t>
      </w:r>
      <w:r>
        <w:rPr>
          <w:i/>
          <w:spacing w:val="-2"/>
          <w:sz w:val="24"/>
        </w:rPr>
        <w:t>Two-Phase</w:t>
      </w:r>
      <w:r>
        <w:rPr>
          <w:i/>
          <w:spacing w:val="-4"/>
          <w:sz w:val="24"/>
        </w:rPr>
        <w:t xml:space="preserve"> </w:t>
      </w:r>
      <w:r>
        <w:rPr>
          <w:i/>
          <w:spacing w:val="-2"/>
          <w:sz w:val="24"/>
        </w:rPr>
        <w:t>Flows</w:t>
      </w:r>
      <w:r>
        <w:rPr>
          <w:spacing w:val="-2"/>
          <w:sz w:val="24"/>
        </w:rPr>
        <w:t>.553-560.</w:t>
      </w:r>
      <w:r>
        <w:rPr>
          <w:spacing w:val="-3"/>
          <w:sz w:val="24"/>
        </w:rPr>
        <w:t xml:space="preserve"> </w:t>
      </w:r>
      <w:r>
        <w:rPr>
          <w:spacing w:val="-2"/>
          <w:sz w:val="24"/>
        </w:rPr>
        <w:t>New</w:t>
      </w:r>
      <w:r>
        <w:rPr>
          <w:spacing w:val="-13"/>
          <w:sz w:val="24"/>
        </w:rPr>
        <w:t xml:space="preserve"> </w:t>
      </w:r>
      <w:r>
        <w:rPr>
          <w:spacing w:val="-2"/>
          <w:sz w:val="24"/>
        </w:rPr>
        <w:t>York:</w:t>
      </w:r>
      <w:r>
        <w:rPr>
          <w:spacing w:val="-13"/>
          <w:sz w:val="24"/>
        </w:rPr>
        <w:t xml:space="preserve"> </w:t>
      </w:r>
      <w:r>
        <w:rPr>
          <w:spacing w:val="-2"/>
          <w:sz w:val="24"/>
        </w:rPr>
        <w:t>American</w:t>
      </w:r>
      <w:r>
        <w:rPr>
          <w:spacing w:val="-3"/>
          <w:sz w:val="24"/>
        </w:rPr>
        <w:t xml:space="preserve"> </w:t>
      </w:r>
      <w:r>
        <w:rPr>
          <w:spacing w:val="-2"/>
          <w:sz w:val="24"/>
        </w:rPr>
        <w:t>Society</w:t>
      </w:r>
      <w:r>
        <w:rPr>
          <w:spacing w:val="-3"/>
          <w:sz w:val="24"/>
        </w:rPr>
        <w:t xml:space="preserve"> </w:t>
      </w:r>
      <w:r>
        <w:rPr>
          <w:spacing w:val="-2"/>
          <w:sz w:val="24"/>
        </w:rPr>
        <w:t xml:space="preserve">of </w:t>
      </w:r>
      <w:r>
        <w:rPr>
          <w:sz w:val="24"/>
        </w:rPr>
        <w:t>Mechanical Engineers.</w:t>
      </w:r>
    </w:p>
    <w:p w14:paraId="63CA28C9" w14:textId="77777777" w:rsidR="007668B9" w:rsidRDefault="006E25CC" w:rsidP="00516ECA">
      <w:pPr>
        <w:pStyle w:val="BodyText"/>
        <w:spacing w:before="162"/>
        <w:ind w:left="1080" w:right="357" w:hanging="720"/>
        <w:jc w:val="both"/>
        <w:pPrChange w:id="45" w:author="User" w:date="2026-03-19T08:34:00Z">
          <w:pPr>
            <w:pStyle w:val="BodyText"/>
            <w:spacing w:before="162" w:line="360" w:lineRule="auto"/>
            <w:ind w:left="1080" w:right="357" w:hanging="720"/>
            <w:jc w:val="both"/>
          </w:pPr>
        </w:pPrChange>
      </w:pPr>
      <w:proofErr w:type="spellStart"/>
      <w:r>
        <w:t>Gogate</w:t>
      </w:r>
      <w:proofErr w:type="spellEnd"/>
      <w:r>
        <w:t xml:space="preserve">, P. and </w:t>
      </w:r>
      <w:proofErr w:type="spellStart"/>
      <w:r>
        <w:t>Pandit</w:t>
      </w:r>
      <w:proofErr w:type="spellEnd"/>
      <w:r>
        <w:t xml:space="preserve">, A. 2015. Design and scale-up of </w:t>
      </w:r>
      <w:proofErr w:type="spellStart"/>
      <w:r>
        <w:t>sonochemical</w:t>
      </w:r>
      <w:proofErr w:type="spellEnd"/>
      <w:r>
        <w:t xml:space="preserve"> reactors for food processing</w:t>
      </w:r>
      <w:r>
        <w:rPr>
          <w:spacing w:val="-11"/>
        </w:rPr>
        <w:t xml:space="preserve"> </w:t>
      </w:r>
      <w:r>
        <w:t>and</w:t>
      </w:r>
      <w:r>
        <w:rPr>
          <w:spacing w:val="-13"/>
        </w:rPr>
        <w:t xml:space="preserve"> </w:t>
      </w:r>
      <w:r>
        <w:t>other</w:t>
      </w:r>
      <w:r>
        <w:rPr>
          <w:spacing w:val="-12"/>
        </w:rPr>
        <w:t xml:space="preserve"> </w:t>
      </w:r>
      <w:r>
        <w:t>applications.</w:t>
      </w:r>
      <w:r>
        <w:rPr>
          <w:spacing w:val="-12"/>
        </w:rPr>
        <w:t xml:space="preserve"> </w:t>
      </w:r>
      <w:r>
        <w:t>In:</w:t>
      </w:r>
      <w:r>
        <w:rPr>
          <w:spacing w:val="-13"/>
        </w:rPr>
        <w:t xml:space="preserve"> </w:t>
      </w:r>
      <w:proofErr w:type="spellStart"/>
      <w:r>
        <w:t>Gallego-Juárez</w:t>
      </w:r>
      <w:proofErr w:type="spellEnd"/>
      <w:r>
        <w:t>,</w:t>
      </w:r>
      <w:r>
        <w:rPr>
          <w:spacing w:val="-13"/>
        </w:rPr>
        <w:t xml:space="preserve"> </w:t>
      </w:r>
      <w:r>
        <w:t>J.A.</w:t>
      </w:r>
      <w:r>
        <w:rPr>
          <w:spacing w:val="-11"/>
        </w:rPr>
        <w:t xml:space="preserve"> </w:t>
      </w:r>
      <w:r>
        <w:t>and</w:t>
      </w:r>
      <w:r>
        <w:rPr>
          <w:spacing w:val="-11"/>
        </w:rPr>
        <w:t xml:space="preserve"> </w:t>
      </w:r>
      <w:r>
        <w:t>Graff,</w:t>
      </w:r>
      <w:r>
        <w:rPr>
          <w:spacing w:val="-11"/>
        </w:rPr>
        <w:t xml:space="preserve"> </w:t>
      </w:r>
      <w:r>
        <w:t>K.F.</w:t>
      </w:r>
      <w:r>
        <w:rPr>
          <w:spacing w:val="-13"/>
        </w:rPr>
        <w:t xml:space="preserve"> </w:t>
      </w:r>
      <w:r>
        <w:t>(</w:t>
      </w:r>
      <w:proofErr w:type="spellStart"/>
      <w:proofErr w:type="gramStart"/>
      <w:r>
        <w:t>eds</w:t>
      </w:r>
      <w:proofErr w:type="spellEnd"/>
      <w:proofErr w:type="gramEnd"/>
      <w:r>
        <w:t>)</w:t>
      </w:r>
      <w:r>
        <w:rPr>
          <w:spacing w:val="-12"/>
        </w:rPr>
        <w:t xml:space="preserve"> </w:t>
      </w:r>
      <w:r>
        <w:rPr>
          <w:i/>
        </w:rPr>
        <w:t xml:space="preserve">Power </w:t>
      </w:r>
      <w:proofErr w:type="spellStart"/>
      <w:r>
        <w:rPr>
          <w:i/>
        </w:rPr>
        <w:t>Ultrasonics</w:t>
      </w:r>
      <w:proofErr w:type="spellEnd"/>
      <w:r>
        <w:t>. Amsterdam: Elsevier</w:t>
      </w:r>
      <w:proofErr w:type="gramStart"/>
      <w:r>
        <w:t>,725</w:t>
      </w:r>
      <w:proofErr w:type="gramEnd"/>
      <w:r>
        <w:t>-755.</w:t>
      </w:r>
    </w:p>
    <w:p w14:paraId="5D8B92B1" w14:textId="77777777" w:rsidR="007668B9" w:rsidRDefault="007668B9" w:rsidP="00516ECA">
      <w:pPr>
        <w:pStyle w:val="BodyText"/>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Change w:id="46" w:author="User" w:date="2026-03-19T08:34:00Z">
          <w:pPr>
            <w:pStyle w:val="BodyText"/>
            <w:spacing w:line="360" w:lineRule="auto"/>
            <w:jc w:val="both"/>
          </w:pPr>
        </w:pPrChange>
      </w:pPr>
    </w:p>
    <w:p w14:paraId="4E876AD0" w14:textId="77777777" w:rsidR="007668B9" w:rsidRDefault="006E25CC" w:rsidP="00516ECA">
      <w:pPr>
        <w:pStyle w:val="BodyText"/>
        <w:spacing w:before="80"/>
        <w:ind w:left="1080" w:right="357" w:hanging="720"/>
        <w:jc w:val="both"/>
        <w:pPrChange w:id="47" w:author="User" w:date="2026-03-19T08:34:00Z">
          <w:pPr>
            <w:pStyle w:val="BodyText"/>
            <w:spacing w:before="80" w:line="360" w:lineRule="auto"/>
            <w:ind w:left="1080" w:right="357" w:hanging="720"/>
            <w:jc w:val="both"/>
          </w:pPr>
        </w:pPrChange>
      </w:pPr>
      <w:proofErr w:type="spellStart"/>
      <w:r>
        <w:lastRenderedPageBreak/>
        <w:t>Gourich</w:t>
      </w:r>
      <w:proofErr w:type="spellEnd"/>
      <w:r>
        <w:t>,</w:t>
      </w:r>
      <w:r>
        <w:rPr>
          <w:spacing w:val="-15"/>
        </w:rPr>
        <w:t xml:space="preserve"> </w:t>
      </w:r>
      <w:r>
        <w:t>B.,</w:t>
      </w:r>
      <w:r>
        <w:rPr>
          <w:spacing w:val="-15"/>
        </w:rPr>
        <w:t xml:space="preserve"> </w:t>
      </w:r>
      <w:r>
        <w:t>El</w:t>
      </w:r>
      <w:r>
        <w:rPr>
          <w:spacing w:val="-15"/>
        </w:rPr>
        <w:t xml:space="preserve"> </w:t>
      </w:r>
      <w:proofErr w:type="spellStart"/>
      <w:r>
        <w:t>Azher</w:t>
      </w:r>
      <w:proofErr w:type="spellEnd"/>
      <w:r>
        <w:t>,</w:t>
      </w:r>
      <w:r>
        <w:rPr>
          <w:spacing w:val="-15"/>
        </w:rPr>
        <w:t xml:space="preserve"> </w:t>
      </w:r>
      <w:r>
        <w:t>N.,</w:t>
      </w:r>
      <w:r>
        <w:rPr>
          <w:spacing w:val="-15"/>
        </w:rPr>
        <w:t xml:space="preserve"> </w:t>
      </w:r>
      <w:r>
        <w:t>Vial,</w:t>
      </w:r>
      <w:r>
        <w:rPr>
          <w:spacing w:val="-15"/>
        </w:rPr>
        <w:t xml:space="preserve"> </w:t>
      </w:r>
      <w:r>
        <w:t>C.,</w:t>
      </w:r>
      <w:r>
        <w:rPr>
          <w:spacing w:val="-15"/>
        </w:rPr>
        <w:t xml:space="preserve"> </w:t>
      </w:r>
      <w:proofErr w:type="spellStart"/>
      <w:r>
        <w:t>Soulami</w:t>
      </w:r>
      <w:proofErr w:type="spellEnd"/>
      <w:r>
        <w:t>,</w:t>
      </w:r>
      <w:r>
        <w:rPr>
          <w:spacing w:val="-15"/>
        </w:rPr>
        <w:t xml:space="preserve"> </w:t>
      </w:r>
      <w:r>
        <w:t>M.B.,</w:t>
      </w:r>
      <w:r>
        <w:rPr>
          <w:spacing w:val="-15"/>
        </w:rPr>
        <w:t xml:space="preserve"> </w:t>
      </w:r>
      <w:proofErr w:type="spellStart"/>
      <w:r>
        <w:t>Ziyad</w:t>
      </w:r>
      <w:proofErr w:type="spellEnd"/>
      <w:r>
        <w:t>,</w:t>
      </w:r>
      <w:r>
        <w:rPr>
          <w:spacing w:val="-15"/>
        </w:rPr>
        <w:t xml:space="preserve"> </w:t>
      </w:r>
      <w:r>
        <w:t>M.</w:t>
      </w:r>
      <w:r>
        <w:rPr>
          <w:spacing w:val="-15"/>
        </w:rPr>
        <w:t xml:space="preserve"> </w:t>
      </w:r>
      <w:r>
        <w:t>and</w:t>
      </w:r>
      <w:r>
        <w:rPr>
          <w:spacing w:val="-15"/>
        </w:rPr>
        <w:t xml:space="preserve"> </w:t>
      </w:r>
      <w:proofErr w:type="spellStart"/>
      <w:r>
        <w:t>Zoulalian</w:t>
      </w:r>
      <w:proofErr w:type="spellEnd"/>
      <w:r>
        <w:t>,</w:t>
      </w:r>
      <w:r>
        <w:rPr>
          <w:spacing w:val="-15"/>
        </w:rPr>
        <w:t xml:space="preserve"> </w:t>
      </w:r>
      <w:r>
        <w:t>A.2007.</w:t>
      </w:r>
      <w:r>
        <w:rPr>
          <w:spacing w:val="-15"/>
        </w:rPr>
        <w:t xml:space="preserve"> </w:t>
      </w:r>
      <w:r>
        <w:t>Influence of</w:t>
      </w:r>
      <w:r>
        <w:rPr>
          <w:spacing w:val="-3"/>
        </w:rPr>
        <w:t xml:space="preserve"> </w:t>
      </w:r>
      <w:r>
        <w:t>operating</w:t>
      </w:r>
      <w:r>
        <w:rPr>
          <w:spacing w:val="-2"/>
        </w:rPr>
        <w:t xml:space="preserve"> </w:t>
      </w:r>
      <w:r>
        <w:t>conditions</w:t>
      </w:r>
      <w:r>
        <w:rPr>
          <w:spacing w:val="-2"/>
        </w:rPr>
        <w:t xml:space="preserve"> </w:t>
      </w:r>
      <w:r>
        <w:t>and</w:t>
      </w:r>
      <w:r>
        <w:rPr>
          <w:spacing w:val="-2"/>
        </w:rPr>
        <w:t xml:space="preserve"> </w:t>
      </w:r>
      <w:r>
        <w:t>design</w:t>
      </w:r>
      <w:r>
        <w:rPr>
          <w:spacing w:val="-2"/>
        </w:rPr>
        <w:t xml:space="preserve"> </w:t>
      </w:r>
      <w:r>
        <w:t>parameters</w:t>
      </w:r>
      <w:r>
        <w:rPr>
          <w:spacing w:val="-3"/>
        </w:rPr>
        <w:t xml:space="preserve"> </w:t>
      </w:r>
      <w:r>
        <w:t>on</w:t>
      </w:r>
      <w:r>
        <w:rPr>
          <w:spacing w:val="-2"/>
        </w:rPr>
        <w:t xml:space="preserve"> </w:t>
      </w:r>
      <w:r>
        <w:t>hydrodynamics</w:t>
      </w:r>
      <w:r>
        <w:rPr>
          <w:spacing w:val="-2"/>
        </w:rPr>
        <w:t xml:space="preserve"> </w:t>
      </w:r>
      <w:r>
        <w:t>and</w:t>
      </w:r>
      <w:r>
        <w:rPr>
          <w:spacing w:val="-2"/>
        </w:rPr>
        <w:t xml:space="preserve"> </w:t>
      </w:r>
      <w:r>
        <w:t>mass transfer</w:t>
      </w:r>
      <w:r>
        <w:rPr>
          <w:spacing w:val="-3"/>
        </w:rPr>
        <w:t xml:space="preserve"> </w:t>
      </w:r>
      <w:r>
        <w:t xml:space="preserve">in </w:t>
      </w:r>
      <w:r>
        <w:rPr>
          <w:spacing w:val="-2"/>
        </w:rPr>
        <w:t>an</w:t>
      </w:r>
      <w:r>
        <w:rPr>
          <w:spacing w:val="-1"/>
        </w:rPr>
        <w:t xml:space="preserve"> </w:t>
      </w:r>
      <w:r>
        <w:rPr>
          <w:spacing w:val="-2"/>
        </w:rPr>
        <w:t>emulsion</w:t>
      </w:r>
      <w:r>
        <w:t xml:space="preserve"> </w:t>
      </w:r>
      <w:r>
        <w:rPr>
          <w:spacing w:val="-2"/>
        </w:rPr>
        <w:t>loop–</w:t>
      </w:r>
      <w:proofErr w:type="spellStart"/>
      <w:r>
        <w:rPr>
          <w:spacing w:val="-2"/>
        </w:rPr>
        <w:t>Venturi</w:t>
      </w:r>
      <w:proofErr w:type="spellEnd"/>
      <w:r>
        <w:t xml:space="preserve"> </w:t>
      </w:r>
      <w:r>
        <w:rPr>
          <w:spacing w:val="-2"/>
        </w:rPr>
        <w:t>rea</w:t>
      </w:r>
      <w:r>
        <w:rPr>
          <w:spacing w:val="-2"/>
        </w:rPr>
        <w:t>ctor.</w:t>
      </w:r>
      <w:r>
        <w:rPr>
          <w:spacing w:val="-1"/>
        </w:rPr>
        <w:t xml:space="preserve"> </w:t>
      </w:r>
      <w:r>
        <w:rPr>
          <w:i/>
          <w:spacing w:val="-2"/>
        </w:rPr>
        <w:t>Chemical</w:t>
      </w:r>
      <w:r>
        <w:rPr>
          <w:i/>
          <w:spacing w:val="-1"/>
        </w:rPr>
        <w:t xml:space="preserve"> </w:t>
      </w:r>
      <w:r>
        <w:rPr>
          <w:i/>
          <w:spacing w:val="-2"/>
        </w:rPr>
        <w:t>Engineering</w:t>
      </w:r>
      <w:r>
        <w:rPr>
          <w:i/>
          <w:spacing w:val="1"/>
        </w:rPr>
        <w:t xml:space="preserve"> </w:t>
      </w:r>
      <w:r>
        <w:rPr>
          <w:i/>
          <w:spacing w:val="-2"/>
        </w:rPr>
        <w:t>and</w:t>
      </w:r>
      <w:r>
        <w:rPr>
          <w:i/>
          <w:spacing w:val="-1"/>
        </w:rPr>
        <w:t xml:space="preserve"> </w:t>
      </w:r>
      <w:r>
        <w:rPr>
          <w:i/>
          <w:spacing w:val="-2"/>
        </w:rPr>
        <w:t>Processing</w:t>
      </w:r>
      <w:r>
        <w:rPr>
          <w:spacing w:val="-2"/>
        </w:rPr>
        <w:t>.</w:t>
      </w:r>
      <w:r>
        <w:rPr>
          <w:spacing w:val="-1"/>
        </w:rPr>
        <w:t xml:space="preserve"> </w:t>
      </w:r>
      <w:r>
        <w:rPr>
          <w:spacing w:val="-2"/>
        </w:rPr>
        <w:t>46:</w:t>
      </w:r>
      <w:r>
        <w:t xml:space="preserve"> </w:t>
      </w:r>
      <w:r>
        <w:rPr>
          <w:spacing w:val="-2"/>
        </w:rPr>
        <w:t>139-</w:t>
      </w:r>
      <w:r>
        <w:rPr>
          <w:spacing w:val="-4"/>
        </w:rPr>
        <w:t>149.</w:t>
      </w:r>
    </w:p>
    <w:p w14:paraId="3C199796" w14:textId="77777777" w:rsidR="007668B9" w:rsidRDefault="006E25CC" w:rsidP="00516ECA">
      <w:pPr>
        <w:pStyle w:val="BodyText"/>
        <w:spacing w:before="159"/>
        <w:ind w:left="1080" w:right="355" w:hanging="720"/>
        <w:jc w:val="both"/>
        <w:pPrChange w:id="48" w:author="User" w:date="2026-03-19T08:34:00Z">
          <w:pPr>
            <w:pStyle w:val="BodyText"/>
            <w:spacing w:before="159" w:line="360" w:lineRule="auto"/>
            <w:ind w:left="1080" w:right="355" w:hanging="720"/>
            <w:jc w:val="both"/>
          </w:pPr>
        </w:pPrChange>
      </w:pPr>
      <w:r>
        <w:t xml:space="preserve">Hu, X., Zhang, B., Wu, C., </w:t>
      </w:r>
      <w:proofErr w:type="spellStart"/>
      <w:r>
        <w:t>Xu</w:t>
      </w:r>
      <w:proofErr w:type="spellEnd"/>
      <w:r>
        <w:t xml:space="preserve">, X., </w:t>
      </w:r>
      <w:proofErr w:type="spellStart"/>
      <w:r>
        <w:t>Xue</w:t>
      </w:r>
      <w:proofErr w:type="spellEnd"/>
      <w:r>
        <w:t xml:space="preserve">, M. and </w:t>
      </w:r>
      <w:proofErr w:type="spellStart"/>
      <w:r>
        <w:t>Zheng</w:t>
      </w:r>
      <w:proofErr w:type="spellEnd"/>
      <w:r>
        <w:t xml:space="preserve">, X. 2023. Numerical Simulation and Structural Optimization of Swirl Flow Micro-Nano Bubble Generator. </w:t>
      </w:r>
      <w:r>
        <w:rPr>
          <w:i/>
        </w:rPr>
        <w:t>Coatings</w:t>
      </w:r>
      <w:r>
        <w:t xml:space="preserve">. </w:t>
      </w:r>
      <w:r>
        <w:rPr>
          <w:spacing w:val="-2"/>
        </w:rPr>
        <w:t>13(8):1468.</w:t>
      </w:r>
    </w:p>
    <w:p w14:paraId="3CD93028" w14:textId="77777777" w:rsidR="007668B9" w:rsidRDefault="006E25CC" w:rsidP="00516ECA">
      <w:pPr>
        <w:pStyle w:val="BodyText"/>
        <w:spacing w:before="160"/>
        <w:ind w:left="1080" w:right="355" w:hanging="720"/>
        <w:jc w:val="both"/>
        <w:pPrChange w:id="49" w:author="User" w:date="2026-03-19T08:34:00Z">
          <w:pPr>
            <w:pStyle w:val="BodyText"/>
            <w:spacing w:before="160" w:line="360" w:lineRule="auto"/>
            <w:ind w:left="1080" w:right="355" w:hanging="720"/>
            <w:jc w:val="both"/>
          </w:pPr>
        </w:pPrChange>
      </w:pPr>
      <w:proofErr w:type="spellStart"/>
      <w:r>
        <w:t>Haidl</w:t>
      </w:r>
      <w:proofErr w:type="spellEnd"/>
      <w:r>
        <w:t xml:space="preserve">, J., </w:t>
      </w:r>
      <w:proofErr w:type="spellStart"/>
      <w:r>
        <w:t>Mařík</w:t>
      </w:r>
      <w:proofErr w:type="spellEnd"/>
      <w:r>
        <w:t xml:space="preserve">, K., </w:t>
      </w:r>
      <w:proofErr w:type="spellStart"/>
      <w:r>
        <w:t>Moucha</w:t>
      </w:r>
      <w:proofErr w:type="spellEnd"/>
      <w:r>
        <w:t xml:space="preserve">, T., </w:t>
      </w:r>
      <w:proofErr w:type="spellStart"/>
      <w:r>
        <w:t>Rejl</w:t>
      </w:r>
      <w:proofErr w:type="spellEnd"/>
      <w:r>
        <w:t xml:space="preserve">, F.J., </w:t>
      </w:r>
      <w:proofErr w:type="spellStart"/>
      <w:r>
        <w:t>Valenz</w:t>
      </w:r>
      <w:proofErr w:type="spellEnd"/>
      <w:r>
        <w:t xml:space="preserve">, L. and </w:t>
      </w:r>
      <w:proofErr w:type="spellStart"/>
      <w:r>
        <w:t>Zedníková</w:t>
      </w:r>
      <w:proofErr w:type="spellEnd"/>
      <w:r>
        <w:t xml:space="preserve">, M. 2021. Hydraulic characteristics of liquid-gas ejector pump with a coherent liquid jet. </w:t>
      </w:r>
      <w:r>
        <w:rPr>
          <w:i/>
        </w:rPr>
        <w:t xml:space="preserve">Chemical Engineering Research and Design. </w:t>
      </w:r>
      <w:r>
        <w:t>168:435-442</w:t>
      </w:r>
    </w:p>
    <w:p w14:paraId="73194020" w14:textId="77777777" w:rsidR="007668B9" w:rsidRDefault="006E25CC" w:rsidP="00516ECA">
      <w:pPr>
        <w:spacing w:before="160"/>
        <w:ind w:left="1080" w:right="356" w:hanging="720"/>
        <w:jc w:val="both"/>
        <w:rPr>
          <w:sz w:val="24"/>
        </w:rPr>
        <w:pPrChange w:id="50" w:author="User" w:date="2026-03-19T08:34:00Z">
          <w:pPr>
            <w:spacing w:before="160" w:line="360" w:lineRule="auto"/>
            <w:ind w:left="1080" w:right="356" w:hanging="720"/>
            <w:jc w:val="both"/>
          </w:pPr>
        </w:pPrChange>
      </w:pPr>
      <w:r>
        <w:rPr>
          <w:sz w:val="24"/>
        </w:rPr>
        <w:t>Huang, J., Sun, L., Liu, H., Mo, Z., Tang, J. et al. 2020.</w:t>
      </w:r>
      <w:r>
        <w:rPr>
          <w:spacing w:val="-5"/>
          <w:sz w:val="24"/>
        </w:rPr>
        <w:t xml:space="preserve"> </w:t>
      </w:r>
      <w:r>
        <w:rPr>
          <w:sz w:val="24"/>
        </w:rPr>
        <w:t xml:space="preserve">A review on bubble generation and transportation in </w:t>
      </w:r>
      <w:proofErr w:type="spellStart"/>
      <w:r>
        <w:rPr>
          <w:sz w:val="24"/>
        </w:rPr>
        <w:t>Venturi</w:t>
      </w:r>
      <w:proofErr w:type="spellEnd"/>
      <w:r>
        <w:rPr>
          <w:sz w:val="24"/>
        </w:rPr>
        <w:t xml:space="preserve">-type bubble generators. </w:t>
      </w:r>
      <w:r>
        <w:rPr>
          <w:i/>
          <w:sz w:val="24"/>
        </w:rPr>
        <w:t>Experimental and Computational Multiphase Flow</w:t>
      </w:r>
      <w:r>
        <w:rPr>
          <w:sz w:val="24"/>
        </w:rPr>
        <w:t>. 2:123-134.</w:t>
      </w:r>
    </w:p>
    <w:p w14:paraId="2ABE0469" w14:textId="77777777" w:rsidR="007668B9" w:rsidRDefault="006E25CC" w:rsidP="00516ECA">
      <w:pPr>
        <w:pStyle w:val="BodyText"/>
        <w:spacing w:before="160"/>
        <w:ind w:left="1080" w:right="357" w:hanging="720"/>
        <w:jc w:val="both"/>
        <w:pPrChange w:id="51" w:author="User" w:date="2026-03-19T08:34:00Z">
          <w:pPr>
            <w:pStyle w:val="BodyText"/>
            <w:spacing w:before="160" w:line="360" w:lineRule="auto"/>
            <w:ind w:left="1080" w:right="357" w:hanging="720"/>
            <w:jc w:val="both"/>
          </w:pPr>
        </w:pPrChange>
      </w:pPr>
      <w:proofErr w:type="spellStart"/>
      <w:r>
        <w:t>Harfield</w:t>
      </w:r>
      <w:proofErr w:type="spellEnd"/>
      <w:r>
        <w:t xml:space="preserve">, C., </w:t>
      </w:r>
      <w:proofErr w:type="spellStart"/>
      <w:r>
        <w:t>Ovenden</w:t>
      </w:r>
      <w:proofErr w:type="spellEnd"/>
      <w:r>
        <w:t xml:space="preserve">, N., </w:t>
      </w:r>
      <w:proofErr w:type="spellStart"/>
      <w:r>
        <w:t>Memoli</w:t>
      </w:r>
      <w:proofErr w:type="spellEnd"/>
      <w:r>
        <w:t xml:space="preserve">, G. and Jones, P.H. </w:t>
      </w:r>
      <w:r>
        <w:t xml:space="preserve">2013. Theoretical </w:t>
      </w:r>
      <w:proofErr w:type="spellStart"/>
      <w:r>
        <w:t>characterisation</w:t>
      </w:r>
      <w:proofErr w:type="spellEnd"/>
      <w:r>
        <w:t xml:space="preserve"> of the radial and translational motion of coated </w:t>
      </w:r>
      <w:proofErr w:type="spellStart"/>
      <w:r>
        <w:t>microbubbles</w:t>
      </w:r>
      <w:proofErr w:type="spellEnd"/>
      <w:r>
        <w:t xml:space="preserve"> under acoustic excitation. </w:t>
      </w:r>
      <w:r>
        <w:rPr>
          <w:i/>
        </w:rPr>
        <w:t>Journal of Physics: Conference Series</w:t>
      </w:r>
      <w:r>
        <w:t>, 457(1):2001.</w:t>
      </w:r>
    </w:p>
    <w:p w14:paraId="56BC027D" w14:textId="77777777" w:rsidR="007668B9" w:rsidRDefault="006E25CC" w:rsidP="00516ECA">
      <w:pPr>
        <w:pStyle w:val="BodyText"/>
        <w:spacing w:before="162"/>
        <w:ind w:left="1080" w:right="354" w:hanging="720"/>
        <w:jc w:val="both"/>
        <w:pPrChange w:id="52" w:author="User" w:date="2026-03-19T08:34:00Z">
          <w:pPr>
            <w:pStyle w:val="BodyText"/>
            <w:spacing w:before="162" w:line="360" w:lineRule="auto"/>
            <w:ind w:left="1080" w:right="354" w:hanging="720"/>
            <w:jc w:val="both"/>
          </w:pPr>
        </w:pPrChange>
      </w:pPr>
      <w:r>
        <w:t>Jensen,</w:t>
      </w:r>
      <w:r>
        <w:rPr>
          <w:spacing w:val="-1"/>
        </w:rPr>
        <w:t xml:space="preserve"> </w:t>
      </w:r>
      <w:r>
        <w:t>M.B.,</w:t>
      </w:r>
      <w:r>
        <w:rPr>
          <w:spacing w:val="-1"/>
        </w:rPr>
        <w:t xml:space="preserve"> </w:t>
      </w:r>
      <w:r>
        <w:t>Pedersen, P.L.,</w:t>
      </w:r>
      <w:r>
        <w:rPr>
          <w:spacing w:val="-1"/>
        </w:rPr>
        <w:t xml:space="preserve"> </w:t>
      </w:r>
      <w:proofErr w:type="spellStart"/>
      <w:r>
        <w:t>Ottosen</w:t>
      </w:r>
      <w:proofErr w:type="spellEnd"/>
      <w:r>
        <w:t>,</w:t>
      </w:r>
      <w:r>
        <w:rPr>
          <w:spacing w:val="-1"/>
        </w:rPr>
        <w:t xml:space="preserve"> </w:t>
      </w:r>
      <w:r>
        <w:t>L.D.M.,</w:t>
      </w:r>
      <w:r>
        <w:rPr>
          <w:spacing w:val="-1"/>
        </w:rPr>
        <w:t xml:space="preserve"> </w:t>
      </w:r>
      <w:proofErr w:type="spellStart"/>
      <w:r>
        <w:t>Fauche</w:t>
      </w:r>
      <w:proofErr w:type="spellEnd"/>
      <w:r>
        <w:t>,</w:t>
      </w:r>
      <w:r>
        <w:rPr>
          <w:spacing w:val="-1"/>
        </w:rPr>
        <w:t xml:space="preserve"> </w:t>
      </w:r>
      <w:r>
        <w:t>J.,</w:t>
      </w:r>
      <w:r>
        <w:rPr>
          <w:spacing w:val="-1"/>
        </w:rPr>
        <w:t xml:space="preserve"> </w:t>
      </w:r>
      <w:proofErr w:type="spellStart"/>
      <w:r>
        <w:t>Smed</w:t>
      </w:r>
      <w:proofErr w:type="spellEnd"/>
      <w:r>
        <w:t>,</w:t>
      </w:r>
      <w:r>
        <w:rPr>
          <w:spacing w:val="-1"/>
        </w:rPr>
        <w:t xml:space="preserve"> </w:t>
      </w:r>
      <w:r>
        <w:t>M.O. and Fische</w:t>
      </w:r>
      <w:r>
        <w:t>r,</w:t>
      </w:r>
      <w:r>
        <w:rPr>
          <w:spacing w:val="-1"/>
        </w:rPr>
        <w:t xml:space="preserve"> </w:t>
      </w:r>
      <w:r>
        <w:t xml:space="preserve">K. 2020. In </w:t>
      </w:r>
      <w:proofErr w:type="spellStart"/>
      <w:r>
        <w:t>silico</w:t>
      </w:r>
      <w:proofErr w:type="spellEnd"/>
      <w:r>
        <w:t xml:space="preserve"> screening of </w:t>
      </w:r>
      <w:proofErr w:type="spellStart"/>
      <w:r>
        <w:t>Venturi</w:t>
      </w:r>
      <w:proofErr w:type="spellEnd"/>
      <w:r>
        <w:t xml:space="preserve"> designs and operational conditions for gas–liquid mass transfer applications. </w:t>
      </w:r>
      <w:r>
        <w:rPr>
          <w:i/>
        </w:rPr>
        <w:t>Chemical Engineering Journal</w:t>
      </w:r>
      <w:r>
        <w:t>. 383:123119.</w:t>
      </w:r>
    </w:p>
    <w:p w14:paraId="05B86728" w14:textId="77777777" w:rsidR="007668B9" w:rsidRDefault="006E25CC" w:rsidP="00516ECA">
      <w:pPr>
        <w:spacing w:before="160"/>
        <w:ind w:left="1080" w:right="356" w:hanging="720"/>
        <w:jc w:val="both"/>
        <w:rPr>
          <w:sz w:val="24"/>
        </w:rPr>
        <w:pPrChange w:id="53" w:author="User" w:date="2026-03-19T08:34:00Z">
          <w:pPr>
            <w:spacing w:before="160" w:line="360" w:lineRule="auto"/>
            <w:ind w:left="1080" w:right="356" w:hanging="720"/>
            <w:jc w:val="both"/>
          </w:pPr>
        </w:pPrChange>
      </w:pPr>
      <w:r>
        <w:rPr>
          <w:sz w:val="24"/>
        </w:rPr>
        <w:t>Kentish, S. and Feng, H. 2014.</w:t>
      </w:r>
      <w:r>
        <w:rPr>
          <w:spacing w:val="-10"/>
          <w:sz w:val="24"/>
        </w:rPr>
        <w:t xml:space="preserve"> </w:t>
      </w:r>
      <w:r>
        <w:rPr>
          <w:sz w:val="24"/>
        </w:rPr>
        <w:t xml:space="preserve">Applications of power ultrasound in food processing. </w:t>
      </w:r>
      <w:r>
        <w:rPr>
          <w:i/>
          <w:sz w:val="24"/>
        </w:rPr>
        <w:t>Annual Re</w:t>
      </w:r>
      <w:r>
        <w:rPr>
          <w:i/>
          <w:sz w:val="24"/>
        </w:rPr>
        <w:t>view of Food Science and Technology</w:t>
      </w:r>
      <w:r>
        <w:rPr>
          <w:sz w:val="24"/>
        </w:rPr>
        <w:t>.5:263-284.</w:t>
      </w:r>
    </w:p>
    <w:p w14:paraId="0E5A12AC" w14:textId="77777777" w:rsidR="007668B9" w:rsidRDefault="006E25CC" w:rsidP="00516ECA">
      <w:pPr>
        <w:pStyle w:val="BodyText"/>
        <w:spacing w:before="159"/>
        <w:ind w:left="1080" w:right="359" w:hanging="720"/>
        <w:jc w:val="both"/>
        <w:pPrChange w:id="54" w:author="User" w:date="2026-03-19T08:34:00Z">
          <w:pPr>
            <w:pStyle w:val="BodyText"/>
            <w:spacing w:before="159" w:line="360" w:lineRule="auto"/>
            <w:ind w:left="1080" w:right="359" w:hanging="720"/>
            <w:jc w:val="both"/>
          </w:pPr>
        </w:pPrChange>
      </w:pPr>
      <w:r>
        <w:t xml:space="preserve">Liu, B., Yang, J., &amp; Wu, L. 2022. Combination preservation strategies incorporating </w:t>
      </w:r>
      <w:proofErr w:type="spellStart"/>
      <w:r>
        <w:t>microbubble</w:t>
      </w:r>
      <w:proofErr w:type="spellEnd"/>
      <w:r>
        <w:t xml:space="preserve"> technology. </w:t>
      </w:r>
      <w:r>
        <w:rPr>
          <w:i/>
        </w:rPr>
        <w:t>Food Storage Science</w:t>
      </w:r>
      <w:r>
        <w:t>. 18(3):198-215.</w:t>
      </w:r>
    </w:p>
    <w:p w14:paraId="308AF93F" w14:textId="77777777" w:rsidR="007668B9" w:rsidRDefault="006E25CC" w:rsidP="00516ECA">
      <w:pPr>
        <w:spacing w:before="161"/>
        <w:ind w:left="1080" w:right="357" w:hanging="720"/>
        <w:jc w:val="both"/>
        <w:rPr>
          <w:sz w:val="24"/>
        </w:rPr>
        <w:pPrChange w:id="55" w:author="User" w:date="2026-03-19T08:34:00Z">
          <w:pPr>
            <w:spacing w:before="161" w:line="360" w:lineRule="auto"/>
            <w:ind w:left="1080" w:right="357" w:hanging="720"/>
            <w:jc w:val="both"/>
          </w:pPr>
        </w:pPrChange>
      </w:pPr>
      <w:r>
        <w:rPr>
          <w:sz w:val="24"/>
        </w:rPr>
        <w:t xml:space="preserve">Lee, C.H., </w:t>
      </w:r>
      <w:proofErr w:type="spellStart"/>
      <w:r>
        <w:rPr>
          <w:sz w:val="24"/>
        </w:rPr>
        <w:t>Wongwises</w:t>
      </w:r>
      <w:proofErr w:type="spellEnd"/>
      <w:r>
        <w:rPr>
          <w:sz w:val="24"/>
        </w:rPr>
        <w:t xml:space="preserve">, S., </w:t>
      </w:r>
      <w:proofErr w:type="spellStart"/>
      <w:r>
        <w:rPr>
          <w:sz w:val="24"/>
        </w:rPr>
        <w:t>Jerng</w:t>
      </w:r>
      <w:proofErr w:type="spellEnd"/>
      <w:r>
        <w:rPr>
          <w:sz w:val="24"/>
        </w:rPr>
        <w:t>, D.W. and</w:t>
      </w:r>
      <w:r>
        <w:rPr>
          <w:spacing w:val="-1"/>
          <w:sz w:val="24"/>
        </w:rPr>
        <w:t xml:space="preserve"> </w:t>
      </w:r>
      <w:proofErr w:type="spellStart"/>
      <w:r>
        <w:rPr>
          <w:sz w:val="24"/>
        </w:rPr>
        <w:t>Ahn</w:t>
      </w:r>
      <w:proofErr w:type="spellEnd"/>
      <w:r>
        <w:rPr>
          <w:sz w:val="24"/>
        </w:rPr>
        <w:t>, H.S.2021. Experim</w:t>
      </w:r>
      <w:r>
        <w:rPr>
          <w:sz w:val="24"/>
        </w:rPr>
        <w:t xml:space="preserve">ental study on breakup mechanism of </w:t>
      </w:r>
      <w:proofErr w:type="spellStart"/>
      <w:r>
        <w:rPr>
          <w:sz w:val="24"/>
        </w:rPr>
        <w:t>microbubble</w:t>
      </w:r>
      <w:proofErr w:type="spellEnd"/>
      <w:r>
        <w:rPr>
          <w:sz w:val="24"/>
        </w:rPr>
        <w:t xml:space="preserve"> in 2D channel. </w:t>
      </w:r>
      <w:r>
        <w:rPr>
          <w:i/>
          <w:sz w:val="24"/>
        </w:rPr>
        <w:t>Case Studies in Thermal Engineering</w:t>
      </w:r>
      <w:r>
        <w:rPr>
          <w:sz w:val="24"/>
        </w:rPr>
        <w:t xml:space="preserve">. </w:t>
      </w:r>
      <w:r>
        <w:rPr>
          <w:spacing w:val="-2"/>
          <w:sz w:val="24"/>
        </w:rPr>
        <w:t>28:101523</w:t>
      </w:r>
    </w:p>
    <w:p w14:paraId="5E88B888" w14:textId="77777777" w:rsidR="007668B9" w:rsidRDefault="006E25CC" w:rsidP="00516ECA">
      <w:pPr>
        <w:spacing w:before="160"/>
        <w:ind w:left="1080" w:right="354" w:hanging="720"/>
        <w:jc w:val="both"/>
        <w:rPr>
          <w:sz w:val="24"/>
        </w:rPr>
        <w:pPrChange w:id="56" w:author="User" w:date="2026-03-19T08:34:00Z">
          <w:pPr>
            <w:spacing w:before="160" w:line="360" w:lineRule="auto"/>
            <w:ind w:left="1080" w:right="354" w:hanging="720"/>
            <w:jc w:val="both"/>
          </w:pPr>
        </w:pPrChange>
      </w:pPr>
      <w:r>
        <w:rPr>
          <w:sz w:val="24"/>
        </w:rPr>
        <w:t>Lee,</w:t>
      </w:r>
      <w:r>
        <w:rPr>
          <w:spacing w:val="-15"/>
          <w:sz w:val="24"/>
        </w:rPr>
        <w:t xml:space="preserve"> </w:t>
      </w:r>
      <w:r>
        <w:rPr>
          <w:sz w:val="24"/>
        </w:rPr>
        <w:t>C.H.,</w:t>
      </w:r>
      <w:r>
        <w:rPr>
          <w:spacing w:val="-15"/>
          <w:sz w:val="24"/>
        </w:rPr>
        <w:t xml:space="preserve"> </w:t>
      </w:r>
      <w:r>
        <w:rPr>
          <w:sz w:val="24"/>
        </w:rPr>
        <w:t>Choi,</w:t>
      </w:r>
      <w:r>
        <w:rPr>
          <w:spacing w:val="-15"/>
          <w:sz w:val="24"/>
        </w:rPr>
        <w:t xml:space="preserve"> </w:t>
      </w:r>
      <w:r>
        <w:rPr>
          <w:sz w:val="24"/>
        </w:rPr>
        <w:t>H.,</w:t>
      </w:r>
      <w:r>
        <w:rPr>
          <w:spacing w:val="-15"/>
          <w:sz w:val="24"/>
        </w:rPr>
        <w:t xml:space="preserve"> </w:t>
      </w:r>
      <w:proofErr w:type="spellStart"/>
      <w:r>
        <w:rPr>
          <w:sz w:val="24"/>
        </w:rPr>
        <w:t>Jerng</w:t>
      </w:r>
      <w:proofErr w:type="spellEnd"/>
      <w:r>
        <w:rPr>
          <w:sz w:val="24"/>
        </w:rPr>
        <w:t>,</w:t>
      </w:r>
      <w:r>
        <w:rPr>
          <w:spacing w:val="-15"/>
          <w:sz w:val="24"/>
        </w:rPr>
        <w:t xml:space="preserve"> </w:t>
      </w:r>
      <w:r>
        <w:rPr>
          <w:sz w:val="24"/>
        </w:rPr>
        <w:t>D.W.,</w:t>
      </w:r>
      <w:r>
        <w:rPr>
          <w:spacing w:val="-15"/>
          <w:sz w:val="24"/>
        </w:rPr>
        <w:t xml:space="preserve"> </w:t>
      </w:r>
      <w:r>
        <w:rPr>
          <w:sz w:val="24"/>
        </w:rPr>
        <w:t>Kim,</w:t>
      </w:r>
      <w:r>
        <w:rPr>
          <w:spacing w:val="-15"/>
          <w:sz w:val="24"/>
        </w:rPr>
        <w:t xml:space="preserve"> </w:t>
      </w:r>
      <w:r>
        <w:rPr>
          <w:sz w:val="24"/>
        </w:rPr>
        <w:t>D.E.,</w:t>
      </w:r>
      <w:r>
        <w:rPr>
          <w:spacing w:val="-15"/>
          <w:sz w:val="24"/>
        </w:rPr>
        <w:t xml:space="preserve"> </w:t>
      </w:r>
      <w:proofErr w:type="spellStart"/>
      <w:r>
        <w:rPr>
          <w:sz w:val="24"/>
        </w:rPr>
        <w:t>Wongwises</w:t>
      </w:r>
      <w:proofErr w:type="spellEnd"/>
      <w:r>
        <w:rPr>
          <w:sz w:val="24"/>
        </w:rPr>
        <w:t>,</w:t>
      </w:r>
      <w:r>
        <w:rPr>
          <w:spacing w:val="-15"/>
          <w:sz w:val="24"/>
        </w:rPr>
        <w:t xml:space="preserve"> </w:t>
      </w:r>
      <w:r>
        <w:rPr>
          <w:sz w:val="24"/>
        </w:rPr>
        <w:t>S.</w:t>
      </w:r>
      <w:r>
        <w:rPr>
          <w:spacing w:val="-15"/>
          <w:sz w:val="24"/>
        </w:rPr>
        <w:t xml:space="preserve"> </w:t>
      </w:r>
      <w:r>
        <w:rPr>
          <w:sz w:val="24"/>
        </w:rPr>
        <w:t>and</w:t>
      </w:r>
      <w:r>
        <w:rPr>
          <w:spacing w:val="-15"/>
          <w:sz w:val="24"/>
        </w:rPr>
        <w:t xml:space="preserve"> </w:t>
      </w:r>
      <w:proofErr w:type="spellStart"/>
      <w:r>
        <w:rPr>
          <w:sz w:val="24"/>
        </w:rPr>
        <w:t>Ahn</w:t>
      </w:r>
      <w:proofErr w:type="spellEnd"/>
      <w:r>
        <w:rPr>
          <w:sz w:val="24"/>
        </w:rPr>
        <w:t>,</w:t>
      </w:r>
      <w:r>
        <w:rPr>
          <w:spacing w:val="-15"/>
          <w:sz w:val="24"/>
        </w:rPr>
        <w:t xml:space="preserve"> </w:t>
      </w:r>
      <w:r>
        <w:rPr>
          <w:sz w:val="24"/>
        </w:rPr>
        <w:t>H.S.</w:t>
      </w:r>
      <w:r>
        <w:rPr>
          <w:spacing w:val="-15"/>
          <w:sz w:val="24"/>
        </w:rPr>
        <w:t xml:space="preserve"> </w:t>
      </w:r>
      <w:r>
        <w:rPr>
          <w:sz w:val="24"/>
        </w:rPr>
        <w:t>2019.</w:t>
      </w:r>
      <w:r>
        <w:rPr>
          <w:spacing w:val="-15"/>
          <w:sz w:val="24"/>
        </w:rPr>
        <w:t xml:space="preserve"> </w:t>
      </w:r>
      <w:r>
        <w:rPr>
          <w:sz w:val="24"/>
        </w:rPr>
        <w:t>Experimental investigation</w:t>
      </w:r>
      <w:r>
        <w:rPr>
          <w:spacing w:val="-13"/>
          <w:sz w:val="24"/>
        </w:rPr>
        <w:t xml:space="preserve"> </w:t>
      </w:r>
      <w:r>
        <w:rPr>
          <w:sz w:val="24"/>
        </w:rPr>
        <w:t>of</w:t>
      </w:r>
      <w:r>
        <w:rPr>
          <w:spacing w:val="-13"/>
          <w:sz w:val="24"/>
        </w:rPr>
        <w:t xml:space="preserve"> </w:t>
      </w:r>
      <w:proofErr w:type="spellStart"/>
      <w:r>
        <w:rPr>
          <w:sz w:val="24"/>
        </w:rPr>
        <w:t>microbubble</w:t>
      </w:r>
      <w:proofErr w:type="spellEnd"/>
      <w:r>
        <w:rPr>
          <w:spacing w:val="-13"/>
          <w:sz w:val="24"/>
        </w:rPr>
        <w:t xml:space="preserve"> </w:t>
      </w:r>
      <w:r>
        <w:rPr>
          <w:sz w:val="24"/>
        </w:rPr>
        <w:t>generation</w:t>
      </w:r>
      <w:r>
        <w:rPr>
          <w:spacing w:val="-12"/>
          <w:sz w:val="24"/>
        </w:rPr>
        <w:t xml:space="preserve"> </w:t>
      </w:r>
      <w:r>
        <w:rPr>
          <w:sz w:val="24"/>
        </w:rPr>
        <w:t>in</w:t>
      </w:r>
      <w:r>
        <w:rPr>
          <w:spacing w:val="-12"/>
          <w:sz w:val="24"/>
        </w:rPr>
        <w:t xml:space="preserve"> </w:t>
      </w:r>
      <w:r>
        <w:rPr>
          <w:sz w:val="24"/>
        </w:rPr>
        <w:t>the</w:t>
      </w:r>
      <w:r>
        <w:rPr>
          <w:spacing w:val="-15"/>
          <w:sz w:val="24"/>
        </w:rPr>
        <w:t xml:space="preserve"> </w:t>
      </w:r>
      <w:proofErr w:type="spellStart"/>
      <w:r>
        <w:rPr>
          <w:sz w:val="24"/>
        </w:rPr>
        <w:t>Venturi</w:t>
      </w:r>
      <w:proofErr w:type="spellEnd"/>
      <w:r>
        <w:rPr>
          <w:spacing w:val="-12"/>
          <w:sz w:val="24"/>
        </w:rPr>
        <w:t xml:space="preserve"> </w:t>
      </w:r>
      <w:r>
        <w:rPr>
          <w:sz w:val="24"/>
        </w:rPr>
        <w:t>nozzle.</w:t>
      </w:r>
      <w:r>
        <w:rPr>
          <w:spacing w:val="-11"/>
          <w:sz w:val="24"/>
        </w:rPr>
        <w:t xml:space="preserve"> </w:t>
      </w:r>
      <w:r>
        <w:rPr>
          <w:i/>
          <w:sz w:val="24"/>
        </w:rPr>
        <w:t>International</w:t>
      </w:r>
      <w:r>
        <w:rPr>
          <w:i/>
          <w:spacing w:val="-12"/>
          <w:sz w:val="24"/>
        </w:rPr>
        <w:t xml:space="preserve"> </w:t>
      </w:r>
      <w:r>
        <w:rPr>
          <w:i/>
          <w:sz w:val="24"/>
        </w:rPr>
        <w:t>Journal</w:t>
      </w:r>
      <w:r>
        <w:rPr>
          <w:i/>
          <w:spacing w:val="-12"/>
          <w:sz w:val="24"/>
        </w:rPr>
        <w:t xml:space="preserve"> </w:t>
      </w:r>
      <w:r>
        <w:rPr>
          <w:i/>
          <w:sz w:val="24"/>
        </w:rPr>
        <w:t>of Heat and Mass Transfer</w:t>
      </w:r>
      <w:r>
        <w:rPr>
          <w:sz w:val="24"/>
        </w:rPr>
        <w:t>.136:1127-1138.</w:t>
      </w:r>
    </w:p>
    <w:p w14:paraId="3E1C20A8" w14:textId="77777777" w:rsidR="007668B9" w:rsidRDefault="007668B9" w:rsidP="00516ECA">
      <w:pPr>
        <w:jc w:val="both"/>
        <w:rPr>
          <w:sz w:val="24"/>
        </w:rPr>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Change w:id="57" w:author="User" w:date="2026-03-19T08:34:00Z">
          <w:pPr>
            <w:spacing w:line="360" w:lineRule="auto"/>
            <w:jc w:val="both"/>
          </w:pPr>
        </w:pPrChange>
      </w:pPr>
    </w:p>
    <w:p w14:paraId="581DB268" w14:textId="77777777" w:rsidR="007668B9" w:rsidRDefault="006E25CC" w:rsidP="00516ECA">
      <w:pPr>
        <w:pStyle w:val="BodyText"/>
        <w:spacing w:before="80"/>
        <w:ind w:left="1080" w:right="354" w:hanging="720"/>
        <w:jc w:val="both"/>
        <w:pPrChange w:id="58" w:author="User" w:date="2026-03-19T08:34:00Z">
          <w:pPr>
            <w:pStyle w:val="BodyText"/>
            <w:spacing w:before="80" w:line="360" w:lineRule="auto"/>
            <w:ind w:left="1080" w:right="354" w:hanging="720"/>
            <w:jc w:val="both"/>
          </w:pPr>
        </w:pPrChange>
      </w:pPr>
      <w:r>
        <w:lastRenderedPageBreak/>
        <w:t>Li,</w:t>
      </w:r>
      <w:r>
        <w:rPr>
          <w:spacing w:val="-15"/>
        </w:rPr>
        <w:t xml:space="preserve"> </w:t>
      </w:r>
      <w:r>
        <w:t>M.,</w:t>
      </w:r>
      <w:r>
        <w:rPr>
          <w:spacing w:val="-15"/>
        </w:rPr>
        <w:t xml:space="preserve"> </w:t>
      </w:r>
      <w:proofErr w:type="spellStart"/>
      <w:r>
        <w:t>Bussonnière</w:t>
      </w:r>
      <w:proofErr w:type="spellEnd"/>
      <w:r>
        <w:t>,</w:t>
      </w:r>
      <w:r>
        <w:rPr>
          <w:spacing w:val="-15"/>
        </w:rPr>
        <w:t xml:space="preserve"> </w:t>
      </w:r>
      <w:r>
        <w:t>A.,</w:t>
      </w:r>
      <w:r>
        <w:rPr>
          <w:spacing w:val="-15"/>
        </w:rPr>
        <w:t xml:space="preserve"> </w:t>
      </w:r>
      <w:r>
        <w:t>Bronson,</w:t>
      </w:r>
      <w:r>
        <w:rPr>
          <w:spacing w:val="-15"/>
        </w:rPr>
        <w:t xml:space="preserve"> </w:t>
      </w:r>
      <w:r>
        <w:t>M.,</w:t>
      </w:r>
      <w:r>
        <w:rPr>
          <w:spacing w:val="-15"/>
        </w:rPr>
        <w:t xml:space="preserve"> </w:t>
      </w:r>
      <w:proofErr w:type="spellStart"/>
      <w:r>
        <w:t>Xu</w:t>
      </w:r>
      <w:proofErr w:type="spellEnd"/>
      <w:r>
        <w:t>,</w:t>
      </w:r>
      <w:r>
        <w:rPr>
          <w:spacing w:val="-15"/>
        </w:rPr>
        <w:t xml:space="preserve"> </w:t>
      </w:r>
      <w:r>
        <w:t>Z.</w:t>
      </w:r>
      <w:r>
        <w:rPr>
          <w:spacing w:val="-15"/>
        </w:rPr>
        <w:t xml:space="preserve"> </w:t>
      </w:r>
      <w:r>
        <w:t>and</w:t>
      </w:r>
      <w:r>
        <w:rPr>
          <w:spacing w:val="-15"/>
        </w:rPr>
        <w:t xml:space="preserve"> </w:t>
      </w:r>
      <w:r>
        <w:t>Liu,</w:t>
      </w:r>
      <w:r>
        <w:rPr>
          <w:spacing w:val="-15"/>
        </w:rPr>
        <w:t xml:space="preserve"> </w:t>
      </w:r>
      <w:r>
        <w:t>Q.</w:t>
      </w:r>
      <w:r>
        <w:rPr>
          <w:spacing w:val="-14"/>
        </w:rPr>
        <w:t xml:space="preserve"> </w:t>
      </w:r>
      <w:r>
        <w:t>2019.</w:t>
      </w:r>
      <w:r>
        <w:rPr>
          <w:spacing w:val="-14"/>
        </w:rPr>
        <w:t xml:space="preserve"> </w:t>
      </w:r>
      <w:r>
        <w:t>Study</w:t>
      </w:r>
      <w:r>
        <w:rPr>
          <w:spacing w:val="-14"/>
        </w:rPr>
        <w:t xml:space="preserve"> </w:t>
      </w:r>
      <w:r>
        <w:t>of</w:t>
      </w:r>
      <w:r>
        <w:rPr>
          <w:spacing w:val="-15"/>
        </w:rPr>
        <w:t xml:space="preserve"> </w:t>
      </w:r>
      <w:proofErr w:type="spellStart"/>
      <w:r>
        <w:t>Venturi</w:t>
      </w:r>
      <w:proofErr w:type="spellEnd"/>
      <w:r>
        <w:rPr>
          <w:spacing w:val="-13"/>
        </w:rPr>
        <w:t xml:space="preserve"> </w:t>
      </w:r>
      <w:r>
        <w:t>tube</w:t>
      </w:r>
      <w:r>
        <w:rPr>
          <w:spacing w:val="-15"/>
        </w:rPr>
        <w:t xml:space="preserve"> </w:t>
      </w:r>
      <w:r>
        <w:t>geometry on the hydrodynamic cavitation for the gen</w:t>
      </w:r>
      <w:r>
        <w:t xml:space="preserve">eration of </w:t>
      </w:r>
      <w:proofErr w:type="spellStart"/>
      <w:r>
        <w:t>microbubbles</w:t>
      </w:r>
      <w:proofErr w:type="spellEnd"/>
      <w:r>
        <w:t xml:space="preserve">. </w:t>
      </w:r>
      <w:r>
        <w:rPr>
          <w:i/>
        </w:rPr>
        <w:t>Minerals Engineering</w:t>
      </w:r>
      <w:r>
        <w:t>. 132:268-274.</w:t>
      </w:r>
    </w:p>
    <w:p w14:paraId="065236C5" w14:textId="77777777" w:rsidR="007668B9" w:rsidRDefault="006E25CC" w:rsidP="00516ECA">
      <w:pPr>
        <w:spacing w:before="159"/>
        <w:ind w:left="360"/>
        <w:jc w:val="both"/>
        <w:rPr>
          <w:sz w:val="24"/>
        </w:rPr>
      </w:pPr>
      <w:proofErr w:type="spellStart"/>
      <w:r>
        <w:rPr>
          <w:sz w:val="24"/>
        </w:rPr>
        <w:t>Lohse</w:t>
      </w:r>
      <w:proofErr w:type="spellEnd"/>
      <w:r>
        <w:rPr>
          <w:sz w:val="24"/>
        </w:rPr>
        <w:t>,</w:t>
      </w:r>
      <w:r>
        <w:rPr>
          <w:spacing w:val="2"/>
          <w:sz w:val="24"/>
        </w:rPr>
        <w:t xml:space="preserve"> </w:t>
      </w:r>
      <w:r>
        <w:rPr>
          <w:sz w:val="24"/>
        </w:rPr>
        <w:t>D.</w:t>
      </w:r>
      <w:r>
        <w:rPr>
          <w:spacing w:val="5"/>
          <w:sz w:val="24"/>
        </w:rPr>
        <w:t xml:space="preserve"> </w:t>
      </w:r>
      <w:r>
        <w:rPr>
          <w:sz w:val="24"/>
        </w:rPr>
        <w:t>2018.</w:t>
      </w:r>
      <w:r>
        <w:rPr>
          <w:spacing w:val="5"/>
          <w:sz w:val="24"/>
        </w:rPr>
        <w:t xml:space="preserve"> </w:t>
      </w:r>
      <w:r>
        <w:rPr>
          <w:sz w:val="24"/>
        </w:rPr>
        <w:t>Bubble</w:t>
      </w:r>
      <w:r>
        <w:rPr>
          <w:spacing w:val="6"/>
          <w:sz w:val="24"/>
        </w:rPr>
        <w:t xml:space="preserve"> </w:t>
      </w:r>
      <w:r>
        <w:rPr>
          <w:sz w:val="24"/>
        </w:rPr>
        <w:t>puzzles:</w:t>
      </w:r>
      <w:r>
        <w:rPr>
          <w:spacing w:val="6"/>
          <w:sz w:val="24"/>
        </w:rPr>
        <w:t xml:space="preserve"> </w:t>
      </w:r>
      <w:r>
        <w:rPr>
          <w:sz w:val="24"/>
        </w:rPr>
        <w:t>from</w:t>
      </w:r>
      <w:r>
        <w:rPr>
          <w:spacing w:val="8"/>
          <w:sz w:val="24"/>
        </w:rPr>
        <w:t xml:space="preserve"> </w:t>
      </w:r>
      <w:r>
        <w:rPr>
          <w:sz w:val="24"/>
        </w:rPr>
        <w:t>fundamentals</w:t>
      </w:r>
      <w:r>
        <w:rPr>
          <w:spacing w:val="6"/>
          <w:sz w:val="24"/>
        </w:rPr>
        <w:t xml:space="preserve"> </w:t>
      </w:r>
      <w:r>
        <w:rPr>
          <w:sz w:val="24"/>
        </w:rPr>
        <w:t>to</w:t>
      </w:r>
      <w:r>
        <w:rPr>
          <w:spacing w:val="5"/>
          <w:sz w:val="24"/>
        </w:rPr>
        <w:t xml:space="preserve"> </w:t>
      </w:r>
      <w:r>
        <w:rPr>
          <w:sz w:val="24"/>
        </w:rPr>
        <w:t>applications.</w:t>
      </w:r>
      <w:r>
        <w:rPr>
          <w:spacing w:val="9"/>
          <w:sz w:val="24"/>
        </w:rPr>
        <w:t xml:space="preserve"> </w:t>
      </w:r>
      <w:r>
        <w:rPr>
          <w:i/>
          <w:sz w:val="24"/>
        </w:rPr>
        <w:t>Physical</w:t>
      </w:r>
      <w:r>
        <w:rPr>
          <w:i/>
          <w:spacing w:val="6"/>
          <w:sz w:val="24"/>
        </w:rPr>
        <w:t xml:space="preserve"> </w:t>
      </w:r>
      <w:r>
        <w:rPr>
          <w:i/>
          <w:sz w:val="24"/>
        </w:rPr>
        <w:t>Review</w:t>
      </w:r>
      <w:r>
        <w:rPr>
          <w:i/>
          <w:spacing w:val="6"/>
          <w:sz w:val="24"/>
        </w:rPr>
        <w:t xml:space="preserve"> </w:t>
      </w:r>
      <w:r>
        <w:rPr>
          <w:i/>
          <w:spacing w:val="-2"/>
          <w:sz w:val="24"/>
        </w:rPr>
        <w:t>Fluids</w:t>
      </w:r>
      <w:r>
        <w:rPr>
          <w:spacing w:val="-2"/>
          <w:sz w:val="24"/>
        </w:rPr>
        <w:t>.</w:t>
      </w:r>
    </w:p>
    <w:p w14:paraId="1B0BE821" w14:textId="77777777" w:rsidR="007668B9" w:rsidRDefault="006E25CC" w:rsidP="00443360">
      <w:pPr>
        <w:pStyle w:val="BodyText"/>
        <w:spacing w:before="139"/>
        <w:ind w:left="1080"/>
        <w:jc w:val="both"/>
      </w:pPr>
      <w:r>
        <w:t xml:space="preserve">3: </w:t>
      </w:r>
      <w:r>
        <w:rPr>
          <w:spacing w:val="-2"/>
        </w:rPr>
        <w:t>110504.</w:t>
      </w:r>
    </w:p>
    <w:p w14:paraId="32D4F52F" w14:textId="77777777" w:rsidR="007668B9" w:rsidRDefault="007668B9" w:rsidP="00516ECA">
      <w:pPr>
        <w:pStyle w:val="BodyText"/>
        <w:spacing w:before="22"/>
        <w:jc w:val="both"/>
        <w:pPrChange w:id="59" w:author="User" w:date="2026-03-19T08:34:00Z">
          <w:pPr>
            <w:pStyle w:val="BodyText"/>
            <w:spacing w:before="22"/>
            <w:jc w:val="both"/>
          </w:pPr>
        </w:pPrChange>
      </w:pPr>
    </w:p>
    <w:p w14:paraId="2ECED295" w14:textId="77777777" w:rsidR="007668B9" w:rsidRDefault="006E25CC" w:rsidP="00516ECA">
      <w:pPr>
        <w:pStyle w:val="BodyText"/>
        <w:ind w:left="1080" w:right="358" w:hanging="720"/>
        <w:jc w:val="both"/>
        <w:pPrChange w:id="60" w:author="User" w:date="2026-03-19T08:34:00Z">
          <w:pPr>
            <w:pStyle w:val="BodyText"/>
            <w:spacing w:line="360" w:lineRule="auto"/>
            <w:ind w:left="1080" w:right="358" w:hanging="720"/>
            <w:jc w:val="both"/>
          </w:pPr>
        </w:pPrChange>
      </w:pPr>
      <w:proofErr w:type="spellStart"/>
      <w:r>
        <w:t>Mondal</w:t>
      </w:r>
      <w:proofErr w:type="spellEnd"/>
      <w:r>
        <w:t>,</w:t>
      </w:r>
      <w:r>
        <w:rPr>
          <w:spacing w:val="-2"/>
        </w:rPr>
        <w:t xml:space="preserve"> </w:t>
      </w:r>
      <w:r>
        <w:t>J.,</w:t>
      </w:r>
      <w:r>
        <w:rPr>
          <w:spacing w:val="-3"/>
        </w:rPr>
        <w:t xml:space="preserve"> </w:t>
      </w:r>
      <w:proofErr w:type="spellStart"/>
      <w:r>
        <w:t>Lakkaraju</w:t>
      </w:r>
      <w:proofErr w:type="spellEnd"/>
      <w:r>
        <w:t>,</w:t>
      </w:r>
      <w:r>
        <w:rPr>
          <w:spacing w:val="-3"/>
        </w:rPr>
        <w:t xml:space="preserve"> </w:t>
      </w:r>
      <w:r>
        <w:t>R.,</w:t>
      </w:r>
      <w:r>
        <w:rPr>
          <w:spacing w:val="-3"/>
        </w:rPr>
        <w:t xml:space="preserve"> </w:t>
      </w:r>
      <w:r>
        <w:t>Ghosh,</w:t>
      </w:r>
      <w:r>
        <w:rPr>
          <w:spacing w:val="-3"/>
        </w:rPr>
        <w:t xml:space="preserve"> </w:t>
      </w:r>
      <w:r>
        <w:t>P.</w:t>
      </w:r>
      <w:r>
        <w:rPr>
          <w:spacing w:val="-3"/>
        </w:rPr>
        <w:t xml:space="preserve"> </w:t>
      </w:r>
      <w:r>
        <w:t>and</w:t>
      </w:r>
      <w:r>
        <w:rPr>
          <w:spacing w:val="-15"/>
        </w:rPr>
        <w:t xml:space="preserve"> </w:t>
      </w:r>
      <w:proofErr w:type="spellStart"/>
      <w:r>
        <w:t>Ashokkumar</w:t>
      </w:r>
      <w:proofErr w:type="spellEnd"/>
      <w:r>
        <w:t>,</w:t>
      </w:r>
      <w:r>
        <w:rPr>
          <w:spacing w:val="-3"/>
        </w:rPr>
        <w:t xml:space="preserve"> </w:t>
      </w:r>
      <w:r>
        <w:t>M.</w:t>
      </w:r>
      <w:r>
        <w:rPr>
          <w:spacing w:val="-1"/>
        </w:rPr>
        <w:t xml:space="preserve"> </w:t>
      </w:r>
      <w:r>
        <w:t>2021.</w:t>
      </w:r>
      <w:r>
        <w:rPr>
          <w:spacing w:val="-15"/>
        </w:rPr>
        <w:t xml:space="preserve"> </w:t>
      </w:r>
      <w:r>
        <w:t>Acoustic</w:t>
      </w:r>
      <w:r>
        <w:rPr>
          <w:spacing w:val="-3"/>
        </w:rPr>
        <w:t xml:space="preserve"> </w:t>
      </w:r>
      <w:r>
        <w:t xml:space="preserve">cavitation–induced shear: a mini-review. </w:t>
      </w:r>
      <w:r>
        <w:rPr>
          <w:i/>
        </w:rPr>
        <w:t xml:space="preserve">Biophysical Reviews. </w:t>
      </w:r>
      <w:r>
        <w:t>13:1229–1243.</w:t>
      </w:r>
    </w:p>
    <w:p w14:paraId="4F71750C" w14:textId="77777777" w:rsidR="007668B9" w:rsidRDefault="006E25CC" w:rsidP="00516ECA">
      <w:pPr>
        <w:spacing w:before="159"/>
        <w:ind w:left="1080" w:right="355" w:hanging="720"/>
        <w:jc w:val="both"/>
        <w:rPr>
          <w:sz w:val="24"/>
        </w:rPr>
        <w:pPrChange w:id="61" w:author="User" w:date="2026-03-19T08:34:00Z">
          <w:pPr>
            <w:spacing w:before="159" w:line="360" w:lineRule="auto"/>
            <w:ind w:left="1080" w:right="355" w:hanging="720"/>
            <w:jc w:val="both"/>
          </w:pPr>
        </w:pPrChange>
      </w:pPr>
      <w:r>
        <w:rPr>
          <w:sz w:val="24"/>
        </w:rPr>
        <w:t>Maeda,</w:t>
      </w:r>
      <w:r>
        <w:rPr>
          <w:spacing w:val="-15"/>
          <w:sz w:val="24"/>
        </w:rPr>
        <w:t xml:space="preserve"> </w:t>
      </w:r>
      <w:r>
        <w:rPr>
          <w:sz w:val="24"/>
        </w:rPr>
        <w:t>Y.,</w:t>
      </w:r>
      <w:r>
        <w:rPr>
          <w:spacing w:val="-15"/>
          <w:sz w:val="24"/>
        </w:rPr>
        <w:t xml:space="preserve"> </w:t>
      </w:r>
      <w:r>
        <w:rPr>
          <w:sz w:val="24"/>
        </w:rPr>
        <w:t>Hosokawa,</w:t>
      </w:r>
      <w:r>
        <w:rPr>
          <w:spacing w:val="-15"/>
          <w:sz w:val="24"/>
        </w:rPr>
        <w:t xml:space="preserve"> </w:t>
      </w:r>
      <w:r>
        <w:rPr>
          <w:sz w:val="24"/>
        </w:rPr>
        <w:t>S.,</w:t>
      </w:r>
      <w:r>
        <w:rPr>
          <w:spacing w:val="-15"/>
          <w:sz w:val="24"/>
        </w:rPr>
        <w:t xml:space="preserve"> </w:t>
      </w:r>
      <w:r>
        <w:rPr>
          <w:sz w:val="24"/>
        </w:rPr>
        <w:t>Baba,</w:t>
      </w:r>
      <w:r>
        <w:rPr>
          <w:spacing w:val="-15"/>
          <w:sz w:val="24"/>
        </w:rPr>
        <w:t xml:space="preserve"> </w:t>
      </w:r>
      <w:r>
        <w:rPr>
          <w:sz w:val="24"/>
        </w:rPr>
        <w:t>Y.,</w:t>
      </w:r>
      <w:r>
        <w:rPr>
          <w:spacing w:val="-15"/>
          <w:sz w:val="24"/>
        </w:rPr>
        <w:t xml:space="preserve"> </w:t>
      </w:r>
      <w:proofErr w:type="spellStart"/>
      <w:r>
        <w:rPr>
          <w:sz w:val="24"/>
        </w:rPr>
        <w:t>Tomiyama</w:t>
      </w:r>
      <w:proofErr w:type="spellEnd"/>
      <w:r>
        <w:rPr>
          <w:sz w:val="24"/>
        </w:rPr>
        <w:t>,</w:t>
      </w:r>
      <w:r>
        <w:rPr>
          <w:spacing w:val="-15"/>
          <w:sz w:val="24"/>
        </w:rPr>
        <w:t xml:space="preserve"> </w:t>
      </w:r>
      <w:r>
        <w:rPr>
          <w:sz w:val="24"/>
        </w:rPr>
        <w:t>A.</w:t>
      </w:r>
      <w:r>
        <w:rPr>
          <w:spacing w:val="-15"/>
          <w:sz w:val="24"/>
        </w:rPr>
        <w:t xml:space="preserve"> </w:t>
      </w:r>
      <w:r>
        <w:rPr>
          <w:sz w:val="24"/>
        </w:rPr>
        <w:t>and</w:t>
      </w:r>
      <w:r>
        <w:rPr>
          <w:spacing w:val="-15"/>
          <w:sz w:val="24"/>
        </w:rPr>
        <w:t xml:space="preserve"> </w:t>
      </w:r>
      <w:r>
        <w:rPr>
          <w:sz w:val="24"/>
        </w:rPr>
        <w:t>Ito,</w:t>
      </w:r>
      <w:r>
        <w:rPr>
          <w:spacing w:val="-15"/>
          <w:sz w:val="24"/>
        </w:rPr>
        <w:t xml:space="preserve"> </w:t>
      </w:r>
      <w:r>
        <w:rPr>
          <w:sz w:val="24"/>
        </w:rPr>
        <w:t>Y.</w:t>
      </w:r>
      <w:r>
        <w:rPr>
          <w:spacing w:val="-10"/>
          <w:sz w:val="24"/>
        </w:rPr>
        <w:t xml:space="preserve"> </w:t>
      </w:r>
      <w:r>
        <w:rPr>
          <w:sz w:val="24"/>
        </w:rPr>
        <w:t>2015.</w:t>
      </w:r>
      <w:r>
        <w:rPr>
          <w:spacing w:val="-12"/>
          <w:sz w:val="24"/>
        </w:rPr>
        <w:t xml:space="preserve"> </w:t>
      </w:r>
      <w:r>
        <w:rPr>
          <w:sz w:val="24"/>
        </w:rPr>
        <w:t>Generation</w:t>
      </w:r>
      <w:r>
        <w:rPr>
          <w:spacing w:val="-12"/>
          <w:sz w:val="24"/>
        </w:rPr>
        <w:t xml:space="preserve"> </w:t>
      </w:r>
      <w:r>
        <w:rPr>
          <w:sz w:val="24"/>
        </w:rPr>
        <w:t>mechanism</w:t>
      </w:r>
      <w:r>
        <w:rPr>
          <w:spacing w:val="-11"/>
          <w:sz w:val="24"/>
        </w:rPr>
        <w:t xml:space="preserve"> </w:t>
      </w:r>
      <w:r>
        <w:rPr>
          <w:sz w:val="24"/>
        </w:rPr>
        <w:t xml:space="preserve">of micro-bubbles in a pressurized dissolution method. </w:t>
      </w:r>
      <w:r>
        <w:rPr>
          <w:i/>
          <w:sz w:val="24"/>
        </w:rPr>
        <w:t xml:space="preserve">Experimental Thermal and Fluid Science. </w:t>
      </w:r>
      <w:r>
        <w:rPr>
          <w:sz w:val="24"/>
        </w:rPr>
        <w:t>60:201–207.</w:t>
      </w:r>
    </w:p>
    <w:p w14:paraId="4EA41BCF" w14:textId="77777777" w:rsidR="007668B9" w:rsidRDefault="006E25CC" w:rsidP="00516ECA">
      <w:pPr>
        <w:pStyle w:val="BodyText"/>
        <w:spacing w:before="162"/>
        <w:ind w:left="1080" w:right="355" w:hanging="720"/>
        <w:jc w:val="both"/>
        <w:pPrChange w:id="62" w:author="User" w:date="2026-03-19T08:34:00Z">
          <w:pPr>
            <w:pStyle w:val="BodyText"/>
            <w:spacing w:before="162" w:line="360" w:lineRule="auto"/>
            <w:ind w:left="1080" w:right="355" w:hanging="720"/>
            <w:jc w:val="both"/>
          </w:pPr>
        </w:pPrChange>
      </w:pPr>
      <w:proofErr w:type="spellStart"/>
      <w:r>
        <w:t>Oikonomidou</w:t>
      </w:r>
      <w:proofErr w:type="spellEnd"/>
      <w:r>
        <w:t>,</w:t>
      </w:r>
      <w:r>
        <w:rPr>
          <w:spacing w:val="-3"/>
        </w:rPr>
        <w:t xml:space="preserve"> </w:t>
      </w:r>
      <w:r>
        <w:t>O.,</w:t>
      </w:r>
      <w:r>
        <w:rPr>
          <w:spacing w:val="-3"/>
        </w:rPr>
        <w:t xml:space="preserve"> </w:t>
      </w:r>
      <w:proofErr w:type="spellStart"/>
      <w:r>
        <w:t>Evgenidis</w:t>
      </w:r>
      <w:proofErr w:type="spellEnd"/>
      <w:r>
        <w:t>,</w:t>
      </w:r>
      <w:r>
        <w:rPr>
          <w:spacing w:val="-3"/>
        </w:rPr>
        <w:t xml:space="preserve"> </w:t>
      </w:r>
      <w:r>
        <w:t>S.P.,</w:t>
      </w:r>
      <w:r>
        <w:rPr>
          <w:spacing w:val="-3"/>
        </w:rPr>
        <w:t xml:space="preserve"> </w:t>
      </w:r>
      <w:proofErr w:type="spellStart"/>
      <w:r>
        <w:t>Kostoglou</w:t>
      </w:r>
      <w:proofErr w:type="spellEnd"/>
      <w:r>
        <w:t>,</w:t>
      </w:r>
      <w:r>
        <w:rPr>
          <w:spacing w:val="-3"/>
        </w:rPr>
        <w:t xml:space="preserve"> </w:t>
      </w:r>
      <w:r>
        <w:t>M.</w:t>
      </w:r>
      <w:r>
        <w:rPr>
          <w:spacing w:val="-3"/>
        </w:rPr>
        <w:t xml:space="preserve"> </w:t>
      </w:r>
      <w:r>
        <w:t>and</w:t>
      </w:r>
      <w:r>
        <w:rPr>
          <w:spacing w:val="-3"/>
        </w:rPr>
        <w:t xml:space="preserve"> </w:t>
      </w:r>
      <w:proofErr w:type="spellStart"/>
      <w:r>
        <w:t>Karapantsios</w:t>
      </w:r>
      <w:proofErr w:type="spellEnd"/>
      <w:r>
        <w:t>,</w:t>
      </w:r>
      <w:r>
        <w:rPr>
          <w:spacing w:val="-6"/>
        </w:rPr>
        <w:t xml:space="preserve"> </w:t>
      </w:r>
      <w:r>
        <w:t>T.D. 2018.</w:t>
      </w:r>
      <w:r>
        <w:rPr>
          <w:spacing w:val="-3"/>
        </w:rPr>
        <w:t xml:space="preserve"> </w:t>
      </w:r>
      <w:r>
        <w:t>Degassing</w:t>
      </w:r>
      <w:r>
        <w:rPr>
          <w:spacing w:val="-3"/>
        </w:rPr>
        <w:t xml:space="preserve"> </w:t>
      </w:r>
      <w:r>
        <w:t>of a</w:t>
      </w:r>
      <w:r>
        <w:rPr>
          <w:spacing w:val="-12"/>
        </w:rPr>
        <w:t xml:space="preserve"> </w:t>
      </w:r>
      <w:r>
        <w:t>pressurized</w:t>
      </w:r>
      <w:r>
        <w:rPr>
          <w:spacing w:val="-11"/>
        </w:rPr>
        <w:t xml:space="preserve"> </w:t>
      </w:r>
      <w:r>
        <w:t>liquid</w:t>
      </w:r>
      <w:r>
        <w:rPr>
          <w:spacing w:val="-10"/>
        </w:rPr>
        <w:t xml:space="preserve"> </w:t>
      </w:r>
      <w:r>
        <w:t>saturated</w:t>
      </w:r>
      <w:r>
        <w:rPr>
          <w:spacing w:val="-11"/>
        </w:rPr>
        <w:t xml:space="preserve"> </w:t>
      </w:r>
      <w:r>
        <w:t>with</w:t>
      </w:r>
      <w:r>
        <w:rPr>
          <w:spacing w:val="-10"/>
        </w:rPr>
        <w:t xml:space="preserve"> </w:t>
      </w:r>
      <w:r>
        <w:t>dissolved</w:t>
      </w:r>
      <w:r>
        <w:rPr>
          <w:spacing w:val="-11"/>
        </w:rPr>
        <w:t xml:space="preserve"> </w:t>
      </w:r>
      <w:r>
        <w:t>gas</w:t>
      </w:r>
      <w:r>
        <w:rPr>
          <w:spacing w:val="-10"/>
        </w:rPr>
        <w:t xml:space="preserve"> </w:t>
      </w:r>
      <w:r>
        <w:t>when</w:t>
      </w:r>
      <w:r>
        <w:rPr>
          <w:spacing w:val="-11"/>
        </w:rPr>
        <w:t xml:space="preserve"> </w:t>
      </w:r>
      <w:r>
        <w:t>injected</w:t>
      </w:r>
      <w:r>
        <w:rPr>
          <w:spacing w:val="-11"/>
        </w:rPr>
        <w:t xml:space="preserve"> </w:t>
      </w:r>
      <w:r>
        <w:t>to</w:t>
      </w:r>
      <w:r>
        <w:rPr>
          <w:spacing w:val="-10"/>
        </w:rPr>
        <w:t xml:space="preserve"> </w:t>
      </w:r>
      <w:r>
        <w:t>a</w:t>
      </w:r>
      <w:r>
        <w:rPr>
          <w:spacing w:val="-12"/>
        </w:rPr>
        <w:t xml:space="preserve"> </w:t>
      </w:r>
      <w:r>
        <w:t>low-pressure</w:t>
      </w:r>
      <w:r>
        <w:rPr>
          <w:spacing w:val="-12"/>
        </w:rPr>
        <w:t xml:space="preserve"> </w:t>
      </w:r>
      <w:r>
        <w:t xml:space="preserve">liquid pool. </w:t>
      </w:r>
      <w:r>
        <w:rPr>
          <w:i/>
        </w:rPr>
        <w:t>Experimental Therma</w:t>
      </w:r>
      <w:r>
        <w:rPr>
          <w:i/>
        </w:rPr>
        <w:t>l and Fluid Science</w:t>
      </w:r>
      <w:r>
        <w:t>. 96:347–357.</w:t>
      </w:r>
    </w:p>
    <w:p w14:paraId="08CBB4DC" w14:textId="77777777" w:rsidR="007668B9" w:rsidRDefault="006E25CC" w:rsidP="00516ECA">
      <w:pPr>
        <w:pStyle w:val="BodyText"/>
        <w:spacing w:before="160"/>
        <w:ind w:left="1080" w:right="359" w:hanging="720"/>
        <w:jc w:val="both"/>
        <w:pPrChange w:id="63" w:author="User" w:date="2026-03-19T08:34:00Z">
          <w:pPr>
            <w:pStyle w:val="BodyText"/>
            <w:spacing w:before="160" w:line="360" w:lineRule="auto"/>
            <w:ind w:left="1080" w:right="359" w:hanging="720"/>
            <w:jc w:val="both"/>
          </w:pPr>
        </w:pPrChange>
      </w:pPr>
      <w:proofErr w:type="spellStart"/>
      <w:r>
        <w:t>Pawar</w:t>
      </w:r>
      <w:proofErr w:type="spellEnd"/>
      <w:r>
        <w:t xml:space="preserve">, S.K., </w:t>
      </w:r>
      <w:proofErr w:type="spellStart"/>
      <w:r>
        <w:t>Mahulkar</w:t>
      </w:r>
      <w:proofErr w:type="spellEnd"/>
      <w:r>
        <w:t>,</w:t>
      </w:r>
      <w:r>
        <w:rPr>
          <w:spacing w:val="-9"/>
        </w:rPr>
        <w:t xml:space="preserve"> </w:t>
      </w:r>
      <w:r>
        <w:t xml:space="preserve">A.V., </w:t>
      </w:r>
      <w:proofErr w:type="spellStart"/>
      <w:r>
        <w:t>Pandit</w:t>
      </w:r>
      <w:proofErr w:type="spellEnd"/>
      <w:r>
        <w:t>,</w:t>
      </w:r>
      <w:r>
        <w:rPr>
          <w:spacing w:val="-13"/>
        </w:rPr>
        <w:t xml:space="preserve"> </w:t>
      </w:r>
      <w:r>
        <w:t xml:space="preserve">A.B., Roy, K. and </w:t>
      </w:r>
      <w:proofErr w:type="spellStart"/>
      <w:r>
        <w:t>Moholkar</w:t>
      </w:r>
      <w:proofErr w:type="spellEnd"/>
      <w:r>
        <w:t>,</w:t>
      </w:r>
      <w:r>
        <w:rPr>
          <w:spacing w:val="-1"/>
        </w:rPr>
        <w:t xml:space="preserve"> </w:t>
      </w:r>
      <w:r>
        <w:t xml:space="preserve">V.S. 2017. </w:t>
      </w:r>
      <w:proofErr w:type="spellStart"/>
      <w:r>
        <w:t>Sonochemical</w:t>
      </w:r>
      <w:proofErr w:type="spellEnd"/>
      <w:r>
        <w:t xml:space="preserve"> effect induced by hydrodynamic cavitation: comparison of </w:t>
      </w:r>
      <w:proofErr w:type="spellStart"/>
      <w:r>
        <w:t>Venturi</w:t>
      </w:r>
      <w:proofErr w:type="spellEnd"/>
      <w:r>
        <w:t xml:space="preserve">/orifice flow geometries. </w:t>
      </w:r>
      <w:proofErr w:type="spellStart"/>
      <w:r>
        <w:rPr>
          <w:i/>
        </w:rPr>
        <w:t>AIChE</w:t>
      </w:r>
      <w:proofErr w:type="spellEnd"/>
      <w:r>
        <w:rPr>
          <w:i/>
        </w:rPr>
        <w:t xml:space="preserve"> Journal. </w:t>
      </w:r>
      <w:r>
        <w:t>63:4705–4716.</w:t>
      </w:r>
    </w:p>
    <w:p w14:paraId="09E61B8A" w14:textId="77777777" w:rsidR="007668B9" w:rsidRDefault="006E25CC" w:rsidP="00516ECA">
      <w:pPr>
        <w:pStyle w:val="BodyText"/>
        <w:spacing w:before="160"/>
        <w:ind w:left="1080" w:right="359" w:hanging="720"/>
        <w:jc w:val="both"/>
        <w:pPrChange w:id="64" w:author="User" w:date="2026-03-19T08:34:00Z">
          <w:pPr>
            <w:pStyle w:val="BodyText"/>
            <w:spacing w:before="160" w:line="360" w:lineRule="auto"/>
            <w:ind w:left="1080" w:right="359" w:hanging="720"/>
            <w:jc w:val="both"/>
          </w:pPr>
        </w:pPrChange>
      </w:pPr>
      <w:proofErr w:type="spellStart"/>
      <w:r>
        <w:t>Parmar</w:t>
      </w:r>
      <w:proofErr w:type="spellEnd"/>
      <w:r>
        <w:t xml:space="preserve">, R. and </w:t>
      </w:r>
      <w:proofErr w:type="spellStart"/>
      <w:r>
        <w:t>Majumder</w:t>
      </w:r>
      <w:proofErr w:type="spellEnd"/>
      <w:r>
        <w:t xml:space="preserve">, S.K. 2013. </w:t>
      </w:r>
      <w:proofErr w:type="spellStart"/>
      <w:r>
        <w:t>Microbubble</w:t>
      </w:r>
      <w:proofErr w:type="spellEnd"/>
      <w:r>
        <w:t xml:space="preserve"> generation and </w:t>
      </w:r>
      <w:proofErr w:type="spellStart"/>
      <w:r>
        <w:t>microbubble</w:t>
      </w:r>
      <w:proofErr w:type="spellEnd"/>
      <w:r>
        <w:t>-aided transport process intensification—a</w:t>
      </w:r>
      <w:r>
        <w:rPr>
          <w:spacing w:val="-1"/>
        </w:rPr>
        <w:t xml:space="preserve"> </w:t>
      </w:r>
      <w:r>
        <w:t xml:space="preserve">state-of-the-art report. </w:t>
      </w:r>
      <w:r>
        <w:rPr>
          <w:i/>
        </w:rPr>
        <w:t>Chemical Engineering and Processing</w:t>
      </w:r>
      <w:r>
        <w:t>. 64:79–97.</w:t>
      </w:r>
    </w:p>
    <w:p w14:paraId="5BBB38C6" w14:textId="77777777" w:rsidR="007668B9" w:rsidRDefault="006E25CC" w:rsidP="00516ECA">
      <w:pPr>
        <w:pStyle w:val="BodyText"/>
        <w:spacing w:before="160"/>
        <w:ind w:left="1080" w:right="357" w:hanging="720"/>
        <w:jc w:val="both"/>
        <w:pPrChange w:id="65" w:author="User" w:date="2026-03-19T08:34:00Z">
          <w:pPr>
            <w:pStyle w:val="BodyText"/>
            <w:spacing w:before="160" w:line="360" w:lineRule="auto"/>
            <w:ind w:left="1080" w:right="357" w:hanging="720"/>
            <w:jc w:val="both"/>
          </w:pPr>
        </w:pPrChange>
      </w:pPr>
      <w:r>
        <w:t xml:space="preserve">Rahman, M., Hossain, S. and </w:t>
      </w:r>
      <w:proofErr w:type="spellStart"/>
      <w:r>
        <w:t>Alam</w:t>
      </w:r>
      <w:proofErr w:type="spellEnd"/>
      <w:r>
        <w:t xml:space="preserve">, R. 2021. Sustainability aspects of </w:t>
      </w:r>
      <w:proofErr w:type="spellStart"/>
      <w:r>
        <w:t>microbubble</w:t>
      </w:r>
      <w:proofErr w:type="spellEnd"/>
      <w:r>
        <w:t xml:space="preserve"> p</w:t>
      </w:r>
      <w:r>
        <w:t xml:space="preserve">reservation techniques. </w:t>
      </w:r>
      <w:r>
        <w:rPr>
          <w:i/>
        </w:rPr>
        <w:t xml:space="preserve">Sustainable Food Science. </w:t>
      </w:r>
      <w:r>
        <w:t>30(2):155-170.</w:t>
      </w:r>
    </w:p>
    <w:p w14:paraId="387DF43F" w14:textId="77777777" w:rsidR="007668B9" w:rsidRDefault="006E25CC" w:rsidP="00516ECA">
      <w:pPr>
        <w:spacing w:before="161"/>
        <w:ind w:left="1080" w:right="360" w:hanging="720"/>
        <w:jc w:val="both"/>
        <w:rPr>
          <w:i/>
          <w:sz w:val="24"/>
        </w:rPr>
        <w:pPrChange w:id="66" w:author="User" w:date="2026-03-19T08:34:00Z">
          <w:pPr>
            <w:spacing w:before="161" w:line="360" w:lineRule="auto"/>
            <w:ind w:left="1080" w:right="360" w:hanging="720"/>
            <w:jc w:val="both"/>
          </w:pPr>
        </w:pPrChange>
      </w:pPr>
      <w:r>
        <w:rPr>
          <w:sz w:val="24"/>
        </w:rPr>
        <w:t>Rodrigues,</w:t>
      </w:r>
      <w:r>
        <w:rPr>
          <w:spacing w:val="-14"/>
          <w:sz w:val="24"/>
        </w:rPr>
        <w:t xml:space="preserve"> </w:t>
      </w:r>
      <w:r>
        <w:rPr>
          <w:sz w:val="24"/>
        </w:rPr>
        <w:t>R.T.</w:t>
      </w:r>
      <w:r>
        <w:rPr>
          <w:spacing w:val="-14"/>
          <w:sz w:val="24"/>
        </w:rPr>
        <w:t xml:space="preserve"> </w:t>
      </w:r>
      <w:r>
        <w:rPr>
          <w:sz w:val="24"/>
        </w:rPr>
        <w:t>and</w:t>
      </w:r>
      <w:r>
        <w:rPr>
          <w:spacing w:val="-14"/>
          <w:sz w:val="24"/>
        </w:rPr>
        <w:t xml:space="preserve"> </w:t>
      </w:r>
      <w:r>
        <w:rPr>
          <w:sz w:val="24"/>
        </w:rPr>
        <w:t>Rubio,</w:t>
      </w:r>
      <w:r>
        <w:rPr>
          <w:spacing w:val="-14"/>
          <w:sz w:val="24"/>
        </w:rPr>
        <w:t xml:space="preserve"> </w:t>
      </w:r>
      <w:r>
        <w:rPr>
          <w:sz w:val="24"/>
        </w:rPr>
        <w:t>J.</w:t>
      </w:r>
      <w:r>
        <w:rPr>
          <w:spacing w:val="-13"/>
          <w:sz w:val="24"/>
        </w:rPr>
        <w:t xml:space="preserve"> </w:t>
      </w:r>
      <w:r>
        <w:rPr>
          <w:sz w:val="24"/>
        </w:rPr>
        <w:t>2007.</w:t>
      </w:r>
      <w:r>
        <w:rPr>
          <w:spacing w:val="-12"/>
          <w:sz w:val="24"/>
        </w:rPr>
        <w:t xml:space="preserve"> </w:t>
      </w:r>
      <w:r>
        <w:rPr>
          <w:sz w:val="24"/>
        </w:rPr>
        <w:t>DAF—dissolved</w:t>
      </w:r>
      <w:r>
        <w:rPr>
          <w:spacing w:val="-15"/>
          <w:sz w:val="24"/>
        </w:rPr>
        <w:t xml:space="preserve"> </w:t>
      </w:r>
      <w:r>
        <w:rPr>
          <w:sz w:val="24"/>
        </w:rPr>
        <w:t>air</w:t>
      </w:r>
      <w:r>
        <w:rPr>
          <w:spacing w:val="-12"/>
          <w:sz w:val="24"/>
        </w:rPr>
        <w:t xml:space="preserve"> </w:t>
      </w:r>
      <w:r>
        <w:rPr>
          <w:sz w:val="24"/>
        </w:rPr>
        <w:t>flotation:</w:t>
      </w:r>
      <w:r>
        <w:rPr>
          <w:spacing w:val="-14"/>
          <w:sz w:val="24"/>
        </w:rPr>
        <w:t xml:space="preserve"> </w:t>
      </w:r>
      <w:r>
        <w:rPr>
          <w:sz w:val="24"/>
        </w:rPr>
        <w:t>potential</w:t>
      </w:r>
      <w:r>
        <w:rPr>
          <w:spacing w:val="-12"/>
          <w:sz w:val="24"/>
        </w:rPr>
        <w:t xml:space="preserve"> </w:t>
      </w:r>
      <w:r>
        <w:rPr>
          <w:sz w:val="24"/>
        </w:rPr>
        <w:t>applications</w:t>
      </w:r>
      <w:r>
        <w:rPr>
          <w:spacing w:val="-14"/>
          <w:sz w:val="24"/>
        </w:rPr>
        <w:t xml:space="preserve"> </w:t>
      </w:r>
      <w:r>
        <w:rPr>
          <w:sz w:val="24"/>
        </w:rPr>
        <w:t>in</w:t>
      </w:r>
      <w:r>
        <w:rPr>
          <w:spacing w:val="-14"/>
          <w:sz w:val="24"/>
        </w:rPr>
        <w:t xml:space="preserve"> </w:t>
      </w:r>
      <w:r>
        <w:rPr>
          <w:sz w:val="24"/>
        </w:rPr>
        <w:t xml:space="preserve">the mining and mineral processing industry. </w:t>
      </w:r>
      <w:r>
        <w:rPr>
          <w:i/>
          <w:sz w:val="24"/>
        </w:rPr>
        <w:t>International Journal of Mineral Processing</w:t>
      </w:r>
    </w:p>
    <w:p w14:paraId="530FF971" w14:textId="77777777" w:rsidR="007668B9" w:rsidRDefault="006E25CC" w:rsidP="00516ECA">
      <w:pPr>
        <w:pStyle w:val="BodyText"/>
        <w:spacing w:before="159"/>
        <w:ind w:left="1080" w:right="355" w:hanging="720"/>
        <w:jc w:val="both"/>
        <w:pPrChange w:id="67" w:author="User" w:date="2026-03-19T08:34:00Z">
          <w:pPr>
            <w:pStyle w:val="BodyText"/>
            <w:spacing w:before="159" w:line="360" w:lineRule="auto"/>
            <w:ind w:left="1080" w:right="355" w:hanging="720"/>
            <w:jc w:val="both"/>
          </w:pPr>
        </w:pPrChange>
      </w:pPr>
      <w:proofErr w:type="spellStart"/>
      <w:r>
        <w:t>Sakamatapan</w:t>
      </w:r>
      <w:proofErr w:type="spellEnd"/>
      <w:r>
        <w:t xml:space="preserve">, K., </w:t>
      </w:r>
      <w:proofErr w:type="spellStart"/>
      <w:r>
        <w:t>Mesgarpour</w:t>
      </w:r>
      <w:proofErr w:type="spellEnd"/>
      <w:r>
        <w:t xml:space="preserve">, M., </w:t>
      </w:r>
      <w:proofErr w:type="spellStart"/>
      <w:r>
        <w:t>Mahian</w:t>
      </w:r>
      <w:proofErr w:type="spellEnd"/>
      <w:r>
        <w:t xml:space="preserve">, O., </w:t>
      </w:r>
      <w:proofErr w:type="spellStart"/>
      <w:r>
        <w:t>Ahn</w:t>
      </w:r>
      <w:proofErr w:type="spellEnd"/>
      <w:r>
        <w:t xml:space="preserve">, H.S. and </w:t>
      </w:r>
      <w:proofErr w:type="spellStart"/>
      <w:r>
        <w:t>Wongwises</w:t>
      </w:r>
      <w:proofErr w:type="spellEnd"/>
      <w:r>
        <w:t>, S. 2021. Experimental</w:t>
      </w:r>
      <w:r>
        <w:rPr>
          <w:spacing w:val="-5"/>
        </w:rPr>
        <w:t xml:space="preserve"> </w:t>
      </w:r>
      <w:r>
        <w:t>investigation</w:t>
      </w:r>
      <w:r>
        <w:rPr>
          <w:spacing w:val="-5"/>
        </w:rPr>
        <w:t xml:space="preserve"> </w:t>
      </w:r>
      <w:r>
        <w:t>of</w:t>
      </w:r>
      <w:r>
        <w:rPr>
          <w:spacing w:val="-6"/>
        </w:rPr>
        <w:t xml:space="preserve"> </w:t>
      </w:r>
      <w:r>
        <w:t>the</w:t>
      </w:r>
      <w:r>
        <w:rPr>
          <w:spacing w:val="-6"/>
        </w:rPr>
        <w:t xml:space="preserve"> </w:t>
      </w:r>
      <w:proofErr w:type="spellStart"/>
      <w:r>
        <w:t>microbubble</w:t>
      </w:r>
      <w:proofErr w:type="spellEnd"/>
      <w:r>
        <w:rPr>
          <w:spacing w:val="-6"/>
        </w:rPr>
        <w:t xml:space="preserve"> </w:t>
      </w:r>
      <w:r>
        <w:t>generation</w:t>
      </w:r>
      <w:r>
        <w:rPr>
          <w:spacing w:val="-5"/>
        </w:rPr>
        <w:t xml:space="preserve"> </w:t>
      </w:r>
      <w:r>
        <w:t>using</w:t>
      </w:r>
      <w:r>
        <w:rPr>
          <w:spacing w:val="-5"/>
        </w:rPr>
        <w:t xml:space="preserve"> </w:t>
      </w:r>
      <w:r>
        <w:t>a</w:t>
      </w:r>
      <w:r>
        <w:rPr>
          <w:spacing w:val="-11"/>
        </w:rPr>
        <w:t xml:space="preserve"> </w:t>
      </w:r>
      <w:proofErr w:type="spellStart"/>
      <w:r>
        <w:t>Venturi</w:t>
      </w:r>
      <w:proofErr w:type="spellEnd"/>
      <w:r>
        <w:t>-type</w:t>
      </w:r>
      <w:r>
        <w:rPr>
          <w:spacing w:val="-6"/>
        </w:rPr>
        <w:t xml:space="preserve"> </w:t>
      </w:r>
      <w:r>
        <w:t xml:space="preserve">bubble generator. </w:t>
      </w:r>
      <w:r>
        <w:rPr>
          <w:i/>
        </w:rPr>
        <w:t xml:space="preserve">Case Studies in Thermal Engineering. </w:t>
      </w:r>
      <w:r>
        <w:t>27:101238.</w:t>
      </w:r>
    </w:p>
    <w:p w14:paraId="26E134C0" w14:textId="77777777" w:rsidR="007668B9" w:rsidRDefault="007668B9" w:rsidP="00516ECA">
      <w:pPr>
        <w:pStyle w:val="BodyText"/>
        <w:jc w:val="both"/>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pPrChange w:id="68" w:author="User" w:date="2026-03-19T08:34:00Z">
          <w:pPr>
            <w:pStyle w:val="BodyText"/>
            <w:spacing w:line="360" w:lineRule="auto"/>
            <w:jc w:val="both"/>
          </w:pPr>
        </w:pPrChange>
      </w:pPr>
    </w:p>
    <w:p w14:paraId="28B17548" w14:textId="77777777" w:rsidR="007668B9" w:rsidRDefault="006E25CC" w:rsidP="00516ECA">
      <w:pPr>
        <w:pStyle w:val="BodyText"/>
        <w:spacing w:before="80"/>
        <w:ind w:left="1080" w:right="357" w:hanging="720"/>
        <w:jc w:val="both"/>
        <w:pPrChange w:id="69" w:author="User" w:date="2026-03-19T08:34:00Z">
          <w:pPr>
            <w:pStyle w:val="BodyText"/>
            <w:spacing w:before="80" w:line="360" w:lineRule="auto"/>
            <w:ind w:left="1080" w:right="357" w:hanging="720"/>
            <w:jc w:val="both"/>
          </w:pPr>
        </w:pPrChange>
      </w:pPr>
      <w:r>
        <w:lastRenderedPageBreak/>
        <w:t>Simpson,</w:t>
      </w:r>
      <w:r>
        <w:rPr>
          <w:spacing w:val="-15"/>
        </w:rPr>
        <w:t xml:space="preserve"> </w:t>
      </w:r>
      <w:r>
        <w:t>A.</w:t>
      </w:r>
      <w:r>
        <w:rPr>
          <w:spacing w:val="-14"/>
        </w:rPr>
        <w:t xml:space="preserve"> </w:t>
      </w:r>
      <w:r>
        <w:t>and</w:t>
      </w:r>
      <w:r>
        <w:rPr>
          <w:spacing w:val="-8"/>
        </w:rPr>
        <w:t xml:space="preserve"> </w:t>
      </w:r>
      <w:proofErr w:type="spellStart"/>
      <w:r>
        <w:t>Ranade</w:t>
      </w:r>
      <w:proofErr w:type="spellEnd"/>
      <w:r>
        <w:t>,</w:t>
      </w:r>
      <w:r>
        <w:rPr>
          <w:spacing w:val="-14"/>
        </w:rPr>
        <w:t xml:space="preserve"> </w:t>
      </w:r>
      <w:r>
        <w:t>V.V.</w:t>
      </w:r>
      <w:r>
        <w:rPr>
          <w:spacing w:val="-7"/>
        </w:rPr>
        <w:t xml:space="preserve"> </w:t>
      </w:r>
      <w:r>
        <w:t>2019.</w:t>
      </w:r>
      <w:r>
        <w:rPr>
          <w:spacing w:val="-8"/>
        </w:rPr>
        <w:t xml:space="preserve"> </w:t>
      </w:r>
      <w:r>
        <w:t>Modeling</w:t>
      </w:r>
      <w:r>
        <w:rPr>
          <w:spacing w:val="-8"/>
        </w:rPr>
        <w:t xml:space="preserve"> </w:t>
      </w:r>
      <w:r>
        <w:t>hydrodynamic</w:t>
      </w:r>
      <w:r>
        <w:rPr>
          <w:spacing w:val="-9"/>
        </w:rPr>
        <w:t xml:space="preserve"> </w:t>
      </w:r>
      <w:r>
        <w:t>cavitation</w:t>
      </w:r>
      <w:r>
        <w:rPr>
          <w:spacing w:val="-8"/>
        </w:rPr>
        <w:t xml:space="preserve"> </w:t>
      </w:r>
      <w:r>
        <w:t>in</w:t>
      </w:r>
      <w:r>
        <w:rPr>
          <w:spacing w:val="-13"/>
        </w:rPr>
        <w:t xml:space="preserve"> </w:t>
      </w:r>
      <w:proofErr w:type="spellStart"/>
      <w:r>
        <w:t>Venturi</w:t>
      </w:r>
      <w:proofErr w:type="spellEnd"/>
      <w:r>
        <w:t>:</w:t>
      </w:r>
      <w:r>
        <w:rPr>
          <w:spacing w:val="-8"/>
        </w:rPr>
        <w:t xml:space="preserve"> </w:t>
      </w:r>
      <w:r>
        <w:t>influence of</w:t>
      </w:r>
      <w:r>
        <w:rPr>
          <w:spacing w:val="-11"/>
        </w:rPr>
        <w:t xml:space="preserve"> </w:t>
      </w:r>
      <w:proofErr w:type="spellStart"/>
      <w:r>
        <w:t>venturi</w:t>
      </w:r>
      <w:proofErr w:type="spellEnd"/>
      <w:r>
        <w:rPr>
          <w:spacing w:val="-9"/>
        </w:rPr>
        <w:t xml:space="preserve"> </w:t>
      </w:r>
      <w:r>
        <w:t>configuration</w:t>
      </w:r>
      <w:r>
        <w:rPr>
          <w:spacing w:val="-11"/>
        </w:rPr>
        <w:t xml:space="preserve"> </w:t>
      </w:r>
      <w:r>
        <w:t>on</w:t>
      </w:r>
      <w:r>
        <w:rPr>
          <w:spacing w:val="-11"/>
        </w:rPr>
        <w:t xml:space="preserve"> </w:t>
      </w:r>
      <w:r>
        <w:t>inception</w:t>
      </w:r>
      <w:r>
        <w:rPr>
          <w:spacing w:val="-11"/>
        </w:rPr>
        <w:t xml:space="preserve"> </w:t>
      </w:r>
      <w:r>
        <w:t>and</w:t>
      </w:r>
      <w:r>
        <w:rPr>
          <w:spacing w:val="-9"/>
        </w:rPr>
        <w:t xml:space="preserve"> </w:t>
      </w:r>
      <w:r>
        <w:t>extent</w:t>
      </w:r>
      <w:r>
        <w:rPr>
          <w:spacing w:val="-11"/>
        </w:rPr>
        <w:t xml:space="preserve"> </w:t>
      </w:r>
      <w:r>
        <w:t>of</w:t>
      </w:r>
      <w:r>
        <w:rPr>
          <w:spacing w:val="-8"/>
        </w:rPr>
        <w:t xml:space="preserve"> </w:t>
      </w:r>
      <w:r>
        <w:t>cavitation.</w:t>
      </w:r>
      <w:r>
        <w:rPr>
          <w:spacing w:val="-10"/>
        </w:rPr>
        <w:t xml:space="preserve"> </w:t>
      </w:r>
      <w:proofErr w:type="spellStart"/>
      <w:r>
        <w:rPr>
          <w:i/>
        </w:rPr>
        <w:t>AIChE</w:t>
      </w:r>
      <w:proofErr w:type="spellEnd"/>
      <w:r>
        <w:rPr>
          <w:i/>
          <w:spacing w:val="-11"/>
        </w:rPr>
        <w:t xml:space="preserve"> </w:t>
      </w:r>
      <w:r>
        <w:rPr>
          <w:i/>
        </w:rPr>
        <w:t>Journal.</w:t>
      </w:r>
      <w:r>
        <w:rPr>
          <w:i/>
          <w:spacing w:val="-11"/>
        </w:rPr>
        <w:t xml:space="preserve"> </w:t>
      </w:r>
      <w:r>
        <w:t xml:space="preserve">65:421– </w:t>
      </w:r>
      <w:r>
        <w:rPr>
          <w:spacing w:val="-4"/>
        </w:rPr>
        <w:t>433.</w:t>
      </w:r>
    </w:p>
    <w:p w14:paraId="3AED023B" w14:textId="77777777" w:rsidR="007668B9" w:rsidRDefault="006E25CC" w:rsidP="00516ECA">
      <w:pPr>
        <w:pStyle w:val="BodyText"/>
        <w:spacing w:before="159"/>
        <w:ind w:left="1080" w:right="360" w:hanging="720"/>
        <w:jc w:val="both"/>
        <w:pPrChange w:id="70" w:author="User" w:date="2026-03-19T08:34:00Z">
          <w:pPr>
            <w:pStyle w:val="BodyText"/>
            <w:spacing w:before="159" w:line="360" w:lineRule="auto"/>
            <w:ind w:left="1080" w:right="360" w:hanging="720"/>
            <w:jc w:val="both"/>
          </w:pPr>
        </w:pPrChange>
      </w:pPr>
      <w:r>
        <w:t xml:space="preserve">Sharma, D., </w:t>
      </w:r>
      <w:proofErr w:type="spellStart"/>
      <w:r>
        <w:t>Patwardhan</w:t>
      </w:r>
      <w:proofErr w:type="spellEnd"/>
      <w:r>
        <w:t xml:space="preserve">, A. and </w:t>
      </w:r>
      <w:proofErr w:type="spellStart"/>
      <w:r>
        <w:t>Ranade</w:t>
      </w:r>
      <w:proofErr w:type="spellEnd"/>
      <w:r>
        <w:t xml:space="preserve">, V. 2018. Effect of turbulent dispersion on hydrodynamic characteristics in a liquid jet ejector. </w:t>
      </w:r>
      <w:r>
        <w:rPr>
          <w:i/>
        </w:rPr>
        <w:t xml:space="preserve">Energy. </w:t>
      </w:r>
      <w:r>
        <w:t>164:10–20.</w:t>
      </w:r>
    </w:p>
    <w:p w14:paraId="317B5851" w14:textId="77777777" w:rsidR="007668B9" w:rsidRDefault="006E25CC" w:rsidP="00516ECA">
      <w:pPr>
        <w:pStyle w:val="BodyText"/>
        <w:spacing w:before="161"/>
        <w:ind w:left="1080" w:right="359" w:hanging="720"/>
        <w:jc w:val="both"/>
        <w:pPrChange w:id="71" w:author="User" w:date="2026-03-19T08:34:00Z">
          <w:pPr>
            <w:pStyle w:val="BodyText"/>
            <w:spacing w:before="161" w:line="360" w:lineRule="auto"/>
            <w:ind w:left="1080" w:right="359" w:hanging="720"/>
            <w:jc w:val="both"/>
          </w:pPr>
        </w:pPrChange>
      </w:pPr>
      <w:proofErr w:type="spellStart"/>
      <w:r>
        <w:t>Sumikura</w:t>
      </w:r>
      <w:proofErr w:type="spellEnd"/>
      <w:r>
        <w:t>,</w:t>
      </w:r>
      <w:r>
        <w:rPr>
          <w:spacing w:val="-6"/>
        </w:rPr>
        <w:t xml:space="preserve"> </w:t>
      </w:r>
      <w:r>
        <w:t>M.,</w:t>
      </w:r>
      <w:r>
        <w:rPr>
          <w:spacing w:val="-11"/>
        </w:rPr>
        <w:t xml:space="preserve"> </w:t>
      </w:r>
      <w:r>
        <w:t>Takahashi,</w:t>
      </w:r>
      <w:r>
        <w:rPr>
          <w:spacing w:val="-6"/>
        </w:rPr>
        <w:t xml:space="preserve"> </w:t>
      </w:r>
      <w:r>
        <w:t>M.</w:t>
      </w:r>
      <w:r>
        <w:rPr>
          <w:spacing w:val="-6"/>
        </w:rPr>
        <w:t xml:space="preserve"> </w:t>
      </w:r>
      <w:r>
        <w:t>and</w:t>
      </w:r>
      <w:r>
        <w:rPr>
          <w:spacing w:val="-6"/>
        </w:rPr>
        <w:t xml:space="preserve"> </w:t>
      </w:r>
      <w:r>
        <w:t>Matsumoto,</w:t>
      </w:r>
      <w:r>
        <w:rPr>
          <w:spacing w:val="-8"/>
        </w:rPr>
        <w:t xml:space="preserve"> </w:t>
      </w:r>
      <w:r>
        <w:t>M.</w:t>
      </w:r>
      <w:r>
        <w:rPr>
          <w:spacing w:val="-7"/>
        </w:rPr>
        <w:t xml:space="preserve"> </w:t>
      </w:r>
      <w:r>
        <w:t>2007.</w:t>
      </w:r>
      <w:r>
        <w:rPr>
          <w:spacing w:val="-6"/>
        </w:rPr>
        <w:t xml:space="preserve"> </w:t>
      </w:r>
      <w:r>
        <w:t>Characteristics</w:t>
      </w:r>
      <w:r>
        <w:rPr>
          <w:spacing w:val="-7"/>
        </w:rPr>
        <w:t xml:space="preserve"> </w:t>
      </w:r>
      <w:r>
        <w:t>of</w:t>
      </w:r>
      <w:r>
        <w:rPr>
          <w:spacing w:val="-7"/>
        </w:rPr>
        <w:t xml:space="preserve"> </w:t>
      </w:r>
      <w:r>
        <w:t>ozone</w:t>
      </w:r>
      <w:r>
        <w:rPr>
          <w:spacing w:val="-7"/>
        </w:rPr>
        <w:t xml:space="preserve"> </w:t>
      </w:r>
      <w:proofErr w:type="spellStart"/>
      <w:r>
        <w:t>microbubble</w:t>
      </w:r>
      <w:proofErr w:type="spellEnd"/>
      <w:r>
        <w:t xml:space="preserve"> dissolution </w:t>
      </w:r>
      <w:r>
        <w:t xml:space="preserve">in water. </w:t>
      </w:r>
      <w:r>
        <w:rPr>
          <w:i/>
        </w:rPr>
        <w:t>Water Research</w:t>
      </w:r>
      <w:r>
        <w:t>. 41(4):1018-1026.</w:t>
      </w:r>
    </w:p>
    <w:p w14:paraId="63F7EED2" w14:textId="77777777" w:rsidR="007668B9" w:rsidRDefault="006E25CC" w:rsidP="00516ECA">
      <w:pPr>
        <w:pStyle w:val="BodyText"/>
        <w:spacing w:before="159"/>
        <w:ind w:left="360"/>
        <w:jc w:val="both"/>
      </w:pPr>
      <w:r>
        <w:t>Takahashi,</w:t>
      </w:r>
      <w:r>
        <w:rPr>
          <w:spacing w:val="-7"/>
        </w:rPr>
        <w:t xml:space="preserve"> </w:t>
      </w:r>
      <w:r>
        <w:t>M.</w:t>
      </w:r>
      <w:r>
        <w:rPr>
          <w:spacing w:val="-6"/>
        </w:rPr>
        <w:t xml:space="preserve"> </w:t>
      </w:r>
      <w:r>
        <w:t>2005.</w:t>
      </w:r>
      <w:r>
        <w:rPr>
          <w:spacing w:val="-11"/>
        </w:rPr>
        <w:t xml:space="preserve"> </w:t>
      </w:r>
      <w:r>
        <w:t>The</w:t>
      </w:r>
      <w:r>
        <w:rPr>
          <w:spacing w:val="-6"/>
        </w:rPr>
        <w:t xml:space="preserve"> </w:t>
      </w:r>
      <w:r>
        <w:t>zeta</w:t>
      </w:r>
      <w:r>
        <w:rPr>
          <w:spacing w:val="-6"/>
        </w:rPr>
        <w:t xml:space="preserve"> </w:t>
      </w:r>
      <w:r>
        <w:t>potential</w:t>
      </w:r>
      <w:r>
        <w:rPr>
          <w:spacing w:val="-7"/>
        </w:rPr>
        <w:t xml:space="preserve"> </w:t>
      </w:r>
      <w:r>
        <w:t>of</w:t>
      </w:r>
      <w:r>
        <w:rPr>
          <w:spacing w:val="-6"/>
        </w:rPr>
        <w:t xml:space="preserve"> </w:t>
      </w:r>
      <w:proofErr w:type="spellStart"/>
      <w:r>
        <w:t>microbubbles</w:t>
      </w:r>
      <w:proofErr w:type="spellEnd"/>
      <w:r>
        <w:t>.</w:t>
      </w:r>
      <w:r>
        <w:rPr>
          <w:spacing w:val="-6"/>
        </w:rPr>
        <w:t xml:space="preserve"> </w:t>
      </w:r>
      <w:r>
        <w:rPr>
          <w:i/>
        </w:rPr>
        <w:t>Langmuir.</w:t>
      </w:r>
      <w:r>
        <w:rPr>
          <w:i/>
          <w:spacing w:val="-6"/>
        </w:rPr>
        <w:t xml:space="preserve"> </w:t>
      </w:r>
      <w:r>
        <w:t>21(9):6785-</w:t>
      </w:r>
      <w:r>
        <w:rPr>
          <w:spacing w:val="-2"/>
        </w:rPr>
        <w:t>6789.</w:t>
      </w:r>
    </w:p>
    <w:p w14:paraId="3991CE7F" w14:textId="77777777" w:rsidR="007668B9" w:rsidRDefault="007668B9" w:rsidP="00443360">
      <w:pPr>
        <w:pStyle w:val="BodyText"/>
        <w:spacing w:before="24"/>
        <w:jc w:val="both"/>
      </w:pPr>
    </w:p>
    <w:p w14:paraId="29ABC0AB" w14:textId="77777777" w:rsidR="007668B9" w:rsidRDefault="006E25CC" w:rsidP="00516ECA">
      <w:pPr>
        <w:ind w:left="1080" w:right="354" w:hanging="720"/>
        <w:jc w:val="both"/>
        <w:rPr>
          <w:sz w:val="24"/>
        </w:rPr>
        <w:pPrChange w:id="72" w:author="User" w:date="2026-03-19T08:34:00Z">
          <w:pPr>
            <w:spacing w:line="360" w:lineRule="auto"/>
            <w:ind w:left="1080" w:right="354" w:hanging="720"/>
            <w:jc w:val="both"/>
          </w:pPr>
        </w:pPrChange>
      </w:pPr>
      <w:proofErr w:type="spellStart"/>
      <w:r>
        <w:rPr>
          <w:sz w:val="24"/>
        </w:rPr>
        <w:t>Thang</w:t>
      </w:r>
      <w:proofErr w:type="spellEnd"/>
      <w:r>
        <w:rPr>
          <w:sz w:val="24"/>
        </w:rPr>
        <w:t xml:space="preserve">, N. and Davis, M. 1979. The structure of bubbly flow through </w:t>
      </w:r>
      <w:proofErr w:type="spellStart"/>
      <w:r>
        <w:rPr>
          <w:sz w:val="24"/>
        </w:rPr>
        <w:t>Venturis</w:t>
      </w:r>
      <w:proofErr w:type="spellEnd"/>
      <w:r>
        <w:rPr>
          <w:sz w:val="24"/>
        </w:rPr>
        <w:t xml:space="preserve">. </w:t>
      </w:r>
      <w:r>
        <w:rPr>
          <w:i/>
          <w:sz w:val="24"/>
        </w:rPr>
        <w:t xml:space="preserve">International Journal of Multiphase Flow. </w:t>
      </w:r>
      <w:r>
        <w:rPr>
          <w:sz w:val="24"/>
        </w:rPr>
        <w:t>5:17–37.</w:t>
      </w:r>
    </w:p>
    <w:p w14:paraId="3D0B347E" w14:textId="77777777" w:rsidR="007668B9" w:rsidRDefault="006E25CC" w:rsidP="00516ECA">
      <w:pPr>
        <w:spacing w:before="159"/>
        <w:ind w:left="1080" w:right="355" w:hanging="720"/>
        <w:jc w:val="both"/>
        <w:rPr>
          <w:sz w:val="24"/>
        </w:rPr>
        <w:pPrChange w:id="73" w:author="User" w:date="2026-03-19T08:34:00Z">
          <w:pPr>
            <w:spacing w:before="159" w:line="360" w:lineRule="auto"/>
            <w:ind w:left="1080" w:right="355" w:hanging="720"/>
            <w:jc w:val="both"/>
          </w:pPr>
        </w:pPrChange>
      </w:pPr>
      <w:r>
        <w:rPr>
          <w:sz w:val="24"/>
        </w:rPr>
        <w:t>W</w:t>
      </w:r>
      <w:r>
        <w:rPr>
          <w:sz w:val="24"/>
        </w:rPr>
        <w:t>u,</w:t>
      </w:r>
      <w:r>
        <w:rPr>
          <w:spacing w:val="-8"/>
          <w:sz w:val="24"/>
        </w:rPr>
        <w:t xml:space="preserve"> </w:t>
      </w:r>
      <w:r>
        <w:rPr>
          <w:sz w:val="24"/>
        </w:rPr>
        <w:t>M.,</w:t>
      </w:r>
      <w:r>
        <w:rPr>
          <w:spacing w:val="-14"/>
          <w:sz w:val="24"/>
        </w:rPr>
        <w:t xml:space="preserve"> </w:t>
      </w:r>
      <w:r>
        <w:rPr>
          <w:sz w:val="24"/>
        </w:rPr>
        <w:t>Yuan,</w:t>
      </w:r>
      <w:r>
        <w:rPr>
          <w:spacing w:val="-6"/>
          <w:sz w:val="24"/>
        </w:rPr>
        <w:t xml:space="preserve"> </w:t>
      </w:r>
      <w:r>
        <w:rPr>
          <w:sz w:val="24"/>
        </w:rPr>
        <w:t>S.,</w:t>
      </w:r>
      <w:r>
        <w:rPr>
          <w:spacing w:val="-8"/>
          <w:sz w:val="24"/>
        </w:rPr>
        <w:t xml:space="preserve"> </w:t>
      </w:r>
      <w:r>
        <w:rPr>
          <w:sz w:val="24"/>
        </w:rPr>
        <w:t>Song,</w:t>
      </w:r>
      <w:r>
        <w:rPr>
          <w:spacing w:val="-5"/>
          <w:sz w:val="24"/>
        </w:rPr>
        <w:t xml:space="preserve"> </w:t>
      </w:r>
      <w:r>
        <w:rPr>
          <w:sz w:val="24"/>
        </w:rPr>
        <w:t>H.</w:t>
      </w:r>
      <w:r>
        <w:rPr>
          <w:spacing w:val="-8"/>
          <w:sz w:val="24"/>
        </w:rPr>
        <w:t xml:space="preserve"> </w:t>
      </w:r>
      <w:r>
        <w:rPr>
          <w:sz w:val="24"/>
        </w:rPr>
        <w:t>and</w:t>
      </w:r>
      <w:r>
        <w:rPr>
          <w:spacing w:val="-5"/>
          <w:sz w:val="24"/>
        </w:rPr>
        <w:t xml:space="preserve"> </w:t>
      </w:r>
      <w:r>
        <w:rPr>
          <w:sz w:val="24"/>
        </w:rPr>
        <w:t>Li,</w:t>
      </w:r>
      <w:r>
        <w:rPr>
          <w:spacing w:val="-8"/>
          <w:sz w:val="24"/>
        </w:rPr>
        <w:t xml:space="preserve"> </w:t>
      </w:r>
      <w:r>
        <w:rPr>
          <w:sz w:val="24"/>
        </w:rPr>
        <w:t>X.</w:t>
      </w:r>
      <w:r>
        <w:rPr>
          <w:spacing w:val="-7"/>
          <w:sz w:val="24"/>
        </w:rPr>
        <w:t xml:space="preserve"> </w:t>
      </w:r>
      <w:r>
        <w:rPr>
          <w:sz w:val="24"/>
        </w:rPr>
        <w:t>2022.</w:t>
      </w:r>
      <w:r>
        <w:rPr>
          <w:spacing w:val="-6"/>
          <w:sz w:val="24"/>
        </w:rPr>
        <w:t xml:space="preserve"> </w:t>
      </w:r>
      <w:r>
        <w:rPr>
          <w:sz w:val="24"/>
        </w:rPr>
        <w:t>Micro-</w:t>
      </w:r>
      <w:proofErr w:type="spellStart"/>
      <w:r>
        <w:rPr>
          <w:sz w:val="24"/>
        </w:rPr>
        <w:t>nano</w:t>
      </w:r>
      <w:proofErr w:type="spellEnd"/>
      <w:r>
        <w:rPr>
          <w:spacing w:val="-8"/>
          <w:sz w:val="24"/>
        </w:rPr>
        <w:t xml:space="preserve"> </w:t>
      </w:r>
      <w:r>
        <w:rPr>
          <w:sz w:val="24"/>
        </w:rPr>
        <w:t>bubbles</w:t>
      </w:r>
      <w:r>
        <w:rPr>
          <w:spacing w:val="-6"/>
          <w:sz w:val="24"/>
        </w:rPr>
        <w:t xml:space="preserve"> </w:t>
      </w:r>
      <w:r>
        <w:rPr>
          <w:sz w:val="24"/>
        </w:rPr>
        <w:t>production</w:t>
      </w:r>
      <w:r>
        <w:rPr>
          <w:spacing w:val="-8"/>
          <w:sz w:val="24"/>
        </w:rPr>
        <w:t xml:space="preserve"> </w:t>
      </w:r>
      <w:r>
        <w:rPr>
          <w:sz w:val="24"/>
        </w:rPr>
        <w:t>using</w:t>
      </w:r>
      <w:r>
        <w:rPr>
          <w:spacing w:val="-7"/>
          <w:sz w:val="24"/>
        </w:rPr>
        <w:t xml:space="preserve"> </w:t>
      </w:r>
      <w:r>
        <w:rPr>
          <w:sz w:val="24"/>
        </w:rPr>
        <w:t>a</w:t>
      </w:r>
      <w:r>
        <w:rPr>
          <w:spacing w:val="-9"/>
          <w:sz w:val="24"/>
        </w:rPr>
        <w:t xml:space="preserve"> </w:t>
      </w:r>
      <w:r>
        <w:rPr>
          <w:sz w:val="24"/>
        </w:rPr>
        <w:t xml:space="preserve">swirling- type </w:t>
      </w:r>
      <w:proofErr w:type="spellStart"/>
      <w:r>
        <w:rPr>
          <w:sz w:val="24"/>
        </w:rPr>
        <w:t>Venturi</w:t>
      </w:r>
      <w:proofErr w:type="spellEnd"/>
      <w:r>
        <w:rPr>
          <w:sz w:val="24"/>
        </w:rPr>
        <w:t xml:space="preserve"> bubble generator. </w:t>
      </w:r>
      <w:r>
        <w:rPr>
          <w:i/>
          <w:sz w:val="24"/>
        </w:rPr>
        <w:t>Chemical Engineering and Processing: Process Intensification</w:t>
      </w:r>
      <w:r>
        <w:rPr>
          <w:sz w:val="24"/>
        </w:rPr>
        <w:t>. 170:108697.</w:t>
      </w:r>
    </w:p>
    <w:p w14:paraId="71E98D7A" w14:textId="77777777" w:rsidR="007668B9" w:rsidRDefault="006E25CC" w:rsidP="00516ECA">
      <w:pPr>
        <w:pStyle w:val="BodyText"/>
        <w:spacing w:before="159"/>
        <w:ind w:left="360"/>
        <w:jc w:val="both"/>
      </w:pPr>
      <w:r>
        <w:rPr>
          <w:spacing w:val="-2"/>
        </w:rPr>
        <w:t>Zhang,</w:t>
      </w:r>
      <w:r>
        <w:rPr>
          <w:spacing w:val="-18"/>
        </w:rPr>
        <w:t xml:space="preserve"> </w:t>
      </w:r>
      <w:r>
        <w:rPr>
          <w:spacing w:val="-2"/>
        </w:rPr>
        <w:t>Y.,</w:t>
      </w:r>
      <w:r>
        <w:rPr>
          <w:spacing w:val="-6"/>
        </w:rPr>
        <w:t xml:space="preserve"> </w:t>
      </w:r>
      <w:r>
        <w:rPr>
          <w:spacing w:val="-2"/>
        </w:rPr>
        <w:t>Chen,</w:t>
      </w:r>
      <w:r>
        <w:rPr>
          <w:spacing w:val="-7"/>
        </w:rPr>
        <w:t xml:space="preserve"> </w:t>
      </w:r>
      <w:r>
        <w:rPr>
          <w:spacing w:val="-2"/>
        </w:rPr>
        <w:t>L.</w:t>
      </w:r>
      <w:r>
        <w:rPr>
          <w:spacing w:val="-5"/>
        </w:rPr>
        <w:t xml:space="preserve"> </w:t>
      </w:r>
      <w:r>
        <w:rPr>
          <w:spacing w:val="-2"/>
        </w:rPr>
        <w:t>and</w:t>
      </w:r>
      <w:r>
        <w:rPr>
          <w:spacing w:val="-6"/>
        </w:rPr>
        <w:t xml:space="preserve"> </w:t>
      </w:r>
      <w:r>
        <w:rPr>
          <w:spacing w:val="-2"/>
        </w:rPr>
        <w:t>Zhao,</w:t>
      </w:r>
      <w:r>
        <w:rPr>
          <w:spacing w:val="-7"/>
        </w:rPr>
        <w:t xml:space="preserve"> </w:t>
      </w:r>
      <w:r>
        <w:rPr>
          <w:spacing w:val="-2"/>
        </w:rPr>
        <w:t>J.</w:t>
      </w:r>
      <w:r>
        <w:rPr>
          <w:spacing w:val="-6"/>
        </w:rPr>
        <w:t xml:space="preserve"> </w:t>
      </w:r>
      <w:r>
        <w:rPr>
          <w:spacing w:val="-2"/>
        </w:rPr>
        <w:t>2020.</w:t>
      </w:r>
      <w:r>
        <w:rPr>
          <w:spacing w:val="-7"/>
        </w:rPr>
        <w:t xml:space="preserve"> </w:t>
      </w:r>
      <w:proofErr w:type="spellStart"/>
      <w:r>
        <w:rPr>
          <w:spacing w:val="-2"/>
        </w:rPr>
        <w:t>Microbubble</w:t>
      </w:r>
      <w:proofErr w:type="spellEnd"/>
      <w:r>
        <w:rPr>
          <w:spacing w:val="-2"/>
        </w:rPr>
        <w:t>-assisted</w:t>
      </w:r>
      <w:r>
        <w:rPr>
          <w:spacing w:val="-7"/>
        </w:rPr>
        <w:t xml:space="preserve"> </w:t>
      </w:r>
      <w:r>
        <w:rPr>
          <w:spacing w:val="-2"/>
        </w:rPr>
        <w:t>washing</w:t>
      </w:r>
      <w:r>
        <w:rPr>
          <w:spacing w:val="-5"/>
        </w:rPr>
        <w:t xml:space="preserve"> </w:t>
      </w:r>
      <w:r>
        <w:rPr>
          <w:spacing w:val="-2"/>
        </w:rPr>
        <w:t>for</w:t>
      </w:r>
      <w:r>
        <w:rPr>
          <w:spacing w:val="-8"/>
        </w:rPr>
        <w:t xml:space="preserve"> </w:t>
      </w:r>
      <w:r>
        <w:rPr>
          <w:spacing w:val="-2"/>
        </w:rPr>
        <w:t>enhanced</w:t>
      </w:r>
      <w:r>
        <w:rPr>
          <w:spacing w:val="-3"/>
        </w:rPr>
        <w:t xml:space="preserve"> </w:t>
      </w:r>
      <w:r>
        <w:rPr>
          <w:spacing w:val="-2"/>
        </w:rPr>
        <w:t>food</w:t>
      </w:r>
      <w:r>
        <w:rPr>
          <w:spacing w:val="-8"/>
        </w:rPr>
        <w:t xml:space="preserve"> </w:t>
      </w:r>
      <w:r>
        <w:rPr>
          <w:spacing w:val="-2"/>
        </w:rPr>
        <w:t>safety.</w:t>
      </w:r>
    </w:p>
    <w:p w14:paraId="27E57B01" w14:textId="77777777" w:rsidR="007668B9" w:rsidRDefault="006E25CC" w:rsidP="00443360">
      <w:pPr>
        <w:spacing w:before="140"/>
        <w:ind w:left="1080"/>
        <w:jc w:val="both"/>
        <w:rPr>
          <w:sz w:val="24"/>
        </w:rPr>
      </w:pPr>
      <w:r>
        <w:rPr>
          <w:i/>
          <w:sz w:val="24"/>
        </w:rPr>
        <w:t>Food</w:t>
      </w:r>
      <w:r>
        <w:rPr>
          <w:i/>
          <w:spacing w:val="-2"/>
          <w:sz w:val="24"/>
        </w:rPr>
        <w:t xml:space="preserve"> </w:t>
      </w:r>
      <w:r>
        <w:rPr>
          <w:i/>
          <w:sz w:val="24"/>
        </w:rPr>
        <w:t>Hygiene</w:t>
      </w:r>
      <w:r>
        <w:rPr>
          <w:i/>
          <w:spacing w:val="-2"/>
          <w:sz w:val="24"/>
        </w:rPr>
        <w:t xml:space="preserve"> </w:t>
      </w:r>
      <w:r>
        <w:rPr>
          <w:i/>
          <w:sz w:val="24"/>
        </w:rPr>
        <w:t>Journal</w:t>
      </w:r>
      <w:r>
        <w:rPr>
          <w:sz w:val="24"/>
        </w:rPr>
        <w:t>.</w:t>
      </w:r>
      <w:r>
        <w:rPr>
          <w:spacing w:val="-1"/>
          <w:sz w:val="24"/>
        </w:rPr>
        <w:t xml:space="preserve"> </w:t>
      </w:r>
      <w:r>
        <w:rPr>
          <w:sz w:val="24"/>
        </w:rPr>
        <w:t>29(2):76-</w:t>
      </w:r>
      <w:r>
        <w:rPr>
          <w:spacing w:val="-5"/>
          <w:sz w:val="24"/>
        </w:rPr>
        <w:t>92.</w:t>
      </w:r>
    </w:p>
    <w:p w14:paraId="29ACAE9B" w14:textId="77777777" w:rsidR="007668B9" w:rsidRDefault="007668B9" w:rsidP="00516ECA">
      <w:pPr>
        <w:pStyle w:val="BodyText"/>
        <w:spacing w:before="21"/>
        <w:jc w:val="both"/>
        <w:pPrChange w:id="74" w:author="User" w:date="2026-03-19T08:34:00Z">
          <w:pPr>
            <w:pStyle w:val="BodyText"/>
            <w:spacing w:before="21"/>
            <w:jc w:val="both"/>
          </w:pPr>
        </w:pPrChange>
      </w:pPr>
    </w:p>
    <w:p w14:paraId="60B33098" w14:textId="77777777" w:rsidR="007668B9" w:rsidRDefault="006E25CC" w:rsidP="00516ECA">
      <w:pPr>
        <w:pStyle w:val="BodyText"/>
        <w:spacing w:before="1"/>
        <w:ind w:left="1080" w:right="360" w:hanging="720"/>
        <w:jc w:val="both"/>
        <w:pPrChange w:id="75" w:author="User" w:date="2026-03-19T08:34:00Z">
          <w:pPr>
            <w:pStyle w:val="BodyText"/>
            <w:spacing w:before="1" w:line="360" w:lineRule="auto"/>
            <w:ind w:left="1080" w:right="360" w:hanging="720"/>
            <w:jc w:val="both"/>
          </w:pPr>
        </w:pPrChange>
      </w:pPr>
      <w:r>
        <w:t xml:space="preserve">Zhao, L., Sun, L., Mo, Z., Du, M., Huang, J., et al. 2019. Effects of the divergent angle on </w:t>
      </w:r>
      <w:r>
        <w:rPr>
          <w:spacing w:val="-2"/>
        </w:rPr>
        <w:t>bubble</w:t>
      </w:r>
      <w:r>
        <w:rPr>
          <w:spacing w:val="-6"/>
        </w:rPr>
        <w:t xml:space="preserve"> </w:t>
      </w:r>
      <w:r>
        <w:rPr>
          <w:spacing w:val="-2"/>
        </w:rPr>
        <w:t>transportation</w:t>
      </w:r>
      <w:r>
        <w:rPr>
          <w:spacing w:val="-4"/>
        </w:rPr>
        <w:t xml:space="preserve"> </w:t>
      </w:r>
      <w:r>
        <w:rPr>
          <w:spacing w:val="-2"/>
        </w:rPr>
        <w:t>in</w:t>
      </w:r>
      <w:r>
        <w:rPr>
          <w:spacing w:val="-4"/>
        </w:rPr>
        <w:t xml:space="preserve"> </w:t>
      </w:r>
      <w:r>
        <w:rPr>
          <w:spacing w:val="-2"/>
        </w:rPr>
        <w:t>a</w:t>
      </w:r>
      <w:r>
        <w:rPr>
          <w:spacing w:val="-3"/>
        </w:rPr>
        <w:t xml:space="preserve"> </w:t>
      </w:r>
      <w:r>
        <w:rPr>
          <w:spacing w:val="-2"/>
        </w:rPr>
        <w:t>rectangular</w:t>
      </w:r>
      <w:r>
        <w:rPr>
          <w:spacing w:val="-11"/>
        </w:rPr>
        <w:t xml:space="preserve"> </w:t>
      </w:r>
      <w:proofErr w:type="spellStart"/>
      <w:r>
        <w:rPr>
          <w:spacing w:val="-2"/>
        </w:rPr>
        <w:t>Venturi</w:t>
      </w:r>
      <w:proofErr w:type="spellEnd"/>
      <w:r>
        <w:rPr>
          <w:spacing w:val="-4"/>
        </w:rPr>
        <w:t xml:space="preserve"> </w:t>
      </w:r>
      <w:r>
        <w:rPr>
          <w:spacing w:val="-2"/>
        </w:rPr>
        <w:t>channel</w:t>
      </w:r>
      <w:r>
        <w:rPr>
          <w:spacing w:val="-4"/>
        </w:rPr>
        <w:t xml:space="preserve"> </w:t>
      </w:r>
      <w:r>
        <w:rPr>
          <w:spacing w:val="-2"/>
        </w:rPr>
        <w:t>and</w:t>
      </w:r>
      <w:r>
        <w:rPr>
          <w:spacing w:val="-4"/>
        </w:rPr>
        <w:t xml:space="preserve"> </w:t>
      </w:r>
      <w:r>
        <w:rPr>
          <w:spacing w:val="-2"/>
        </w:rPr>
        <w:t>its</w:t>
      </w:r>
      <w:r>
        <w:rPr>
          <w:spacing w:val="-4"/>
        </w:rPr>
        <w:t xml:space="preserve"> </w:t>
      </w:r>
      <w:r>
        <w:rPr>
          <w:spacing w:val="-2"/>
        </w:rPr>
        <w:t>performance</w:t>
      </w:r>
      <w:r>
        <w:rPr>
          <w:spacing w:val="-6"/>
        </w:rPr>
        <w:t xml:space="preserve"> </w:t>
      </w:r>
      <w:r>
        <w:rPr>
          <w:spacing w:val="-2"/>
        </w:rPr>
        <w:t>in</w:t>
      </w:r>
      <w:r>
        <w:rPr>
          <w:spacing w:val="-4"/>
        </w:rPr>
        <w:t xml:space="preserve"> </w:t>
      </w:r>
      <w:r>
        <w:rPr>
          <w:spacing w:val="-2"/>
        </w:rPr>
        <w:t xml:space="preserve">producing </w:t>
      </w:r>
      <w:r>
        <w:t xml:space="preserve">fine bubbles. </w:t>
      </w:r>
      <w:r>
        <w:rPr>
          <w:i/>
        </w:rPr>
        <w:t>International Journal of Multiphase Flow</w:t>
      </w:r>
      <w:r>
        <w:t>. 114:192–206.</w:t>
      </w:r>
    </w:p>
    <w:p w14:paraId="555C3193" w14:textId="77777777" w:rsidR="007668B9" w:rsidRDefault="006E25CC" w:rsidP="00516ECA">
      <w:pPr>
        <w:pStyle w:val="BodyText"/>
        <w:spacing w:before="159"/>
        <w:ind w:left="1080" w:right="357" w:hanging="720"/>
        <w:jc w:val="both"/>
        <w:pPrChange w:id="76" w:author="User" w:date="2026-03-19T08:34:00Z">
          <w:pPr>
            <w:pStyle w:val="BodyText"/>
            <w:spacing w:before="159" w:line="360" w:lineRule="auto"/>
            <w:ind w:left="1080" w:right="357" w:hanging="720"/>
            <w:jc w:val="both"/>
          </w:pPr>
        </w:pPrChange>
      </w:pPr>
      <w:r>
        <w:t>Zhao,</w:t>
      </w:r>
      <w:r>
        <w:rPr>
          <w:spacing w:val="-15"/>
        </w:rPr>
        <w:t xml:space="preserve"> </w:t>
      </w:r>
      <w:r>
        <w:t>L.,</w:t>
      </w:r>
      <w:r>
        <w:rPr>
          <w:spacing w:val="-11"/>
        </w:rPr>
        <w:t xml:space="preserve"> </w:t>
      </w:r>
      <w:r>
        <w:t>Mo,</w:t>
      </w:r>
      <w:r>
        <w:rPr>
          <w:spacing w:val="-8"/>
        </w:rPr>
        <w:t xml:space="preserve"> </w:t>
      </w:r>
      <w:r>
        <w:t>Z.,</w:t>
      </w:r>
      <w:r>
        <w:rPr>
          <w:spacing w:val="-9"/>
        </w:rPr>
        <w:t xml:space="preserve"> </w:t>
      </w:r>
      <w:r>
        <w:t>Sun,</w:t>
      </w:r>
      <w:r>
        <w:rPr>
          <w:spacing w:val="-8"/>
        </w:rPr>
        <w:t xml:space="preserve"> </w:t>
      </w:r>
      <w:r>
        <w:t>L.,</w:t>
      </w:r>
      <w:r>
        <w:rPr>
          <w:spacing w:val="-9"/>
        </w:rPr>
        <w:t xml:space="preserve"> </w:t>
      </w:r>
      <w:proofErr w:type="spellStart"/>
      <w:r>
        <w:t>Xie</w:t>
      </w:r>
      <w:proofErr w:type="spellEnd"/>
      <w:r>
        <w:t>,</w:t>
      </w:r>
      <w:r>
        <w:rPr>
          <w:spacing w:val="-8"/>
        </w:rPr>
        <w:t xml:space="preserve"> </w:t>
      </w:r>
      <w:r>
        <w:t>G.,</w:t>
      </w:r>
      <w:r>
        <w:rPr>
          <w:spacing w:val="-9"/>
        </w:rPr>
        <w:t xml:space="preserve"> </w:t>
      </w:r>
      <w:r>
        <w:t>Liu,</w:t>
      </w:r>
      <w:r>
        <w:rPr>
          <w:spacing w:val="-8"/>
        </w:rPr>
        <w:t xml:space="preserve"> </w:t>
      </w:r>
      <w:r>
        <w:t>H.,</w:t>
      </w:r>
      <w:r>
        <w:rPr>
          <w:spacing w:val="-9"/>
        </w:rPr>
        <w:t xml:space="preserve"> </w:t>
      </w:r>
      <w:r>
        <w:t>Du,</w:t>
      </w:r>
      <w:r>
        <w:rPr>
          <w:spacing w:val="-9"/>
        </w:rPr>
        <w:t xml:space="preserve"> </w:t>
      </w:r>
      <w:r>
        <w:t>M.</w:t>
      </w:r>
      <w:r>
        <w:rPr>
          <w:spacing w:val="-8"/>
        </w:rPr>
        <w:t xml:space="preserve"> </w:t>
      </w:r>
      <w:r>
        <w:t>and</w:t>
      </w:r>
      <w:r>
        <w:rPr>
          <w:spacing w:val="-13"/>
        </w:rPr>
        <w:t xml:space="preserve"> </w:t>
      </w:r>
      <w:r>
        <w:t>Tang,</w:t>
      </w:r>
      <w:r>
        <w:rPr>
          <w:spacing w:val="-8"/>
        </w:rPr>
        <w:t xml:space="preserve"> </w:t>
      </w:r>
      <w:r>
        <w:t>J.</w:t>
      </w:r>
      <w:r>
        <w:rPr>
          <w:spacing w:val="-7"/>
        </w:rPr>
        <w:t xml:space="preserve"> </w:t>
      </w:r>
      <w:r>
        <w:t>2017.</w:t>
      </w:r>
      <w:r>
        <w:rPr>
          <w:spacing w:val="-15"/>
        </w:rPr>
        <w:t xml:space="preserve"> </w:t>
      </w:r>
      <w:r>
        <w:t>A</w:t>
      </w:r>
      <w:r>
        <w:rPr>
          <w:spacing w:val="-15"/>
        </w:rPr>
        <w:t xml:space="preserve"> </w:t>
      </w:r>
      <w:r>
        <w:t>visualized</w:t>
      </w:r>
      <w:r>
        <w:rPr>
          <w:spacing w:val="-8"/>
        </w:rPr>
        <w:t xml:space="preserve"> </w:t>
      </w:r>
      <w:r>
        <w:t>study</w:t>
      </w:r>
      <w:r>
        <w:rPr>
          <w:spacing w:val="-8"/>
        </w:rPr>
        <w:t xml:space="preserve"> </w:t>
      </w:r>
      <w:r>
        <w:t>of</w:t>
      </w:r>
      <w:r>
        <w:rPr>
          <w:spacing w:val="-9"/>
        </w:rPr>
        <w:t xml:space="preserve"> </w:t>
      </w:r>
      <w:r>
        <w:t xml:space="preserve">the motion of individual bubbles in a </w:t>
      </w:r>
      <w:proofErr w:type="spellStart"/>
      <w:r>
        <w:t>venturi</w:t>
      </w:r>
      <w:proofErr w:type="spellEnd"/>
      <w:r>
        <w:t xml:space="preserve">-type bubble generator. </w:t>
      </w:r>
      <w:r>
        <w:rPr>
          <w:i/>
        </w:rPr>
        <w:t>Progress in Nuclear Energ</w:t>
      </w:r>
      <w:r>
        <w:rPr>
          <w:i/>
        </w:rPr>
        <w:t>y</w:t>
      </w:r>
      <w:r>
        <w:t>. 97:74-89.</w:t>
      </w:r>
    </w:p>
    <w:p w14:paraId="4CE6C5FE" w14:textId="77777777" w:rsidR="007668B9" w:rsidRDefault="006E25CC" w:rsidP="00516ECA">
      <w:pPr>
        <w:pStyle w:val="BodyText"/>
        <w:spacing w:before="161"/>
        <w:ind w:left="1080" w:right="357" w:hanging="720"/>
        <w:jc w:val="both"/>
        <w:pPrChange w:id="77" w:author="User" w:date="2026-03-19T08:34:00Z">
          <w:pPr>
            <w:pStyle w:val="BodyText"/>
            <w:spacing w:before="161" w:line="360" w:lineRule="auto"/>
            <w:ind w:left="1080" w:right="357" w:hanging="720"/>
            <w:jc w:val="both"/>
          </w:pPr>
        </w:pPrChange>
      </w:pPr>
      <w:proofErr w:type="spellStart"/>
      <w:r>
        <w:t>Zheng</w:t>
      </w:r>
      <w:proofErr w:type="spellEnd"/>
      <w:r>
        <w:t>,</w:t>
      </w:r>
      <w:r>
        <w:rPr>
          <w:spacing w:val="-15"/>
        </w:rPr>
        <w:t xml:space="preserve"> </w:t>
      </w:r>
      <w:r>
        <w:t>T.,</w:t>
      </w:r>
      <w:r>
        <w:rPr>
          <w:spacing w:val="-15"/>
        </w:rPr>
        <w:t xml:space="preserve"> </w:t>
      </w:r>
      <w:r>
        <w:t>Wang,</w:t>
      </w:r>
      <w:r>
        <w:rPr>
          <w:spacing w:val="-15"/>
        </w:rPr>
        <w:t xml:space="preserve"> </w:t>
      </w:r>
      <w:r>
        <w:t>Q.,</w:t>
      </w:r>
      <w:r>
        <w:rPr>
          <w:spacing w:val="-15"/>
        </w:rPr>
        <w:t xml:space="preserve"> </w:t>
      </w:r>
      <w:r>
        <w:t>Zhang,</w:t>
      </w:r>
      <w:r>
        <w:rPr>
          <w:spacing w:val="-15"/>
        </w:rPr>
        <w:t xml:space="preserve"> </w:t>
      </w:r>
      <w:r>
        <w:t>T.,</w:t>
      </w:r>
      <w:r>
        <w:rPr>
          <w:spacing w:val="-15"/>
        </w:rPr>
        <w:t xml:space="preserve"> </w:t>
      </w:r>
      <w:r>
        <w:t>Shi,</w:t>
      </w:r>
      <w:r>
        <w:rPr>
          <w:spacing w:val="-15"/>
        </w:rPr>
        <w:t xml:space="preserve"> </w:t>
      </w:r>
      <w:r>
        <w:t>Z.,</w:t>
      </w:r>
      <w:r>
        <w:rPr>
          <w:spacing w:val="-15"/>
        </w:rPr>
        <w:t xml:space="preserve"> </w:t>
      </w:r>
      <w:proofErr w:type="spellStart"/>
      <w:r>
        <w:t>Tian</w:t>
      </w:r>
      <w:proofErr w:type="spellEnd"/>
      <w:r>
        <w:t>,</w:t>
      </w:r>
      <w:r>
        <w:rPr>
          <w:spacing w:val="-15"/>
        </w:rPr>
        <w:t xml:space="preserve"> </w:t>
      </w:r>
      <w:r>
        <w:t>Y.,</w:t>
      </w:r>
      <w:r>
        <w:rPr>
          <w:spacing w:val="-15"/>
        </w:rPr>
        <w:t xml:space="preserve"> </w:t>
      </w:r>
      <w:r>
        <w:t>et</w:t>
      </w:r>
      <w:r>
        <w:rPr>
          <w:spacing w:val="-15"/>
        </w:rPr>
        <w:t xml:space="preserve"> </w:t>
      </w:r>
      <w:r>
        <w:t>al.</w:t>
      </w:r>
      <w:r>
        <w:rPr>
          <w:spacing w:val="-15"/>
        </w:rPr>
        <w:t xml:space="preserve"> </w:t>
      </w:r>
      <w:r>
        <w:t>2015.</w:t>
      </w:r>
      <w:r>
        <w:rPr>
          <w:spacing w:val="-15"/>
        </w:rPr>
        <w:t xml:space="preserve"> </w:t>
      </w:r>
      <w:proofErr w:type="spellStart"/>
      <w:r>
        <w:t>Microbubble</w:t>
      </w:r>
      <w:proofErr w:type="spellEnd"/>
      <w:r>
        <w:rPr>
          <w:spacing w:val="-13"/>
        </w:rPr>
        <w:t xml:space="preserve"> </w:t>
      </w:r>
      <w:r>
        <w:t>enhanced</w:t>
      </w:r>
      <w:r>
        <w:rPr>
          <w:spacing w:val="-14"/>
        </w:rPr>
        <w:t xml:space="preserve"> </w:t>
      </w:r>
      <w:proofErr w:type="spellStart"/>
      <w:r>
        <w:t>ozonation</w:t>
      </w:r>
      <w:proofErr w:type="spellEnd"/>
      <w:r>
        <w:t xml:space="preserve"> process</w:t>
      </w:r>
      <w:r>
        <w:rPr>
          <w:spacing w:val="-5"/>
        </w:rPr>
        <w:t xml:space="preserve"> </w:t>
      </w:r>
      <w:r>
        <w:t>for</w:t>
      </w:r>
      <w:r>
        <w:rPr>
          <w:spacing w:val="-4"/>
        </w:rPr>
        <w:t xml:space="preserve"> </w:t>
      </w:r>
      <w:r>
        <w:t>advanced</w:t>
      </w:r>
      <w:r>
        <w:rPr>
          <w:spacing w:val="-2"/>
        </w:rPr>
        <w:t xml:space="preserve"> </w:t>
      </w:r>
      <w:r>
        <w:t>treatment</w:t>
      </w:r>
      <w:r>
        <w:rPr>
          <w:spacing w:val="-4"/>
        </w:rPr>
        <w:t xml:space="preserve"> </w:t>
      </w:r>
      <w:r>
        <w:t>of</w:t>
      </w:r>
      <w:r>
        <w:rPr>
          <w:spacing w:val="-4"/>
        </w:rPr>
        <w:t xml:space="preserve"> </w:t>
      </w:r>
      <w:r>
        <w:t>wastewater</w:t>
      </w:r>
      <w:r>
        <w:rPr>
          <w:spacing w:val="-6"/>
        </w:rPr>
        <w:t xml:space="preserve"> </w:t>
      </w:r>
      <w:r>
        <w:t>produced</w:t>
      </w:r>
      <w:r>
        <w:rPr>
          <w:spacing w:val="-4"/>
        </w:rPr>
        <w:t xml:space="preserve"> </w:t>
      </w:r>
      <w:r>
        <w:t>in</w:t>
      </w:r>
      <w:r>
        <w:rPr>
          <w:spacing w:val="-4"/>
        </w:rPr>
        <w:t xml:space="preserve"> </w:t>
      </w:r>
      <w:r>
        <w:t>acrylic</w:t>
      </w:r>
      <w:r>
        <w:rPr>
          <w:spacing w:val="-5"/>
        </w:rPr>
        <w:t xml:space="preserve"> </w:t>
      </w:r>
      <w:r>
        <w:t>fiber</w:t>
      </w:r>
      <w:r>
        <w:rPr>
          <w:spacing w:val="-4"/>
        </w:rPr>
        <w:t xml:space="preserve"> </w:t>
      </w:r>
      <w:r>
        <w:t xml:space="preserve">manufacturing industry. </w:t>
      </w:r>
      <w:r>
        <w:rPr>
          <w:i/>
        </w:rPr>
        <w:t>Journal of Hazardous Materials</w:t>
      </w:r>
      <w:r>
        <w:t>. 287:412–420.</w:t>
      </w:r>
    </w:p>
    <w:sectPr w:rsidR="007668B9">
      <w:pgSz w:w="12240" w:h="15840"/>
      <w:pgMar w:top="1340" w:right="1080" w:bottom="1200" w:left="1440" w:header="44" w:footer="101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User" w:date="2026-03-19T07:43:00Z" w:initials="U">
    <w:p w14:paraId="68FE5895" w14:textId="77777777" w:rsidR="00A155E5" w:rsidRDefault="00A155E5">
      <w:pPr>
        <w:pStyle w:val="CommentText"/>
      </w:pPr>
      <w:r>
        <w:rPr>
          <w:rStyle w:val="CommentReference"/>
        </w:rPr>
        <w:annotationRef/>
      </w:r>
      <w:r>
        <w:rPr>
          <w:b/>
          <w:bCs/>
          <w:lang w:val="en-GB"/>
        </w:rPr>
        <w:t xml:space="preserve">No conclusion and recommendation in the abstract. The author should also try and add some little findings regarding the vegetable post-harvest losses rather focusing on </w:t>
      </w:r>
      <w:proofErr w:type="spellStart"/>
      <w:r>
        <w:rPr>
          <w:b/>
          <w:bCs/>
          <w:lang w:val="en-GB"/>
        </w:rPr>
        <w:t>microbubble</w:t>
      </w:r>
      <w:proofErr w:type="spellEnd"/>
      <w:r>
        <w:rPr>
          <w:b/>
          <w:bCs/>
          <w:lang w:val="en-GB"/>
        </w:rPr>
        <w:t xml:space="preserve"> alone  </w:t>
      </w:r>
    </w:p>
  </w:comment>
  <w:comment w:id="5" w:author="User" w:date="2026-03-19T07:45:00Z" w:initials="U">
    <w:p w14:paraId="00994657" w14:textId="77777777" w:rsidR="00A155E5" w:rsidRDefault="00A155E5">
      <w:pPr>
        <w:pStyle w:val="CommentText"/>
      </w:pPr>
      <w:r>
        <w:rPr>
          <w:rStyle w:val="CommentReference"/>
        </w:rPr>
        <w:annotationRef/>
      </w:r>
      <w:r>
        <w:rPr>
          <w:rStyle w:val="CommentReference"/>
        </w:rPr>
        <w:t xml:space="preserve">Please quantify the losses of the post-harvest by regions for some vegetable crops.  </w:t>
      </w:r>
    </w:p>
  </w:comment>
  <w:comment w:id="6" w:author="User" w:date="2026-03-19T07:45:00Z" w:initials="U">
    <w:p w14:paraId="132C34E6" w14:textId="77777777" w:rsidR="00A155E5" w:rsidRDefault="00A155E5">
      <w:pPr>
        <w:pStyle w:val="CommentText"/>
      </w:pPr>
      <w:r>
        <w:rPr>
          <w:rStyle w:val="CommentReference"/>
        </w:rPr>
        <w:annotationRef/>
      </w:r>
      <w:r>
        <w:t>Recast the paragraph to convey a meaning</w:t>
      </w:r>
    </w:p>
  </w:comment>
  <w:comment w:id="7" w:author="User" w:date="2026-03-19T07:46:00Z" w:initials="U">
    <w:p w14:paraId="21F6255D" w14:textId="77777777" w:rsidR="00A155E5" w:rsidRDefault="00A155E5">
      <w:pPr>
        <w:pStyle w:val="CommentText"/>
      </w:pPr>
      <w:r>
        <w:rPr>
          <w:rStyle w:val="CommentReference"/>
        </w:rPr>
        <w:annotationRef/>
      </w:r>
      <w:r>
        <w:t xml:space="preserve">You mentioned that the </w:t>
      </w:r>
      <w:proofErr w:type="spellStart"/>
      <w:r>
        <w:t>micbubble</w:t>
      </w:r>
      <w:proofErr w:type="spellEnd"/>
      <w:r>
        <w:t xml:space="preserve"> is new technology, why citing 2011 reference? Please check and correct  </w:t>
      </w:r>
    </w:p>
  </w:comment>
  <w:comment w:id="8" w:author="User" w:date="2026-03-19T07:47:00Z" w:initials="U">
    <w:p w14:paraId="7B041C8A" w14:textId="77777777" w:rsidR="00A155E5" w:rsidRDefault="00A155E5">
      <w:pPr>
        <w:pStyle w:val="CommentText"/>
      </w:pPr>
      <w:r>
        <w:rPr>
          <w:rStyle w:val="CommentReference"/>
        </w:rPr>
        <w:annotationRef/>
      </w:r>
      <w:r>
        <w:t xml:space="preserve">Please merge 2 and 3 paragraph. Recast the </w:t>
      </w:r>
      <w:proofErr w:type="spellStart"/>
      <w:r>
        <w:t>grammer</w:t>
      </w:r>
      <w:proofErr w:type="spellEnd"/>
      <w:r>
        <w:t xml:space="preserve"> to the discussion flow </w:t>
      </w:r>
    </w:p>
  </w:comment>
  <w:comment w:id="9" w:author="User" w:date="2026-03-19T07:48:00Z" w:initials="U">
    <w:p w14:paraId="67C7C1B8" w14:textId="77777777" w:rsidR="00A155E5" w:rsidRDefault="00A155E5">
      <w:pPr>
        <w:pStyle w:val="CommentText"/>
      </w:pPr>
      <w:r>
        <w:rPr>
          <w:rStyle w:val="CommentReference"/>
        </w:rPr>
        <w:annotationRef/>
      </w:r>
      <w:r>
        <w:t xml:space="preserve">You need to include this in the introduction </w:t>
      </w:r>
    </w:p>
    <w:p w14:paraId="755FA182" w14:textId="77777777" w:rsidR="00CE282C" w:rsidRDefault="00CE282C" w:rsidP="00A155E5">
      <w:pPr>
        <w:pStyle w:val="CommentText"/>
        <w:numPr>
          <w:ilvl w:val="0"/>
          <w:numId w:val="2"/>
        </w:numPr>
      </w:pPr>
      <w:r>
        <w:t xml:space="preserve"> Trend of post-harvest in the world </w:t>
      </w:r>
    </w:p>
    <w:p w14:paraId="70C3E71E" w14:textId="77777777" w:rsidR="00A155E5" w:rsidRDefault="00A155E5" w:rsidP="00A155E5">
      <w:pPr>
        <w:pStyle w:val="CommentText"/>
        <w:numPr>
          <w:ilvl w:val="0"/>
          <w:numId w:val="2"/>
        </w:numPr>
      </w:pPr>
      <w:r>
        <w:t xml:space="preserve">Current problems surrounding post-harvest of vegetables </w:t>
      </w:r>
    </w:p>
    <w:p w14:paraId="26866382" w14:textId="77777777" w:rsidR="00A155E5" w:rsidRDefault="00A155E5" w:rsidP="00A155E5">
      <w:pPr>
        <w:pStyle w:val="CommentText"/>
        <w:numPr>
          <w:ilvl w:val="0"/>
          <w:numId w:val="2"/>
        </w:numPr>
      </w:pPr>
      <w:r>
        <w:t>Objective of this paper</w:t>
      </w:r>
    </w:p>
    <w:p w14:paraId="0CA44494" w14:textId="77777777" w:rsidR="00A155E5" w:rsidRDefault="00A155E5" w:rsidP="00A155E5">
      <w:pPr>
        <w:pStyle w:val="CommentText"/>
        <w:numPr>
          <w:ilvl w:val="0"/>
          <w:numId w:val="2"/>
        </w:numPr>
      </w:pPr>
      <w:r>
        <w:t xml:space="preserve"> Enough reason why </w:t>
      </w:r>
      <w:proofErr w:type="spellStart"/>
      <w:r>
        <w:t>microbuuble</w:t>
      </w:r>
      <w:proofErr w:type="spellEnd"/>
      <w:r>
        <w:t xml:space="preserve"> is good to tackle mentioned problems </w:t>
      </w:r>
    </w:p>
    <w:p w14:paraId="14E786C8" w14:textId="77777777" w:rsidR="00A155E5" w:rsidRDefault="00A155E5" w:rsidP="00A155E5">
      <w:pPr>
        <w:pStyle w:val="CommentText"/>
        <w:numPr>
          <w:ilvl w:val="0"/>
          <w:numId w:val="2"/>
        </w:numPr>
      </w:pPr>
      <w:r>
        <w:t xml:space="preserve">   </w:t>
      </w:r>
      <w:r w:rsidR="00CE282C">
        <w:t xml:space="preserve">use some </w:t>
      </w:r>
      <w:proofErr w:type="spellStart"/>
      <w:r w:rsidR="00CE282C">
        <w:t>vertables</w:t>
      </w:r>
      <w:proofErr w:type="spellEnd"/>
      <w:r w:rsidR="00CE282C">
        <w:t xml:space="preserve"> as examples </w:t>
      </w:r>
    </w:p>
  </w:comment>
  <w:comment w:id="10" w:author="User" w:date="2026-03-19T07:53:00Z" w:initials="U">
    <w:p w14:paraId="112A7629" w14:textId="77777777" w:rsidR="00CE282C" w:rsidRDefault="00CE282C">
      <w:pPr>
        <w:pStyle w:val="CommentText"/>
      </w:pPr>
      <w:r>
        <w:rPr>
          <w:rStyle w:val="CommentReference"/>
        </w:rPr>
        <w:annotationRef/>
      </w:r>
      <w:proofErr w:type="gramStart"/>
      <w:r>
        <w:t>please</w:t>
      </w:r>
      <w:proofErr w:type="gramEnd"/>
      <w:r>
        <w:t xml:space="preserve"> add citation here </w:t>
      </w:r>
    </w:p>
  </w:comment>
  <w:comment w:id="11" w:author="User" w:date="2026-03-19T07:54:00Z" w:initials="U">
    <w:p w14:paraId="2503ABA8" w14:textId="77777777" w:rsidR="00CE282C" w:rsidRDefault="00CE282C">
      <w:pPr>
        <w:pStyle w:val="CommentText"/>
      </w:pPr>
      <w:r>
        <w:rPr>
          <w:rStyle w:val="CommentReference"/>
        </w:rPr>
        <w:annotationRef/>
      </w:r>
      <w:proofErr w:type="gramStart"/>
      <w:r>
        <w:t>citation</w:t>
      </w:r>
      <w:proofErr w:type="gramEnd"/>
      <w:r>
        <w:t xml:space="preserve"> please </w:t>
      </w:r>
    </w:p>
  </w:comment>
  <w:comment w:id="15" w:author="User" w:date="2026-03-19T07:57:00Z" w:initials="U">
    <w:p w14:paraId="18DD1EAE" w14:textId="77777777" w:rsidR="00CE282C" w:rsidRDefault="00CE282C">
      <w:pPr>
        <w:pStyle w:val="CommentText"/>
      </w:pPr>
      <w:r>
        <w:rPr>
          <w:rStyle w:val="CommentReference"/>
        </w:rPr>
        <w:annotationRef/>
      </w:r>
      <w:proofErr w:type="gramStart"/>
      <w:r>
        <w:t>please</w:t>
      </w:r>
      <w:proofErr w:type="gramEnd"/>
      <w:r>
        <w:t xml:space="preserve"> recast this entre part. Also merge the paragraphs to minimize the space. Also justify your written </w:t>
      </w:r>
    </w:p>
  </w:comment>
  <w:comment w:id="19" w:author="User" w:date="2026-03-19T07:59:00Z" w:initials="U">
    <w:p w14:paraId="75EEBA19" w14:textId="77777777" w:rsidR="00CE282C" w:rsidRDefault="00CE282C">
      <w:pPr>
        <w:pStyle w:val="CommentText"/>
      </w:pPr>
      <w:r>
        <w:rPr>
          <w:rStyle w:val="CommentReference"/>
        </w:rPr>
        <w:annotationRef/>
      </w:r>
      <w:proofErr w:type="gramStart"/>
      <w:r>
        <w:t>please</w:t>
      </w:r>
      <w:proofErr w:type="gramEnd"/>
      <w:r>
        <w:t xml:space="preserve"> add citation here </w:t>
      </w:r>
    </w:p>
  </w:comment>
  <w:comment w:id="20" w:author="User" w:date="2026-03-19T07:59:00Z" w:initials="U">
    <w:p w14:paraId="62663675" w14:textId="77777777" w:rsidR="00CE282C" w:rsidRDefault="00CE282C">
      <w:pPr>
        <w:pStyle w:val="CommentText"/>
      </w:pPr>
      <w:r>
        <w:rPr>
          <w:rStyle w:val="CommentReference"/>
        </w:rPr>
        <w:annotationRef/>
      </w:r>
      <w:proofErr w:type="gramStart"/>
      <w:r>
        <w:t>please</w:t>
      </w:r>
      <w:proofErr w:type="gramEnd"/>
      <w:r>
        <w:t xml:space="preserve"> write little about cavitation. </w:t>
      </w:r>
    </w:p>
  </w:comment>
  <w:comment w:id="21" w:author="User" w:date="2026-03-19T08:00:00Z" w:initials="U">
    <w:p w14:paraId="06441D92" w14:textId="77777777" w:rsidR="00CE282C" w:rsidRDefault="00CE282C">
      <w:pPr>
        <w:pStyle w:val="CommentText"/>
      </w:pPr>
      <w:r>
        <w:rPr>
          <w:rStyle w:val="CommentReference"/>
        </w:rPr>
        <w:annotationRef/>
      </w:r>
      <w:r>
        <w:t xml:space="preserve">Define mass transfer </w:t>
      </w:r>
    </w:p>
  </w:comment>
  <w:comment w:id="23" w:author="User" w:date="2026-03-19T08:03:00Z" w:initials="U">
    <w:p w14:paraId="7E2F0F33" w14:textId="77777777" w:rsidR="0062793E" w:rsidRDefault="0062793E">
      <w:pPr>
        <w:pStyle w:val="CommentText"/>
      </w:pPr>
      <w:r>
        <w:rPr>
          <w:rStyle w:val="CommentReference"/>
        </w:rPr>
        <w:annotationRef/>
      </w:r>
      <w:r>
        <w:t xml:space="preserve">Add citation </w:t>
      </w:r>
    </w:p>
  </w:comment>
  <w:comment w:id="28" w:author="User" w:date="2026-03-19T08:27:00Z" w:initials="U">
    <w:p w14:paraId="00FD4A56" w14:textId="50F506F6" w:rsidR="00516ECA" w:rsidRDefault="00516ECA">
      <w:pPr>
        <w:pStyle w:val="CommentText"/>
      </w:pPr>
      <w:r>
        <w:rPr>
          <w:rStyle w:val="CommentReference"/>
        </w:rPr>
        <w:annotationRef/>
      </w:r>
      <w:r>
        <w:t xml:space="preserve">Mention specific vegetables and fruits that are suitable for this method </w:t>
      </w:r>
    </w:p>
  </w:comment>
  <w:comment w:id="29" w:author="User" w:date="2026-03-19T08:28:00Z" w:initials="U">
    <w:p w14:paraId="314130E2" w14:textId="77777777" w:rsidR="00516ECA" w:rsidRDefault="00516ECA" w:rsidP="00516ECA">
      <w:pPr>
        <w:pStyle w:val="CommentText"/>
      </w:pPr>
      <w:r>
        <w:rPr>
          <w:rStyle w:val="CommentReference"/>
        </w:rPr>
        <w:annotationRef/>
      </w:r>
      <w:r>
        <w:t xml:space="preserve">Mention specific vegetables and fruits that are suitable for this method </w:t>
      </w:r>
    </w:p>
    <w:p w14:paraId="614E3707" w14:textId="10A1FBAF" w:rsidR="00516ECA" w:rsidRDefault="00516ECA">
      <w:pPr>
        <w:pStyle w:val="CommentText"/>
      </w:pPr>
    </w:p>
  </w:comment>
  <w:comment w:id="30" w:author="User" w:date="2026-03-19T08:28:00Z" w:initials="U">
    <w:p w14:paraId="79F30838" w14:textId="77777777" w:rsidR="00516ECA" w:rsidRDefault="00516ECA" w:rsidP="00516ECA">
      <w:pPr>
        <w:pStyle w:val="CommentText"/>
      </w:pPr>
      <w:r>
        <w:rPr>
          <w:rStyle w:val="CommentReference"/>
        </w:rPr>
        <w:annotationRef/>
      </w:r>
      <w:r>
        <w:t xml:space="preserve">Mention specific vegetables and fruits that are suitable for this method </w:t>
      </w:r>
    </w:p>
    <w:p w14:paraId="2CFD0C72" w14:textId="02D329B0" w:rsidR="00516ECA" w:rsidRDefault="00516ECA">
      <w:pPr>
        <w:pStyle w:val="CommentText"/>
      </w:pPr>
    </w:p>
  </w:comment>
  <w:comment w:id="35" w:author="User" w:date="2026-03-19T08:31:00Z" w:initials="U">
    <w:p w14:paraId="58E92266" w14:textId="77777777" w:rsidR="00516ECA" w:rsidRDefault="00516ECA" w:rsidP="00516ECA">
      <w:pPr>
        <w:pStyle w:val="CommentText"/>
      </w:pPr>
      <w:r>
        <w:rPr>
          <w:rStyle w:val="CommentReference"/>
        </w:rPr>
        <w:annotationRef/>
      </w:r>
      <w:r>
        <w:t xml:space="preserve">Mention specific vegetables and fruits that are suitable for this method </w:t>
      </w:r>
    </w:p>
    <w:p w14:paraId="441F3809" w14:textId="7CB578D3" w:rsidR="00516ECA" w:rsidRDefault="00516ECA">
      <w:pPr>
        <w:pStyle w:val="CommentText"/>
      </w:pPr>
    </w:p>
  </w:comment>
  <w:comment w:id="36" w:author="User" w:date="2026-03-19T08:32:00Z" w:initials="U">
    <w:p w14:paraId="1842B24F" w14:textId="77777777" w:rsidR="00516ECA" w:rsidRDefault="00516ECA" w:rsidP="00516ECA">
      <w:pPr>
        <w:pStyle w:val="CommentText"/>
      </w:pPr>
      <w:r>
        <w:rPr>
          <w:rStyle w:val="CommentReference"/>
        </w:rPr>
        <w:annotationRef/>
      </w:r>
      <w:r>
        <w:t xml:space="preserve">Mention specific vegetables and fruits that are suitable for this method </w:t>
      </w:r>
    </w:p>
    <w:p w14:paraId="02D984B1" w14:textId="6DC42169" w:rsidR="00516ECA" w:rsidRDefault="00516ECA">
      <w:pPr>
        <w:pStyle w:val="CommentText"/>
      </w:pPr>
    </w:p>
  </w:comment>
  <w:comment w:id="37" w:author="User" w:date="2026-03-19T08:33:00Z" w:initials="U">
    <w:p w14:paraId="51BF402A" w14:textId="19301FC6" w:rsidR="00516ECA" w:rsidRDefault="00516ECA">
      <w:pPr>
        <w:pStyle w:val="CommentText"/>
      </w:pPr>
      <w:r>
        <w:rPr>
          <w:rStyle w:val="CommentReference"/>
        </w:rPr>
        <w:annotationRef/>
      </w:r>
      <w:r>
        <w:t xml:space="preserve">Merge 1 and 2 paragraph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FE5895" w15:done="0"/>
  <w15:commentEx w15:paraId="00994657" w15:done="0"/>
  <w15:commentEx w15:paraId="132C34E6" w15:done="0"/>
  <w15:commentEx w15:paraId="21F6255D" w15:done="0"/>
  <w15:commentEx w15:paraId="7B041C8A" w15:done="0"/>
  <w15:commentEx w15:paraId="14E786C8" w15:done="0"/>
  <w15:commentEx w15:paraId="112A7629" w15:done="0"/>
  <w15:commentEx w15:paraId="2503ABA8" w15:done="0"/>
  <w15:commentEx w15:paraId="18DD1EAE" w15:done="0"/>
  <w15:commentEx w15:paraId="75EEBA19" w15:done="0"/>
  <w15:commentEx w15:paraId="62663675" w15:done="0"/>
  <w15:commentEx w15:paraId="06441D92" w15:done="0"/>
  <w15:commentEx w15:paraId="7E2F0F33" w15:done="0"/>
  <w15:commentEx w15:paraId="00FD4A56" w15:done="0"/>
  <w15:commentEx w15:paraId="614E3707" w15:done="0"/>
  <w15:commentEx w15:paraId="2CFD0C72" w15:done="0"/>
  <w15:commentEx w15:paraId="441F3809" w15:done="0"/>
  <w15:commentEx w15:paraId="02D984B1" w15:done="0"/>
  <w15:commentEx w15:paraId="51BF40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40BA0" w14:textId="77777777" w:rsidR="006E25CC" w:rsidRDefault="006E25CC">
      <w:r>
        <w:separator/>
      </w:r>
    </w:p>
  </w:endnote>
  <w:endnote w:type="continuationSeparator" w:id="0">
    <w:p w14:paraId="2DB94A20" w14:textId="77777777" w:rsidR="006E25CC" w:rsidRDefault="006E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11650" w14:textId="77777777" w:rsidR="007668B9" w:rsidRDefault="006E25CC">
    <w:pPr>
      <w:pStyle w:val="BodyText"/>
      <w:spacing w:line="14" w:lineRule="auto"/>
      <w:rPr>
        <w:sz w:val="20"/>
      </w:rPr>
    </w:pPr>
    <w:r>
      <w:rPr>
        <w:noProof/>
        <w:sz w:val="20"/>
      </w:rPr>
      <mc:AlternateContent>
        <mc:Choice Requires="wps">
          <w:drawing>
            <wp:anchor distT="0" distB="0" distL="0" distR="0" simplePos="0" relativeHeight="487446016" behindDoc="1" locked="0" layoutInCell="1" allowOverlap="1" wp14:anchorId="677C1C10" wp14:editId="1F4D6FDA">
              <wp:simplePos x="0" y="0"/>
              <wp:positionH relativeFrom="page">
                <wp:posOffset>3813683</wp:posOffset>
              </wp:positionH>
              <wp:positionV relativeFrom="page">
                <wp:posOffset>9275774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554DC47" w14:textId="77777777" w:rsidR="007668B9" w:rsidRDefault="006E25C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43360">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677C1C10" id="_x0000_t202" coordsize="21600,21600" o:spt="202" path="m,l,21600r21600,l21600,xe">
              <v:stroke joinstyle="miter"/>
              <v:path gradientshapeok="t" o:connecttype="rect"/>
            </v:shapetype>
            <v:shape id="Textbox 2" o:spid="_x0000_s1027" type="#_x0000_t202" style="position:absolute;margin-left:300.3pt;margin-top:730.4pt;width:12.6pt;height:13.0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" filled="f" stroked="f">
              <v:path arrowok="t"/>
              <v:textbox inset="0,0,0,0">
                <w:txbxContent>
                  <w:p w14:paraId="6554DC47" w14:textId="77777777" w:rsidR="007668B9" w:rsidRDefault="006E25C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43360">
                      <w:rPr>
                        <w:rFonts w:ascii="Calibri"/>
                        <w:noProof/>
                        <w:spacing w:val="-10"/>
                      </w:rPr>
                      <w:t>8</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150D4" w14:textId="77777777" w:rsidR="007668B9" w:rsidRDefault="006E25CC">
    <w:pPr>
      <w:pStyle w:val="BodyText"/>
      <w:spacing w:line="14" w:lineRule="auto"/>
      <w:rPr>
        <w:sz w:val="20"/>
      </w:rPr>
    </w:pPr>
    <w:r>
      <w:rPr>
        <w:noProof/>
        <w:sz w:val="20"/>
      </w:rPr>
      <mc:AlternateContent>
        <mc:Choice Requires="wps">
          <w:drawing>
            <wp:anchor distT="0" distB="0" distL="0" distR="0" simplePos="0" relativeHeight="487447040" behindDoc="1" locked="0" layoutInCell="1" allowOverlap="1" wp14:anchorId="3621594B" wp14:editId="386B5F93">
              <wp:simplePos x="0" y="0"/>
              <wp:positionH relativeFrom="page">
                <wp:posOffset>3802507</wp:posOffset>
              </wp:positionH>
              <wp:positionV relativeFrom="page">
                <wp:posOffset>9275774</wp:posOffset>
              </wp:positionV>
              <wp:extent cx="1689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D8EB0D6" w14:textId="77777777" w:rsidR="007668B9" w:rsidRDefault="006E25CC">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3621594B" id="_x0000_t202" coordsize="21600,21600" o:spt="202" path="m,l,21600r21600,l21600,xe">
              <v:stroke joinstyle="miter"/>
              <v:path gradientshapeok="t" o:connecttype="rect"/>
            </v:shapetype>
            <v:shape id="Textbox 6" o:spid="_x0000_s1029" type="#_x0000_t202" style="position:absolute;margin-left:299.4pt;margin-top:730.4pt;width:13.3pt;height:13.0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" filled="f" stroked="f">
              <v:path arrowok="t"/>
              <v:textbox inset="0,0,0,0">
                <w:txbxContent>
                  <w:p w14:paraId="0D8EB0D6" w14:textId="77777777" w:rsidR="007668B9" w:rsidRDefault="006E25CC">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58D5C" w14:textId="77777777" w:rsidR="007668B9" w:rsidRDefault="006E25CC">
    <w:pPr>
      <w:pStyle w:val="BodyText"/>
      <w:spacing w:line="14" w:lineRule="auto"/>
      <w:rPr>
        <w:sz w:val="20"/>
      </w:rPr>
    </w:pPr>
    <w:r>
      <w:rPr>
        <w:noProof/>
        <w:sz w:val="20"/>
      </w:rPr>
      <mc:AlternateContent>
        <mc:Choice Requires="wps">
          <w:drawing>
            <wp:anchor distT="0" distB="0" distL="0" distR="0" simplePos="0" relativeHeight="487448064" behindDoc="1" locked="0" layoutInCell="1" allowOverlap="1" wp14:anchorId="5411362B" wp14:editId="3357E80A">
              <wp:simplePos x="0" y="0"/>
              <wp:positionH relativeFrom="page">
                <wp:posOffset>3802507</wp:posOffset>
              </wp:positionH>
              <wp:positionV relativeFrom="page">
                <wp:posOffset>9275774</wp:posOffset>
              </wp:positionV>
              <wp:extent cx="2070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A28B8EC" w14:textId="77777777" w:rsidR="007668B9" w:rsidRDefault="006E25CC">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443360">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5411362B" id="_x0000_t202" coordsize="21600,21600" o:spt="202" path="m,l,21600r21600,l21600,xe">
              <v:stroke joinstyle="miter"/>
              <v:path gradientshapeok="t" o:connecttype="rect"/>
            </v:shapetype>
            <v:shape id="Textbox 9" o:spid="_x0000_s1031" type="#_x0000_t202" style="position:absolute;margin-left:299.4pt;margin-top:730.4pt;width:16.3pt;height:13.0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" filled="f" stroked="f">
              <v:path arrowok="t"/>
              <v:textbox inset="0,0,0,0">
                <w:txbxContent>
                  <w:p w14:paraId="3A28B8EC" w14:textId="77777777" w:rsidR="007668B9" w:rsidRDefault="006E25CC">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443360">
                      <w:rPr>
                        <w:rFonts w:ascii="Calibri"/>
                        <w:noProof/>
                        <w:spacing w:val="-5"/>
                      </w:rPr>
                      <w:t>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21854" w14:textId="77777777" w:rsidR="006E25CC" w:rsidRDefault="006E25CC">
      <w:r>
        <w:separator/>
      </w:r>
    </w:p>
  </w:footnote>
  <w:footnote w:type="continuationSeparator" w:id="0">
    <w:p w14:paraId="36DB442B" w14:textId="77777777" w:rsidR="006E25CC" w:rsidRDefault="006E2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889B" w14:textId="77777777" w:rsidR="007668B9" w:rsidRDefault="006E25CC">
    <w:pPr>
      <w:pStyle w:val="BodyText"/>
      <w:spacing w:line="14" w:lineRule="auto"/>
      <w:rPr>
        <w:sz w:val="20"/>
      </w:rPr>
    </w:pPr>
    <w:r>
      <w:rPr>
        <w:noProof/>
        <w:sz w:val="20"/>
      </w:rPr>
      <mc:AlternateContent>
        <mc:Choice Requires="wps">
          <w:drawing>
            <wp:anchor distT="0" distB="0" distL="0" distR="0" simplePos="0" relativeHeight="487445504" behindDoc="1" locked="0" layoutInCell="1" allowOverlap="1" wp14:anchorId="45208624" wp14:editId="0BC6DF95">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644DF2D1" w14:textId="77777777" w:rsidR="007668B9" w:rsidRDefault="006E25CC">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45208624" id="_x0000_t202" coordsize="21600,21600" o:spt="202" path="m,l,21600r21600,l21600,xe">
              <v:stroke joinstyle="miter"/>
              <v:path gradientshapeok="t" o:connecttype="rect"/>
            </v:shapetype>
            <v:shape id="Textbox 1" o:spid="_x0000_s1026" type="#_x0000_t202" style="position:absolute;margin-left:-1pt;margin-top:1.2pt;width:124.45pt;height:15.6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" filled="f" stroked="f">
              <v:path arrowok="t"/>
              <v:textbox inset="0,0,0,0">
                <w:txbxContent>
                  <w:p w14:paraId="644DF2D1" w14:textId="77777777" w:rsidR="007668B9" w:rsidRDefault="006E25CC">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CD1F7" w14:textId="77777777" w:rsidR="007668B9" w:rsidRDefault="006E25CC">
    <w:pPr>
      <w:pStyle w:val="BodyText"/>
      <w:spacing w:line="14" w:lineRule="auto"/>
      <w:rPr>
        <w:sz w:val="20"/>
      </w:rPr>
    </w:pPr>
    <w:r>
      <w:rPr>
        <w:noProof/>
        <w:sz w:val="20"/>
      </w:rPr>
      <mc:AlternateContent>
        <mc:Choice Requires="wps">
          <w:drawing>
            <wp:anchor distT="0" distB="0" distL="0" distR="0" simplePos="0" relativeHeight="487446528" behindDoc="1" locked="0" layoutInCell="1" allowOverlap="1" wp14:anchorId="78C8B018" wp14:editId="461887DF">
              <wp:simplePos x="0" y="0"/>
              <wp:positionH relativeFrom="page">
                <wp:posOffset>-12700</wp:posOffset>
              </wp:positionH>
              <wp:positionV relativeFrom="page">
                <wp:posOffset>14957</wp:posOffset>
              </wp:positionV>
              <wp:extent cx="1580515" cy="1981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49901A4A" w14:textId="77777777" w:rsidR="007668B9" w:rsidRDefault="006E25CC">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78C8B018" id="_x0000_t202" coordsize="21600,21600" o:spt="202" path="m,l,21600r21600,l21600,xe">
              <v:stroke joinstyle="miter"/>
              <v:path gradientshapeok="t" o:connecttype="rect"/>
            </v:shapetype>
            <v:shape id="Textbox 5" o:spid="_x0000_s1028" type="#_x0000_t202" style="position:absolute;margin-left:-1pt;margin-top:1.2pt;width:124.45pt;height:15.6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" filled="f" stroked="f">
              <v:path arrowok="t"/>
              <v:textbox inset="0,0,0,0">
                <w:txbxContent>
                  <w:p w14:paraId="49901A4A" w14:textId="77777777" w:rsidR="007668B9" w:rsidRDefault="006E25CC">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5A689" w14:textId="77777777" w:rsidR="007668B9" w:rsidRDefault="006E25CC">
    <w:pPr>
      <w:pStyle w:val="BodyText"/>
      <w:spacing w:line="14" w:lineRule="auto"/>
      <w:rPr>
        <w:sz w:val="20"/>
      </w:rPr>
    </w:pPr>
    <w:r>
      <w:rPr>
        <w:noProof/>
        <w:sz w:val="20"/>
      </w:rPr>
      <mc:AlternateContent>
        <mc:Choice Requires="wps">
          <w:drawing>
            <wp:anchor distT="0" distB="0" distL="0" distR="0" simplePos="0" relativeHeight="487447552" behindDoc="1" locked="0" layoutInCell="1" allowOverlap="1" wp14:anchorId="0A3E4F44" wp14:editId="13739469">
              <wp:simplePos x="0" y="0"/>
              <wp:positionH relativeFrom="page">
                <wp:posOffset>-12700</wp:posOffset>
              </wp:positionH>
              <wp:positionV relativeFrom="page">
                <wp:posOffset>14957</wp:posOffset>
              </wp:positionV>
              <wp:extent cx="1580515" cy="1981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6E8040A4" w14:textId="77777777" w:rsidR="007668B9" w:rsidRDefault="006E25CC">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0A3E4F44" id="_x0000_t202" coordsize="21600,21600" o:spt="202" path="m,l,21600r21600,l21600,xe">
              <v:stroke joinstyle="miter"/>
              <v:path gradientshapeok="t" o:connecttype="rect"/>
            </v:shapetype>
            <v:shape id="Textbox 8" o:spid="_x0000_s1030" type="#_x0000_t202" style="position:absolute;margin-left:-1pt;margin-top:1.2pt;width:124.45pt;height:15.6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" filled="f" stroked="f">
              <v:path arrowok="t"/>
              <v:textbox inset="0,0,0,0">
                <w:txbxContent>
                  <w:p w14:paraId="6E8040A4" w14:textId="77777777" w:rsidR="007668B9" w:rsidRDefault="006E25CC">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03844"/>
    <w:multiLevelType w:val="hybridMultilevel"/>
    <w:tmpl w:val="579A4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976B9"/>
    <w:multiLevelType w:val="multilevel"/>
    <w:tmpl w:val="CDF49F48"/>
    <w:lvl w:ilvl="0">
      <w:start w:val="1"/>
      <w:numFmt w:val="decimal"/>
      <w:lvlText w:val="%1."/>
      <w:lvlJc w:val="left"/>
      <w:pPr>
        <w:ind w:left="7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20" w:hanging="360"/>
      </w:pPr>
      <w:rPr>
        <w:rFonts w:hint="default"/>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668B9"/>
    <w:rsid w:val="001A22E2"/>
    <w:rsid w:val="00443360"/>
    <w:rsid w:val="00516ECA"/>
    <w:rsid w:val="0062793E"/>
    <w:rsid w:val="006E25CC"/>
    <w:rsid w:val="007668B9"/>
    <w:rsid w:val="00A155E5"/>
    <w:rsid w:val="00CE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68F9"/>
  <w15:docId w15:val="{CEC78FA1-598E-4F4A-925E-EEAFDF94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0" w:hanging="240"/>
      <w:outlineLvl w:val="0"/>
    </w:pPr>
    <w:rPr>
      <w:b/>
      <w:bCs/>
      <w:sz w:val="24"/>
      <w:szCs w:val="24"/>
    </w:rPr>
  </w:style>
  <w:style w:type="paragraph" w:styleId="Heading2">
    <w:name w:val="heading 2"/>
    <w:basedOn w:val="Normal"/>
    <w:uiPriority w:val="1"/>
    <w:qFormat/>
    <w:pPr>
      <w:ind w:left="36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1"/>
      <w:ind w:right="363"/>
      <w:jc w:val="center"/>
    </w:pPr>
    <w:rPr>
      <w:b/>
      <w:bCs/>
      <w:sz w:val="28"/>
      <w:szCs w:val="28"/>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155E5"/>
    <w:rPr>
      <w:sz w:val="16"/>
      <w:szCs w:val="16"/>
    </w:rPr>
  </w:style>
  <w:style w:type="paragraph" w:styleId="CommentText">
    <w:name w:val="annotation text"/>
    <w:basedOn w:val="Normal"/>
    <w:link w:val="CommentTextChar"/>
    <w:uiPriority w:val="99"/>
    <w:semiHidden/>
    <w:unhideWhenUsed/>
    <w:rsid w:val="00A155E5"/>
    <w:rPr>
      <w:sz w:val="20"/>
      <w:szCs w:val="20"/>
    </w:rPr>
  </w:style>
  <w:style w:type="character" w:customStyle="1" w:styleId="CommentTextChar">
    <w:name w:val="Comment Text Char"/>
    <w:basedOn w:val="DefaultParagraphFont"/>
    <w:link w:val="CommentText"/>
    <w:uiPriority w:val="99"/>
    <w:semiHidden/>
    <w:rsid w:val="00A155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5E5"/>
    <w:rPr>
      <w:b/>
      <w:bCs/>
    </w:rPr>
  </w:style>
  <w:style w:type="character" w:customStyle="1" w:styleId="CommentSubjectChar">
    <w:name w:val="Comment Subject Char"/>
    <w:basedOn w:val="CommentTextChar"/>
    <w:link w:val="CommentSubject"/>
    <w:uiPriority w:val="99"/>
    <w:semiHidden/>
    <w:rsid w:val="00A155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5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5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19</Pages>
  <Words>5490</Words>
  <Characters>31294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ANUSREE S KUMAR</dc:creator>
  <cp:lastModifiedBy>User</cp:lastModifiedBy>
  <cp:revision>5</cp:revision>
  <dcterms:created xsi:type="dcterms:W3CDTF">2026-03-19T14:14:00Z</dcterms:created>
  <dcterms:modified xsi:type="dcterms:W3CDTF">2026-03-19T16:09:00Z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2021</vt:lpwstr>
  </property>
  <property fmtid="{D5CDD505-2E9C-101B-9397-08002B2CF9AE}" pid="4" name="LastSaved">
    <vt:filetime>2026-03-19T00:00:00Z</vt:filetime>
  </property>
  <property fmtid="{D5CDD505-2E9C-101B-9397-08002B2CF9AE}" pid="5" name="Producer">
    <vt:lpwstr>Microsoft® Word 2021</vt:lpwstr>
  </property>
</Properties>
</file>