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C167" w14:textId="2C1ABAC7" w:rsidR="009A6E1B" w:rsidRPr="00963CD0" w:rsidRDefault="00FA6EE9" w:rsidP="00962FB5">
      <w:pPr>
        <w:ind w:right="-46"/>
        <w:jc w:val="center"/>
        <w:rPr>
          <w:rFonts w:ascii="Arial" w:hAnsi="Arial" w:cs="Arial"/>
          <w:b/>
          <w:bCs/>
          <w:color w:val="000000" w:themeColor="text1"/>
        </w:rPr>
      </w:pPr>
      <w:r w:rsidRPr="00963CD0">
        <w:rPr>
          <w:rFonts w:ascii="Arial" w:hAnsi="Arial" w:cs="Arial"/>
          <w:b/>
          <w:bCs/>
          <w:color w:val="000000" w:themeColor="text1"/>
        </w:rPr>
        <w:t xml:space="preserve">Insect </w:t>
      </w:r>
      <w:r w:rsidR="00FD728B" w:rsidRPr="00963CD0">
        <w:rPr>
          <w:rFonts w:ascii="Arial" w:hAnsi="Arial" w:cs="Arial"/>
          <w:b/>
          <w:bCs/>
          <w:color w:val="000000" w:themeColor="text1"/>
        </w:rPr>
        <w:t>composition</w:t>
      </w:r>
      <w:r w:rsidR="003B0809" w:rsidRPr="00963CD0">
        <w:rPr>
          <w:rFonts w:ascii="Arial" w:hAnsi="Arial" w:cs="Arial"/>
          <w:b/>
          <w:bCs/>
          <w:color w:val="000000" w:themeColor="text1"/>
        </w:rPr>
        <w:t xml:space="preserve"> </w:t>
      </w:r>
      <w:r w:rsidRPr="00963CD0">
        <w:rPr>
          <w:rFonts w:ascii="Arial" w:hAnsi="Arial" w:cs="Arial"/>
          <w:b/>
          <w:bCs/>
          <w:color w:val="000000" w:themeColor="text1"/>
        </w:rPr>
        <w:t xml:space="preserve">in </w:t>
      </w:r>
      <w:r w:rsidR="00662B7A" w:rsidRPr="00963CD0">
        <w:rPr>
          <w:rFonts w:ascii="Arial" w:hAnsi="Arial" w:cs="Arial"/>
          <w:b/>
          <w:bCs/>
          <w:color w:val="000000" w:themeColor="text1"/>
        </w:rPr>
        <w:t xml:space="preserve">the </w:t>
      </w:r>
      <w:r w:rsidRPr="00963CD0">
        <w:rPr>
          <w:rFonts w:ascii="Arial" w:hAnsi="Arial" w:cs="Arial"/>
          <w:b/>
          <w:bCs/>
          <w:color w:val="000000" w:themeColor="text1"/>
        </w:rPr>
        <w:t xml:space="preserve">agroforest ecosystem of Farmer field in </w:t>
      </w:r>
      <w:proofErr w:type="spellStart"/>
      <w:r w:rsidRPr="00963CD0">
        <w:rPr>
          <w:rFonts w:ascii="Arial" w:hAnsi="Arial" w:cs="Arial"/>
          <w:b/>
          <w:bCs/>
          <w:color w:val="000000" w:themeColor="text1"/>
        </w:rPr>
        <w:t>Kowdipally</w:t>
      </w:r>
      <w:proofErr w:type="spellEnd"/>
      <w:r w:rsidRPr="00963CD0">
        <w:rPr>
          <w:rFonts w:ascii="Arial" w:hAnsi="Arial" w:cs="Arial"/>
          <w:b/>
          <w:bCs/>
          <w:color w:val="000000" w:themeColor="text1"/>
        </w:rPr>
        <w:t xml:space="preserve"> of Medak district, Telangana</w:t>
      </w:r>
    </w:p>
    <w:p w14:paraId="24E268CF" w14:textId="77777777" w:rsidR="00CC18AF" w:rsidRDefault="00CC18AF" w:rsidP="00962FB5">
      <w:pPr>
        <w:ind w:right="-46"/>
        <w:jc w:val="center"/>
        <w:rPr>
          <w:rFonts w:ascii="Arial" w:hAnsi="Arial" w:cs="Arial"/>
          <w:b/>
          <w:bCs/>
          <w:color w:val="000000" w:themeColor="text1"/>
        </w:rPr>
      </w:pPr>
    </w:p>
    <w:p w14:paraId="203CD411" w14:textId="2BA64644" w:rsidR="00FA6EE9" w:rsidRPr="00963CD0" w:rsidRDefault="003A615E" w:rsidP="00962FB5">
      <w:pPr>
        <w:ind w:right="-46"/>
        <w:jc w:val="center"/>
        <w:rPr>
          <w:rFonts w:ascii="Arial" w:hAnsi="Arial" w:cs="Arial"/>
          <w:b/>
          <w:bCs/>
          <w:color w:val="000000" w:themeColor="text1"/>
        </w:rPr>
      </w:pPr>
      <w:r w:rsidRPr="00963CD0">
        <w:rPr>
          <w:rFonts w:ascii="Arial" w:hAnsi="Arial" w:cs="Arial"/>
          <w:b/>
          <w:bCs/>
          <w:noProof/>
          <w:color w:val="000000" w:themeColor="text1"/>
        </w:rPr>
        <mc:AlternateContent>
          <mc:Choice Requires="wps">
            <w:drawing>
              <wp:anchor distT="45720" distB="45720" distL="114300" distR="114300" simplePos="0" relativeHeight="251659264" behindDoc="0" locked="0" layoutInCell="1" allowOverlap="1" wp14:anchorId="55F685CC" wp14:editId="2F9635EE">
                <wp:simplePos x="0" y="0"/>
                <wp:positionH relativeFrom="column">
                  <wp:posOffset>-22225</wp:posOffset>
                </wp:positionH>
                <wp:positionV relativeFrom="paragraph">
                  <wp:posOffset>303349</wp:posOffset>
                </wp:positionV>
                <wp:extent cx="5909945" cy="1404620"/>
                <wp:effectExtent l="0" t="0" r="1460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1404620"/>
                        </a:xfrm>
                        <a:prstGeom prst="rect">
                          <a:avLst/>
                        </a:prstGeom>
                        <a:solidFill>
                          <a:srgbClr val="FFFFFF"/>
                        </a:solidFill>
                        <a:ln w="9525">
                          <a:solidFill>
                            <a:schemeClr val="tx1"/>
                          </a:solidFill>
                          <a:miter lim="800000"/>
                          <a:headEnd/>
                          <a:tailEnd/>
                        </a:ln>
                      </wps:spPr>
                      <wps:txbx>
                        <w:txbxContent>
                          <w:p w14:paraId="7CEC4422" w14:textId="305BE5D7" w:rsidR="003A615E" w:rsidRPr="003A615E" w:rsidRDefault="00963CD0" w:rsidP="003A615E">
                            <w:pPr>
                              <w:ind w:right="-46" w:firstLine="720"/>
                              <w:jc w:val="both"/>
                              <w:rPr>
                                <w:rFonts w:ascii="Times New Roman" w:hAnsi="Times New Roman" w:cs="Times New Roman"/>
                                <w:sz w:val="24"/>
                                <w:szCs w:val="24"/>
                              </w:rPr>
                            </w:pPr>
                            <w:r w:rsidRPr="00963CD0">
                              <w:rPr>
                                <w:rFonts w:ascii="Times New Roman" w:hAnsi="Times New Roman" w:cs="Times New Roman"/>
                                <w:sz w:val="24"/>
                                <w:szCs w:val="24"/>
                              </w:rPr>
                              <w:t xml:space="preserve">Rice is a staple food crop across much of India and is one of the country’s most important agricultural products. </w:t>
                            </w:r>
                            <w:r w:rsidR="003A615E" w:rsidRPr="007B1867">
                              <w:rPr>
                                <w:rFonts w:ascii="Times New Roman" w:hAnsi="Times New Roman" w:cs="Times New Roman"/>
                                <w:sz w:val="24"/>
                                <w:szCs w:val="24"/>
                              </w:rPr>
                              <w:t xml:space="preserve">A Study was conducted in agroforest ecosystem of farmer’s field </w:t>
                            </w:r>
                            <w:r w:rsidR="003A615E">
                              <w:rPr>
                                <w:rFonts w:ascii="Times New Roman" w:hAnsi="Times New Roman" w:cs="Times New Roman"/>
                                <w:sz w:val="24"/>
                                <w:szCs w:val="24"/>
                              </w:rPr>
                              <w:t xml:space="preserve">during </w:t>
                            </w:r>
                            <w:r w:rsidR="003A615E" w:rsidRPr="002D7F1C">
                              <w:rPr>
                                <w:rFonts w:ascii="Times New Roman" w:hAnsi="Times New Roman" w:cs="Times New Roman"/>
                                <w:i/>
                                <w:iCs/>
                                <w:sz w:val="24"/>
                                <w:szCs w:val="24"/>
                              </w:rPr>
                              <w:t xml:space="preserve">Kharif </w:t>
                            </w:r>
                            <w:r w:rsidR="003A615E">
                              <w:rPr>
                                <w:rFonts w:ascii="Times New Roman" w:hAnsi="Times New Roman" w:cs="Times New Roman"/>
                                <w:sz w:val="24"/>
                                <w:szCs w:val="24"/>
                              </w:rPr>
                              <w:t xml:space="preserve">season </w:t>
                            </w:r>
                            <w:r w:rsidR="00201F8E">
                              <w:rPr>
                                <w:rFonts w:ascii="Times New Roman" w:hAnsi="Times New Roman" w:cs="Times New Roman"/>
                                <w:sz w:val="24"/>
                                <w:szCs w:val="24"/>
                              </w:rPr>
                              <w:t>from July to November 2024</w:t>
                            </w:r>
                            <w:ins w:id="0" w:author="Varma" w:date="2026-03-09T21:07:00Z" w16du:dateUtc="2026-03-09T15:37:00Z">
                              <w:r w:rsidR="00F921D4">
                                <w:rPr>
                                  <w:rFonts w:ascii="Times New Roman" w:hAnsi="Times New Roman" w:cs="Times New Roman"/>
                                  <w:sz w:val="24"/>
                                  <w:szCs w:val="24"/>
                                </w:rPr>
                                <w:t xml:space="preserve"> </w:t>
                              </w:r>
                            </w:ins>
                            <w:del w:id="1" w:author="Varma" w:date="2026-03-09T21:07:00Z" w16du:dateUtc="2026-03-09T15:37:00Z">
                              <w:r w:rsidR="003A615E" w:rsidDel="00F921D4">
                                <w:rPr>
                                  <w:rFonts w:ascii="Times New Roman" w:hAnsi="Times New Roman" w:cs="Times New Roman"/>
                                  <w:sz w:val="24"/>
                                  <w:szCs w:val="24"/>
                                </w:rPr>
                                <w:delText xml:space="preserve"> </w:delText>
                              </w:r>
                            </w:del>
                            <w:r w:rsidR="003A615E">
                              <w:rPr>
                                <w:rFonts w:ascii="Times New Roman" w:hAnsi="Times New Roman" w:cs="Times New Roman"/>
                                <w:sz w:val="24"/>
                                <w:szCs w:val="24"/>
                              </w:rPr>
                              <w:t>at Medak district. Investigation of insect fauna in rice ecosystem bordered with teak plantations</w:t>
                            </w:r>
                            <w:r w:rsidR="00AF5D46">
                              <w:rPr>
                                <w:rFonts w:ascii="Times New Roman" w:hAnsi="Times New Roman" w:cs="Times New Roman"/>
                                <w:sz w:val="24"/>
                                <w:szCs w:val="24"/>
                              </w:rPr>
                              <w:t xml:space="preserve"> </w:t>
                            </w:r>
                            <w:r w:rsidR="003A615E">
                              <w:rPr>
                                <w:rFonts w:ascii="Times New Roman" w:hAnsi="Times New Roman" w:cs="Times New Roman"/>
                                <w:sz w:val="24"/>
                                <w:szCs w:val="24"/>
                              </w:rPr>
                              <w:t>(agroforest ecosystem)</w:t>
                            </w:r>
                            <w:r w:rsidR="00543631">
                              <w:rPr>
                                <w:rFonts w:ascii="Times New Roman" w:hAnsi="Times New Roman" w:cs="Times New Roman"/>
                                <w:sz w:val="24"/>
                                <w:szCs w:val="24"/>
                              </w:rPr>
                              <w:t xml:space="preserve"> and monocropping rice ecosystem </w:t>
                            </w:r>
                            <w:r w:rsidR="003A615E">
                              <w:rPr>
                                <w:rFonts w:ascii="Times New Roman" w:hAnsi="Times New Roman" w:cs="Times New Roman"/>
                                <w:sz w:val="24"/>
                                <w:szCs w:val="24"/>
                              </w:rPr>
                              <w:t xml:space="preserve">was not studied systematically. So, an attempt was made to document the abundance of insect composition at Farmer’s field in </w:t>
                            </w:r>
                            <w:proofErr w:type="spellStart"/>
                            <w:ins w:id="2" w:author="Varma" w:date="2026-03-09T21:07:00Z" w16du:dateUtc="2026-03-09T15:37:00Z">
                              <w:r w:rsidR="00F921D4">
                                <w:rPr>
                                  <w:rFonts w:ascii="Times New Roman" w:hAnsi="Times New Roman" w:cs="Times New Roman"/>
                                  <w:sz w:val="24"/>
                                  <w:szCs w:val="24"/>
                                </w:rPr>
                                <w:t>K</w:t>
                              </w:r>
                            </w:ins>
                            <w:del w:id="3" w:author="Varma" w:date="2026-03-09T21:07:00Z" w16du:dateUtc="2026-03-09T15:37:00Z">
                              <w:r w:rsidR="00F921D4" w:rsidDel="00F921D4">
                                <w:rPr>
                                  <w:rFonts w:ascii="Times New Roman" w:hAnsi="Times New Roman" w:cs="Times New Roman"/>
                                  <w:sz w:val="24"/>
                                  <w:szCs w:val="24"/>
                                </w:rPr>
                                <w:delText>K</w:delText>
                              </w:r>
                            </w:del>
                            <w:r w:rsidR="003A615E">
                              <w:rPr>
                                <w:rFonts w:ascii="Times New Roman" w:hAnsi="Times New Roman" w:cs="Times New Roman"/>
                                <w:sz w:val="24"/>
                                <w:szCs w:val="24"/>
                              </w:rPr>
                              <w:t>anchanpally</w:t>
                            </w:r>
                            <w:proofErr w:type="spellEnd"/>
                            <w:r w:rsidR="003A615E">
                              <w:rPr>
                                <w:rFonts w:ascii="Times New Roman" w:hAnsi="Times New Roman" w:cs="Times New Roman"/>
                                <w:sz w:val="24"/>
                                <w:szCs w:val="24"/>
                              </w:rPr>
                              <w:t xml:space="preserve"> village of </w:t>
                            </w:r>
                            <w:proofErr w:type="spellStart"/>
                            <w:ins w:id="4" w:author="Varma" w:date="2026-03-09T21:07:00Z" w16du:dateUtc="2026-03-09T15:37:00Z">
                              <w:r w:rsidR="00F921D4">
                                <w:rPr>
                                  <w:rFonts w:ascii="Times New Roman" w:hAnsi="Times New Roman" w:cs="Times New Roman"/>
                                  <w:sz w:val="24"/>
                                  <w:szCs w:val="24"/>
                                </w:rPr>
                                <w:t>K</w:t>
                              </w:r>
                            </w:ins>
                            <w:del w:id="5" w:author="Varma" w:date="2026-03-09T21:07:00Z" w16du:dateUtc="2026-03-09T15:37:00Z">
                              <w:r w:rsidR="00F921D4" w:rsidDel="00F921D4">
                                <w:rPr>
                                  <w:rFonts w:ascii="Times New Roman" w:hAnsi="Times New Roman" w:cs="Times New Roman"/>
                                  <w:sz w:val="24"/>
                                  <w:szCs w:val="24"/>
                                </w:rPr>
                                <w:delText>K</w:delText>
                              </w:r>
                            </w:del>
                            <w:r w:rsidR="003A615E">
                              <w:rPr>
                                <w:rFonts w:ascii="Times New Roman" w:hAnsi="Times New Roman" w:cs="Times New Roman"/>
                                <w:sz w:val="24"/>
                                <w:szCs w:val="24"/>
                              </w:rPr>
                              <w:t>owdipally</w:t>
                            </w:r>
                            <w:proofErr w:type="spellEnd"/>
                            <w:r w:rsidR="003A615E">
                              <w:rPr>
                                <w:rFonts w:ascii="Times New Roman" w:hAnsi="Times New Roman" w:cs="Times New Roman"/>
                                <w:sz w:val="24"/>
                                <w:szCs w:val="24"/>
                              </w:rPr>
                              <w:t xml:space="preserve"> mandal. The present study revealed that altogether 1906 individuals were collected using different trapping methods, of which highest number of individuals were recorded from order lepidoptera with 342 individuals and least from the order Blattodea with only three individual</w:t>
                            </w:r>
                            <w:r w:rsidR="00543631">
                              <w:rPr>
                                <w:rFonts w:ascii="Times New Roman" w:hAnsi="Times New Roman" w:cs="Times New Roman"/>
                                <w:sz w:val="24"/>
                                <w:szCs w:val="24"/>
                              </w:rPr>
                              <w:t>s in the agroforest ecosystem</w:t>
                            </w:r>
                            <w:r w:rsidR="00201F8E">
                              <w:rPr>
                                <w:rFonts w:ascii="Times New Roman" w:hAnsi="Times New Roman" w:cs="Times New Roman"/>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F685CC" id="_x0000_t202" coordsize="21600,21600" o:spt="202" path="m,l,21600r21600,l21600,xe">
                <v:stroke joinstyle="miter"/>
                <v:path gradientshapeok="t" o:connecttype="rect"/>
              </v:shapetype>
              <v:shape id="Text Box 2" o:spid="_x0000_s1026" type="#_x0000_t202" style="position:absolute;left:0;text-align:left;margin-left:-1.75pt;margin-top:23.9pt;width:465.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" strokecolor="black [3213]">
                <v:textbox style="mso-fit-shape-to-text:t">
                  <w:txbxContent>
                    <w:p w14:paraId="7CEC4422" w14:textId="305BE5D7" w:rsidR="003A615E" w:rsidRPr="003A615E" w:rsidRDefault="00963CD0" w:rsidP="003A615E">
                      <w:pPr>
                        <w:ind w:right="-46" w:firstLine="720"/>
                        <w:jc w:val="both"/>
                        <w:rPr>
                          <w:rFonts w:ascii="Times New Roman" w:hAnsi="Times New Roman" w:cs="Times New Roman"/>
                          <w:sz w:val="24"/>
                          <w:szCs w:val="24"/>
                        </w:rPr>
                      </w:pPr>
                      <w:r w:rsidRPr="00963CD0">
                        <w:rPr>
                          <w:rFonts w:ascii="Times New Roman" w:hAnsi="Times New Roman" w:cs="Times New Roman"/>
                          <w:sz w:val="24"/>
                          <w:szCs w:val="24"/>
                        </w:rPr>
                        <w:t xml:space="preserve">Rice is a staple food crop across much of India and is one of the country’s most important agricultural products. </w:t>
                      </w:r>
                      <w:r w:rsidR="003A615E" w:rsidRPr="007B1867">
                        <w:rPr>
                          <w:rFonts w:ascii="Times New Roman" w:hAnsi="Times New Roman" w:cs="Times New Roman"/>
                          <w:sz w:val="24"/>
                          <w:szCs w:val="24"/>
                        </w:rPr>
                        <w:t xml:space="preserve">A Study was conducted in agroforest ecosystem of farmer’s field </w:t>
                      </w:r>
                      <w:r w:rsidR="003A615E">
                        <w:rPr>
                          <w:rFonts w:ascii="Times New Roman" w:hAnsi="Times New Roman" w:cs="Times New Roman"/>
                          <w:sz w:val="24"/>
                          <w:szCs w:val="24"/>
                        </w:rPr>
                        <w:t xml:space="preserve">during </w:t>
                      </w:r>
                      <w:r w:rsidR="003A615E" w:rsidRPr="002D7F1C">
                        <w:rPr>
                          <w:rFonts w:ascii="Times New Roman" w:hAnsi="Times New Roman" w:cs="Times New Roman"/>
                          <w:i/>
                          <w:iCs/>
                          <w:sz w:val="24"/>
                          <w:szCs w:val="24"/>
                        </w:rPr>
                        <w:t xml:space="preserve">Kharif </w:t>
                      </w:r>
                      <w:r w:rsidR="003A615E">
                        <w:rPr>
                          <w:rFonts w:ascii="Times New Roman" w:hAnsi="Times New Roman" w:cs="Times New Roman"/>
                          <w:sz w:val="24"/>
                          <w:szCs w:val="24"/>
                        </w:rPr>
                        <w:t xml:space="preserve">season </w:t>
                      </w:r>
                      <w:r w:rsidR="00201F8E">
                        <w:rPr>
                          <w:rFonts w:ascii="Times New Roman" w:hAnsi="Times New Roman" w:cs="Times New Roman"/>
                          <w:sz w:val="24"/>
                          <w:szCs w:val="24"/>
                        </w:rPr>
                        <w:t>from July to November 2024</w:t>
                      </w:r>
                      <w:ins w:id="6" w:author="Varma" w:date="2026-03-09T21:07:00Z" w16du:dateUtc="2026-03-09T15:37:00Z">
                        <w:r w:rsidR="00F921D4">
                          <w:rPr>
                            <w:rFonts w:ascii="Times New Roman" w:hAnsi="Times New Roman" w:cs="Times New Roman"/>
                            <w:sz w:val="24"/>
                            <w:szCs w:val="24"/>
                          </w:rPr>
                          <w:t xml:space="preserve"> </w:t>
                        </w:r>
                      </w:ins>
                      <w:del w:id="7" w:author="Varma" w:date="2026-03-09T21:07:00Z" w16du:dateUtc="2026-03-09T15:37:00Z">
                        <w:r w:rsidR="003A615E" w:rsidDel="00F921D4">
                          <w:rPr>
                            <w:rFonts w:ascii="Times New Roman" w:hAnsi="Times New Roman" w:cs="Times New Roman"/>
                            <w:sz w:val="24"/>
                            <w:szCs w:val="24"/>
                          </w:rPr>
                          <w:delText xml:space="preserve"> </w:delText>
                        </w:r>
                      </w:del>
                      <w:r w:rsidR="003A615E">
                        <w:rPr>
                          <w:rFonts w:ascii="Times New Roman" w:hAnsi="Times New Roman" w:cs="Times New Roman"/>
                          <w:sz w:val="24"/>
                          <w:szCs w:val="24"/>
                        </w:rPr>
                        <w:t>at Medak district. Investigation of insect fauna in rice ecosystem bordered with teak plantations</w:t>
                      </w:r>
                      <w:r w:rsidR="00AF5D46">
                        <w:rPr>
                          <w:rFonts w:ascii="Times New Roman" w:hAnsi="Times New Roman" w:cs="Times New Roman"/>
                          <w:sz w:val="24"/>
                          <w:szCs w:val="24"/>
                        </w:rPr>
                        <w:t xml:space="preserve"> </w:t>
                      </w:r>
                      <w:r w:rsidR="003A615E">
                        <w:rPr>
                          <w:rFonts w:ascii="Times New Roman" w:hAnsi="Times New Roman" w:cs="Times New Roman"/>
                          <w:sz w:val="24"/>
                          <w:szCs w:val="24"/>
                        </w:rPr>
                        <w:t>(agroforest ecosystem)</w:t>
                      </w:r>
                      <w:r w:rsidR="00543631">
                        <w:rPr>
                          <w:rFonts w:ascii="Times New Roman" w:hAnsi="Times New Roman" w:cs="Times New Roman"/>
                          <w:sz w:val="24"/>
                          <w:szCs w:val="24"/>
                        </w:rPr>
                        <w:t xml:space="preserve"> and monocropping rice ecosystem </w:t>
                      </w:r>
                      <w:r w:rsidR="003A615E">
                        <w:rPr>
                          <w:rFonts w:ascii="Times New Roman" w:hAnsi="Times New Roman" w:cs="Times New Roman"/>
                          <w:sz w:val="24"/>
                          <w:szCs w:val="24"/>
                        </w:rPr>
                        <w:t xml:space="preserve">was not studied systematically. So, an attempt was made to document the abundance of insect composition at Farmer’s field in </w:t>
                      </w:r>
                      <w:proofErr w:type="spellStart"/>
                      <w:ins w:id="8" w:author="Varma" w:date="2026-03-09T21:07:00Z" w16du:dateUtc="2026-03-09T15:37:00Z">
                        <w:r w:rsidR="00F921D4">
                          <w:rPr>
                            <w:rFonts w:ascii="Times New Roman" w:hAnsi="Times New Roman" w:cs="Times New Roman"/>
                            <w:sz w:val="24"/>
                            <w:szCs w:val="24"/>
                          </w:rPr>
                          <w:t>K</w:t>
                        </w:r>
                      </w:ins>
                      <w:del w:id="9" w:author="Varma" w:date="2026-03-09T21:07:00Z" w16du:dateUtc="2026-03-09T15:37:00Z">
                        <w:r w:rsidR="00F921D4" w:rsidDel="00F921D4">
                          <w:rPr>
                            <w:rFonts w:ascii="Times New Roman" w:hAnsi="Times New Roman" w:cs="Times New Roman"/>
                            <w:sz w:val="24"/>
                            <w:szCs w:val="24"/>
                          </w:rPr>
                          <w:delText>K</w:delText>
                        </w:r>
                      </w:del>
                      <w:r w:rsidR="003A615E">
                        <w:rPr>
                          <w:rFonts w:ascii="Times New Roman" w:hAnsi="Times New Roman" w:cs="Times New Roman"/>
                          <w:sz w:val="24"/>
                          <w:szCs w:val="24"/>
                        </w:rPr>
                        <w:t>anchanpally</w:t>
                      </w:r>
                      <w:proofErr w:type="spellEnd"/>
                      <w:r w:rsidR="003A615E">
                        <w:rPr>
                          <w:rFonts w:ascii="Times New Roman" w:hAnsi="Times New Roman" w:cs="Times New Roman"/>
                          <w:sz w:val="24"/>
                          <w:szCs w:val="24"/>
                        </w:rPr>
                        <w:t xml:space="preserve"> village of </w:t>
                      </w:r>
                      <w:proofErr w:type="spellStart"/>
                      <w:ins w:id="10" w:author="Varma" w:date="2026-03-09T21:07:00Z" w16du:dateUtc="2026-03-09T15:37:00Z">
                        <w:r w:rsidR="00F921D4">
                          <w:rPr>
                            <w:rFonts w:ascii="Times New Roman" w:hAnsi="Times New Roman" w:cs="Times New Roman"/>
                            <w:sz w:val="24"/>
                            <w:szCs w:val="24"/>
                          </w:rPr>
                          <w:t>K</w:t>
                        </w:r>
                      </w:ins>
                      <w:del w:id="11" w:author="Varma" w:date="2026-03-09T21:07:00Z" w16du:dateUtc="2026-03-09T15:37:00Z">
                        <w:r w:rsidR="00F921D4" w:rsidDel="00F921D4">
                          <w:rPr>
                            <w:rFonts w:ascii="Times New Roman" w:hAnsi="Times New Roman" w:cs="Times New Roman"/>
                            <w:sz w:val="24"/>
                            <w:szCs w:val="24"/>
                          </w:rPr>
                          <w:delText>K</w:delText>
                        </w:r>
                      </w:del>
                      <w:r w:rsidR="003A615E">
                        <w:rPr>
                          <w:rFonts w:ascii="Times New Roman" w:hAnsi="Times New Roman" w:cs="Times New Roman"/>
                          <w:sz w:val="24"/>
                          <w:szCs w:val="24"/>
                        </w:rPr>
                        <w:t>owdipally</w:t>
                      </w:r>
                      <w:proofErr w:type="spellEnd"/>
                      <w:r w:rsidR="003A615E">
                        <w:rPr>
                          <w:rFonts w:ascii="Times New Roman" w:hAnsi="Times New Roman" w:cs="Times New Roman"/>
                          <w:sz w:val="24"/>
                          <w:szCs w:val="24"/>
                        </w:rPr>
                        <w:t xml:space="preserve"> mandal. The present study revealed that altogether 1906 individuals were collected using different trapping methods, of which highest number of individuals were recorded from order lepidoptera with 342 individuals and least from the order Blattodea with only three individual</w:t>
                      </w:r>
                      <w:r w:rsidR="00543631">
                        <w:rPr>
                          <w:rFonts w:ascii="Times New Roman" w:hAnsi="Times New Roman" w:cs="Times New Roman"/>
                          <w:sz w:val="24"/>
                          <w:szCs w:val="24"/>
                        </w:rPr>
                        <w:t>s in the agroforest ecosystem</w:t>
                      </w:r>
                      <w:r w:rsidR="00201F8E">
                        <w:rPr>
                          <w:rFonts w:ascii="Times New Roman" w:hAnsi="Times New Roman" w:cs="Times New Roman"/>
                          <w:sz w:val="24"/>
                          <w:szCs w:val="24"/>
                        </w:rPr>
                        <w:t xml:space="preserve">. </w:t>
                      </w:r>
                    </w:p>
                  </w:txbxContent>
                </v:textbox>
                <w10:wrap type="square"/>
              </v:shape>
            </w:pict>
          </mc:Fallback>
        </mc:AlternateContent>
      </w:r>
      <w:r w:rsidR="00FA6EE9" w:rsidRPr="00963CD0">
        <w:rPr>
          <w:rFonts w:ascii="Arial" w:hAnsi="Arial" w:cs="Arial"/>
          <w:b/>
          <w:bCs/>
          <w:color w:val="000000" w:themeColor="text1"/>
        </w:rPr>
        <w:t>Abstract</w:t>
      </w:r>
    </w:p>
    <w:p w14:paraId="32B80AAB" w14:textId="4A73A989" w:rsidR="00F13E21" w:rsidRPr="00963CD0" w:rsidRDefault="002D7F1C" w:rsidP="00962FB5">
      <w:pPr>
        <w:ind w:right="-46"/>
        <w:rPr>
          <w:rFonts w:ascii="Arial" w:hAnsi="Arial" w:cs="Arial"/>
          <w:color w:val="000000" w:themeColor="text1"/>
        </w:rPr>
      </w:pPr>
      <w:r w:rsidRPr="00963CD0">
        <w:rPr>
          <w:rFonts w:ascii="Arial" w:hAnsi="Arial" w:cs="Arial"/>
          <w:b/>
          <w:bCs/>
          <w:color w:val="000000" w:themeColor="text1"/>
        </w:rPr>
        <w:t>Key words:</w:t>
      </w:r>
      <w:r w:rsidRPr="00963CD0">
        <w:rPr>
          <w:rFonts w:ascii="Arial" w:hAnsi="Arial" w:cs="Arial"/>
          <w:color w:val="000000" w:themeColor="text1"/>
        </w:rPr>
        <w:t xml:space="preserve"> Insect composition, Agroforest ecosystem, Highest,</w:t>
      </w:r>
      <w:r w:rsidR="00353591" w:rsidRPr="00963CD0">
        <w:rPr>
          <w:rFonts w:ascii="Arial" w:hAnsi="Arial" w:cs="Arial"/>
          <w:color w:val="000000" w:themeColor="text1"/>
        </w:rPr>
        <w:t xml:space="preserve"> </w:t>
      </w:r>
      <w:r w:rsidR="003A615E" w:rsidRPr="00963CD0">
        <w:rPr>
          <w:rFonts w:ascii="Arial" w:hAnsi="Arial" w:cs="Arial"/>
          <w:color w:val="000000" w:themeColor="text1"/>
        </w:rPr>
        <w:t>F</w:t>
      </w:r>
      <w:r w:rsidRPr="00963CD0">
        <w:rPr>
          <w:rFonts w:ascii="Arial" w:hAnsi="Arial" w:cs="Arial"/>
          <w:color w:val="000000" w:themeColor="text1"/>
        </w:rPr>
        <w:t>auna</w:t>
      </w:r>
      <w:r w:rsidR="00B240F6">
        <w:rPr>
          <w:rFonts w:ascii="Arial" w:hAnsi="Arial" w:cs="Arial"/>
          <w:color w:val="000000" w:themeColor="text1"/>
        </w:rPr>
        <w:t>, Habitat, Favourable conditions.</w:t>
      </w:r>
    </w:p>
    <w:p w14:paraId="697E3B1C" w14:textId="597DFDFD" w:rsidR="00F13E21" w:rsidRPr="00963CD0" w:rsidRDefault="00F13E21" w:rsidP="00962FB5">
      <w:pPr>
        <w:ind w:right="-46"/>
        <w:rPr>
          <w:rFonts w:ascii="Arial" w:hAnsi="Arial" w:cs="Arial"/>
          <w:b/>
          <w:bCs/>
          <w:color w:val="000000" w:themeColor="text1"/>
        </w:rPr>
      </w:pPr>
      <w:r w:rsidRPr="00963CD0">
        <w:rPr>
          <w:rFonts w:ascii="Arial" w:hAnsi="Arial" w:cs="Arial"/>
          <w:b/>
          <w:bCs/>
          <w:color w:val="000000" w:themeColor="text1"/>
        </w:rPr>
        <w:t>Introduction</w:t>
      </w:r>
    </w:p>
    <w:p w14:paraId="40EF700E" w14:textId="287096CE" w:rsidR="006B014C" w:rsidRPr="00963CD0" w:rsidRDefault="00353591" w:rsidP="00644692">
      <w:pPr>
        <w:ind w:right="-46" w:firstLine="720"/>
        <w:jc w:val="both"/>
        <w:rPr>
          <w:rFonts w:ascii="Arial" w:hAnsi="Arial" w:cs="Arial"/>
          <w:color w:val="000000" w:themeColor="text1"/>
        </w:rPr>
      </w:pPr>
      <w:r w:rsidRPr="00963CD0">
        <w:rPr>
          <w:rFonts w:ascii="Arial" w:hAnsi="Arial" w:cs="Arial"/>
          <w:color w:val="000000" w:themeColor="text1"/>
        </w:rPr>
        <w:t>In terms of taxonomic diversity, insects are</w:t>
      </w:r>
      <w:r w:rsidR="00F30E0C" w:rsidRPr="00963CD0">
        <w:rPr>
          <w:rFonts w:ascii="Arial" w:hAnsi="Arial" w:cs="Arial"/>
          <w:color w:val="000000" w:themeColor="text1"/>
        </w:rPr>
        <w:t xml:space="preserve"> the most diversified lifeforms on this planet.</w:t>
      </w:r>
      <w:r w:rsidR="008F6328" w:rsidRPr="00963CD0">
        <w:rPr>
          <w:rFonts w:ascii="Arial" w:hAnsi="Arial" w:cs="Arial"/>
          <w:color w:val="000000" w:themeColor="text1"/>
        </w:rPr>
        <w:t xml:space="preserve"> They comprise approximately 75%–80% of all known animal species, estimated to range from 10 to 30 million species, of which about 1.11–1.70 million have been described (Hailay, 2024). </w:t>
      </w:r>
      <w:r w:rsidR="001350A0" w:rsidRPr="00963CD0">
        <w:rPr>
          <w:rFonts w:ascii="Arial" w:hAnsi="Arial" w:cs="Arial"/>
          <w:color w:val="000000" w:themeColor="text1"/>
        </w:rPr>
        <w:t xml:space="preserve">Agricultural crops habitats various group of insects </w:t>
      </w:r>
      <w:r w:rsidR="001350A0" w:rsidRPr="00963CD0">
        <w:rPr>
          <w:rFonts w:ascii="Arial" w:hAnsi="Arial" w:cs="Arial"/>
          <w:i/>
          <w:iCs/>
          <w:color w:val="000000" w:themeColor="text1"/>
        </w:rPr>
        <w:t>viz.,</w:t>
      </w:r>
      <w:r w:rsidR="001350A0" w:rsidRPr="00963CD0">
        <w:rPr>
          <w:rFonts w:ascii="Arial" w:hAnsi="Arial" w:cs="Arial"/>
          <w:color w:val="000000" w:themeColor="text1"/>
        </w:rPr>
        <w:t xml:space="preserve"> pest</w:t>
      </w:r>
      <w:r w:rsidR="005245FD" w:rsidRPr="00963CD0">
        <w:rPr>
          <w:rFonts w:ascii="Arial" w:hAnsi="Arial" w:cs="Arial"/>
          <w:color w:val="000000" w:themeColor="text1"/>
        </w:rPr>
        <w:t xml:space="preserve">, predator and </w:t>
      </w:r>
      <w:proofErr w:type="spellStart"/>
      <w:r w:rsidR="005245FD" w:rsidRPr="00963CD0">
        <w:rPr>
          <w:rFonts w:ascii="Arial" w:hAnsi="Arial" w:cs="Arial"/>
          <w:color w:val="000000" w:themeColor="text1"/>
        </w:rPr>
        <w:t>parasitoid</w:t>
      </w:r>
      <w:r w:rsidR="00A1752F" w:rsidRPr="00963CD0">
        <w:rPr>
          <w:rFonts w:ascii="Arial" w:hAnsi="Arial" w:cs="Arial"/>
          <w:color w:val="000000" w:themeColor="text1"/>
        </w:rPr>
        <w:t>s</w:t>
      </w:r>
      <w:proofErr w:type="spellEnd"/>
      <w:r w:rsidR="00DF79BC" w:rsidRPr="00963CD0">
        <w:rPr>
          <w:rFonts w:ascii="Arial" w:hAnsi="Arial" w:cs="Arial"/>
          <w:color w:val="000000" w:themeColor="text1"/>
        </w:rPr>
        <w:t xml:space="preserve">. </w:t>
      </w:r>
      <w:r w:rsidR="00F15FA7" w:rsidRPr="00963CD0">
        <w:rPr>
          <w:rFonts w:ascii="Arial" w:hAnsi="Arial" w:cs="Arial"/>
          <w:color w:val="000000" w:themeColor="text1"/>
        </w:rPr>
        <w:t>I</w:t>
      </w:r>
      <w:r w:rsidR="005F3F15" w:rsidRPr="00963CD0">
        <w:rPr>
          <w:rFonts w:ascii="Arial" w:hAnsi="Arial" w:cs="Arial"/>
          <w:color w:val="000000" w:themeColor="text1"/>
        </w:rPr>
        <w:t xml:space="preserve">nsects </w:t>
      </w:r>
      <w:r w:rsidR="00F15FA7" w:rsidRPr="00963CD0">
        <w:rPr>
          <w:rFonts w:ascii="Arial" w:hAnsi="Arial" w:cs="Arial"/>
          <w:color w:val="000000" w:themeColor="text1"/>
        </w:rPr>
        <w:t xml:space="preserve">considered as pest </w:t>
      </w:r>
      <w:r w:rsidR="005F3F15" w:rsidRPr="00963CD0">
        <w:rPr>
          <w:rFonts w:ascii="Arial" w:hAnsi="Arial" w:cs="Arial"/>
          <w:color w:val="000000" w:themeColor="text1"/>
        </w:rPr>
        <w:t>causes significant reduction in crop yields.</w:t>
      </w:r>
      <w:r w:rsidR="00F15FA7" w:rsidRPr="00963CD0">
        <w:rPr>
          <w:rFonts w:ascii="Arial" w:hAnsi="Arial" w:cs="Arial"/>
          <w:color w:val="000000" w:themeColor="text1"/>
        </w:rPr>
        <w:t xml:space="preserve"> Recently, Biodiversity studies of rice ecosystem gained significant importance as it has key role in ecosystem services. </w:t>
      </w:r>
      <w:del w:id="12" w:author="Varma" w:date="2026-03-09T21:07:00Z" w16du:dateUtc="2026-03-09T15:37:00Z">
        <w:r w:rsidR="00F15FA7" w:rsidRPr="00963CD0" w:rsidDel="00F921D4">
          <w:rPr>
            <w:rFonts w:ascii="Arial" w:hAnsi="Arial" w:cs="Arial"/>
            <w:color w:val="000000" w:themeColor="text1"/>
          </w:rPr>
          <w:delText>Paddy</w:delText>
        </w:r>
      </w:del>
      <w:ins w:id="13" w:author="Varma" w:date="2026-03-09T21:07:00Z" w16du:dateUtc="2026-03-09T15:37:00Z">
        <w:r w:rsidR="00F921D4">
          <w:rPr>
            <w:rFonts w:ascii="Arial" w:hAnsi="Arial" w:cs="Arial"/>
            <w:color w:val="000000" w:themeColor="text1"/>
          </w:rPr>
          <w:t>Rice</w:t>
        </w:r>
      </w:ins>
      <w:r w:rsidR="00F15FA7" w:rsidRPr="00963CD0">
        <w:rPr>
          <w:rFonts w:ascii="Arial" w:hAnsi="Arial" w:cs="Arial"/>
          <w:color w:val="000000" w:themeColor="text1"/>
        </w:rPr>
        <w:t xml:space="preserve"> fields are considered as both aquatic and terrestrial habitat for major arthropod</w:t>
      </w:r>
      <w:ins w:id="14" w:author="Varma" w:date="2026-03-09T21:06:00Z" w16du:dateUtc="2026-03-09T15:36:00Z">
        <w:r w:rsidR="00F921D4">
          <w:rPr>
            <w:rFonts w:ascii="Arial" w:hAnsi="Arial" w:cs="Arial"/>
            <w:color w:val="000000" w:themeColor="text1"/>
          </w:rPr>
          <w:t xml:space="preserve"> </w:t>
        </w:r>
      </w:ins>
      <w:del w:id="15" w:author="Varma" w:date="2026-03-09T21:06:00Z" w16du:dateUtc="2026-03-09T15:36:00Z">
        <w:r w:rsidR="00F15FA7" w:rsidRPr="00963CD0" w:rsidDel="00F921D4">
          <w:rPr>
            <w:rFonts w:ascii="Arial" w:hAnsi="Arial" w:cs="Arial"/>
            <w:color w:val="000000" w:themeColor="text1"/>
          </w:rPr>
          <w:delText xml:space="preserve">s </w:delText>
        </w:r>
      </w:del>
      <w:r w:rsidR="00F15FA7" w:rsidRPr="00963CD0">
        <w:rPr>
          <w:rFonts w:ascii="Arial" w:hAnsi="Arial" w:cs="Arial"/>
          <w:color w:val="000000" w:themeColor="text1"/>
        </w:rPr>
        <w:t xml:space="preserve">species. These arthropods living in the rice fields are beneficial in the form of either predators or </w:t>
      </w:r>
      <w:proofErr w:type="spellStart"/>
      <w:r w:rsidR="00F15FA7" w:rsidRPr="00963CD0">
        <w:rPr>
          <w:rFonts w:ascii="Arial" w:hAnsi="Arial" w:cs="Arial"/>
          <w:color w:val="000000" w:themeColor="text1"/>
        </w:rPr>
        <w:t>parasitoids</w:t>
      </w:r>
      <w:proofErr w:type="spellEnd"/>
      <w:r w:rsidR="00F15FA7" w:rsidRPr="00963CD0">
        <w:rPr>
          <w:rFonts w:ascii="Arial" w:hAnsi="Arial" w:cs="Arial"/>
          <w:color w:val="000000" w:themeColor="text1"/>
        </w:rPr>
        <w:t>.</w:t>
      </w:r>
      <w:r w:rsidR="005F3F15" w:rsidRPr="00963CD0">
        <w:rPr>
          <w:rFonts w:ascii="Arial" w:hAnsi="Arial" w:cs="Arial"/>
          <w:color w:val="000000" w:themeColor="text1"/>
        </w:rPr>
        <w:t xml:space="preserve"> </w:t>
      </w:r>
      <w:r w:rsidR="00D451BB" w:rsidRPr="00963CD0">
        <w:rPr>
          <w:rFonts w:ascii="Arial" w:hAnsi="Arial" w:cs="Arial"/>
          <w:color w:val="000000" w:themeColor="text1"/>
        </w:rPr>
        <w:t xml:space="preserve">Any changes made in agricultural ecosystem can alter the populations of </w:t>
      </w:r>
      <w:r w:rsidR="00423D3C" w:rsidRPr="00963CD0">
        <w:rPr>
          <w:rFonts w:ascii="Arial" w:hAnsi="Arial" w:cs="Arial"/>
          <w:color w:val="000000" w:themeColor="text1"/>
        </w:rPr>
        <w:t>pest and their natural enemies.</w:t>
      </w:r>
      <w:r w:rsidRPr="00963CD0">
        <w:rPr>
          <w:rFonts w:ascii="Arial" w:hAnsi="Arial" w:cs="Arial"/>
          <w:color w:val="000000" w:themeColor="text1"/>
        </w:rPr>
        <w:t xml:space="preserve"> Rice crop stands as the fundamental sustenance for about half of global population, playing a key role in ensuring food security. </w:t>
      </w:r>
      <w:r w:rsidR="00F15FA7" w:rsidRPr="00963CD0">
        <w:rPr>
          <w:rFonts w:ascii="Arial" w:hAnsi="Arial" w:cs="Arial"/>
          <w:color w:val="000000" w:themeColor="text1"/>
        </w:rPr>
        <w:t>Among  the major yield limiting factor in the crop c</w:t>
      </w:r>
      <w:r w:rsidR="002A6666" w:rsidRPr="00963CD0">
        <w:rPr>
          <w:rFonts w:ascii="Arial" w:hAnsi="Arial" w:cs="Arial"/>
          <w:color w:val="000000" w:themeColor="text1"/>
        </w:rPr>
        <w:t>ontinuous monocropping</w:t>
      </w:r>
      <w:r w:rsidR="00F15FA7" w:rsidRPr="00963CD0">
        <w:rPr>
          <w:rFonts w:ascii="Arial" w:hAnsi="Arial" w:cs="Arial"/>
          <w:color w:val="000000" w:themeColor="text1"/>
        </w:rPr>
        <w:t xml:space="preserve"> is said to be the important one, it </w:t>
      </w:r>
      <w:r w:rsidR="006E67A9" w:rsidRPr="00963CD0">
        <w:rPr>
          <w:rFonts w:ascii="Arial" w:hAnsi="Arial" w:cs="Arial"/>
          <w:color w:val="000000" w:themeColor="text1"/>
        </w:rPr>
        <w:t>has been associated with increased outbreaks especially of monophagous pests</w:t>
      </w:r>
      <w:r w:rsidR="00FD4A3A" w:rsidRPr="00963CD0">
        <w:rPr>
          <w:rFonts w:ascii="Arial" w:hAnsi="Arial" w:cs="Arial"/>
          <w:color w:val="000000" w:themeColor="text1"/>
        </w:rPr>
        <w:t>.</w:t>
      </w:r>
      <w:r w:rsidR="008F6328" w:rsidRPr="00963CD0">
        <w:rPr>
          <w:rFonts w:ascii="Arial" w:hAnsi="Arial" w:cs="Arial"/>
          <w:color w:val="000000" w:themeColor="text1"/>
        </w:rPr>
        <w:t xml:space="preserve"> Agroforestry integrates trees or shrubs with crops and/or livestock, offering increased biodiversity compared to conventional agriculture (Holloway and Stork, 1991).</w:t>
      </w:r>
      <w:r w:rsidR="005129F4" w:rsidRPr="00963CD0">
        <w:rPr>
          <w:rFonts w:ascii="Arial" w:hAnsi="Arial" w:cs="Arial"/>
          <w:color w:val="000000" w:themeColor="text1"/>
        </w:rPr>
        <w:t xml:space="preserve"> So,</w:t>
      </w:r>
      <w:r w:rsidR="00644692" w:rsidRPr="00963CD0">
        <w:rPr>
          <w:rFonts w:ascii="Arial" w:hAnsi="Arial" w:cs="Arial"/>
          <w:color w:val="000000" w:themeColor="text1"/>
        </w:rPr>
        <w:t xml:space="preserve"> i</w:t>
      </w:r>
      <w:r w:rsidR="005129F4" w:rsidRPr="00963CD0">
        <w:rPr>
          <w:rFonts w:ascii="Arial" w:hAnsi="Arial" w:cs="Arial"/>
          <w:color w:val="000000" w:themeColor="text1"/>
        </w:rPr>
        <w:t xml:space="preserve">ntegrating trees with crops changes microhabitat conditions favoring breeding and survival of natural enemies and other insects maintaining ecological balance. </w:t>
      </w:r>
      <w:r w:rsidR="003A615E" w:rsidRPr="00963CD0">
        <w:rPr>
          <w:rFonts w:ascii="Arial" w:hAnsi="Arial" w:cs="Arial"/>
          <w:color w:val="000000" w:themeColor="text1"/>
        </w:rPr>
        <w:t>Agroforestry systems support greater biodiversity through improved habitat conditions and microclimate regulation, fostering a more diverse insect fauna.</w:t>
      </w:r>
      <w:r w:rsidR="001B1DB7" w:rsidRPr="00963CD0">
        <w:rPr>
          <w:rFonts w:ascii="Arial" w:hAnsi="Arial" w:cs="Arial"/>
          <w:color w:val="000000" w:themeColor="text1"/>
        </w:rPr>
        <w:t xml:space="preserve"> These systems provide a valuable strategy for biodiversity conservation, especially </w:t>
      </w:r>
      <w:proofErr w:type="spellStart"/>
      <w:r w:rsidR="001B1DB7" w:rsidRPr="00963CD0">
        <w:rPr>
          <w:rFonts w:ascii="Arial" w:hAnsi="Arial" w:cs="Arial"/>
          <w:color w:val="000000" w:themeColor="text1"/>
        </w:rPr>
        <w:t>multistrata</w:t>
      </w:r>
      <w:proofErr w:type="spellEnd"/>
      <w:r w:rsidR="001B1DB7" w:rsidRPr="00963CD0">
        <w:rPr>
          <w:rFonts w:ascii="Arial" w:hAnsi="Arial" w:cs="Arial"/>
          <w:color w:val="000000" w:themeColor="text1"/>
        </w:rPr>
        <w:t xml:space="preserve"> agroforestry which supports diverse insect habitats (</w:t>
      </w:r>
      <w:proofErr w:type="spellStart"/>
      <w:r w:rsidR="001B1DB7" w:rsidRPr="00963CD0">
        <w:rPr>
          <w:rFonts w:ascii="Arial" w:hAnsi="Arial" w:cs="Arial"/>
          <w:color w:val="000000" w:themeColor="text1"/>
        </w:rPr>
        <w:t>Parasiya</w:t>
      </w:r>
      <w:proofErr w:type="spellEnd"/>
      <w:r w:rsidR="001B1DB7" w:rsidRPr="00963CD0">
        <w:rPr>
          <w:rFonts w:ascii="Arial" w:hAnsi="Arial" w:cs="Arial"/>
          <w:color w:val="000000" w:themeColor="text1"/>
        </w:rPr>
        <w:t xml:space="preserve"> </w:t>
      </w:r>
      <w:r w:rsidR="001B1DB7" w:rsidRPr="00963CD0">
        <w:rPr>
          <w:rFonts w:ascii="Arial" w:hAnsi="Arial" w:cs="Arial"/>
          <w:i/>
          <w:iCs/>
          <w:color w:val="000000" w:themeColor="text1"/>
        </w:rPr>
        <w:t xml:space="preserve">et al., </w:t>
      </w:r>
      <w:r w:rsidR="001B1DB7" w:rsidRPr="00963CD0">
        <w:rPr>
          <w:rFonts w:ascii="Arial" w:hAnsi="Arial" w:cs="Arial"/>
          <w:color w:val="000000" w:themeColor="text1"/>
        </w:rPr>
        <w:t>2023)</w:t>
      </w:r>
      <w:r w:rsidR="008F6328" w:rsidRPr="00963CD0">
        <w:rPr>
          <w:rFonts w:ascii="Arial" w:hAnsi="Arial" w:cs="Arial"/>
          <w:color w:val="000000" w:themeColor="text1"/>
        </w:rPr>
        <w:t>. Ecosystems with greater diversity of species tend to be more stable than those with lesser species. Also,</w:t>
      </w:r>
      <w:r w:rsidR="003A615E" w:rsidRPr="00963CD0">
        <w:rPr>
          <w:rFonts w:ascii="Arial" w:hAnsi="Arial" w:cs="Arial"/>
          <w:color w:val="000000" w:themeColor="text1"/>
        </w:rPr>
        <w:t xml:space="preserve"> </w:t>
      </w:r>
      <w:r w:rsidR="0049662D" w:rsidRPr="00963CD0">
        <w:rPr>
          <w:rFonts w:ascii="Arial" w:hAnsi="Arial" w:cs="Arial"/>
          <w:color w:val="000000" w:themeColor="text1"/>
        </w:rPr>
        <w:t xml:space="preserve"> I</w:t>
      </w:r>
      <w:r w:rsidR="00D6320E" w:rsidRPr="00963CD0">
        <w:rPr>
          <w:rFonts w:ascii="Arial" w:hAnsi="Arial" w:cs="Arial"/>
          <w:color w:val="000000" w:themeColor="text1"/>
        </w:rPr>
        <w:t xml:space="preserve">nsect population varies and </w:t>
      </w:r>
      <w:r w:rsidR="005F3F15" w:rsidRPr="00963CD0">
        <w:rPr>
          <w:rFonts w:ascii="Arial" w:hAnsi="Arial" w:cs="Arial"/>
          <w:color w:val="000000" w:themeColor="text1"/>
        </w:rPr>
        <w:t xml:space="preserve">gets </w:t>
      </w:r>
      <w:r w:rsidR="00D6320E" w:rsidRPr="00963CD0">
        <w:rPr>
          <w:rFonts w:ascii="Arial" w:hAnsi="Arial" w:cs="Arial"/>
          <w:color w:val="000000" w:themeColor="text1"/>
        </w:rPr>
        <w:t>influenced by different biotic and abiotic factors.</w:t>
      </w:r>
      <w:r w:rsidR="001B1DB7" w:rsidRPr="00963CD0">
        <w:rPr>
          <w:rFonts w:ascii="Arial" w:hAnsi="Arial" w:cs="Arial"/>
          <w:color w:val="000000" w:themeColor="text1"/>
        </w:rPr>
        <w:t xml:space="preserve"> Telangana being located in the heart of the deccan plateau and western part of eastern ghats, exhibit diverse agroclimatic conditions. </w:t>
      </w:r>
      <w:r w:rsidR="00D6320E" w:rsidRPr="00963CD0">
        <w:rPr>
          <w:rFonts w:ascii="Arial" w:hAnsi="Arial" w:cs="Arial"/>
          <w:color w:val="000000" w:themeColor="text1"/>
        </w:rPr>
        <w:t>Mo</w:t>
      </w:r>
      <w:r w:rsidR="005449AF" w:rsidRPr="00963CD0">
        <w:rPr>
          <w:rFonts w:ascii="Arial" w:hAnsi="Arial" w:cs="Arial"/>
          <w:color w:val="000000" w:themeColor="text1"/>
        </w:rPr>
        <w:t xml:space="preserve">nitoring of </w:t>
      </w:r>
      <w:r w:rsidR="00D72124" w:rsidRPr="00963CD0">
        <w:rPr>
          <w:rFonts w:ascii="Arial" w:hAnsi="Arial" w:cs="Arial"/>
          <w:color w:val="000000" w:themeColor="text1"/>
        </w:rPr>
        <w:t xml:space="preserve">insect population dynamics </w:t>
      </w:r>
      <w:r w:rsidR="003A615E" w:rsidRPr="00963CD0">
        <w:rPr>
          <w:rFonts w:ascii="Arial" w:hAnsi="Arial" w:cs="Arial"/>
          <w:color w:val="000000" w:themeColor="text1"/>
        </w:rPr>
        <w:t xml:space="preserve"> and understanding </w:t>
      </w:r>
      <w:r w:rsidRPr="00963CD0">
        <w:rPr>
          <w:rFonts w:ascii="Arial" w:hAnsi="Arial" w:cs="Arial"/>
          <w:color w:val="000000" w:themeColor="text1"/>
        </w:rPr>
        <w:t xml:space="preserve">their </w:t>
      </w:r>
      <w:r w:rsidR="003A615E" w:rsidRPr="00963CD0">
        <w:rPr>
          <w:rFonts w:ascii="Arial" w:hAnsi="Arial" w:cs="Arial"/>
          <w:color w:val="000000" w:themeColor="text1"/>
        </w:rPr>
        <w:t xml:space="preserve">biodiversity trends </w:t>
      </w:r>
      <w:r w:rsidR="00D72124" w:rsidRPr="00963CD0">
        <w:rPr>
          <w:rFonts w:ascii="Arial" w:hAnsi="Arial" w:cs="Arial"/>
          <w:color w:val="000000" w:themeColor="text1"/>
        </w:rPr>
        <w:t xml:space="preserve">is very crucial for adopting different </w:t>
      </w:r>
      <w:r w:rsidR="00BA6224" w:rsidRPr="00963CD0">
        <w:rPr>
          <w:rFonts w:ascii="Arial" w:hAnsi="Arial" w:cs="Arial"/>
          <w:color w:val="000000" w:themeColor="text1"/>
        </w:rPr>
        <w:t>management practices</w:t>
      </w:r>
      <w:r w:rsidRPr="00963CD0">
        <w:rPr>
          <w:rFonts w:ascii="Arial" w:hAnsi="Arial" w:cs="Arial"/>
          <w:color w:val="000000" w:themeColor="text1"/>
        </w:rPr>
        <w:t xml:space="preserve"> and it is the vital element of any ecosystem</w:t>
      </w:r>
      <w:r w:rsidR="00BA6224" w:rsidRPr="00963CD0">
        <w:rPr>
          <w:rFonts w:ascii="Arial" w:hAnsi="Arial" w:cs="Arial"/>
          <w:color w:val="000000" w:themeColor="text1"/>
        </w:rPr>
        <w:t>.</w:t>
      </w:r>
      <w:r w:rsidR="008F6328" w:rsidRPr="00963CD0">
        <w:rPr>
          <w:rFonts w:ascii="Arial" w:hAnsi="Arial" w:cs="Arial"/>
          <w:color w:val="000000" w:themeColor="text1"/>
        </w:rPr>
        <w:t xml:space="preserve"> Ecological importance of agroforestry, especially in tropical regions, research on seasonal arthropod abundance in these systems remains limited (Kishimoto Yamada </w:t>
      </w:r>
      <w:r w:rsidR="008F6328" w:rsidRPr="00C236FE">
        <w:rPr>
          <w:rFonts w:ascii="Arial" w:hAnsi="Arial" w:cs="Arial"/>
          <w:i/>
          <w:iCs/>
          <w:color w:val="000000" w:themeColor="text1"/>
          <w:rPrChange w:id="16" w:author="Varma" w:date="2026-03-09T21:42:00Z" w16du:dateUtc="2026-03-09T16:12:00Z">
            <w:rPr>
              <w:rFonts w:ascii="Arial" w:hAnsi="Arial" w:cs="Arial"/>
              <w:color w:val="000000" w:themeColor="text1"/>
            </w:rPr>
          </w:rPrChange>
        </w:rPr>
        <w:t>et al.,</w:t>
      </w:r>
      <w:r w:rsidR="008F6328" w:rsidRPr="00963CD0">
        <w:rPr>
          <w:rFonts w:ascii="Arial" w:hAnsi="Arial" w:cs="Arial"/>
          <w:color w:val="000000" w:themeColor="text1"/>
        </w:rPr>
        <w:t xml:space="preserve"> 2015).</w:t>
      </w:r>
      <w:r w:rsidR="00BA6224" w:rsidRPr="00963CD0">
        <w:rPr>
          <w:rFonts w:ascii="Arial" w:hAnsi="Arial" w:cs="Arial"/>
          <w:color w:val="000000" w:themeColor="text1"/>
        </w:rPr>
        <w:t xml:space="preserve"> </w:t>
      </w:r>
      <w:r w:rsidR="00644692" w:rsidRPr="00963CD0">
        <w:rPr>
          <w:rFonts w:ascii="Arial" w:hAnsi="Arial" w:cs="Arial"/>
          <w:color w:val="000000" w:themeColor="text1"/>
        </w:rPr>
        <w:t xml:space="preserve">The objective of this study was to document baseline insect </w:t>
      </w:r>
      <w:r w:rsidR="00644692" w:rsidRPr="00963CD0">
        <w:rPr>
          <w:rFonts w:ascii="Arial" w:hAnsi="Arial" w:cs="Arial"/>
          <w:color w:val="000000" w:themeColor="text1"/>
        </w:rPr>
        <w:lastRenderedPageBreak/>
        <w:t>diversity in agroforest ecosystem where rice crop is bordered with teak plantation on its bunds</w:t>
      </w:r>
      <w:r w:rsidR="001B1DB7" w:rsidRPr="00963CD0">
        <w:rPr>
          <w:rFonts w:ascii="Arial" w:hAnsi="Arial" w:cs="Arial"/>
          <w:color w:val="000000" w:themeColor="text1"/>
        </w:rPr>
        <w:t xml:space="preserve"> and to generate a preliminary checklist to support future research on agroforest ecosystem studies</w:t>
      </w:r>
      <w:r w:rsidR="00644692" w:rsidRPr="00963CD0">
        <w:rPr>
          <w:rFonts w:ascii="Arial" w:hAnsi="Arial" w:cs="Arial"/>
          <w:color w:val="000000" w:themeColor="text1"/>
        </w:rPr>
        <w:t>.</w:t>
      </w:r>
    </w:p>
    <w:p w14:paraId="72D35B09" w14:textId="3E619720" w:rsidR="00BD023C" w:rsidRPr="00963CD0" w:rsidRDefault="00BD023C" w:rsidP="00962FB5">
      <w:pPr>
        <w:ind w:right="-46"/>
        <w:jc w:val="both"/>
        <w:rPr>
          <w:rFonts w:ascii="Arial" w:hAnsi="Arial" w:cs="Arial"/>
          <w:b/>
          <w:bCs/>
          <w:color w:val="000000" w:themeColor="text1"/>
        </w:rPr>
      </w:pPr>
      <w:r w:rsidRPr="00963CD0">
        <w:rPr>
          <w:rFonts w:ascii="Arial" w:hAnsi="Arial" w:cs="Arial"/>
          <w:b/>
          <w:bCs/>
          <w:color w:val="000000" w:themeColor="text1"/>
        </w:rPr>
        <w:t>Material and methods</w:t>
      </w:r>
    </w:p>
    <w:p w14:paraId="48FAE0FE" w14:textId="77777777" w:rsidR="003A615E" w:rsidRPr="00963CD0" w:rsidRDefault="001945D5" w:rsidP="00962FB5">
      <w:pPr>
        <w:ind w:right="-46"/>
        <w:jc w:val="both"/>
        <w:rPr>
          <w:rFonts w:ascii="Arial" w:hAnsi="Arial" w:cs="Arial"/>
          <w:color w:val="000000" w:themeColor="text1"/>
        </w:rPr>
      </w:pPr>
      <w:r w:rsidRPr="00963CD0">
        <w:rPr>
          <w:rFonts w:ascii="Arial" w:hAnsi="Arial" w:cs="Arial"/>
          <w:color w:val="000000" w:themeColor="text1"/>
        </w:rPr>
        <w:tab/>
      </w:r>
      <w:r w:rsidR="00160EF0" w:rsidRPr="00963CD0">
        <w:rPr>
          <w:rFonts w:ascii="Arial" w:hAnsi="Arial" w:cs="Arial"/>
          <w:color w:val="000000" w:themeColor="text1"/>
        </w:rPr>
        <w:t xml:space="preserve">The present </w:t>
      </w:r>
      <w:r w:rsidR="008A17A6" w:rsidRPr="00963CD0">
        <w:rPr>
          <w:rFonts w:ascii="Arial" w:hAnsi="Arial" w:cs="Arial"/>
          <w:color w:val="000000" w:themeColor="text1"/>
        </w:rPr>
        <w:t xml:space="preserve">documentation of insect population </w:t>
      </w:r>
      <w:r w:rsidR="008C0D84" w:rsidRPr="00963CD0">
        <w:rPr>
          <w:rFonts w:ascii="Arial" w:hAnsi="Arial" w:cs="Arial"/>
          <w:color w:val="000000" w:themeColor="text1"/>
        </w:rPr>
        <w:t xml:space="preserve">was performed </w:t>
      </w:r>
      <w:r w:rsidR="00B03E71" w:rsidRPr="00963CD0">
        <w:rPr>
          <w:rFonts w:ascii="Arial" w:hAnsi="Arial" w:cs="Arial"/>
          <w:color w:val="000000" w:themeColor="text1"/>
        </w:rPr>
        <w:t>in Kanchanpally village of</w:t>
      </w:r>
      <w:r w:rsidR="002F68EC" w:rsidRPr="00963CD0">
        <w:rPr>
          <w:rFonts w:ascii="Arial" w:hAnsi="Arial" w:cs="Arial"/>
          <w:color w:val="000000" w:themeColor="text1"/>
        </w:rPr>
        <w:t xml:space="preserve"> </w:t>
      </w:r>
      <w:r w:rsidR="00B03E71" w:rsidRPr="00963CD0">
        <w:rPr>
          <w:rFonts w:ascii="Arial" w:hAnsi="Arial" w:cs="Arial"/>
          <w:color w:val="000000" w:themeColor="text1"/>
        </w:rPr>
        <w:t>Kowdipally mandal</w:t>
      </w:r>
      <w:r w:rsidR="00A305D7" w:rsidRPr="00963CD0">
        <w:rPr>
          <w:rFonts w:ascii="Arial" w:hAnsi="Arial" w:cs="Arial"/>
          <w:color w:val="000000" w:themeColor="text1"/>
        </w:rPr>
        <w:t xml:space="preserve"> with </w:t>
      </w:r>
      <w:r w:rsidR="00EB397F" w:rsidRPr="00963CD0">
        <w:rPr>
          <w:rFonts w:ascii="Arial" w:hAnsi="Arial" w:cs="Arial"/>
          <w:color w:val="000000" w:themeColor="text1"/>
        </w:rPr>
        <w:t>geographic location</w:t>
      </w:r>
      <w:r w:rsidR="005F51A2" w:rsidRPr="00963CD0">
        <w:rPr>
          <w:rFonts w:ascii="Arial" w:hAnsi="Arial" w:cs="Arial"/>
          <w:color w:val="000000" w:themeColor="text1"/>
        </w:rPr>
        <w:t xml:space="preserve"> </w:t>
      </w:r>
      <w:r w:rsidR="00F50D72" w:rsidRPr="00963CD0">
        <w:rPr>
          <w:rFonts w:ascii="Arial" w:hAnsi="Arial" w:cs="Arial"/>
          <w:color w:val="000000" w:themeColor="text1"/>
        </w:rPr>
        <w:t>(</w:t>
      </w:r>
      <w:r w:rsidR="005F51A2" w:rsidRPr="00963CD0">
        <w:rPr>
          <w:rFonts w:ascii="Arial" w:hAnsi="Arial" w:cs="Arial"/>
          <w:color w:val="000000" w:themeColor="text1"/>
        </w:rPr>
        <w:t xml:space="preserve">Latitude 17.904944° N, Longitude 78.253132° </w:t>
      </w:r>
      <w:r w:rsidR="00F50D72" w:rsidRPr="00963CD0">
        <w:rPr>
          <w:rFonts w:ascii="Arial" w:hAnsi="Arial" w:cs="Arial"/>
          <w:color w:val="000000" w:themeColor="text1"/>
        </w:rPr>
        <w:t>E)</w:t>
      </w:r>
      <w:r w:rsidR="005F51A2" w:rsidRPr="00963CD0">
        <w:rPr>
          <w:rFonts w:ascii="Arial" w:hAnsi="Arial" w:cs="Arial"/>
          <w:color w:val="000000" w:themeColor="text1"/>
        </w:rPr>
        <w:t xml:space="preserve">. </w:t>
      </w:r>
    </w:p>
    <w:p w14:paraId="4F2F0E96" w14:textId="1E5FA1B4" w:rsidR="00775C55" w:rsidRPr="00963CD0" w:rsidRDefault="004F0AD4" w:rsidP="003A615E">
      <w:pPr>
        <w:ind w:right="-46" w:firstLine="720"/>
        <w:jc w:val="both"/>
        <w:rPr>
          <w:rFonts w:ascii="Arial" w:hAnsi="Arial" w:cs="Arial"/>
          <w:color w:val="000000" w:themeColor="text1"/>
        </w:rPr>
      </w:pPr>
      <w:r w:rsidRPr="00963CD0">
        <w:rPr>
          <w:rFonts w:ascii="Arial" w:hAnsi="Arial" w:cs="Arial"/>
          <w:color w:val="000000" w:themeColor="text1"/>
        </w:rPr>
        <w:t>Different</w:t>
      </w:r>
      <w:r w:rsidR="00900168" w:rsidRPr="00963CD0">
        <w:rPr>
          <w:rFonts w:ascii="Arial" w:hAnsi="Arial" w:cs="Arial"/>
          <w:color w:val="000000" w:themeColor="text1"/>
        </w:rPr>
        <w:t xml:space="preserve"> insect</w:t>
      </w:r>
      <w:r w:rsidRPr="00963CD0">
        <w:rPr>
          <w:rFonts w:ascii="Arial" w:hAnsi="Arial" w:cs="Arial"/>
          <w:color w:val="000000" w:themeColor="text1"/>
        </w:rPr>
        <w:t xml:space="preserve"> sampling methods </w:t>
      </w:r>
      <w:r w:rsidR="00B23E3F" w:rsidRPr="00963CD0">
        <w:rPr>
          <w:rFonts w:ascii="Arial" w:hAnsi="Arial" w:cs="Arial"/>
          <w:color w:val="000000" w:themeColor="text1"/>
        </w:rPr>
        <w:t xml:space="preserve">were </w:t>
      </w:r>
      <w:r w:rsidR="00E626DA" w:rsidRPr="00963CD0">
        <w:rPr>
          <w:rFonts w:ascii="Arial" w:hAnsi="Arial" w:cs="Arial"/>
          <w:color w:val="000000" w:themeColor="text1"/>
        </w:rPr>
        <w:t xml:space="preserve">used for </w:t>
      </w:r>
      <w:r w:rsidR="000E193B" w:rsidRPr="00963CD0">
        <w:rPr>
          <w:rFonts w:ascii="Arial" w:hAnsi="Arial" w:cs="Arial"/>
          <w:color w:val="000000" w:themeColor="text1"/>
        </w:rPr>
        <w:t xml:space="preserve">documenting </w:t>
      </w:r>
      <w:r w:rsidR="00795646" w:rsidRPr="00963CD0">
        <w:rPr>
          <w:rFonts w:ascii="Arial" w:hAnsi="Arial" w:cs="Arial"/>
          <w:color w:val="000000" w:themeColor="text1"/>
        </w:rPr>
        <w:t>insect</w:t>
      </w:r>
      <w:r w:rsidR="005129F4" w:rsidRPr="00963CD0">
        <w:rPr>
          <w:rFonts w:ascii="Arial" w:hAnsi="Arial" w:cs="Arial"/>
          <w:color w:val="000000" w:themeColor="text1"/>
        </w:rPr>
        <w:t xml:space="preserve"> population</w:t>
      </w:r>
      <w:r w:rsidR="00900168" w:rsidRPr="00963CD0">
        <w:rPr>
          <w:rFonts w:ascii="Arial" w:hAnsi="Arial" w:cs="Arial"/>
          <w:color w:val="000000" w:themeColor="text1"/>
        </w:rPr>
        <w:t>. Active sampling methods included use of sweep net</w:t>
      </w:r>
      <w:r w:rsidR="003A615E" w:rsidRPr="00963CD0">
        <w:rPr>
          <w:rFonts w:ascii="Arial" w:hAnsi="Arial" w:cs="Arial"/>
          <w:color w:val="000000" w:themeColor="text1"/>
        </w:rPr>
        <w:t xml:space="preserve"> </w:t>
      </w:r>
      <w:r w:rsidR="001B1DB7" w:rsidRPr="00963CD0">
        <w:rPr>
          <w:rFonts w:ascii="Arial" w:hAnsi="Arial" w:cs="Arial"/>
          <w:color w:val="000000" w:themeColor="text1"/>
        </w:rPr>
        <w:t xml:space="preserve"> of about 30 cm hoop diameter and 60 cm bag length was used t</w:t>
      </w:r>
      <w:r w:rsidR="003A615E" w:rsidRPr="00963CD0">
        <w:rPr>
          <w:rFonts w:ascii="Arial" w:hAnsi="Arial" w:cs="Arial"/>
          <w:color w:val="000000" w:themeColor="text1"/>
        </w:rPr>
        <w:t>o collect flying and jumping insects</w:t>
      </w:r>
      <w:r w:rsidR="001B1DB7" w:rsidRPr="00963CD0">
        <w:rPr>
          <w:rFonts w:ascii="Arial" w:hAnsi="Arial" w:cs="Arial"/>
          <w:color w:val="000000" w:themeColor="text1"/>
        </w:rPr>
        <w:t xml:space="preserve"> in the rice canopy, its surroundings and understory vegetation. V</w:t>
      </w:r>
      <w:r w:rsidR="00900168" w:rsidRPr="00963CD0">
        <w:rPr>
          <w:rFonts w:ascii="Arial" w:hAnsi="Arial" w:cs="Arial"/>
          <w:color w:val="000000" w:themeColor="text1"/>
        </w:rPr>
        <w:t>isual observation</w:t>
      </w:r>
      <w:r w:rsidR="003A615E" w:rsidRPr="00963CD0">
        <w:rPr>
          <w:rFonts w:ascii="Arial" w:hAnsi="Arial" w:cs="Arial"/>
          <w:color w:val="000000" w:themeColor="text1"/>
        </w:rPr>
        <w:t xml:space="preserve"> </w:t>
      </w:r>
      <w:r w:rsidR="001B1DB7" w:rsidRPr="00963CD0">
        <w:rPr>
          <w:rFonts w:ascii="Arial" w:hAnsi="Arial" w:cs="Arial"/>
          <w:color w:val="000000" w:themeColor="text1"/>
        </w:rPr>
        <w:t xml:space="preserve">of insect were done and </w:t>
      </w:r>
      <w:r w:rsidR="003A615E" w:rsidRPr="00963CD0">
        <w:rPr>
          <w:rFonts w:ascii="Arial" w:hAnsi="Arial" w:cs="Arial"/>
          <w:color w:val="000000" w:themeColor="text1"/>
        </w:rPr>
        <w:t>Photographs were taken for documentation and later identification</w:t>
      </w:r>
      <w:r w:rsidR="00900168" w:rsidRPr="00963CD0">
        <w:rPr>
          <w:rFonts w:ascii="Arial" w:hAnsi="Arial" w:cs="Arial"/>
          <w:color w:val="000000" w:themeColor="text1"/>
        </w:rPr>
        <w:t>. Passive sampling methods included installation of pheromone traps</w:t>
      </w:r>
      <w:r w:rsidR="003A615E" w:rsidRPr="00963CD0">
        <w:rPr>
          <w:rFonts w:ascii="Arial" w:hAnsi="Arial" w:cs="Arial"/>
          <w:color w:val="000000" w:themeColor="text1"/>
        </w:rPr>
        <w:t xml:space="preserve"> </w:t>
      </w:r>
      <w:r w:rsidR="001B1DB7" w:rsidRPr="00963CD0">
        <w:rPr>
          <w:rFonts w:ascii="Arial" w:hAnsi="Arial" w:cs="Arial"/>
          <w:color w:val="000000" w:themeColor="text1"/>
        </w:rPr>
        <w:t xml:space="preserve">@ 4 traps per acre, lure </w:t>
      </w:r>
      <w:proofErr w:type="gramStart"/>
      <w:r w:rsidR="001B1DB7" w:rsidRPr="00963CD0">
        <w:rPr>
          <w:rFonts w:ascii="Arial" w:hAnsi="Arial" w:cs="Arial"/>
          <w:color w:val="000000" w:themeColor="text1"/>
        </w:rPr>
        <w:t>were</w:t>
      </w:r>
      <w:proofErr w:type="gramEnd"/>
      <w:r w:rsidR="001B1DB7" w:rsidRPr="00963CD0">
        <w:rPr>
          <w:rFonts w:ascii="Arial" w:hAnsi="Arial" w:cs="Arial"/>
          <w:color w:val="000000" w:themeColor="text1"/>
        </w:rPr>
        <w:t xml:space="preserve"> replaced for every 45 days throughout the study period Pheromone traps were installed t</w:t>
      </w:r>
      <w:r w:rsidR="003A615E" w:rsidRPr="00963CD0">
        <w:rPr>
          <w:rFonts w:ascii="Arial" w:hAnsi="Arial" w:cs="Arial"/>
          <w:color w:val="000000" w:themeColor="text1"/>
        </w:rPr>
        <w:t xml:space="preserve">o monitor pest population of </w:t>
      </w:r>
      <w:ins w:id="17" w:author="Varma" w:date="2026-03-09T21:45:00Z" w16du:dateUtc="2026-03-09T16:15:00Z">
        <w:r w:rsidR="00C236FE">
          <w:rPr>
            <w:rFonts w:ascii="Arial" w:hAnsi="Arial" w:cs="Arial"/>
            <w:color w:val="000000" w:themeColor="text1"/>
          </w:rPr>
          <w:t>Yellow Stem Borer (</w:t>
        </w:r>
      </w:ins>
      <w:r w:rsidR="003A615E" w:rsidRPr="00963CD0">
        <w:rPr>
          <w:rFonts w:ascii="Arial" w:hAnsi="Arial" w:cs="Arial"/>
          <w:color w:val="000000" w:themeColor="text1"/>
        </w:rPr>
        <w:t>YSB</w:t>
      </w:r>
      <w:ins w:id="18" w:author="Varma" w:date="2026-03-09T21:45:00Z" w16du:dateUtc="2026-03-09T16:15:00Z">
        <w:r w:rsidR="00C236FE">
          <w:rPr>
            <w:rFonts w:ascii="Arial" w:hAnsi="Arial" w:cs="Arial"/>
            <w:color w:val="000000" w:themeColor="text1"/>
          </w:rPr>
          <w:t>)</w:t>
        </w:r>
      </w:ins>
      <w:r w:rsidR="001B1DB7" w:rsidRPr="00963CD0">
        <w:rPr>
          <w:rFonts w:ascii="Arial" w:hAnsi="Arial" w:cs="Arial"/>
          <w:color w:val="000000" w:themeColor="text1"/>
        </w:rPr>
        <w:t>.</w:t>
      </w:r>
      <w:r w:rsidR="00900168" w:rsidRPr="00963CD0">
        <w:rPr>
          <w:rFonts w:ascii="Arial" w:hAnsi="Arial" w:cs="Arial"/>
          <w:color w:val="000000" w:themeColor="text1"/>
        </w:rPr>
        <w:t xml:space="preserve"> </w:t>
      </w:r>
      <w:r w:rsidR="001B1DB7" w:rsidRPr="00963CD0">
        <w:rPr>
          <w:rFonts w:ascii="Arial" w:hAnsi="Arial" w:cs="Arial"/>
          <w:color w:val="000000" w:themeColor="text1"/>
        </w:rPr>
        <w:t>Y</w:t>
      </w:r>
      <w:r w:rsidR="00900168" w:rsidRPr="00963CD0">
        <w:rPr>
          <w:rFonts w:ascii="Arial" w:hAnsi="Arial" w:cs="Arial"/>
          <w:color w:val="000000" w:themeColor="text1"/>
        </w:rPr>
        <w:t>ellow sticky traps</w:t>
      </w:r>
      <w:r w:rsidR="001B1DB7" w:rsidRPr="00963CD0">
        <w:rPr>
          <w:rFonts w:ascii="Arial" w:hAnsi="Arial" w:cs="Arial"/>
          <w:color w:val="000000" w:themeColor="text1"/>
        </w:rPr>
        <w:t xml:space="preserve"> were installed @ 4 traps per acre coated with adhesive materials t</w:t>
      </w:r>
      <w:r w:rsidR="003A615E" w:rsidRPr="00963CD0">
        <w:rPr>
          <w:rFonts w:ascii="Arial" w:hAnsi="Arial" w:cs="Arial"/>
          <w:color w:val="000000" w:themeColor="text1"/>
        </w:rPr>
        <w:t>o collect</w:t>
      </w:r>
      <w:r w:rsidR="001B1DB7" w:rsidRPr="00963CD0">
        <w:rPr>
          <w:rFonts w:ascii="Arial" w:hAnsi="Arial" w:cs="Arial"/>
          <w:color w:val="000000" w:themeColor="text1"/>
        </w:rPr>
        <w:t xml:space="preserve"> and monitor</w:t>
      </w:r>
      <w:r w:rsidR="003A615E" w:rsidRPr="00963CD0">
        <w:rPr>
          <w:rFonts w:ascii="Arial" w:hAnsi="Arial" w:cs="Arial"/>
          <w:color w:val="000000" w:themeColor="text1"/>
        </w:rPr>
        <w:t xml:space="preserve"> flying insects</w:t>
      </w:r>
      <w:r w:rsidR="001B1DB7" w:rsidRPr="00963CD0">
        <w:rPr>
          <w:rFonts w:ascii="Arial" w:hAnsi="Arial" w:cs="Arial"/>
          <w:color w:val="000000" w:themeColor="text1"/>
        </w:rPr>
        <w:t>.</w:t>
      </w:r>
      <w:r w:rsidR="00900168" w:rsidRPr="00963CD0">
        <w:rPr>
          <w:rFonts w:ascii="Arial" w:hAnsi="Arial" w:cs="Arial"/>
          <w:color w:val="000000" w:themeColor="text1"/>
        </w:rPr>
        <w:t xml:space="preserve"> </w:t>
      </w:r>
      <w:r w:rsidR="001B1DB7" w:rsidRPr="00963CD0">
        <w:rPr>
          <w:rFonts w:ascii="Arial" w:hAnsi="Arial" w:cs="Arial"/>
          <w:color w:val="000000" w:themeColor="text1"/>
        </w:rPr>
        <w:t>P</w:t>
      </w:r>
      <w:r w:rsidR="00900168" w:rsidRPr="00963CD0">
        <w:rPr>
          <w:rFonts w:ascii="Arial" w:hAnsi="Arial" w:cs="Arial"/>
          <w:color w:val="000000" w:themeColor="text1"/>
        </w:rPr>
        <w:t>itfall traps</w:t>
      </w:r>
      <w:r w:rsidR="003A615E" w:rsidRPr="00963CD0">
        <w:rPr>
          <w:rFonts w:ascii="Arial" w:hAnsi="Arial" w:cs="Arial"/>
          <w:color w:val="000000" w:themeColor="text1"/>
        </w:rPr>
        <w:t xml:space="preserve"> </w:t>
      </w:r>
      <w:r w:rsidR="001B1DB7" w:rsidRPr="00963CD0">
        <w:rPr>
          <w:rFonts w:ascii="Arial" w:hAnsi="Arial" w:cs="Arial"/>
          <w:color w:val="000000" w:themeColor="text1"/>
        </w:rPr>
        <w:t xml:space="preserve">were used to collect the </w:t>
      </w:r>
      <w:r w:rsidR="003A615E" w:rsidRPr="00963CD0">
        <w:rPr>
          <w:rFonts w:ascii="Arial" w:hAnsi="Arial" w:cs="Arial"/>
          <w:color w:val="000000" w:themeColor="text1"/>
        </w:rPr>
        <w:t xml:space="preserve">ground dwelling insects. </w:t>
      </w:r>
      <w:r w:rsidR="00900168" w:rsidRPr="00963CD0">
        <w:rPr>
          <w:rFonts w:ascii="Arial" w:hAnsi="Arial" w:cs="Arial"/>
          <w:color w:val="000000" w:themeColor="text1"/>
        </w:rPr>
        <w:t>The collected insects were</w:t>
      </w:r>
      <w:r w:rsidR="003A615E" w:rsidRPr="00963CD0">
        <w:rPr>
          <w:rFonts w:ascii="Arial" w:hAnsi="Arial" w:cs="Arial"/>
          <w:color w:val="000000" w:themeColor="text1"/>
        </w:rPr>
        <w:t xml:space="preserve"> </w:t>
      </w:r>
      <w:r w:rsidR="00DC41F1" w:rsidRPr="00963CD0">
        <w:rPr>
          <w:rFonts w:ascii="Arial" w:hAnsi="Arial" w:cs="Arial"/>
          <w:color w:val="000000" w:themeColor="text1"/>
        </w:rPr>
        <w:t xml:space="preserve">brought and </w:t>
      </w:r>
      <w:r w:rsidR="00900168" w:rsidRPr="00963CD0">
        <w:rPr>
          <w:rFonts w:ascii="Arial" w:hAnsi="Arial" w:cs="Arial"/>
          <w:color w:val="000000" w:themeColor="text1"/>
        </w:rPr>
        <w:t>preserved until further identification was p</w:t>
      </w:r>
      <w:r w:rsidR="00775C55" w:rsidRPr="00963CD0">
        <w:rPr>
          <w:rFonts w:ascii="Arial" w:hAnsi="Arial" w:cs="Arial"/>
          <w:color w:val="000000" w:themeColor="text1"/>
        </w:rPr>
        <w:t xml:space="preserve">erformed. Standard preservation methods were followed </w:t>
      </w:r>
      <w:r w:rsidR="00DC41F1" w:rsidRPr="00963CD0">
        <w:rPr>
          <w:rFonts w:ascii="Arial" w:hAnsi="Arial" w:cs="Arial"/>
          <w:color w:val="000000" w:themeColor="text1"/>
        </w:rPr>
        <w:t xml:space="preserve">and identification of specimens was done </w:t>
      </w:r>
      <w:r w:rsidR="00775C55" w:rsidRPr="00963CD0">
        <w:rPr>
          <w:rFonts w:ascii="Arial" w:hAnsi="Arial" w:cs="Arial"/>
          <w:color w:val="000000" w:themeColor="text1"/>
        </w:rPr>
        <w:t>according to Triplehorn and Johnson (2005)</w:t>
      </w:r>
      <w:r w:rsidR="00DC41F1" w:rsidRPr="00963CD0">
        <w:rPr>
          <w:rFonts w:ascii="Arial" w:hAnsi="Arial" w:cs="Arial"/>
          <w:color w:val="000000" w:themeColor="text1"/>
        </w:rPr>
        <w:t xml:space="preserve"> </w:t>
      </w:r>
      <w:r w:rsidR="00384079" w:rsidRPr="00963CD0">
        <w:rPr>
          <w:rFonts w:ascii="Arial" w:hAnsi="Arial" w:cs="Arial"/>
          <w:color w:val="000000" w:themeColor="text1"/>
        </w:rPr>
        <w:t>unto</w:t>
      </w:r>
      <w:r w:rsidR="00DC41F1" w:rsidRPr="00963CD0">
        <w:rPr>
          <w:rFonts w:ascii="Arial" w:hAnsi="Arial" w:cs="Arial"/>
          <w:color w:val="000000" w:themeColor="text1"/>
        </w:rPr>
        <w:t xml:space="preserve"> family level</w:t>
      </w:r>
      <w:r w:rsidR="00775C55" w:rsidRPr="00963CD0">
        <w:rPr>
          <w:rFonts w:ascii="Arial" w:hAnsi="Arial" w:cs="Arial"/>
          <w:color w:val="000000" w:themeColor="text1"/>
        </w:rPr>
        <w:t>. All the data was analysed using Microsoft excel 2021.</w:t>
      </w:r>
    </w:p>
    <w:p w14:paraId="6C0F18F1" w14:textId="7C25A070" w:rsidR="000D2213" w:rsidRPr="00963CD0" w:rsidRDefault="000D2213" w:rsidP="00962FB5">
      <w:pPr>
        <w:ind w:right="-46"/>
        <w:jc w:val="both"/>
        <w:rPr>
          <w:rFonts w:ascii="Arial" w:hAnsi="Arial" w:cs="Arial"/>
          <w:b/>
          <w:bCs/>
          <w:color w:val="000000" w:themeColor="text1"/>
        </w:rPr>
      </w:pPr>
      <w:r w:rsidRPr="00963CD0">
        <w:rPr>
          <w:rFonts w:ascii="Arial" w:hAnsi="Arial" w:cs="Arial"/>
          <w:b/>
          <w:bCs/>
          <w:color w:val="000000" w:themeColor="text1"/>
        </w:rPr>
        <w:t xml:space="preserve">Results </w:t>
      </w:r>
      <w:r w:rsidR="00775C55" w:rsidRPr="00963CD0">
        <w:rPr>
          <w:rFonts w:ascii="Arial" w:hAnsi="Arial" w:cs="Arial"/>
          <w:b/>
          <w:bCs/>
          <w:color w:val="000000" w:themeColor="text1"/>
        </w:rPr>
        <w:t>and discussion</w:t>
      </w:r>
    </w:p>
    <w:p w14:paraId="08F0B7CB" w14:textId="29195749" w:rsidR="003A615E" w:rsidRPr="00963CD0" w:rsidRDefault="00775C55" w:rsidP="005129F4">
      <w:pPr>
        <w:ind w:right="-46" w:firstLine="720"/>
        <w:jc w:val="both"/>
        <w:rPr>
          <w:rFonts w:ascii="Arial" w:hAnsi="Arial" w:cs="Arial"/>
          <w:color w:val="000000" w:themeColor="text1"/>
        </w:rPr>
      </w:pPr>
      <w:r w:rsidRPr="00963CD0">
        <w:rPr>
          <w:rFonts w:ascii="Arial" w:hAnsi="Arial" w:cs="Arial"/>
          <w:color w:val="000000" w:themeColor="text1"/>
        </w:rPr>
        <w:t>Altogether</w:t>
      </w:r>
      <w:r w:rsidR="00302623" w:rsidRPr="00963CD0">
        <w:rPr>
          <w:rFonts w:ascii="Arial" w:hAnsi="Arial" w:cs="Arial"/>
          <w:color w:val="000000" w:themeColor="text1"/>
        </w:rPr>
        <w:t xml:space="preserve"> </w:t>
      </w:r>
      <w:r w:rsidRPr="00963CD0">
        <w:rPr>
          <w:rFonts w:ascii="Arial" w:hAnsi="Arial" w:cs="Arial"/>
          <w:color w:val="000000" w:themeColor="text1"/>
        </w:rPr>
        <w:t xml:space="preserve">1,906 insect individuals were collected from agroforest ecosystem of Kanchapally village </w:t>
      </w:r>
      <w:r w:rsidR="00B321E6" w:rsidRPr="00963CD0">
        <w:rPr>
          <w:rFonts w:ascii="Arial" w:hAnsi="Arial" w:cs="Arial"/>
          <w:color w:val="000000" w:themeColor="text1"/>
        </w:rPr>
        <w:t xml:space="preserve">using various sampling methods under eleven orders </w:t>
      </w:r>
      <w:r w:rsidR="007936B8" w:rsidRPr="00963CD0">
        <w:rPr>
          <w:rFonts w:ascii="Arial" w:hAnsi="Arial" w:cs="Arial"/>
          <w:color w:val="000000" w:themeColor="text1"/>
        </w:rPr>
        <w:t xml:space="preserve">with total 36 families. </w:t>
      </w:r>
      <w:r w:rsidR="00B618C9" w:rsidRPr="00963CD0">
        <w:rPr>
          <w:rFonts w:ascii="Arial" w:hAnsi="Arial" w:cs="Arial"/>
          <w:color w:val="000000" w:themeColor="text1"/>
        </w:rPr>
        <w:t xml:space="preserve">Of the total reported insect orders, </w:t>
      </w:r>
      <w:r w:rsidR="007936B8" w:rsidRPr="00963CD0">
        <w:rPr>
          <w:rFonts w:ascii="Arial" w:hAnsi="Arial" w:cs="Arial"/>
          <w:color w:val="000000" w:themeColor="text1"/>
        </w:rPr>
        <w:t xml:space="preserve">Order </w:t>
      </w:r>
      <w:r w:rsidR="00302623" w:rsidRPr="00963CD0">
        <w:rPr>
          <w:rFonts w:ascii="Arial" w:hAnsi="Arial" w:cs="Arial"/>
          <w:color w:val="000000" w:themeColor="text1"/>
        </w:rPr>
        <w:t>H</w:t>
      </w:r>
      <w:r w:rsidR="007936B8" w:rsidRPr="00963CD0">
        <w:rPr>
          <w:rFonts w:ascii="Arial" w:hAnsi="Arial" w:cs="Arial"/>
          <w:color w:val="000000" w:themeColor="text1"/>
        </w:rPr>
        <w:t>emiptera wa</w:t>
      </w:r>
      <w:r w:rsidR="00B321E6" w:rsidRPr="00963CD0">
        <w:rPr>
          <w:rFonts w:ascii="Arial" w:hAnsi="Arial" w:cs="Arial"/>
          <w:color w:val="000000" w:themeColor="text1"/>
        </w:rPr>
        <w:t xml:space="preserve">s </w:t>
      </w:r>
      <w:r w:rsidR="007936B8" w:rsidRPr="00963CD0">
        <w:rPr>
          <w:rFonts w:ascii="Arial" w:hAnsi="Arial" w:cs="Arial"/>
          <w:color w:val="000000" w:themeColor="text1"/>
        </w:rPr>
        <w:t xml:space="preserve">documented with 6 families, </w:t>
      </w:r>
      <w:r w:rsidR="00302623" w:rsidRPr="00963CD0">
        <w:rPr>
          <w:rFonts w:ascii="Arial" w:hAnsi="Arial" w:cs="Arial"/>
          <w:color w:val="000000" w:themeColor="text1"/>
        </w:rPr>
        <w:t>Co</w:t>
      </w:r>
      <w:r w:rsidR="007936B8" w:rsidRPr="00963CD0">
        <w:rPr>
          <w:rFonts w:ascii="Arial" w:hAnsi="Arial" w:cs="Arial"/>
          <w:color w:val="000000" w:themeColor="text1"/>
        </w:rPr>
        <w:t xml:space="preserve">leoptera and </w:t>
      </w:r>
      <w:r w:rsidR="00302623" w:rsidRPr="00963CD0">
        <w:rPr>
          <w:rFonts w:ascii="Arial" w:hAnsi="Arial" w:cs="Arial"/>
          <w:color w:val="000000" w:themeColor="text1"/>
        </w:rPr>
        <w:t>O</w:t>
      </w:r>
      <w:r w:rsidR="007936B8" w:rsidRPr="00963CD0">
        <w:rPr>
          <w:rFonts w:ascii="Arial" w:hAnsi="Arial" w:cs="Arial"/>
          <w:color w:val="000000" w:themeColor="text1"/>
        </w:rPr>
        <w:t xml:space="preserve">rthoptera recorded </w:t>
      </w:r>
      <w:r w:rsidR="00B618C9" w:rsidRPr="00963CD0">
        <w:rPr>
          <w:rFonts w:ascii="Arial" w:hAnsi="Arial" w:cs="Arial"/>
          <w:color w:val="000000" w:themeColor="text1"/>
        </w:rPr>
        <w:t xml:space="preserve">with </w:t>
      </w:r>
      <w:r w:rsidR="007936B8" w:rsidRPr="00963CD0">
        <w:rPr>
          <w:rFonts w:ascii="Arial" w:hAnsi="Arial" w:cs="Arial"/>
          <w:color w:val="000000" w:themeColor="text1"/>
        </w:rPr>
        <w:t>5 families each</w:t>
      </w:r>
      <w:r w:rsidR="00302623" w:rsidRPr="00963CD0">
        <w:rPr>
          <w:rFonts w:ascii="Arial" w:hAnsi="Arial" w:cs="Arial"/>
          <w:color w:val="000000" w:themeColor="text1"/>
        </w:rPr>
        <w:t xml:space="preserve">, followed by Araneae, </w:t>
      </w:r>
      <w:ins w:id="19" w:author="Varma" w:date="2026-03-09T21:46:00Z" w16du:dateUtc="2026-03-09T16:16:00Z">
        <w:r w:rsidR="00C236FE">
          <w:rPr>
            <w:rFonts w:ascii="Arial" w:hAnsi="Arial" w:cs="Arial"/>
            <w:color w:val="000000" w:themeColor="text1"/>
          </w:rPr>
          <w:t>L</w:t>
        </w:r>
      </w:ins>
      <w:del w:id="20" w:author="Varma" w:date="2026-03-09T21:46:00Z" w16du:dateUtc="2026-03-09T16:16:00Z">
        <w:r w:rsidR="00302623" w:rsidRPr="00963CD0" w:rsidDel="00C236FE">
          <w:rPr>
            <w:rFonts w:ascii="Arial" w:hAnsi="Arial" w:cs="Arial"/>
            <w:color w:val="000000" w:themeColor="text1"/>
          </w:rPr>
          <w:delText>l</w:delText>
        </w:r>
      </w:del>
      <w:r w:rsidR="00302623" w:rsidRPr="00963CD0">
        <w:rPr>
          <w:rFonts w:ascii="Arial" w:hAnsi="Arial" w:cs="Arial"/>
          <w:color w:val="000000" w:themeColor="text1"/>
        </w:rPr>
        <w:t xml:space="preserve">epidoptera and </w:t>
      </w:r>
      <w:r w:rsidR="005B34D2" w:rsidRPr="00963CD0">
        <w:rPr>
          <w:rFonts w:ascii="Arial" w:hAnsi="Arial" w:cs="Arial"/>
          <w:color w:val="000000" w:themeColor="text1"/>
        </w:rPr>
        <w:t>H</w:t>
      </w:r>
      <w:r w:rsidR="00302623" w:rsidRPr="00963CD0">
        <w:rPr>
          <w:rFonts w:ascii="Arial" w:hAnsi="Arial" w:cs="Arial"/>
          <w:color w:val="000000" w:themeColor="text1"/>
        </w:rPr>
        <w:t>ymenoptera with four families each.</w:t>
      </w:r>
      <w:r w:rsidR="005B34D2" w:rsidRPr="00963CD0">
        <w:rPr>
          <w:rFonts w:ascii="Arial" w:hAnsi="Arial" w:cs="Arial"/>
          <w:color w:val="000000" w:themeColor="text1"/>
        </w:rPr>
        <w:t xml:space="preserve"> Diptera record</w:t>
      </w:r>
      <w:ins w:id="21" w:author="Varma" w:date="2026-03-09T21:46:00Z" w16du:dateUtc="2026-03-09T16:16:00Z">
        <w:r w:rsidR="00C236FE">
          <w:rPr>
            <w:rFonts w:ascii="Arial" w:hAnsi="Arial" w:cs="Arial"/>
            <w:color w:val="000000" w:themeColor="text1"/>
          </w:rPr>
          <w:t>ed</w:t>
        </w:r>
      </w:ins>
      <w:r w:rsidR="00B618C9" w:rsidRPr="00963CD0">
        <w:rPr>
          <w:rFonts w:ascii="Arial" w:hAnsi="Arial" w:cs="Arial"/>
          <w:color w:val="000000" w:themeColor="text1"/>
        </w:rPr>
        <w:t xml:space="preserve"> with</w:t>
      </w:r>
      <w:r w:rsidR="005B34D2" w:rsidRPr="00963CD0">
        <w:rPr>
          <w:rFonts w:ascii="Arial" w:hAnsi="Arial" w:cs="Arial"/>
          <w:color w:val="000000" w:themeColor="text1"/>
        </w:rPr>
        <w:t xml:space="preserve"> three families and </w:t>
      </w:r>
      <w:ins w:id="22" w:author="Varma" w:date="2026-03-09T21:46:00Z" w16du:dateUtc="2026-03-09T16:16:00Z">
        <w:r w:rsidR="00C236FE">
          <w:rPr>
            <w:rFonts w:ascii="Arial" w:hAnsi="Arial" w:cs="Arial"/>
            <w:color w:val="000000" w:themeColor="text1"/>
          </w:rPr>
          <w:t>O</w:t>
        </w:r>
      </w:ins>
      <w:del w:id="23" w:author="Varma" w:date="2026-03-09T21:46:00Z" w16du:dateUtc="2026-03-09T16:16:00Z">
        <w:r w:rsidR="005B34D2" w:rsidRPr="00963CD0" w:rsidDel="00C236FE">
          <w:rPr>
            <w:rFonts w:ascii="Arial" w:hAnsi="Arial" w:cs="Arial"/>
            <w:color w:val="000000" w:themeColor="text1"/>
          </w:rPr>
          <w:delText>o</w:delText>
        </w:r>
      </w:del>
      <w:r w:rsidR="005B34D2" w:rsidRPr="00963CD0">
        <w:rPr>
          <w:rFonts w:ascii="Arial" w:hAnsi="Arial" w:cs="Arial"/>
          <w:color w:val="000000" w:themeColor="text1"/>
        </w:rPr>
        <w:t>donata</w:t>
      </w:r>
      <w:del w:id="24" w:author="Varma" w:date="2026-03-09T21:47:00Z" w16du:dateUtc="2026-03-09T16:17:00Z">
        <w:r w:rsidR="005B34D2" w:rsidRPr="00963CD0" w:rsidDel="00C236FE">
          <w:rPr>
            <w:rFonts w:ascii="Arial" w:hAnsi="Arial" w:cs="Arial"/>
            <w:color w:val="000000" w:themeColor="text1"/>
          </w:rPr>
          <w:delText>n</w:delText>
        </w:r>
      </w:del>
      <w:r w:rsidR="005B34D2" w:rsidRPr="00963CD0">
        <w:rPr>
          <w:rFonts w:ascii="Arial" w:hAnsi="Arial" w:cs="Arial"/>
          <w:color w:val="000000" w:themeColor="text1"/>
        </w:rPr>
        <w:t xml:space="preserve"> reported </w:t>
      </w:r>
      <w:r w:rsidR="00B618C9" w:rsidRPr="00963CD0">
        <w:rPr>
          <w:rFonts w:ascii="Arial" w:hAnsi="Arial" w:cs="Arial"/>
          <w:color w:val="000000" w:themeColor="text1"/>
        </w:rPr>
        <w:t>with t</w:t>
      </w:r>
      <w:r w:rsidR="005B34D2" w:rsidRPr="00963CD0">
        <w:rPr>
          <w:rFonts w:ascii="Arial" w:hAnsi="Arial" w:cs="Arial"/>
          <w:color w:val="000000" w:themeColor="text1"/>
        </w:rPr>
        <w:t xml:space="preserve">wo families, Neuroptera, Blattodea and Mantodea </w:t>
      </w:r>
      <w:r w:rsidR="00B321E6" w:rsidRPr="00963CD0">
        <w:rPr>
          <w:rFonts w:ascii="Arial" w:hAnsi="Arial" w:cs="Arial"/>
          <w:color w:val="000000" w:themeColor="text1"/>
        </w:rPr>
        <w:t>were</w:t>
      </w:r>
      <w:r w:rsidR="00B618C9" w:rsidRPr="00963CD0">
        <w:rPr>
          <w:rFonts w:ascii="Arial" w:hAnsi="Arial" w:cs="Arial"/>
          <w:color w:val="000000" w:themeColor="text1"/>
        </w:rPr>
        <w:t xml:space="preserve"> recorded</w:t>
      </w:r>
      <w:r w:rsidR="00B321E6" w:rsidRPr="00963CD0">
        <w:rPr>
          <w:rFonts w:ascii="Arial" w:hAnsi="Arial" w:cs="Arial"/>
          <w:color w:val="000000" w:themeColor="text1"/>
        </w:rPr>
        <w:t xml:space="preserve"> </w:t>
      </w:r>
      <w:r w:rsidR="005B34D2" w:rsidRPr="00963CD0">
        <w:rPr>
          <w:rFonts w:ascii="Arial" w:hAnsi="Arial" w:cs="Arial"/>
          <w:color w:val="000000" w:themeColor="text1"/>
        </w:rPr>
        <w:t xml:space="preserve">with one family each. </w:t>
      </w:r>
      <w:r w:rsidR="00B321E6" w:rsidRPr="00963CD0">
        <w:rPr>
          <w:rFonts w:ascii="Arial" w:hAnsi="Arial" w:cs="Arial"/>
          <w:color w:val="000000" w:themeColor="text1"/>
        </w:rPr>
        <w:t xml:space="preserve">In terms of individuals, </w:t>
      </w:r>
      <w:r w:rsidR="00384079" w:rsidRPr="00963CD0">
        <w:rPr>
          <w:rFonts w:ascii="Arial" w:hAnsi="Arial" w:cs="Arial"/>
          <w:color w:val="000000" w:themeColor="text1"/>
        </w:rPr>
        <w:t>a greater</w:t>
      </w:r>
      <w:r w:rsidR="005B34D2" w:rsidRPr="00963CD0">
        <w:rPr>
          <w:rFonts w:ascii="Arial" w:hAnsi="Arial" w:cs="Arial"/>
          <w:color w:val="000000" w:themeColor="text1"/>
        </w:rPr>
        <w:t xml:space="preserve"> number of individuals were documented from Lepidoptera with 342 individuals while Blattodea reported with </w:t>
      </w:r>
      <w:r w:rsidR="00D975C8" w:rsidRPr="00963CD0">
        <w:rPr>
          <w:rFonts w:ascii="Arial" w:hAnsi="Arial" w:cs="Arial"/>
          <w:color w:val="000000" w:themeColor="text1"/>
        </w:rPr>
        <w:t>three</w:t>
      </w:r>
      <w:r w:rsidR="005B34D2" w:rsidRPr="00963CD0">
        <w:rPr>
          <w:rFonts w:ascii="Arial" w:hAnsi="Arial" w:cs="Arial"/>
          <w:color w:val="000000" w:themeColor="text1"/>
        </w:rPr>
        <w:t xml:space="preserve"> individuals only</w:t>
      </w:r>
      <w:r w:rsidR="00B629A3" w:rsidRPr="00963CD0">
        <w:rPr>
          <w:rFonts w:ascii="Arial" w:hAnsi="Arial" w:cs="Arial"/>
          <w:color w:val="000000" w:themeColor="text1"/>
        </w:rPr>
        <w:t xml:space="preserve"> (Table 1).</w:t>
      </w:r>
    </w:p>
    <w:p w14:paraId="5ECB13A4" w14:textId="77777777" w:rsidR="005F3FC5" w:rsidRDefault="005F3FC5" w:rsidP="00963CD0">
      <w:pPr>
        <w:ind w:right="-46" w:firstLine="720"/>
        <w:jc w:val="both"/>
        <w:rPr>
          <w:rFonts w:ascii="Arial" w:hAnsi="Arial" w:cs="Arial"/>
          <w:color w:val="000000" w:themeColor="text1"/>
        </w:rPr>
      </w:pPr>
    </w:p>
    <w:p w14:paraId="6D79E4CE" w14:textId="28159392" w:rsidR="00B618C9" w:rsidRPr="00963CD0" w:rsidRDefault="00DE0EFC" w:rsidP="00963CD0">
      <w:pPr>
        <w:ind w:right="-46" w:firstLine="720"/>
        <w:jc w:val="both"/>
        <w:rPr>
          <w:rFonts w:ascii="Arial" w:hAnsi="Arial" w:cs="Arial"/>
          <w:color w:val="000000" w:themeColor="text1"/>
        </w:rPr>
      </w:pPr>
      <w:r w:rsidRPr="00963CD0">
        <w:rPr>
          <w:rFonts w:ascii="Arial" w:hAnsi="Arial" w:cs="Arial"/>
          <w:color w:val="000000" w:themeColor="text1"/>
        </w:rPr>
        <w:t xml:space="preserve">The sequence of insect distribution from maximum to minimum individuals reported at order level were as follows: </w:t>
      </w:r>
      <w:r w:rsidR="00D975C8" w:rsidRPr="00963CD0">
        <w:rPr>
          <w:rFonts w:ascii="Arial" w:hAnsi="Arial" w:cs="Arial"/>
          <w:color w:val="000000" w:themeColor="text1"/>
        </w:rPr>
        <w:t>Lepidoptera (342) &gt; Hemiptera (325) &gt; Hymenoptera (273) &gt; Orthoptera (268) &gt; Odonata (209) &gt; Coleoptera (179) &gt; Araneae (178) &gt; Diptera (83) &gt; Mantodea (27) &gt; Neuroptera (19) &gt; Blattodea (03)</w:t>
      </w:r>
      <w:r w:rsidR="00B321E6" w:rsidRPr="00963CD0">
        <w:rPr>
          <w:rFonts w:ascii="Arial" w:hAnsi="Arial" w:cs="Arial"/>
          <w:color w:val="000000" w:themeColor="text1"/>
        </w:rPr>
        <w:t xml:space="preserve"> (Table 1)</w:t>
      </w:r>
      <w:r w:rsidR="00D975C8" w:rsidRPr="00963CD0">
        <w:rPr>
          <w:rFonts w:ascii="Arial" w:hAnsi="Arial" w:cs="Arial"/>
          <w:color w:val="000000" w:themeColor="text1"/>
        </w:rPr>
        <w:t>.</w:t>
      </w:r>
    </w:p>
    <w:p w14:paraId="009341C2" w14:textId="340CE354" w:rsidR="004311BC" w:rsidRPr="00963CD0" w:rsidRDefault="00135C72" w:rsidP="00B618C9">
      <w:pPr>
        <w:ind w:right="-46"/>
        <w:jc w:val="center"/>
        <w:rPr>
          <w:rFonts w:ascii="Arial" w:hAnsi="Arial" w:cs="Arial"/>
          <w:b/>
          <w:bCs/>
          <w:color w:val="000000" w:themeColor="text1"/>
        </w:rPr>
      </w:pPr>
      <w:r w:rsidRPr="00963CD0">
        <w:rPr>
          <w:rFonts w:ascii="Arial" w:hAnsi="Arial" w:cs="Arial"/>
          <w:b/>
          <w:bCs/>
          <w:color w:val="000000" w:themeColor="text1"/>
        </w:rPr>
        <w:t>Table 1. Order wise composition of insect individuals in Kowdipally Agroforest ecosystem</w:t>
      </w:r>
    </w:p>
    <w:tbl>
      <w:tblPr>
        <w:tblW w:w="7154" w:type="dxa"/>
        <w:jc w:val="center"/>
        <w:tblLook w:val="04A0" w:firstRow="1" w:lastRow="0" w:firstColumn="1" w:lastColumn="0" w:noHBand="0" w:noVBand="1"/>
      </w:tblPr>
      <w:tblGrid>
        <w:gridCol w:w="3285"/>
        <w:gridCol w:w="2916"/>
        <w:gridCol w:w="953"/>
      </w:tblGrid>
      <w:tr w:rsidR="00963CD0" w:rsidRPr="00963CD0" w14:paraId="08D7C0E9" w14:textId="49ACC6D3" w:rsidTr="00F30E0C">
        <w:trPr>
          <w:trHeight w:val="350"/>
          <w:jc w:val="center"/>
        </w:trPr>
        <w:tc>
          <w:tcPr>
            <w:tcW w:w="3285" w:type="dxa"/>
            <w:tcBorders>
              <w:top w:val="single" w:sz="4" w:space="0" w:color="auto"/>
              <w:left w:val="single" w:sz="4" w:space="0" w:color="auto"/>
              <w:bottom w:val="single" w:sz="4" w:space="0" w:color="auto"/>
              <w:right w:val="single" w:sz="4" w:space="0" w:color="auto"/>
            </w:tcBorders>
            <w:noWrap/>
            <w:vAlign w:val="center"/>
            <w:hideMark/>
          </w:tcPr>
          <w:p w14:paraId="563C092A" w14:textId="77777777"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Insect Order </w:t>
            </w:r>
          </w:p>
        </w:tc>
        <w:tc>
          <w:tcPr>
            <w:tcW w:w="2916" w:type="dxa"/>
            <w:tcBorders>
              <w:top w:val="single" w:sz="4" w:space="0" w:color="auto"/>
              <w:left w:val="nil"/>
              <w:bottom w:val="single" w:sz="4" w:space="0" w:color="auto"/>
              <w:right w:val="single" w:sz="4" w:space="0" w:color="auto"/>
            </w:tcBorders>
            <w:noWrap/>
            <w:vAlign w:val="center"/>
            <w:hideMark/>
          </w:tcPr>
          <w:p w14:paraId="58387470" w14:textId="5673408D"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Agroforest ecosystem</w:t>
            </w:r>
          </w:p>
        </w:tc>
        <w:tc>
          <w:tcPr>
            <w:tcW w:w="953" w:type="dxa"/>
            <w:tcBorders>
              <w:left w:val="single" w:sz="4" w:space="0" w:color="auto"/>
            </w:tcBorders>
          </w:tcPr>
          <w:p w14:paraId="04547B8D" w14:textId="3D277F0C"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p>
        </w:tc>
      </w:tr>
      <w:tr w:rsidR="00963CD0" w:rsidRPr="00963CD0" w14:paraId="13671508" w14:textId="38147D1B" w:rsidTr="00F30E0C">
        <w:trPr>
          <w:trHeight w:val="350"/>
          <w:jc w:val="center"/>
        </w:trPr>
        <w:tc>
          <w:tcPr>
            <w:tcW w:w="3285" w:type="dxa"/>
            <w:tcBorders>
              <w:top w:val="single" w:sz="4" w:space="0" w:color="auto"/>
              <w:left w:val="single" w:sz="4" w:space="0" w:color="auto"/>
              <w:bottom w:val="single" w:sz="4" w:space="0" w:color="auto"/>
              <w:right w:val="single" w:sz="4" w:space="0" w:color="auto"/>
            </w:tcBorders>
            <w:noWrap/>
            <w:vAlign w:val="center"/>
            <w:hideMark/>
          </w:tcPr>
          <w:p w14:paraId="5810646A"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Odonata</w:t>
            </w:r>
          </w:p>
        </w:tc>
        <w:tc>
          <w:tcPr>
            <w:tcW w:w="2916" w:type="dxa"/>
            <w:tcBorders>
              <w:top w:val="single" w:sz="4" w:space="0" w:color="auto"/>
              <w:left w:val="nil"/>
              <w:bottom w:val="single" w:sz="4" w:space="0" w:color="auto"/>
              <w:right w:val="single" w:sz="4" w:space="0" w:color="auto"/>
            </w:tcBorders>
            <w:noWrap/>
            <w:vAlign w:val="center"/>
            <w:hideMark/>
          </w:tcPr>
          <w:p w14:paraId="07E91213"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209</w:t>
            </w:r>
          </w:p>
        </w:tc>
        <w:tc>
          <w:tcPr>
            <w:tcW w:w="953" w:type="dxa"/>
            <w:tcBorders>
              <w:left w:val="single" w:sz="4" w:space="0" w:color="auto"/>
            </w:tcBorders>
          </w:tcPr>
          <w:p w14:paraId="05104715" w14:textId="06CB3DFE"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0341CFED" w14:textId="5C83B509"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749E9B3C"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Orthoptera</w:t>
            </w:r>
          </w:p>
        </w:tc>
        <w:tc>
          <w:tcPr>
            <w:tcW w:w="2916" w:type="dxa"/>
            <w:tcBorders>
              <w:top w:val="nil"/>
              <w:left w:val="nil"/>
              <w:bottom w:val="single" w:sz="4" w:space="0" w:color="auto"/>
              <w:right w:val="single" w:sz="4" w:space="0" w:color="auto"/>
            </w:tcBorders>
            <w:noWrap/>
            <w:vAlign w:val="center"/>
            <w:hideMark/>
          </w:tcPr>
          <w:p w14:paraId="03B64A02"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268</w:t>
            </w:r>
          </w:p>
        </w:tc>
        <w:tc>
          <w:tcPr>
            <w:tcW w:w="953" w:type="dxa"/>
            <w:tcBorders>
              <w:left w:val="single" w:sz="4" w:space="0" w:color="auto"/>
            </w:tcBorders>
          </w:tcPr>
          <w:p w14:paraId="43C51441" w14:textId="697EBB0D"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1B4EEC25" w14:textId="7AA6D05C"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0ED2561F"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Blattodea</w:t>
            </w:r>
          </w:p>
        </w:tc>
        <w:tc>
          <w:tcPr>
            <w:tcW w:w="2916" w:type="dxa"/>
            <w:tcBorders>
              <w:top w:val="nil"/>
              <w:left w:val="nil"/>
              <w:bottom w:val="single" w:sz="4" w:space="0" w:color="auto"/>
              <w:right w:val="single" w:sz="4" w:space="0" w:color="auto"/>
            </w:tcBorders>
            <w:noWrap/>
            <w:vAlign w:val="center"/>
            <w:hideMark/>
          </w:tcPr>
          <w:p w14:paraId="363E9E62"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3</w:t>
            </w:r>
          </w:p>
        </w:tc>
        <w:tc>
          <w:tcPr>
            <w:tcW w:w="953" w:type="dxa"/>
            <w:tcBorders>
              <w:left w:val="single" w:sz="4" w:space="0" w:color="auto"/>
            </w:tcBorders>
          </w:tcPr>
          <w:p w14:paraId="6C9455F3" w14:textId="0D3A5F64"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1ECD67E3" w14:textId="11B24749"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3DC6196A"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Mantodea</w:t>
            </w:r>
          </w:p>
        </w:tc>
        <w:tc>
          <w:tcPr>
            <w:tcW w:w="2916" w:type="dxa"/>
            <w:tcBorders>
              <w:top w:val="nil"/>
              <w:left w:val="nil"/>
              <w:bottom w:val="single" w:sz="4" w:space="0" w:color="auto"/>
              <w:right w:val="single" w:sz="4" w:space="0" w:color="auto"/>
            </w:tcBorders>
            <w:noWrap/>
            <w:vAlign w:val="center"/>
            <w:hideMark/>
          </w:tcPr>
          <w:p w14:paraId="73C9C668"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27</w:t>
            </w:r>
          </w:p>
        </w:tc>
        <w:tc>
          <w:tcPr>
            <w:tcW w:w="953" w:type="dxa"/>
            <w:tcBorders>
              <w:left w:val="single" w:sz="4" w:space="0" w:color="auto"/>
            </w:tcBorders>
          </w:tcPr>
          <w:p w14:paraId="7F6586AB" w14:textId="6C73B746"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4338337C" w14:textId="74EC5570"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49173CB7"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Neuroptera</w:t>
            </w:r>
          </w:p>
        </w:tc>
        <w:tc>
          <w:tcPr>
            <w:tcW w:w="2916" w:type="dxa"/>
            <w:tcBorders>
              <w:top w:val="nil"/>
              <w:left w:val="nil"/>
              <w:bottom w:val="single" w:sz="4" w:space="0" w:color="auto"/>
              <w:right w:val="single" w:sz="4" w:space="0" w:color="auto"/>
            </w:tcBorders>
            <w:noWrap/>
            <w:vAlign w:val="center"/>
            <w:hideMark/>
          </w:tcPr>
          <w:p w14:paraId="1B811CBD"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19</w:t>
            </w:r>
          </w:p>
        </w:tc>
        <w:tc>
          <w:tcPr>
            <w:tcW w:w="953" w:type="dxa"/>
            <w:tcBorders>
              <w:left w:val="single" w:sz="4" w:space="0" w:color="auto"/>
            </w:tcBorders>
          </w:tcPr>
          <w:p w14:paraId="2996ABB1" w14:textId="092EFED9"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3FA831EF" w14:textId="14455E79"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5E1BF80F"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Hemiptera</w:t>
            </w:r>
          </w:p>
        </w:tc>
        <w:tc>
          <w:tcPr>
            <w:tcW w:w="2916" w:type="dxa"/>
            <w:tcBorders>
              <w:top w:val="nil"/>
              <w:left w:val="nil"/>
              <w:bottom w:val="single" w:sz="4" w:space="0" w:color="auto"/>
              <w:right w:val="single" w:sz="4" w:space="0" w:color="auto"/>
            </w:tcBorders>
            <w:noWrap/>
            <w:vAlign w:val="center"/>
            <w:hideMark/>
          </w:tcPr>
          <w:p w14:paraId="72083362"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325</w:t>
            </w:r>
          </w:p>
        </w:tc>
        <w:tc>
          <w:tcPr>
            <w:tcW w:w="953" w:type="dxa"/>
            <w:tcBorders>
              <w:left w:val="single" w:sz="4" w:space="0" w:color="auto"/>
            </w:tcBorders>
          </w:tcPr>
          <w:p w14:paraId="44461223" w14:textId="1889A229"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593DB439" w14:textId="4F329BCF"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32907711"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lastRenderedPageBreak/>
              <w:t>Lepidoptera</w:t>
            </w:r>
          </w:p>
        </w:tc>
        <w:tc>
          <w:tcPr>
            <w:tcW w:w="2916" w:type="dxa"/>
            <w:tcBorders>
              <w:top w:val="nil"/>
              <w:left w:val="nil"/>
              <w:bottom w:val="single" w:sz="4" w:space="0" w:color="auto"/>
              <w:right w:val="single" w:sz="4" w:space="0" w:color="auto"/>
            </w:tcBorders>
            <w:noWrap/>
            <w:vAlign w:val="center"/>
            <w:hideMark/>
          </w:tcPr>
          <w:p w14:paraId="6B348776"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342</w:t>
            </w:r>
          </w:p>
        </w:tc>
        <w:tc>
          <w:tcPr>
            <w:tcW w:w="953" w:type="dxa"/>
            <w:tcBorders>
              <w:left w:val="single" w:sz="4" w:space="0" w:color="auto"/>
            </w:tcBorders>
          </w:tcPr>
          <w:p w14:paraId="63903EE5" w14:textId="7E205BFD"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6F9BE806" w14:textId="2FC9CA35"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2F37E060"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Diptera</w:t>
            </w:r>
          </w:p>
        </w:tc>
        <w:tc>
          <w:tcPr>
            <w:tcW w:w="2916" w:type="dxa"/>
            <w:tcBorders>
              <w:top w:val="nil"/>
              <w:left w:val="nil"/>
              <w:bottom w:val="single" w:sz="4" w:space="0" w:color="auto"/>
              <w:right w:val="single" w:sz="4" w:space="0" w:color="auto"/>
            </w:tcBorders>
            <w:noWrap/>
            <w:vAlign w:val="center"/>
            <w:hideMark/>
          </w:tcPr>
          <w:p w14:paraId="0DA78B69"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83</w:t>
            </w:r>
          </w:p>
        </w:tc>
        <w:tc>
          <w:tcPr>
            <w:tcW w:w="953" w:type="dxa"/>
            <w:tcBorders>
              <w:left w:val="single" w:sz="4" w:space="0" w:color="auto"/>
            </w:tcBorders>
          </w:tcPr>
          <w:p w14:paraId="6B5F261F" w14:textId="586A3BBC"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557C4A9A" w14:textId="3C466F6B"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4B2126D0"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Hymenoptera</w:t>
            </w:r>
          </w:p>
        </w:tc>
        <w:tc>
          <w:tcPr>
            <w:tcW w:w="2916" w:type="dxa"/>
            <w:tcBorders>
              <w:top w:val="nil"/>
              <w:left w:val="nil"/>
              <w:bottom w:val="single" w:sz="4" w:space="0" w:color="auto"/>
              <w:right w:val="single" w:sz="4" w:space="0" w:color="auto"/>
            </w:tcBorders>
            <w:noWrap/>
            <w:vAlign w:val="center"/>
            <w:hideMark/>
          </w:tcPr>
          <w:p w14:paraId="51DAE47C"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273</w:t>
            </w:r>
          </w:p>
        </w:tc>
        <w:tc>
          <w:tcPr>
            <w:tcW w:w="953" w:type="dxa"/>
            <w:tcBorders>
              <w:left w:val="single" w:sz="4" w:space="0" w:color="auto"/>
            </w:tcBorders>
          </w:tcPr>
          <w:p w14:paraId="752D34F5" w14:textId="6CB23E72" w:rsidR="00F30E0C" w:rsidRPr="00963CD0" w:rsidRDefault="00F30E0C" w:rsidP="005F3DEF">
            <w:pPr>
              <w:spacing w:after="0" w:line="240" w:lineRule="auto"/>
              <w:ind w:right="-46"/>
              <w:rPr>
                <w:rFonts w:ascii="Arial" w:eastAsia="Times New Roman" w:hAnsi="Arial" w:cs="Arial"/>
                <w:color w:val="000000" w:themeColor="text1"/>
                <w:lang w:eastAsia="en-IN"/>
              </w:rPr>
            </w:pPr>
          </w:p>
        </w:tc>
      </w:tr>
      <w:tr w:rsidR="00963CD0" w:rsidRPr="00963CD0" w14:paraId="2EA926EC" w14:textId="62559A15"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1C46E2D2"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Coleoptera</w:t>
            </w:r>
          </w:p>
        </w:tc>
        <w:tc>
          <w:tcPr>
            <w:tcW w:w="2916" w:type="dxa"/>
            <w:tcBorders>
              <w:top w:val="nil"/>
              <w:left w:val="nil"/>
              <w:bottom w:val="single" w:sz="4" w:space="0" w:color="auto"/>
              <w:right w:val="single" w:sz="4" w:space="0" w:color="auto"/>
            </w:tcBorders>
            <w:noWrap/>
            <w:vAlign w:val="center"/>
            <w:hideMark/>
          </w:tcPr>
          <w:p w14:paraId="667842D7"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179</w:t>
            </w:r>
          </w:p>
        </w:tc>
        <w:tc>
          <w:tcPr>
            <w:tcW w:w="953" w:type="dxa"/>
            <w:tcBorders>
              <w:left w:val="single" w:sz="4" w:space="0" w:color="auto"/>
            </w:tcBorders>
          </w:tcPr>
          <w:p w14:paraId="0904F3DF" w14:textId="1CFD18C1"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24965053" w14:textId="1E0C5621"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2A46E608"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Araneae</w:t>
            </w:r>
          </w:p>
        </w:tc>
        <w:tc>
          <w:tcPr>
            <w:tcW w:w="2916" w:type="dxa"/>
            <w:tcBorders>
              <w:top w:val="nil"/>
              <w:left w:val="nil"/>
              <w:bottom w:val="single" w:sz="4" w:space="0" w:color="auto"/>
              <w:right w:val="single" w:sz="4" w:space="0" w:color="auto"/>
            </w:tcBorders>
            <w:noWrap/>
            <w:vAlign w:val="center"/>
            <w:hideMark/>
          </w:tcPr>
          <w:p w14:paraId="7CF38084" w14:textId="77777777"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r w:rsidRPr="00963CD0">
              <w:rPr>
                <w:rFonts w:ascii="Arial" w:eastAsia="Times New Roman" w:hAnsi="Arial" w:cs="Arial"/>
                <w:color w:val="000000" w:themeColor="text1"/>
                <w:lang w:eastAsia="en-IN"/>
              </w:rPr>
              <w:t>178</w:t>
            </w:r>
          </w:p>
        </w:tc>
        <w:tc>
          <w:tcPr>
            <w:tcW w:w="953" w:type="dxa"/>
            <w:tcBorders>
              <w:left w:val="single" w:sz="4" w:space="0" w:color="auto"/>
            </w:tcBorders>
          </w:tcPr>
          <w:p w14:paraId="5A50F898" w14:textId="2C2C6EF4" w:rsidR="00F30E0C" w:rsidRPr="00963CD0" w:rsidRDefault="00F30E0C" w:rsidP="00962FB5">
            <w:pPr>
              <w:spacing w:after="0" w:line="240" w:lineRule="auto"/>
              <w:ind w:right="-46"/>
              <w:jc w:val="center"/>
              <w:rPr>
                <w:rFonts w:ascii="Arial" w:eastAsia="Times New Roman" w:hAnsi="Arial" w:cs="Arial"/>
                <w:color w:val="000000" w:themeColor="text1"/>
                <w:lang w:eastAsia="en-IN"/>
              </w:rPr>
            </w:pPr>
          </w:p>
        </w:tc>
      </w:tr>
      <w:tr w:rsidR="00963CD0" w:rsidRPr="00963CD0" w14:paraId="35F20A7C" w14:textId="6F5DB96E" w:rsidTr="00F30E0C">
        <w:trPr>
          <w:trHeight w:val="350"/>
          <w:jc w:val="center"/>
        </w:trPr>
        <w:tc>
          <w:tcPr>
            <w:tcW w:w="3285" w:type="dxa"/>
            <w:tcBorders>
              <w:top w:val="nil"/>
              <w:left w:val="single" w:sz="4" w:space="0" w:color="auto"/>
              <w:bottom w:val="single" w:sz="4" w:space="0" w:color="auto"/>
              <w:right w:val="single" w:sz="4" w:space="0" w:color="auto"/>
            </w:tcBorders>
            <w:noWrap/>
            <w:vAlign w:val="center"/>
            <w:hideMark/>
          </w:tcPr>
          <w:p w14:paraId="35944A1C" w14:textId="77777777"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Total</w:t>
            </w:r>
          </w:p>
        </w:tc>
        <w:tc>
          <w:tcPr>
            <w:tcW w:w="2916" w:type="dxa"/>
            <w:tcBorders>
              <w:top w:val="nil"/>
              <w:left w:val="nil"/>
              <w:bottom w:val="single" w:sz="4" w:space="0" w:color="auto"/>
              <w:right w:val="single" w:sz="4" w:space="0" w:color="auto"/>
            </w:tcBorders>
            <w:noWrap/>
            <w:vAlign w:val="center"/>
            <w:hideMark/>
          </w:tcPr>
          <w:p w14:paraId="14EBD25E" w14:textId="77777777"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r w:rsidRPr="00963CD0">
              <w:rPr>
                <w:rFonts w:ascii="Arial" w:eastAsia="Times New Roman" w:hAnsi="Arial" w:cs="Arial"/>
                <w:b/>
                <w:bCs/>
                <w:color w:val="000000" w:themeColor="text1"/>
                <w:lang w:eastAsia="en-IN"/>
              </w:rPr>
              <w:t>1,906</w:t>
            </w:r>
          </w:p>
        </w:tc>
        <w:tc>
          <w:tcPr>
            <w:tcW w:w="953" w:type="dxa"/>
            <w:tcBorders>
              <w:left w:val="single" w:sz="4" w:space="0" w:color="auto"/>
            </w:tcBorders>
          </w:tcPr>
          <w:p w14:paraId="799FA579" w14:textId="5B217751" w:rsidR="00F30E0C" w:rsidRPr="00963CD0" w:rsidRDefault="00F30E0C" w:rsidP="00962FB5">
            <w:pPr>
              <w:spacing w:after="0" w:line="240" w:lineRule="auto"/>
              <w:ind w:right="-46"/>
              <w:jc w:val="center"/>
              <w:rPr>
                <w:rFonts w:ascii="Arial" w:eastAsia="Times New Roman" w:hAnsi="Arial" w:cs="Arial"/>
                <w:b/>
                <w:bCs/>
                <w:color w:val="000000" w:themeColor="text1"/>
                <w:lang w:eastAsia="en-IN"/>
              </w:rPr>
            </w:pPr>
          </w:p>
        </w:tc>
      </w:tr>
    </w:tbl>
    <w:p w14:paraId="1BF5FB45" w14:textId="77777777" w:rsidR="00B618C9" w:rsidRPr="00963CD0" w:rsidRDefault="00B618C9" w:rsidP="00962FB5">
      <w:pPr>
        <w:ind w:right="-46"/>
        <w:jc w:val="both"/>
        <w:rPr>
          <w:rFonts w:ascii="Arial" w:hAnsi="Arial" w:cs="Arial"/>
          <w:b/>
          <w:bCs/>
          <w:color w:val="000000" w:themeColor="text1"/>
        </w:rPr>
      </w:pPr>
    </w:p>
    <w:p w14:paraId="56F1E7D4" w14:textId="09F1CA99" w:rsidR="00515182" w:rsidRPr="00963CD0" w:rsidRDefault="00515182" w:rsidP="00962FB5">
      <w:pPr>
        <w:ind w:right="-46"/>
        <w:jc w:val="both"/>
        <w:rPr>
          <w:rFonts w:ascii="Arial" w:hAnsi="Arial" w:cs="Arial"/>
          <w:b/>
          <w:bCs/>
          <w:color w:val="000000" w:themeColor="text1"/>
        </w:rPr>
      </w:pPr>
      <w:r w:rsidRPr="00963CD0">
        <w:rPr>
          <w:rFonts w:ascii="Arial" w:hAnsi="Arial" w:cs="Arial"/>
          <w:b/>
          <w:bCs/>
          <w:color w:val="000000" w:themeColor="text1"/>
        </w:rPr>
        <w:t xml:space="preserve">Composition of insects at family level </w:t>
      </w:r>
      <w:r w:rsidR="008F69A2" w:rsidRPr="00963CD0">
        <w:rPr>
          <w:rFonts w:ascii="Arial" w:hAnsi="Arial" w:cs="Arial"/>
          <w:b/>
          <w:bCs/>
          <w:color w:val="000000" w:themeColor="text1"/>
        </w:rPr>
        <w:t xml:space="preserve">were </w:t>
      </w:r>
      <w:r w:rsidR="00765024" w:rsidRPr="00963CD0">
        <w:rPr>
          <w:rFonts w:ascii="Arial" w:hAnsi="Arial" w:cs="Arial"/>
          <w:b/>
          <w:bCs/>
          <w:color w:val="000000" w:themeColor="text1"/>
        </w:rPr>
        <w:t>documented</w:t>
      </w:r>
      <w:r w:rsidRPr="00963CD0">
        <w:rPr>
          <w:rFonts w:ascii="Arial" w:hAnsi="Arial" w:cs="Arial"/>
          <w:b/>
          <w:bCs/>
          <w:color w:val="000000" w:themeColor="text1"/>
        </w:rPr>
        <w:t xml:space="preserve"> as below:</w:t>
      </w:r>
    </w:p>
    <w:p w14:paraId="5FE5B993" w14:textId="77777777" w:rsidR="00B321E6" w:rsidRPr="00963CD0" w:rsidRDefault="00B321E6" w:rsidP="00962FB5">
      <w:pPr>
        <w:ind w:right="-46"/>
        <w:jc w:val="both"/>
        <w:rPr>
          <w:rFonts w:ascii="Arial" w:hAnsi="Arial" w:cs="Arial"/>
          <w:b/>
          <w:bCs/>
          <w:color w:val="000000" w:themeColor="text1"/>
        </w:rPr>
      </w:pPr>
      <w:r w:rsidRPr="00963CD0">
        <w:rPr>
          <w:rFonts w:ascii="Arial" w:hAnsi="Arial" w:cs="Arial"/>
          <w:b/>
          <w:bCs/>
          <w:color w:val="000000" w:themeColor="text1"/>
        </w:rPr>
        <w:t>Odonata</w:t>
      </w:r>
    </w:p>
    <w:p w14:paraId="5ACEF1F7" w14:textId="0B76F660" w:rsidR="00BB156D" w:rsidRPr="00963CD0" w:rsidRDefault="00010A2D" w:rsidP="00835614">
      <w:pPr>
        <w:ind w:right="-46" w:firstLine="720"/>
        <w:jc w:val="both"/>
        <w:rPr>
          <w:rFonts w:ascii="Arial" w:hAnsi="Arial" w:cs="Arial"/>
          <w:color w:val="000000" w:themeColor="text1"/>
        </w:rPr>
      </w:pPr>
      <w:r w:rsidRPr="00963CD0">
        <w:rPr>
          <w:rFonts w:ascii="Arial" w:hAnsi="Arial" w:cs="Arial"/>
          <w:color w:val="000000" w:themeColor="text1"/>
        </w:rPr>
        <w:t xml:space="preserve">Insect predators like damselflies and dragonflies were documented for about </w:t>
      </w:r>
      <w:r w:rsidR="00B321E6" w:rsidRPr="00963CD0">
        <w:rPr>
          <w:rFonts w:ascii="Arial" w:hAnsi="Arial" w:cs="Arial"/>
          <w:color w:val="000000" w:themeColor="text1"/>
        </w:rPr>
        <w:t xml:space="preserve">209 individuals </w:t>
      </w:r>
      <w:r w:rsidRPr="00963CD0">
        <w:rPr>
          <w:rFonts w:ascii="Arial" w:hAnsi="Arial" w:cs="Arial"/>
          <w:color w:val="000000" w:themeColor="text1"/>
        </w:rPr>
        <w:t>within</w:t>
      </w:r>
      <w:r w:rsidR="00B321E6" w:rsidRPr="00963CD0">
        <w:rPr>
          <w:rFonts w:ascii="Arial" w:hAnsi="Arial" w:cs="Arial"/>
          <w:color w:val="000000" w:themeColor="text1"/>
        </w:rPr>
        <w:t xml:space="preserve"> two families </w:t>
      </w:r>
      <w:r w:rsidR="00B321E6" w:rsidRPr="00963CD0">
        <w:rPr>
          <w:rFonts w:ascii="Arial" w:hAnsi="Arial" w:cs="Arial"/>
          <w:i/>
          <w:iCs/>
          <w:color w:val="000000" w:themeColor="text1"/>
        </w:rPr>
        <w:t>viz.,</w:t>
      </w:r>
      <w:r w:rsidR="00B321E6" w:rsidRPr="00963CD0">
        <w:rPr>
          <w:rFonts w:ascii="Arial" w:hAnsi="Arial" w:cs="Arial"/>
          <w:color w:val="000000" w:themeColor="text1"/>
        </w:rPr>
        <w:t xml:space="preserve"> Libellulidae with 125 insect individuals and Coenagrionidae with 84 individuals</w:t>
      </w:r>
      <w:r w:rsidR="00871803" w:rsidRPr="00963CD0">
        <w:rPr>
          <w:rFonts w:ascii="Arial" w:hAnsi="Arial" w:cs="Arial"/>
          <w:color w:val="000000" w:themeColor="text1"/>
        </w:rPr>
        <w:t xml:space="preserve"> (Table 2)</w:t>
      </w:r>
      <w:r w:rsidR="00B321E6" w:rsidRPr="00963CD0">
        <w:rPr>
          <w:rFonts w:ascii="Arial" w:hAnsi="Arial" w:cs="Arial"/>
          <w:color w:val="000000" w:themeColor="text1"/>
        </w:rPr>
        <w:t>.</w:t>
      </w:r>
      <w:r w:rsidR="003A615E" w:rsidRPr="00963CD0">
        <w:rPr>
          <w:rFonts w:ascii="Arial" w:hAnsi="Arial" w:cs="Arial"/>
          <w:color w:val="000000" w:themeColor="text1"/>
        </w:rPr>
        <w:t xml:space="preserve"> </w:t>
      </w:r>
      <w:r w:rsidR="00835614" w:rsidRPr="00963CD0">
        <w:rPr>
          <w:rFonts w:ascii="Arial" w:hAnsi="Arial" w:cs="Arial"/>
          <w:color w:val="000000" w:themeColor="text1"/>
        </w:rPr>
        <w:t xml:space="preserve">The families reported in present study were in line with Pasham </w:t>
      </w:r>
      <w:r w:rsidR="00B629A3" w:rsidRPr="00963CD0">
        <w:rPr>
          <w:rFonts w:ascii="Arial" w:hAnsi="Arial" w:cs="Arial"/>
          <w:i/>
          <w:iCs/>
          <w:color w:val="000000" w:themeColor="text1"/>
        </w:rPr>
        <w:t>et al.,</w:t>
      </w:r>
      <w:r w:rsidR="00835614" w:rsidRPr="00963CD0">
        <w:rPr>
          <w:rFonts w:ascii="Arial" w:hAnsi="Arial" w:cs="Arial"/>
          <w:color w:val="000000" w:themeColor="text1"/>
        </w:rPr>
        <w:t xml:space="preserve"> (2025) who studied diversity in agroforest ecosystem of </w:t>
      </w:r>
      <w:proofErr w:type="spellStart"/>
      <w:r w:rsidR="00B629A3" w:rsidRPr="00963CD0">
        <w:rPr>
          <w:rFonts w:ascii="Arial" w:hAnsi="Arial" w:cs="Arial"/>
          <w:color w:val="000000" w:themeColor="text1"/>
        </w:rPr>
        <w:t>N</w:t>
      </w:r>
      <w:r w:rsidR="00835614" w:rsidRPr="00963CD0">
        <w:rPr>
          <w:rFonts w:ascii="Arial" w:hAnsi="Arial" w:cs="Arial"/>
          <w:color w:val="000000" w:themeColor="text1"/>
        </w:rPr>
        <w:t>arsapur</w:t>
      </w:r>
      <w:proofErr w:type="spellEnd"/>
      <w:r w:rsidR="001D2049" w:rsidRPr="00963CD0">
        <w:rPr>
          <w:rFonts w:ascii="Arial" w:hAnsi="Arial" w:cs="Arial"/>
          <w:color w:val="000000" w:themeColor="text1"/>
        </w:rPr>
        <w:t xml:space="preserve"> and </w:t>
      </w:r>
      <w:r w:rsidR="00835614" w:rsidRPr="00963CD0">
        <w:rPr>
          <w:rFonts w:ascii="Arial" w:hAnsi="Arial" w:cs="Arial"/>
          <w:color w:val="000000" w:themeColor="text1"/>
        </w:rPr>
        <w:t>Um</w:t>
      </w:r>
      <w:ins w:id="25" w:author="Varma" w:date="2026-03-09T22:03:00Z" w16du:dateUtc="2026-03-09T16:33:00Z">
        <w:r w:rsidR="00B5230B">
          <w:rPr>
            <w:rFonts w:ascii="Arial" w:hAnsi="Arial" w:cs="Arial"/>
            <w:color w:val="000000" w:themeColor="text1"/>
          </w:rPr>
          <w:t>e</w:t>
        </w:r>
      </w:ins>
      <w:del w:id="26" w:author="Varma" w:date="2026-03-09T22:03:00Z" w16du:dateUtc="2026-03-09T16:33:00Z">
        <w:r w:rsidR="00835614" w:rsidRPr="00963CD0" w:rsidDel="00B5230B">
          <w:rPr>
            <w:rFonts w:ascii="Arial" w:hAnsi="Arial" w:cs="Arial"/>
            <w:color w:val="000000" w:themeColor="text1"/>
          </w:rPr>
          <w:delText>a</w:delText>
        </w:r>
      </w:del>
      <w:r w:rsidR="00835614" w:rsidRPr="00963CD0">
        <w:rPr>
          <w:rFonts w:ascii="Arial" w:hAnsi="Arial" w:cs="Arial"/>
          <w:color w:val="000000" w:themeColor="text1"/>
        </w:rPr>
        <w:t xml:space="preserve">r </w:t>
      </w:r>
      <w:r w:rsidR="00835614" w:rsidRPr="00963CD0">
        <w:rPr>
          <w:rFonts w:ascii="Arial" w:hAnsi="Arial" w:cs="Arial"/>
          <w:i/>
          <w:iCs/>
          <w:color w:val="000000" w:themeColor="text1"/>
        </w:rPr>
        <w:t>et al.</w:t>
      </w:r>
      <w:r w:rsidR="00835614" w:rsidRPr="00963CD0">
        <w:rPr>
          <w:rFonts w:ascii="Arial" w:hAnsi="Arial" w:cs="Arial"/>
          <w:color w:val="000000" w:themeColor="text1"/>
        </w:rPr>
        <w:t xml:space="preserve"> (2022) also reported families like Libellulidae and Coenagrionidae in rice ecosystem in the order </w:t>
      </w:r>
      <w:proofErr w:type="spellStart"/>
      <w:r w:rsidR="001D2049" w:rsidRPr="00963CD0">
        <w:rPr>
          <w:rFonts w:ascii="Arial" w:hAnsi="Arial" w:cs="Arial"/>
          <w:color w:val="000000" w:themeColor="text1"/>
        </w:rPr>
        <w:t>odonata</w:t>
      </w:r>
      <w:proofErr w:type="spellEnd"/>
      <w:del w:id="27" w:author="Varma" w:date="2026-03-09T21:49:00Z" w16du:dateUtc="2026-03-09T16:19:00Z">
        <w:r w:rsidR="001D2049" w:rsidRPr="00963CD0" w:rsidDel="00C236FE">
          <w:rPr>
            <w:rFonts w:ascii="Arial" w:hAnsi="Arial" w:cs="Arial"/>
            <w:color w:val="000000" w:themeColor="text1"/>
          </w:rPr>
          <w:delText>n</w:delText>
        </w:r>
      </w:del>
      <w:r w:rsidR="001D2049" w:rsidRPr="00963CD0">
        <w:rPr>
          <w:rFonts w:ascii="Arial" w:hAnsi="Arial" w:cs="Arial"/>
          <w:color w:val="000000" w:themeColor="text1"/>
        </w:rPr>
        <w:t xml:space="preserve"> which were reported in the current findings</w:t>
      </w:r>
      <w:r w:rsidR="00835614" w:rsidRPr="00963CD0">
        <w:rPr>
          <w:rFonts w:ascii="Arial" w:hAnsi="Arial" w:cs="Arial"/>
          <w:color w:val="000000" w:themeColor="text1"/>
        </w:rPr>
        <w:t>.</w:t>
      </w:r>
      <w:r w:rsidR="001D2049" w:rsidRPr="00963CD0">
        <w:rPr>
          <w:rFonts w:ascii="Arial" w:hAnsi="Arial" w:cs="Arial"/>
          <w:color w:val="000000" w:themeColor="text1"/>
        </w:rPr>
        <w:t xml:space="preserve"> Family </w:t>
      </w:r>
      <w:proofErr w:type="spellStart"/>
      <w:r w:rsidR="001D2049" w:rsidRPr="00963CD0">
        <w:rPr>
          <w:rFonts w:ascii="Arial" w:hAnsi="Arial" w:cs="Arial"/>
          <w:color w:val="000000" w:themeColor="text1"/>
        </w:rPr>
        <w:t>Libellulidae</w:t>
      </w:r>
      <w:proofErr w:type="spellEnd"/>
      <w:r w:rsidR="001D2049" w:rsidRPr="00963CD0">
        <w:rPr>
          <w:rFonts w:ascii="Arial" w:hAnsi="Arial" w:cs="Arial"/>
          <w:color w:val="000000" w:themeColor="text1"/>
        </w:rPr>
        <w:t xml:space="preserve"> reported in current study was also found to be in accordance with (</w:t>
      </w:r>
      <w:proofErr w:type="spellStart"/>
      <w:r w:rsidR="001D2049" w:rsidRPr="00963CD0">
        <w:rPr>
          <w:rFonts w:ascii="Arial" w:hAnsi="Arial" w:cs="Arial"/>
          <w:color w:val="000000" w:themeColor="text1"/>
        </w:rPr>
        <w:t>Arulprakash</w:t>
      </w:r>
      <w:proofErr w:type="spellEnd"/>
      <w:r w:rsidR="001D2049" w:rsidRPr="00963CD0">
        <w:rPr>
          <w:rFonts w:ascii="Arial" w:hAnsi="Arial" w:cs="Arial"/>
          <w:color w:val="000000" w:themeColor="text1"/>
        </w:rPr>
        <w:t xml:space="preserve"> </w:t>
      </w:r>
      <w:r w:rsidR="001D2049" w:rsidRPr="00C236FE">
        <w:rPr>
          <w:rFonts w:ascii="Arial" w:hAnsi="Arial" w:cs="Arial"/>
          <w:i/>
          <w:iCs/>
          <w:color w:val="000000" w:themeColor="text1"/>
          <w:rPrChange w:id="28" w:author="Varma" w:date="2026-03-09T21:48:00Z" w16du:dateUtc="2026-03-09T16:18:00Z">
            <w:rPr>
              <w:rFonts w:ascii="Arial" w:hAnsi="Arial" w:cs="Arial"/>
              <w:color w:val="000000" w:themeColor="text1"/>
            </w:rPr>
          </w:rPrChange>
        </w:rPr>
        <w:t>et al</w:t>
      </w:r>
      <w:r w:rsidR="001D2049" w:rsidRPr="00963CD0">
        <w:rPr>
          <w:rFonts w:ascii="Arial" w:hAnsi="Arial" w:cs="Arial"/>
          <w:color w:val="000000" w:themeColor="text1"/>
        </w:rPr>
        <w:t>., 2017).</w:t>
      </w:r>
    </w:p>
    <w:p w14:paraId="310689CC" w14:textId="5E08DE30" w:rsidR="00D975C8" w:rsidRPr="00963CD0" w:rsidRDefault="006E7573" w:rsidP="00962FB5">
      <w:pPr>
        <w:ind w:right="-46"/>
        <w:jc w:val="both"/>
        <w:rPr>
          <w:rFonts w:ascii="Arial" w:hAnsi="Arial" w:cs="Arial"/>
          <w:b/>
          <w:bCs/>
          <w:color w:val="000000" w:themeColor="text1"/>
        </w:rPr>
      </w:pPr>
      <w:r w:rsidRPr="00963CD0">
        <w:rPr>
          <w:rFonts w:ascii="Arial" w:hAnsi="Arial" w:cs="Arial"/>
          <w:b/>
          <w:bCs/>
          <w:color w:val="000000" w:themeColor="text1"/>
        </w:rPr>
        <w:t>Orthoptera</w:t>
      </w:r>
    </w:p>
    <w:p w14:paraId="6F742730" w14:textId="6245BBA2" w:rsidR="004311BC" w:rsidRPr="00963CD0" w:rsidRDefault="00C236FE" w:rsidP="00D438B4">
      <w:pPr>
        <w:ind w:right="-46" w:firstLine="720"/>
        <w:jc w:val="both"/>
        <w:rPr>
          <w:rFonts w:ascii="Arial" w:hAnsi="Arial" w:cs="Arial"/>
          <w:color w:val="000000" w:themeColor="text1"/>
        </w:rPr>
      </w:pPr>
      <w:ins w:id="29" w:author="Varma" w:date="2026-03-09T21:49:00Z" w16du:dateUtc="2026-03-09T16:19:00Z">
        <w:r>
          <w:rPr>
            <w:rFonts w:ascii="Arial" w:hAnsi="Arial" w:cs="Arial"/>
            <w:color w:val="000000" w:themeColor="text1"/>
          </w:rPr>
          <w:t>O</w:t>
        </w:r>
      </w:ins>
      <w:del w:id="30" w:author="Varma" w:date="2026-03-09T21:49:00Z" w16du:dateUtc="2026-03-09T16:19:00Z">
        <w:r w:rsidR="001D2049" w:rsidRPr="00963CD0" w:rsidDel="00C236FE">
          <w:rPr>
            <w:rFonts w:ascii="Arial" w:hAnsi="Arial" w:cs="Arial"/>
            <w:color w:val="000000" w:themeColor="text1"/>
          </w:rPr>
          <w:delText>o</w:delText>
        </w:r>
      </w:del>
      <w:r w:rsidR="001D2049" w:rsidRPr="00963CD0">
        <w:rPr>
          <w:rFonts w:ascii="Arial" w:hAnsi="Arial" w:cs="Arial"/>
          <w:color w:val="000000" w:themeColor="text1"/>
        </w:rPr>
        <w:t xml:space="preserve">rthopteran insects </w:t>
      </w:r>
      <w:del w:id="31" w:author="Varma" w:date="2026-03-09T22:01:00Z" w16du:dateUtc="2026-03-09T16:31:00Z">
        <w:r w:rsidR="001D2049" w:rsidRPr="00963CD0" w:rsidDel="00B5230B">
          <w:rPr>
            <w:rFonts w:ascii="Arial" w:hAnsi="Arial" w:cs="Arial"/>
            <w:color w:val="000000" w:themeColor="text1"/>
          </w:rPr>
          <w:delText xml:space="preserve"> </w:delText>
        </w:r>
      </w:del>
      <w:r w:rsidR="001D2049" w:rsidRPr="00963CD0">
        <w:rPr>
          <w:rFonts w:ascii="Arial" w:hAnsi="Arial" w:cs="Arial"/>
          <w:color w:val="000000" w:themeColor="text1"/>
        </w:rPr>
        <w:t xml:space="preserve">includes </w:t>
      </w:r>
      <w:r w:rsidR="001D2049" w:rsidRPr="00C236FE">
        <w:rPr>
          <w:rFonts w:ascii="Arial" w:hAnsi="Arial" w:cs="Arial"/>
          <w:i/>
          <w:iCs/>
          <w:color w:val="000000" w:themeColor="text1"/>
          <w:rPrChange w:id="32" w:author="Varma" w:date="2026-03-09T21:49:00Z" w16du:dateUtc="2026-03-09T16:19:00Z">
            <w:rPr>
              <w:rFonts w:ascii="Arial" w:hAnsi="Arial" w:cs="Arial"/>
              <w:color w:val="000000" w:themeColor="text1"/>
            </w:rPr>
          </w:rPrChange>
        </w:rPr>
        <w:t>viz</w:t>
      </w:r>
      <w:r w:rsidR="001D2049" w:rsidRPr="00963CD0">
        <w:rPr>
          <w:rFonts w:ascii="Arial" w:hAnsi="Arial" w:cs="Arial"/>
          <w:color w:val="000000" w:themeColor="text1"/>
        </w:rPr>
        <w:t xml:space="preserve">., grasshoppers, crickets and katydids. Of about altogether, </w:t>
      </w:r>
      <w:r w:rsidR="006E7573" w:rsidRPr="00963CD0">
        <w:rPr>
          <w:rFonts w:ascii="Arial" w:hAnsi="Arial" w:cs="Arial"/>
          <w:color w:val="000000" w:themeColor="text1"/>
        </w:rPr>
        <w:t>268</w:t>
      </w:r>
      <w:r w:rsidR="00010A2D" w:rsidRPr="00963CD0">
        <w:rPr>
          <w:rFonts w:ascii="Arial" w:hAnsi="Arial" w:cs="Arial"/>
          <w:color w:val="000000" w:themeColor="text1"/>
        </w:rPr>
        <w:t xml:space="preserve"> orthopteran</w:t>
      </w:r>
      <w:r w:rsidR="006E7573" w:rsidRPr="00963CD0">
        <w:rPr>
          <w:rFonts w:ascii="Arial" w:hAnsi="Arial" w:cs="Arial"/>
          <w:color w:val="000000" w:themeColor="text1"/>
        </w:rPr>
        <w:t xml:space="preserve"> individuals were documented</w:t>
      </w:r>
      <w:r w:rsidR="00010A2D" w:rsidRPr="00963CD0">
        <w:rPr>
          <w:rFonts w:ascii="Arial" w:hAnsi="Arial" w:cs="Arial"/>
          <w:color w:val="000000" w:themeColor="text1"/>
        </w:rPr>
        <w:t>, of which, a</w:t>
      </w:r>
      <w:r w:rsidR="00173C4C" w:rsidRPr="00963CD0">
        <w:rPr>
          <w:rFonts w:ascii="Arial" w:hAnsi="Arial" w:cs="Arial"/>
          <w:color w:val="000000" w:themeColor="text1"/>
        </w:rPr>
        <w:t xml:space="preserve"> maximum of individuals were caught from the family Acrididae with 109 individuals followed by Tettigoniidae with </w:t>
      </w:r>
      <w:r w:rsidR="00010A2D" w:rsidRPr="00963CD0">
        <w:rPr>
          <w:rFonts w:ascii="Arial" w:hAnsi="Arial" w:cs="Arial"/>
          <w:color w:val="000000" w:themeColor="text1"/>
        </w:rPr>
        <w:t>78 individuals, Pygromorphidae with 51 insect individuals and Gryllidae with 19 individuals  while least number of individuals collected from Gryllotalpidae with only 11 mole cricket population</w:t>
      </w:r>
      <w:r w:rsidR="00871803" w:rsidRPr="00963CD0">
        <w:rPr>
          <w:rFonts w:ascii="Arial" w:hAnsi="Arial" w:cs="Arial"/>
          <w:color w:val="000000" w:themeColor="text1"/>
        </w:rPr>
        <w:t xml:space="preserve"> (Table 2)</w:t>
      </w:r>
      <w:r w:rsidR="00010A2D" w:rsidRPr="00963CD0">
        <w:rPr>
          <w:rFonts w:ascii="Arial" w:hAnsi="Arial" w:cs="Arial"/>
          <w:color w:val="000000" w:themeColor="text1"/>
        </w:rPr>
        <w:t>.</w:t>
      </w:r>
      <w:r w:rsidR="00835614" w:rsidRPr="00963CD0">
        <w:rPr>
          <w:rFonts w:ascii="Arial" w:hAnsi="Arial" w:cs="Arial"/>
          <w:color w:val="000000" w:themeColor="text1"/>
        </w:rPr>
        <w:t xml:space="preserve"> The current study was in accordance with Maretta </w:t>
      </w:r>
      <w:r w:rsidR="00835614" w:rsidRPr="00963CD0">
        <w:rPr>
          <w:rFonts w:ascii="Arial" w:hAnsi="Arial" w:cs="Arial"/>
          <w:i/>
          <w:iCs/>
          <w:color w:val="000000" w:themeColor="text1"/>
        </w:rPr>
        <w:t>et al.</w:t>
      </w:r>
      <w:r w:rsidR="00835614" w:rsidRPr="00963CD0">
        <w:rPr>
          <w:rFonts w:ascii="Arial" w:hAnsi="Arial" w:cs="Arial"/>
          <w:color w:val="000000" w:themeColor="text1"/>
        </w:rPr>
        <w:t xml:space="preserve"> (2025) who documented the most of the families </w:t>
      </w:r>
      <w:r w:rsidR="00835614" w:rsidRPr="00963CD0">
        <w:rPr>
          <w:rFonts w:ascii="Arial" w:hAnsi="Arial" w:cs="Arial"/>
          <w:i/>
          <w:iCs/>
          <w:color w:val="000000" w:themeColor="text1"/>
        </w:rPr>
        <w:t>viz.,</w:t>
      </w:r>
      <w:r w:rsidR="00835614" w:rsidRPr="00963CD0">
        <w:rPr>
          <w:rFonts w:ascii="Arial" w:hAnsi="Arial" w:cs="Arial"/>
          <w:color w:val="000000" w:themeColor="text1"/>
        </w:rPr>
        <w:t xml:space="preserve"> Acrididae, Gryllidae, Tettigoniidae, </w:t>
      </w:r>
      <w:proofErr w:type="spellStart"/>
      <w:r w:rsidR="00835614" w:rsidRPr="00963CD0">
        <w:rPr>
          <w:rFonts w:ascii="Arial" w:hAnsi="Arial" w:cs="Arial"/>
          <w:color w:val="000000" w:themeColor="text1"/>
        </w:rPr>
        <w:t>Pygromorphidae</w:t>
      </w:r>
      <w:proofErr w:type="spellEnd"/>
      <w:r w:rsidR="001D2049" w:rsidRPr="00963CD0">
        <w:rPr>
          <w:rFonts w:ascii="Arial" w:hAnsi="Arial" w:cs="Arial"/>
          <w:color w:val="000000" w:themeColor="text1"/>
        </w:rPr>
        <w:t xml:space="preserve">. </w:t>
      </w:r>
      <w:proofErr w:type="gramStart"/>
      <w:r w:rsidR="001D2049" w:rsidRPr="00963CD0">
        <w:rPr>
          <w:rFonts w:ascii="Arial" w:hAnsi="Arial" w:cs="Arial"/>
          <w:color w:val="000000" w:themeColor="text1"/>
        </w:rPr>
        <w:t>Also</w:t>
      </w:r>
      <w:proofErr w:type="gramEnd"/>
      <w:r w:rsidR="001D2049" w:rsidRPr="00963CD0">
        <w:rPr>
          <w:rFonts w:ascii="Arial" w:hAnsi="Arial" w:cs="Arial"/>
          <w:color w:val="000000" w:themeColor="text1"/>
        </w:rPr>
        <w:t xml:space="preserve"> Akthar </w:t>
      </w:r>
      <w:r w:rsidR="001D2049" w:rsidRPr="00963CD0">
        <w:rPr>
          <w:rFonts w:ascii="Arial" w:hAnsi="Arial" w:cs="Arial"/>
          <w:i/>
          <w:iCs/>
          <w:color w:val="000000" w:themeColor="text1"/>
        </w:rPr>
        <w:t xml:space="preserve">et al. </w:t>
      </w:r>
      <w:r w:rsidR="001D2049" w:rsidRPr="00963CD0">
        <w:rPr>
          <w:rFonts w:ascii="Arial" w:hAnsi="Arial" w:cs="Arial"/>
          <w:color w:val="000000" w:themeColor="text1"/>
        </w:rPr>
        <w:t xml:space="preserve">(2012) reported two families viz., Acrididae and </w:t>
      </w:r>
      <w:proofErr w:type="spellStart"/>
      <w:r w:rsidR="001D2049" w:rsidRPr="00963CD0">
        <w:rPr>
          <w:rFonts w:ascii="Arial" w:hAnsi="Arial" w:cs="Arial"/>
          <w:color w:val="000000" w:themeColor="text1"/>
        </w:rPr>
        <w:t>Pygomorphidae</w:t>
      </w:r>
      <w:proofErr w:type="spellEnd"/>
      <w:r w:rsidR="001D2049" w:rsidRPr="00963CD0">
        <w:rPr>
          <w:rFonts w:ascii="Arial" w:hAnsi="Arial" w:cs="Arial"/>
          <w:color w:val="000000" w:themeColor="text1"/>
        </w:rPr>
        <w:t xml:space="preserve"> from rice fields, which were similar with two of five families reported in current research.</w:t>
      </w:r>
    </w:p>
    <w:p w14:paraId="0EF1AC50" w14:textId="6DAAE0A4" w:rsidR="005F3FC5" w:rsidDel="00C236FE" w:rsidRDefault="005F3FC5" w:rsidP="00962FB5">
      <w:pPr>
        <w:ind w:right="-46"/>
        <w:jc w:val="both"/>
        <w:rPr>
          <w:del w:id="33" w:author="Varma" w:date="2026-03-09T21:50:00Z" w16du:dateUtc="2026-03-09T16:20:00Z"/>
          <w:rFonts w:ascii="Arial" w:hAnsi="Arial" w:cs="Arial"/>
          <w:b/>
          <w:bCs/>
          <w:color w:val="000000" w:themeColor="text1"/>
        </w:rPr>
      </w:pPr>
    </w:p>
    <w:p w14:paraId="180CA648" w14:textId="08203B0C" w:rsidR="005F3FC5" w:rsidDel="00C236FE" w:rsidRDefault="005F3FC5" w:rsidP="00962FB5">
      <w:pPr>
        <w:ind w:right="-46"/>
        <w:jc w:val="both"/>
        <w:rPr>
          <w:del w:id="34" w:author="Varma" w:date="2026-03-09T21:50:00Z" w16du:dateUtc="2026-03-09T16:20:00Z"/>
          <w:rFonts w:ascii="Arial" w:hAnsi="Arial" w:cs="Arial"/>
          <w:b/>
          <w:bCs/>
          <w:color w:val="000000" w:themeColor="text1"/>
        </w:rPr>
      </w:pPr>
    </w:p>
    <w:p w14:paraId="115F5FD1" w14:textId="05AE89E0"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Blattodea</w:t>
      </w:r>
    </w:p>
    <w:p w14:paraId="715F1ECC" w14:textId="656DF7B0" w:rsidR="001D2049" w:rsidRPr="00963CD0" w:rsidRDefault="00010A2D" w:rsidP="00963CD0">
      <w:pPr>
        <w:ind w:right="-46" w:firstLine="720"/>
        <w:jc w:val="both"/>
        <w:rPr>
          <w:rFonts w:ascii="Arial" w:hAnsi="Arial" w:cs="Arial"/>
          <w:color w:val="000000" w:themeColor="text1"/>
        </w:rPr>
      </w:pPr>
      <w:r w:rsidRPr="00963CD0">
        <w:rPr>
          <w:rFonts w:ascii="Arial" w:hAnsi="Arial" w:cs="Arial"/>
          <w:color w:val="000000" w:themeColor="text1"/>
        </w:rPr>
        <w:t xml:space="preserve">Only three individuals were reported from </w:t>
      </w:r>
      <w:proofErr w:type="spellStart"/>
      <w:ins w:id="35" w:author="Varma" w:date="2026-03-09T21:50:00Z" w16du:dateUtc="2026-03-09T16:20:00Z">
        <w:r w:rsidR="00C236FE">
          <w:rPr>
            <w:rFonts w:ascii="Arial" w:hAnsi="Arial" w:cs="Arial"/>
            <w:color w:val="000000" w:themeColor="text1"/>
          </w:rPr>
          <w:t>K</w:t>
        </w:r>
      </w:ins>
      <w:del w:id="36" w:author="Varma" w:date="2026-03-09T21:50:00Z" w16du:dateUtc="2026-03-09T16:20:00Z">
        <w:r w:rsidRPr="00963CD0" w:rsidDel="00C236FE">
          <w:rPr>
            <w:rFonts w:ascii="Arial" w:hAnsi="Arial" w:cs="Arial"/>
            <w:color w:val="000000" w:themeColor="text1"/>
          </w:rPr>
          <w:delText>k</w:delText>
        </w:r>
      </w:del>
      <w:r w:rsidRPr="00963CD0">
        <w:rPr>
          <w:rFonts w:ascii="Arial" w:hAnsi="Arial" w:cs="Arial"/>
          <w:color w:val="000000" w:themeColor="text1"/>
        </w:rPr>
        <w:t>owdipally</w:t>
      </w:r>
      <w:proofErr w:type="spellEnd"/>
      <w:r w:rsidRPr="00963CD0">
        <w:rPr>
          <w:rFonts w:ascii="Arial" w:hAnsi="Arial" w:cs="Arial"/>
          <w:color w:val="000000" w:themeColor="text1"/>
        </w:rPr>
        <w:t xml:space="preserve"> agroforest ecosystem in the family Blattidae</w:t>
      </w:r>
      <w:r w:rsidR="00C032D7" w:rsidRPr="00963CD0">
        <w:rPr>
          <w:rFonts w:ascii="Arial" w:hAnsi="Arial" w:cs="Arial"/>
          <w:color w:val="000000" w:themeColor="text1"/>
        </w:rPr>
        <w:t xml:space="preserve"> (Table 2)</w:t>
      </w:r>
      <w:r w:rsidRPr="00963CD0">
        <w:rPr>
          <w:rFonts w:ascii="Arial" w:hAnsi="Arial" w:cs="Arial"/>
          <w:color w:val="000000" w:themeColor="text1"/>
        </w:rPr>
        <w:t xml:space="preserve">. The present findings were in congregation with Hlaing </w:t>
      </w:r>
      <w:r w:rsidRPr="00963CD0">
        <w:rPr>
          <w:rFonts w:ascii="Arial" w:hAnsi="Arial" w:cs="Arial"/>
          <w:i/>
          <w:iCs/>
          <w:color w:val="000000" w:themeColor="text1"/>
        </w:rPr>
        <w:t>et al.</w:t>
      </w:r>
      <w:r w:rsidRPr="00963CD0">
        <w:rPr>
          <w:rFonts w:ascii="Arial" w:hAnsi="Arial" w:cs="Arial"/>
          <w:color w:val="000000" w:themeColor="text1"/>
        </w:rPr>
        <w:t xml:space="preserve"> (2018) who also reported one pest family (Blattidae) from Blattodea in his study of species diversity in rice intensive ecosystem.</w:t>
      </w:r>
    </w:p>
    <w:p w14:paraId="429F9D1A" w14:textId="3853E615"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Mantodea</w:t>
      </w:r>
    </w:p>
    <w:p w14:paraId="4753D31D" w14:textId="677B6249" w:rsidR="006B014C" w:rsidRPr="00963CD0" w:rsidRDefault="00010A2D" w:rsidP="001D2049">
      <w:pPr>
        <w:ind w:right="-46" w:firstLine="720"/>
        <w:jc w:val="both"/>
        <w:rPr>
          <w:rFonts w:ascii="Arial" w:hAnsi="Arial" w:cs="Arial"/>
          <w:color w:val="000000" w:themeColor="text1"/>
        </w:rPr>
      </w:pPr>
      <w:r w:rsidRPr="00963CD0">
        <w:rPr>
          <w:rFonts w:ascii="Arial" w:hAnsi="Arial" w:cs="Arial"/>
          <w:color w:val="000000" w:themeColor="text1"/>
        </w:rPr>
        <w:t xml:space="preserve">Predators like preying mantids makeup the order </w:t>
      </w:r>
      <w:r w:rsidR="00C032D7" w:rsidRPr="00963CD0">
        <w:rPr>
          <w:rFonts w:ascii="Arial" w:hAnsi="Arial" w:cs="Arial"/>
          <w:color w:val="000000" w:themeColor="text1"/>
        </w:rPr>
        <w:t>M</w:t>
      </w:r>
      <w:r w:rsidRPr="00963CD0">
        <w:rPr>
          <w:rFonts w:ascii="Arial" w:hAnsi="Arial" w:cs="Arial"/>
          <w:color w:val="000000" w:themeColor="text1"/>
        </w:rPr>
        <w:t xml:space="preserve">antodea. About 27 individuals were collected from order </w:t>
      </w:r>
      <w:r w:rsidR="00384079" w:rsidRPr="00963CD0">
        <w:rPr>
          <w:rFonts w:ascii="Arial" w:hAnsi="Arial" w:cs="Arial"/>
          <w:color w:val="000000" w:themeColor="text1"/>
        </w:rPr>
        <w:t>Mantodea</w:t>
      </w:r>
      <w:r w:rsidRPr="00963CD0">
        <w:rPr>
          <w:rFonts w:ascii="Arial" w:hAnsi="Arial" w:cs="Arial"/>
          <w:color w:val="000000" w:themeColor="text1"/>
        </w:rPr>
        <w:t xml:space="preserve"> within one family </w:t>
      </w:r>
      <w:r w:rsidRPr="00963CD0">
        <w:rPr>
          <w:rFonts w:ascii="Arial" w:hAnsi="Arial" w:cs="Arial"/>
          <w:i/>
          <w:iCs/>
          <w:color w:val="000000" w:themeColor="text1"/>
        </w:rPr>
        <w:t>viz.,</w:t>
      </w:r>
      <w:r w:rsidRPr="00963CD0">
        <w:rPr>
          <w:rFonts w:ascii="Arial" w:hAnsi="Arial" w:cs="Arial"/>
          <w:color w:val="000000" w:themeColor="text1"/>
        </w:rPr>
        <w:t xml:space="preserve"> Mantidae</w:t>
      </w:r>
      <w:r w:rsidR="00C032D7" w:rsidRPr="00963CD0">
        <w:rPr>
          <w:rFonts w:ascii="Arial" w:hAnsi="Arial" w:cs="Arial"/>
          <w:color w:val="000000" w:themeColor="text1"/>
        </w:rPr>
        <w:t xml:space="preserve"> (Table 2)</w:t>
      </w:r>
      <w:r w:rsidRPr="00963CD0">
        <w:rPr>
          <w:rFonts w:ascii="Arial" w:hAnsi="Arial" w:cs="Arial"/>
          <w:color w:val="000000" w:themeColor="text1"/>
        </w:rPr>
        <w:t>.</w:t>
      </w:r>
      <w:r w:rsidR="00835614" w:rsidRPr="00963CD0">
        <w:rPr>
          <w:rFonts w:ascii="Arial" w:hAnsi="Arial" w:cs="Arial"/>
          <w:color w:val="000000" w:themeColor="text1"/>
        </w:rPr>
        <w:t xml:space="preserve"> Sarwat (2025) reported Mantidae family in the order Mantodea in his study.</w:t>
      </w:r>
    </w:p>
    <w:p w14:paraId="5DB7E6DF" w14:textId="5B041984"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Neuroptera</w:t>
      </w:r>
    </w:p>
    <w:p w14:paraId="081CF52A" w14:textId="72CC5951" w:rsidR="00010A2D" w:rsidRPr="00963CD0" w:rsidRDefault="00010A2D" w:rsidP="00835614">
      <w:pPr>
        <w:ind w:right="-46" w:firstLine="720"/>
        <w:jc w:val="both"/>
        <w:rPr>
          <w:rFonts w:ascii="Arial" w:hAnsi="Arial" w:cs="Arial"/>
          <w:color w:val="000000" w:themeColor="text1"/>
        </w:rPr>
      </w:pPr>
      <w:r w:rsidRPr="00963CD0">
        <w:rPr>
          <w:rFonts w:ascii="Arial" w:hAnsi="Arial" w:cs="Arial"/>
          <w:color w:val="000000" w:themeColor="text1"/>
        </w:rPr>
        <w:t xml:space="preserve">A total of 19 individuals of </w:t>
      </w:r>
      <w:r w:rsidR="00384079" w:rsidRPr="00963CD0">
        <w:rPr>
          <w:rFonts w:ascii="Arial" w:hAnsi="Arial" w:cs="Arial"/>
          <w:color w:val="000000" w:themeColor="text1"/>
        </w:rPr>
        <w:t>Chrysopidae</w:t>
      </w:r>
      <w:r w:rsidRPr="00963CD0">
        <w:rPr>
          <w:rFonts w:ascii="Arial" w:hAnsi="Arial" w:cs="Arial"/>
          <w:color w:val="000000" w:themeColor="text1"/>
        </w:rPr>
        <w:t xml:space="preserve"> lacewings were collected from agroforest ecosystem</w:t>
      </w:r>
      <w:r w:rsidR="00C032D7" w:rsidRPr="00963CD0">
        <w:rPr>
          <w:rFonts w:ascii="Arial" w:hAnsi="Arial" w:cs="Arial"/>
          <w:color w:val="000000" w:themeColor="text1"/>
        </w:rPr>
        <w:t xml:space="preserve"> (Table 2)</w:t>
      </w:r>
      <w:r w:rsidR="00835614" w:rsidRPr="00963CD0">
        <w:rPr>
          <w:rFonts w:ascii="Arial" w:hAnsi="Arial" w:cs="Arial"/>
          <w:color w:val="000000" w:themeColor="text1"/>
        </w:rPr>
        <w:t>.</w:t>
      </w:r>
    </w:p>
    <w:p w14:paraId="5E07DE54" w14:textId="1BA8CA2E" w:rsidR="00010A2D" w:rsidRPr="00963CD0" w:rsidRDefault="00010A2D" w:rsidP="00962FB5">
      <w:pPr>
        <w:ind w:right="-46"/>
        <w:jc w:val="both"/>
        <w:rPr>
          <w:rFonts w:ascii="Arial" w:hAnsi="Arial" w:cs="Arial"/>
          <w:b/>
          <w:bCs/>
          <w:color w:val="000000" w:themeColor="text1"/>
        </w:rPr>
      </w:pPr>
      <w:r w:rsidRPr="00963CD0">
        <w:rPr>
          <w:rFonts w:ascii="Arial" w:hAnsi="Arial" w:cs="Arial"/>
          <w:b/>
          <w:bCs/>
          <w:color w:val="000000" w:themeColor="text1"/>
        </w:rPr>
        <w:t>Hemiptera</w:t>
      </w:r>
    </w:p>
    <w:p w14:paraId="557AC6D2" w14:textId="22960296" w:rsidR="0015469A" w:rsidRPr="00963CD0" w:rsidRDefault="0021028F" w:rsidP="006B014C">
      <w:pPr>
        <w:ind w:right="-46" w:firstLine="720"/>
        <w:jc w:val="both"/>
        <w:rPr>
          <w:rFonts w:ascii="Arial" w:hAnsi="Arial" w:cs="Arial"/>
          <w:color w:val="000000" w:themeColor="text1"/>
        </w:rPr>
      </w:pPr>
      <w:r w:rsidRPr="00963CD0">
        <w:rPr>
          <w:rFonts w:ascii="Arial" w:hAnsi="Arial" w:cs="Arial"/>
          <w:color w:val="000000" w:themeColor="text1"/>
        </w:rPr>
        <w:t>In agroforest ecosystem, a total of 325 individuals were collected using different traps which included from six families</w:t>
      </w:r>
      <w:r w:rsidR="004E4FE7" w:rsidRPr="00963CD0">
        <w:rPr>
          <w:rFonts w:ascii="Arial" w:hAnsi="Arial" w:cs="Arial"/>
          <w:color w:val="000000" w:themeColor="text1"/>
        </w:rPr>
        <w:t xml:space="preserve">. </w:t>
      </w:r>
      <w:r w:rsidRPr="00963CD0">
        <w:rPr>
          <w:rFonts w:ascii="Arial" w:hAnsi="Arial" w:cs="Arial"/>
          <w:color w:val="000000" w:themeColor="text1"/>
        </w:rPr>
        <w:t xml:space="preserve">The trend of insects distribution families was as below: </w:t>
      </w:r>
      <w:r w:rsidRPr="00963CD0">
        <w:rPr>
          <w:rFonts w:ascii="Arial" w:hAnsi="Arial" w:cs="Arial"/>
          <w:color w:val="000000" w:themeColor="text1"/>
        </w:rPr>
        <w:lastRenderedPageBreak/>
        <w:t>Cicadellidae (158) &gt; Miridiae (56) &gt; Pentatomidae (30) &gt; Reduviidae (29) &gt; Alydidae (27) &gt; Delphacidae (25)</w:t>
      </w:r>
      <w:r w:rsidR="00C032D7" w:rsidRPr="00963CD0">
        <w:rPr>
          <w:rFonts w:ascii="Arial" w:hAnsi="Arial" w:cs="Arial"/>
          <w:color w:val="000000" w:themeColor="text1"/>
        </w:rPr>
        <w:t xml:space="preserve"> (Table 2)</w:t>
      </w:r>
      <w:r w:rsidRPr="00963CD0">
        <w:rPr>
          <w:rFonts w:ascii="Arial" w:hAnsi="Arial" w:cs="Arial"/>
          <w:color w:val="000000" w:themeColor="text1"/>
        </w:rPr>
        <w:t>.</w:t>
      </w:r>
      <w:r w:rsidR="00835614" w:rsidRPr="00963CD0">
        <w:rPr>
          <w:rFonts w:ascii="Arial" w:hAnsi="Arial" w:cs="Arial"/>
          <w:color w:val="000000" w:themeColor="text1"/>
        </w:rPr>
        <w:t xml:space="preserve"> Pasham </w:t>
      </w:r>
      <w:r w:rsidR="00835614" w:rsidRPr="00963CD0">
        <w:rPr>
          <w:rFonts w:ascii="Arial" w:hAnsi="Arial" w:cs="Arial"/>
          <w:i/>
          <w:iCs/>
          <w:color w:val="000000" w:themeColor="text1"/>
        </w:rPr>
        <w:t>et al.</w:t>
      </w:r>
      <w:r w:rsidR="00835614" w:rsidRPr="00963CD0">
        <w:rPr>
          <w:rFonts w:ascii="Arial" w:hAnsi="Arial" w:cs="Arial"/>
          <w:color w:val="000000" w:themeColor="text1"/>
        </w:rPr>
        <w:t xml:space="preserve"> (2025) also reported similar families in their study of documenting insect fauna in agroecosystem of </w:t>
      </w:r>
      <w:proofErr w:type="spellStart"/>
      <w:ins w:id="37" w:author="Varma" w:date="2026-03-09T21:51:00Z" w16du:dateUtc="2026-03-09T16:21:00Z">
        <w:r w:rsidR="00C236FE">
          <w:rPr>
            <w:rFonts w:ascii="Arial" w:hAnsi="Arial" w:cs="Arial"/>
            <w:color w:val="000000" w:themeColor="text1"/>
          </w:rPr>
          <w:t>N</w:t>
        </w:r>
      </w:ins>
      <w:del w:id="38" w:author="Varma" w:date="2026-03-09T21:51:00Z" w16du:dateUtc="2026-03-09T16:21:00Z">
        <w:r w:rsidR="00835614" w:rsidRPr="00963CD0" w:rsidDel="00C236FE">
          <w:rPr>
            <w:rFonts w:ascii="Arial" w:hAnsi="Arial" w:cs="Arial"/>
            <w:color w:val="000000" w:themeColor="text1"/>
          </w:rPr>
          <w:delText>n</w:delText>
        </w:r>
      </w:del>
      <w:r w:rsidR="00835614" w:rsidRPr="00963CD0">
        <w:rPr>
          <w:rFonts w:ascii="Arial" w:hAnsi="Arial" w:cs="Arial"/>
          <w:color w:val="000000" w:themeColor="text1"/>
        </w:rPr>
        <w:t>arsapur</w:t>
      </w:r>
      <w:proofErr w:type="spellEnd"/>
      <w:r w:rsidR="00835614" w:rsidRPr="00963CD0">
        <w:rPr>
          <w:rFonts w:ascii="Arial" w:hAnsi="Arial" w:cs="Arial"/>
          <w:color w:val="000000" w:themeColor="text1"/>
        </w:rPr>
        <w:t xml:space="preserve"> of </w:t>
      </w:r>
      <w:ins w:id="39" w:author="Varma" w:date="2026-03-09T21:51:00Z" w16du:dateUtc="2026-03-09T16:21:00Z">
        <w:r w:rsidR="00C236FE">
          <w:rPr>
            <w:rFonts w:ascii="Arial" w:hAnsi="Arial" w:cs="Arial"/>
            <w:color w:val="000000" w:themeColor="text1"/>
          </w:rPr>
          <w:t>M</w:t>
        </w:r>
      </w:ins>
      <w:del w:id="40" w:author="Varma" w:date="2026-03-09T21:51:00Z" w16du:dateUtc="2026-03-09T16:21:00Z">
        <w:r w:rsidR="00835614" w:rsidRPr="00963CD0" w:rsidDel="00C236FE">
          <w:rPr>
            <w:rFonts w:ascii="Arial" w:hAnsi="Arial" w:cs="Arial"/>
            <w:color w:val="000000" w:themeColor="text1"/>
          </w:rPr>
          <w:delText>m</w:delText>
        </w:r>
      </w:del>
      <w:r w:rsidR="00835614" w:rsidRPr="00963CD0">
        <w:rPr>
          <w:rFonts w:ascii="Arial" w:hAnsi="Arial" w:cs="Arial"/>
          <w:color w:val="000000" w:themeColor="text1"/>
        </w:rPr>
        <w:t>edak district</w:t>
      </w:r>
      <w:r w:rsidR="001D2049" w:rsidRPr="00963CD0">
        <w:rPr>
          <w:rFonts w:ascii="Arial" w:hAnsi="Arial" w:cs="Arial"/>
          <w:color w:val="000000" w:themeColor="text1"/>
        </w:rPr>
        <w:t xml:space="preserve"> and the family Cicadellidae which was reported with maximum number of insect individuals is in line with studies of Sheela and Delphine (2021) who reported Cicadellidae as most abundant family among the five families (Cicadellidae, </w:t>
      </w:r>
      <w:proofErr w:type="spellStart"/>
      <w:r w:rsidR="001D2049" w:rsidRPr="00963CD0">
        <w:rPr>
          <w:rFonts w:ascii="Arial" w:hAnsi="Arial" w:cs="Arial"/>
          <w:color w:val="000000" w:themeColor="text1"/>
        </w:rPr>
        <w:t>Alydidae</w:t>
      </w:r>
      <w:proofErr w:type="spellEnd"/>
      <w:r w:rsidR="001D2049" w:rsidRPr="00963CD0">
        <w:rPr>
          <w:rFonts w:ascii="Arial" w:hAnsi="Arial" w:cs="Arial"/>
          <w:color w:val="000000" w:themeColor="text1"/>
        </w:rPr>
        <w:t xml:space="preserve">, Pentatomidae, </w:t>
      </w:r>
      <w:proofErr w:type="spellStart"/>
      <w:r w:rsidR="001D2049" w:rsidRPr="00963CD0">
        <w:rPr>
          <w:rFonts w:ascii="Arial" w:hAnsi="Arial" w:cs="Arial"/>
          <w:color w:val="000000" w:themeColor="text1"/>
        </w:rPr>
        <w:t>Delaphacidae</w:t>
      </w:r>
      <w:proofErr w:type="spellEnd"/>
      <w:r w:rsidR="001D2049" w:rsidRPr="00963CD0">
        <w:rPr>
          <w:rFonts w:ascii="Arial" w:hAnsi="Arial" w:cs="Arial"/>
          <w:color w:val="000000" w:themeColor="text1"/>
        </w:rPr>
        <w:t xml:space="preserve"> and </w:t>
      </w:r>
      <w:proofErr w:type="spellStart"/>
      <w:r w:rsidR="001D2049" w:rsidRPr="00963CD0">
        <w:rPr>
          <w:rFonts w:ascii="Arial" w:hAnsi="Arial" w:cs="Arial"/>
          <w:color w:val="000000" w:themeColor="text1"/>
        </w:rPr>
        <w:t>Pseudococcidae</w:t>
      </w:r>
      <w:proofErr w:type="spellEnd"/>
      <w:r w:rsidR="001D2049" w:rsidRPr="00963CD0">
        <w:rPr>
          <w:rFonts w:ascii="Arial" w:hAnsi="Arial" w:cs="Arial"/>
          <w:color w:val="000000" w:themeColor="text1"/>
        </w:rPr>
        <w:t>) of Hemiptera collected in rice field ecosystem.</w:t>
      </w:r>
    </w:p>
    <w:p w14:paraId="763CF8AF" w14:textId="77777777" w:rsidR="006B014C" w:rsidRPr="00963CD0" w:rsidRDefault="006B014C" w:rsidP="006B014C">
      <w:pPr>
        <w:ind w:right="-46"/>
        <w:jc w:val="both"/>
        <w:rPr>
          <w:rFonts w:ascii="Arial" w:hAnsi="Arial" w:cs="Arial"/>
          <w:b/>
          <w:bCs/>
          <w:color w:val="000000" w:themeColor="text1"/>
        </w:rPr>
      </w:pPr>
      <w:r w:rsidRPr="00963CD0">
        <w:rPr>
          <w:rFonts w:ascii="Arial" w:hAnsi="Arial" w:cs="Arial"/>
          <w:b/>
          <w:bCs/>
          <w:color w:val="000000" w:themeColor="text1"/>
        </w:rPr>
        <w:t>Lepidoptera</w:t>
      </w:r>
    </w:p>
    <w:p w14:paraId="1C1D43C4" w14:textId="49121EF0" w:rsidR="006B014C" w:rsidRPr="00963CD0" w:rsidRDefault="006B014C" w:rsidP="006B014C">
      <w:pPr>
        <w:ind w:right="-46" w:firstLine="720"/>
        <w:jc w:val="both"/>
        <w:rPr>
          <w:rFonts w:ascii="Arial" w:hAnsi="Arial" w:cs="Arial"/>
          <w:color w:val="000000" w:themeColor="text1"/>
        </w:rPr>
      </w:pPr>
      <w:r w:rsidRPr="00963CD0">
        <w:rPr>
          <w:rFonts w:ascii="Arial" w:hAnsi="Arial" w:cs="Arial"/>
          <w:color w:val="000000" w:themeColor="text1"/>
        </w:rPr>
        <w:t xml:space="preserve">A total of 342 individuals were reported from the family </w:t>
      </w:r>
      <w:proofErr w:type="spellStart"/>
      <w:ins w:id="41" w:author="Varma" w:date="2026-03-09T21:51:00Z" w16du:dateUtc="2026-03-09T16:21:00Z">
        <w:r w:rsidR="00C236FE">
          <w:rPr>
            <w:rFonts w:ascii="Arial" w:hAnsi="Arial" w:cs="Arial"/>
            <w:color w:val="000000" w:themeColor="text1"/>
          </w:rPr>
          <w:t>C</w:t>
        </w:r>
      </w:ins>
      <w:del w:id="42" w:author="Varma" w:date="2026-03-09T21:51:00Z" w16du:dateUtc="2026-03-09T16:21:00Z">
        <w:r w:rsidRPr="00963CD0" w:rsidDel="00C236FE">
          <w:rPr>
            <w:rFonts w:ascii="Arial" w:hAnsi="Arial" w:cs="Arial"/>
            <w:color w:val="000000" w:themeColor="text1"/>
          </w:rPr>
          <w:delText>c</w:delText>
        </w:r>
      </w:del>
      <w:r w:rsidRPr="00963CD0">
        <w:rPr>
          <w:rFonts w:ascii="Arial" w:hAnsi="Arial" w:cs="Arial"/>
          <w:color w:val="000000" w:themeColor="text1"/>
        </w:rPr>
        <w:t>rambidae</w:t>
      </w:r>
      <w:proofErr w:type="spellEnd"/>
      <w:r w:rsidRPr="00963CD0">
        <w:rPr>
          <w:rFonts w:ascii="Arial" w:hAnsi="Arial" w:cs="Arial"/>
          <w:color w:val="000000" w:themeColor="text1"/>
        </w:rPr>
        <w:t xml:space="preserve"> (194) with a greater number of individuals followed by </w:t>
      </w:r>
      <w:proofErr w:type="spellStart"/>
      <w:r w:rsidRPr="00963CD0">
        <w:rPr>
          <w:rFonts w:ascii="Arial" w:hAnsi="Arial" w:cs="Arial"/>
          <w:color w:val="000000" w:themeColor="text1"/>
        </w:rPr>
        <w:t>Noctuidae</w:t>
      </w:r>
      <w:proofErr w:type="spellEnd"/>
      <w:r w:rsidRPr="00963CD0">
        <w:rPr>
          <w:rFonts w:ascii="Arial" w:hAnsi="Arial" w:cs="Arial"/>
          <w:color w:val="000000" w:themeColor="text1"/>
        </w:rPr>
        <w:t xml:space="preserve"> (58), </w:t>
      </w:r>
      <w:proofErr w:type="spellStart"/>
      <w:r w:rsidRPr="00963CD0">
        <w:rPr>
          <w:rFonts w:ascii="Arial" w:hAnsi="Arial" w:cs="Arial"/>
          <w:color w:val="000000" w:themeColor="text1"/>
        </w:rPr>
        <w:t>Erebidae</w:t>
      </w:r>
      <w:proofErr w:type="spellEnd"/>
      <w:r w:rsidRPr="00963CD0">
        <w:rPr>
          <w:rFonts w:ascii="Arial" w:hAnsi="Arial" w:cs="Arial"/>
          <w:color w:val="000000" w:themeColor="text1"/>
        </w:rPr>
        <w:t xml:space="preserve"> (52) and </w:t>
      </w:r>
      <w:proofErr w:type="spellStart"/>
      <w:r w:rsidRPr="00963CD0">
        <w:rPr>
          <w:rFonts w:ascii="Arial" w:hAnsi="Arial" w:cs="Arial"/>
          <w:color w:val="000000" w:themeColor="text1"/>
        </w:rPr>
        <w:t>Nymphalidae</w:t>
      </w:r>
      <w:proofErr w:type="spellEnd"/>
      <w:r w:rsidRPr="00963CD0">
        <w:rPr>
          <w:rFonts w:ascii="Arial" w:hAnsi="Arial" w:cs="Arial"/>
          <w:color w:val="000000" w:themeColor="text1"/>
        </w:rPr>
        <w:t xml:space="preserve"> (38). (Table 2). </w:t>
      </w:r>
      <w:proofErr w:type="spellStart"/>
      <w:r w:rsidRPr="00963CD0">
        <w:rPr>
          <w:rFonts w:ascii="Arial" w:hAnsi="Arial" w:cs="Arial"/>
          <w:color w:val="000000" w:themeColor="text1"/>
        </w:rPr>
        <w:t>Akhilandeshwari</w:t>
      </w:r>
      <w:proofErr w:type="spellEnd"/>
      <w:r w:rsidRPr="00963CD0">
        <w:rPr>
          <w:rFonts w:ascii="Arial" w:hAnsi="Arial" w:cs="Arial"/>
          <w:color w:val="000000" w:themeColor="text1"/>
        </w:rPr>
        <w:t xml:space="preserve"> </w:t>
      </w:r>
      <w:r w:rsidRPr="00963CD0">
        <w:rPr>
          <w:rFonts w:ascii="Arial" w:hAnsi="Arial" w:cs="Arial"/>
          <w:i/>
          <w:iCs/>
          <w:color w:val="000000" w:themeColor="text1"/>
        </w:rPr>
        <w:t>et al</w:t>
      </w:r>
      <w:r w:rsidRPr="00963CD0">
        <w:rPr>
          <w:rFonts w:ascii="Arial" w:hAnsi="Arial" w:cs="Arial"/>
          <w:color w:val="000000" w:themeColor="text1"/>
        </w:rPr>
        <w:t>. 2022 reported 6 families of Lepidoptera in rice ecosystem of which 4 families (</w:t>
      </w:r>
      <w:proofErr w:type="spellStart"/>
      <w:r w:rsidRPr="00963CD0">
        <w:rPr>
          <w:rFonts w:ascii="Arial" w:hAnsi="Arial" w:cs="Arial"/>
          <w:color w:val="000000" w:themeColor="text1"/>
        </w:rPr>
        <w:t>Erebidae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Noctuidae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Crambidae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Nymphalidae</w:t>
      </w:r>
      <w:proofErr w:type="spellEnd"/>
      <w:r w:rsidRPr="00963CD0">
        <w:rPr>
          <w:rFonts w:ascii="Arial" w:hAnsi="Arial" w:cs="Arial"/>
          <w:color w:val="000000" w:themeColor="text1"/>
        </w:rPr>
        <w:t>) were in line with families documented in current research</w:t>
      </w:r>
      <w:r w:rsidR="00863BCF" w:rsidRPr="00963CD0">
        <w:rPr>
          <w:rFonts w:ascii="Arial" w:hAnsi="Arial" w:cs="Arial"/>
          <w:color w:val="000000" w:themeColor="text1"/>
        </w:rPr>
        <w:t xml:space="preserve"> and similar findings were recorded by Meena </w:t>
      </w:r>
      <w:r w:rsidR="00863BCF" w:rsidRPr="00C236FE">
        <w:rPr>
          <w:rFonts w:ascii="Arial" w:hAnsi="Arial" w:cs="Arial"/>
          <w:i/>
          <w:iCs/>
          <w:color w:val="000000" w:themeColor="text1"/>
          <w:rPrChange w:id="43" w:author="Varma" w:date="2026-03-09T21:51:00Z" w16du:dateUtc="2026-03-09T16:21:00Z">
            <w:rPr>
              <w:rFonts w:ascii="Arial" w:hAnsi="Arial" w:cs="Arial"/>
              <w:color w:val="000000" w:themeColor="text1"/>
            </w:rPr>
          </w:rPrChange>
        </w:rPr>
        <w:t>et al</w:t>
      </w:r>
      <w:r w:rsidR="00863BCF" w:rsidRPr="00963CD0">
        <w:rPr>
          <w:rFonts w:ascii="Arial" w:hAnsi="Arial" w:cs="Arial"/>
          <w:color w:val="000000" w:themeColor="text1"/>
        </w:rPr>
        <w:t>. (2018) who reported about ten families (</w:t>
      </w:r>
      <w:proofErr w:type="spellStart"/>
      <w:r w:rsidR="00863BCF" w:rsidRPr="00963CD0">
        <w:rPr>
          <w:rFonts w:ascii="Arial" w:hAnsi="Arial" w:cs="Arial"/>
          <w:color w:val="000000" w:themeColor="text1"/>
        </w:rPr>
        <w:t>Noctuidae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Erebidae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Arctiidae</w:t>
      </w:r>
      <w:proofErr w:type="spellEnd"/>
      <w:r w:rsidR="00863BCF" w:rsidRPr="00963CD0">
        <w:rPr>
          <w:rFonts w:ascii="Arial" w:hAnsi="Arial" w:cs="Arial"/>
          <w:color w:val="000000" w:themeColor="text1"/>
        </w:rPr>
        <w:t xml:space="preserve">, Geometridae, </w:t>
      </w:r>
      <w:proofErr w:type="spellStart"/>
      <w:r w:rsidR="00863BCF" w:rsidRPr="00963CD0">
        <w:rPr>
          <w:rFonts w:ascii="Arial" w:hAnsi="Arial" w:cs="Arial"/>
          <w:color w:val="000000" w:themeColor="text1"/>
        </w:rPr>
        <w:t>Lymantriidae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Sphingidae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Lasiocampidae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Pyralidae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Nymphalidae</w:t>
      </w:r>
      <w:proofErr w:type="spellEnd"/>
      <w:r w:rsidR="00863BCF" w:rsidRPr="00963CD0">
        <w:rPr>
          <w:rFonts w:ascii="Arial" w:hAnsi="Arial" w:cs="Arial"/>
          <w:color w:val="000000" w:themeColor="text1"/>
        </w:rPr>
        <w:t xml:space="preserve">, </w:t>
      </w:r>
      <w:proofErr w:type="spellStart"/>
      <w:r w:rsidR="00863BCF" w:rsidRPr="00963CD0">
        <w:rPr>
          <w:rFonts w:ascii="Arial" w:hAnsi="Arial" w:cs="Arial"/>
          <w:color w:val="000000" w:themeColor="text1"/>
        </w:rPr>
        <w:t>Crambidae</w:t>
      </w:r>
      <w:proofErr w:type="spellEnd"/>
      <w:r w:rsidR="00863BCF" w:rsidRPr="00963CD0">
        <w:rPr>
          <w:rFonts w:ascii="Arial" w:hAnsi="Arial" w:cs="Arial"/>
          <w:color w:val="000000" w:themeColor="text1"/>
        </w:rPr>
        <w:t>)</w:t>
      </w:r>
    </w:p>
    <w:p w14:paraId="29BD8927" w14:textId="77777777" w:rsidR="006B014C" w:rsidRPr="00963CD0" w:rsidRDefault="006B014C" w:rsidP="006B014C">
      <w:pPr>
        <w:ind w:right="-46"/>
        <w:jc w:val="both"/>
        <w:rPr>
          <w:rFonts w:ascii="Arial" w:hAnsi="Arial" w:cs="Arial"/>
          <w:b/>
          <w:bCs/>
          <w:color w:val="000000" w:themeColor="text1"/>
        </w:rPr>
      </w:pPr>
      <w:r w:rsidRPr="00963CD0">
        <w:rPr>
          <w:rFonts w:ascii="Arial" w:hAnsi="Arial" w:cs="Arial"/>
          <w:b/>
          <w:bCs/>
          <w:color w:val="000000" w:themeColor="text1"/>
        </w:rPr>
        <w:t>Diptera</w:t>
      </w:r>
    </w:p>
    <w:p w14:paraId="67435390" w14:textId="119DEEC9" w:rsidR="006B014C" w:rsidRPr="00963CD0" w:rsidRDefault="006B014C" w:rsidP="006B014C">
      <w:pPr>
        <w:ind w:right="-46" w:firstLine="720"/>
        <w:jc w:val="both"/>
        <w:rPr>
          <w:rFonts w:ascii="Arial" w:hAnsi="Arial" w:cs="Arial"/>
          <w:color w:val="000000" w:themeColor="text1"/>
        </w:rPr>
      </w:pPr>
      <w:r w:rsidRPr="00963CD0">
        <w:rPr>
          <w:rFonts w:ascii="Arial" w:hAnsi="Arial" w:cs="Arial"/>
          <w:color w:val="000000" w:themeColor="text1"/>
        </w:rPr>
        <w:t xml:space="preserve">In agroforest ecosystem, in total 83 were documented from 3 families with highest individuals from </w:t>
      </w:r>
      <w:proofErr w:type="spellStart"/>
      <w:r w:rsidRPr="00963CD0">
        <w:rPr>
          <w:rFonts w:ascii="Arial" w:hAnsi="Arial" w:cs="Arial"/>
          <w:color w:val="000000" w:themeColor="text1"/>
        </w:rPr>
        <w:t>Dolichopodidae</w:t>
      </w:r>
      <w:proofErr w:type="spellEnd"/>
      <w:r w:rsidRPr="00963CD0">
        <w:rPr>
          <w:rFonts w:ascii="Arial" w:hAnsi="Arial" w:cs="Arial"/>
          <w:color w:val="000000" w:themeColor="text1"/>
        </w:rPr>
        <w:t xml:space="preserve"> with 38 Individuals followed by Culicidae (27) and Muscidae (18) (Table 2). </w:t>
      </w:r>
      <w:proofErr w:type="spellStart"/>
      <w:r w:rsidRPr="00963CD0">
        <w:rPr>
          <w:rFonts w:ascii="Arial" w:hAnsi="Arial" w:cs="Arial"/>
          <w:color w:val="000000" w:themeColor="text1"/>
        </w:rPr>
        <w:t>Ponraman</w:t>
      </w:r>
      <w:proofErr w:type="spellEnd"/>
      <w:r w:rsidRPr="00963CD0">
        <w:rPr>
          <w:rFonts w:ascii="Arial" w:hAnsi="Arial" w:cs="Arial"/>
          <w:color w:val="000000" w:themeColor="text1"/>
        </w:rPr>
        <w:t xml:space="preserve"> </w:t>
      </w:r>
      <w:r w:rsidRPr="00963CD0">
        <w:rPr>
          <w:rFonts w:ascii="Arial" w:hAnsi="Arial" w:cs="Arial"/>
          <w:i/>
          <w:iCs/>
          <w:color w:val="000000" w:themeColor="text1"/>
        </w:rPr>
        <w:t>et al</w:t>
      </w:r>
      <w:r w:rsidRPr="00963CD0">
        <w:rPr>
          <w:rFonts w:ascii="Arial" w:hAnsi="Arial" w:cs="Arial"/>
          <w:color w:val="000000" w:themeColor="text1"/>
        </w:rPr>
        <w:t>. (2016) studied diversity of aquatic insects in rice fields who reported a family Culicidae which is also documented in the current ecosystem study</w:t>
      </w:r>
      <w:r w:rsidR="00863BCF" w:rsidRPr="00963CD0">
        <w:rPr>
          <w:rFonts w:ascii="Arial" w:hAnsi="Arial" w:cs="Arial"/>
          <w:color w:val="000000" w:themeColor="text1"/>
        </w:rPr>
        <w:t xml:space="preserve"> and present results were in line with families reported from the studies of Majumder </w:t>
      </w:r>
      <w:r w:rsidR="00863BCF" w:rsidRPr="00B5230B">
        <w:rPr>
          <w:rFonts w:ascii="Arial" w:hAnsi="Arial" w:cs="Arial"/>
          <w:i/>
          <w:iCs/>
          <w:color w:val="000000" w:themeColor="text1"/>
          <w:rPrChange w:id="44" w:author="Varma" w:date="2026-03-09T21:52:00Z" w16du:dateUtc="2026-03-09T16:22:00Z">
            <w:rPr>
              <w:rFonts w:ascii="Arial" w:hAnsi="Arial" w:cs="Arial"/>
              <w:color w:val="000000" w:themeColor="text1"/>
            </w:rPr>
          </w:rPrChange>
        </w:rPr>
        <w:t>et al.</w:t>
      </w:r>
      <w:r w:rsidR="00863BCF" w:rsidRPr="00963CD0">
        <w:rPr>
          <w:rFonts w:ascii="Arial" w:hAnsi="Arial" w:cs="Arial"/>
          <w:color w:val="000000" w:themeColor="text1"/>
        </w:rPr>
        <w:t xml:space="preserve"> (2013) who recorded most of families of </w:t>
      </w:r>
      <w:ins w:id="45" w:author="Varma" w:date="2026-03-09T21:52:00Z" w16du:dateUtc="2026-03-09T16:22:00Z">
        <w:r w:rsidR="00B5230B">
          <w:rPr>
            <w:rFonts w:ascii="Arial" w:hAnsi="Arial" w:cs="Arial"/>
            <w:color w:val="000000" w:themeColor="text1"/>
          </w:rPr>
          <w:t>D</w:t>
        </w:r>
      </w:ins>
      <w:del w:id="46" w:author="Varma" w:date="2026-03-09T21:52:00Z" w16du:dateUtc="2026-03-09T16:22:00Z">
        <w:r w:rsidR="00863BCF" w:rsidRPr="00963CD0" w:rsidDel="00B5230B">
          <w:rPr>
            <w:rFonts w:ascii="Arial" w:hAnsi="Arial" w:cs="Arial"/>
            <w:color w:val="000000" w:themeColor="text1"/>
          </w:rPr>
          <w:delText>d</w:delText>
        </w:r>
      </w:del>
      <w:r w:rsidR="00863BCF" w:rsidRPr="00963CD0">
        <w:rPr>
          <w:rFonts w:ascii="Arial" w:hAnsi="Arial" w:cs="Arial"/>
          <w:color w:val="000000" w:themeColor="text1"/>
        </w:rPr>
        <w:t>iptera.</w:t>
      </w:r>
    </w:p>
    <w:p w14:paraId="1CE9B692" w14:textId="77777777" w:rsidR="006B014C" w:rsidRPr="00963CD0" w:rsidRDefault="006B014C" w:rsidP="006B014C">
      <w:pPr>
        <w:ind w:right="-46"/>
        <w:jc w:val="both"/>
        <w:rPr>
          <w:rFonts w:ascii="Arial" w:hAnsi="Arial" w:cs="Arial"/>
          <w:b/>
          <w:bCs/>
          <w:color w:val="000000" w:themeColor="text1"/>
        </w:rPr>
      </w:pPr>
      <w:r w:rsidRPr="00963CD0">
        <w:rPr>
          <w:rFonts w:ascii="Arial" w:hAnsi="Arial" w:cs="Arial"/>
          <w:b/>
          <w:bCs/>
          <w:color w:val="000000" w:themeColor="text1"/>
        </w:rPr>
        <w:t>Hymenoptera</w:t>
      </w:r>
    </w:p>
    <w:p w14:paraId="4D0DD129" w14:textId="1D22F117" w:rsidR="006B014C" w:rsidRPr="00963CD0" w:rsidRDefault="006B014C" w:rsidP="006B014C">
      <w:pPr>
        <w:ind w:right="-46" w:firstLine="720"/>
        <w:jc w:val="both"/>
        <w:rPr>
          <w:rFonts w:ascii="Arial" w:hAnsi="Arial" w:cs="Arial"/>
          <w:color w:val="000000" w:themeColor="text1"/>
        </w:rPr>
      </w:pPr>
      <w:r w:rsidRPr="00963CD0">
        <w:rPr>
          <w:rFonts w:ascii="Arial" w:hAnsi="Arial" w:cs="Arial"/>
          <w:color w:val="000000" w:themeColor="text1"/>
        </w:rPr>
        <w:t xml:space="preserve">In agroforest ecosystem, 273 individuals were collected from 4 families with highest individuals from Formicidae (98) followed by Ichneumonidae (96), Apidae (49) while least individuals were recorded from Vespidae (30) (Table 2). Pasham </w:t>
      </w:r>
      <w:r w:rsidRPr="00963CD0">
        <w:rPr>
          <w:rFonts w:ascii="Arial" w:hAnsi="Arial" w:cs="Arial"/>
          <w:i/>
          <w:iCs/>
          <w:color w:val="000000" w:themeColor="text1"/>
        </w:rPr>
        <w:t>et al.,</w:t>
      </w:r>
      <w:r w:rsidRPr="00963CD0">
        <w:rPr>
          <w:rFonts w:ascii="Arial" w:hAnsi="Arial" w:cs="Arial"/>
          <w:color w:val="000000" w:themeColor="text1"/>
        </w:rPr>
        <w:t xml:space="preserve"> (2025) also studied hymenopteran </w:t>
      </w:r>
      <w:proofErr w:type="gramStart"/>
      <w:r w:rsidRPr="00963CD0">
        <w:rPr>
          <w:rFonts w:ascii="Arial" w:hAnsi="Arial" w:cs="Arial"/>
          <w:color w:val="000000" w:themeColor="text1"/>
        </w:rPr>
        <w:t>diversity ,</w:t>
      </w:r>
      <w:proofErr w:type="gramEnd"/>
      <w:r w:rsidRPr="00963CD0">
        <w:rPr>
          <w:rFonts w:ascii="Arial" w:hAnsi="Arial" w:cs="Arial"/>
          <w:color w:val="000000" w:themeColor="text1"/>
        </w:rPr>
        <w:t xml:space="preserve"> families reported in present study wer</w:t>
      </w:r>
      <w:ins w:id="47" w:author="Varma" w:date="2026-03-09T21:52:00Z" w16du:dateUtc="2026-03-09T16:22:00Z">
        <w:r w:rsidR="00B5230B">
          <w:rPr>
            <w:rFonts w:ascii="Arial" w:hAnsi="Arial" w:cs="Arial"/>
            <w:color w:val="000000" w:themeColor="text1"/>
          </w:rPr>
          <w:t>e</w:t>
        </w:r>
      </w:ins>
      <w:r w:rsidRPr="00963CD0">
        <w:rPr>
          <w:rFonts w:ascii="Arial" w:hAnsi="Arial" w:cs="Arial"/>
          <w:color w:val="000000" w:themeColor="text1"/>
        </w:rPr>
        <w:t xml:space="preserve"> in line with their work.</w:t>
      </w:r>
      <w:r w:rsidR="00863BCF" w:rsidRPr="00963CD0">
        <w:rPr>
          <w:rFonts w:ascii="Arial" w:hAnsi="Arial" w:cs="Arial"/>
          <w:color w:val="000000" w:themeColor="text1"/>
        </w:rPr>
        <w:t xml:space="preserve"> Results clearly showed that Formicidae </w:t>
      </w:r>
      <w:del w:id="48" w:author="Varma" w:date="2026-03-09T21:52:00Z" w16du:dateUtc="2026-03-09T16:22:00Z">
        <w:r w:rsidR="00863BCF" w:rsidRPr="00963CD0" w:rsidDel="00B5230B">
          <w:rPr>
            <w:rFonts w:ascii="Arial" w:hAnsi="Arial" w:cs="Arial"/>
            <w:color w:val="000000" w:themeColor="text1"/>
          </w:rPr>
          <w:delText xml:space="preserve"> </w:delText>
        </w:r>
      </w:del>
      <w:r w:rsidR="00863BCF" w:rsidRPr="00963CD0">
        <w:rPr>
          <w:rFonts w:ascii="Arial" w:hAnsi="Arial" w:cs="Arial"/>
          <w:color w:val="000000" w:themeColor="text1"/>
        </w:rPr>
        <w:t>was the most dominant family in the order</w:t>
      </w:r>
      <w:ins w:id="49" w:author="Varma" w:date="2026-03-09T21:53:00Z" w16du:dateUtc="2026-03-09T16:23:00Z">
        <w:r w:rsidR="00B5230B">
          <w:rPr>
            <w:rFonts w:ascii="Arial" w:hAnsi="Arial" w:cs="Arial"/>
            <w:color w:val="000000" w:themeColor="text1"/>
          </w:rPr>
          <w:t xml:space="preserve"> </w:t>
        </w:r>
      </w:ins>
      <w:del w:id="50" w:author="Varma" w:date="2026-03-09T21:53:00Z" w16du:dateUtc="2026-03-09T16:23:00Z">
        <w:r w:rsidR="00863BCF" w:rsidRPr="00963CD0" w:rsidDel="00B5230B">
          <w:rPr>
            <w:rFonts w:ascii="Arial" w:hAnsi="Arial" w:cs="Arial"/>
            <w:color w:val="000000" w:themeColor="text1"/>
          </w:rPr>
          <w:delText xml:space="preserve"> </w:delText>
        </w:r>
      </w:del>
      <w:r w:rsidR="00863BCF" w:rsidRPr="00963CD0">
        <w:rPr>
          <w:rFonts w:ascii="Arial" w:hAnsi="Arial" w:cs="Arial"/>
          <w:color w:val="000000" w:themeColor="text1"/>
        </w:rPr>
        <w:t>Hymenopter</w:t>
      </w:r>
      <w:ins w:id="51" w:author="Varma" w:date="2026-03-09T21:53:00Z" w16du:dateUtc="2026-03-09T16:23:00Z">
        <w:r w:rsidR="00B5230B">
          <w:rPr>
            <w:rFonts w:ascii="Arial" w:hAnsi="Arial" w:cs="Arial"/>
            <w:color w:val="000000" w:themeColor="text1"/>
          </w:rPr>
          <w:t>a</w:t>
        </w:r>
      </w:ins>
      <w:r w:rsidR="00863BCF" w:rsidRPr="00963CD0">
        <w:rPr>
          <w:rFonts w:ascii="Arial" w:hAnsi="Arial" w:cs="Arial"/>
          <w:color w:val="000000" w:themeColor="text1"/>
        </w:rPr>
        <w:t xml:space="preserve"> dominated which were similar with findings of Leksono </w:t>
      </w:r>
      <w:r w:rsidR="00863BCF" w:rsidRPr="00B5230B">
        <w:rPr>
          <w:rFonts w:ascii="Arial" w:hAnsi="Arial" w:cs="Arial"/>
          <w:i/>
          <w:iCs/>
          <w:color w:val="000000" w:themeColor="text1"/>
          <w:rPrChange w:id="52" w:author="Varma" w:date="2026-03-09T21:53:00Z" w16du:dateUtc="2026-03-09T16:23:00Z">
            <w:rPr>
              <w:rFonts w:ascii="Arial" w:hAnsi="Arial" w:cs="Arial"/>
              <w:color w:val="000000" w:themeColor="text1"/>
            </w:rPr>
          </w:rPrChange>
        </w:rPr>
        <w:t>et al</w:t>
      </w:r>
      <w:r w:rsidR="00863BCF" w:rsidRPr="00963CD0">
        <w:rPr>
          <w:rFonts w:ascii="Arial" w:hAnsi="Arial" w:cs="Arial"/>
          <w:color w:val="000000" w:themeColor="text1"/>
        </w:rPr>
        <w:t>. (2018).</w:t>
      </w:r>
      <w:r w:rsidRPr="00963CD0">
        <w:rPr>
          <w:rFonts w:ascii="Arial" w:hAnsi="Arial" w:cs="Arial"/>
          <w:color w:val="000000" w:themeColor="text1"/>
        </w:rPr>
        <w:t xml:space="preserve"> </w:t>
      </w:r>
    </w:p>
    <w:p w14:paraId="498F6419" w14:textId="77777777" w:rsidR="00963CD0" w:rsidRDefault="00963CD0" w:rsidP="006B014C">
      <w:pPr>
        <w:ind w:right="-46"/>
        <w:jc w:val="both"/>
        <w:rPr>
          <w:rFonts w:ascii="Arial" w:hAnsi="Arial" w:cs="Arial"/>
          <w:b/>
          <w:bCs/>
          <w:color w:val="000000" w:themeColor="text1"/>
        </w:rPr>
      </w:pPr>
    </w:p>
    <w:p w14:paraId="23D91486" w14:textId="3831D3C9" w:rsidR="0061419B" w:rsidRPr="00963CD0" w:rsidRDefault="008F6DEE" w:rsidP="008D13A5">
      <w:pPr>
        <w:ind w:right="-46" w:firstLine="720"/>
        <w:jc w:val="center"/>
        <w:rPr>
          <w:rFonts w:ascii="Arial" w:hAnsi="Arial" w:cs="Arial"/>
          <w:b/>
          <w:bCs/>
          <w:color w:val="000000" w:themeColor="text1"/>
        </w:rPr>
      </w:pPr>
      <w:r w:rsidRPr="00963CD0">
        <w:rPr>
          <w:rFonts w:ascii="Arial" w:hAnsi="Arial" w:cs="Arial"/>
          <w:b/>
          <w:bCs/>
          <w:color w:val="000000" w:themeColor="text1"/>
        </w:rPr>
        <w:t xml:space="preserve">Table 2. List of total number of individuals collected </w:t>
      </w:r>
      <w:r w:rsidR="00D2522D" w:rsidRPr="00963CD0">
        <w:rPr>
          <w:rFonts w:ascii="Arial" w:hAnsi="Arial" w:cs="Arial"/>
          <w:b/>
          <w:bCs/>
          <w:color w:val="000000" w:themeColor="text1"/>
        </w:rPr>
        <w:t>from different families in agroforest ecosystem</w:t>
      </w:r>
    </w:p>
    <w:tbl>
      <w:tblPr>
        <w:tblStyle w:val="TableGrid"/>
        <w:tblW w:w="0" w:type="auto"/>
        <w:jc w:val="center"/>
        <w:tblLook w:val="04A0" w:firstRow="1" w:lastRow="0" w:firstColumn="1" w:lastColumn="0" w:noHBand="0" w:noVBand="1"/>
      </w:tblPr>
      <w:tblGrid>
        <w:gridCol w:w="718"/>
        <w:gridCol w:w="1630"/>
        <w:gridCol w:w="2126"/>
        <w:gridCol w:w="3224"/>
      </w:tblGrid>
      <w:tr w:rsidR="00963CD0" w:rsidRPr="00963CD0" w14:paraId="1753B86A" w14:textId="77777777" w:rsidTr="00746CD5">
        <w:trPr>
          <w:trHeight w:val="571"/>
          <w:jc w:val="center"/>
        </w:trPr>
        <w:tc>
          <w:tcPr>
            <w:tcW w:w="703" w:type="dxa"/>
          </w:tcPr>
          <w:p w14:paraId="66337C3B" w14:textId="05B5F62C" w:rsidR="007F13F6"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S.N</w:t>
            </w:r>
            <w:r w:rsidR="007F13F6" w:rsidRPr="00963CD0">
              <w:rPr>
                <w:rFonts w:ascii="Arial" w:hAnsi="Arial" w:cs="Arial"/>
                <w:b/>
                <w:bCs/>
                <w:color w:val="000000" w:themeColor="text1"/>
              </w:rPr>
              <w:t>o</w:t>
            </w:r>
          </w:p>
        </w:tc>
        <w:tc>
          <w:tcPr>
            <w:tcW w:w="1630" w:type="dxa"/>
          </w:tcPr>
          <w:p w14:paraId="70B33875" w14:textId="40A5E3FF" w:rsidR="007F13F6" w:rsidRPr="00963CD0" w:rsidRDefault="007F13F6" w:rsidP="00962FB5">
            <w:pPr>
              <w:ind w:right="-46"/>
              <w:jc w:val="both"/>
              <w:rPr>
                <w:rFonts w:ascii="Arial" w:hAnsi="Arial" w:cs="Arial"/>
                <w:b/>
                <w:bCs/>
                <w:color w:val="000000" w:themeColor="text1"/>
              </w:rPr>
            </w:pPr>
          </w:p>
        </w:tc>
        <w:tc>
          <w:tcPr>
            <w:tcW w:w="2126" w:type="dxa"/>
          </w:tcPr>
          <w:p w14:paraId="14043884" w14:textId="77777777" w:rsidR="007F13F6"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Family</w:t>
            </w:r>
          </w:p>
          <w:p w14:paraId="2689D29F" w14:textId="23F84060" w:rsidR="007F13F6" w:rsidRPr="00963CD0" w:rsidRDefault="007F13F6" w:rsidP="00962FB5">
            <w:pPr>
              <w:ind w:right="-46"/>
              <w:jc w:val="both"/>
              <w:rPr>
                <w:rFonts w:ascii="Arial" w:hAnsi="Arial" w:cs="Arial"/>
                <w:b/>
                <w:bCs/>
                <w:color w:val="000000" w:themeColor="text1"/>
              </w:rPr>
            </w:pPr>
          </w:p>
        </w:tc>
        <w:tc>
          <w:tcPr>
            <w:tcW w:w="3224" w:type="dxa"/>
          </w:tcPr>
          <w:p w14:paraId="1061E9D1" w14:textId="3F33D02B" w:rsidR="007F13F6"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Total Number of individuals</w:t>
            </w:r>
          </w:p>
        </w:tc>
      </w:tr>
      <w:tr w:rsidR="00963CD0" w:rsidRPr="00963CD0" w14:paraId="6B0FC160" w14:textId="77777777" w:rsidTr="00746CD5">
        <w:trPr>
          <w:trHeight w:val="292"/>
          <w:jc w:val="center"/>
        </w:trPr>
        <w:tc>
          <w:tcPr>
            <w:tcW w:w="703" w:type="dxa"/>
          </w:tcPr>
          <w:p w14:paraId="786EC6A1" w14:textId="335C400C" w:rsidR="00350078"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1.</w:t>
            </w:r>
          </w:p>
        </w:tc>
        <w:tc>
          <w:tcPr>
            <w:tcW w:w="1630" w:type="dxa"/>
          </w:tcPr>
          <w:p w14:paraId="70185A74" w14:textId="46816AFA" w:rsidR="00350078" w:rsidRPr="00963CD0" w:rsidRDefault="00350078" w:rsidP="00962FB5">
            <w:pPr>
              <w:ind w:right="-46"/>
              <w:jc w:val="both"/>
              <w:rPr>
                <w:rFonts w:ascii="Arial" w:hAnsi="Arial" w:cs="Arial"/>
                <w:b/>
                <w:bCs/>
                <w:color w:val="000000" w:themeColor="text1"/>
              </w:rPr>
            </w:pPr>
            <w:r w:rsidRPr="00963CD0">
              <w:rPr>
                <w:rFonts w:ascii="Arial" w:hAnsi="Arial" w:cs="Arial"/>
                <w:b/>
                <w:bCs/>
                <w:color w:val="000000" w:themeColor="text1"/>
              </w:rPr>
              <w:t>Odonata</w:t>
            </w:r>
          </w:p>
        </w:tc>
        <w:tc>
          <w:tcPr>
            <w:tcW w:w="2126" w:type="dxa"/>
          </w:tcPr>
          <w:p w14:paraId="7152F518" w14:textId="529BB775" w:rsidR="00350078" w:rsidRPr="00963CD0" w:rsidRDefault="00350078" w:rsidP="00962FB5">
            <w:pPr>
              <w:ind w:right="-46"/>
              <w:jc w:val="both"/>
              <w:rPr>
                <w:rFonts w:ascii="Arial" w:hAnsi="Arial" w:cs="Arial"/>
                <w:color w:val="000000" w:themeColor="text1"/>
              </w:rPr>
            </w:pPr>
            <w:r w:rsidRPr="00963CD0">
              <w:rPr>
                <w:rFonts w:ascii="Arial" w:hAnsi="Arial" w:cs="Arial"/>
                <w:color w:val="000000" w:themeColor="text1"/>
              </w:rPr>
              <w:t>Libellulidae</w:t>
            </w:r>
          </w:p>
        </w:tc>
        <w:tc>
          <w:tcPr>
            <w:tcW w:w="3224" w:type="dxa"/>
          </w:tcPr>
          <w:p w14:paraId="16919BB9" w14:textId="1457CC41" w:rsidR="00350078" w:rsidRPr="00963CD0" w:rsidRDefault="00350078" w:rsidP="00962FB5">
            <w:pPr>
              <w:ind w:right="-46"/>
              <w:jc w:val="both"/>
              <w:rPr>
                <w:rFonts w:ascii="Arial" w:hAnsi="Arial" w:cs="Arial"/>
                <w:color w:val="000000" w:themeColor="text1"/>
              </w:rPr>
            </w:pPr>
            <w:r w:rsidRPr="00963CD0">
              <w:rPr>
                <w:rFonts w:ascii="Arial" w:hAnsi="Arial" w:cs="Arial"/>
                <w:color w:val="000000" w:themeColor="text1"/>
              </w:rPr>
              <w:t>125</w:t>
            </w:r>
          </w:p>
        </w:tc>
      </w:tr>
      <w:tr w:rsidR="00963CD0" w:rsidRPr="00963CD0" w14:paraId="35196FBB" w14:textId="77777777" w:rsidTr="00746CD5">
        <w:trPr>
          <w:trHeight w:val="279"/>
          <w:jc w:val="center"/>
        </w:trPr>
        <w:tc>
          <w:tcPr>
            <w:tcW w:w="703" w:type="dxa"/>
          </w:tcPr>
          <w:p w14:paraId="4B86CBC5" w14:textId="77777777" w:rsidR="00350078" w:rsidRPr="00963CD0" w:rsidRDefault="00350078" w:rsidP="00962FB5">
            <w:pPr>
              <w:ind w:right="-46"/>
              <w:jc w:val="both"/>
              <w:rPr>
                <w:rFonts w:ascii="Arial" w:hAnsi="Arial" w:cs="Arial"/>
                <w:b/>
                <w:bCs/>
                <w:color w:val="000000" w:themeColor="text1"/>
              </w:rPr>
            </w:pPr>
          </w:p>
        </w:tc>
        <w:tc>
          <w:tcPr>
            <w:tcW w:w="1630" w:type="dxa"/>
          </w:tcPr>
          <w:p w14:paraId="665CB564" w14:textId="4CC70CD1" w:rsidR="00350078" w:rsidRPr="00963CD0" w:rsidRDefault="00350078" w:rsidP="00962FB5">
            <w:pPr>
              <w:ind w:right="-46"/>
              <w:jc w:val="both"/>
              <w:rPr>
                <w:rFonts w:ascii="Arial" w:hAnsi="Arial" w:cs="Arial"/>
                <w:b/>
                <w:bCs/>
                <w:color w:val="000000" w:themeColor="text1"/>
              </w:rPr>
            </w:pPr>
          </w:p>
        </w:tc>
        <w:tc>
          <w:tcPr>
            <w:tcW w:w="2126" w:type="dxa"/>
          </w:tcPr>
          <w:p w14:paraId="0DA7B751" w14:textId="299C8474" w:rsidR="00350078" w:rsidRPr="00963CD0" w:rsidRDefault="00447984" w:rsidP="00962FB5">
            <w:pPr>
              <w:ind w:right="-46"/>
              <w:jc w:val="both"/>
              <w:rPr>
                <w:rFonts w:ascii="Arial" w:hAnsi="Arial" w:cs="Arial"/>
                <w:color w:val="000000" w:themeColor="text1"/>
              </w:rPr>
            </w:pPr>
            <w:r w:rsidRPr="00963CD0">
              <w:rPr>
                <w:rFonts w:ascii="Arial" w:hAnsi="Arial" w:cs="Arial"/>
                <w:color w:val="000000" w:themeColor="text1"/>
              </w:rPr>
              <w:t>Coenagrionidae</w:t>
            </w:r>
          </w:p>
        </w:tc>
        <w:tc>
          <w:tcPr>
            <w:tcW w:w="3224" w:type="dxa"/>
          </w:tcPr>
          <w:p w14:paraId="763046CF" w14:textId="52BDABB5" w:rsidR="00350078" w:rsidRPr="00963CD0" w:rsidRDefault="00350078" w:rsidP="00414542">
            <w:pPr>
              <w:ind w:right="-46"/>
              <w:rPr>
                <w:rFonts w:ascii="Arial" w:hAnsi="Arial" w:cs="Arial"/>
                <w:color w:val="000000" w:themeColor="text1"/>
              </w:rPr>
            </w:pPr>
            <w:r w:rsidRPr="00963CD0">
              <w:rPr>
                <w:rFonts w:ascii="Arial" w:hAnsi="Arial" w:cs="Arial"/>
                <w:color w:val="000000" w:themeColor="text1"/>
              </w:rPr>
              <w:t>84</w:t>
            </w:r>
          </w:p>
        </w:tc>
      </w:tr>
      <w:tr w:rsidR="00963CD0" w:rsidRPr="00963CD0" w14:paraId="5A4CD515" w14:textId="77777777" w:rsidTr="00746CD5">
        <w:trPr>
          <w:trHeight w:val="279"/>
          <w:jc w:val="center"/>
        </w:trPr>
        <w:tc>
          <w:tcPr>
            <w:tcW w:w="703" w:type="dxa"/>
          </w:tcPr>
          <w:p w14:paraId="66EE9E28" w14:textId="7DBCE7B2" w:rsidR="00350078" w:rsidRPr="00963CD0" w:rsidRDefault="00A826D7" w:rsidP="00962FB5">
            <w:pPr>
              <w:ind w:right="-46"/>
              <w:jc w:val="both"/>
              <w:rPr>
                <w:rFonts w:ascii="Arial" w:hAnsi="Arial" w:cs="Arial"/>
                <w:b/>
                <w:bCs/>
                <w:color w:val="000000" w:themeColor="text1"/>
              </w:rPr>
            </w:pPr>
            <w:r w:rsidRPr="00963CD0">
              <w:rPr>
                <w:rFonts w:ascii="Arial" w:hAnsi="Arial" w:cs="Arial"/>
                <w:b/>
                <w:bCs/>
                <w:color w:val="000000" w:themeColor="text1"/>
              </w:rPr>
              <w:t>2.</w:t>
            </w:r>
          </w:p>
        </w:tc>
        <w:tc>
          <w:tcPr>
            <w:tcW w:w="1630" w:type="dxa"/>
          </w:tcPr>
          <w:p w14:paraId="41B95E1D" w14:textId="373DD490" w:rsidR="00350078" w:rsidRPr="00963CD0" w:rsidRDefault="00A826D7" w:rsidP="00962FB5">
            <w:pPr>
              <w:ind w:right="-46"/>
              <w:jc w:val="both"/>
              <w:rPr>
                <w:rFonts w:ascii="Arial" w:hAnsi="Arial" w:cs="Arial"/>
                <w:b/>
                <w:bCs/>
                <w:color w:val="000000" w:themeColor="text1"/>
              </w:rPr>
            </w:pPr>
            <w:r w:rsidRPr="00963CD0">
              <w:rPr>
                <w:rFonts w:ascii="Arial" w:hAnsi="Arial" w:cs="Arial"/>
                <w:b/>
                <w:bCs/>
                <w:color w:val="000000" w:themeColor="text1"/>
              </w:rPr>
              <w:t>Orthoptera</w:t>
            </w:r>
          </w:p>
        </w:tc>
        <w:tc>
          <w:tcPr>
            <w:tcW w:w="2126" w:type="dxa"/>
          </w:tcPr>
          <w:p w14:paraId="7F5C4FAE" w14:textId="4E225E26" w:rsidR="00350078" w:rsidRPr="00963CD0" w:rsidRDefault="00B741D4" w:rsidP="00B741D4">
            <w:pPr>
              <w:jc w:val="both"/>
              <w:rPr>
                <w:rFonts w:ascii="Arial" w:hAnsi="Arial" w:cs="Arial"/>
                <w:color w:val="000000" w:themeColor="text1"/>
              </w:rPr>
            </w:pPr>
            <w:r w:rsidRPr="00963CD0">
              <w:rPr>
                <w:rFonts w:ascii="Arial" w:hAnsi="Arial" w:cs="Arial"/>
                <w:color w:val="000000" w:themeColor="text1"/>
              </w:rPr>
              <w:t>Acrididae</w:t>
            </w:r>
          </w:p>
        </w:tc>
        <w:tc>
          <w:tcPr>
            <w:tcW w:w="3224" w:type="dxa"/>
          </w:tcPr>
          <w:p w14:paraId="1369BB8D" w14:textId="5F8AEFC0" w:rsidR="00350078" w:rsidRPr="00963CD0" w:rsidRDefault="00DE0AD7" w:rsidP="003B198F">
            <w:pPr>
              <w:jc w:val="both"/>
              <w:rPr>
                <w:rFonts w:ascii="Arial" w:hAnsi="Arial" w:cs="Arial"/>
                <w:color w:val="000000" w:themeColor="text1"/>
              </w:rPr>
            </w:pPr>
            <w:r w:rsidRPr="00963CD0">
              <w:rPr>
                <w:rFonts w:ascii="Arial" w:hAnsi="Arial" w:cs="Arial"/>
                <w:color w:val="000000" w:themeColor="text1"/>
              </w:rPr>
              <w:t>109</w:t>
            </w:r>
          </w:p>
        </w:tc>
      </w:tr>
      <w:tr w:rsidR="00963CD0" w:rsidRPr="00963CD0" w14:paraId="212B97E7" w14:textId="77777777" w:rsidTr="00746CD5">
        <w:trPr>
          <w:trHeight w:val="292"/>
          <w:jc w:val="center"/>
        </w:trPr>
        <w:tc>
          <w:tcPr>
            <w:tcW w:w="703" w:type="dxa"/>
          </w:tcPr>
          <w:p w14:paraId="302EFFD3" w14:textId="77777777" w:rsidR="00350078" w:rsidRPr="00963CD0" w:rsidRDefault="00350078" w:rsidP="00962FB5">
            <w:pPr>
              <w:ind w:right="-46"/>
              <w:jc w:val="both"/>
              <w:rPr>
                <w:rFonts w:ascii="Arial" w:hAnsi="Arial" w:cs="Arial"/>
                <w:b/>
                <w:bCs/>
                <w:color w:val="000000" w:themeColor="text1"/>
              </w:rPr>
            </w:pPr>
          </w:p>
        </w:tc>
        <w:tc>
          <w:tcPr>
            <w:tcW w:w="1630" w:type="dxa"/>
          </w:tcPr>
          <w:p w14:paraId="16191C8B" w14:textId="77777777" w:rsidR="00350078" w:rsidRPr="00963CD0" w:rsidRDefault="00350078" w:rsidP="00962FB5">
            <w:pPr>
              <w:ind w:right="-46"/>
              <w:jc w:val="both"/>
              <w:rPr>
                <w:rFonts w:ascii="Arial" w:hAnsi="Arial" w:cs="Arial"/>
                <w:b/>
                <w:bCs/>
                <w:color w:val="000000" w:themeColor="text1"/>
              </w:rPr>
            </w:pPr>
          </w:p>
        </w:tc>
        <w:tc>
          <w:tcPr>
            <w:tcW w:w="2126" w:type="dxa"/>
          </w:tcPr>
          <w:p w14:paraId="5C68C0A2" w14:textId="2F90C1FA" w:rsidR="00350078" w:rsidRPr="00963CD0" w:rsidRDefault="00B741D4" w:rsidP="00B741D4">
            <w:pPr>
              <w:jc w:val="both"/>
              <w:rPr>
                <w:rFonts w:ascii="Arial" w:hAnsi="Arial" w:cs="Arial"/>
                <w:color w:val="000000" w:themeColor="text1"/>
              </w:rPr>
            </w:pPr>
            <w:r w:rsidRPr="00963CD0">
              <w:rPr>
                <w:rFonts w:ascii="Arial" w:hAnsi="Arial" w:cs="Arial"/>
                <w:color w:val="000000" w:themeColor="text1"/>
              </w:rPr>
              <w:t>Gryllidae</w:t>
            </w:r>
          </w:p>
        </w:tc>
        <w:tc>
          <w:tcPr>
            <w:tcW w:w="3224" w:type="dxa"/>
          </w:tcPr>
          <w:p w14:paraId="39B2F346" w14:textId="133A8930"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19</w:t>
            </w:r>
          </w:p>
        </w:tc>
      </w:tr>
      <w:tr w:rsidR="00963CD0" w:rsidRPr="00963CD0" w14:paraId="4BA9E979" w14:textId="77777777" w:rsidTr="00746CD5">
        <w:trPr>
          <w:trHeight w:val="279"/>
          <w:jc w:val="center"/>
        </w:trPr>
        <w:tc>
          <w:tcPr>
            <w:tcW w:w="703" w:type="dxa"/>
          </w:tcPr>
          <w:p w14:paraId="263599B7" w14:textId="77777777" w:rsidR="00350078" w:rsidRPr="00963CD0" w:rsidRDefault="00350078" w:rsidP="00962FB5">
            <w:pPr>
              <w:ind w:right="-46"/>
              <w:jc w:val="both"/>
              <w:rPr>
                <w:rFonts w:ascii="Arial" w:hAnsi="Arial" w:cs="Arial"/>
                <w:b/>
                <w:bCs/>
                <w:color w:val="000000" w:themeColor="text1"/>
              </w:rPr>
            </w:pPr>
          </w:p>
        </w:tc>
        <w:tc>
          <w:tcPr>
            <w:tcW w:w="1630" w:type="dxa"/>
          </w:tcPr>
          <w:p w14:paraId="7156C5AA" w14:textId="77777777" w:rsidR="00350078" w:rsidRPr="00963CD0" w:rsidRDefault="00350078" w:rsidP="00962FB5">
            <w:pPr>
              <w:ind w:right="-46"/>
              <w:jc w:val="both"/>
              <w:rPr>
                <w:rFonts w:ascii="Arial" w:hAnsi="Arial" w:cs="Arial"/>
                <w:b/>
                <w:bCs/>
                <w:color w:val="000000" w:themeColor="text1"/>
              </w:rPr>
            </w:pPr>
          </w:p>
        </w:tc>
        <w:tc>
          <w:tcPr>
            <w:tcW w:w="2126" w:type="dxa"/>
          </w:tcPr>
          <w:p w14:paraId="28E9EFD6" w14:textId="307FF186" w:rsidR="00350078" w:rsidRPr="00963CD0" w:rsidRDefault="00DE0AD7" w:rsidP="00DE0AD7">
            <w:pPr>
              <w:jc w:val="both"/>
              <w:rPr>
                <w:rFonts w:ascii="Arial" w:hAnsi="Arial" w:cs="Arial"/>
                <w:color w:val="000000" w:themeColor="text1"/>
              </w:rPr>
            </w:pPr>
            <w:r w:rsidRPr="00963CD0">
              <w:rPr>
                <w:rFonts w:ascii="Arial" w:hAnsi="Arial" w:cs="Arial"/>
                <w:color w:val="000000" w:themeColor="text1"/>
              </w:rPr>
              <w:t>Gryllotalpidae</w:t>
            </w:r>
          </w:p>
        </w:tc>
        <w:tc>
          <w:tcPr>
            <w:tcW w:w="3224" w:type="dxa"/>
          </w:tcPr>
          <w:p w14:paraId="31A2BFEE" w14:textId="6C762683"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11</w:t>
            </w:r>
          </w:p>
        </w:tc>
      </w:tr>
      <w:tr w:rsidR="00963CD0" w:rsidRPr="00963CD0" w14:paraId="7987807D" w14:textId="77777777" w:rsidTr="00746CD5">
        <w:trPr>
          <w:trHeight w:val="292"/>
          <w:jc w:val="center"/>
        </w:trPr>
        <w:tc>
          <w:tcPr>
            <w:tcW w:w="703" w:type="dxa"/>
          </w:tcPr>
          <w:p w14:paraId="2D4EFDFC" w14:textId="77777777" w:rsidR="00350078" w:rsidRPr="00963CD0" w:rsidRDefault="00350078" w:rsidP="00962FB5">
            <w:pPr>
              <w:ind w:right="-46"/>
              <w:jc w:val="both"/>
              <w:rPr>
                <w:rFonts w:ascii="Arial" w:hAnsi="Arial" w:cs="Arial"/>
                <w:b/>
                <w:bCs/>
                <w:color w:val="000000" w:themeColor="text1"/>
              </w:rPr>
            </w:pPr>
          </w:p>
        </w:tc>
        <w:tc>
          <w:tcPr>
            <w:tcW w:w="1630" w:type="dxa"/>
          </w:tcPr>
          <w:p w14:paraId="4A728543" w14:textId="77777777" w:rsidR="00350078" w:rsidRPr="00963CD0" w:rsidRDefault="00350078" w:rsidP="00962FB5">
            <w:pPr>
              <w:ind w:right="-46"/>
              <w:jc w:val="both"/>
              <w:rPr>
                <w:rFonts w:ascii="Arial" w:hAnsi="Arial" w:cs="Arial"/>
                <w:b/>
                <w:bCs/>
                <w:color w:val="000000" w:themeColor="text1"/>
              </w:rPr>
            </w:pPr>
          </w:p>
        </w:tc>
        <w:tc>
          <w:tcPr>
            <w:tcW w:w="2126" w:type="dxa"/>
          </w:tcPr>
          <w:p w14:paraId="266F3794" w14:textId="1942BE01" w:rsidR="00350078" w:rsidRPr="00963CD0" w:rsidRDefault="00DE0AD7" w:rsidP="00DE0AD7">
            <w:pPr>
              <w:jc w:val="both"/>
              <w:rPr>
                <w:rFonts w:ascii="Arial" w:hAnsi="Arial" w:cs="Arial"/>
                <w:color w:val="000000" w:themeColor="text1"/>
              </w:rPr>
            </w:pPr>
            <w:r w:rsidRPr="00963CD0">
              <w:rPr>
                <w:rFonts w:ascii="Arial" w:hAnsi="Arial" w:cs="Arial"/>
                <w:color w:val="000000" w:themeColor="text1"/>
              </w:rPr>
              <w:t>Pygromorphidae</w:t>
            </w:r>
          </w:p>
        </w:tc>
        <w:tc>
          <w:tcPr>
            <w:tcW w:w="3224" w:type="dxa"/>
          </w:tcPr>
          <w:p w14:paraId="13B3F33F" w14:textId="111B4894"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51</w:t>
            </w:r>
          </w:p>
        </w:tc>
      </w:tr>
      <w:tr w:rsidR="00963CD0" w:rsidRPr="00963CD0" w14:paraId="4D3B751C" w14:textId="77777777" w:rsidTr="00746CD5">
        <w:trPr>
          <w:trHeight w:val="279"/>
          <w:jc w:val="center"/>
        </w:trPr>
        <w:tc>
          <w:tcPr>
            <w:tcW w:w="703" w:type="dxa"/>
          </w:tcPr>
          <w:p w14:paraId="7D6A5598" w14:textId="77777777" w:rsidR="00350078" w:rsidRPr="00963CD0" w:rsidRDefault="00350078" w:rsidP="00962FB5">
            <w:pPr>
              <w:ind w:right="-46"/>
              <w:jc w:val="both"/>
              <w:rPr>
                <w:rFonts w:ascii="Arial" w:hAnsi="Arial" w:cs="Arial"/>
                <w:b/>
                <w:bCs/>
                <w:color w:val="000000" w:themeColor="text1"/>
              </w:rPr>
            </w:pPr>
          </w:p>
        </w:tc>
        <w:tc>
          <w:tcPr>
            <w:tcW w:w="1630" w:type="dxa"/>
          </w:tcPr>
          <w:p w14:paraId="73629EAD" w14:textId="77777777" w:rsidR="00350078" w:rsidRPr="00963CD0" w:rsidRDefault="00350078" w:rsidP="00962FB5">
            <w:pPr>
              <w:ind w:right="-46"/>
              <w:jc w:val="both"/>
              <w:rPr>
                <w:rFonts w:ascii="Arial" w:hAnsi="Arial" w:cs="Arial"/>
                <w:b/>
                <w:bCs/>
                <w:color w:val="000000" w:themeColor="text1"/>
              </w:rPr>
            </w:pPr>
          </w:p>
        </w:tc>
        <w:tc>
          <w:tcPr>
            <w:tcW w:w="2126" w:type="dxa"/>
          </w:tcPr>
          <w:p w14:paraId="296E59CC" w14:textId="0619724E" w:rsidR="00350078" w:rsidRPr="00963CD0" w:rsidRDefault="00DE0AD7" w:rsidP="00DE0AD7">
            <w:pPr>
              <w:jc w:val="both"/>
              <w:rPr>
                <w:rFonts w:ascii="Arial" w:hAnsi="Arial" w:cs="Arial"/>
                <w:color w:val="000000" w:themeColor="text1"/>
              </w:rPr>
            </w:pPr>
            <w:r w:rsidRPr="00963CD0">
              <w:rPr>
                <w:rFonts w:ascii="Arial" w:hAnsi="Arial" w:cs="Arial"/>
                <w:color w:val="000000" w:themeColor="text1"/>
              </w:rPr>
              <w:t>Tettigonidae</w:t>
            </w:r>
          </w:p>
        </w:tc>
        <w:tc>
          <w:tcPr>
            <w:tcW w:w="3224" w:type="dxa"/>
          </w:tcPr>
          <w:p w14:paraId="09779FD5" w14:textId="726D16A5" w:rsidR="00350078" w:rsidRPr="00963CD0" w:rsidRDefault="00DE0AD7" w:rsidP="00962FB5">
            <w:pPr>
              <w:ind w:right="-46"/>
              <w:jc w:val="both"/>
              <w:rPr>
                <w:rFonts w:ascii="Arial" w:hAnsi="Arial" w:cs="Arial"/>
                <w:color w:val="000000" w:themeColor="text1"/>
              </w:rPr>
            </w:pPr>
            <w:r w:rsidRPr="00963CD0">
              <w:rPr>
                <w:rFonts w:ascii="Arial" w:hAnsi="Arial" w:cs="Arial"/>
                <w:color w:val="000000" w:themeColor="text1"/>
              </w:rPr>
              <w:t>78</w:t>
            </w:r>
          </w:p>
        </w:tc>
      </w:tr>
      <w:tr w:rsidR="00963CD0" w:rsidRPr="00963CD0" w14:paraId="281C89C4" w14:textId="77777777" w:rsidTr="00746CD5">
        <w:trPr>
          <w:trHeight w:val="279"/>
          <w:jc w:val="center"/>
        </w:trPr>
        <w:tc>
          <w:tcPr>
            <w:tcW w:w="703" w:type="dxa"/>
          </w:tcPr>
          <w:p w14:paraId="23CF5CE8" w14:textId="4AFBAC15"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3.</w:t>
            </w:r>
          </w:p>
        </w:tc>
        <w:tc>
          <w:tcPr>
            <w:tcW w:w="1630" w:type="dxa"/>
          </w:tcPr>
          <w:p w14:paraId="652BEDDF" w14:textId="34A9021F"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Blattodea</w:t>
            </w:r>
          </w:p>
        </w:tc>
        <w:tc>
          <w:tcPr>
            <w:tcW w:w="2126" w:type="dxa"/>
          </w:tcPr>
          <w:p w14:paraId="615169B0" w14:textId="61C08B0F" w:rsidR="00337955" w:rsidRPr="00963CD0" w:rsidRDefault="00337955" w:rsidP="00DE0AD7">
            <w:pPr>
              <w:jc w:val="both"/>
              <w:rPr>
                <w:rFonts w:ascii="Arial" w:hAnsi="Arial" w:cs="Arial"/>
                <w:color w:val="000000" w:themeColor="text1"/>
              </w:rPr>
            </w:pPr>
            <w:r w:rsidRPr="00963CD0">
              <w:rPr>
                <w:rFonts w:ascii="Arial" w:hAnsi="Arial" w:cs="Arial"/>
                <w:color w:val="000000" w:themeColor="text1"/>
              </w:rPr>
              <w:t>Blattidae</w:t>
            </w:r>
          </w:p>
        </w:tc>
        <w:tc>
          <w:tcPr>
            <w:tcW w:w="3224" w:type="dxa"/>
          </w:tcPr>
          <w:p w14:paraId="0B507170" w14:textId="605D39C3" w:rsidR="00337955" w:rsidRPr="00963CD0" w:rsidRDefault="00337955" w:rsidP="00962FB5">
            <w:pPr>
              <w:ind w:right="-46"/>
              <w:jc w:val="both"/>
              <w:rPr>
                <w:rFonts w:ascii="Arial" w:hAnsi="Arial" w:cs="Arial"/>
                <w:color w:val="000000" w:themeColor="text1"/>
              </w:rPr>
            </w:pPr>
            <w:r w:rsidRPr="00963CD0">
              <w:rPr>
                <w:rFonts w:ascii="Arial" w:hAnsi="Arial" w:cs="Arial"/>
                <w:color w:val="000000" w:themeColor="text1"/>
              </w:rPr>
              <w:t>3</w:t>
            </w:r>
          </w:p>
        </w:tc>
      </w:tr>
      <w:tr w:rsidR="00963CD0" w:rsidRPr="00963CD0" w14:paraId="49D8E0EF" w14:textId="77777777" w:rsidTr="00746CD5">
        <w:trPr>
          <w:trHeight w:val="279"/>
          <w:jc w:val="center"/>
        </w:trPr>
        <w:tc>
          <w:tcPr>
            <w:tcW w:w="703" w:type="dxa"/>
          </w:tcPr>
          <w:p w14:paraId="1C3FEDCC" w14:textId="5307E920"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4.</w:t>
            </w:r>
          </w:p>
        </w:tc>
        <w:tc>
          <w:tcPr>
            <w:tcW w:w="1630" w:type="dxa"/>
          </w:tcPr>
          <w:p w14:paraId="5B926EFE" w14:textId="3A518F0D"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Mantodea</w:t>
            </w:r>
          </w:p>
        </w:tc>
        <w:tc>
          <w:tcPr>
            <w:tcW w:w="2126" w:type="dxa"/>
          </w:tcPr>
          <w:p w14:paraId="1BB8F5D8" w14:textId="0D8008E0" w:rsidR="00337955" w:rsidRPr="00963CD0" w:rsidRDefault="00337955" w:rsidP="00DE0AD7">
            <w:pPr>
              <w:jc w:val="both"/>
              <w:rPr>
                <w:rFonts w:ascii="Arial" w:hAnsi="Arial" w:cs="Arial"/>
                <w:color w:val="000000" w:themeColor="text1"/>
              </w:rPr>
            </w:pPr>
            <w:r w:rsidRPr="00963CD0">
              <w:rPr>
                <w:rFonts w:ascii="Arial" w:hAnsi="Arial" w:cs="Arial"/>
                <w:color w:val="000000" w:themeColor="text1"/>
              </w:rPr>
              <w:t>Mantidae</w:t>
            </w:r>
          </w:p>
        </w:tc>
        <w:tc>
          <w:tcPr>
            <w:tcW w:w="3224" w:type="dxa"/>
          </w:tcPr>
          <w:p w14:paraId="21BC24B4" w14:textId="3BE38A10" w:rsidR="00337955" w:rsidRPr="00963CD0" w:rsidRDefault="00337955" w:rsidP="00962FB5">
            <w:pPr>
              <w:ind w:right="-46"/>
              <w:jc w:val="both"/>
              <w:rPr>
                <w:rFonts w:ascii="Arial" w:hAnsi="Arial" w:cs="Arial"/>
                <w:color w:val="000000" w:themeColor="text1"/>
              </w:rPr>
            </w:pPr>
            <w:r w:rsidRPr="00963CD0">
              <w:rPr>
                <w:rFonts w:ascii="Arial" w:hAnsi="Arial" w:cs="Arial"/>
                <w:color w:val="000000" w:themeColor="text1"/>
              </w:rPr>
              <w:t>27</w:t>
            </w:r>
          </w:p>
        </w:tc>
      </w:tr>
      <w:tr w:rsidR="00963CD0" w:rsidRPr="00963CD0" w14:paraId="3261789F" w14:textId="77777777" w:rsidTr="00746CD5">
        <w:trPr>
          <w:trHeight w:val="279"/>
          <w:jc w:val="center"/>
        </w:trPr>
        <w:tc>
          <w:tcPr>
            <w:tcW w:w="703" w:type="dxa"/>
          </w:tcPr>
          <w:p w14:paraId="6885667C" w14:textId="6EC4C2F3"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5.</w:t>
            </w:r>
          </w:p>
        </w:tc>
        <w:tc>
          <w:tcPr>
            <w:tcW w:w="1630" w:type="dxa"/>
          </w:tcPr>
          <w:p w14:paraId="60B98B88" w14:textId="55D3B4D8" w:rsidR="00337955" w:rsidRPr="00963CD0" w:rsidRDefault="00337955" w:rsidP="00962FB5">
            <w:pPr>
              <w:ind w:right="-46"/>
              <w:jc w:val="both"/>
              <w:rPr>
                <w:rFonts w:ascii="Arial" w:hAnsi="Arial" w:cs="Arial"/>
                <w:b/>
                <w:bCs/>
                <w:color w:val="000000" w:themeColor="text1"/>
              </w:rPr>
            </w:pPr>
            <w:r w:rsidRPr="00963CD0">
              <w:rPr>
                <w:rFonts w:ascii="Arial" w:hAnsi="Arial" w:cs="Arial"/>
                <w:b/>
                <w:bCs/>
                <w:color w:val="000000" w:themeColor="text1"/>
              </w:rPr>
              <w:t>Neuroptera</w:t>
            </w:r>
          </w:p>
        </w:tc>
        <w:tc>
          <w:tcPr>
            <w:tcW w:w="2126" w:type="dxa"/>
          </w:tcPr>
          <w:p w14:paraId="492AD8E4" w14:textId="0DD07C1F" w:rsidR="00337955" w:rsidRPr="00963CD0" w:rsidRDefault="00337955" w:rsidP="00DE0AD7">
            <w:pPr>
              <w:jc w:val="both"/>
              <w:rPr>
                <w:rFonts w:ascii="Arial" w:hAnsi="Arial" w:cs="Arial"/>
                <w:color w:val="000000" w:themeColor="text1"/>
              </w:rPr>
            </w:pPr>
            <w:r w:rsidRPr="00963CD0">
              <w:rPr>
                <w:rFonts w:ascii="Arial" w:hAnsi="Arial" w:cs="Arial"/>
                <w:color w:val="000000" w:themeColor="text1"/>
              </w:rPr>
              <w:t>Chrysopidae</w:t>
            </w:r>
          </w:p>
        </w:tc>
        <w:tc>
          <w:tcPr>
            <w:tcW w:w="3224" w:type="dxa"/>
          </w:tcPr>
          <w:p w14:paraId="0BCF7FAB" w14:textId="2C790AFF" w:rsidR="00337955" w:rsidRPr="00963CD0" w:rsidRDefault="00337955" w:rsidP="00962FB5">
            <w:pPr>
              <w:ind w:right="-46"/>
              <w:jc w:val="both"/>
              <w:rPr>
                <w:rFonts w:ascii="Arial" w:hAnsi="Arial" w:cs="Arial"/>
                <w:color w:val="000000" w:themeColor="text1"/>
              </w:rPr>
            </w:pPr>
            <w:r w:rsidRPr="00963CD0">
              <w:rPr>
                <w:rFonts w:ascii="Arial" w:hAnsi="Arial" w:cs="Arial"/>
                <w:color w:val="000000" w:themeColor="text1"/>
              </w:rPr>
              <w:t>19</w:t>
            </w:r>
          </w:p>
        </w:tc>
      </w:tr>
      <w:tr w:rsidR="00963CD0" w:rsidRPr="00963CD0" w14:paraId="396EED05" w14:textId="77777777" w:rsidTr="00746CD5">
        <w:trPr>
          <w:trHeight w:val="292"/>
          <w:jc w:val="center"/>
        </w:trPr>
        <w:tc>
          <w:tcPr>
            <w:tcW w:w="703" w:type="dxa"/>
          </w:tcPr>
          <w:p w14:paraId="04F399D7" w14:textId="16D3B8C3"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lastRenderedPageBreak/>
              <w:t>6.</w:t>
            </w:r>
          </w:p>
        </w:tc>
        <w:tc>
          <w:tcPr>
            <w:tcW w:w="1630" w:type="dxa"/>
          </w:tcPr>
          <w:p w14:paraId="106188E7" w14:textId="5F4E9774" w:rsidR="00DE0AD7" w:rsidRPr="00963CD0" w:rsidRDefault="00DE0AD7" w:rsidP="003B198F">
            <w:pPr>
              <w:jc w:val="both"/>
              <w:rPr>
                <w:rFonts w:ascii="Arial" w:hAnsi="Arial" w:cs="Arial"/>
                <w:b/>
                <w:bCs/>
                <w:color w:val="000000" w:themeColor="text1"/>
              </w:rPr>
            </w:pPr>
            <w:r w:rsidRPr="00963CD0">
              <w:rPr>
                <w:rFonts w:ascii="Arial" w:hAnsi="Arial" w:cs="Arial"/>
                <w:b/>
                <w:bCs/>
                <w:color w:val="000000" w:themeColor="text1"/>
              </w:rPr>
              <w:t>Hemiptera</w:t>
            </w:r>
          </w:p>
        </w:tc>
        <w:tc>
          <w:tcPr>
            <w:tcW w:w="2126" w:type="dxa"/>
          </w:tcPr>
          <w:p w14:paraId="08CDB773" w14:textId="63076A16" w:rsidR="003B198F" w:rsidRPr="00963CD0" w:rsidRDefault="00DE0AD7" w:rsidP="003B198F">
            <w:pPr>
              <w:jc w:val="both"/>
              <w:rPr>
                <w:rFonts w:ascii="Arial" w:hAnsi="Arial" w:cs="Arial"/>
                <w:color w:val="000000" w:themeColor="text1"/>
              </w:rPr>
            </w:pPr>
            <w:r w:rsidRPr="00963CD0">
              <w:rPr>
                <w:rFonts w:ascii="Arial" w:hAnsi="Arial" w:cs="Arial"/>
                <w:color w:val="000000" w:themeColor="text1"/>
              </w:rPr>
              <w:t>Alydidae</w:t>
            </w:r>
          </w:p>
        </w:tc>
        <w:tc>
          <w:tcPr>
            <w:tcW w:w="3224" w:type="dxa"/>
          </w:tcPr>
          <w:p w14:paraId="57036CBA" w14:textId="6492658C" w:rsidR="003B198F"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w:t>
            </w:r>
            <w:r w:rsidR="00DE0AD7" w:rsidRPr="00963CD0">
              <w:rPr>
                <w:rFonts w:ascii="Arial" w:hAnsi="Arial" w:cs="Arial"/>
                <w:color w:val="000000" w:themeColor="text1"/>
              </w:rPr>
              <w:t>7</w:t>
            </w:r>
          </w:p>
        </w:tc>
      </w:tr>
      <w:tr w:rsidR="00963CD0" w:rsidRPr="00963CD0" w14:paraId="030DC5E0" w14:textId="77777777" w:rsidTr="00746CD5">
        <w:trPr>
          <w:trHeight w:val="279"/>
          <w:jc w:val="center"/>
        </w:trPr>
        <w:tc>
          <w:tcPr>
            <w:tcW w:w="703" w:type="dxa"/>
          </w:tcPr>
          <w:p w14:paraId="6539F804" w14:textId="77777777" w:rsidR="00DE0AD7" w:rsidRPr="00963CD0" w:rsidRDefault="00DE0AD7" w:rsidP="00DE0AD7">
            <w:pPr>
              <w:ind w:right="-46"/>
              <w:jc w:val="both"/>
              <w:rPr>
                <w:rFonts w:ascii="Arial" w:hAnsi="Arial" w:cs="Arial"/>
                <w:b/>
                <w:bCs/>
                <w:color w:val="000000" w:themeColor="text1"/>
              </w:rPr>
            </w:pPr>
          </w:p>
        </w:tc>
        <w:tc>
          <w:tcPr>
            <w:tcW w:w="1630" w:type="dxa"/>
          </w:tcPr>
          <w:p w14:paraId="7BEC8EF6" w14:textId="77777777" w:rsidR="00DE0AD7" w:rsidRPr="00963CD0" w:rsidRDefault="00DE0AD7" w:rsidP="00DE0AD7">
            <w:pPr>
              <w:ind w:right="-46"/>
              <w:jc w:val="both"/>
              <w:rPr>
                <w:rFonts w:ascii="Arial" w:hAnsi="Arial" w:cs="Arial"/>
                <w:b/>
                <w:bCs/>
                <w:color w:val="000000" w:themeColor="text1"/>
              </w:rPr>
            </w:pPr>
          </w:p>
        </w:tc>
        <w:tc>
          <w:tcPr>
            <w:tcW w:w="2126" w:type="dxa"/>
          </w:tcPr>
          <w:p w14:paraId="3D356795" w14:textId="6FEC8AB1" w:rsidR="00DE0AD7" w:rsidRPr="00963CD0" w:rsidRDefault="00DE0AD7" w:rsidP="003B198F">
            <w:pPr>
              <w:jc w:val="both"/>
              <w:rPr>
                <w:rFonts w:ascii="Arial" w:hAnsi="Arial" w:cs="Arial"/>
                <w:color w:val="000000" w:themeColor="text1"/>
              </w:rPr>
            </w:pPr>
            <w:r w:rsidRPr="00963CD0">
              <w:rPr>
                <w:rFonts w:ascii="Arial" w:hAnsi="Arial" w:cs="Arial"/>
                <w:color w:val="000000" w:themeColor="text1"/>
              </w:rPr>
              <w:t>Cicadellidae</w:t>
            </w:r>
          </w:p>
        </w:tc>
        <w:tc>
          <w:tcPr>
            <w:tcW w:w="3224" w:type="dxa"/>
          </w:tcPr>
          <w:p w14:paraId="44D38E7A" w14:textId="1F9EA782"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158</w:t>
            </w:r>
          </w:p>
        </w:tc>
      </w:tr>
      <w:tr w:rsidR="00963CD0" w:rsidRPr="00963CD0" w14:paraId="167BD2FB" w14:textId="77777777" w:rsidTr="00746CD5">
        <w:trPr>
          <w:trHeight w:val="292"/>
          <w:jc w:val="center"/>
        </w:trPr>
        <w:tc>
          <w:tcPr>
            <w:tcW w:w="703" w:type="dxa"/>
          </w:tcPr>
          <w:p w14:paraId="2EAA4883" w14:textId="77777777" w:rsidR="00DE0AD7" w:rsidRPr="00963CD0" w:rsidRDefault="00DE0AD7" w:rsidP="00DE0AD7">
            <w:pPr>
              <w:ind w:right="-46"/>
              <w:jc w:val="both"/>
              <w:rPr>
                <w:rFonts w:ascii="Arial" w:hAnsi="Arial" w:cs="Arial"/>
                <w:b/>
                <w:bCs/>
                <w:color w:val="000000" w:themeColor="text1"/>
              </w:rPr>
            </w:pPr>
          </w:p>
        </w:tc>
        <w:tc>
          <w:tcPr>
            <w:tcW w:w="1630" w:type="dxa"/>
          </w:tcPr>
          <w:p w14:paraId="55AC93FE" w14:textId="77777777" w:rsidR="00DE0AD7" w:rsidRPr="00963CD0" w:rsidRDefault="00DE0AD7" w:rsidP="00DE0AD7">
            <w:pPr>
              <w:ind w:right="-46"/>
              <w:jc w:val="both"/>
              <w:rPr>
                <w:rFonts w:ascii="Arial" w:hAnsi="Arial" w:cs="Arial"/>
                <w:b/>
                <w:bCs/>
                <w:color w:val="000000" w:themeColor="text1"/>
              </w:rPr>
            </w:pPr>
          </w:p>
        </w:tc>
        <w:tc>
          <w:tcPr>
            <w:tcW w:w="2126" w:type="dxa"/>
          </w:tcPr>
          <w:p w14:paraId="58B65F46" w14:textId="6091A581" w:rsidR="00DE0AD7" w:rsidRPr="00963CD0" w:rsidRDefault="00DE0AD7" w:rsidP="003B198F">
            <w:pPr>
              <w:rPr>
                <w:rFonts w:ascii="Arial" w:hAnsi="Arial" w:cs="Arial"/>
                <w:color w:val="000000" w:themeColor="text1"/>
              </w:rPr>
            </w:pPr>
            <w:r w:rsidRPr="00963CD0">
              <w:rPr>
                <w:rFonts w:ascii="Arial" w:hAnsi="Arial" w:cs="Arial"/>
                <w:color w:val="000000" w:themeColor="text1"/>
              </w:rPr>
              <w:t>Delphacidae</w:t>
            </w:r>
          </w:p>
        </w:tc>
        <w:tc>
          <w:tcPr>
            <w:tcW w:w="3224" w:type="dxa"/>
          </w:tcPr>
          <w:p w14:paraId="6771DEC3" w14:textId="4EF24D3D"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25</w:t>
            </w:r>
          </w:p>
        </w:tc>
      </w:tr>
      <w:tr w:rsidR="00963CD0" w:rsidRPr="00963CD0" w14:paraId="7F921DB0" w14:textId="77777777" w:rsidTr="00746CD5">
        <w:trPr>
          <w:trHeight w:val="279"/>
          <w:jc w:val="center"/>
        </w:trPr>
        <w:tc>
          <w:tcPr>
            <w:tcW w:w="703" w:type="dxa"/>
          </w:tcPr>
          <w:p w14:paraId="53EBBE2B" w14:textId="77777777" w:rsidR="00DE0AD7" w:rsidRPr="00963CD0" w:rsidRDefault="00DE0AD7" w:rsidP="00DE0AD7">
            <w:pPr>
              <w:ind w:right="-46"/>
              <w:jc w:val="both"/>
              <w:rPr>
                <w:rFonts w:ascii="Arial" w:hAnsi="Arial" w:cs="Arial"/>
                <w:b/>
                <w:bCs/>
                <w:color w:val="000000" w:themeColor="text1"/>
              </w:rPr>
            </w:pPr>
          </w:p>
        </w:tc>
        <w:tc>
          <w:tcPr>
            <w:tcW w:w="1630" w:type="dxa"/>
          </w:tcPr>
          <w:p w14:paraId="15EB6146" w14:textId="77777777" w:rsidR="00DE0AD7" w:rsidRPr="00963CD0" w:rsidRDefault="00DE0AD7" w:rsidP="00DE0AD7">
            <w:pPr>
              <w:ind w:right="-46"/>
              <w:jc w:val="center"/>
              <w:rPr>
                <w:rFonts w:ascii="Arial" w:hAnsi="Arial" w:cs="Arial"/>
                <w:b/>
                <w:bCs/>
                <w:color w:val="000000" w:themeColor="text1"/>
              </w:rPr>
            </w:pPr>
          </w:p>
        </w:tc>
        <w:tc>
          <w:tcPr>
            <w:tcW w:w="2126" w:type="dxa"/>
          </w:tcPr>
          <w:p w14:paraId="01FF7241" w14:textId="4E8733C8" w:rsidR="00DE0AD7" w:rsidRPr="00963CD0" w:rsidRDefault="00DE0AD7" w:rsidP="003B198F">
            <w:pPr>
              <w:jc w:val="both"/>
              <w:rPr>
                <w:rFonts w:ascii="Arial" w:hAnsi="Arial" w:cs="Arial"/>
                <w:color w:val="000000" w:themeColor="text1"/>
              </w:rPr>
            </w:pPr>
            <w:r w:rsidRPr="00963CD0">
              <w:rPr>
                <w:rFonts w:ascii="Arial" w:hAnsi="Arial" w:cs="Arial"/>
                <w:color w:val="000000" w:themeColor="text1"/>
              </w:rPr>
              <w:t>Miridae</w:t>
            </w:r>
          </w:p>
        </w:tc>
        <w:tc>
          <w:tcPr>
            <w:tcW w:w="3224" w:type="dxa"/>
          </w:tcPr>
          <w:p w14:paraId="3FCEE774" w14:textId="06853BCF"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56</w:t>
            </w:r>
          </w:p>
        </w:tc>
      </w:tr>
      <w:tr w:rsidR="00963CD0" w:rsidRPr="00963CD0" w14:paraId="76C3E8A3" w14:textId="77777777" w:rsidTr="00746CD5">
        <w:trPr>
          <w:trHeight w:val="292"/>
          <w:jc w:val="center"/>
        </w:trPr>
        <w:tc>
          <w:tcPr>
            <w:tcW w:w="703" w:type="dxa"/>
          </w:tcPr>
          <w:p w14:paraId="2FA99B24" w14:textId="77777777" w:rsidR="00DE0AD7" w:rsidRPr="00963CD0" w:rsidRDefault="00DE0AD7" w:rsidP="00DE0AD7">
            <w:pPr>
              <w:ind w:right="-46"/>
              <w:jc w:val="both"/>
              <w:rPr>
                <w:rFonts w:ascii="Arial" w:hAnsi="Arial" w:cs="Arial"/>
                <w:b/>
                <w:bCs/>
                <w:color w:val="000000" w:themeColor="text1"/>
              </w:rPr>
            </w:pPr>
          </w:p>
        </w:tc>
        <w:tc>
          <w:tcPr>
            <w:tcW w:w="1630" w:type="dxa"/>
          </w:tcPr>
          <w:p w14:paraId="18B187C7" w14:textId="77777777" w:rsidR="00DE0AD7" w:rsidRPr="00963CD0" w:rsidRDefault="00DE0AD7" w:rsidP="00DE0AD7">
            <w:pPr>
              <w:ind w:right="-46"/>
              <w:jc w:val="both"/>
              <w:rPr>
                <w:rFonts w:ascii="Arial" w:hAnsi="Arial" w:cs="Arial"/>
                <w:b/>
                <w:bCs/>
                <w:color w:val="000000" w:themeColor="text1"/>
              </w:rPr>
            </w:pPr>
          </w:p>
        </w:tc>
        <w:tc>
          <w:tcPr>
            <w:tcW w:w="2126" w:type="dxa"/>
          </w:tcPr>
          <w:p w14:paraId="6DB28CA5" w14:textId="33DA6B67" w:rsidR="00DE0AD7" w:rsidRPr="00963CD0" w:rsidRDefault="00DE0AD7" w:rsidP="003B198F">
            <w:pPr>
              <w:jc w:val="both"/>
              <w:rPr>
                <w:rFonts w:ascii="Arial" w:hAnsi="Arial" w:cs="Arial"/>
                <w:color w:val="000000" w:themeColor="text1"/>
              </w:rPr>
            </w:pPr>
            <w:r w:rsidRPr="00963CD0">
              <w:rPr>
                <w:rFonts w:ascii="Arial" w:hAnsi="Arial" w:cs="Arial"/>
                <w:color w:val="000000" w:themeColor="text1"/>
              </w:rPr>
              <w:t>Reduviidae</w:t>
            </w:r>
          </w:p>
        </w:tc>
        <w:tc>
          <w:tcPr>
            <w:tcW w:w="3224" w:type="dxa"/>
          </w:tcPr>
          <w:p w14:paraId="75CA8E59" w14:textId="74F666E0"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29</w:t>
            </w:r>
          </w:p>
        </w:tc>
      </w:tr>
      <w:tr w:rsidR="00963CD0" w:rsidRPr="00963CD0" w14:paraId="4E655F1C" w14:textId="77777777" w:rsidTr="00746CD5">
        <w:trPr>
          <w:trHeight w:val="279"/>
          <w:jc w:val="center"/>
        </w:trPr>
        <w:tc>
          <w:tcPr>
            <w:tcW w:w="703" w:type="dxa"/>
          </w:tcPr>
          <w:p w14:paraId="5C7FE17E" w14:textId="77777777" w:rsidR="00DE0AD7" w:rsidRPr="00963CD0" w:rsidRDefault="00DE0AD7" w:rsidP="00DE0AD7">
            <w:pPr>
              <w:ind w:right="-46"/>
              <w:jc w:val="both"/>
              <w:rPr>
                <w:rFonts w:ascii="Arial" w:hAnsi="Arial" w:cs="Arial"/>
                <w:b/>
                <w:bCs/>
                <w:color w:val="000000" w:themeColor="text1"/>
              </w:rPr>
            </w:pPr>
          </w:p>
        </w:tc>
        <w:tc>
          <w:tcPr>
            <w:tcW w:w="1630" w:type="dxa"/>
          </w:tcPr>
          <w:p w14:paraId="30FA849A" w14:textId="77777777" w:rsidR="00DE0AD7" w:rsidRPr="00963CD0" w:rsidRDefault="00DE0AD7" w:rsidP="00DE0AD7">
            <w:pPr>
              <w:ind w:right="-46"/>
              <w:jc w:val="both"/>
              <w:rPr>
                <w:rFonts w:ascii="Arial" w:hAnsi="Arial" w:cs="Arial"/>
                <w:b/>
                <w:bCs/>
                <w:color w:val="000000" w:themeColor="text1"/>
              </w:rPr>
            </w:pPr>
          </w:p>
        </w:tc>
        <w:tc>
          <w:tcPr>
            <w:tcW w:w="2126" w:type="dxa"/>
          </w:tcPr>
          <w:p w14:paraId="15BDDC05" w14:textId="5D572FE6" w:rsidR="00DE0AD7" w:rsidRPr="00963CD0" w:rsidRDefault="00DE0AD7" w:rsidP="003B198F">
            <w:pPr>
              <w:rPr>
                <w:rFonts w:ascii="Arial" w:hAnsi="Arial" w:cs="Arial"/>
                <w:color w:val="000000" w:themeColor="text1"/>
              </w:rPr>
            </w:pPr>
            <w:r w:rsidRPr="00963CD0">
              <w:rPr>
                <w:rFonts w:ascii="Arial" w:hAnsi="Arial" w:cs="Arial"/>
                <w:color w:val="000000" w:themeColor="text1"/>
              </w:rPr>
              <w:t xml:space="preserve">Pentatomidae </w:t>
            </w:r>
          </w:p>
        </w:tc>
        <w:tc>
          <w:tcPr>
            <w:tcW w:w="3224" w:type="dxa"/>
          </w:tcPr>
          <w:p w14:paraId="2FAE57A7" w14:textId="39BD0C1A"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30</w:t>
            </w:r>
          </w:p>
        </w:tc>
      </w:tr>
      <w:tr w:rsidR="00963CD0" w:rsidRPr="00963CD0" w14:paraId="0C2B6B38" w14:textId="77777777" w:rsidTr="00746CD5">
        <w:trPr>
          <w:trHeight w:val="279"/>
          <w:jc w:val="center"/>
        </w:trPr>
        <w:tc>
          <w:tcPr>
            <w:tcW w:w="703" w:type="dxa"/>
          </w:tcPr>
          <w:p w14:paraId="28D1784B" w14:textId="6954D6CD"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7.</w:t>
            </w:r>
          </w:p>
        </w:tc>
        <w:tc>
          <w:tcPr>
            <w:tcW w:w="1630" w:type="dxa"/>
          </w:tcPr>
          <w:p w14:paraId="070098FC" w14:textId="6FF02E30" w:rsidR="00DE0AD7" w:rsidRPr="00963CD0" w:rsidRDefault="00DE0AD7" w:rsidP="00DE0AD7">
            <w:pPr>
              <w:ind w:right="-46"/>
              <w:jc w:val="center"/>
              <w:rPr>
                <w:rFonts w:ascii="Arial" w:hAnsi="Arial" w:cs="Arial"/>
                <w:b/>
                <w:bCs/>
                <w:color w:val="000000" w:themeColor="text1"/>
              </w:rPr>
            </w:pPr>
            <w:r w:rsidRPr="00963CD0">
              <w:rPr>
                <w:rFonts w:ascii="Arial" w:hAnsi="Arial" w:cs="Arial"/>
                <w:b/>
                <w:bCs/>
                <w:color w:val="000000" w:themeColor="text1"/>
              </w:rPr>
              <w:t>Lepidoptera</w:t>
            </w:r>
          </w:p>
        </w:tc>
        <w:tc>
          <w:tcPr>
            <w:tcW w:w="2126" w:type="dxa"/>
          </w:tcPr>
          <w:p w14:paraId="3CF9B6D1" w14:textId="657B28E5"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Crambidae</w:t>
            </w:r>
          </w:p>
        </w:tc>
        <w:tc>
          <w:tcPr>
            <w:tcW w:w="3224" w:type="dxa"/>
          </w:tcPr>
          <w:p w14:paraId="52E73D67" w14:textId="4E5C9293"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194</w:t>
            </w:r>
          </w:p>
        </w:tc>
      </w:tr>
      <w:tr w:rsidR="00963CD0" w:rsidRPr="00963CD0" w14:paraId="2A133FDA" w14:textId="77777777" w:rsidTr="00746CD5">
        <w:trPr>
          <w:trHeight w:val="292"/>
          <w:jc w:val="center"/>
        </w:trPr>
        <w:tc>
          <w:tcPr>
            <w:tcW w:w="703" w:type="dxa"/>
          </w:tcPr>
          <w:p w14:paraId="12AA93E8" w14:textId="77777777" w:rsidR="00DE0AD7" w:rsidRPr="00963CD0" w:rsidRDefault="00DE0AD7" w:rsidP="00DE0AD7">
            <w:pPr>
              <w:ind w:right="-46"/>
              <w:jc w:val="both"/>
              <w:rPr>
                <w:rFonts w:ascii="Arial" w:hAnsi="Arial" w:cs="Arial"/>
                <w:b/>
                <w:bCs/>
                <w:color w:val="000000" w:themeColor="text1"/>
              </w:rPr>
            </w:pPr>
          </w:p>
        </w:tc>
        <w:tc>
          <w:tcPr>
            <w:tcW w:w="1630" w:type="dxa"/>
          </w:tcPr>
          <w:p w14:paraId="34F8EFC5" w14:textId="77777777" w:rsidR="00DE0AD7" w:rsidRPr="00963CD0" w:rsidRDefault="00DE0AD7" w:rsidP="00DE0AD7">
            <w:pPr>
              <w:ind w:right="-46"/>
              <w:jc w:val="both"/>
              <w:rPr>
                <w:rFonts w:ascii="Arial" w:hAnsi="Arial" w:cs="Arial"/>
                <w:b/>
                <w:bCs/>
                <w:color w:val="000000" w:themeColor="text1"/>
              </w:rPr>
            </w:pPr>
          </w:p>
        </w:tc>
        <w:tc>
          <w:tcPr>
            <w:tcW w:w="2126" w:type="dxa"/>
          </w:tcPr>
          <w:p w14:paraId="4D1323CB" w14:textId="00A5B543"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Erebidae</w:t>
            </w:r>
          </w:p>
        </w:tc>
        <w:tc>
          <w:tcPr>
            <w:tcW w:w="3224" w:type="dxa"/>
          </w:tcPr>
          <w:p w14:paraId="72510AAB" w14:textId="713E9414"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52</w:t>
            </w:r>
          </w:p>
        </w:tc>
      </w:tr>
      <w:tr w:rsidR="00963CD0" w:rsidRPr="00963CD0" w14:paraId="240219D3" w14:textId="77777777" w:rsidTr="00746CD5">
        <w:trPr>
          <w:trHeight w:val="279"/>
          <w:jc w:val="center"/>
        </w:trPr>
        <w:tc>
          <w:tcPr>
            <w:tcW w:w="703" w:type="dxa"/>
          </w:tcPr>
          <w:p w14:paraId="1582B218" w14:textId="77777777" w:rsidR="00DE0AD7" w:rsidRPr="00963CD0" w:rsidRDefault="00DE0AD7" w:rsidP="00DE0AD7">
            <w:pPr>
              <w:ind w:right="-46"/>
              <w:jc w:val="both"/>
              <w:rPr>
                <w:rFonts w:ascii="Arial" w:hAnsi="Arial" w:cs="Arial"/>
                <w:b/>
                <w:bCs/>
                <w:color w:val="000000" w:themeColor="text1"/>
              </w:rPr>
            </w:pPr>
          </w:p>
        </w:tc>
        <w:tc>
          <w:tcPr>
            <w:tcW w:w="1630" w:type="dxa"/>
          </w:tcPr>
          <w:p w14:paraId="51F707A7" w14:textId="77777777" w:rsidR="00DE0AD7" w:rsidRPr="00963CD0" w:rsidRDefault="00DE0AD7" w:rsidP="00DE0AD7">
            <w:pPr>
              <w:ind w:right="-46"/>
              <w:jc w:val="both"/>
              <w:rPr>
                <w:rFonts w:ascii="Arial" w:hAnsi="Arial" w:cs="Arial"/>
                <w:b/>
                <w:bCs/>
                <w:color w:val="000000" w:themeColor="text1"/>
              </w:rPr>
            </w:pPr>
          </w:p>
        </w:tc>
        <w:tc>
          <w:tcPr>
            <w:tcW w:w="2126" w:type="dxa"/>
          </w:tcPr>
          <w:p w14:paraId="0CED6FB5" w14:textId="18A4E1C6"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Nymphalidae</w:t>
            </w:r>
          </w:p>
        </w:tc>
        <w:tc>
          <w:tcPr>
            <w:tcW w:w="3224" w:type="dxa"/>
          </w:tcPr>
          <w:p w14:paraId="0BE324A9" w14:textId="59A47EF6"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38</w:t>
            </w:r>
          </w:p>
        </w:tc>
      </w:tr>
      <w:tr w:rsidR="00963CD0" w:rsidRPr="00963CD0" w14:paraId="06AC9526" w14:textId="77777777" w:rsidTr="00746CD5">
        <w:trPr>
          <w:trHeight w:val="292"/>
          <w:jc w:val="center"/>
        </w:trPr>
        <w:tc>
          <w:tcPr>
            <w:tcW w:w="703" w:type="dxa"/>
          </w:tcPr>
          <w:p w14:paraId="1AD69732" w14:textId="77777777" w:rsidR="00DE0AD7" w:rsidRPr="00963CD0" w:rsidRDefault="00DE0AD7" w:rsidP="00DE0AD7">
            <w:pPr>
              <w:ind w:right="-46"/>
              <w:jc w:val="both"/>
              <w:rPr>
                <w:rFonts w:ascii="Arial" w:hAnsi="Arial" w:cs="Arial"/>
                <w:b/>
                <w:bCs/>
                <w:color w:val="000000" w:themeColor="text1"/>
              </w:rPr>
            </w:pPr>
          </w:p>
        </w:tc>
        <w:tc>
          <w:tcPr>
            <w:tcW w:w="1630" w:type="dxa"/>
          </w:tcPr>
          <w:p w14:paraId="35731076" w14:textId="77777777" w:rsidR="00DE0AD7" w:rsidRPr="00963CD0" w:rsidRDefault="00DE0AD7" w:rsidP="00DE0AD7">
            <w:pPr>
              <w:ind w:right="-46"/>
              <w:jc w:val="both"/>
              <w:rPr>
                <w:rFonts w:ascii="Arial" w:hAnsi="Arial" w:cs="Arial"/>
                <w:b/>
                <w:bCs/>
                <w:color w:val="000000" w:themeColor="text1"/>
              </w:rPr>
            </w:pPr>
          </w:p>
        </w:tc>
        <w:tc>
          <w:tcPr>
            <w:tcW w:w="2126" w:type="dxa"/>
          </w:tcPr>
          <w:p w14:paraId="1A4B5AA8" w14:textId="65C19057"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Noctuidae</w:t>
            </w:r>
          </w:p>
        </w:tc>
        <w:tc>
          <w:tcPr>
            <w:tcW w:w="3224" w:type="dxa"/>
          </w:tcPr>
          <w:p w14:paraId="57E1A610" w14:textId="35D6A542"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58</w:t>
            </w:r>
          </w:p>
        </w:tc>
      </w:tr>
      <w:tr w:rsidR="00963CD0" w:rsidRPr="00963CD0" w14:paraId="0A6DE16B" w14:textId="77777777" w:rsidTr="00746CD5">
        <w:trPr>
          <w:trHeight w:val="279"/>
          <w:jc w:val="center"/>
        </w:trPr>
        <w:tc>
          <w:tcPr>
            <w:tcW w:w="703" w:type="dxa"/>
          </w:tcPr>
          <w:p w14:paraId="24AACC24" w14:textId="127BABFF"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8.</w:t>
            </w:r>
          </w:p>
        </w:tc>
        <w:tc>
          <w:tcPr>
            <w:tcW w:w="1630" w:type="dxa"/>
          </w:tcPr>
          <w:p w14:paraId="476645F0" w14:textId="15CDC729"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Diptera</w:t>
            </w:r>
          </w:p>
        </w:tc>
        <w:tc>
          <w:tcPr>
            <w:tcW w:w="2126" w:type="dxa"/>
          </w:tcPr>
          <w:p w14:paraId="3995DF41" w14:textId="69730CA0"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Dolichopodidae</w:t>
            </w:r>
          </w:p>
        </w:tc>
        <w:tc>
          <w:tcPr>
            <w:tcW w:w="3224" w:type="dxa"/>
          </w:tcPr>
          <w:p w14:paraId="45A29D00" w14:textId="6D425B95"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38</w:t>
            </w:r>
          </w:p>
        </w:tc>
      </w:tr>
      <w:tr w:rsidR="00963CD0" w:rsidRPr="00963CD0" w14:paraId="664A4C80" w14:textId="77777777" w:rsidTr="00746CD5">
        <w:trPr>
          <w:trHeight w:val="279"/>
          <w:jc w:val="center"/>
        </w:trPr>
        <w:tc>
          <w:tcPr>
            <w:tcW w:w="703" w:type="dxa"/>
          </w:tcPr>
          <w:p w14:paraId="3015ADF3" w14:textId="77777777" w:rsidR="00DE0AD7" w:rsidRPr="00963CD0" w:rsidRDefault="00DE0AD7" w:rsidP="00DE0AD7">
            <w:pPr>
              <w:ind w:right="-46"/>
              <w:jc w:val="both"/>
              <w:rPr>
                <w:rFonts w:ascii="Arial" w:hAnsi="Arial" w:cs="Arial"/>
                <w:b/>
                <w:bCs/>
                <w:color w:val="000000" w:themeColor="text1"/>
              </w:rPr>
            </w:pPr>
          </w:p>
        </w:tc>
        <w:tc>
          <w:tcPr>
            <w:tcW w:w="1630" w:type="dxa"/>
          </w:tcPr>
          <w:p w14:paraId="4ABF0537" w14:textId="77777777" w:rsidR="00DE0AD7" w:rsidRPr="00963CD0" w:rsidRDefault="00DE0AD7" w:rsidP="00DE0AD7">
            <w:pPr>
              <w:ind w:right="-46"/>
              <w:jc w:val="both"/>
              <w:rPr>
                <w:rFonts w:ascii="Arial" w:hAnsi="Arial" w:cs="Arial"/>
                <w:b/>
                <w:bCs/>
                <w:color w:val="000000" w:themeColor="text1"/>
              </w:rPr>
            </w:pPr>
          </w:p>
        </w:tc>
        <w:tc>
          <w:tcPr>
            <w:tcW w:w="2126" w:type="dxa"/>
          </w:tcPr>
          <w:p w14:paraId="1D37E2D4" w14:textId="3BD35B0F"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Culicidae</w:t>
            </w:r>
          </w:p>
        </w:tc>
        <w:tc>
          <w:tcPr>
            <w:tcW w:w="3224" w:type="dxa"/>
          </w:tcPr>
          <w:p w14:paraId="04059C50" w14:textId="5C8235BC"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27</w:t>
            </w:r>
          </w:p>
        </w:tc>
      </w:tr>
      <w:tr w:rsidR="00963CD0" w:rsidRPr="00963CD0" w14:paraId="77EBC895" w14:textId="77777777" w:rsidTr="00746CD5">
        <w:trPr>
          <w:trHeight w:val="279"/>
          <w:jc w:val="center"/>
        </w:trPr>
        <w:tc>
          <w:tcPr>
            <w:tcW w:w="703" w:type="dxa"/>
          </w:tcPr>
          <w:p w14:paraId="14CEF216" w14:textId="77777777" w:rsidR="00DE0AD7" w:rsidRPr="00963CD0" w:rsidRDefault="00DE0AD7" w:rsidP="00DE0AD7">
            <w:pPr>
              <w:ind w:right="-46"/>
              <w:jc w:val="both"/>
              <w:rPr>
                <w:rFonts w:ascii="Arial" w:hAnsi="Arial" w:cs="Arial"/>
                <w:b/>
                <w:bCs/>
                <w:color w:val="000000" w:themeColor="text1"/>
              </w:rPr>
            </w:pPr>
          </w:p>
        </w:tc>
        <w:tc>
          <w:tcPr>
            <w:tcW w:w="1630" w:type="dxa"/>
          </w:tcPr>
          <w:p w14:paraId="622A003F" w14:textId="77777777" w:rsidR="00DE0AD7" w:rsidRPr="00963CD0" w:rsidRDefault="00DE0AD7" w:rsidP="00DE0AD7">
            <w:pPr>
              <w:ind w:right="-46"/>
              <w:jc w:val="both"/>
              <w:rPr>
                <w:rFonts w:ascii="Arial" w:hAnsi="Arial" w:cs="Arial"/>
                <w:b/>
                <w:bCs/>
                <w:color w:val="000000" w:themeColor="text1"/>
              </w:rPr>
            </w:pPr>
          </w:p>
        </w:tc>
        <w:tc>
          <w:tcPr>
            <w:tcW w:w="2126" w:type="dxa"/>
          </w:tcPr>
          <w:p w14:paraId="00584AF4" w14:textId="12C34806"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Muscidae</w:t>
            </w:r>
          </w:p>
        </w:tc>
        <w:tc>
          <w:tcPr>
            <w:tcW w:w="3224" w:type="dxa"/>
          </w:tcPr>
          <w:p w14:paraId="564032DA" w14:textId="5EFA72B8"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18</w:t>
            </w:r>
          </w:p>
        </w:tc>
      </w:tr>
      <w:tr w:rsidR="00963CD0" w:rsidRPr="00963CD0" w14:paraId="4DC6885E" w14:textId="77777777" w:rsidTr="00746CD5">
        <w:trPr>
          <w:trHeight w:val="279"/>
          <w:jc w:val="center"/>
        </w:trPr>
        <w:tc>
          <w:tcPr>
            <w:tcW w:w="703" w:type="dxa"/>
          </w:tcPr>
          <w:p w14:paraId="245A927C" w14:textId="3DB9C2B3"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9.</w:t>
            </w:r>
          </w:p>
        </w:tc>
        <w:tc>
          <w:tcPr>
            <w:tcW w:w="1630" w:type="dxa"/>
          </w:tcPr>
          <w:p w14:paraId="41B26A33" w14:textId="3BB65F98"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Hymenoptera</w:t>
            </w:r>
          </w:p>
        </w:tc>
        <w:tc>
          <w:tcPr>
            <w:tcW w:w="2126" w:type="dxa"/>
          </w:tcPr>
          <w:p w14:paraId="74A1077B" w14:textId="309B7DC5"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Apidae</w:t>
            </w:r>
          </w:p>
        </w:tc>
        <w:tc>
          <w:tcPr>
            <w:tcW w:w="3224" w:type="dxa"/>
          </w:tcPr>
          <w:p w14:paraId="60A8FB88" w14:textId="0437F4E0"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49</w:t>
            </w:r>
          </w:p>
        </w:tc>
      </w:tr>
      <w:tr w:rsidR="00963CD0" w:rsidRPr="00963CD0" w14:paraId="7B781E71" w14:textId="77777777" w:rsidTr="00746CD5">
        <w:trPr>
          <w:trHeight w:val="279"/>
          <w:jc w:val="center"/>
        </w:trPr>
        <w:tc>
          <w:tcPr>
            <w:tcW w:w="703" w:type="dxa"/>
          </w:tcPr>
          <w:p w14:paraId="7A79A5B7" w14:textId="77777777" w:rsidR="00DE0AD7" w:rsidRPr="00963CD0" w:rsidRDefault="00DE0AD7" w:rsidP="00DE0AD7">
            <w:pPr>
              <w:ind w:right="-46"/>
              <w:jc w:val="both"/>
              <w:rPr>
                <w:rFonts w:ascii="Arial" w:hAnsi="Arial" w:cs="Arial"/>
                <w:b/>
                <w:bCs/>
                <w:color w:val="000000" w:themeColor="text1"/>
              </w:rPr>
            </w:pPr>
          </w:p>
        </w:tc>
        <w:tc>
          <w:tcPr>
            <w:tcW w:w="1630" w:type="dxa"/>
          </w:tcPr>
          <w:p w14:paraId="27D7567E" w14:textId="77777777" w:rsidR="00DE0AD7" w:rsidRPr="00963CD0" w:rsidRDefault="00DE0AD7" w:rsidP="00DE0AD7">
            <w:pPr>
              <w:ind w:right="-46"/>
              <w:jc w:val="both"/>
              <w:rPr>
                <w:rFonts w:ascii="Arial" w:hAnsi="Arial" w:cs="Arial"/>
                <w:b/>
                <w:bCs/>
                <w:color w:val="000000" w:themeColor="text1"/>
              </w:rPr>
            </w:pPr>
          </w:p>
        </w:tc>
        <w:tc>
          <w:tcPr>
            <w:tcW w:w="2126" w:type="dxa"/>
          </w:tcPr>
          <w:p w14:paraId="0B1DE0BD" w14:textId="734D3CF1"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Formicidae</w:t>
            </w:r>
          </w:p>
        </w:tc>
        <w:tc>
          <w:tcPr>
            <w:tcW w:w="3224" w:type="dxa"/>
          </w:tcPr>
          <w:p w14:paraId="144378A5" w14:textId="012D0725"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98</w:t>
            </w:r>
          </w:p>
        </w:tc>
      </w:tr>
      <w:tr w:rsidR="00963CD0" w:rsidRPr="00963CD0" w14:paraId="228E48B6" w14:textId="77777777" w:rsidTr="00746CD5">
        <w:trPr>
          <w:trHeight w:val="279"/>
          <w:jc w:val="center"/>
        </w:trPr>
        <w:tc>
          <w:tcPr>
            <w:tcW w:w="703" w:type="dxa"/>
          </w:tcPr>
          <w:p w14:paraId="1E98D7D1" w14:textId="77777777" w:rsidR="00DE0AD7" w:rsidRPr="00963CD0" w:rsidRDefault="00DE0AD7" w:rsidP="00DE0AD7">
            <w:pPr>
              <w:ind w:right="-46"/>
              <w:jc w:val="both"/>
              <w:rPr>
                <w:rFonts w:ascii="Arial" w:hAnsi="Arial" w:cs="Arial"/>
                <w:b/>
                <w:bCs/>
                <w:color w:val="000000" w:themeColor="text1"/>
              </w:rPr>
            </w:pPr>
          </w:p>
        </w:tc>
        <w:tc>
          <w:tcPr>
            <w:tcW w:w="1630" w:type="dxa"/>
          </w:tcPr>
          <w:p w14:paraId="689C3348" w14:textId="77777777" w:rsidR="00DE0AD7" w:rsidRPr="00963CD0" w:rsidRDefault="00DE0AD7" w:rsidP="00DE0AD7">
            <w:pPr>
              <w:ind w:right="-46"/>
              <w:jc w:val="both"/>
              <w:rPr>
                <w:rFonts w:ascii="Arial" w:hAnsi="Arial" w:cs="Arial"/>
                <w:b/>
                <w:bCs/>
                <w:color w:val="000000" w:themeColor="text1"/>
              </w:rPr>
            </w:pPr>
          </w:p>
        </w:tc>
        <w:tc>
          <w:tcPr>
            <w:tcW w:w="2126" w:type="dxa"/>
          </w:tcPr>
          <w:p w14:paraId="4B684080" w14:textId="259159CC"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Ichneumonidae</w:t>
            </w:r>
          </w:p>
        </w:tc>
        <w:tc>
          <w:tcPr>
            <w:tcW w:w="3224" w:type="dxa"/>
          </w:tcPr>
          <w:p w14:paraId="797F4530" w14:textId="066AF200"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96</w:t>
            </w:r>
          </w:p>
        </w:tc>
      </w:tr>
      <w:tr w:rsidR="00963CD0" w:rsidRPr="00963CD0" w14:paraId="39BDF143" w14:textId="77777777" w:rsidTr="00746CD5">
        <w:trPr>
          <w:trHeight w:val="279"/>
          <w:jc w:val="center"/>
        </w:trPr>
        <w:tc>
          <w:tcPr>
            <w:tcW w:w="703" w:type="dxa"/>
          </w:tcPr>
          <w:p w14:paraId="2BD34242" w14:textId="77777777" w:rsidR="00DE0AD7" w:rsidRPr="00963CD0" w:rsidRDefault="00DE0AD7" w:rsidP="00DE0AD7">
            <w:pPr>
              <w:ind w:right="-46"/>
              <w:jc w:val="both"/>
              <w:rPr>
                <w:rFonts w:ascii="Arial" w:hAnsi="Arial" w:cs="Arial"/>
                <w:b/>
                <w:bCs/>
                <w:color w:val="000000" w:themeColor="text1"/>
              </w:rPr>
            </w:pPr>
          </w:p>
        </w:tc>
        <w:tc>
          <w:tcPr>
            <w:tcW w:w="1630" w:type="dxa"/>
          </w:tcPr>
          <w:p w14:paraId="62A196C5" w14:textId="77777777" w:rsidR="00DE0AD7" w:rsidRPr="00963CD0" w:rsidRDefault="00DE0AD7" w:rsidP="00DE0AD7">
            <w:pPr>
              <w:ind w:right="-46"/>
              <w:jc w:val="both"/>
              <w:rPr>
                <w:rFonts w:ascii="Arial" w:hAnsi="Arial" w:cs="Arial"/>
                <w:b/>
                <w:bCs/>
                <w:color w:val="000000" w:themeColor="text1"/>
              </w:rPr>
            </w:pPr>
          </w:p>
        </w:tc>
        <w:tc>
          <w:tcPr>
            <w:tcW w:w="2126" w:type="dxa"/>
          </w:tcPr>
          <w:p w14:paraId="6C21F7A1" w14:textId="08BE0FC9"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Vespidae</w:t>
            </w:r>
          </w:p>
        </w:tc>
        <w:tc>
          <w:tcPr>
            <w:tcW w:w="3224" w:type="dxa"/>
          </w:tcPr>
          <w:p w14:paraId="6E25C330" w14:textId="5ECD7908"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30</w:t>
            </w:r>
          </w:p>
        </w:tc>
      </w:tr>
      <w:tr w:rsidR="00963CD0" w:rsidRPr="00963CD0" w14:paraId="7ADDEE6C" w14:textId="77777777" w:rsidTr="00746CD5">
        <w:trPr>
          <w:trHeight w:val="279"/>
          <w:jc w:val="center"/>
        </w:trPr>
        <w:tc>
          <w:tcPr>
            <w:tcW w:w="703" w:type="dxa"/>
          </w:tcPr>
          <w:p w14:paraId="2E19B165" w14:textId="0A59C52A"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10</w:t>
            </w:r>
            <w:r w:rsidR="00DE0AD7" w:rsidRPr="00963CD0">
              <w:rPr>
                <w:rFonts w:ascii="Arial" w:hAnsi="Arial" w:cs="Arial"/>
                <w:b/>
                <w:bCs/>
                <w:color w:val="000000" w:themeColor="text1"/>
              </w:rPr>
              <w:t>.</w:t>
            </w:r>
          </w:p>
        </w:tc>
        <w:tc>
          <w:tcPr>
            <w:tcW w:w="1630" w:type="dxa"/>
          </w:tcPr>
          <w:p w14:paraId="2AB7330E" w14:textId="67EAFD38"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Coleoptera</w:t>
            </w:r>
          </w:p>
        </w:tc>
        <w:tc>
          <w:tcPr>
            <w:tcW w:w="2126" w:type="dxa"/>
          </w:tcPr>
          <w:p w14:paraId="512E5EE0" w14:textId="05EA3D4F"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Carabidae</w:t>
            </w:r>
          </w:p>
        </w:tc>
        <w:tc>
          <w:tcPr>
            <w:tcW w:w="3224" w:type="dxa"/>
          </w:tcPr>
          <w:p w14:paraId="7AFA9974" w14:textId="71D3BE98"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26</w:t>
            </w:r>
          </w:p>
        </w:tc>
      </w:tr>
      <w:tr w:rsidR="00963CD0" w:rsidRPr="00963CD0" w14:paraId="405144C1" w14:textId="77777777" w:rsidTr="00746CD5">
        <w:trPr>
          <w:trHeight w:val="279"/>
          <w:jc w:val="center"/>
        </w:trPr>
        <w:tc>
          <w:tcPr>
            <w:tcW w:w="703" w:type="dxa"/>
          </w:tcPr>
          <w:p w14:paraId="7011C7CF" w14:textId="77777777" w:rsidR="00DE0AD7" w:rsidRPr="00963CD0" w:rsidRDefault="00DE0AD7" w:rsidP="00DE0AD7">
            <w:pPr>
              <w:ind w:right="-46"/>
              <w:jc w:val="both"/>
              <w:rPr>
                <w:rFonts w:ascii="Arial" w:hAnsi="Arial" w:cs="Arial"/>
                <w:b/>
                <w:bCs/>
                <w:color w:val="000000" w:themeColor="text1"/>
              </w:rPr>
            </w:pPr>
          </w:p>
        </w:tc>
        <w:tc>
          <w:tcPr>
            <w:tcW w:w="1630" w:type="dxa"/>
          </w:tcPr>
          <w:p w14:paraId="752B34D3" w14:textId="77777777" w:rsidR="00DE0AD7" w:rsidRPr="00963CD0" w:rsidRDefault="00DE0AD7" w:rsidP="00DE0AD7">
            <w:pPr>
              <w:ind w:right="-46"/>
              <w:jc w:val="both"/>
              <w:rPr>
                <w:rFonts w:ascii="Arial" w:hAnsi="Arial" w:cs="Arial"/>
                <w:b/>
                <w:bCs/>
                <w:color w:val="000000" w:themeColor="text1"/>
              </w:rPr>
            </w:pPr>
          </w:p>
        </w:tc>
        <w:tc>
          <w:tcPr>
            <w:tcW w:w="2126" w:type="dxa"/>
          </w:tcPr>
          <w:p w14:paraId="159680C2" w14:textId="397C65A6"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Coccinelidae</w:t>
            </w:r>
          </w:p>
        </w:tc>
        <w:tc>
          <w:tcPr>
            <w:tcW w:w="3224" w:type="dxa"/>
          </w:tcPr>
          <w:p w14:paraId="49D660ED" w14:textId="38AB76BF"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70</w:t>
            </w:r>
          </w:p>
        </w:tc>
      </w:tr>
      <w:tr w:rsidR="00963CD0" w:rsidRPr="00963CD0" w14:paraId="1F01C221" w14:textId="77777777" w:rsidTr="00746CD5">
        <w:trPr>
          <w:trHeight w:val="279"/>
          <w:jc w:val="center"/>
        </w:trPr>
        <w:tc>
          <w:tcPr>
            <w:tcW w:w="703" w:type="dxa"/>
          </w:tcPr>
          <w:p w14:paraId="578854AD" w14:textId="77777777" w:rsidR="00DE0AD7" w:rsidRPr="00963CD0" w:rsidRDefault="00DE0AD7" w:rsidP="00DE0AD7">
            <w:pPr>
              <w:ind w:right="-46"/>
              <w:jc w:val="both"/>
              <w:rPr>
                <w:rFonts w:ascii="Arial" w:hAnsi="Arial" w:cs="Arial"/>
                <w:b/>
                <w:bCs/>
                <w:color w:val="000000" w:themeColor="text1"/>
              </w:rPr>
            </w:pPr>
          </w:p>
        </w:tc>
        <w:tc>
          <w:tcPr>
            <w:tcW w:w="1630" w:type="dxa"/>
          </w:tcPr>
          <w:p w14:paraId="242562BE" w14:textId="77777777" w:rsidR="00DE0AD7" w:rsidRPr="00963CD0" w:rsidRDefault="00DE0AD7" w:rsidP="00DE0AD7">
            <w:pPr>
              <w:ind w:right="-46"/>
              <w:jc w:val="both"/>
              <w:rPr>
                <w:rFonts w:ascii="Arial" w:hAnsi="Arial" w:cs="Arial"/>
                <w:b/>
                <w:bCs/>
                <w:color w:val="000000" w:themeColor="text1"/>
              </w:rPr>
            </w:pPr>
          </w:p>
        </w:tc>
        <w:tc>
          <w:tcPr>
            <w:tcW w:w="2126" w:type="dxa"/>
          </w:tcPr>
          <w:p w14:paraId="4949CA18" w14:textId="23CD13F9"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Scarabidae</w:t>
            </w:r>
          </w:p>
        </w:tc>
        <w:tc>
          <w:tcPr>
            <w:tcW w:w="3224" w:type="dxa"/>
          </w:tcPr>
          <w:p w14:paraId="2EDAE7F7" w14:textId="3F86C17E"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26</w:t>
            </w:r>
          </w:p>
        </w:tc>
      </w:tr>
      <w:tr w:rsidR="00963CD0" w:rsidRPr="00963CD0" w14:paraId="52D74042" w14:textId="77777777" w:rsidTr="00746CD5">
        <w:trPr>
          <w:trHeight w:val="279"/>
          <w:jc w:val="center"/>
        </w:trPr>
        <w:tc>
          <w:tcPr>
            <w:tcW w:w="703" w:type="dxa"/>
          </w:tcPr>
          <w:p w14:paraId="183EBA66" w14:textId="77777777" w:rsidR="00DE0AD7" w:rsidRPr="00963CD0" w:rsidRDefault="00DE0AD7" w:rsidP="00DE0AD7">
            <w:pPr>
              <w:ind w:right="-46"/>
              <w:jc w:val="both"/>
              <w:rPr>
                <w:rFonts w:ascii="Arial" w:hAnsi="Arial" w:cs="Arial"/>
                <w:b/>
                <w:bCs/>
                <w:color w:val="000000" w:themeColor="text1"/>
              </w:rPr>
            </w:pPr>
          </w:p>
        </w:tc>
        <w:tc>
          <w:tcPr>
            <w:tcW w:w="1630" w:type="dxa"/>
          </w:tcPr>
          <w:p w14:paraId="39819ECA" w14:textId="77777777" w:rsidR="00DE0AD7" w:rsidRPr="00963CD0" w:rsidRDefault="00DE0AD7" w:rsidP="00DE0AD7">
            <w:pPr>
              <w:ind w:right="-46"/>
              <w:jc w:val="both"/>
              <w:rPr>
                <w:rFonts w:ascii="Arial" w:hAnsi="Arial" w:cs="Arial"/>
                <w:b/>
                <w:bCs/>
                <w:color w:val="000000" w:themeColor="text1"/>
              </w:rPr>
            </w:pPr>
          </w:p>
        </w:tc>
        <w:tc>
          <w:tcPr>
            <w:tcW w:w="2126" w:type="dxa"/>
          </w:tcPr>
          <w:p w14:paraId="3CB58D04" w14:textId="48CAE347"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Staphylinidae</w:t>
            </w:r>
          </w:p>
        </w:tc>
        <w:tc>
          <w:tcPr>
            <w:tcW w:w="3224" w:type="dxa"/>
          </w:tcPr>
          <w:p w14:paraId="1BEF9FEE" w14:textId="085029DB"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25</w:t>
            </w:r>
          </w:p>
        </w:tc>
      </w:tr>
      <w:tr w:rsidR="00963CD0" w:rsidRPr="00963CD0" w14:paraId="0CDDDA1C" w14:textId="77777777" w:rsidTr="00746CD5">
        <w:trPr>
          <w:trHeight w:val="279"/>
          <w:jc w:val="center"/>
        </w:trPr>
        <w:tc>
          <w:tcPr>
            <w:tcW w:w="703" w:type="dxa"/>
          </w:tcPr>
          <w:p w14:paraId="46801589" w14:textId="77777777" w:rsidR="00DE0AD7" w:rsidRPr="00963CD0" w:rsidRDefault="00DE0AD7" w:rsidP="00DE0AD7">
            <w:pPr>
              <w:ind w:right="-46"/>
              <w:jc w:val="both"/>
              <w:rPr>
                <w:rFonts w:ascii="Arial" w:hAnsi="Arial" w:cs="Arial"/>
                <w:b/>
                <w:bCs/>
                <w:color w:val="000000" w:themeColor="text1"/>
              </w:rPr>
            </w:pPr>
          </w:p>
        </w:tc>
        <w:tc>
          <w:tcPr>
            <w:tcW w:w="1630" w:type="dxa"/>
          </w:tcPr>
          <w:p w14:paraId="3AC70EF9" w14:textId="77777777" w:rsidR="00DE0AD7" w:rsidRPr="00963CD0" w:rsidRDefault="00DE0AD7" w:rsidP="00DE0AD7">
            <w:pPr>
              <w:ind w:right="-46"/>
              <w:jc w:val="both"/>
              <w:rPr>
                <w:rFonts w:ascii="Arial" w:hAnsi="Arial" w:cs="Arial"/>
                <w:b/>
                <w:bCs/>
                <w:color w:val="000000" w:themeColor="text1"/>
              </w:rPr>
            </w:pPr>
          </w:p>
        </w:tc>
        <w:tc>
          <w:tcPr>
            <w:tcW w:w="2126" w:type="dxa"/>
          </w:tcPr>
          <w:p w14:paraId="01963702" w14:textId="32FF0074"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Hydrophilidae</w:t>
            </w:r>
          </w:p>
        </w:tc>
        <w:tc>
          <w:tcPr>
            <w:tcW w:w="3224" w:type="dxa"/>
          </w:tcPr>
          <w:p w14:paraId="7AC90550" w14:textId="0A3CB96B"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32</w:t>
            </w:r>
          </w:p>
        </w:tc>
      </w:tr>
      <w:tr w:rsidR="00963CD0" w:rsidRPr="00963CD0" w14:paraId="760A45C4" w14:textId="77777777" w:rsidTr="00746CD5">
        <w:trPr>
          <w:trHeight w:val="279"/>
          <w:jc w:val="center"/>
        </w:trPr>
        <w:tc>
          <w:tcPr>
            <w:tcW w:w="703" w:type="dxa"/>
          </w:tcPr>
          <w:p w14:paraId="4AD0F4A7" w14:textId="1A88E45C" w:rsidR="00DE0AD7" w:rsidRPr="00963CD0" w:rsidRDefault="00337955" w:rsidP="00DE0AD7">
            <w:pPr>
              <w:ind w:right="-46"/>
              <w:jc w:val="both"/>
              <w:rPr>
                <w:rFonts w:ascii="Arial" w:hAnsi="Arial" w:cs="Arial"/>
                <w:b/>
                <w:bCs/>
                <w:color w:val="000000" w:themeColor="text1"/>
              </w:rPr>
            </w:pPr>
            <w:r w:rsidRPr="00963CD0">
              <w:rPr>
                <w:rFonts w:ascii="Arial" w:hAnsi="Arial" w:cs="Arial"/>
                <w:b/>
                <w:bCs/>
                <w:color w:val="000000" w:themeColor="text1"/>
              </w:rPr>
              <w:t>11</w:t>
            </w:r>
            <w:r w:rsidR="00DE0AD7" w:rsidRPr="00963CD0">
              <w:rPr>
                <w:rFonts w:ascii="Arial" w:hAnsi="Arial" w:cs="Arial"/>
                <w:b/>
                <w:bCs/>
                <w:color w:val="000000" w:themeColor="text1"/>
              </w:rPr>
              <w:t>.</w:t>
            </w:r>
          </w:p>
        </w:tc>
        <w:tc>
          <w:tcPr>
            <w:tcW w:w="1630" w:type="dxa"/>
          </w:tcPr>
          <w:p w14:paraId="4D467FF0" w14:textId="5E41DFE2" w:rsidR="00DE0AD7" w:rsidRPr="00963CD0" w:rsidRDefault="00DE0AD7" w:rsidP="00DE0AD7">
            <w:pPr>
              <w:ind w:right="-46"/>
              <w:jc w:val="both"/>
              <w:rPr>
                <w:rFonts w:ascii="Arial" w:hAnsi="Arial" w:cs="Arial"/>
                <w:b/>
                <w:bCs/>
                <w:color w:val="000000" w:themeColor="text1"/>
              </w:rPr>
            </w:pPr>
            <w:r w:rsidRPr="00963CD0">
              <w:rPr>
                <w:rFonts w:ascii="Arial" w:hAnsi="Arial" w:cs="Arial"/>
                <w:b/>
                <w:bCs/>
                <w:color w:val="000000" w:themeColor="text1"/>
              </w:rPr>
              <w:t>Araneae</w:t>
            </w:r>
          </w:p>
        </w:tc>
        <w:tc>
          <w:tcPr>
            <w:tcW w:w="2126" w:type="dxa"/>
          </w:tcPr>
          <w:p w14:paraId="24A6E8CA" w14:textId="5891BB42"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Lycosidae</w:t>
            </w:r>
          </w:p>
        </w:tc>
        <w:tc>
          <w:tcPr>
            <w:tcW w:w="3224" w:type="dxa"/>
          </w:tcPr>
          <w:p w14:paraId="323D559D" w14:textId="1C5EA465"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61</w:t>
            </w:r>
          </w:p>
        </w:tc>
      </w:tr>
      <w:tr w:rsidR="00963CD0" w:rsidRPr="00963CD0" w14:paraId="6FB88F82" w14:textId="77777777" w:rsidTr="00746CD5">
        <w:trPr>
          <w:trHeight w:val="279"/>
          <w:jc w:val="center"/>
        </w:trPr>
        <w:tc>
          <w:tcPr>
            <w:tcW w:w="703" w:type="dxa"/>
          </w:tcPr>
          <w:p w14:paraId="124BF337" w14:textId="77777777" w:rsidR="00DE0AD7" w:rsidRPr="00963CD0" w:rsidRDefault="00DE0AD7" w:rsidP="00DE0AD7">
            <w:pPr>
              <w:ind w:right="-46"/>
              <w:jc w:val="both"/>
              <w:rPr>
                <w:rFonts w:ascii="Arial" w:hAnsi="Arial" w:cs="Arial"/>
                <w:b/>
                <w:bCs/>
                <w:color w:val="000000" w:themeColor="text1"/>
              </w:rPr>
            </w:pPr>
          </w:p>
        </w:tc>
        <w:tc>
          <w:tcPr>
            <w:tcW w:w="1630" w:type="dxa"/>
          </w:tcPr>
          <w:p w14:paraId="06BE39BC" w14:textId="77777777" w:rsidR="00DE0AD7" w:rsidRPr="00963CD0" w:rsidRDefault="00DE0AD7" w:rsidP="00DE0AD7">
            <w:pPr>
              <w:ind w:right="-46"/>
              <w:jc w:val="both"/>
              <w:rPr>
                <w:rFonts w:ascii="Arial" w:hAnsi="Arial" w:cs="Arial"/>
                <w:b/>
                <w:bCs/>
                <w:color w:val="000000" w:themeColor="text1"/>
              </w:rPr>
            </w:pPr>
          </w:p>
        </w:tc>
        <w:tc>
          <w:tcPr>
            <w:tcW w:w="2126" w:type="dxa"/>
          </w:tcPr>
          <w:p w14:paraId="4AB99B7A" w14:textId="776DCA17" w:rsidR="00DE0AD7" w:rsidRPr="00963CD0" w:rsidRDefault="00DE0AD7" w:rsidP="00DE0AD7">
            <w:pPr>
              <w:ind w:right="-46"/>
              <w:jc w:val="both"/>
              <w:rPr>
                <w:rFonts w:ascii="Arial" w:hAnsi="Arial" w:cs="Arial"/>
                <w:color w:val="000000" w:themeColor="text1"/>
              </w:rPr>
            </w:pPr>
            <w:r w:rsidRPr="00963CD0">
              <w:rPr>
                <w:rFonts w:ascii="Arial" w:hAnsi="Arial" w:cs="Arial"/>
                <w:color w:val="000000" w:themeColor="text1"/>
              </w:rPr>
              <w:t>Oxyopidae</w:t>
            </w:r>
          </w:p>
        </w:tc>
        <w:tc>
          <w:tcPr>
            <w:tcW w:w="3224" w:type="dxa"/>
          </w:tcPr>
          <w:p w14:paraId="4D8E8607" w14:textId="1BC63236"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34</w:t>
            </w:r>
          </w:p>
        </w:tc>
      </w:tr>
      <w:tr w:rsidR="00963CD0" w:rsidRPr="00963CD0" w14:paraId="7F4FD18C" w14:textId="77777777" w:rsidTr="00746CD5">
        <w:trPr>
          <w:trHeight w:val="279"/>
          <w:jc w:val="center"/>
        </w:trPr>
        <w:tc>
          <w:tcPr>
            <w:tcW w:w="703" w:type="dxa"/>
          </w:tcPr>
          <w:p w14:paraId="36269F04" w14:textId="77777777" w:rsidR="00DE0AD7" w:rsidRPr="00963CD0" w:rsidRDefault="00DE0AD7" w:rsidP="00DE0AD7">
            <w:pPr>
              <w:ind w:right="-46"/>
              <w:jc w:val="both"/>
              <w:rPr>
                <w:rFonts w:ascii="Arial" w:hAnsi="Arial" w:cs="Arial"/>
                <w:color w:val="000000" w:themeColor="text1"/>
              </w:rPr>
            </w:pPr>
          </w:p>
        </w:tc>
        <w:tc>
          <w:tcPr>
            <w:tcW w:w="1630" w:type="dxa"/>
          </w:tcPr>
          <w:p w14:paraId="02AF3326" w14:textId="77777777" w:rsidR="00DE0AD7" w:rsidRPr="00963CD0" w:rsidRDefault="00DE0AD7" w:rsidP="00DE0AD7">
            <w:pPr>
              <w:ind w:right="-46"/>
              <w:jc w:val="both"/>
              <w:rPr>
                <w:rFonts w:ascii="Arial" w:hAnsi="Arial" w:cs="Arial"/>
                <w:color w:val="000000" w:themeColor="text1"/>
              </w:rPr>
            </w:pPr>
          </w:p>
        </w:tc>
        <w:tc>
          <w:tcPr>
            <w:tcW w:w="2126" w:type="dxa"/>
          </w:tcPr>
          <w:p w14:paraId="1649F25A" w14:textId="67E62751"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Sparassidae</w:t>
            </w:r>
          </w:p>
        </w:tc>
        <w:tc>
          <w:tcPr>
            <w:tcW w:w="3224" w:type="dxa"/>
          </w:tcPr>
          <w:p w14:paraId="2DE32D5B" w14:textId="7A7D8666"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37</w:t>
            </w:r>
          </w:p>
        </w:tc>
      </w:tr>
      <w:tr w:rsidR="00963CD0" w:rsidRPr="00963CD0" w14:paraId="72B5C225" w14:textId="77777777" w:rsidTr="00746CD5">
        <w:trPr>
          <w:trHeight w:val="279"/>
          <w:jc w:val="center"/>
        </w:trPr>
        <w:tc>
          <w:tcPr>
            <w:tcW w:w="703" w:type="dxa"/>
          </w:tcPr>
          <w:p w14:paraId="3C82BA5C" w14:textId="77777777" w:rsidR="00DE0AD7" w:rsidRPr="00963CD0" w:rsidRDefault="00DE0AD7" w:rsidP="00DE0AD7">
            <w:pPr>
              <w:ind w:right="-46"/>
              <w:jc w:val="both"/>
              <w:rPr>
                <w:rFonts w:ascii="Arial" w:hAnsi="Arial" w:cs="Arial"/>
                <w:color w:val="000000" w:themeColor="text1"/>
              </w:rPr>
            </w:pPr>
          </w:p>
        </w:tc>
        <w:tc>
          <w:tcPr>
            <w:tcW w:w="1630" w:type="dxa"/>
          </w:tcPr>
          <w:p w14:paraId="7E3442BF" w14:textId="77777777" w:rsidR="00DE0AD7" w:rsidRPr="00963CD0" w:rsidRDefault="00DE0AD7" w:rsidP="00DE0AD7">
            <w:pPr>
              <w:ind w:right="-46"/>
              <w:jc w:val="both"/>
              <w:rPr>
                <w:rFonts w:ascii="Arial" w:hAnsi="Arial" w:cs="Arial"/>
                <w:color w:val="000000" w:themeColor="text1"/>
              </w:rPr>
            </w:pPr>
          </w:p>
        </w:tc>
        <w:tc>
          <w:tcPr>
            <w:tcW w:w="2126" w:type="dxa"/>
          </w:tcPr>
          <w:p w14:paraId="35F185BC" w14:textId="60D27EE2" w:rsidR="00DE0AD7" w:rsidRPr="00963CD0" w:rsidRDefault="00371B75" w:rsidP="00DE0AD7">
            <w:pPr>
              <w:ind w:right="-46"/>
              <w:jc w:val="both"/>
              <w:rPr>
                <w:rFonts w:ascii="Arial" w:hAnsi="Arial" w:cs="Arial"/>
                <w:color w:val="000000" w:themeColor="text1"/>
              </w:rPr>
            </w:pPr>
            <w:r w:rsidRPr="00963CD0">
              <w:rPr>
                <w:rFonts w:ascii="Arial" w:hAnsi="Arial" w:cs="Arial"/>
                <w:color w:val="000000" w:themeColor="text1"/>
              </w:rPr>
              <w:t>Tetragnathidae</w:t>
            </w:r>
          </w:p>
        </w:tc>
        <w:tc>
          <w:tcPr>
            <w:tcW w:w="3224" w:type="dxa"/>
          </w:tcPr>
          <w:p w14:paraId="0DA449F4" w14:textId="7B365F22" w:rsidR="00DE0AD7" w:rsidRPr="00963CD0" w:rsidRDefault="003B198F" w:rsidP="00DE0AD7">
            <w:pPr>
              <w:ind w:right="-46"/>
              <w:jc w:val="both"/>
              <w:rPr>
                <w:rFonts w:ascii="Arial" w:hAnsi="Arial" w:cs="Arial"/>
                <w:color w:val="000000" w:themeColor="text1"/>
              </w:rPr>
            </w:pPr>
            <w:r w:rsidRPr="00963CD0">
              <w:rPr>
                <w:rFonts w:ascii="Arial" w:hAnsi="Arial" w:cs="Arial"/>
                <w:color w:val="000000" w:themeColor="text1"/>
              </w:rPr>
              <w:t>46</w:t>
            </w:r>
          </w:p>
        </w:tc>
      </w:tr>
      <w:tr w:rsidR="00963CD0" w:rsidRPr="00963CD0" w14:paraId="682B27E2" w14:textId="77777777" w:rsidTr="00746CD5">
        <w:trPr>
          <w:trHeight w:val="279"/>
          <w:jc w:val="center"/>
        </w:trPr>
        <w:tc>
          <w:tcPr>
            <w:tcW w:w="703" w:type="dxa"/>
          </w:tcPr>
          <w:p w14:paraId="09E74088" w14:textId="77777777" w:rsidR="00746CD5" w:rsidRPr="00963CD0" w:rsidRDefault="00746CD5" w:rsidP="00DE0AD7">
            <w:pPr>
              <w:ind w:right="-46"/>
              <w:jc w:val="both"/>
              <w:rPr>
                <w:rFonts w:ascii="Arial" w:hAnsi="Arial" w:cs="Arial"/>
                <w:color w:val="000000" w:themeColor="text1"/>
              </w:rPr>
            </w:pPr>
          </w:p>
        </w:tc>
        <w:tc>
          <w:tcPr>
            <w:tcW w:w="1630" w:type="dxa"/>
          </w:tcPr>
          <w:p w14:paraId="07A35C3B" w14:textId="6AD2DAE2" w:rsidR="00746CD5" w:rsidRPr="00963CD0" w:rsidRDefault="00746CD5" w:rsidP="00DE0AD7">
            <w:pPr>
              <w:ind w:right="-46"/>
              <w:jc w:val="both"/>
              <w:rPr>
                <w:rFonts w:ascii="Arial" w:hAnsi="Arial" w:cs="Arial"/>
                <w:color w:val="000000" w:themeColor="text1"/>
              </w:rPr>
            </w:pPr>
            <w:r w:rsidRPr="00963CD0">
              <w:rPr>
                <w:rFonts w:ascii="Arial" w:hAnsi="Arial" w:cs="Arial"/>
                <w:b/>
                <w:bCs/>
                <w:color w:val="000000" w:themeColor="text1"/>
              </w:rPr>
              <w:t>Total</w:t>
            </w:r>
          </w:p>
        </w:tc>
        <w:tc>
          <w:tcPr>
            <w:tcW w:w="2126" w:type="dxa"/>
          </w:tcPr>
          <w:p w14:paraId="2115E71A" w14:textId="77777777" w:rsidR="00746CD5" w:rsidRPr="00963CD0" w:rsidRDefault="00746CD5" w:rsidP="00DE0AD7">
            <w:pPr>
              <w:ind w:right="-46"/>
              <w:jc w:val="both"/>
              <w:rPr>
                <w:rFonts w:ascii="Arial" w:hAnsi="Arial" w:cs="Arial"/>
                <w:b/>
                <w:bCs/>
                <w:color w:val="000000" w:themeColor="text1"/>
              </w:rPr>
            </w:pPr>
          </w:p>
        </w:tc>
        <w:tc>
          <w:tcPr>
            <w:tcW w:w="3224" w:type="dxa"/>
          </w:tcPr>
          <w:p w14:paraId="604F959A" w14:textId="08A33F26" w:rsidR="00746CD5" w:rsidRPr="00963CD0" w:rsidRDefault="00746CD5" w:rsidP="00DE0AD7">
            <w:pPr>
              <w:ind w:right="-46"/>
              <w:jc w:val="both"/>
              <w:rPr>
                <w:rFonts w:ascii="Arial" w:hAnsi="Arial" w:cs="Arial"/>
                <w:b/>
                <w:bCs/>
                <w:color w:val="000000" w:themeColor="text1"/>
              </w:rPr>
            </w:pPr>
            <w:r w:rsidRPr="00963CD0">
              <w:rPr>
                <w:rFonts w:ascii="Arial" w:hAnsi="Arial" w:cs="Arial"/>
                <w:b/>
                <w:bCs/>
                <w:color w:val="000000" w:themeColor="text1"/>
              </w:rPr>
              <w:t>1.906</w:t>
            </w:r>
          </w:p>
        </w:tc>
      </w:tr>
    </w:tbl>
    <w:p w14:paraId="27D9E415" w14:textId="77777777" w:rsidR="00B618C9" w:rsidRPr="00963CD0" w:rsidRDefault="00B618C9" w:rsidP="00746CD5">
      <w:pPr>
        <w:ind w:right="-46"/>
        <w:jc w:val="both"/>
        <w:rPr>
          <w:rFonts w:ascii="Arial" w:hAnsi="Arial" w:cs="Arial"/>
          <w:b/>
          <w:bCs/>
          <w:color w:val="000000" w:themeColor="text1"/>
        </w:rPr>
      </w:pPr>
    </w:p>
    <w:p w14:paraId="61A75D57" w14:textId="77777777" w:rsidR="005F3FC5" w:rsidRDefault="005F3FC5" w:rsidP="00963CD0">
      <w:pPr>
        <w:ind w:right="-46"/>
        <w:jc w:val="both"/>
        <w:rPr>
          <w:rFonts w:ascii="Arial" w:hAnsi="Arial" w:cs="Arial"/>
          <w:b/>
          <w:bCs/>
          <w:color w:val="000000" w:themeColor="text1"/>
        </w:rPr>
      </w:pPr>
    </w:p>
    <w:p w14:paraId="34FEC6FE" w14:textId="13EC0C7A" w:rsidR="00963CD0" w:rsidRPr="00963CD0" w:rsidRDefault="00963CD0" w:rsidP="00963CD0">
      <w:pPr>
        <w:ind w:right="-46"/>
        <w:jc w:val="both"/>
        <w:rPr>
          <w:rFonts w:ascii="Arial" w:hAnsi="Arial" w:cs="Arial"/>
          <w:b/>
          <w:bCs/>
          <w:color w:val="000000" w:themeColor="text1"/>
        </w:rPr>
      </w:pPr>
      <w:r w:rsidRPr="00963CD0">
        <w:rPr>
          <w:rFonts w:ascii="Arial" w:hAnsi="Arial" w:cs="Arial"/>
          <w:b/>
          <w:bCs/>
          <w:color w:val="000000" w:themeColor="text1"/>
        </w:rPr>
        <w:t>Coleoptera</w:t>
      </w:r>
    </w:p>
    <w:p w14:paraId="2D24CFA6" w14:textId="76A9C3BA" w:rsidR="00963CD0" w:rsidRPr="00963CD0" w:rsidRDefault="00963CD0" w:rsidP="00963CD0">
      <w:pPr>
        <w:ind w:right="-46" w:firstLine="720"/>
        <w:jc w:val="both"/>
        <w:rPr>
          <w:rFonts w:ascii="Arial" w:hAnsi="Arial" w:cs="Arial"/>
          <w:color w:val="000000" w:themeColor="text1"/>
        </w:rPr>
      </w:pPr>
      <w:r w:rsidRPr="00963CD0">
        <w:rPr>
          <w:rFonts w:ascii="Arial" w:hAnsi="Arial" w:cs="Arial"/>
          <w:color w:val="000000" w:themeColor="text1"/>
        </w:rPr>
        <w:t xml:space="preserve">Altogether 179 Coleopterans belonging to five families, Maximum number of individuals reported from Coccinellidae (70) followed by 32 insect specimens from family Hydrophilidae, 26 individuals each from family </w:t>
      </w:r>
      <w:proofErr w:type="spellStart"/>
      <w:r w:rsidRPr="00963CD0">
        <w:rPr>
          <w:rFonts w:ascii="Arial" w:hAnsi="Arial" w:cs="Arial"/>
          <w:color w:val="000000" w:themeColor="text1"/>
        </w:rPr>
        <w:t>Carabidae</w:t>
      </w:r>
      <w:proofErr w:type="spellEnd"/>
      <w:r w:rsidRPr="00963CD0">
        <w:rPr>
          <w:rFonts w:ascii="Arial" w:hAnsi="Arial" w:cs="Arial"/>
          <w:color w:val="000000" w:themeColor="text1"/>
        </w:rPr>
        <w:t xml:space="preserve"> and </w:t>
      </w:r>
      <w:proofErr w:type="spellStart"/>
      <w:r w:rsidRPr="00963CD0">
        <w:rPr>
          <w:rFonts w:ascii="Arial" w:hAnsi="Arial" w:cs="Arial"/>
          <w:color w:val="000000" w:themeColor="text1"/>
        </w:rPr>
        <w:t>Scarabidae</w:t>
      </w:r>
      <w:proofErr w:type="spellEnd"/>
      <w:r w:rsidRPr="00963CD0">
        <w:rPr>
          <w:rFonts w:ascii="Arial" w:hAnsi="Arial" w:cs="Arial"/>
          <w:color w:val="000000" w:themeColor="text1"/>
        </w:rPr>
        <w:t xml:space="preserve"> whereas minimum number of individuals reported from Staphylinidae (25) (Table 2). The family reported in present study was in line Navya </w:t>
      </w:r>
      <w:r w:rsidRPr="00963CD0">
        <w:rPr>
          <w:rFonts w:ascii="Arial" w:hAnsi="Arial" w:cs="Arial"/>
          <w:i/>
          <w:iCs/>
          <w:color w:val="000000" w:themeColor="text1"/>
        </w:rPr>
        <w:t>et al.,</w:t>
      </w:r>
      <w:r w:rsidRPr="00963CD0">
        <w:rPr>
          <w:rFonts w:ascii="Arial" w:hAnsi="Arial" w:cs="Arial"/>
          <w:color w:val="000000" w:themeColor="text1"/>
        </w:rPr>
        <w:t xml:space="preserve"> (2025) reported coccinellids as natural enemies in safflower ecosystem. Staphylinidae family reported in the current findings were in line with Sahoo </w:t>
      </w:r>
      <w:r w:rsidRPr="00B5230B">
        <w:rPr>
          <w:rFonts w:ascii="Arial" w:hAnsi="Arial" w:cs="Arial"/>
          <w:i/>
          <w:iCs/>
          <w:color w:val="000000" w:themeColor="text1"/>
          <w:rPrChange w:id="53" w:author="Varma" w:date="2026-03-09T21:54:00Z" w16du:dateUtc="2026-03-09T16:24:00Z">
            <w:rPr>
              <w:rFonts w:ascii="Arial" w:hAnsi="Arial" w:cs="Arial"/>
              <w:color w:val="000000" w:themeColor="text1"/>
            </w:rPr>
          </w:rPrChange>
        </w:rPr>
        <w:t>et al.</w:t>
      </w:r>
      <w:r w:rsidRPr="00963CD0">
        <w:rPr>
          <w:rFonts w:ascii="Arial" w:hAnsi="Arial" w:cs="Arial"/>
          <w:color w:val="000000" w:themeColor="text1"/>
        </w:rPr>
        <w:t xml:space="preserve"> (2020) who record Staphylinidae as most abundant family in the order </w:t>
      </w:r>
      <w:del w:id="54" w:author="Varma" w:date="2026-03-09T21:54:00Z" w16du:dateUtc="2026-03-09T16:24:00Z">
        <w:r w:rsidRPr="00963CD0" w:rsidDel="00B5230B">
          <w:rPr>
            <w:rFonts w:ascii="Arial" w:hAnsi="Arial" w:cs="Arial"/>
            <w:color w:val="000000" w:themeColor="text1"/>
          </w:rPr>
          <w:delText>c</w:delText>
        </w:r>
      </w:del>
      <w:ins w:id="55" w:author="Varma" w:date="2026-03-09T21:54:00Z" w16du:dateUtc="2026-03-09T16:24:00Z">
        <w:r w:rsidR="00B5230B">
          <w:rPr>
            <w:rFonts w:ascii="Arial" w:hAnsi="Arial" w:cs="Arial"/>
            <w:color w:val="000000" w:themeColor="text1"/>
          </w:rPr>
          <w:t>C</w:t>
        </w:r>
      </w:ins>
      <w:r w:rsidRPr="00963CD0">
        <w:rPr>
          <w:rFonts w:ascii="Arial" w:hAnsi="Arial" w:cs="Arial"/>
          <w:color w:val="000000" w:themeColor="text1"/>
        </w:rPr>
        <w:t>oleoptera in his study.</w:t>
      </w:r>
    </w:p>
    <w:p w14:paraId="783ED0D1" w14:textId="77777777" w:rsidR="00963CD0" w:rsidRPr="00963CD0" w:rsidRDefault="00963CD0" w:rsidP="00963CD0">
      <w:pPr>
        <w:ind w:right="-46"/>
        <w:jc w:val="both"/>
        <w:rPr>
          <w:rFonts w:ascii="Arial" w:hAnsi="Arial" w:cs="Arial"/>
          <w:b/>
          <w:bCs/>
          <w:color w:val="000000" w:themeColor="text1"/>
        </w:rPr>
      </w:pPr>
      <w:r w:rsidRPr="00963CD0">
        <w:rPr>
          <w:rFonts w:ascii="Arial" w:hAnsi="Arial" w:cs="Arial"/>
          <w:b/>
          <w:bCs/>
          <w:color w:val="000000" w:themeColor="text1"/>
        </w:rPr>
        <w:t>Araneae</w:t>
      </w:r>
    </w:p>
    <w:p w14:paraId="1CDDE700" w14:textId="60C564FF" w:rsidR="00963CD0" w:rsidRPr="00963CD0" w:rsidRDefault="00963CD0" w:rsidP="00963CD0">
      <w:pPr>
        <w:ind w:right="-46" w:firstLine="720"/>
        <w:jc w:val="both"/>
        <w:rPr>
          <w:rFonts w:ascii="Arial" w:hAnsi="Arial" w:cs="Arial"/>
          <w:color w:val="000000" w:themeColor="text1"/>
        </w:rPr>
      </w:pPr>
      <w:r w:rsidRPr="00963CD0">
        <w:rPr>
          <w:rFonts w:ascii="Arial" w:hAnsi="Arial" w:cs="Arial"/>
          <w:color w:val="000000" w:themeColor="text1"/>
        </w:rPr>
        <w:t xml:space="preserve">In agroforest ecosystem, 178 individuals were recorded from the four families. Maximum individuals reported from Lycosidae (61) followed by </w:t>
      </w:r>
      <w:proofErr w:type="spellStart"/>
      <w:r w:rsidRPr="00963CD0">
        <w:rPr>
          <w:rFonts w:ascii="Arial" w:hAnsi="Arial" w:cs="Arial"/>
          <w:color w:val="000000" w:themeColor="text1"/>
        </w:rPr>
        <w:t>Tetragnathidae</w:t>
      </w:r>
      <w:proofErr w:type="spellEnd"/>
      <w:r w:rsidRPr="00963CD0">
        <w:rPr>
          <w:rFonts w:ascii="Arial" w:hAnsi="Arial" w:cs="Arial"/>
          <w:color w:val="000000" w:themeColor="text1"/>
        </w:rPr>
        <w:t xml:space="preserve"> (46), </w:t>
      </w:r>
      <w:proofErr w:type="spellStart"/>
      <w:r w:rsidRPr="00963CD0">
        <w:rPr>
          <w:rFonts w:ascii="Arial" w:hAnsi="Arial" w:cs="Arial"/>
          <w:color w:val="000000" w:themeColor="text1"/>
        </w:rPr>
        <w:t>Sparassidae</w:t>
      </w:r>
      <w:proofErr w:type="spellEnd"/>
      <w:r w:rsidRPr="00963CD0">
        <w:rPr>
          <w:rFonts w:ascii="Arial" w:hAnsi="Arial" w:cs="Arial"/>
          <w:color w:val="000000" w:themeColor="text1"/>
        </w:rPr>
        <w:t xml:space="preserve"> (37) and minimum individuals from the family </w:t>
      </w:r>
      <w:proofErr w:type="spellStart"/>
      <w:r w:rsidRPr="00963CD0">
        <w:rPr>
          <w:rFonts w:ascii="Arial" w:hAnsi="Arial" w:cs="Arial"/>
          <w:color w:val="000000" w:themeColor="text1"/>
        </w:rPr>
        <w:t>Oxypidae</w:t>
      </w:r>
      <w:proofErr w:type="spellEnd"/>
      <w:r w:rsidRPr="00963CD0">
        <w:rPr>
          <w:rFonts w:ascii="Arial" w:hAnsi="Arial" w:cs="Arial"/>
          <w:color w:val="000000" w:themeColor="text1"/>
        </w:rPr>
        <w:t xml:space="preserve"> (34) (Table 2). The families of Araneae reported in current study were in accordance with Raju </w:t>
      </w:r>
      <w:r w:rsidRPr="00963CD0">
        <w:rPr>
          <w:rFonts w:ascii="Arial" w:hAnsi="Arial" w:cs="Arial"/>
          <w:i/>
          <w:iCs/>
          <w:color w:val="000000" w:themeColor="text1"/>
        </w:rPr>
        <w:t>et al.</w:t>
      </w:r>
      <w:r w:rsidRPr="00963CD0">
        <w:rPr>
          <w:rFonts w:ascii="Arial" w:hAnsi="Arial" w:cs="Arial"/>
          <w:color w:val="000000" w:themeColor="text1"/>
        </w:rPr>
        <w:t xml:space="preserve"> (2021) and (Anitha and Vijay, 2016) who studied diversity of predatory fauna in rice ecosystem. Hegazy </w:t>
      </w:r>
      <w:r w:rsidRPr="00B5230B">
        <w:rPr>
          <w:rFonts w:ascii="Arial" w:hAnsi="Arial" w:cs="Arial"/>
          <w:i/>
          <w:iCs/>
          <w:color w:val="000000" w:themeColor="text1"/>
          <w:rPrChange w:id="56" w:author="Varma" w:date="2026-03-09T21:54:00Z" w16du:dateUtc="2026-03-09T16:24:00Z">
            <w:rPr>
              <w:rFonts w:ascii="Arial" w:hAnsi="Arial" w:cs="Arial"/>
              <w:color w:val="000000" w:themeColor="text1"/>
            </w:rPr>
          </w:rPrChange>
        </w:rPr>
        <w:t>et al</w:t>
      </w:r>
      <w:r w:rsidRPr="00963CD0">
        <w:rPr>
          <w:rFonts w:ascii="Arial" w:hAnsi="Arial" w:cs="Arial"/>
          <w:color w:val="000000" w:themeColor="text1"/>
        </w:rPr>
        <w:t xml:space="preserve"> (2021) reported </w:t>
      </w:r>
      <w:proofErr w:type="spellStart"/>
      <w:ins w:id="57" w:author="Varma" w:date="2026-03-09T21:54:00Z" w16du:dateUtc="2026-03-09T16:24:00Z">
        <w:r w:rsidR="00B5230B" w:rsidRPr="00B5230B">
          <w:rPr>
            <w:rFonts w:ascii="Arial" w:hAnsi="Arial" w:cs="Arial"/>
            <w:i/>
            <w:iCs/>
            <w:color w:val="000000" w:themeColor="text1"/>
            <w:rPrChange w:id="58" w:author="Varma" w:date="2026-03-09T21:54:00Z" w16du:dateUtc="2026-03-09T16:24:00Z">
              <w:rPr>
                <w:rFonts w:ascii="Arial" w:hAnsi="Arial" w:cs="Arial"/>
                <w:color w:val="000000" w:themeColor="text1"/>
              </w:rPr>
            </w:rPrChange>
          </w:rPr>
          <w:t>T</w:t>
        </w:r>
      </w:ins>
      <w:del w:id="59" w:author="Varma" w:date="2026-03-09T21:54:00Z" w16du:dateUtc="2026-03-09T16:24:00Z">
        <w:r w:rsidRPr="00B5230B" w:rsidDel="00B5230B">
          <w:rPr>
            <w:rFonts w:ascii="Arial" w:hAnsi="Arial" w:cs="Arial"/>
            <w:i/>
            <w:iCs/>
            <w:color w:val="000000" w:themeColor="text1"/>
            <w:rPrChange w:id="60" w:author="Varma" w:date="2026-03-09T21:54:00Z" w16du:dateUtc="2026-03-09T16:24:00Z">
              <w:rPr>
                <w:rFonts w:ascii="Arial" w:hAnsi="Arial" w:cs="Arial"/>
                <w:color w:val="000000" w:themeColor="text1"/>
              </w:rPr>
            </w:rPrChange>
          </w:rPr>
          <w:delText>t</w:delText>
        </w:r>
      </w:del>
      <w:r w:rsidRPr="00B5230B">
        <w:rPr>
          <w:rFonts w:ascii="Arial" w:hAnsi="Arial" w:cs="Arial"/>
          <w:i/>
          <w:iCs/>
          <w:color w:val="000000" w:themeColor="text1"/>
          <w:rPrChange w:id="61" w:author="Varma" w:date="2026-03-09T21:54:00Z" w16du:dateUtc="2026-03-09T16:24:00Z">
            <w:rPr>
              <w:rFonts w:ascii="Arial" w:hAnsi="Arial" w:cs="Arial"/>
              <w:color w:val="000000" w:themeColor="text1"/>
            </w:rPr>
          </w:rPrChange>
        </w:rPr>
        <w:t>etragnathis</w:t>
      </w:r>
      <w:proofErr w:type="spellEnd"/>
      <w:r w:rsidRPr="00963CD0">
        <w:rPr>
          <w:rFonts w:ascii="Arial" w:hAnsi="Arial" w:cs="Arial"/>
          <w:color w:val="000000" w:themeColor="text1"/>
        </w:rPr>
        <w:t xml:space="preserve"> </w:t>
      </w:r>
      <w:proofErr w:type="spellStart"/>
      <w:r w:rsidRPr="00B5230B">
        <w:rPr>
          <w:rFonts w:ascii="Arial" w:hAnsi="Arial" w:cs="Arial"/>
          <w:i/>
          <w:iCs/>
          <w:color w:val="000000" w:themeColor="text1"/>
          <w:rPrChange w:id="62" w:author="Varma" w:date="2026-03-09T21:54:00Z" w16du:dateUtc="2026-03-09T16:24:00Z">
            <w:rPr>
              <w:rFonts w:ascii="Arial" w:hAnsi="Arial" w:cs="Arial"/>
              <w:color w:val="000000" w:themeColor="text1"/>
            </w:rPr>
          </w:rPrChange>
        </w:rPr>
        <w:t>sps</w:t>
      </w:r>
      <w:proofErr w:type="spellEnd"/>
      <w:r w:rsidRPr="00963CD0">
        <w:rPr>
          <w:rFonts w:ascii="Arial" w:hAnsi="Arial" w:cs="Arial"/>
          <w:color w:val="000000" w:themeColor="text1"/>
        </w:rPr>
        <w:t xml:space="preserve">. Spiders as one of the prevailing predatory species in the rice field. </w:t>
      </w:r>
      <w:proofErr w:type="spellStart"/>
      <w:r w:rsidRPr="00963CD0">
        <w:rPr>
          <w:rFonts w:ascii="Arial" w:hAnsi="Arial" w:cs="Arial"/>
          <w:color w:val="000000" w:themeColor="text1"/>
        </w:rPr>
        <w:t>Neetam</w:t>
      </w:r>
      <w:proofErr w:type="spellEnd"/>
      <w:r w:rsidRPr="00963CD0">
        <w:rPr>
          <w:rFonts w:ascii="Arial" w:hAnsi="Arial" w:cs="Arial"/>
          <w:color w:val="000000" w:themeColor="text1"/>
        </w:rPr>
        <w:t xml:space="preserve"> and </w:t>
      </w:r>
      <w:proofErr w:type="spellStart"/>
      <w:ins w:id="63" w:author="Varma" w:date="2026-03-09T21:54:00Z" w16du:dateUtc="2026-03-09T16:24:00Z">
        <w:r w:rsidR="00B5230B">
          <w:rPr>
            <w:rFonts w:ascii="Arial" w:hAnsi="Arial" w:cs="Arial"/>
            <w:color w:val="000000" w:themeColor="text1"/>
          </w:rPr>
          <w:t>D</w:t>
        </w:r>
      </w:ins>
      <w:del w:id="64" w:author="Varma" w:date="2026-03-09T21:54:00Z" w16du:dateUtc="2026-03-09T16:24:00Z">
        <w:r w:rsidRPr="00963CD0" w:rsidDel="00B5230B">
          <w:rPr>
            <w:rFonts w:ascii="Arial" w:hAnsi="Arial" w:cs="Arial"/>
            <w:color w:val="000000" w:themeColor="text1"/>
          </w:rPr>
          <w:delText>d</w:delText>
        </w:r>
      </w:del>
      <w:r w:rsidRPr="00963CD0">
        <w:rPr>
          <w:rFonts w:ascii="Arial" w:hAnsi="Arial" w:cs="Arial"/>
          <w:color w:val="000000" w:themeColor="text1"/>
        </w:rPr>
        <w:t>upta</w:t>
      </w:r>
      <w:proofErr w:type="spellEnd"/>
      <w:r w:rsidRPr="00963CD0">
        <w:rPr>
          <w:rFonts w:ascii="Arial" w:hAnsi="Arial" w:cs="Arial"/>
          <w:color w:val="000000" w:themeColor="text1"/>
        </w:rPr>
        <w:t xml:space="preserve"> (2015) reported </w:t>
      </w:r>
      <w:r w:rsidRPr="00963CD0">
        <w:rPr>
          <w:rFonts w:ascii="Arial" w:hAnsi="Arial" w:cs="Arial"/>
          <w:i/>
          <w:iCs/>
          <w:color w:val="000000" w:themeColor="text1"/>
        </w:rPr>
        <w:t xml:space="preserve">lynx </w:t>
      </w:r>
      <w:proofErr w:type="spellStart"/>
      <w:r w:rsidRPr="00963CD0">
        <w:rPr>
          <w:rFonts w:ascii="Arial" w:hAnsi="Arial" w:cs="Arial"/>
          <w:i/>
          <w:iCs/>
          <w:color w:val="000000" w:themeColor="text1"/>
        </w:rPr>
        <w:t>sps</w:t>
      </w:r>
      <w:proofErr w:type="spellEnd"/>
      <w:r w:rsidRPr="00963CD0">
        <w:rPr>
          <w:rFonts w:ascii="Arial" w:hAnsi="Arial" w:cs="Arial"/>
          <w:i/>
          <w:iCs/>
          <w:color w:val="000000" w:themeColor="text1"/>
        </w:rPr>
        <w:t>.</w:t>
      </w:r>
      <w:r w:rsidRPr="00963CD0">
        <w:rPr>
          <w:rFonts w:ascii="Arial" w:hAnsi="Arial" w:cs="Arial"/>
          <w:color w:val="000000" w:themeColor="text1"/>
        </w:rPr>
        <w:t xml:space="preserve"> And </w:t>
      </w:r>
      <w:r w:rsidRPr="00963CD0">
        <w:rPr>
          <w:rFonts w:ascii="Arial" w:hAnsi="Arial" w:cs="Arial"/>
          <w:i/>
          <w:iCs/>
          <w:color w:val="000000" w:themeColor="text1"/>
        </w:rPr>
        <w:t>Lycosa sp</w:t>
      </w:r>
      <w:r w:rsidRPr="00963CD0">
        <w:rPr>
          <w:rFonts w:ascii="Arial" w:hAnsi="Arial" w:cs="Arial"/>
          <w:color w:val="000000" w:themeColor="text1"/>
        </w:rPr>
        <w:t>. of spider as predator (Bio agent) upon larvae of pest in the rice ecosystem.-</w:t>
      </w:r>
    </w:p>
    <w:p w14:paraId="07F3B542" w14:textId="77777777" w:rsidR="00963CD0" w:rsidRPr="00963CD0" w:rsidRDefault="00963CD0" w:rsidP="00963CD0">
      <w:pPr>
        <w:ind w:right="-46" w:firstLine="720"/>
        <w:jc w:val="both"/>
        <w:rPr>
          <w:rFonts w:ascii="Arial" w:hAnsi="Arial" w:cs="Arial"/>
          <w:color w:val="000000" w:themeColor="text1"/>
        </w:rPr>
      </w:pPr>
      <w:r w:rsidRPr="00963CD0">
        <w:rPr>
          <w:rFonts w:ascii="Arial" w:hAnsi="Arial" w:cs="Arial"/>
          <w:color w:val="000000" w:themeColor="text1"/>
        </w:rPr>
        <w:lastRenderedPageBreak/>
        <w:t>Diverse insect fauna were reported in the agroforest ecosystem</w:t>
      </w:r>
      <w:r w:rsidRPr="00963CD0">
        <w:rPr>
          <w:rFonts w:ascii="Arial" w:hAnsi="Arial" w:cs="Arial"/>
          <w:i/>
          <w:iCs/>
          <w:color w:val="000000" w:themeColor="text1"/>
        </w:rPr>
        <w:t>, viz.,</w:t>
      </w:r>
      <w:r w:rsidRPr="00963CD0">
        <w:rPr>
          <w:rFonts w:ascii="Arial" w:hAnsi="Arial" w:cs="Arial"/>
          <w:color w:val="000000" w:themeColor="text1"/>
        </w:rPr>
        <w:t xml:space="preserve">  natural enemy families like Ichneumonidae (</w:t>
      </w:r>
      <w:proofErr w:type="spellStart"/>
      <w:r w:rsidRPr="00963CD0">
        <w:rPr>
          <w:rFonts w:ascii="Arial" w:hAnsi="Arial" w:cs="Arial"/>
          <w:color w:val="000000" w:themeColor="text1"/>
        </w:rPr>
        <w:t>parasitoids</w:t>
      </w:r>
      <w:proofErr w:type="spellEnd"/>
      <w:r w:rsidRPr="00963CD0">
        <w:rPr>
          <w:rFonts w:ascii="Arial" w:hAnsi="Arial" w:cs="Arial"/>
          <w:color w:val="000000" w:themeColor="text1"/>
        </w:rPr>
        <w:t xml:space="preserve">), Predators like Lycosidae, </w:t>
      </w:r>
      <w:proofErr w:type="spellStart"/>
      <w:r w:rsidRPr="00963CD0">
        <w:rPr>
          <w:rFonts w:ascii="Arial" w:hAnsi="Arial" w:cs="Arial"/>
          <w:color w:val="000000" w:themeColor="text1"/>
        </w:rPr>
        <w:t>Oxyopidae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Tetragnathidae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Sparassidae</w:t>
      </w:r>
      <w:proofErr w:type="spellEnd"/>
      <w:r w:rsidRPr="00963CD0">
        <w:rPr>
          <w:rFonts w:ascii="Arial" w:hAnsi="Arial" w:cs="Arial"/>
          <w:color w:val="000000" w:themeColor="text1"/>
        </w:rPr>
        <w:t xml:space="preserve">, Coccinellidae, </w:t>
      </w:r>
      <w:proofErr w:type="spellStart"/>
      <w:r w:rsidRPr="00963CD0">
        <w:rPr>
          <w:rFonts w:ascii="Arial" w:hAnsi="Arial" w:cs="Arial"/>
          <w:color w:val="000000" w:themeColor="text1"/>
        </w:rPr>
        <w:t>Coenagrionidae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Libellulidae</w:t>
      </w:r>
      <w:proofErr w:type="spellEnd"/>
      <w:r w:rsidRPr="00963CD0">
        <w:rPr>
          <w:rFonts w:ascii="Arial" w:hAnsi="Arial" w:cs="Arial"/>
          <w:color w:val="000000" w:themeColor="text1"/>
        </w:rPr>
        <w:t xml:space="preserve">, Staphylinidae, </w:t>
      </w:r>
      <w:proofErr w:type="spellStart"/>
      <w:r w:rsidRPr="00963CD0">
        <w:rPr>
          <w:rFonts w:ascii="Arial" w:hAnsi="Arial" w:cs="Arial"/>
          <w:color w:val="000000" w:themeColor="text1"/>
        </w:rPr>
        <w:t>Carabidae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Coenagrionidae</w:t>
      </w:r>
      <w:proofErr w:type="spellEnd"/>
      <w:r w:rsidRPr="00963CD0">
        <w:rPr>
          <w:rFonts w:ascii="Arial" w:hAnsi="Arial" w:cs="Arial"/>
          <w:color w:val="000000" w:themeColor="text1"/>
        </w:rPr>
        <w:t xml:space="preserve">, Mantidae, Chrysopidae, </w:t>
      </w:r>
      <w:proofErr w:type="spellStart"/>
      <w:r w:rsidRPr="00963CD0">
        <w:rPr>
          <w:rFonts w:ascii="Arial" w:hAnsi="Arial" w:cs="Arial"/>
          <w:color w:val="000000" w:themeColor="text1"/>
        </w:rPr>
        <w:t>Miridae</w:t>
      </w:r>
      <w:proofErr w:type="spellEnd"/>
      <w:r w:rsidRPr="00963CD0">
        <w:rPr>
          <w:rFonts w:ascii="Arial" w:hAnsi="Arial" w:cs="Arial"/>
          <w:color w:val="000000" w:themeColor="text1"/>
        </w:rPr>
        <w:t xml:space="preserve">, Reduviidae, Pentatomidae stating that habitat manipulation has slightly modified and favoured conditions suitable for natural enemies. Trees, due to their structural complexity and longevity, trees support more diverse arthropod communities than herbaceous crops. Families recorded in the present findings were similar with most of the families nearly </w:t>
      </w:r>
      <w:proofErr w:type="gramStart"/>
      <w:r w:rsidRPr="00963CD0">
        <w:rPr>
          <w:rFonts w:ascii="Arial" w:hAnsi="Arial" w:cs="Arial"/>
          <w:color w:val="000000" w:themeColor="text1"/>
        </w:rPr>
        <w:t>twenty one</w:t>
      </w:r>
      <w:proofErr w:type="gramEnd"/>
      <w:r w:rsidRPr="00963CD0">
        <w:rPr>
          <w:rFonts w:ascii="Arial" w:hAnsi="Arial" w:cs="Arial"/>
          <w:color w:val="000000" w:themeColor="text1"/>
        </w:rPr>
        <w:t xml:space="preserve"> families reported by </w:t>
      </w:r>
      <w:proofErr w:type="spellStart"/>
      <w:r w:rsidRPr="00963CD0">
        <w:rPr>
          <w:rFonts w:ascii="Arial" w:hAnsi="Arial" w:cs="Arial"/>
          <w:color w:val="000000" w:themeColor="text1"/>
        </w:rPr>
        <w:t>Mbelede</w:t>
      </w:r>
      <w:proofErr w:type="spellEnd"/>
      <w:r w:rsidRPr="00963CD0">
        <w:rPr>
          <w:rFonts w:ascii="Arial" w:hAnsi="Arial" w:cs="Arial"/>
          <w:color w:val="000000" w:themeColor="text1"/>
        </w:rPr>
        <w:t xml:space="preserve"> </w:t>
      </w:r>
      <w:r w:rsidRPr="00963CD0">
        <w:rPr>
          <w:rFonts w:ascii="Arial" w:hAnsi="Arial" w:cs="Arial"/>
          <w:i/>
          <w:iCs/>
          <w:color w:val="000000" w:themeColor="text1"/>
        </w:rPr>
        <w:t>et al</w:t>
      </w:r>
      <w:r w:rsidRPr="00963CD0">
        <w:rPr>
          <w:rFonts w:ascii="Arial" w:hAnsi="Arial" w:cs="Arial"/>
          <w:color w:val="000000" w:themeColor="text1"/>
        </w:rPr>
        <w:t xml:space="preserve"> (2023) viz., </w:t>
      </w:r>
      <w:proofErr w:type="spellStart"/>
      <w:r w:rsidRPr="00963CD0">
        <w:rPr>
          <w:rFonts w:ascii="Arial" w:hAnsi="Arial" w:cs="Arial"/>
          <w:color w:val="000000" w:themeColor="text1"/>
        </w:rPr>
        <w:t>Libellulidae</w:t>
      </w:r>
      <w:proofErr w:type="spellEnd"/>
      <w:r w:rsidRPr="00963CD0">
        <w:rPr>
          <w:rFonts w:ascii="Arial" w:hAnsi="Arial" w:cs="Arial"/>
          <w:color w:val="000000" w:themeColor="text1"/>
        </w:rPr>
        <w:t xml:space="preserve">, Acrididae, Gryllidae, </w:t>
      </w:r>
      <w:proofErr w:type="spellStart"/>
      <w:r w:rsidRPr="00963CD0">
        <w:rPr>
          <w:rFonts w:ascii="Arial" w:hAnsi="Arial" w:cs="Arial"/>
          <w:color w:val="000000" w:themeColor="text1"/>
        </w:rPr>
        <w:t>Alydidae</w:t>
      </w:r>
      <w:proofErr w:type="spellEnd"/>
      <w:r w:rsidRPr="00963CD0">
        <w:rPr>
          <w:rFonts w:ascii="Arial" w:hAnsi="Arial" w:cs="Arial"/>
          <w:color w:val="000000" w:themeColor="text1"/>
        </w:rPr>
        <w:t xml:space="preserve">, Mantidae, </w:t>
      </w:r>
      <w:proofErr w:type="spellStart"/>
      <w:r w:rsidRPr="00963CD0">
        <w:rPr>
          <w:rFonts w:ascii="Arial" w:hAnsi="Arial" w:cs="Arial"/>
          <w:color w:val="000000" w:themeColor="text1"/>
        </w:rPr>
        <w:t>Erebidae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Nymphalidae</w:t>
      </w:r>
      <w:proofErr w:type="spellEnd"/>
      <w:r w:rsidRPr="00963CD0">
        <w:rPr>
          <w:rFonts w:ascii="Arial" w:hAnsi="Arial" w:cs="Arial"/>
          <w:color w:val="000000" w:themeColor="text1"/>
        </w:rPr>
        <w:t xml:space="preserve">, Pentatomidae, </w:t>
      </w:r>
      <w:proofErr w:type="spellStart"/>
      <w:r w:rsidRPr="00963CD0">
        <w:rPr>
          <w:rFonts w:ascii="Arial" w:hAnsi="Arial" w:cs="Arial"/>
          <w:color w:val="000000" w:themeColor="text1"/>
        </w:rPr>
        <w:t>Delphacidae</w:t>
      </w:r>
      <w:proofErr w:type="spellEnd"/>
      <w:r w:rsidRPr="00963CD0">
        <w:rPr>
          <w:rFonts w:ascii="Arial" w:hAnsi="Arial" w:cs="Arial"/>
          <w:color w:val="000000" w:themeColor="text1"/>
        </w:rPr>
        <w:t xml:space="preserve">, Cicadellidae, </w:t>
      </w:r>
      <w:proofErr w:type="spellStart"/>
      <w:r w:rsidRPr="00963CD0">
        <w:rPr>
          <w:rFonts w:ascii="Arial" w:hAnsi="Arial" w:cs="Arial"/>
          <w:color w:val="000000" w:themeColor="text1"/>
        </w:rPr>
        <w:t>Pyrgomorphidae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Noctuidae</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Crambidae</w:t>
      </w:r>
      <w:proofErr w:type="spellEnd"/>
      <w:r w:rsidRPr="00963CD0">
        <w:rPr>
          <w:rFonts w:ascii="Arial" w:hAnsi="Arial" w:cs="Arial"/>
          <w:color w:val="000000" w:themeColor="text1"/>
        </w:rPr>
        <w:t xml:space="preserve">, Apidae, Formicidae, Vespidae, Coccinellidae, Muscidae, </w:t>
      </w:r>
      <w:proofErr w:type="spellStart"/>
      <w:r w:rsidRPr="00963CD0">
        <w:rPr>
          <w:rFonts w:ascii="Arial" w:hAnsi="Arial" w:cs="Arial"/>
          <w:color w:val="000000" w:themeColor="text1"/>
        </w:rPr>
        <w:t>Gryllotalpidae</w:t>
      </w:r>
      <w:proofErr w:type="spellEnd"/>
      <w:r w:rsidRPr="00963CD0">
        <w:rPr>
          <w:rFonts w:ascii="Arial" w:hAnsi="Arial" w:cs="Arial"/>
          <w:color w:val="000000" w:themeColor="text1"/>
        </w:rPr>
        <w:t>, Reduviidae, Tettigoniidae in rice ecosystem.</w:t>
      </w:r>
    </w:p>
    <w:p w14:paraId="6E9BB3B0" w14:textId="6CB4B535" w:rsidR="00795646" w:rsidRPr="00963CD0" w:rsidRDefault="0061419B" w:rsidP="00962FB5">
      <w:pPr>
        <w:ind w:right="-46"/>
        <w:jc w:val="both"/>
        <w:rPr>
          <w:rFonts w:ascii="Arial" w:hAnsi="Arial" w:cs="Arial"/>
          <w:b/>
          <w:bCs/>
          <w:color w:val="000000" w:themeColor="text1"/>
        </w:rPr>
      </w:pPr>
      <w:r w:rsidRPr="00963CD0">
        <w:rPr>
          <w:rFonts w:ascii="Arial" w:hAnsi="Arial" w:cs="Arial"/>
          <w:b/>
          <w:bCs/>
          <w:color w:val="000000" w:themeColor="text1"/>
        </w:rPr>
        <w:t>Conclusion</w:t>
      </w:r>
    </w:p>
    <w:p w14:paraId="5C8B1859" w14:textId="77777777" w:rsidR="00662121" w:rsidRDefault="0061419B" w:rsidP="0015469A">
      <w:pPr>
        <w:ind w:right="-46" w:firstLine="720"/>
        <w:jc w:val="both"/>
        <w:rPr>
          <w:rFonts w:ascii="Arial" w:hAnsi="Arial" w:cs="Arial"/>
          <w:color w:val="000000" w:themeColor="text1"/>
        </w:rPr>
      </w:pPr>
      <w:r w:rsidRPr="00963CD0">
        <w:rPr>
          <w:rFonts w:ascii="Arial" w:hAnsi="Arial" w:cs="Arial"/>
          <w:color w:val="000000" w:themeColor="text1"/>
        </w:rPr>
        <w:t>Altogether 36 taxonomic insect families were reported in the present findings. All the insect individuals reported belonged to different categories viz., pest</w:t>
      </w:r>
      <w:r w:rsidR="00662121">
        <w:rPr>
          <w:rFonts w:ascii="Arial" w:hAnsi="Arial" w:cs="Arial"/>
          <w:color w:val="000000" w:themeColor="text1"/>
        </w:rPr>
        <w:t>, P</w:t>
      </w:r>
      <w:r w:rsidRPr="00963CD0">
        <w:rPr>
          <w:rFonts w:ascii="Arial" w:hAnsi="Arial" w:cs="Arial"/>
          <w:color w:val="000000" w:themeColor="text1"/>
        </w:rPr>
        <w:t xml:space="preserve">redators and </w:t>
      </w:r>
      <w:proofErr w:type="spellStart"/>
      <w:r w:rsidR="00662121">
        <w:rPr>
          <w:rFonts w:ascii="Arial" w:hAnsi="Arial" w:cs="Arial"/>
          <w:color w:val="000000" w:themeColor="text1"/>
        </w:rPr>
        <w:t>Parasitoids</w:t>
      </w:r>
      <w:proofErr w:type="spellEnd"/>
      <w:r w:rsidR="00662121">
        <w:rPr>
          <w:rFonts w:ascii="Arial" w:hAnsi="Arial" w:cs="Arial"/>
          <w:color w:val="000000" w:themeColor="text1"/>
        </w:rPr>
        <w:t>, b</w:t>
      </w:r>
      <w:r w:rsidRPr="00963CD0">
        <w:rPr>
          <w:rFonts w:ascii="Arial" w:hAnsi="Arial" w:cs="Arial"/>
          <w:color w:val="000000" w:themeColor="text1"/>
        </w:rPr>
        <w:t>ut upon analysing the data the population of natural enemies of different families were slightly higher than pest individuals. The reason could be increased microhabitat conditions f</w:t>
      </w:r>
      <w:r w:rsidR="00662121">
        <w:rPr>
          <w:rFonts w:ascii="Arial" w:hAnsi="Arial" w:cs="Arial"/>
          <w:color w:val="000000" w:themeColor="text1"/>
        </w:rPr>
        <w:t>o</w:t>
      </w:r>
      <w:r w:rsidRPr="00963CD0">
        <w:rPr>
          <w:rFonts w:ascii="Arial" w:hAnsi="Arial" w:cs="Arial"/>
          <w:color w:val="000000" w:themeColor="text1"/>
        </w:rPr>
        <w:t xml:space="preserve">r performing their metabolic activities and increased survival rate. Ecological balance was prevailed due to tree cover. </w:t>
      </w:r>
      <w:r w:rsidR="00E8769A" w:rsidRPr="00963CD0">
        <w:rPr>
          <w:rFonts w:ascii="Arial" w:hAnsi="Arial" w:cs="Arial"/>
          <w:color w:val="000000" w:themeColor="text1"/>
        </w:rPr>
        <w:t xml:space="preserve">The continuous rice cropping has created </w:t>
      </w:r>
      <w:r w:rsidR="00384079" w:rsidRPr="00963CD0">
        <w:rPr>
          <w:rFonts w:ascii="Arial" w:hAnsi="Arial" w:cs="Arial"/>
          <w:color w:val="000000" w:themeColor="text1"/>
        </w:rPr>
        <w:t>favourable</w:t>
      </w:r>
      <w:r w:rsidR="00E8769A" w:rsidRPr="00963CD0">
        <w:rPr>
          <w:rFonts w:ascii="Arial" w:hAnsi="Arial" w:cs="Arial"/>
          <w:color w:val="000000" w:themeColor="text1"/>
        </w:rPr>
        <w:t xml:space="preserve"> condition for certain kinds of insect pests. Moreover, the prevailing warm and humid conditions have favoured rapid multiplication of insect pests and diseases</w:t>
      </w:r>
      <w:r w:rsidR="00662121">
        <w:rPr>
          <w:rFonts w:ascii="Arial" w:hAnsi="Arial" w:cs="Arial"/>
          <w:color w:val="000000" w:themeColor="text1"/>
        </w:rPr>
        <w:t>.</w:t>
      </w:r>
      <w:r w:rsidR="00E8769A" w:rsidRPr="00963CD0">
        <w:rPr>
          <w:rFonts w:ascii="Arial" w:hAnsi="Arial" w:cs="Arial"/>
          <w:color w:val="000000" w:themeColor="text1"/>
        </w:rPr>
        <w:t xml:space="preserve"> Integrating tree in agricultural crops enhances microhabitat and stable environment</w:t>
      </w:r>
      <w:r w:rsidR="00662121">
        <w:rPr>
          <w:rFonts w:ascii="Arial" w:hAnsi="Arial" w:cs="Arial"/>
          <w:color w:val="000000" w:themeColor="text1"/>
        </w:rPr>
        <w:t xml:space="preserve"> </w:t>
      </w:r>
      <w:r w:rsidR="00662121" w:rsidRPr="00963CD0">
        <w:rPr>
          <w:rFonts w:ascii="Arial" w:hAnsi="Arial" w:cs="Arial"/>
          <w:color w:val="000000" w:themeColor="text1"/>
        </w:rPr>
        <w:t>support</w:t>
      </w:r>
      <w:r w:rsidR="00662121">
        <w:rPr>
          <w:rFonts w:ascii="Arial" w:hAnsi="Arial" w:cs="Arial"/>
          <w:color w:val="000000" w:themeColor="text1"/>
        </w:rPr>
        <w:t>ed</w:t>
      </w:r>
      <w:r w:rsidR="00662121" w:rsidRPr="00963CD0">
        <w:rPr>
          <w:rFonts w:ascii="Arial" w:hAnsi="Arial" w:cs="Arial"/>
          <w:color w:val="000000" w:themeColor="text1"/>
        </w:rPr>
        <w:t xml:space="preserve"> more diverse arthropod communities than herbaceous crops</w:t>
      </w:r>
      <w:r w:rsidR="00662121">
        <w:rPr>
          <w:rFonts w:ascii="Arial" w:hAnsi="Arial" w:cs="Arial"/>
          <w:color w:val="000000" w:themeColor="text1"/>
        </w:rPr>
        <w:t xml:space="preserve"> and</w:t>
      </w:r>
      <w:r w:rsidR="00E8769A" w:rsidRPr="00963CD0">
        <w:rPr>
          <w:rFonts w:ascii="Arial" w:hAnsi="Arial" w:cs="Arial"/>
          <w:color w:val="000000" w:themeColor="text1"/>
        </w:rPr>
        <w:t xml:space="preserve"> increased long-term farmer incom</w:t>
      </w:r>
      <w:r w:rsidR="00BB0489" w:rsidRPr="00963CD0">
        <w:rPr>
          <w:rFonts w:ascii="Arial" w:hAnsi="Arial" w:cs="Arial"/>
          <w:color w:val="000000" w:themeColor="text1"/>
        </w:rPr>
        <w:t>e as a win</w:t>
      </w:r>
      <w:r w:rsidR="00DE0EFC" w:rsidRPr="00963CD0">
        <w:rPr>
          <w:rFonts w:ascii="Arial" w:hAnsi="Arial" w:cs="Arial"/>
          <w:color w:val="000000" w:themeColor="text1"/>
        </w:rPr>
        <w:t xml:space="preserve">- </w:t>
      </w:r>
      <w:r w:rsidR="00BB0489" w:rsidRPr="00963CD0">
        <w:rPr>
          <w:rFonts w:ascii="Arial" w:hAnsi="Arial" w:cs="Arial"/>
          <w:color w:val="000000" w:themeColor="text1"/>
        </w:rPr>
        <w:t xml:space="preserve">win approach that reconciling agricultural production and income to farmers. </w:t>
      </w:r>
    </w:p>
    <w:p w14:paraId="3699831E" w14:textId="5F31E2ED" w:rsidR="00AE68FD" w:rsidRPr="00963CD0" w:rsidRDefault="00BB0489" w:rsidP="0015469A">
      <w:pPr>
        <w:ind w:right="-46" w:firstLine="720"/>
        <w:jc w:val="both"/>
        <w:rPr>
          <w:rFonts w:ascii="Arial" w:hAnsi="Arial" w:cs="Arial"/>
          <w:color w:val="000000" w:themeColor="text1"/>
        </w:rPr>
      </w:pPr>
      <w:r w:rsidRPr="00963CD0">
        <w:rPr>
          <w:rFonts w:ascii="Arial" w:hAnsi="Arial" w:cs="Arial"/>
          <w:color w:val="000000" w:themeColor="text1"/>
        </w:rPr>
        <w:t>So, practicing agroforestry systems is very essential for environmentally harmonious future providing a necessary alternative  to the conventional high input required monoculture.</w:t>
      </w:r>
      <w:r w:rsidR="00662121">
        <w:rPr>
          <w:rFonts w:ascii="Arial" w:hAnsi="Arial" w:cs="Arial"/>
          <w:color w:val="000000" w:themeColor="text1"/>
        </w:rPr>
        <w:t xml:space="preserve"> </w:t>
      </w:r>
      <w:r w:rsidR="00662121" w:rsidRPr="00963CD0">
        <w:rPr>
          <w:rFonts w:ascii="Arial" w:hAnsi="Arial" w:cs="Arial"/>
          <w:color w:val="000000" w:themeColor="text1"/>
        </w:rPr>
        <w:t>this study is an attempt as baseline diversity study in agroforest ecosystem for future research studies.</w:t>
      </w:r>
    </w:p>
    <w:p w14:paraId="5C3C81AA" w14:textId="77777777" w:rsidR="005F3FC5" w:rsidRDefault="005F3FC5" w:rsidP="0061419B">
      <w:pPr>
        <w:ind w:right="-46"/>
        <w:jc w:val="both"/>
        <w:rPr>
          <w:rFonts w:ascii="Arial" w:hAnsi="Arial" w:cs="Arial"/>
          <w:b/>
          <w:bCs/>
          <w:color w:val="000000" w:themeColor="text1"/>
        </w:rPr>
      </w:pPr>
    </w:p>
    <w:p w14:paraId="322FC0E8" w14:textId="11681AA1" w:rsidR="00A976C4" w:rsidRPr="00EA2C13" w:rsidRDefault="0061419B" w:rsidP="00EA2C13">
      <w:pPr>
        <w:ind w:right="-46"/>
        <w:jc w:val="both"/>
        <w:rPr>
          <w:rFonts w:ascii="Arial" w:hAnsi="Arial" w:cs="Arial"/>
          <w:b/>
          <w:bCs/>
          <w:color w:val="000000" w:themeColor="text1"/>
        </w:rPr>
      </w:pPr>
      <w:r w:rsidRPr="00963CD0">
        <w:rPr>
          <w:rFonts w:ascii="Arial" w:hAnsi="Arial" w:cs="Arial"/>
          <w:b/>
          <w:bCs/>
          <w:color w:val="000000" w:themeColor="text1"/>
        </w:rPr>
        <w:t>REFERENCES</w:t>
      </w:r>
    </w:p>
    <w:p w14:paraId="6D085547"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Akthar, M. H., Usmani, M. K., Nayeem, M. R. and Kumar, H. (2012). Species diversity and abundance of Grasshopper fauna (Orthoptera) in rice ecosystem. </w:t>
      </w:r>
      <w:r w:rsidRPr="00135029">
        <w:rPr>
          <w:rFonts w:ascii="Arial" w:hAnsi="Arial" w:cs="Arial"/>
          <w:i/>
          <w:iCs/>
          <w:color w:val="000000" w:themeColor="text1"/>
        </w:rPr>
        <w:t xml:space="preserve">Annals of Biological Research, </w:t>
      </w:r>
      <w:r w:rsidRPr="00963CD0">
        <w:rPr>
          <w:rFonts w:ascii="Arial" w:hAnsi="Arial" w:cs="Arial"/>
          <w:color w:val="000000" w:themeColor="text1"/>
        </w:rPr>
        <w:t>3(5): 2190 2193.</w:t>
      </w:r>
    </w:p>
    <w:p w14:paraId="73BC6C31"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Anitha G, Vijay J. Quantification of the abundance and diversity of predatory spiders in rice ecosystem of Rajendranagar, Telangana, India. </w:t>
      </w:r>
      <w:r w:rsidRPr="00963CD0">
        <w:rPr>
          <w:rFonts w:ascii="Arial" w:hAnsi="Arial" w:cs="Arial"/>
          <w:i/>
          <w:iCs/>
          <w:color w:val="000000" w:themeColor="text1"/>
        </w:rPr>
        <w:t>Journal of Entomology and Zoology Studies</w:t>
      </w:r>
      <w:r w:rsidRPr="00963CD0">
        <w:rPr>
          <w:rFonts w:ascii="Arial" w:hAnsi="Arial" w:cs="Arial"/>
          <w:color w:val="000000" w:themeColor="text1"/>
        </w:rPr>
        <w:t>. 2016;4(2):101-103.</w:t>
      </w:r>
    </w:p>
    <w:p w14:paraId="1E8F871E" w14:textId="77777777" w:rsidR="00A976C4" w:rsidRPr="00963CD0" w:rsidRDefault="00A976C4" w:rsidP="00962FB5">
      <w:pPr>
        <w:ind w:right="-46"/>
        <w:jc w:val="both"/>
        <w:rPr>
          <w:rFonts w:ascii="Arial" w:hAnsi="Arial" w:cs="Arial"/>
          <w:color w:val="000000" w:themeColor="text1"/>
        </w:rPr>
      </w:pPr>
      <w:proofErr w:type="spellStart"/>
      <w:r w:rsidRPr="00963CD0">
        <w:rPr>
          <w:rFonts w:ascii="Arial" w:hAnsi="Arial" w:cs="Arial"/>
          <w:color w:val="000000" w:themeColor="text1"/>
        </w:rPr>
        <w:t>Arulprakash</w:t>
      </w:r>
      <w:proofErr w:type="spellEnd"/>
      <w:r w:rsidRPr="00963CD0">
        <w:rPr>
          <w:rFonts w:ascii="Arial" w:hAnsi="Arial" w:cs="Arial"/>
          <w:color w:val="000000" w:themeColor="text1"/>
        </w:rPr>
        <w:t xml:space="preserve">, R., Chitra, N. and </w:t>
      </w:r>
      <w:proofErr w:type="spellStart"/>
      <w:r w:rsidRPr="00963CD0">
        <w:rPr>
          <w:rFonts w:ascii="Arial" w:hAnsi="Arial" w:cs="Arial"/>
          <w:color w:val="000000" w:themeColor="text1"/>
        </w:rPr>
        <w:t>Gunathilagaraj</w:t>
      </w:r>
      <w:proofErr w:type="spellEnd"/>
      <w:r w:rsidRPr="00963CD0">
        <w:rPr>
          <w:rFonts w:ascii="Arial" w:hAnsi="Arial" w:cs="Arial"/>
          <w:color w:val="000000" w:themeColor="text1"/>
        </w:rPr>
        <w:t xml:space="preserve">, K. (2017). Biodiversity of Odonata in rice at </w:t>
      </w:r>
      <w:proofErr w:type="spellStart"/>
      <w:r w:rsidRPr="00963CD0">
        <w:rPr>
          <w:rFonts w:ascii="Arial" w:hAnsi="Arial" w:cs="Arial"/>
          <w:color w:val="000000" w:themeColor="text1"/>
        </w:rPr>
        <w:t>Pattukkottai</w:t>
      </w:r>
      <w:proofErr w:type="spellEnd"/>
      <w:r w:rsidRPr="00963CD0">
        <w:rPr>
          <w:rFonts w:ascii="Arial" w:hAnsi="Arial" w:cs="Arial"/>
          <w:color w:val="000000" w:themeColor="text1"/>
        </w:rPr>
        <w:t xml:space="preserve"> in Tamil Nadu. </w:t>
      </w:r>
      <w:r w:rsidRPr="00135029">
        <w:rPr>
          <w:rFonts w:ascii="Arial" w:hAnsi="Arial" w:cs="Arial"/>
          <w:i/>
          <w:iCs/>
          <w:color w:val="000000" w:themeColor="text1"/>
        </w:rPr>
        <w:t>Indian Journal of Entomology,</w:t>
      </w:r>
      <w:r w:rsidRPr="00963CD0">
        <w:rPr>
          <w:rFonts w:ascii="Arial" w:hAnsi="Arial" w:cs="Arial"/>
          <w:color w:val="000000" w:themeColor="text1"/>
        </w:rPr>
        <w:t xml:space="preserve"> 79(4): 498-502.</w:t>
      </w:r>
    </w:p>
    <w:p w14:paraId="033F525C"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Hailay G. 2024. A Systematic Review of Insect Decline and Discovery: Trends, Drivers, and Conservation Strategies over the past Two Decades. </w:t>
      </w:r>
      <w:r w:rsidRPr="00135029">
        <w:rPr>
          <w:rFonts w:ascii="Arial" w:hAnsi="Arial" w:cs="Arial"/>
          <w:i/>
          <w:iCs/>
          <w:color w:val="000000" w:themeColor="text1"/>
        </w:rPr>
        <w:t>Psyche: A Journal of Entomology.</w:t>
      </w:r>
      <w:r w:rsidRPr="00963CD0">
        <w:rPr>
          <w:rFonts w:ascii="Arial" w:hAnsi="Arial" w:cs="Arial"/>
          <w:color w:val="000000" w:themeColor="text1"/>
        </w:rPr>
        <w:t xml:space="preserve"> 1: 5998962.</w:t>
      </w:r>
    </w:p>
    <w:p w14:paraId="2F473956"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Hegazy, F.E.Z.H., Hendawy, E.A., Mesbah, I.I and Salem, F.A. 2021. The insect pests, the associated predatory insects and prevailing spiders in rice fields. </w:t>
      </w:r>
      <w:r w:rsidRPr="00135029">
        <w:rPr>
          <w:rFonts w:ascii="Arial" w:hAnsi="Arial" w:cs="Arial"/>
          <w:i/>
          <w:iCs/>
          <w:color w:val="000000" w:themeColor="text1"/>
        </w:rPr>
        <w:t xml:space="preserve">Journal of Plant Protection and Pathology. </w:t>
      </w:r>
      <w:r w:rsidRPr="00963CD0">
        <w:rPr>
          <w:rFonts w:ascii="Arial" w:hAnsi="Arial" w:cs="Arial"/>
          <w:color w:val="000000" w:themeColor="text1"/>
        </w:rPr>
        <w:t>12(5): 365-371.</w:t>
      </w:r>
    </w:p>
    <w:p w14:paraId="5A6F6EA3"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lastRenderedPageBreak/>
        <w:t>Hlaing, M.T., Phyu, M.H., Naing, H.H., Win, K.K., Oo, T.T and Thaung, M. 2018. Species diversity of arthropods in intensive rice-ecosystem of Nay Pyi Taw Council Area (Doctoral dissertation, MERAL Portal).</w:t>
      </w:r>
    </w:p>
    <w:p w14:paraId="7FF43E40"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Holloway, J.D and Stork, N.E. 1991. The dimensions of biodiversity: the use of invertebrates as indicators of human impact. </w:t>
      </w:r>
      <w:r w:rsidRPr="00135029">
        <w:rPr>
          <w:rFonts w:ascii="Arial" w:hAnsi="Arial" w:cs="Arial"/>
          <w:i/>
          <w:iCs/>
          <w:color w:val="000000" w:themeColor="text1"/>
        </w:rPr>
        <w:t xml:space="preserve">Centre for Agriculture and Biosciences International. </w:t>
      </w:r>
      <w:r w:rsidRPr="00963CD0">
        <w:rPr>
          <w:rFonts w:ascii="Arial" w:hAnsi="Arial" w:cs="Arial"/>
          <w:color w:val="000000" w:themeColor="text1"/>
        </w:rPr>
        <w:t>Wallingford, UK. 37–62.</w:t>
      </w:r>
    </w:p>
    <w:p w14:paraId="580511B0"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Kishimoto</w:t>
      </w:r>
      <w:r w:rsidRPr="00963CD0">
        <w:rPr>
          <w:rFonts w:ascii="Cambria Math" w:hAnsi="Cambria Math" w:cs="Cambria Math"/>
          <w:color w:val="000000" w:themeColor="text1"/>
        </w:rPr>
        <w:t>‐</w:t>
      </w:r>
      <w:r w:rsidRPr="00963CD0">
        <w:rPr>
          <w:rFonts w:ascii="Arial" w:hAnsi="Arial" w:cs="Arial"/>
          <w:color w:val="000000" w:themeColor="text1"/>
        </w:rPr>
        <w:t xml:space="preserve">Yamada, Keiko and Takao Itioka. 2015. How much have we learned about seasonality in tropical insect abundance? </w:t>
      </w:r>
      <w:r w:rsidRPr="00135029">
        <w:rPr>
          <w:rFonts w:ascii="Arial" w:hAnsi="Arial" w:cs="Arial"/>
          <w:i/>
          <w:iCs/>
          <w:color w:val="000000" w:themeColor="text1"/>
        </w:rPr>
        <w:t>Entomological Science</w:t>
      </w:r>
      <w:r w:rsidRPr="00963CD0">
        <w:rPr>
          <w:rFonts w:ascii="Arial" w:hAnsi="Arial" w:cs="Arial"/>
          <w:color w:val="000000" w:themeColor="text1"/>
        </w:rPr>
        <w:t>. 18(4): 407419.</w:t>
      </w:r>
    </w:p>
    <w:p w14:paraId="55847144"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Leksono, A. S., </w:t>
      </w:r>
      <w:proofErr w:type="spellStart"/>
      <w:r w:rsidRPr="00963CD0">
        <w:rPr>
          <w:rFonts w:ascii="Arial" w:hAnsi="Arial" w:cs="Arial"/>
          <w:color w:val="000000" w:themeColor="text1"/>
        </w:rPr>
        <w:t>Batoro</w:t>
      </w:r>
      <w:proofErr w:type="spellEnd"/>
      <w:r w:rsidRPr="00963CD0">
        <w:rPr>
          <w:rFonts w:ascii="Arial" w:hAnsi="Arial" w:cs="Arial"/>
          <w:color w:val="000000" w:themeColor="text1"/>
        </w:rPr>
        <w:t xml:space="preserve">, J. and </w:t>
      </w:r>
      <w:proofErr w:type="spellStart"/>
      <w:r w:rsidRPr="00963CD0">
        <w:rPr>
          <w:rFonts w:ascii="Arial" w:hAnsi="Arial" w:cs="Arial"/>
          <w:color w:val="000000" w:themeColor="text1"/>
        </w:rPr>
        <w:t>Zairina</w:t>
      </w:r>
      <w:proofErr w:type="spellEnd"/>
      <w:r w:rsidRPr="00963CD0">
        <w:rPr>
          <w:rFonts w:ascii="Arial" w:hAnsi="Arial" w:cs="Arial"/>
          <w:color w:val="000000" w:themeColor="text1"/>
        </w:rPr>
        <w:t xml:space="preserve">, A. (2018). Abundance and composition of arthropods in a paddy field collected by pan </w:t>
      </w:r>
      <w:proofErr w:type="spellStart"/>
      <w:r w:rsidRPr="00963CD0">
        <w:rPr>
          <w:rFonts w:ascii="Arial" w:hAnsi="Arial" w:cs="Arial"/>
          <w:color w:val="000000" w:themeColor="text1"/>
        </w:rPr>
        <w:t>traps.AIP</w:t>
      </w:r>
      <w:proofErr w:type="spellEnd"/>
      <w:r w:rsidRPr="00963CD0">
        <w:rPr>
          <w:rFonts w:ascii="Arial" w:hAnsi="Arial" w:cs="Arial"/>
          <w:color w:val="000000" w:themeColor="text1"/>
        </w:rPr>
        <w:t xml:space="preserve"> Conference Proceedings, 19 (1): 040021.</w:t>
      </w:r>
    </w:p>
    <w:p w14:paraId="54FA1FDC"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Majumder, J., Das, R.K., Majumder, P., Ghosh, D. and Agarwala, B. K. (2013). Aquatic insect fauna and diversity in urban fresh water lakes of Tripura, Northeast India. </w:t>
      </w:r>
      <w:r w:rsidRPr="00135029">
        <w:rPr>
          <w:rFonts w:ascii="Arial" w:hAnsi="Arial" w:cs="Arial"/>
          <w:i/>
          <w:iCs/>
          <w:color w:val="000000" w:themeColor="text1"/>
        </w:rPr>
        <w:t xml:space="preserve">Middle-East Journal of Scientific Research, </w:t>
      </w:r>
      <w:r w:rsidRPr="00963CD0">
        <w:rPr>
          <w:rFonts w:ascii="Arial" w:hAnsi="Arial" w:cs="Arial"/>
          <w:color w:val="000000" w:themeColor="text1"/>
        </w:rPr>
        <w:t>13(1): 25-32.</w:t>
      </w:r>
    </w:p>
    <w:p w14:paraId="1AA512D1"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Maretta G, Darmawan A, Sari DA, Mulyana JS. Diversity of the Orthoptera at the Institute Technology Sumatera. SERAMBI: </w:t>
      </w:r>
      <w:r w:rsidRPr="00963CD0">
        <w:rPr>
          <w:rFonts w:ascii="Arial" w:hAnsi="Arial" w:cs="Arial"/>
          <w:i/>
          <w:iCs/>
          <w:color w:val="000000" w:themeColor="text1"/>
        </w:rPr>
        <w:t>Jurnal Ilmiah Teknologi dan Lingkungan.</w:t>
      </w:r>
      <w:r w:rsidRPr="00963CD0">
        <w:rPr>
          <w:rFonts w:ascii="Arial" w:hAnsi="Arial" w:cs="Arial"/>
          <w:color w:val="000000" w:themeColor="text1"/>
        </w:rPr>
        <w:t xml:space="preserve"> 2025;6(1):23-28.</w:t>
      </w:r>
    </w:p>
    <w:p w14:paraId="49CF91E0"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Mbelede, K.C., </w:t>
      </w:r>
      <w:proofErr w:type="spellStart"/>
      <w:r w:rsidRPr="00963CD0">
        <w:rPr>
          <w:rFonts w:ascii="Arial" w:hAnsi="Arial" w:cs="Arial"/>
          <w:color w:val="000000" w:themeColor="text1"/>
        </w:rPr>
        <w:t>Akunne</w:t>
      </w:r>
      <w:proofErr w:type="spellEnd"/>
      <w:r w:rsidRPr="00963CD0">
        <w:rPr>
          <w:rFonts w:ascii="Arial" w:hAnsi="Arial" w:cs="Arial"/>
          <w:color w:val="000000" w:themeColor="text1"/>
        </w:rPr>
        <w:t xml:space="preserve">, C.E., Ononye, B.U., Chidi, C.A., Okafor, K.P., Okeke, T.E and </w:t>
      </w:r>
      <w:proofErr w:type="spellStart"/>
      <w:r w:rsidRPr="00963CD0">
        <w:rPr>
          <w:rFonts w:ascii="Arial" w:hAnsi="Arial" w:cs="Arial"/>
          <w:color w:val="000000" w:themeColor="text1"/>
        </w:rPr>
        <w:t>Aniefuna</w:t>
      </w:r>
      <w:proofErr w:type="spellEnd"/>
      <w:r w:rsidRPr="00963CD0">
        <w:rPr>
          <w:rFonts w:ascii="Arial" w:hAnsi="Arial" w:cs="Arial"/>
          <w:color w:val="000000" w:themeColor="text1"/>
        </w:rPr>
        <w:t xml:space="preserve">, C.O. 2023. Diversity of insects of two rice (Oryza sativa L. 1787) farms in Nnamdi Azikiwe University, </w:t>
      </w:r>
      <w:proofErr w:type="spellStart"/>
      <w:r w:rsidRPr="00963CD0">
        <w:rPr>
          <w:rFonts w:ascii="Arial" w:hAnsi="Arial" w:cs="Arial"/>
          <w:color w:val="000000" w:themeColor="text1"/>
        </w:rPr>
        <w:t>Awka</w:t>
      </w:r>
      <w:proofErr w:type="spellEnd"/>
      <w:r w:rsidRPr="00963CD0">
        <w:rPr>
          <w:rFonts w:ascii="Arial" w:hAnsi="Arial" w:cs="Arial"/>
          <w:color w:val="000000" w:themeColor="text1"/>
        </w:rPr>
        <w:t xml:space="preserve">, Nigeria. </w:t>
      </w:r>
      <w:r w:rsidRPr="00135029">
        <w:rPr>
          <w:rFonts w:ascii="Arial" w:hAnsi="Arial" w:cs="Arial"/>
          <w:i/>
          <w:iCs/>
          <w:color w:val="000000" w:themeColor="text1"/>
        </w:rPr>
        <w:t>Asian Journal of Biology.</w:t>
      </w:r>
      <w:r w:rsidRPr="00963CD0">
        <w:rPr>
          <w:rFonts w:ascii="Arial" w:hAnsi="Arial" w:cs="Arial"/>
          <w:color w:val="000000" w:themeColor="text1"/>
        </w:rPr>
        <w:t xml:space="preserve"> 19(3): 44-56.</w:t>
      </w:r>
    </w:p>
    <w:p w14:paraId="3B1C0FD3" w14:textId="77777777" w:rsidR="00A976C4" w:rsidRPr="00963CD0" w:rsidRDefault="00A976C4" w:rsidP="00962FB5">
      <w:pPr>
        <w:ind w:right="-46"/>
        <w:jc w:val="both"/>
        <w:rPr>
          <w:rFonts w:ascii="Arial" w:hAnsi="Arial" w:cs="Arial"/>
          <w:color w:val="000000" w:themeColor="text1"/>
        </w:rPr>
      </w:pPr>
      <w:del w:id="65" w:author="Varma" w:date="2026-03-09T22:02:00Z" w16du:dateUtc="2026-03-09T16:32:00Z">
        <w:r w:rsidRPr="00963CD0" w:rsidDel="00B5230B">
          <w:rPr>
            <w:rFonts w:ascii="Arial" w:hAnsi="Arial" w:cs="Arial"/>
            <w:color w:val="000000" w:themeColor="text1"/>
          </w:rPr>
          <w:delText xml:space="preserve"> </w:delText>
        </w:r>
      </w:del>
      <w:r w:rsidRPr="00963CD0">
        <w:rPr>
          <w:rFonts w:ascii="Arial" w:hAnsi="Arial" w:cs="Arial"/>
          <w:color w:val="000000" w:themeColor="text1"/>
        </w:rPr>
        <w:t xml:space="preserve">Meena, S. K., Sharma, A. K. and </w:t>
      </w:r>
      <w:proofErr w:type="spellStart"/>
      <w:r w:rsidRPr="00963CD0">
        <w:rPr>
          <w:rFonts w:ascii="Arial" w:hAnsi="Arial" w:cs="Arial"/>
          <w:color w:val="000000" w:themeColor="text1"/>
        </w:rPr>
        <w:t>Aarwe</w:t>
      </w:r>
      <w:proofErr w:type="spellEnd"/>
      <w:r w:rsidRPr="00963CD0">
        <w:rPr>
          <w:rFonts w:ascii="Arial" w:hAnsi="Arial" w:cs="Arial"/>
          <w:color w:val="000000" w:themeColor="text1"/>
        </w:rPr>
        <w:t xml:space="preserve">, R. (2018). Total insect fauna of order lepidoptera collected through light trap installed in paddy field. </w:t>
      </w:r>
      <w:r w:rsidRPr="00135029">
        <w:rPr>
          <w:rFonts w:ascii="Arial" w:hAnsi="Arial" w:cs="Arial"/>
          <w:i/>
          <w:iCs/>
          <w:color w:val="000000" w:themeColor="text1"/>
        </w:rPr>
        <w:t>Journal of Entomology and Zoology Studies,</w:t>
      </w:r>
      <w:r w:rsidRPr="00963CD0">
        <w:rPr>
          <w:rFonts w:ascii="Arial" w:hAnsi="Arial" w:cs="Arial"/>
          <w:color w:val="000000" w:themeColor="text1"/>
        </w:rPr>
        <w:t xml:space="preserve"> 6(3): 1362-1367.</w:t>
      </w:r>
    </w:p>
    <w:p w14:paraId="3E97D623" w14:textId="5D95547C"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Navya E, Sri A</w:t>
      </w:r>
      <w:ins w:id="66" w:author="Varma" w:date="2026-03-09T21:58:00Z" w16du:dateUtc="2026-03-09T16:28:00Z">
        <w:r w:rsidR="00B5230B">
          <w:rPr>
            <w:rFonts w:ascii="Arial" w:hAnsi="Arial" w:cs="Arial"/>
            <w:color w:val="000000" w:themeColor="text1"/>
          </w:rPr>
          <w:t>. I</w:t>
        </w:r>
      </w:ins>
      <w:r w:rsidRPr="00963CD0">
        <w:rPr>
          <w:rFonts w:ascii="Arial" w:hAnsi="Arial" w:cs="Arial"/>
          <w:color w:val="000000" w:themeColor="text1"/>
        </w:rPr>
        <w:t xml:space="preserve">. Seasonal Incidence and Abundance of Insect Fauna in Safflower (Carthamus tinctorius L.) of the Southern Telangana Zone (STZ) of Telangana, India. </w:t>
      </w:r>
      <w:r w:rsidRPr="00963CD0">
        <w:rPr>
          <w:rFonts w:ascii="Arial" w:hAnsi="Arial" w:cs="Arial"/>
          <w:i/>
          <w:iCs/>
          <w:color w:val="000000" w:themeColor="text1"/>
        </w:rPr>
        <w:t>International Journal of Environment and Climate Change</w:t>
      </w:r>
      <w:r w:rsidRPr="00963CD0">
        <w:rPr>
          <w:rFonts w:ascii="Arial" w:hAnsi="Arial" w:cs="Arial"/>
          <w:color w:val="000000" w:themeColor="text1"/>
        </w:rPr>
        <w:t>. 2024;14(3):255-263.</w:t>
      </w:r>
    </w:p>
    <w:p w14:paraId="61FED74D"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Netam, C.S and Dupta, A.K. 2015. Seasonal incidence of rice leaf folder </w:t>
      </w:r>
      <w:proofErr w:type="spellStart"/>
      <w:r w:rsidRPr="00963CD0">
        <w:rPr>
          <w:rFonts w:ascii="Arial" w:hAnsi="Arial" w:cs="Arial"/>
          <w:color w:val="000000" w:themeColor="text1"/>
        </w:rPr>
        <w:t>Cnaphalocrocis</w:t>
      </w:r>
      <w:proofErr w:type="spellEnd"/>
      <w:r w:rsidRPr="00963CD0">
        <w:rPr>
          <w:rFonts w:ascii="Arial" w:hAnsi="Arial" w:cs="Arial"/>
          <w:color w:val="000000" w:themeColor="text1"/>
        </w:rPr>
        <w:t xml:space="preserve"> </w:t>
      </w:r>
      <w:proofErr w:type="spellStart"/>
      <w:r w:rsidRPr="00963CD0">
        <w:rPr>
          <w:rFonts w:ascii="Arial" w:hAnsi="Arial" w:cs="Arial"/>
          <w:color w:val="000000" w:themeColor="text1"/>
        </w:rPr>
        <w:t>medinalis</w:t>
      </w:r>
      <w:proofErr w:type="spellEnd"/>
      <w:r w:rsidRPr="00963CD0">
        <w:rPr>
          <w:rFonts w:ascii="Arial" w:hAnsi="Arial" w:cs="Arial"/>
          <w:color w:val="000000" w:themeColor="text1"/>
        </w:rPr>
        <w:t xml:space="preserve"> (Guen.) in </w:t>
      </w:r>
      <w:proofErr w:type="spellStart"/>
      <w:r w:rsidRPr="00963CD0">
        <w:rPr>
          <w:rFonts w:ascii="Arial" w:hAnsi="Arial" w:cs="Arial"/>
          <w:color w:val="000000" w:themeColor="text1"/>
        </w:rPr>
        <w:t>agro</w:t>
      </w:r>
      <w:proofErr w:type="spellEnd"/>
      <w:r w:rsidRPr="00963CD0">
        <w:rPr>
          <w:rFonts w:ascii="Arial" w:hAnsi="Arial" w:cs="Arial"/>
          <w:color w:val="000000" w:themeColor="text1"/>
        </w:rPr>
        <w:t xml:space="preserve"> climatic condition of Bastar Plateau Zone. Annals of Plant and Soil Research. 17: 24-8.</w:t>
      </w:r>
    </w:p>
    <w:p w14:paraId="089695F8" w14:textId="77777777" w:rsidR="00A976C4" w:rsidRPr="00135029" w:rsidRDefault="00A976C4" w:rsidP="00962FB5">
      <w:pPr>
        <w:ind w:right="-46"/>
        <w:jc w:val="both"/>
        <w:rPr>
          <w:rFonts w:ascii="Arial" w:hAnsi="Arial" w:cs="Arial"/>
          <w:i/>
          <w:iCs/>
          <w:color w:val="000000" w:themeColor="text1"/>
        </w:rPr>
      </w:pPr>
      <w:proofErr w:type="spellStart"/>
      <w:r w:rsidRPr="00963CD0">
        <w:rPr>
          <w:rFonts w:ascii="Arial" w:hAnsi="Arial" w:cs="Arial"/>
          <w:color w:val="000000" w:themeColor="text1"/>
        </w:rPr>
        <w:t>Parasiya</w:t>
      </w:r>
      <w:proofErr w:type="spellEnd"/>
      <w:r w:rsidRPr="00963CD0">
        <w:rPr>
          <w:rFonts w:ascii="Arial" w:hAnsi="Arial" w:cs="Arial"/>
          <w:color w:val="000000" w:themeColor="text1"/>
        </w:rPr>
        <w:t xml:space="preserve">, R., Gautam, S.K and Yadav. 2023. </w:t>
      </w:r>
      <w:r w:rsidRPr="00135029">
        <w:rPr>
          <w:rFonts w:ascii="Arial" w:hAnsi="Arial" w:cs="Arial"/>
          <w:i/>
          <w:iCs/>
          <w:color w:val="000000" w:themeColor="text1"/>
        </w:rPr>
        <w:t>Biodiversity Conservation in Agroforestry Landscapes.</w:t>
      </w:r>
    </w:p>
    <w:p w14:paraId="1403FB47" w14:textId="48F93165" w:rsidR="00A976C4" w:rsidRPr="00963CD0" w:rsidRDefault="00A976C4" w:rsidP="00962FB5">
      <w:pPr>
        <w:ind w:right="-46"/>
        <w:jc w:val="both"/>
        <w:rPr>
          <w:rFonts w:ascii="Arial" w:hAnsi="Arial" w:cs="Arial"/>
          <w:color w:val="000000" w:themeColor="text1"/>
        </w:rPr>
      </w:pPr>
      <w:proofErr w:type="spellStart"/>
      <w:r w:rsidRPr="00963CD0">
        <w:rPr>
          <w:rFonts w:ascii="Arial" w:hAnsi="Arial" w:cs="Arial"/>
          <w:color w:val="000000" w:themeColor="text1"/>
        </w:rPr>
        <w:t>Pasham</w:t>
      </w:r>
      <w:proofErr w:type="spellEnd"/>
      <w:r w:rsidRPr="00963CD0">
        <w:rPr>
          <w:rFonts w:ascii="Arial" w:hAnsi="Arial" w:cs="Arial"/>
          <w:color w:val="000000" w:themeColor="text1"/>
        </w:rPr>
        <w:t xml:space="preserve"> Sravani</w:t>
      </w:r>
      <w:ins w:id="67" w:author="Varma" w:date="2026-03-09T21:59:00Z" w16du:dateUtc="2026-03-09T16:29:00Z">
        <w:r w:rsidR="00B5230B">
          <w:rPr>
            <w:rFonts w:ascii="Arial" w:hAnsi="Arial" w:cs="Arial"/>
            <w:color w:val="000000" w:themeColor="text1"/>
          </w:rPr>
          <w:t>.</w:t>
        </w:r>
      </w:ins>
      <w:r w:rsidRPr="00963CD0">
        <w:rPr>
          <w:rFonts w:ascii="Arial" w:hAnsi="Arial" w:cs="Arial"/>
          <w:color w:val="000000" w:themeColor="text1"/>
        </w:rPr>
        <w:t>,</w:t>
      </w:r>
      <w:ins w:id="68" w:author="Varma" w:date="2026-03-09T21:58:00Z" w16du:dateUtc="2026-03-09T16:28:00Z">
        <w:r w:rsidR="00B5230B">
          <w:rPr>
            <w:rFonts w:ascii="Arial" w:hAnsi="Arial" w:cs="Arial"/>
            <w:color w:val="000000" w:themeColor="text1"/>
          </w:rPr>
          <w:t xml:space="preserve"> Aruna Sri,</w:t>
        </w:r>
      </w:ins>
      <w:r w:rsidRPr="00963CD0">
        <w:rPr>
          <w:rFonts w:ascii="Arial" w:hAnsi="Arial" w:cs="Arial"/>
          <w:color w:val="000000" w:themeColor="text1"/>
        </w:rPr>
        <w:t xml:space="preserve"> I., Deepa, M. and Chary, D.S., A comparative study of insect fauna in agroecosystem and agroforest ecosystem in Narsapur of Medak district, Telangana. </w:t>
      </w:r>
      <w:r w:rsidRPr="00963CD0">
        <w:rPr>
          <w:rFonts w:ascii="Arial" w:hAnsi="Arial" w:cs="Arial"/>
          <w:i/>
          <w:iCs/>
          <w:color w:val="000000" w:themeColor="text1"/>
        </w:rPr>
        <w:t>International Journal of Advanced Biochemistry Research 2025</w:t>
      </w:r>
      <w:r w:rsidRPr="00963CD0">
        <w:rPr>
          <w:rFonts w:ascii="Arial" w:hAnsi="Arial" w:cs="Arial"/>
          <w:color w:val="000000" w:themeColor="text1"/>
        </w:rPr>
        <w:t>; SP-9(7): 465-468</w:t>
      </w:r>
    </w:p>
    <w:p w14:paraId="77CB7E66" w14:textId="77777777" w:rsidR="00A976C4" w:rsidRPr="00963CD0" w:rsidRDefault="00A976C4" w:rsidP="00962FB5">
      <w:pPr>
        <w:ind w:right="-46"/>
        <w:jc w:val="both"/>
        <w:rPr>
          <w:rFonts w:ascii="Arial" w:hAnsi="Arial" w:cs="Arial"/>
          <w:i/>
          <w:iCs/>
          <w:color w:val="000000" w:themeColor="text1"/>
        </w:rPr>
      </w:pPr>
      <w:proofErr w:type="spellStart"/>
      <w:r w:rsidRPr="00963CD0">
        <w:rPr>
          <w:rFonts w:ascii="Arial" w:hAnsi="Arial" w:cs="Arial"/>
          <w:color w:val="000000" w:themeColor="text1"/>
        </w:rPr>
        <w:t>Ponraman</w:t>
      </w:r>
      <w:proofErr w:type="spellEnd"/>
      <w:r w:rsidRPr="00963CD0">
        <w:rPr>
          <w:rFonts w:ascii="Arial" w:hAnsi="Arial" w:cs="Arial"/>
          <w:color w:val="000000" w:themeColor="text1"/>
        </w:rPr>
        <w:t xml:space="preserve"> G, Anbalagan S, Dinakaran S. Diversity of aquatic insects in irrigated rice fields of South India with reference to mosquitoes (Diptera: Culicidae). </w:t>
      </w:r>
      <w:r w:rsidRPr="00963CD0">
        <w:rPr>
          <w:rFonts w:ascii="Arial" w:hAnsi="Arial" w:cs="Arial"/>
          <w:i/>
          <w:iCs/>
          <w:color w:val="000000" w:themeColor="text1"/>
        </w:rPr>
        <w:t>Journal of Entomology and Zoology Studies. 2016;4(4):252-256.</w:t>
      </w:r>
    </w:p>
    <w:p w14:paraId="54BD0451" w14:textId="77777777" w:rsidR="00A976C4" w:rsidRPr="00963CD0" w:rsidRDefault="00A976C4" w:rsidP="00962FB5">
      <w:pPr>
        <w:ind w:right="-46"/>
        <w:jc w:val="both"/>
        <w:rPr>
          <w:rFonts w:ascii="Arial" w:hAnsi="Arial" w:cs="Arial"/>
          <w:i/>
          <w:iCs/>
          <w:color w:val="000000" w:themeColor="text1"/>
        </w:rPr>
      </w:pPr>
      <w:r w:rsidRPr="00963CD0">
        <w:rPr>
          <w:rFonts w:ascii="Arial" w:hAnsi="Arial" w:cs="Arial"/>
          <w:color w:val="000000" w:themeColor="text1"/>
        </w:rPr>
        <w:t xml:space="preserve">Raju A, Rahman SJ, Rahman SMAS, Jagadeeshwar R, Reddy SN. Diversity and seasonal abundance of predatory spider fauna in paddy ecosystem. </w:t>
      </w:r>
      <w:r w:rsidRPr="00963CD0">
        <w:rPr>
          <w:rFonts w:ascii="Arial" w:hAnsi="Arial" w:cs="Arial"/>
          <w:i/>
          <w:iCs/>
          <w:color w:val="000000" w:themeColor="text1"/>
        </w:rPr>
        <w:t>Journal of Entomology and Zoology Studies. 2021;9(4):41-49.</w:t>
      </w:r>
    </w:p>
    <w:p w14:paraId="725B7B9A"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Sahoo, K. C., Sunitha, V., Rao, V. V. and Chary, D. S. (2020). Diversity and abundance of coleopteran fauna at </w:t>
      </w:r>
      <w:proofErr w:type="spellStart"/>
      <w:r w:rsidRPr="00963CD0">
        <w:rPr>
          <w:rFonts w:ascii="Arial" w:hAnsi="Arial" w:cs="Arial"/>
          <w:color w:val="000000" w:themeColor="text1"/>
        </w:rPr>
        <w:t>agri</w:t>
      </w:r>
      <w:proofErr w:type="spellEnd"/>
      <w:r w:rsidRPr="00963CD0">
        <w:rPr>
          <w:rFonts w:ascii="Arial" w:hAnsi="Arial" w:cs="Arial"/>
          <w:color w:val="000000" w:themeColor="text1"/>
        </w:rPr>
        <w:t>-biodiversity park of Professor Jayashankar Telangana state agricultural University, Hyderabad, Telangana, India. Journal of Entomology and Zoology Studies, 8(4): 902-908.</w:t>
      </w:r>
    </w:p>
    <w:p w14:paraId="3AA1BD87"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lastRenderedPageBreak/>
        <w:t xml:space="preserve">Sarwat MS. Diversity of insects related to paddy field in Tala Taluka of Raigad District. International </w:t>
      </w:r>
      <w:r w:rsidRPr="00963CD0">
        <w:rPr>
          <w:rFonts w:ascii="Arial" w:hAnsi="Arial" w:cs="Arial"/>
          <w:i/>
          <w:iCs/>
          <w:color w:val="000000" w:themeColor="text1"/>
        </w:rPr>
        <w:t>Journal of Advanced Research in Science, Communication and Technology</w:t>
      </w:r>
      <w:r w:rsidRPr="00963CD0">
        <w:rPr>
          <w:rFonts w:ascii="Arial" w:hAnsi="Arial" w:cs="Arial"/>
          <w:color w:val="000000" w:themeColor="text1"/>
        </w:rPr>
        <w:t>. 2022;2(1):1-5.</w:t>
      </w:r>
    </w:p>
    <w:p w14:paraId="69F0C42C" w14:textId="77777777" w:rsidR="00A976C4" w:rsidRPr="00963CD0" w:rsidRDefault="00A976C4" w:rsidP="00962FB5">
      <w:pPr>
        <w:ind w:right="-46"/>
        <w:jc w:val="both"/>
        <w:rPr>
          <w:rFonts w:ascii="Arial" w:hAnsi="Arial" w:cs="Arial"/>
          <w:color w:val="000000" w:themeColor="text1"/>
        </w:rPr>
      </w:pPr>
      <w:r w:rsidRPr="00963CD0">
        <w:rPr>
          <w:rFonts w:ascii="Arial" w:hAnsi="Arial" w:cs="Arial"/>
          <w:color w:val="000000" w:themeColor="text1"/>
        </w:rPr>
        <w:t xml:space="preserve">Sheela, A. and Delphine, M. R. (2021). Distribution of insects in </w:t>
      </w:r>
      <w:proofErr w:type="spellStart"/>
      <w:r w:rsidRPr="00963CD0">
        <w:rPr>
          <w:rFonts w:ascii="Arial" w:hAnsi="Arial" w:cs="Arial"/>
          <w:color w:val="000000" w:themeColor="text1"/>
        </w:rPr>
        <w:t>Gokilapuram</w:t>
      </w:r>
      <w:proofErr w:type="spellEnd"/>
      <w:r w:rsidRPr="00963CD0">
        <w:rPr>
          <w:rFonts w:ascii="Arial" w:hAnsi="Arial" w:cs="Arial"/>
          <w:color w:val="000000" w:themeColor="text1"/>
        </w:rPr>
        <w:t xml:space="preserve"> paddy field in Theni district, </w:t>
      </w:r>
      <w:proofErr w:type="spellStart"/>
      <w:r w:rsidRPr="00963CD0">
        <w:rPr>
          <w:rFonts w:ascii="Arial" w:hAnsi="Arial" w:cs="Arial"/>
          <w:color w:val="000000" w:themeColor="text1"/>
        </w:rPr>
        <w:t>Tamilnadu</w:t>
      </w:r>
      <w:proofErr w:type="spellEnd"/>
      <w:r w:rsidRPr="00963CD0">
        <w:rPr>
          <w:rFonts w:ascii="Arial" w:hAnsi="Arial" w:cs="Arial"/>
          <w:color w:val="000000" w:themeColor="text1"/>
        </w:rPr>
        <w:t xml:space="preserve">. </w:t>
      </w:r>
      <w:r w:rsidRPr="00135029">
        <w:rPr>
          <w:rFonts w:ascii="Arial" w:hAnsi="Arial" w:cs="Arial"/>
          <w:i/>
          <w:iCs/>
          <w:color w:val="000000" w:themeColor="text1"/>
        </w:rPr>
        <w:t>Ecology, Environment and Conservation,</w:t>
      </w:r>
      <w:r w:rsidRPr="00963CD0">
        <w:rPr>
          <w:rFonts w:ascii="Arial" w:hAnsi="Arial" w:cs="Arial"/>
          <w:color w:val="000000" w:themeColor="text1"/>
        </w:rPr>
        <w:t xml:space="preserve"> 28(1): 518-522.</w:t>
      </w:r>
    </w:p>
    <w:p w14:paraId="54A2CDE9" w14:textId="77777777" w:rsidR="00A976C4" w:rsidRPr="00963CD0" w:rsidRDefault="00A976C4" w:rsidP="00962FB5">
      <w:pPr>
        <w:ind w:right="-46"/>
        <w:jc w:val="both"/>
        <w:rPr>
          <w:rFonts w:ascii="Arial" w:hAnsi="Arial" w:cs="Arial"/>
          <w:i/>
          <w:iCs/>
          <w:color w:val="000000" w:themeColor="text1"/>
        </w:rPr>
      </w:pPr>
      <w:proofErr w:type="spellStart"/>
      <w:r w:rsidRPr="00963CD0">
        <w:rPr>
          <w:rFonts w:ascii="Arial" w:hAnsi="Arial" w:cs="Arial"/>
          <w:color w:val="000000" w:themeColor="text1"/>
        </w:rPr>
        <w:t>Triplehorn</w:t>
      </w:r>
      <w:proofErr w:type="spellEnd"/>
      <w:r w:rsidRPr="00963CD0">
        <w:rPr>
          <w:rFonts w:ascii="Arial" w:hAnsi="Arial" w:cs="Arial"/>
          <w:color w:val="000000" w:themeColor="text1"/>
        </w:rPr>
        <w:t xml:space="preserve"> CA, Johnson NF. Borror and DeLong’s </w:t>
      </w:r>
      <w:r w:rsidRPr="00963CD0">
        <w:rPr>
          <w:rFonts w:ascii="Arial" w:hAnsi="Arial" w:cs="Arial"/>
          <w:i/>
          <w:iCs/>
          <w:color w:val="000000" w:themeColor="text1"/>
        </w:rPr>
        <w:t>Introduction to the Study of Insects. 7th ed. Belmont, CA: Thomson Brooks/Cole; 2005. 864 p.</w:t>
      </w:r>
    </w:p>
    <w:p w14:paraId="04C23C24" w14:textId="77777777" w:rsidR="00A976C4" w:rsidRDefault="00A976C4" w:rsidP="00962FB5">
      <w:pPr>
        <w:ind w:right="-46"/>
        <w:jc w:val="both"/>
        <w:rPr>
          <w:ins w:id="69" w:author="Varma" w:date="2026-03-09T22:01:00Z" w16du:dateUtc="2026-03-09T16:31:00Z"/>
          <w:rFonts w:ascii="Arial" w:hAnsi="Arial" w:cs="Arial"/>
          <w:color w:val="000000" w:themeColor="text1"/>
        </w:rPr>
      </w:pPr>
      <w:r w:rsidRPr="00963CD0">
        <w:rPr>
          <w:rFonts w:ascii="Arial" w:hAnsi="Arial" w:cs="Arial"/>
          <w:color w:val="000000" w:themeColor="text1"/>
        </w:rPr>
        <w:t xml:space="preserve">Umer H, Ambreen F, Mumtaz T, Umer H, Kouser S, Umair K. Assessing the Diversity and Relative Abundance of the Order Odonata, Hymenoptera, and Hemiptera in Rice, Maize, and Wheat Fields. </w:t>
      </w:r>
      <w:r w:rsidRPr="00963CD0">
        <w:rPr>
          <w:rFonts w:ascii="Arial" w:hAnsi="Arial" w:cs="Arial"/>
          <w:i/>
          <w:iCs/>
          <w:color w:val="000000" w:themeColor="text1"/>
        </w:rPr>
        <w:t>Pakistan Journal of Zoology.</w:t>
      </w:r>
      <w:r w:rsidRPr="00963CD0">
        <w:rPr>
          <w:rFonts w:ascii="Arial" w:hAnsi="Arial" w:cs="Arial"/>
          <w:color w:val="000000" w:themeColor="text1"/>
        </w:rPr>
        <w:t xml:space="preserve"> 2022; 54 (1):35-41.</w:t>
      </w:r>
    </w:p>
    <w:p w14:paraId="5FC630F9" w14:textId="77777777" w:rsidR="00B5230B" w:rsidRDefault="00B5230B" w:rsidP="00962FB5">
      <w:pPr>
        <w:ind w:right="-46"/>
        <w:jc w:val="both"/>
        <w:rPr>
          <w:ins w:id="70" w:author="Varma" w:date="2026-03-09T22:01:00Z" w16du:dateUtc="2026-03-09T16:31:00Z"/>
          <w:rFonts w:ascii="Arial" w:hAnsi="Arial" w:cs="Arial"/>
          <w:color w:val="000000" w:themeColor="text1"/>
        </w:rPr>
      </w:pPr>
    </w:p>
    <w:p w14:paraId="2A4667F5" w14:textId="07C369AC" w:rsidR="00B5230B" w:rsidRPr="00963CD0" w:rsidRDefault="00B5230B" w:rsidP="00962FB5">
      <w:pPr>
        <w:ind w:right="-46"/>
        <w:jc w:val="both"/>
        <w:rPr>
          <w:rFonts w:ascii="Arial" w:hAnsi="Arial" w:cs="Arial"/>
          <w:color w:val="000000" w:themeColor="text1"/>
        </w:rPr>
      </w:pPr>
      <w:proofErr w:type="spellStart"/>
      <w:ins w:id="71" w:author="Varma" w:date="2026-03-09T22:01:00Z" w16du:dateUtc="2026-03-09T16:31:00Z">
        <w:r w:rsidRPr="00963CD0">
          <w:rPr>
            <w:rFonts w:ascii="Arial" w:hAnsi="Arial" w:cs="Arial"/>
            <w:color w:val="000000" w:themeColor="text1"/>
          </w:rPr>
          <w:t>Akhilandeshwari</w:t>
        </w:r>
        <w:proofErr w:type="spellEnd"/>
        <w:r w:rsidRPr="00963CD0">
          <w:rPr>
            <w:rFonts w:ascii="Arial" w:hAnsi="Arial" w:cs="Arial"/>
            <w:color w:val="000000" w:themeColor="text1"/>
          </w:rPr>
          <w:t xml:space="preserve"> </w:t>
        </w:r>
        <w:r w:rsidRPr="00963CD0">
          <w:rPr>
            <w:rFonts w:ascii="Arial" w:hAnsi="Arial" w:cs="Arial"/>
            <w:i/>
            <w:iCs/>
            <w:color w:val="000000" w:themeColor="text1"/>
          </w:rPr>
          <w:t>et al</w:t>
        </w:r>
        <w:r w:rsidRPr="00963CD0">
          <w:rPr>
            <w:rFonts w:ascii="Arial" w:hAnsi="Arial" w:cs="Arial"/>
            <w:color w:val="000000" w:themeColor="text1"/>
          </w:rPr>
          <w:t>. 2022</w:t>
        </w:r>
        <w:r>
          <w:rPr>
            <w:rFonts w:ascii="Arial" w:hAnsi="Arial" w:cs="Arial"/>
            <w:color w:val="000000" w:themeColor="text1"/>
          </w:rPr>
          <w:t xml:space="preserve">   MISSING</w:t>
        </w:r>
      </w:ins>
    </w:p>
    <w:sectPr w:rsidR="00B5230B" w:rsidRPr="00963CD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D095" w14:textId="77777777" w:rsidR="002D0C3A" w:rsidRDefault="002D0C3A" w:rsidP="00CE513C">
      <w:pPr>
        <w:spacing w:after="0" w:line="240" w:lineRule="auto"/>
      </w:pPr>
      <w:r>
        <w:separator/>
      </w:r>
    </w:p>
  </w:endnote>
  <w:endnote w:type="continuationSeparator" w:id="0">
    <w:p w14:paraId="367B592F" w14:textId="77777777" w:rsidR="002D0C3A" w:rsidRDefault="002D0C3A" w:rsidP="00CE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82" w14:textId="77777777" w:rsidR="00CE513C" w:rsidRDefault="00CE5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6C34" w14:textId="77777777" w:rsidR="00CE513C" w:rsidRDefault="00CE5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9079" w14:textId="77777777" w:rsidR="00CE513C" w:rsidRDefault="00CE5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C009" w14:textId="77777777" w:rsidR="002D0C3A" w:rsidRDefault="002D0C3A" w:rsidP="00CE513C">
      <w:pPr>
        <w:spacing w:after="0" w:line="240" w:lineRule="auto"/>
      </w:pPr>
      <w:r>
        <w:separator/>
      </w:r>
    </w:p>
  </w:footnote>
  <w:footnote w:type="continuationSeparator" w:id="0">
    <w:p w14:paraId="6964BBC8" w14:textId="77777777" w:rsidR="002D0C3A" w:rsidRDefault="002D0C3A" w:rsidP="00CE5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BD34" w14:textId="60569094" w:rsidR="00CE513C" w:rsidRDefault="00000000">
    <w:pPr>
      <w:pStyle w:val="Header"/>
    </w:pPr>
    <w:r>
      <w:rPr>
        <w:noProof/>
      </w:rPr>
      <w:pict w14:anchorId="7F439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1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034D" w14:textId="2317D57B" w:rsidR="00CE513C" w:rsidRDefault="00000000">
    <w:pPr>
      <w:pStyle w:val="Header"/>
    </w:pPr>
    <w:r>
      <w:rPr>
        <w:noProof/>
      </w:rPr>
      <w:pict w14:anchorId="4E335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1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FEB3" w14:textId="3373EE38" w:rsidR="00CE513C" w:rsidRDefault="00000000">
    <w:pPr>
      <w:pStyle w:val="Header"/>
    </w:pPr>
    <w:r>
      <w:rPr>
        <w:noProof/>
      </w:rPr>
      <w:pict w14:anchorId="1CE5B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1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rma">
    <w15:presenceInfo w15:providerId="None" w15:userId="Var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E9"/>
    <w:rsid w:val="00007C22"/>
    <w:rsid w:val="00010A2D"/>
    <w:rsid w:val="000343F9"/>
    <w:rsid w:val="00053A3D"/>
    <w:rsid w:val="000C1013"/>
    <w:rsid w:val="000D2213"/>
    <w:rsid w:val="000E193B"/>
    <w:rsid w:val="000E651C"/>
    <w:rsid w:val="000F051E"/>
    <w:rsid w:val="000F56CF"/>
    <w:rsid w:val="000F718C"/>
    <w:rsid w:val="00135029"/>
    <w:rsid w:val="001350A0"/>
    <w:rsid w:val="00135C72"/>
    <w:rsid w:val="00137F92"/>
    <w:rsid w:val="001401FB"/>
    <w:rsid w:val="0014659B"/>
    <w:rsid w:val="0015469A"/>
    <w:rsid w:val="00160EF0"/>
    <w:rsid w:val="00173C4C"/>
    <w:rsid w:val="001945D5"/>
    <w:rsid w:val="001B1DB7"/>
    <w:rsid w:val="001B33E1"/>
    <w:rsid w:val="001D2049"/>
    <w:rsid w:val="002007FC"/>
    <w:rsid w:val="00201F8E"/>
    <w:rsid w:val="0021028F"/>
    <w:rsid w:val="0023443A"/>
    <w:rsid w:val="0024765F"/>
    <w:rsid w:val="00257F00"/>
    <w:rsid w:val="0026488F"/>
    <w:rsid w:val="002A6666"/>
    <w:rsid w:val="002B68FE"/>
    <w:rsid w:val="002C07E9"/>
    <w:rsid w:val="002D0780"/>
    <w:rsid w:val="002D0C3A"/>
    <w:rsid w:val="002D7F1C"/>
    <w:rsid w:val="002F68EC"/>
    <w:rsid w:val="00302623"/>
    <w:rsid w:val="00311482"/>
    <w:rsid w:val="00330BC4"/>
    <w:rsid w:val="00337955"/>
    <w:rsid w:val="00344EDE"/>
    <w:rsid w:val="00345B87"/>
    <w:rsid w:val="00350078"/>
    <w:rsid w:val="00353591"/>
    <w:rsid w:val="00371B75"/>
    <w:rsid w:val="00376420"/>
    <w:rsid w:val="00382035"/>
    <w:rsid w:val="00384079"/>
    <w:rsid w:val="003A615E"/>
    <w:rsid w:val="003A787D"/>
    <w:rsid w:val="003B0809"/>
    <w:rsid w:val="003B198F"/>
    <w:rsid w:val="003C2A76"/>
    <w:rsid w:val="00414542"/>
    <w:rsid w:val="00423D3C"/>
    <w:rsid w:val="004311BC"/>
    <w:rsid w:val="00447984"/>
    <w:rsid w:val="004669F0"/>
    <w:rsid w:val="00495EC0"/>
    <w:rsid w:val="0049662D"/>
    <w:rsid w:val="004D3166"/>
    <w:rsid w:val="004E4FE7"/>
    <w:rsid w:val="004F0AD4"/>
    <w:rsid w:val="004F6008"/>
    <w:rsid w:val="005129F4"/>
    <w:rsid w:val="00515182"/>
    <w:rsid w:val="005245FD"/>
    <w:rsid w:val="00543631"/>
    <w:rsid w:val="005449AF"/>
    <w:rsid w:val="005678C8"/>
    <w:rsid w:val="00571C5F"/>
    <w:rsid w:val="005A0AB2"/>
    <w:rsid w:val="005B34D2"/>
    <w:rsid w:val="005F3DEF"/>
    <w:rsid w:val="005F3F15"/>
    <w:rsid w:val="005F3FC5"/>
    <w:rsid w:val="005F51A2"/>
    <w:rsid w:val="0060425A"/>
    <w:rsid w:val="00612A46"/>
    <w:rsid w:val="0061419B"/>
    <w:rsid w:val="00644692"/>
    <w:rsid w:val="00662121"/>
    <w:rsid w:val="00662B7A"/>
    <w:rsid w:val="006913D1"/>
    <w:rsid w:val="006B014C"/>
    <w:rsid w:val="006B1AD5"/>
    <w:rsid w:val="006B728C"/>
    <w:rsid w:val="006C48C3"/>
    <w:rsid w:val="006C64B6"/>
    <w:rsid w:val="006D1949"/>
    <w:rsid w:val="006E67A9"/>
    <w:rsid w:val="006E7573"/>
    <w:rsid w:val="0072686E"/>
    <w:rsid w:val="00746CD5"/>
    <w:rsid w:val="0075036C"/>
    <w:rsid w:val="00765024"/>
    <w:rsid w:val="00775C55"/>
    <w:rsid w:val="007806B1"/>
    <w:rsid w:val="007936B8"/>
    <w:rsid w:val="00795646"/>
    <w:rsid w:val="007B1867"/>
    <w:rsid w:val="007C4D6E"/>
    <w:rsid w:val="007D41ED"/>
    <w:rsid w:val="007D693A"/>
    <w:rsid w:val="007F13F6"/>
    <w:rsid w:val="00835614"/>
    <w:rsid w:val="00837CF5"/>
    <w:rsid w:val="00857208"/>
    <w:rsid w:val="00863BCF"/>
    <w:rsid w:val="00871803"/>
    <w:rsid w:val="008A17A6"/>
    <w:rsid w:val="008C0D84"/>
    <w:rsid w:val="008D13A5"/>
    <w:rsid w:val="008D29D5"/>
    <w:rsid w:val="008F6328"/>
    <w:rsid w:val="008F69A2"/>
    <w:rsid w:val="008F6DEE"/>
    <w:rsid w:val="00900168"/>
    <w:rsid w:val="00921A57"/>
    <w:rsid w:val="00942FCA"/>
    <w:rsid w:val="00962FB5"/>
    <w:rsid w:val="00963CD0"/>
    <w:rsid w:val="0097050F"/>
    <w:rsid w:val="009A6E1B"/>
    <w:rsid w:val="009B3EE9"/>
    <w:rsid w:val="009D570C"/>
    <w:rsid w:val="009D66B0"/>
    <w:rsid w:val="00A12AFB"/>
    <w:rsid w:val="00A1752F"/>
    <w:rsid w:val="00A305D7"/>
    <w:rsid w:val="00A4728D"/>
    <w:rsid w:val="00A64B0C"/>
    <w:rsid w:val="00A826D7"/>
    <w:rsid w:val="00A976C4"/>
    <w:rsid w:val="00AA7C16"/>
    <w:rsid w:val="00AE68FD"/>
    <w:rsid w:val="00AF5D46"/>
    <w:rsid w:val="00B03E71"/>
    <w:rsid w:val="00B23E3F"/>
    <w:rsid w:val="00B240F6"/>
    <w:rsid w:val="00B321E6"/>
    <w:rsid w:val="00B5230B"/>
    <w:rsid w:val="00B618C9"/>
    <w:rsid w:val="00B629A3"/>
    <w:rsid w:val="00B64812"/>
    <w:rsid w:val="00B741D4"/>
    <w:rsid w:val="00B7694D"/>
    <w:rsid w:val="00B94480"/>
    <w:rsid w:val="00BA6224"/>
    <w:rsid w:val="00BB0489"/>
    <w:rsid w:val="00BB156D"/>
    <w:rsid w:val="00BB43E1"/>
    <w:rsid w:val="00BC15CD"/>
    <w:rsid w:val="00BC2C8A"/>
    <w:rsid w:val="00BC36A1"/>
    <w:rsid w:val="00BD023C"/>
    <w:rsid w:val="00BD71A7"/>
    <w:rsid w:val="00BF3607"/>
    <w:rsid w:val="00C032D7"/>
    <w:rsid w:val="00C236FE"/>
    <w:rsid w:val="00C31171"/>
    <w:rsid w:val="00C36CF1"/>
    <w:rsid w:val="00C44304"/>
    <w:rsid w:val="00CA1041"/>
    <w:rsid w:val="00CC18AF"/>
    <w:rsid w:val="00CE513C"/>
    <w:rsid w:val="00D2522D"/>
    <w:rsid w:val="00D25A8F"/>
    <w:rsid w:val="00D42BF4"/>
    <w:rsid w:val="00D438B4"/>
    <w:rsid w:val="00D451BB"/>
    <w:rsid w:val="00D526C3"/>
    <w:rsid w:val="00D6320E"/>
    <w:rsid w:val="00D71008"/>
    <w:rsid w:val="00D72124"/>
    <w:rsid w:val="00D750BF"/>
    <w:rsid w:val="00D933E8"/>
    <w:rsid w:val="00D9747D"/>
    <w:rsid w:val="00D975C8"/>
    <w:rsid w:val="00DA648C"/>
    <w:rsid w:val="00DC41F1"/>
    <w:rsid w:val="00DE0AD7"/>
    <w:rsid w:val="00DE0EFC"/>
    <w:rsid w:val="00DF79BC"/>
    <w:rsid w:val="00E0292C"/>
    <w:rsid w:val="00E16F4C"/>
    <w:rsid w:val="00E30015"/>
    <w:rsid w:val="00E626DA"/>
    <w:rsid w:val="00E81428"/>
    <w:rsid w:val="00E8769A"/>
    <w:rsid w:val="00EA2C13"/>
    <w:rsid w:val="00EB397F"/>
    <w:rsid w:val="00EE7484"/>
    <w:rsid w:val="00EF14C3"/>
    <w:rsid w:val="00F01047"/>
    <w:rsid w:val="00F13E21"/>
    <w:rsid w:val="00F15FA7"/>
    <w:rsid w:val="00F30E0C"/>
    <w:rsid w:val="00F348A4"/>
    <w:rsid w:val="00F432AF"/>
    <w:rsid w:val="00F50D72"/>
    <w:rsid w:val="00F668C4"/>
    <w:rsid w:val="00F90636"/>
    <w:rsid w:val="00F921D4"/>
    <w:rsid w:val="00F96AD4"/>
    <w:rsid w:val="00FA2B8D"/>
    <w:rsid w:val="00FA6EE9"/>
    <w:rsid w:val="00FA711A"/>
    <w:rsid w:val="00FC58F3"/>
    <w:rsid w:val="00FD4A3A"/>
    <w:rsid w:val="00FD72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021E"/>
  <w15:chartTrackingRefBased/>
  <w15:docId w15:val="{6249B956-4087-46B2-9890-F5348852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15E"/>
  </w:style>
  <w:style w:type="paragraph" w:styleId="Heading1">
    <w:name w:val="heading 1"/>
    <w:basedOn w:val="Normal"/>
    <w:next w:val="Normal"/>
    <w:link w:val="Heading1Char"/>
    <w:uiPriority w:val="9"/>
    <w:qFormat/>
    <w:rsid w:val="00FA6E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E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E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E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E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E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E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E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E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E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EE9"/>
    <w:rPr>
      <w:rFonts w:eastAsiaTheme="majorEastAsia" w:cstheme="majorBidi"/>
      <w:color w:val="272727" w:themeColor="text1" w:themeTint="D8"/>
    </w:rPr>
  </w:style>
  <w:style w:type="paragraph" w:styleId="Title">
    <w:name w:val="Title"/>
    <w:basedOn w:val="Normal"/>
    <w:next w:val="Normal"/>
    <w:link w:val="TitleChar"/>
    <w:uiPriority w:val="10"/>
    <w:qFormat/>
    <w:rsid w:val="00FA6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EE9"/>
    <w:pPr>
      <w:spacing w:before="160"/>
      <w:jc w:val="center"/>
    </w:pPr>
    <w:rPr>
      <w:i/>
      <w:iCs/>
      <w:color w:val="404040" w:themeColor="text1" w:themeTint="BF"/>
    </w:rPr>
  </w:style>
  <w:style w:type="character" w:customStyle="1" w:styleId="QuoteChar">
    <w:name w:val="Quote Char"/>
    <w:basedOn w:val="DefaultParagraphFont"/>
    <w:link w:val="Quote"/>
    <w:uiPriority w:val="29"/>
    <w:rsid w:val="00FA6EE9"/>
    <w:rPr>
      <w:i/>
      <w:iCs/>
      <w:color w:val="404040" w:themeColor="text1" w:themeTint="BF"/>
    </w:rPr>
  </w:style>
  <w:style w:type="paragraph" w:styleId="ListParagraph">
    <w:name w:val="List Paragraph"/>
    <w:basedOn w:val="Normal"/>
    <w:uiPriority w:val="34"/>
    <w:qFormat/>
    <w:rsid w:val="00FA6EE9"/>
    <w:pPr>
      <w:ind w:left="720"/>
      <w:contextualSpacing/>
    </w:pPr>
  </w:style>
  <w:style w:type="character" w:styleId="IntenseEmphasis">
    <w:name w:val="Intense Emphasis"/>
    <w:basedOn w:val="DefaultParagraphFont"/>
    <w:uiPriority w:val="21"/>
    <w:qFormat/>
    <w:rsid w:val="00FA6EE9"/>
    <w:rPr>
      <w:i/>
      <w:iCs/>
      <w:color w:val="2F5496" w:themeColor="accent1" w:themeShade="BF"/>
    </w:rPr>
  </w:style>
  <w:style w:type="paragraph" w:styleId="IntenseQuote">
    <w:name w:val="Intense Quote"/>
    <w:basedOn w:val="Normal"/>
    <w:next w:val="Normal"/>
    <w:link w:val="IntenseQuoteChar"/>
    <w:uiPriority w:val="30"/>
    <w:qFormat/>
    <w:rsid w:val="00FA6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EE9"/>
    <w:rPr>
      <w:i/>
      <w:iCs/>
      <w:color w:val="2F5496" w:themeColor="accent1" w:themeShade="BF"/>
    </w:rPr>
  </w:style>
  <w:style w:type="character" w:styleId="IntenseReference">
    <w:name w:val="Intense Reference"/>
    <w:basedOn w:val="DefaultParagraphFont"/>
    <w:uiPriority w:val="32"/>
    <w:qFormat/>
    <w:rsid w:val="00FA6EE9"/>
    <w:rPr>
      <w:b/>
      <w:bCs/>
      <w:smallCaps/>
      <w:color w:val="2F5496" w:themeColor="accent1" w:themeShade="BF"/>
      <w:spacing w:val="5"/>
    </w:rPr>
  </w:style>
  <w:style w:type="table" w:styleId="TableGrid">
    <w:name w:val="Table Grid"/>
    <w:basedOn w:val="TableNormal"/>
    <w:uiPriority w:val="39"/>
    <w:rsid w:val="00F4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B87"/>
    <w:rPr>
      <w:color w:val="0563C1" w:themeColor="hyperlink"/>
      <w:u w:val="single"/>
    </w:rPr>
  </w:style>
  <w:style w:type="character" w:styleId="UnresolvedMention">
    <w:name w:val="Unresolved Mention"/>
    <w:basedOn w:val="DefaultParagraphFont"/>
    <w:uiPriority w:val="99"/>
    <w:semiHidden/>
    <w:unhideWhenUsed/>
    <w:rsid w:val="00E30015"/>
    <w:rPr>
      <w:color w:val="605E5C"/>
      <w:shd w:val="clear" w:color="auto" w:fill="E1DFDD"/>
    </w:rPr>
  </w:style>
  <w:style w:type="paragraph" w:styleId="Header">
    <w:name w:val="header"/>
    <w:basedOn w:val="Normal"/>
    <w:link w:val="HeaderChar"/>
    <w:uiPriority w:val="99"/>
    <w:unhideWhenUsed/>
    <w:rsid w:val="00CE5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13C"/>
  </w:style>
  <w:style w:type="paragraph" w:styleId="Footer">
    <w:name w:val="footer"/>
    <w:basedOn w:val="Normal"/>
    <w:link w:val="FooterChar"/>
    <w:uiPriority w:val="99"/>
    <w:unhideWhenUsed/>
    <w:rsid w:val="00CE5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13C"/>
  </w:style>
  <w:style w:type="paragraph" w:styleId="Revision">
    <w:name w:val="Revision"/>
    <w:hidden/>
    <w:uiPriority w:val="99"/>
    <w:semiHidden/>
    <w:rsid w:val="00F92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A77CA-DEA5-48F0-BEF5-721B0011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2948</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Sravani Pasham</dc:creator>
  <cp:keywords/>
  <dc:description/>
  <cp:lastModifiedBy>Varma</cp:lastModifiedBy>
  <cp:revision>12</cp:revision>
  <dcterms:created xsi:type="dcterms:W3CDTF">2026-03-07T18:53:00Z</dcterms:created>
  <dcterms:modified xsi:type="dcterms:W3CDTF">2026-03-09T16:35:00Z</dcterms:modified>
</cp:coreProperties>
</file>