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8279" w14:textId="77777777" w:rsidR="000A4904" w:rsidRPr="00F61B45" w:rsidRDefault="000A4904" w:rsidP="000A4904">
      <w:pPr>
        <w:jc w:val="both"/>
        <w:rPr>
          <w:rFonts w:ascii="Arial" w:hAnsi="Arial" w:cs="Arial"/>
        </w:rPr>
      </w:pPr>
    </w:p>
    <w:p w14:paraId="4E970598" w14:textId="77777777" w:rsidR="00B01381" w:rsidRDefault="00B01381" w:rsidP="000A4904">
      <w:pPr>
        <w:jc w:val="both"/>
        <w:rPr>
          <w:rFonts w:ascii="Arial" w:hAnsi="Arial" w:cs="Arial"/>
          <w:b/>
          <w:bCs/>
        </w:rPr>
      </w:pPr>
      <w:r w:rsidRPr="00B01381">
        <w:rPr>
          <w:rFonts w:ascii="Arial" w:hAnsi="Arial" w:cs="Arial"/>
          <w:b/>
          <w:bCs/>
        </w:rPr>
        <w:t xml:space="preserve">Review Article </w:t>
      </w:r>
    </w:p>
    <w:p w14:paraId="10F0CB8D" w14:textId="3A7FA984" w:rsidR="000A4904" w:rsidRPr="00F61B45" w:rsidRDefault="000A4904" w:rsidP="000A4904">
      <w:pPr>
        <w:jc w:val="both"/>
        <w:rPr>
          <w:rFonts w:ascii="Arial" w:hAnsi="Arial" w:cs="Arial"/>
        </w:rPr>
      </w:pPr>
      <w:r w:rsidRPr="00F61B45">
        <w:rPr>
          <w:rFonts w:ascii="Arial" w:hAnsi="Arial" w:cs="Arial"/>
          <w:b/>
          <w:bCs/>
        </w:rPr>
        <w:t>Agronomic Approaches for Sustainable Production of Fruits and Vegetables</w:t>
      </w:r>
    </w:p>
    <w:p w14:paraId="0C09C580" w14:textId="0936B446" w:rsidR="00D47A11" w:rsidRDefault="00D47A11" w:rsidP="000A4904">
      <w:pPr>
        <w:jc w:val="both"/>
        <w:rPr>
          <w:rFonts w:ascii="Arial" w:hAnsi="Arial" w:cs="Arial"/>
          <w:b/>
          <w:bCs/>
          <w:sz w:val="22"/>
          <w:szCs w:val="22"/>
        </w:rPr>
      </w:pPr>
    </w:p>
    <w:p w14:paraId="12AE9775" w14:textId="77777777" w:rsidR="001C6AE3" w:rsidRDefault="001C6AE3" w:rsidP="000A4904">
      <w:pPr>
        <w:jc w:val="both"/>
        <w:rPr>
          <w:rFonts w:ascii="Arial" w:hAnsi="Arial" w:cs="Arial"/>
          <w:b/>
          <w:bCs/>
          <w:sz w:val="22"/>
          <w:szCs w:val="22"/>
        </w:rPr>
      </w:pPr>
    </w:p>
    <w:p w14:paraId="1C018DCD" w14:textId="62F27F48" w:rsidR="000A4904" w:rsidRPr="00F61B45" w:rsidRDefault="000A4904" w:rsidP="000A4904">
      <w:pPr>
        <w:jc w:val="both"/>
        <w:rPr>
          <w:rFonts w:ascii="Arial" w:hAnsi="Arial" w:cs="Arial"/>
          <w:sz w:val="22"/>
          <w:szCs w:val="22"/>
        </w:rPr>
      </w:pPr>
      <w:r w:rsidRPr="00F61B45">
        <w:rPr>
          <w:rFonts w:ascii="Arial" w:hAnsi="Arial" w:cs="Arial"/>
          <w:b/>
          <w:bCs/>
          <w:sz w:val="22"/>
          <w:szCs w:val="22"/>
        </w:rPr>
        <w:t>Abstract</w:t>
      </w:r>
    </w:p>
    <w:p w14:paraId="02A9BC76" w14:textId="1AC40151"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Fruits and vegetables are essential pillars of human nutrition and global food security, yet their sustainable production is under increasing threat from population growth, climate change, resource depletion, and the environmental costs of intensive farming. This review synthesizes peer-reviewed scientific evidence on the major agronomic approaches for sustainable fruit and vegetable production. Core areas examined include soil health management, nutrient management using fertilizers and biostimulants, water use efficiency through deficit and drip irrigation, integrated pest management (IPM), crop diversification through rotation and legume intercropping, organic farming strategies, and climate-smart adaptation. Key verified quantitative findings include: fertilizer application improving crop yield by 30.9% and nutritional quality by 11.9% across 7,859 data pairs (Ishfaq </w:t>
      </w:r>
      <w:r w:rsidR="000970F4" w:rsidRPr="00F61B45">
        <w:rPr>
          <w:rFonts w:ascii="Arial" w:hAnsi="Arial" w:cs="Arial"/>
          <w:i/>
          <w:iCs/>
          <w:sz w:val="20"/>
          <w:szCs w:val="20"/>
        </w:rPr>
        <w:t>et al</w:t>
      </w:r>
      <w:r w:rsidRPr="00F61B45">
        <w:rPr>
          <w:rFonts w:ascii="Arial" w:hAnsi="Arial" w:cs="Arial"/>
          <w:sz w:val="20"/>
          <w:szCs w:val="20"/>
        </w:rPr>
        <w:t xml:space="preserve">., 2023); subsurface drip irrigation increasing yield by 5.39% and irrigation water productivity by 6.75% relative to surface drip across 984 comparisons (Wang </w:t>
      </w:r>
      <w:r w:rsidR="000970F4" w:rsidRPr="00F61B45">
        <w:rPr>
          <w:rFonts w:ascii="Arial" w:hAnsi="Arial" w:cs="Arial"/>
          <w:i/>
          <w:iCs/>
          <w:sz w:val="20"/>
          <w:szCs w:val="20"/>
        </w:rPr>
        <w:t>et al</w:t>
      </w:r>
      <w:r w:rsidRPr="00F61B45">
        <w:rPr>
          <w:rFonts w:ascii="Arial" w:hAnsi="Arial" w:cs="Arial"/>
          <w:sz w:val="20"/>
          <w:szCs w:val="20"/>
        </w:rPr>
        <w:t xml:space="preserve">., 2022); IPM achieving a 40.9% mean yield increase alongside pesticide use falling to 30.7% of baseline across 85 projects in Asia and Africa (Pretty &amp; Bharucha, 2015); legume-based rotations enhancing subsequent crop yield by 20% across 11,768 observations from 462 field experiments (Zhao </w:t>
      </w:r>
      <w:r w:rsidR="000970F4" w:rsidRPr="00F61B45">
        <w:rPr>
          <w:rFonts w:ascii="Arial" w:hAnsi="Arial" w:cs="Arial"/>
          <w:i/>
          <w:iCs/>
          <w:sz w:val="20"/>
          <w:szCs w:val="20"/>
        </w:rPr>
        <w:t>et al</w:t>
      </w:r>
      <w:r w:rsidRPr="00F61B45">
        <w:rPr>
          <w:rFonts w:ascii="Arial" w:hAnsi="Arial" w:cs="Arial"/>
          <w:sz w:val="20"/>
          <w:szCs w:val="20"/>
        </w:rPr>
        <w:t>., 2022); and diversified crop rotation increasing equivalent yield by 38%, reducing N</w:t>
      </w:r>
      <w:r w:rsidRPr="00F61B45">
        <w:rPr>
          <w:rFonts w:ascii="Cambria Math" w:hAnsi="Cambria Math" w:cs="Cambria Math"/>
          <w:sz w:val="20"/>
          <w:szCs w:val="20"/>
        </w:rPr>
        <w:t>₂</w:t>
      </w:r>
      <w:r w:rsidRPr="00F61B45">
        <w:rPr>
          <w:rFonts w:ascii="Arial" w:hAnsi="Arial" w:cs="Arial"/>
          <w:sz w:val="20"/>
          <w:szCs w:val="20"/>
        </w:rPr>
        <w:t xml:space="preserve">O emissions by 39%, and improving soil health by 45% in a six-year field experiment in the North China Plain (Yang </w:t>
      </w:r>
      <w:r w:rsidR="000970F4" w:rsidRPr="00F61B45">
        <w:rPr>
          <w:rFonts w:ascii="Arial" w:hAnsi="Arial" w:cs="Arial"/>
          <w:i/>
          <w:iCs/>
          <w:sz w:val="20"/>
          <w:szCs w:val="20"/>
        </w:rPr>
        <w:t>et al</w:t>
      </w:r>
      <w:r w:rsidRPr="00F61B45">
        <w:rPr>
          <w:rFonts w:ascii="Arial" w:hAnsi="Arial" w:cs="Arial"/>
          <w:sz w:val="20"/>
          <w:szCs w:val="20"/>
        </w:rPr>
        <w:t>., 2024). Evidence demonstrates that combining multiple complementary sustainable practices generates synergistic benefits exceeding those of any single intervention. Research priorities and knowledge gaps for scaling sustainable horticulture are identified.</w:t>
      </w:r>
    </w:p>
    <w:p w14:paraId="5FC32C7C" w14:textId="57F8CC4D" w:rsidR="00002AFC" w:rsidRPr="00F61B45" w:rsidRDefault="00002AFC" w:rsidP="000A4904">
      <w:pPr>
        <w:jc w:val="both"/>
        <w:rPr>
          <w:rFonts w:ascii="Arial" w:hAnsi="Arial" w:cs="Arial"/>
          <w:sz w:val="20"/>
          <w:szCs w:val="20"/>
        </w:rPr>
      </w:pPr>
      <w:r w:rsidRPr="00F61B45">
        <w:rPr>
          <w:rFonts w:ascii="Arial" w:hAnsi="Arial" w:cs="Arial"/>
          <w:b/>
          <w:bCs/>
          <w:sz w:val="22"/>
          <w:szCs w:val="22"/>
        </w:rPr>
        <w:t>Keywords:</w:t>
      </w:r>
      <w:r w:rsidRPr="00F61B45">
        <w:rPr>
          <w:rFonts w:ascii="Arial" w:hAnsi="Arial" w:cs="Arial"/>
          <w:b/>
          <w:bCs/>
        </w:rPr>
        <w:t xml:space="preserve"> </w:t>
      </w:r>
      <w:r w:rsidRPr="00F61B45">
        <w:rPr>
          <w:rFonts w:ascii="Arial" w:hAnsi="Arial" w:cs="Arial"/>
          <w:sz w:val="20"/>
          <w:szCs w:val="20"/>
        </w:rPr>
        <w:t>Sustainable horticulture; Integrated pest management; Drip irrigation; Deficit irrigation; Crop rotation; Legume intercropping; Biostimulants; Soil health; Organic farming; Climate-smart agriculture; Precision horticulture</w:t>
      </w:r>
    </w:p>
    <w:p w14:paraId="44AFAF6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1. Introduction</w:t>
      </w:r>
    </w:p>
    <w:p w14:paraId="22E875D6" w14:textId="67D72B5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Fruits and vegetables are fundamental to human health and nutrition. The World Health Organization (WHO) recommends a daily intake of at least 400 grams of fruits and vegetables to reduce the risk of cardiovascular disease, certain cancers, diabetes, and obesity. Despite this nutritional imperative, global production systems face mounting pressure from multiple interconnected challenges. World population is projected to approach 9.7 billion by 2050 (UN, 2024), placing unprecedented demands on agricultural land, water, and nutrient resources. Meanwhile, accelerating climate change is altering precipitation patterns, increasing the frequency of extreme events, and shifting the geographic distribution of pests and diseases that threaten horticultural production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w:t>
      </w:r>
    </w:p>
    <w:p w14:paraId="71F73E74" w14:textId="20083AB9"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Horticultural production globally is dominated by smallholder and family farmers. The Food and Agriculture Organization of the United Nations (FAO, 2021) has documented that more than 80% of fruit and vegetable production in developing regions of Asia and sub-Saharan Africa originates from small farms, underscoring the critical importance of developing sustainable practices that are accessible, affordable, and science-validated. At the same time, intensive conventional production systemscharacterized by high inputs of synthetic fertilizers and broad-spectrum pesticides, deep tillage, and inefficient surface irrigationhave imposed severe environmental costs, including nutrient leaching into water bodies, greenhouse gas emissions, pesticide resistance, loss of beneficial organisms, and </w:t>
      </w:r>
      <w:r w:rsidRPr="00F61B45">
        <w:rPr>
          <w:rFonts w:ascii="Arial" w:hAnsi="Arial" w:cs="Arial"/>
          <w:sz w:val="20"/>
          <w:szCs w:val="20"/>
        </w:rPr>
        <w:lastRenderedPageBreak/>
        <w:t xml:space="preserve">long-term soil biological fertility decline (Deguine </w:t>
      </w:r>
      <w:r w:rsidR="000970F4" w:rsidRPr="00F61B45">
        <w:rPr>
          <w:rFonts w:ascii="Arial" w:hAnsi="Arial" w:cs="Arial"/>
          <w:i/>
          <w:iCs/>
          <w:sz w:val="20"/>
          <w:szCs w:val="20"/>
        </w:rPr>
        <w:t>et al</w:t>
      </w:r>
      <w:r w:rsidRPr="00F61B45">
        <w:rPr>
          <w:rFonts w:ascii="Arial" w:hAnsi="Arial" w:cs="Arial"/>
          <w:sz w:val="20"/>
          <w:szCs w:val="20"/>
        </w:rPr>
        <w:t xml:space="preserve">., 2021; Henneron </w:t>
      </w:r>
      <w:r w:rsidR="000970F4" w:rsidRPr="00F61B45">
        <w:rPr>
          <w:rFonts w:ascii="Arial" w:hAnsi="Arial" w:cs="Arial"/>
          <w:i/>
          <w:iCs/>
          <w:sz w:val="20"/>
          <w:szCs w:val="20"/>
        </w:rPr>
        <w:t>et al</w:t>
      </w:r>
      <w:r w:rsidRPr="00F61B45">
        <w:rPr>
          <w:rFonts w:ascii="Arial" w:hAnsi="Arial" w:cs="Arial"/>
          <w:sz w:val="20"/>
          <w:szCs w:val="20"/>
        </w:rPr>
        <w:t>., 2015).</w:t>
      </w:r>
      <w:r w:rsidR="00C35164" w:rsidRPr="00F61B45">
        <w:rPr>
          <w:rFonts w:ascii="Arial" w:hAnsi="Arial" w:cs="Arial"/>
          <w:sz w:val="20"/>
          <w:szCs w:val="20"/>
        </w:rPr>
        <w:t xml:space="preserve"> </w:t>
      </w:r>
      <w:r w:rsidRPr="00F61B45">
        <w:rPr>
          <w:rFonts w:ascii="Arial" w:hAnsi="Arial" w:cs="Arial"/>
          <w:sz w:val="20"/>
          <w:szCs w:val="20"/>
        </w:rPr>
        <w:t>The concept of sustainable agriculture, as defined by the FAO, refers to practices that meet current food needs without compromising the ability of future generations to meet their own needs. For the fruit and vegetable sector, this encompasses efficient nutrient cycling, reduced chemical dependency, conservation and enhancement of soil biodiversity, optimized water management, and the deliberate integration of ecological principles into cropping system design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xml:space="preserve">., 2022; Ahmed </w:t>
      </w:r>
      <w:r w:rsidR="000970F4" w:rsidRPr="00F61B45">
        <w:rPr>
          <w:rFonts w:ascii="Arial" w:hAnsi="Arial" w:cs="Arial"/>
          <w:i/>
          <w:iCs/>
          <w:sz w:val="20"/>
          <w:szCs w:val="20"/>
        </w:rPr>
        <w:t>et al</w:t>
      </w:r>
      <w:r w:rsidRPr="00F61B45">
        <w:rPr>
          <w:rFonts w:ascii="Arial" w:hAnsi="Arial" w:cs="Arial"/>
          <w:sz w:val="20"/>
          <w:szCs w:val="20"/>
        </w:rPr>
        <w:t>., 2024). The scientific literature provides growing evidence that multiple complementary agronomic approaches can simultaneously deliver high productivity and substantially reduced environmental impact.</w:t>
      </w:r>
    </w:p>
    <w:p w14:paraId="39F4D36A" w14:textId="384DA913"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Novel approaches examined in the recent scientific literatureincluding microbial endophyte applications, nanomaterials, strigolactone phytohormones, CRISPR-based breeding, and controlled environment horticulture using artificial lightrepresent emerging frontiers that complement established agronomic strategies for improving yield and resilience under abiotic and biotic stresses (Lastochkina </w:t>
      </w:r>
      <w:r w:rsidR="000970F4" w:rsidRPr="00F61B45">
        <w:rPr>
          <w:rFonts w:ascii="Arial" w:hAnsi="Arial" w:cs="Arial"/>
          <w:i/>
          <w:iCs/>
          <w:sz w:val="20"/>
          <w:szCs w:val="20"/>
        </w:rPr>
        <w:t>et al</w:t>
      </w:r>
      <w:r w:rsidRPr="00F61B45">
        <w:rPr>
          <w:rFonts w:ascii="Arial" w:hAnsi="Arial" w:cs="Arial"/>
          <w:sz w:val="20"/>
          <w:szCs w:val="20"/>
        </w:rPr>
        <w:t xml:space="preserve">., 2022). Precision horticulture, integrating sensors, robotics, AI, and big data analytics, is reshaping how farmers optimize inputs, manage pests, and schedule irrigation at the scale of individual plants or zones within fields (Kumar </w:t>
      </w:r>
      <w:r w:rsidR="000970F4" w:rsidRPr="00F61B45">
        <w:rPr>
          <w:rFonts w:ascii="Arial" w:hAnsi="Arial" w:cs="Arial"/>
          <w:i/>
          <w:iCs/>
          <w:sz w:val="20"/>
          <w:szCs w:val="20"/>
        </w:rPr>
        <w:t>et al</w:t>
      </w:r>
      <w:r w:rsidRPr="00F61B45">
        <w:rPr>
          <w:rFonts w:ascii="Arial" w:hAnsi="Arial" w:cs="Arial"/>
          <w:sz w:val="20"/>
          <w:szCs w:val="20"/>
        </w:rPr>
        <w:t>., 2024).</w:t>
      </w:r>
      <w:r w:rsidR="00C35164" w:rsidRPr="00F61B45">
        <w:rPr>
          <w:rFonts w:ascii="Arial" w:hAnsi="Arial" w:cs="Arial"/>
          <w:sz w:val="20"/>
          <w:szCs w:val="20"/>
        </w:rPr>
        <w:t xml:space="preserve"> </w:t>
      </w:r>
      <w:r w:rsidRPr="00F61B45">
        <w:rPr>
          <w:rFonts w:ascii="Arial" w:hAnsi="Arial" w:cs="Arial"/>
          <w:sz w:val="20"/>
          <w:szCs w:val="20"/>
        </w:rPr>
        <w:t>This review critically examines the major agronomic approaches for sustainable fruit and vegetable production based exclusively on peer-reviewed scientific publications. The review covers five interconnected areas: (1) soil health and nutrient management; (2) water use efficiency and irrigation; (3) integrated pest management; (4) crop rotation, legume intercropping, and crop diversification; and (5) organic farming and climate-smart adaptation strategies. For each area, verified quantitative evidence and authentic citations are provided to support evidence-based decision-making by researchers, extension workers, policymakers, and farm managers.</w:t>
      </w:r>
    </w:p>
    <w:p w14:paraId="005F574A"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 Soil Health and Nutrient Management</w:t>
      </w:r>
    </w:p>
    <w:p w14:paraId="64A453D3"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2.1 Soil Biological Health as a Foundation for Sustainable Production</w:t>
      </w:r>
    </w:p>
    <w:p w14:paraId="0F30AA5C" w14:textId="0BB7311F"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Soil health</w:t>
      </w:r>
      <w:r w:rsidR="00C35164" w:rsidRPr="00F61B45">
        <w:rPr>
          <w:rFonts w:ascii="Arial" w:hAnsi="Arial" w:cs="Arial"/>
          <w:sz w:val="20"/>
          <w:szCs w:val="20"/>
        </w:rPr>
        <w:t xml:space="preserve"> </w:t>
      </w:r>
      <w:r w:rsidRPr="00F61B45">
        <w:rPr>
          <w:rFonts w:ascii="Arial" w:hAnsi="Arial" w:cs="Arial"/>
          <w:sz w:val="20"/>
          <w:szCs w:val="20"/>
        </w:rPr>
        <w:t xml:space="preserve">encompassing physical, chemical, and biological dimensionsis the foundational determinant of sustainable crop productivity. Intensive monocropping, </w:t>
      </w:r>
      <w:commentRangeStart w:id="0"/>
      <w:r w:rsidRPr="00F61B45">
        <w:rPr>
          <w:rFonts w:ascii="Arial" w:hAnsi="Arial" w:cs="Arial"/>
          <w:sz w:val="20"/>
          <w:szCs w:val="20"/>
        </w:rPr>
        <w:t>repeated tillage</w:t>
      </w:r>
      <w:commentRangeEnd w:id="0"/>
      <w:r w:rsidR="00520194" w:rsidRPr="00F61B45">
        <w:rPr>
          <w:rStyle w:val="Kommentarzeichen"/>
          <w:rFonts w:ascii="Arial" w:hAnsi="Arial" w:cs="Arial"/>
          <w:sz w:val="20"/>
          <w:szCs w:val="20"/>
        </w:rPr>
        <w:commentReference w:id="0"/>
      </w:r>
      <w:r w:rsidRPr="00F61B45">
        <w:rPr>
          <w:rFonts w:ascii="Arial" w:hAnsi="Arial" w:cs="Arial"/>
          <w:sz w:val="20"/>
          <w:szCs w:val="20"/>
        </w:rPr>
        <w:t xml:space="preserve">, and reliance on synthetic fertilizers have collectively reduced soil organic matter, disrupted microbial communities, and impaired soil aggregate stability in many horticultural production zones. A 14-year field experiment by Henneron </w:t>
      </w:r>
      <w:r w:rsidR="000970F4" w:rsidRPr="00F61B45">
        <w:rPr>
          <w:rFonts w:ascii="Arial" w:hAnsi="Arial" w:cs="Arial"/>
          <w:i/>
          <w:iCs/>
          <w:sz w:val="20"/>
          <w:szCs w:val="20"/>
        </w:rPr>
        <w:t>et al</w:t>
      </w:r>
      <w:r w:rsidRPr="00F61B45">
        <w:rPr>
          <w:rFonts w:ascii="Arial" w:hAnsi="Arial" w:cs="Arial"/>
          <w:sz w:val="20"/>
          <w:szCs w:val="20"/>
        </w:rPr>
        <w:t>. (2015) at the experimental site of La Cage, near Versailles, France, provided landmark evidence of the biological benefits of conservation and organic farming systems. The study compared conventional agriculture</w:t>
      </w:r>
      <w:del w:id="1" w:author="actf" w:date="2026-02-28T16:15:00Z" w16du:dateUtc="2026-02-28T15:15:00Z">
        <w:r w:rsidRPr="00F61B45" w:rsidDel="00520194">
          <w:rPr>
            <w:rFonts w:ascii="Arial" w:hAnsi="Arial" w:cs="Arial"/>
            <w:sz w:val="20"/>
            <w:szCs w:val="20"/>
          </w:rPr>
          <w:delText xml:space="preserve"> </w:delText>
        </w:r>
        <w:commentRangeStart w:id="2"/>
        <w:r w:rsidRPr="00F61B45" w:rsidDel="00520194">
          <w:rPr>
            <w:rFonts w:ascii="Arial" w:hAnsi="Arial" w:cs="Arial"/>
            <w:sz w:val="20"/>
            <w:szCs w:val="20"/>
          </w:rPr>
          <w:delText>(CA)</w:delText>
        </w:r>
      </w:del>
      <w:commentRangeEnd w:id="2"/>
      <w:r w:rsidR="00520194" w:rsidRPr="00F61B45">
        <w:rPr>
          <w:rStyle w:val="Kommentarzeichen"/>
          <w:rFonts w:ascii="Arial" w:hAnsi="Arial" w:cs="Arial"/>
          <w:sz w:val="20"/>
          <w:szCs w:val="20"/>
        </w:rPr>
        <w:commentReference w:id="2"/>
      </w:r>
      <w:r w:rsidRPr="00F61B45">
        <w:rPr>
          <w:rFonts w:ascii="Arial" w:hAnsi="Arial" w:cs="Arial"/>
          <w:sz w:val="20"/>
          <w:szCs w:val="20"/>
        </w:rPr>
        <w:t xml:space="preserve">, </w:t>
      </w:r>
      <w:del w:id="3" w:author="actf" w:date="2026-02-28T16:16:00Z" w16du:dateUtc="2026-02-28T15:16:00Z">
        <w:r w:rsidRPr="00F61B45" w:rsidDel="00520194">
          <w:rPr>
            <w:rFonts w:ascii="Arial" w:hAnsi="Arial" w:cs="Arial"/>
            <w:sz w:val="20"/>
            <w:szCs w:val="20"/>
          </w:rPr>
          <w:delText xml:space="preserve">conservation </w:delText>
        </w:r>
      </w:del>
      <w:commentRangeStart w:id="4"/>
      <w:ins w:id="5" w:author="actf" w:date="2026-02-28T16:16:00Z" w16du:dateUtc="2026-02-28T15:16:00Z">
        <w:r w:rsidR="00520194">
          <w:rPr>
            <w:rFonts w:ascii="Arial" w:hAnsi="Arial" w:cs="Arial"/>
            <w:sz w:val="20"/>
            <w:szCs w:val="20"/>
          </w:rPr>
          <w:t>C</w:t>
        </w:r>
        <w:r w:rsidR="00520194" w:rsidRPr="00F61B45">
          <w:rPr>
            <w:rFonts w:ascii="Arial" w:hAnsi="Arial" w:cs="Arial"/>
            <w:sz w:val="20"/>
            <w:szCs w:val="20"/>
          </w:rPr>
          <w:t xml:space="preserve">onservation </w:t>
        </w:r>
      </w:ins>
      <w:del w:id="6" w:author="actf" w:date="2026-02-28T16:17:00Z" w16du:dateUtc="2026-02-28T15:17:00Z">
        <w:r w:rsidRPr="00F61B45" w:rsidDel="00520194">
          <w:rPr>
            <w:rFonts w:ascii="Arial" w:hAnsi="Arial" w:cs="Arial"/>
            <w:sz w:val="20"/>
            <w:szCs w:val="20"/>
          </w:rPr>
          <w:delText xml:space="preserve">agriculture </w:delText>
        </w:r>
      </w:del>
      <w:ins w:id="7" w:author="actf" w:date="2026-02-28T16:17:00Z" w16du:dateUtc="2026-02-28T15:17:00Z">
        <w:r w:rsidR="00520194">
          <w:rPr>
            <w:rFonts w:ascii="Arial" w:hAnsi="Arial" w:cs="Arial"/>
            <w:sz w:val="20"/>
            <w:szCs w:val="20"/>
          </w:rPr>
          <w:t>A</w:t>
        </w:r>
        <w:r w:rsidR="00520194" w:rsidRPr="00F61B45">
          <w:rPr>
            <w:rFonts w:ascii="Arial" w:hAnsi="Arial" w:cs="Arial"/>
            <w:sz w:val="20"/>
            <w:szCs w:val="20"/>
          </w:rPr>
          <w:t xml:space="preserve">griculture </w:t>
        </w:r>
        <w:r w:rsidR="00520194">
          <w:rPr>
            <w:rFonts w:ascii="Arial" w:hAnsi="Arial" w:cs="Arial"/>
            <w:sz w:val="20"/>
            <w:szCs w:val="20"/>
          </w:rPr>
          <w:t>(CA</w:t>
        </w:r>
      </w:ins>
      <w:commentRangeEnd w:id="4"/>
      <w:r w:rsidR="00520194">
        <w:rPr>
          <w:rStyle w:val="Kommentarzeichen"/>
          <w:rFonts w:ascii="Arial" w:hAnsi="Arial" w:cs="Arial"/>
          <w:sz w:val="20"/>
          <w:szCs w:val="20"/>
        </w:rPr>
        <w:commentReference w:id="4"/>
      </w:r>
      <w:ins w:id="8" w:author="actf" w:date="2026-02-28T16:17:00Z" w16du:dateUtc="2026-02-28T15:17:00Z">
        <w:r w:rsidR="00520194">
          <w:rPr>
            <w:rFonts w:ascii="Arial" w:hAnsi="Arial" w:cs="Arial"/>
            <w:sz w:val="20"/>
            <w:szCs w:val="20"/>
          </w:rPr>
          <w:t xml:space="preserve">) </w:t>
        </w:r>
      </w:ins>
      <w:r w:rsidRPr="00F61B45">
        <w:rPr>
          <w:rFonts w:ascii="Arial" w:hAnsi="Arial" w:cs="Arial"/>
          <w:sz w:val="20"/>
          <w:szCs w:val="20"/>
        </w:rPr>
        <w:t xml:space="preserve">(without tillage, with direct sowing and crop residue mulch), and organic farming systems. Conservation </w:t>
      </w:r>
      <w:del w:id="9" w:author="actf" w:date="2026-02-28T16:20:00Z" w16du:dateUtc="2026-02-28T15:20:00Z">
        <w:r w:rsidRPr="00F61B45" w:rsidDel="003C0607">
          <w:rPr>
            <w:rFonts w:ascii="Arial" w:hAnsi="Arial" w:cs="Arial"/>
            <w:sz w:val="20"/>
            <w:szCs w:val="20"/>
          </w:rPr>
          <w:delText xml:space="preserve">agriculture </w:delText>
        </w:r>
      </w:del>
      <w:ins w:id="10" w:author="actf" w:date="2026-02-28T16:20:00Z" w16du:dateUtc="2026-02-28T15:20:00Z">
        <w:r w:rsidR="003C0607">
          <w:rPr>
            <w:rFonts w:ascii="Arial" w:hAnsi="Arial" w:cs="Arial"/>
            <w:sz w:val="20"/>
            <w:szCs w:val="20"/>
          </w:rPr>
          <w:t>A</w:t>
        </w:r>
        <w:r w:rsidR="003C0607" w:rsidRPr="00F61B45">
          <w:rPr>
            <w:rFonts w:ascii="Arial" w:hAnsi="Arial" w:cs="Arial"/>
            <w:sz w:val="20"/>
            <w:szCs w:val="20"/>
          </w:rPr>
          <w:t xml:space="preserve">griculture </w:t>
        </w:r>
      </w:ins>
      <w:r w:rsidRPr="00F61B45">
        <w:rPr>
          <w:rFonts w:ascii="Arial" w:hAnsi="Arial" w:cs="Arial"/>
          <w:sz w:val="20"/>
          <w:szCs w:val="20"/>
        </w:rPr>
        <w:t xml:space="preserve">increased the biomass of macrofauna by 100–2,500% and nematode abundance by 100–700% relative to the conventional system, while microbial biomass increased by 30–70% under both conservation and organic systems (Henneron </w:t>
      </w:r>
      <w:r w:rsidR="000970F4" w:rsidRPr="00F61B45">
        <w:rPr>
          <w:rFonts w:ascii="Arial" w:hAnsi="Arial" w:cs="Arial"/>
          <w:i/>
          <w:iCs/>
          <w:sz w:val="20"/>
          <w:szCs w:val="20"/>
        </w:rPr>
        <w:t>et al</w:t>
      </w:r>
      <w:r w:rsidRPr="00F61B45">
        <w:rPr>
          <w:rFonts w:ascii="Arial" w:hAnsi="Arial" w:cs="Arial"/>
          <w:sz w:val="20"/>
          <w:szCs w:val="20"/>
        </w:rPr>
        <w:t xml:space="preserve">., 2015). Conservation </w:t>
      </w:r>
      <w:del w:id="11" w:author="actf" w:date="2026-02-28T16:20:00Z" w16du:dateUtc="2026-02-28T15:20:00Z">
        <w:r w:rsidRPr="00F61B45" w:rsidDel="003C0607">
          <w:rPr>
            <w:rFonts w:ascii="Arial" w:hAnsi="Arial" w:cs="Arial"/>
            <w:sz w:val="20"/>
            <w:szCs w:val="20"/>
          </w:rPr>
          <w:delText xml:space="preserve">agriculture </w:delText>
        </w:r>
      </w:del>
      <w:ins w:id="12" w:author="actf" w:date="2026-02-28T16:20:00Z" w16du:dateUtc="2026-02-28T15:20:00Z">
        <w:r w:rsidR="003C0607">
          <w:rPr>
            <w:rFonts w:ascii="Arial" w:hAnsi="Arial" w:cs="Arial"/>
            <w:sz w:val="20"/>
            <w:szCs w:val="20"/>
          </w:rPr>
          <w:t>A</w:t>
        </w:r>
        <w:r w:rsidR="003C0607" w:rsidRPr="00F61B45">
          <w:rPr>
            <w:rFonts w:ascii="Arial" w:hAnsi="Arial" w:cs="Arial"/>
            <w:sz w:val="20"/>
            <w:szCs w:val="20"/>
          </w:rPr>
          <w:t xml:space="preserve">griculture </w:t>
        </w:r>
      </w:ins>
      <w:r w:rsidRPr="00F61B45">
        <w:rPr>
          <w:rFonts w:ascii="Arial" w:hAnsi="Arial" w:cs="Arial"/>
          <w:sz w:val="20"/>
          <w:szCs w:val="20"/>
        </w:rPr>
        <w:t>showed the highest overall improvement in soil biotic diversity across organism groups, demonstrating that crop management decisions have profound and lasting consequences for the living system beneath the soil surface.</w:t>
      </w:r>
    </w:p>
    <w:p w14:paraId="59045214" w14:textId="774CB4F9"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Soil biological communities perform critical ecosystem services that underpin sustainable fertility. Bacteria and fungi mediate the decomposition of organic residues, releasing plant-available nitrogen, phosphorus, and sulfur. Mycorrhizal networks extend the effective root system of fruit and vegetable crops into soil pores too small for roots to access directly, improving phosphorus and water acquisition. Earthworms physically improve soil structure, porosity, and drainage while concentrating nutrients in casts. Maintaining and restoring soil biological diversity through </w:t>
      </w:r>
      <w:commentRangeStart w:id="13"/>
      <w:del w:id="14" w:author="actf" w:date="2026-02-28T16:21:00Z" w16du:dateUtc="2026-02-28T15:21:00Z">
        <w:r w:rsidRPr="00F61B45" w:rsidDel="003C0607">
          <w:rPr>
            <w:rFonts w:ascii="Arial" w:hAnsi="Arial" w:cs="Arial"/>
            <w:sz w:val="20"/>
            <w:szCs w:val="20"/>
          </w:rPr>
          <w:delText>conservation tillage</w:delText>
        </w:r>
      </w:del>
      <w:commentRangeEnd w:id="13"/>
      <w:r w:rsidR="003C0607">
        <w:rPr>
          <w:rStyle w:val="Kommentarzeichen"/>
          <w:rFonts w:ascii="Arial" w:hAnsi="Arial" w:cs="Arial"/>
          <w:sz w:val="20"/>
          <w:szCs w:val="20"/>
        </w:rPr>
        <w:commentReference w:id="13"/>
      </w:r>
      <w:ins w:id="15" w:author="actf" w:date="2026-02-28T16:21:00Z" w16du:dateUtc="2026-02-28T15:21:00Z">
        <w:r w:rsidR="003C0607">
          <w:rPr>
            <w:rFonts w:ascii="Arial" w:hAnsi="Arial" w:cs="Arial"/>
            <w:sz w:val="20"/>
            <w:szCs w:val="20"/>
          </w:rPr>
          <w:t>no-till</w:t>
        </w:r>
      </w:ins>
      <w:r w:rsidRPr="00F61B45">
        <w:rPr>
          <w:rFonts w:ascii="Arial" w:hAnsi="Arial" w:cs="Arial"/>
          <w:sz w:val="20"/>
          <w:szCs w:val="20"/>
        </w:rPr>
        <w:t>, organic inputs, and diverse cropping systems is therefore not merely an environmental aspiration but a productive agronomic strategy that reduces external input requirements and improves long-term yield stability.</w:t>
      </w:r>
    </w:p>
    <w:p w14:paraId="15CDAE1F"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2.2 Fertilizer Management and Crop Nutritional Quality</w:t>
      </w:r>
    </w:p>
    <w:p w14:paraId="0E9DA179" w14:textId="65696B39" w:rsidR="000A4904" w:rsidRPr="00F61B45" w:rsidRDefault="000A4904" w:rsidP="000E4BBF">
      <w:pPr>
        <w:ind w:firstLine="720"/>
        <w:jc w:val="both"/>
        <w:rPr>
          <w:rFonts w:ascii="Arial" w:hAnsi="Arial" w:cs="Arial"/>
          <w:sz w:val="20"/>
          <w:szCs w:val="20"/>
        </w:rPr>
      </w:pPr>
      <w:commentRangeStart w:id="16"/>
      <w:r w:rsidRPr="00F61B45">
        <w:rPr>
          <w:rFonts w:ascii="Arial" w:hAnsi="Arial" w:cs="Arial"/>
          <w:sz w:val="20"/>
          <w:szCs w:val="20"/>
        </w:rPr>
        <w:lastRenderedPageBreak/>
        <w:t xml:space="preserve">Fertilizer management is central to sustainable nutrient management </w:t>
      </w:r>
      <w:commentRangeEnd w:id="16"/>
      <w:r w:rsidR="00CB0FFB" w:rsidRPr="00F61B45">
        <w:rPr>
          <w:rStyle w:val="Kommentarzeichen"/>
          <w:rFonts w:ascii="Arial" w:hAnsi="Arial" w:cs="Arial"/>
          <w:sz w:val="20"/>
          <w:szCs w:val="20"/>
        </w:rPr>
        <w:commentReference w:id="16"/>
      </w:r>
      <w:r w:rsidRPr="00F61B45">
        <w:rPr>
          <w:rFonts w:ascii="Arial" w:hAnsi="Arial" w:cs="Arial"/>
          <w:sz w:val="20"/>
          <w:szCs w:val="20"/>
        </w:rPr>
        <w:t xml:space="preserve">strategies for fruits and vegetables. The most comprehensive evidence synthesis to date on fertilizer effects on crop nutrition is the global meta-analysis by Ishfaq </w:t>
      </w:r>
      <w:r w:rsidR="000970F4" w:rsidRPr="00F61B45">
        <w:rPr>
          <w:rFonts w:ascii="Arial" w:hAnsi="Arial" w:cs="Arial"/>
          <w:i/>
          <w:iCs/>
          <w:sz w:val="20"/>
          <w:szCs w:val="20"/>
        </w:rPr>
        <w:t>et al</w:t>
      </w:r>
      <w:r w:rsidRPr="00F61B45">
        <w:rPr>
          <w:rFonts w:ascii="Arial" w:hAnsi="Arial" w:cs="Arial"/>
          <w:sz w:val="20"/>
          <w:szCs w:val="20"/>
        </w:rPr>
        <w:t>. (2023), published in Agronomy for Sustainable Development. This study compiled 7,859 data pairs from 551 field experiment-based articles published between 1972 and 2022, covering fruits, vegetables, cereals, pulses, oil crops, and sugar crops across all major production regions. The meta-analysis found that fertilizer application improved average crop yield by 30.9% (95% CI: 28.2–33.7%) and nutritional quality across all assessed components</w:t>
      </w:r>
      <w:r w:rsidR="009978D3" w:rsidRPr="00F61B45">
        <w:rPr>
          <w:rFonts w:ascii="Arial" w:hAnsi="Arial" w:cs="Arial"/>
          <w:sz w:val="20"/>
          <w:szCs w:val="20"/>
        </w:rPr>
        <w:t xml:space="preserve"> </w:t>
      </w:r>
      <w:r w:rsidRPr="00F61B45">
        <w:rPr>
          <w:rFonts w:ascii="Arial" w:hAnsi="Arial" w:cs="Arial"/>
          <w:sz w:val="20"/>
          <w:szCs w:val="20"/>
        </w:rPr>
        <w:t>carbohydrates, proteins, oil, vitamin C, representative mineral nutrients, and total soluble solids (TSS)</w:t>
      </w:r>
      <w:r w:rsidR="009978D3" w:rsidRPr="00F61B45">
        <w:rPr>
          <w:rFonts w:ascii="Arial" w:hAnsi="Arial" w:cs="Arial"/>
          <w:sz w:val="20"/>
          <w:szCs w:val="20"/>
        </w:rPr>
        <w:t xml:space="preserve"> </w:t>
      </w:r>
      <w:r w:rsidRPr="00F61B45">
        <w:rPr>
          <w:rFonts w:ascii="Arial" w:hAnsi="Arial" w:cs="Arial"/>
          <w:sz w:val="20"/>
          <w:szCs w:val="20"/>
        </w:rPr>
        <w:t xml:space="preserve">by 11.9% (95% CI: 10.7–12.1%) (Ishfaq </w:t>
      </w:r>
      <w:r w:rsidR="000970F4" w:rsidRPr="00F61B45">
        <w:rPr>
          <w:rFonts w:ascii="Arial" w:hAnsi="Arial" w:cs="Arial"/>
          <w:i/>
          <w:iCs/>
          <w:sz w:val="20"/>
          <w:szCs w:val="20"/>
        </w:rPr>
        <w:t>et al</w:t>
      </w:r>
      <w:r w:rsidRPr="00F61B45">
        <w:rPr>
          <w:rFonts w:ascii="Arial" w:hAnsi="Arial" w:cs="Arial"/>
          <w:sz w:val="20"/>
          <w:szCs w:val="20"/>
        </w:rPr>
        <w:t>., 2023).</w:t>
      </w:r>
    </w:p>
    <w:p w14:paraId="50485A00" w14:textId="6A4083F9"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Several key findings from the Ishfaq </w:t>
      </w:r>
      <w:r w:rsidR="000970F4" w:rsidRPr="00F61B45">
        <w:rPr>
          <w:rFonts w:ascii="Arial" w:hAnsi="Arial" w:cs="Arial"/>
          <w:i/>
          <w:iCs/>
          <w:sz w:val="20"/>
          <w:szCs w:val="20"/>
        </w:rPr>
        <w:t>et al</w:t>
      </w:r>
      <w:r w:rsidRPr="00F61B45">
        <w:rPr>
          <w:rFonts w:ascii="Arial" w:hAnsi="Arial" w:cs="Arial"/>
          <w:sz w:val="20"/>
          <w:szCs w:val="20"/>
        </w:rPr>
        <w:t>. (2023) meta-analysis are particularly relevant to fruit and vegetable production. First, vegetables were identified as the most nutritionally responsive crop category to fertilizer application, exhibiting the greatest improvements in nutritional quality across multiple components. Second, potassium, magnesium, and micronutrients played especially important roles in promoting crop nutritional quality, particularly in fruit crops where TSS and mineral content are key marketability determinants. Third, and critically for sustainable production, the combined application of inorganic and organic sources produced the greatest improvements in nutritional quality, substantially exceeding the benefits of either applied alone. Favorable soil conditions</w:t>
      </w:r>
      <w:r w:rsidR="00397C09" w:rsidRPr="00F61B45">
        <w:rPr>
          <w:rFonts w:ascii="Arial" w:hAnsi="Arial" w:cs="Arial"/>
          <w:sz w:val="20"/>
          <w:szCs w:val="20"/>
        </w:rPr>
        <w:t xml:space="preserve"> </w:t>
      </w:r>
      <w:r w:rsidRPr="00F61B45">
        <w:rPr>
          <w:rFonts w:ascii="Arial" w:hAnsi="Arial" w:cs="Arial"/>
          <w:sz w:val="20"/>
          <w:szCs w:val="20"/>
        </w:rPr>
        <w:t>specifically silt loam texture, soil organic matter content of 2.5–5.0%, and soil pH between 4.5 and 8.5</w:t>
      </w:r>
      <w:r w:rsidR="00397C09" w:rsidRPr="00F61B45">
        <w:rPr>
          <w:rFonts w:ascii="Arial" w:hAnsi="Arial" w:cs="Arial"/>
          <w:sz w:val="20"/>
          <w:szCs w:val="20"/>
        </w:rPr>
        <w:t xml:space="preserve"> </w:t>
      </w:r>
      <w:r w:rsidRPr="00F61B45">
        <w:rPr>
          <w:rFonts w:ascii="Arial" w:hAnsi="Arial" w:cs="Arial"/>
          <w:sz w:val="20"/>
          <w:szCs w:val="20"/>
        </w:rPr>
        <w:t>further enhanced the nutritional quality response to fertilization. These findings provide a strong empirical basis for Integrated Nutrient Management (INM) approaches that combine targeted mineral fertilizers with organic amendments.</w:t>
      </w:r>
    </w:p>
    <w:p w14:paraId="02B190F0"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2.3 Biostimulants in Sustainable Horticulture</w:t>
      </w:r>
    </w:p>
    <w:p w14:paraId="7111FFFB" w14:textId="3D635ECF"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Plant biostimulants</w:t>
      </w:r>
      <w:r w:rsidR="000E4BBF" w:rsidRPr="00F61B45">
        <w:rPr>
          <w:rFonts w:ascii="Arial" w:hAnsi="Arial" w:cs="Arial"/>
          <w:sz w:val="20"/>
          <w:szCs w:val="20"/>
        </w:rPr>
        <w:t xml:space="preserve"> </w:t>
      </w:r>
      <w:r w:rsidRPr="00F61B45">
        <w:rPr>
          <w:rFonts w:ascii="Arial" w:hAnsi="Arial" w:cs="Arial"/>
          <w:sz w:val="20"/>
          <w:szCs w:val="20"/>
        </w:rPr>
        <w:t>including seaweed extracts, humic and fulvic acids, protein hydrolysates, arbuscular mycorrhizal fungi (AMF), and plant growth-promoting rhizobacteria (PGPR)</w:t>
      </w:r>
      <w:r w:rsidR="000E4BBF" w:rsidRPr="00F61B45">
        <w:rPr>
          <w:rFonts w:ascii="Arial" w:hAnsi="Arial" w:cs="Arial"/>
          <w:sz w:val="20"/>
          <w:szCs w:val="20"/>
        </w:rPr>
        <w:t xml:space="preserve"> </w:t>
      </w:r>
      <w:r w:rsidRPr="00F61B45">
        <w:rPr>
          <w:rFonts w:ascii="Arial" w:hAnsi="Arial" w:cs="Arial"/>
          <w:sz w:val="20"/>
          <w:szCs w:val="20"/>
        </w:rPr>
        <w:t xml:space="preserve">have emerged as important tools for improving crop performance under reduced synthetic input regimes. A comprehensive categorical review by Sible, Seebauer, and Below (2021) from the University of Illinois, published in Agronomy, identified and characterized eight primary classes of commercially available biostimulants and evaluated their modes of action and efficacy across major crop species. The review documented that biostimulants improve crop growth through multiple mechanisms depending on application timing and placement, including enhanced nutrient uptake efficiency, improved root architecture, elevated tolerance to abiotic stresses (drought, heat, salinity), and stimulation of beneficial rhizosphere microbial communities (Sible </w:t>
      </w:r>
      <w:r w:rsidR="000970F4" w:rsidRPr="00F61B45">
        <w:rPr>
          <w:rFonts w:ascii="Arial" w:hAnsi="Arial" w:cs="Arial"/>
          <w:i/>
          <w:iCs/>
          <w:sz w:val="20"/>
          <w:szCs w:val="20"/>
        </w:rPr>
        <w:t>et al</w:t>
      </w:r>
      <w:r w:rsidRPr="00F61B45">
        <w:rPr>
          <w:rFonts w:ascii="Arial" w:hAnsi="Arial" w:cs="Arial"/>
          <w:sz w:val="20"/>
          <w:szCs w:val="20"/>
        </w:rPr>
        <w:t>., 2021).</w:t>
      </w:r>
    </w:p>
    <w:p w14:paraId="5A963440" w14:textId="563DBD2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Microbial biostimulants, particularly AMF and PGPR, have well-documented and replicated benefits in horticultural crops. AMF colonization improves phosphorus acquisition and water uptake by extending root-surface access into micropores inaccessible to roots directly. PGPR strains including Bacillus subtilis, Pseudomonas fluorescens, and Azospirillum brasilense promote plant growth through biological nitrogen fixation, phosphate solubilization, and production of plant growth hormones including auxins and cytokinins. Seaweed extracts, particularly those derived from the brown alga Ascophyllum nodosum (ecklonia), have demonstrated improvements in plant growth, yield, and nutritional quality in multiple horticultural crops, including effects attributed to cytokinin-like activity, antioxidant stimulation, and elicitation of plant immune responses (Ahmed </w:t>
      </w:r>
      <w:r w:rsidR="000970F4" w:rsidRPr="00F61B45">
        <w:rPr>
          <w:rFonts w:ascii="Arial" w:hAnsi="Arial" w:cs="Arial"/>
          <w:i/>
          <w:iCs/>
          <w:sz w:val="20"/>
          <w:szCs w:val="20"/>
        </w:rPr>
        <w:t>et al</w:t>
      </w:r>
      <w:r w:rsidRPr="00F61B45">
        <w:rPr>
          <w:rFonts w:ascii="Arial" w:hAnsi="Arial" w:cs="Arial"/>
          <w:sz w:val="20"/>
          <w:szCs w:val="20"/>
        </w:rPr>
        <w:t xml:space="preserve">., 2024; Sible </w:t>
      </w:r>
      <w:r w:rsidR="000970F4" w:rsidRPr="00F61B45">
        <w:rPr>
          <w:rFonts w:ascii="Arial" w:hAnsi="Arial" w:cs="Arial"/>
          <w:i/>
          <w:iCs/>
          <w:sz w:val="20"/>
          <w:szCs w:val="20"/>
        </w:rPr>
        <w:t>et al</w:t>
      </w:r>
      <w:r w:rsidRPr="00F61B45">
        <w:rPr>
          <w:rFonts w:ascii="Arial" w:hAnsi="Arial" w:cs="Arial"/>
          <w:sz w:val="20"/>
          <w:szCs w:val="20"/>
        </w:rPr>
        <w:t>., 2021).</w:t>
      </w:r>
    </w:p>
    <w:p w14:paraId="4F5F5397" w14:textId="0D84BC0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Lastochkina </w:t>
      </w:r>
      <w:r w:rsidR="000970F4" w:rsidRPr="00F61B45">
        <w:rPr>
          <w:rFonts w:ascii="Arial" w:hAnsi="Arial" w:cs="Arial"/>
          <w:i/>
          <w:iCs/>
          <w:sz w:val="20"/>
          <w:szCs w:val="20"/>
        </w:rPr>
        <w:t>et al</w:t>
      </w:r>
      <w:r w:rsidRPr="00F61B45">
        <w:rPr>
          <w:rFonts w:ascii="Arial" w:hAnsi="Arial" w:cs="Arial"/>
          <w:sz w:val="20"/>
          <w:szCs w:val="20"/>
        </w:rPr>
        <w:t>. (2022) reviewed novel approaches for sustainable horticultural crop production, including microbial endophytes, nanomaterials, and strigolactones. Endophytic microbes that promote plant growth play a key role in adapting plants to their habitat, improving yield and prolonging protection from biotic and abiotic stresses. A PubMed analysis conducted in that review found that more than 12,135 publications containing the word 'endophyte' existed as of June 2022, of which 45% had been published in just the preceding four years</w:t>
      </w:r>
      <w:r w:rsidR="00C35164" w:rsidRPr="00F61B45">
        <w:rPr>
          <w:rFonts w:ascii="Arial" w:hAnsi="Arial" w:cs="Arial"/>
          <w:sz w:val="20"/>
          <w:szCs w:val="20"/>
        </w:rPr>
        <w:t xml:space="preserve"> </w:t>
      </w:r>
      <w:r w:rsidRPr="00F61B45">
        <w:rPr>
          <w:rFonts w:ascii="Arial" w:hAnsi="Arial" w:cs="Arial"/>
          <w:sz w:val="20"/>
          <w:szCs w:val="20"/>
        </w:rPr>
        <w:t xml:space="preserve">indicating a rapidly expanding research base for endophyte-based agronomic applications in horticulture (Lastochkina </w:t>
      </w:r>
      <w:r w:rsidR="000970F4" w:rsidRPr="00F61B45">
        <w:rPr>
          <w:rFonts w:ascii="Arial" w:hAnsi="Arial" w:cs="Arial"/>
          <w:i/>
          <w:iCs/>
          <w:sz w:val="20"/>
          <w:szCs w:val="20"/>
        </w:rPr>
        <w:t>et al</w:t>
      </w:r>
      <w:r w:rsidRPr="00F61B45">
        <w:rPr>
          <w:rFonts w:ascii="Arial" w:hAnsi="Arial" w:cs="Arial"/>
          <w:sz w:val="20"/>
          <w:szCs w:val="20"/>
        </w:rPr>
        <w:t>., 2022).</w:t>
      </w:r>
    </w:p>
    <w:p w14:paraId="1716A79E"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lastRenderedPageBreak/>
        <w:t>3. Water Use Efficiency and Irrigation Management</w:t>
      </w:r>
    </w:p>
    <w:p w14:paraId="5B29111E"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3.1 Water Scarcity Context</w:t>
      </w:r>
    </w:p>
    <w:p w14:paraId="518298FE" w14:textId="77777777" w:rsidR="000A4904" w:rsidRPr="00F61B45" w:rsidRDefault="000A4904" w:rsidP="00C35164">
      <w:pPr>
        <w:ind w:firstLine="720"/>
        <w:jc w:val="both"/>
        <w:rPr>
          <w:rFonts w:ascii="Arial" w:hAnsi="Arial" w:cs="Arial"/>
          <w:sz w:val="20"/>
          <w:szCs w:val="20"/>
        </w:rPr>
      </w:pPr>
      <w:commentRangeStart w:id="17"/>
      <w:r w:rsidRPr="00F61B45">
        <w:rPr>
          <w:rFonts w:ascii="Arial" w:hAnsi="Arial" w:cs="Arial"/>
          <w:sz w:val="20"/>
          <w:szCs w:val="20"/>
        </w:rPr>
        <w:t xml:space="preserve">Water availability is among the most critical constraints on fruit and vegetable production globally, particularly in arid and semi-arid regions where horticultural production is expanding to meet growing demand in urban markets. Irrigated agriculture accounts for approximately 70% of global freshwater withdrawals. </w:t>
      </w:r>
      <w:commentRangeEnd w:id="17"/>
      <w:r w:rsidR="00E77A26" w:rsidRPr="00F61B45">
        <w:rPr>
          <w:rStyle w:val="Kommentarzeichen"/>
          <w:rFonts w:ascii="Arial" w:hAnsi="Arial" w:cs="Arial"/>
          <w:sz w:val="20"/>
          <w:szCs w:val="20"/>
        </w:rPr>
        <w:commentReference w:id="17"/>
      </w:r>
      <w:r w:rsidRPr="00F61B45">
        <w:rPr>
          <w:rFonts w:ascii="Arial" w:hAnsi="Arial" w:cs="Arial"/>
          <w:sz w:val="20"/>
          <w:szCs w:val="20"/>
        </w:rPr>
        <w:t>Conventional surface flood and furrow irrigation systems suffer significant losses through evaporation, surface runoff, and deep percolation, making them poorly suited to sustainable intensification of horticulture in water-scarce environments. Scientific evidence increasingly demonstrates that transitioning to water-efficient irrigation technologies and scheduling approaches can simultaneously maintain or improve yields while substantially reducing water withdrawals.</w:t>
      </w:r>
    </w:p>
    <w:p w14:paraId="1A343419"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3.2 Subsurface Drip Irrigation: Evidence from Meta-Analysis</w:t>
      </w:r>
    </w:p>
    <w:p w14:paraId="5FBF652B" w14:textId="34E9939C"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Subsurface drip irrigation (SSDI) delivers water directly into the plant root zone through buried emitters, eliminating surface evaporation and minimizing weed growth by keeping the soil surface dry. A landmark global meta-analysis by Wang, Wang, Quan, Zhang, Fan, Feng, Cheng, Liao, Wang, and Xiang (2022), published in Agricultural Water Management, compiled 984 comparisons from 109 published studies to systematically quantify the effects of SSDI relative to surface drip irrigation (SDI). SSDI significantly increased crop yields by 5.39%, irrigation water productivity (IWP) by 6.75%, and overall water productivity (WP) by 3.97% relative to SDI across crops, vegetables, and fruits (Wang </w:t>
      </w:r>
      <w:r w:rsidR="000970F4" w:rsidRPr="00F61B45">
        <w:rPr>
          <w:rFonts w:ascii="Arial" w:hAnsi="Arial" w:cs="Arial"/>
          <w:i/>
          <w:iCs/>
          <w:sz w:val="20"/>
          <w:szCs w:val="20"/>
        </w:rPr>
        <w:t>et al</w:t>
      </w:r>
      <w:r w:rsidRPr="00F61B45">
        <w:rPr>
          <w:rFonts w:ascii="Arial" w:hAnsi="Arial" w:cs="Arial"/>
          <w:sz w:val="20"/>
          <w:szCs w:val="20"/>
        </w:rPr>
        <w:t>., 2022). The meta-analysis further demonstrated that SSDI maintained a relatively drier soil surface and more favorable water condition in the root zone, reducing surface water losses and promoting root growth and nutrient absorption. Yield improvements were significantly influenced by soil texture, fertilization rate, and crop type, with the largest gains observed in silty and silty clay loam soils under moderate fertilization rates.</w:t>
      </w:r>
    </w:p>
    <w:p w14:paraId="4C990467" w14:textId="7F97C9DD"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The Wang </w:t>
      </w:r>
      <w:r w:rsidR="000970F4" w:rsidRPr="00F61B45">
        <w:rPr>
          <w:rFonts w:ascii="Arial" w:hAnsi="Arial" w:cs="Arial"/>
          <w:i/>
          <w:iCs/>
          <w:sz w:val="20"/>
          <w:szCs w:val="20"/>
        </w:rPr>
        <w:t>et al</w:t>
      </w:r>
      <w:r w:rsidRPr="00F61B45">
        <w:rPr>
          <w:rFonts w:ascii="Arial" w:hAnsi="Arial" w:cs="Arial"/>
          <w:sz w:val="20"/>
          <w:szCs w:val="20"/>
        </w:rPr>
        <w:t>. (2022) meta-analysis also synthesized evidence on alternate partial root-zone irrigation (APRI), confirming that this technique can save 30–50% of irrigation water compared to full irrigation and increase water use efficiency across multiple vegetable and fruit crops including tomato, grape, and papaya, while reducing crop yields only modestly. The analysis underscored that the choice between SSDI, APRI, and conventional drip must weigh the magnitude of yield penalty against the economic benefit of water savings and the cost of implementation, emphasizing the importance of context-specific management decisions.</w:t>
      </w:r>
    </w:p>
    <w:p w14:paraId="254ABED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3.3 Deficit Irrigation in Vegetable Production</w:t>
      </w:r>
    </w:p>
    <w:p w14:paraId="3F87BBEF" w14:textId="0961B31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Deficit irrigation (DI)</w:t>
      </w:r>
      <w:r w:rsidR="00425884" w:rsidRPr="00F61B45">
        <w:rPr>
          <w:rFonts w:ascii="Arial" w:hAnsi="Arial" w:cs="Arial"/>
          <w:sz w:val="20"/>
          <w:szCs w:val="20"/>
        </w:rPr>
        <w:t xml:space="preserve"> </w:t>
      </w:r>
      <w:r w:rsidRPr="00F61B45">
        <w:rPr>
          <w:rFonts w:ascii="Arial" w:hAnsi="Arial" w:cs="Arial"/>
          <w:sz w:val="20"/>
          <w:szCs w:val="20"/>
        </w:rPr>
        <w:t xml:space="preserve">delivering water at below-full evapotranspiration requirementsis a validated strategy for improving water productivity in vegetable systems. The most comprehensive evidence synthesis on DI outcomes in vegetable production is the global meta-analysis by Singh, Singh, Singh, Saini, and Angadi (2021), published in Scientific Reports. This study analyzed 425 yield comparisons and 388 water productivity (WP) comparisons from 185 published studies representing 30 countries and eight vegetable crops. Key findings were: moving from the highest irrigation level (&gt;80% of full irrigation) to a moderate deficit level (35–50% of full irrigation) reduced overall yield by 6.9–27.2% but increased water productivity by 8.1–30.1%; the 35–50% FI class recorded the highest WP gains; and soil texture significantly modulated the yield response to severe DI, with sandy clay soils recording the largest yield declines under low irrigation (Singh </w:t>
      </w:r>
      <w:r w:rsidR="000970F4" w:rsidRPr="00F61B45">
        <w:rPr>
          <w:rFonts w:ascii="Arial" w:hAnsi="Arial" w:cs="Arial"/>
          <w:i/>
          <w:iCs/>
          <w:sz w:val="20"/>
          <w:szCs w:val="20"/>
        </w:rPr>
        <w:t>et al</w:t>
      </w:r>
      <w:r w:rsidRPr="00F61B45">
        <w:rPr>
          <w:rFonts w:ascii="Arial" w:hAnsi="Arial" w:cs="Arial"/>
          <w:sz w:val="20"/>
          <w:szCs w:val="20"/>
        </w:rPr>
        <w:t>., 2021). These results provide robust quantitative guidance for irrigated vegetable production in water-scarce regions, supporting the adoption of moderate deficit regimes to achieve substantial water savings with manageable yield trade-offs.</w:t>
      </w:r>
    </w:p>
    <w:p w14:paraId="55418F66" w14:textId="6159399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Li, Voogt, Shukla, and Du (2021), publishing in Agricultural Water Management, examined drip irrigation effects on tomato quality and yield in solar greenhouse conditions in China. The study found that drip irrigation provided a nuanced trade-off between yield and nutritional quality: while higher water regimes supported better yields, moderate water stress under deficit irrigation stimulated the </w:t>
      </w:r>
      <w:r w:rsidRPr="00F61B45">
        <w:rPr>
          <w:rFonts w:ascii="Arial" w:hAnsi="Arial" w:cs="Arial"/>
          <w:sz w:val="20"/>
          <w:szCs w:val="20"/>
        </w:rPr>
        <w:lastRenderedPageBreak/>
        <w:t xml:space="preserve">accumulation of lycopene and other antioxidants, improving fruit nutritional quality. This finding suggests that deficit irrigation management in tomato and other high-value vegetable crops can simultaneously optimize water savings and functional food quality, providing an additional market premium justification for the adoption of water-saving technologies (Li </w:t>
      </w:r>
      <w:r w:rsidR="000970F4" w:rsidRPr="00F61B45">
        <w:rPr>
          <w:rFonts w:ascii="Arial" w:hAnsi="Arial" w:cs="Arial"/>
          <w:i/>
          <w:iCs/>
          <w:sz w:val="20"/>
          <w:szCs w:val="20"/>
        </w:rPr>
        <w:t>et al</w:t>
      </w:r>
      <w:r w:rsidRPr="00F61B45">
        <w:rPr>
          <w:rFonts w:ascii="Arial" w:hAnsi="Arial" w:cs="Arial"/>
          <w:sz w:val="20"/>
          <w:szCs w:val="20"/>
        </w:rPr>
        <w:t>., 2021).</w:t>
      </w:r>
    </w:p>
    <w:p w14:paraId="4F271226" w14:textId="77777777" w:rsidR="000A4904" w:rsidRPr="00F61B45" w:rsidRDefault="000A4904" w:rsidP="000A4904">
      <w:pPr>
        <w:jc w:val="both"/>
        <w:rPr>
          <w:rFonts w:ascii="Arial" w:hAnsi="Arial" w:cs="Arial"/>
          <w:sz w:val="22"/>
          <w:szCs w:val="22"/>
        </w:rPr>
      </w:pPr>
      <w:commentRangeStart w:id="18"/>
      <w:r w:rsidRPr="00F61B45">
        <w:rPr>
          <w:rFonts w:ascii="Arial" w:hAnsi="Arial" w:cs="Arial"/>
          <w:b/>
          <w:bCs/>
          <w:sz w:val="22"/>
          <w:szCs w:val="22"/>
        </w:rPr>
        <w:t>4. Integrated Pest Management (IPM)</w:t>
      </w:r>
      <w:commentRangeEnd w:id="18"/>
      <w:r w:rsidR="00CB0FFB" w:rsidRPr="00F61B45">
        <w:rPr>
          <w:rStyle w:val="Kommentarzeichen"/>
          <w:rFonts w:ascii="Arial" w:hAnsi="Arial" w:cs="Arial"/>
          <w:sz w:val="22"/>
          <w:szCs w:val="22"/>
        </w:rPr>
        <w:commentReference w:id="18"/>
      </w:r>
    </w:p>
    <w:p w14:paraId="28F00A5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4.1 IPM Principles, Progress, and Persistent Challenges</w:t>
      </w:r>
    </w:p>
    <w:p w14:paraId="1BC92025" w14:textId="703242F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Integrated Pest Management (IPM) is an ecologically-based pest control framework that reduces reliance on synthetic pesticides through the strategic integration of biological, cultural, physical, and chemical control methods, intervening chemically only when pest populations exceed economic injury levels. The history and current state of IPM implementation were critically assessed by Deguine, Aubertot, Flor, Lescourret, Wyckhuys, and Ratnadass (2021) in a comprehensive review published in Agronomy for Sustainable Development. The review identified persistent challenges including: a proliferation of inconsistent IPM definitions generating conceptual confusion; wide gaps between IPM policy ambitions, technical guidelines, and actual farmer practice; and insufficient engagement of farmers in the development and testing of IPM technologies. Despite these challenges, the review also documented genuine progress in the development of biological control agents, precision pest monitoring tools, and agroecological crop protection strategies (Deguine </w:t>
      </w:r>
      <w:r w:rsidR="000970F4" w:rsidRPr="00F61B45">
        <w:rPr>
          <w:rFonts w:ascii="Arial" w:hAnsi="Arial" w:cs="Arial"/>
          <w:i/>
          <w:iCs/>
          <w:sz w:val="20"/>
          <w:szCs w:val="20"/>
        </w:rPr>
        <w:t>et al</w:t>
      </w:r>
      <w:r w:rsidRPr="00F61B45">
        <w:rPr>
          <w:rFonts w:ascii="Arial" w:hAnsi="Arial" w:cs="Arial"/>
          <w:sz w:val="20"/>
          <w:szCs w:val="20"/>
        </w:rPr>
        <w:t>., 2021).</w:t>
      </w:r>
    </w:p>
    <w:p w14:paraId="0DE2E6F0" w14:textId="2BCD0814" w:rsidR="000A4904" w:rsidRPr="00F61B45" w:rsidRDefault="000A4904" w:rsidP="000A4904">
      <w:pPr>
        <w:jc w:val="both"/>
        <w:rPr>
          <w:rFonts w:ascii="Arial" w:hAnsi="Arial" w:cs="Arial"/>
          <w:sz w:val="20"/>
          <w:szCs w:val="20"/>
        </w:rPr>
      </w:pPr>
      <w:r w:rsidRPr="00F61B45">
        <w:rPr>
          <w:rFonts w:ascii="Arial" w:hAnsi="Arial" w:cs="Arial"/>
          <w:sz w:val="20"/>
          <w:szCs w:val="20"/>
        </w:rPr>
        <w:t xml:space="preserve">The quantitative outcomes of IPM implementation were rigorously assessed by Pretty and Bharucha (2015), publishing in Insects. This landmark evidence synthesis evaluated data from 85 IPM projects conducted across 24 countries in Asia and Africa over a 20-year period. Across all projects, IPM achieved a mean yield increase of 40.9% (SD: 72.3%) combined with a reduction of pesticide use to only 30.7% of baseline levels (SD: 34.9%). Thirty-five of 115 crop-country combinations (30%) achieved complete elimination of pesticide use. The analysis confirmed that </w:t>
      </w:r>
      <w:commentRangeStart w:id="19"/>
      <w:r w:rsidRPr="00F61B45">
        <w:rPr>
          <w:rFonts w:ascii="Arial" w:hAnsi="Arial" w:cs="Arial"/>
          <w:sz w:val="20"/>
          <w:szCs w:val="20"/>
        </w:rPr>
        <w:t xml:space="preserve">IPM constitutes a genuine and replicable form </w:t>
      </w:r>
      <w:commentRangeEnd w:id="19"/>
      <w:r w:rsidR="00CB0FFB" w:rsidRPr="00F61B45">
        <w:rPr>
          <w:rStyle w:val="Kommentarzeichen"/>
          <w:rFonts w:ascii="Arial" w:hAnsi="Arial" w:cs="Arial"/>
          <w:sz w:val="20"/>
          <w:szCs w:val="20"/>
        </w:rPr>
        <w:commentReference w:id="19"/>
      </w:r>
      <w:r w:rsidRPr="00F61B45">
        <w:rPr>
          <w:rFonts w:ascii="Arial" w:hAnsi="Arial" w:cs="Arial"/>
          <w:sz w:val="20"/>
          <w:szCs w:val="20"/>
        </w:rPr>
        <w:t>of sustainable intensification</w:t>
      </w:r>
      <w:ins w:id="20" w:author="actf" w:date="2026-02-28T16:42:00Z" w16du:dateUtc="2026-02-28T15:42:00Z">
        <w:r w:rsidR="00CB0FFB">
          <w:rPr>
            <w:rFonts w:ascii="Arial" w:hAnsi="Arial" w:cs="Arial"/>
            <w:sz w:val="20"/>
            <w:szCs w:val="20"/>
          </w:rPr>
          <w:t xml:space="preserve"> </w:t>
        </w:r>
      </w:ins>
      <w:r w:rsidRPr="00F61B45">
        <w:rPr>
          <w:rFonts w:ascii="Arial" w:hAnsi="Arial" w:cs="Arial"/>
          <w:sz w:val="20"/>
          <w:szCs w:val="20"/>
        </w:rPr>
        <w:t>producing more food while simultaneously reducing the negative environmental and human health impacts of synthetic pesticide use (Pretty &amp; Bharucha, 2015).</w:t>
      </w:r>
    </w:p>
    <w:p w14:paraId="54C2413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4.2 Biological Control and Biopesticide Approaches</w:t>
      </w:r>
    </w:p>
    <w:p w14:paraId="3B4C54B0" w14:textId="6EA42AF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Biological control</w:t>
      </w:r>
      <w:r w:rsidR="00425884" w:rsidRPr="00F61B45">
        <w:rPr>
          <w:rFonts w:ascii="Arial" w:hAnsi="Arial" w:cs="Arial"/>
          <w:sz w:val="20"/>
          <w:szCs w:val="20"/>
        </w:rPr>
        <w:t xml:space="preserve"> </w:t>
      </w:r>
      <w:r w:rsidRPr="00F61B45">
        <w:rPr>
          <w:rFonts w:ascii="Arial" w:hAnsi="Arial" w:cs="Arial"/>
          <w:sz w:val="20"/>
          <w:szCs w:val="20"/>
        </w:rPr>
        <w:t>using living organisms to suppress pest populationshas become an increasingly sophisticated tool in sustainable horticulture. Commercial biopesticides based on Bacillus thuringiensis (Bt) subspecies have become the largest category of biological insecticides globally, offering high specificity against lepidopteran larvae that devastate vegetable and fruit crops while leaving beneficial insects unharmed. Entomopathogenic fungi including Beauveria bassiana and Metarhizium anisopliae are commercially formulated for control of aphids, whiteflies, thrips, and soil-dwelling pests in vegetable systems. Neem-based preparations (azadirachtin) function as broad-spectrum deterrents and growth regulators, reducing feeding, moulting, and reproduction in a wide range of pest species while exhibiting low mammalian toxicity.</w:t>
      </w:r>
    </w:p>
    <w:p w14:paraId="7A59B3E2" w14:textId="3C3ED6A5"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Deguine </w:t>
      </w:r>
      <w:r w:rsidR="000970F4" w:rsidRPr="00F61B45">
        <w:rPr>
          <w:rFonts w:ascii="Arial" w:hAnsi="Arial" w:cs="Arial"/>
          <w:i/>
          <w:iCs/>
          <w:sz w:val="20"/>
          <w:szCs w:val="20"/>
        </w:rPr>
        <w:t>et al</w:t>
      </w:r>
      <w:r w:rsidRPr="00F61B45">
        <w:rPr>
          <w:rFonts w:ascii="Arial" w:hAnsi="Arial" w:cs="Arial"/>
          <w:sz w:val="20"/>
          <w:szCs w:val="20"/>
        </w:rPr>
        <w:t>. (2021) described the conceptual evolution toward Agroecological Crop Protection (ACP) as an advancement beyond conventional IPM, integrating management at field, farm, and landscape scales. At the field level, ACP incorporates host plant resistance, optimized crop nutrition, and physical control methods. At the farm level, crop diversification and habitat manipulation support natural enemy populations. At the landscape level, maintaining semi-natural habitats including hedgerows, flower strips, and riparian corridors supports the predator and parasitoid diversity that suppresses pest outbreaks across large production areas</w:t>
      </w:r>
      <w:r w:rsidR="00425884" w:rsidRPr="00F61B45">
        <w:rPr>
          <w:rFonts w:ascii="Arial" w:hAnsi="Arial" w:cs="Arial"/>
          <w:sz w:val="20"/>
          <w:szCs w:val="20"/>
        </w:rPr>
        <w:t xml:space="preserve"> </w:t>
      </w:r>
      <w:r w:rsidRPr="00F61B45">
        <w:rPr>
          <w:rFonts w:ascii="Arial" w:hAnsi="Arial" w:cs="Arial"/>
          <w:sz w:val="20"/>
          <w:szCs w:val="20"/>
        </w:rPr>
        <w:t>a service that has been repeatedly demonstrated to reduce the need for insecticide applications in horticultural systems.</w:t>
      </w:r>
    </w:p>
    <w:p w14:paraId="5E56DE09"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4.3 Farmer Field Schools and Participatory IPM</w:t>
      </w:r>
    </w:p>
    <w:p w14:paraId="4590DFB4" w14:textId="3681ECC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method of knowledge transfer fundamentally shapes IPM outcomes. Farmer Field Schools (FFS)</w:t>
      </w:r>
      <w:r w:rsidR="00425884" w:rsidRPr="00F61B45">
        <w:rPr>
          <w:rFonts w:ascii="Arial" w:hAnsi="Arial" w:cs="Arial"/>
          <w:sz w:val="20"/>
          <w:szCs w:val="20"/>
        </w:rPr>
        <w:t xml:space="preserve"> </w:t>
      </w:r>
      <w:r w:rsidRPr="00F61B45">
        <w:rPr>
          <w:rFonts w:ascii="Arial" w:hAnsi="Arial" w:cs="Arial"/>
          <w:sz w:val="20"/>
          <w:szCs w:val="20"/>
        </w:rPr>
        <w:t xml:space="preserve">participatory learning programs in which farmers conduct experimental trials with IPM practices </w:t>
      </w:r>
      <w:r w:rsidRPr="00F61B45">
        <w:rPr>
          <w:rFonts w:ascii="Arial" w:hAnsi="Arial" w:cs="Arial"/>
          <w:sz w:val="20"/>
          <w:szCs w:val="20"/>
        </w:rPr>
        <w:lastRenderedPageBreak/>
        <w:t>in their own fields under expert facilitation</w:t>
      </w:r>
      <w:r w:rsidR="00425884" w:rsidRPr="00F61B45">
        <w:rPr>
          <w:rFonts w:ascii="Arial" w:hAnsi="Arial" w:cs="Arial"/>
          <w:sz w:val="20"/>
          <w:szCs w:val="20"/>
        </w:rPr>
        <w:t xml:space="preserve"> </w:t>
      </w:r>
      <w:r w:rsidRPr="00F61B45">
        <w:rPr>
          <w:rFonts w:ascii="Arial" w:hAnsi="Arial" w:cs="Arial"/>
          <w:sz w:val="20"/>
          <w:szCs w:val="20"/>
        </w:rPr>
        <w:t>were consistently associated with the highest IPM adoption and performance outcomes in the evidence synthesis by Pretty and Bharucha (2015). Among the 85 projects evaluated, FFS-based programs in countries including Indonesia, Vietnam, Bangladesh, Philippines, Ethiopia, Uganda, and Kenya consistently achieved pest suppression, pesticide reductions, and yield improvements that far exceeded those of projects relying on top-down extension advice alone. The FFS model empowers farmers to understand ecological principles rather than simply follow prescriptions, enabling effective adaptation to local conditions, pest complexes, and market requirements (Pretty &amp; Bharucha, 2015).</w:t>
      </w:r>
    </w:p>
    <w:p w14:paraId="61E2CD76"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 Crop Rotation, Legume Intercropping, and Crop Diversification</w:t>
      </w:r>
    </w:p>
    <w:p w14:paraId="54F1163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5.1 Diversified Crop Rotation: Multi-Dimensional Benefits</w:t>
      </w:r>
    </w:p>
    <w:p w14:paraId="3FEEEAFE" w14:textId="06DE213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Crop rotation</w:t>
      </w:r>
      <w:r w:rsidR="00425884" w:rsidRPr="00F61B45">
        <w:rPr>
          <w:rFonts w:ascii="Arial" w:hAnsi="Arial" w:cs="Arial"/>
          <w:sz w:val="20"/>
          <w:szCs w:val="20"/>
        </w:rPr>
        <w:t xml:space="preserve"> </w:t>
      </w:r>
      <w:r w:rsidRPr="00F61B45">
        <w:rPr>
          <w:rFonts w:ascii="Arial" w:hAnsi="Arial" w:cs="Arial"/>
          <w:sz w:val="20"/>
          <w:szCs w:val="20"/>
        </w:rPr>
        <w:t>the sequential cultivation of taxonomically distinct plant species on the same land</w:t>
      </w:r>
      <w:r w:rsidR="00425884" w:rsidRPr="00F61B45">
        <w:rPr>
          <w:rFonts w:ascii="Arial" w:hAnsi="Arial" w:cs="Arial"/>
          <w:sz w:val="20"/>
          <w:szCs w:val="20"/>
        </w:rPr>
        <w:t xml:space="preserve"> </w:t>
      </w:r>
      <w:r w:rsidRPr="00F61B45">
        <w:rPr>
          <w:rFonts w:ascii="Arial" w:hAnsi="Arial" w:cs="Arial"/>
          <w:sz w:val="20"/>
          <w:szCs w:val="20"/>
        </w:rPr>
        <w:t>is one of the most scientifically and historically validated strategies for sustainable horticultural production. A landmark six-year field experiment in the North China Plain, published in Nature Communications by Yang, Xiong, Du, Ju, Gan, Li, Xia, Shen, Pacenka, Steenhuis, Siddique, Kang, and Butterbach-Bahl (2024), provided definitive evidence of the multi-dimensional benefits of crop diversification at scale. The study compared the conventional wheat</w:t>
      </w:r>
      <w:r w:rsidR="005E3135" w:rsidRPr="00F61B45">
        <w:rPr>
          <w:rFonts w:ascii="Arial" w:hAnsi="Arial" w:cs="Arial"/>
          <w:sz w:val="20"/>
          <w:szCs w:val="20"/>
        </w:rPr>
        <w:t>-</w:t>
      </w:r>
      <w:r w:rsidRPr="00F61B45">
        <w:rPr>
          <w:rFonts w:ascii="Arial" w:hAnsi="Arial" w:cs="Arial"/>
          <w:sz w:val="20"/>
          <w:szCs w:val="20"/>
        </w:rPr>
        <w:t>maize double-cropping monoculture against rotations diversified with the cash crop sweet potato (Ipomoea batatas L.) and legumes (peanut, Arachis hypogaea L., and soybean, Glycine max L.).</w:t>
      </w:r>
    </w:p>
    <w:p w14:paraId="4BB9DB07" w14:textId="67F14C1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sweet potato</w:t>
      </w:r>
      <w:r w:rsidR="00425884" w:rsidRPr="00F61B45">
        <w:rPr>
          <w:rFonts w:ascii="Arial" w:hAnsi="Arial" w:cs="Arial"/>
          <w:sz w:val="20"/>
          <w:szCs w:val="20"/>
        </w:rPr>
        <w:t xml:space="preserve"> </w:t>
      </w:r>
      <w:r w:rsidRPr="00F61B45">
        <w:rPr>
          <w:rFonts w:ascii="Arial" w:hAnsi="Arial" w:cs="Arial"/>
          <w:sz w:val="20"/>
          <w:szCs w:val="20"/>
        </w:rPr>
        <w:t>winter wheat</w:t>
      </w:r>
      <w:r w:rsidR="00425884" w:rsidRPr="00F61B45">
        <w:rPr>
          <w:rFonts w:ascii="Arial" w:hAnsi="Arial" w:cs="Arial"/>
          <w:sz w:val="20"/>
          <w:szCs w:val="20"/>
        </w:rPr>
        <w:t xml:space="preserve"> </w:t>
      </w:r>
      <w:r w:rsidRPr="00F61B45">
        <w:rPr>
          <w:rFonts w:ascii="Arial" w:hAnsi="Arial" w:cs="Arial"/>
          <w:sz w:val="20"/>
          <w:szCs w:val="20"/>
        </w:rPr>
        <w:t>summer maize rotation (SpWM) increased annual equivalent yield by 38% compared to the conventional wheat–maize system, which yielded 13,185 kg ha</w:t>
      </w:r>
      <w:r w:rsidRPr="00F61B45">
        <w:rPr>
          <w:rFonts w:ascii="Cambria Math" w:hAnsi="Cambria Math" w:cs="Cambria Math"/>
          <w:sz w:val="20"/>
          <w:szCs w:val="20"/>
        </w:rPr>
        <w:t>⁻</w:t>
      </w:r>
      <w:r w:rsidRPr="00F61B45">
        <w:rPr>
          <w:rFonts w:ascii="Arial" w:hAnsi="Arial" w:cs="Arial"/>
          <w:sz w:val="20"/>
          <w:szCs w:val="20"/>
        </w:rPr>
        <w:t>¹ annually. Diversified rotations reduced N</w:t>
      </w:r>
      <w:r w:rsidRPr="00F61B45">
        <w:rPr>
          <w:rFonts w:ascii="Cambria Math" w:hAnsi="Cambria Math" w:cs="Cambria Math"/>
          <w:sz w:val="20"/>
          <w:szCs w:val="20"/>
        </w:rPr>
        <w:t>₂</w:t>
      </w:r>
      <w:r w:rsidRPr="00F61B45">
        <w:rPr>
          <w:rFonts w:ascii="Arial" w:hAnsi="Arial" w:cs="Arial"/>
          <w:sz w:val="20"/>
          <w:szCs w:val="20"/>
        </w:rPr>
        <w:t xml:space="preserve">O emissions by 39% and improved the overall greenhouse gas balance by 88%. Including legumes in crop rotations stimulated soil microbial activities, increased soil organic carbon stocks by 8%, and enhanced a composite soil health index (incorporating physicochemical and biological properties) by 45%. Projection to landscape scale indicated that widespread adoption of diversified crop rotation in the North China Plain could increase cereal production by 32% and farmer income by 20% while improving environmental outcomes (Yang </w:t>
      </w:r>
      <w:r w:rsidR="000970F4" w:rsidRPr="00F61B45">
        <w:rPr>
          <w:rFonts w:ascii="Arial" w:hAnsi="Arial" w:cs="Arial"/>
          <w:i/>
          <w:iCs/>
          <w:sz w:val="20"/>
          <w:szCs w:val="20"/>
        </w:rPr>
        <w:t>et al</w:t>
      </w:r>
      <w:r w:rsidRPr="00F61B45">
        <w:rPr>
          <w:rFonts w:ascii="Arial" w:hAnsi="Arial" w:cs="Arial"/>
          <w:sz w:val="20"/>
          <w:szCs w:val="20"/>
        </w:rPr>
        <w:t>., 2024). These results establish crop diversification as perhaps the single most powerful agronomic lever available for simultaneously improving productivity, income, soil health, and greenhouse gas performance in cropping systems.</w:t>
      </w:r>
    </w:p>
    <w:p w14:paraId="341483B2"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5.2 Legume-Based Rotations: Global Meta-Analytic Evidence</w:t>
      </w:r>
    </w:p>
    <w:p w14:paraId="120D0993" w14:textId="3D8B5626"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yield advantage of including legume pre-crops in rotation sequences was rigorously quantified in a global systematic review and meta-analysis by Zhao, Chen, Beillouin, Lambers, Yang, Smith, Zeng, Olesen, and Zang (2022), published in Nature Communications. This study synthesized 11,768 yield observations from 462 field experiments comparing legume-based and non-legume cropping systems globally. Legume pre-crops enhanced subsequent main crop yield by an average of 20% across all regions, crop types, and management contexts (Zhao </w:t>
      </w:r>
      <w:r w:rsidR="000970F4" w:rsidRPr="00F61B45">
        <w:rPr>
          <w:rFonts w:ascii="Arial" w:hAnsi="Arial" w:cs="Arial"/>
          <w:i/>
          <w:iCs/>
          <w:sz w:val="20"/>
          <w:szCs w:val="20"/>
        </w:rPr>
        <w:t>et al</w:t>
      </w:r>
      <w:r w:rsidRPr="00F61B45">
        <w:rPr>
          <w:rFonts w:ascii="Arial" w:hAnsi="Arial" w:cs="Arial"/>
          <w:sz w:val="20"/>
          <w:szCs w:val="20"/>
        </w:rPr>
        <w:t>., 2022). The yield advantage was greater in low-input and low-yielding environments (32%) compared to high-yielding environments (7%), suggesting that legume-based rotation delivers the highest proportional benefits precisely where food insecurity pressures are greatest</w:t>
      </w:r>
      <w:r w:rsidR="00425884" w:rsidRPr="00F61B45">
        <w:rPr>
          <w:rFonts w:ascii="Arial" w:hAnsi="Arial" w:cs="Arial"/>
          <w:sz w:val="20"/>
          <w:szCs w:val="20"/>
        </w:rPr>
        <w:t xml:space="preserve"> </w:t>
      </w:r>
      <w:r w:rsidRPr="00F61B45">
        <w:rPr>
          <w:rFonts w:ascii="Arial" w:hAnsi="Arial" w:cs="Arial"/>
          <w:sz w:val="20"/>
          <w:szCs w:val="20"/>
        </w:rPr>
        <w:t>in low-income farming systems in Africa and in organic agriculture worldwide.</w:t>
      </w:r>
    </w:p>
    <w:p w14:paraId="193511F0" w14:textId="69085F1F"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mechanisms underlying the legume rotation advantage are multiple and overlapping: biological nitrogen fixation by root-associated Rhizobium bacteria reduces the nitrogen deficit following grain legume harvest; improved soil aggregate stability and porosity from legume root architecture and residue decomposition benefit subsequent crops; changes in soil microbial community composition and diversity following legume cultivation alter nutrient cycling and pathogen suppression; and reductions in soil-borne pest and pathogen populations through host-plant rotation break pest cycles that accumulate under continuous monoculture (Zhao </w:t>
      </w:r>
      <w:r w:rsidR="000970F4" w:rsidRPr="00F61B45">
        <w:rPr>
          <w:rFonts w:ascii="Arial" w:hAnsi="Arial" w:cs="Arial"/>
          <w:i/>
          <w:iCs/>
          <w:sz w:val="20"/>
          <w:szCs w:val="20"/>
        </w:rPr>
        <w:t>et al</w:t>
      </w:r>
      <w:r w:rsidRPr="00F61B45">
        <w:rPr>
          <w:rFonts w:ascii="Arial" w:hAnsi="Arial" w:cs="Arial"/>
          <w:sz w:val="20"/>
          <w:szCs w:val="20"/>
        </w:rPr>
        <w:t xml:space="preserve">., 2022; Yang </w:t>
      </w:r>
      <w:r w:rsidR="000970F4" w:rsidRPr="00F61B45">
        <w:rPr>
          <w:rFonts w:ascii="Arial" w:hAnsi="Arial" w:cs="Arial"/>
          <w:i/>
          <w:iCs/>
          <w:sz w:val="20"/>
          <w:szCs w:val="20"/>
        </w:rPr>
        <w:t>et al</w:t>
      </w:r>
      <w:r w:rsidRPr="00F61B45">
        <w:rPr>
          <w:rFonts w:ascii="Arial" w:hAnsi="Arial" w:cs="Arial"/>
          <w:sz w:val="20"/>
          <w:szCs w:val="20"/>
        </w:rPr>
        <w:t xml:space="preserve">., 2024). The yield advantage </w:t>
      </w:r>
      <w:r w:rsidRPr="00F61B45">
        <w:rPr>
          <w:rFonts w:ascii="Arial" w:hAnsi="Arial" w:cs="Arial"/>
          <w:sz w:val="20"/>
          <w:szCs w:val="20"/>
        </w:rPr>
        <w:lastRenderedPageBreak/>
        <w:t>declined significantly with increasing synthetic nitrogen fertilizer rates, confirming that the greatest agronomic value of legume rotation accrues under reduced-input sustainable production systems.</w:t>
      </w:r>
    </w:p>
    <w:p w14:paraId="23FDED3F"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5.3 Cover Crops and Intercropping in Horticultural Systems</w:t>
      </w:r>
    </w:p>
    <w:p w14:paraId="5F83412F" w14:textId="0BB856B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Cover crops</w:t>
      </w:r>
      <w:r w:rsidR="00425884" w:rsidRPr="00F61B45">
        <w:rPr>
          <w:rFonts w:ascii="Arial" w:hAnsi="Arial" w:cs="Arial"/>
          <w:sz w:val="20"/>
          <w:szCs w:val="20"/>
        </w:rPr>
        <w:t xml:space="preserve"> </w:t>
      </w:r>
      <w:r w:rsidRPr="00F61B45">
        <w:rPr>
          <w:rFonts w:ascii="Arial" w:hAnsi="Arial" w:cs="Arial"/>
          <w:sz w:val="20"/>
          <w:szCs w:val="20"/>
        </w:rPr>
        <w:t>planted primarily to protect and improve soil between main crop cycles</w:t>
      </w:r>
      <w:r w:rsidR="00425884" w:rsidRPr="00F61B45">
        <w:rPr>
          <w:rFonts w:ascii="Arial" w:hAnsi="Arial" w:cs="Arial"/>
          <w:sz w:val="20"/>
          <w:szCs w:val="20"/>
        </w:rPr>
        <w:t xml:space="preserve"> </w:t>
      </w:r>
      <w:r w:rsidRPr="00F61B45">
        <w:rPr>
          <w:rFonts w:ascii="Arial" w:hAnsi="Arial" w:cs="Arial"/>
          <w:sz w:val="20"/>
          <w:szCs w:val="20"/>
        </w:rPr>
        <w:t>deliver ecosystem services directly relevant to sustainable fruit and vegetable production. These include reducing soil erosion and compaction, improving soil organic matter and water-holding capacity, biologically fixing nitrogen when legume species are used, suppressing weeds through physical shading and allelopathic mechanisms, and supporting beneficial arthropods including pollinators and natural enemies of pests. Intercropping</w:t>
      </w:r>
      <w:r w:rsidR="00425884" w:rsidRPr="00F61B45">
        <w:rPr>
          <w:rFonts w:ascii="Arial" w:hAnsi="Arial" w:cs="Arial"/>
          <w:sz w:val="20"/>
          <w:szCs w:val="20"/>
        </w:rPr>
        <w:t xml:space="preserve"> </w:t>
      </w:r>
      <w:r w:rsidRPr="00F61B45">
        <w:rPr>
          <w:rFonts w:ascii="Arial" w:hAnsi="Arial" w:cs="Arial"/>
          <w:sz w:val="20"/>
          <w:szCs w:val="20"/>
        </w:rPr>
        <w:t>the simultaneous cultivation of two or more crop species within the same field</w:t>
      </w:r>
      <w:r w:rsidR="00425884" w:rsidRPr="00F61B45">
        <w:rPr>
          <w:rFonts w:ascii="Arial" w:hAnsi="Arial" w:cs="Arial"/>
          <w:sz w:val="20"/>
          <w:szCs w:val="20"/>
        </w:rPr>
        <w:t xml:space="preserve"> </w:t>
      </w:r>
      <w:r w:rsidRPr="00F61B45">
        <w:rPr>
          <w:rFonts w:ascii="Arial" w:hAnsi="Arial" w:cs="Arial"/>
          <w:sz w:val="20"/>
          <w:szCs w:val="20"/>
        </w:rPr>
        <w:t>exploits complementary resource-use patterns and canopy structures to improve overall system productivity, stability, and biological diversity. The documented yield advantages of intercropping systems, quantified through Land Equivalent Ratio (LER) values consistently above 1.0 in legume-based intercrops, confirm a genuine overyielding effect from species mixing under many agronomic and climatic conditions.</w:t>
      </w:r>
    </w:p>
    <w:p w14:paraId="496883D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 Organic Farming Approaches for Fruits and Vegetables</w:t>
      </w:r>
    </w:p>
    <w:p w14:paraId="49977C51"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6.1 Principles and Current Scientific Evidence</w:t>
      </w:r>
    </w:p>
    <w:p w14:paraId="538910C2" w14:textId="116880B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Organic farming is recognized as an efficient and promising approach for </w:t>
      </w:r>
      <w:commentRangeStart w:id="21"/>
      <w:r w:rsidRPr="00F61B45">
        <w:rPr>
          <w:rFonts w:ascii="Arial" w:hAnsi="Arial" w:cs="Arial"/>
          <w:sz w:val="20"/>
          <w:szCs w:val="20"/>
        </w:rPr>
        <w:t>sustainable horticulture w</w:t>
      </w:r>
      <w:commentRangeEnd w:id="21"/>
      <w:r w:rsidR="00CB0FFB" w:rsidRPr="00F61B45">
        <w:rPr>
          <w:rStyle w:val="Kommentarzeichen"/>
          <w:rFonts w:ascii="Arial" w:hAnsi="Arial" w:cs="Arial"/>
          <w:sz w:val="20"/>
          <w:szCs w:val="20"/>
        </w:rPr>
        <w:commentReference w:id="21"/>
      </w:r>
      <w:r w:rsidRPr="00F61B45">
        <w:rPr>
          <w:rFonts w:ascii="Arial" w:hAnsi="Arial" w:cs="Arial"/>
          <w:sz w:val="20"/>
          <w:szCs w:val="20"/>
        </w:rPr>
        <w:t>ithin a circular and green economy, promoting agroecosystem health through biodiversity enhancement, biological nutrient cycling, and prohibition of synthetic pesticides and genetically modified organisms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xml:space="preserve">., 2022). Consumer demand for organically produced fruits and vegetables has grown substantially in recent decades, driven by preferences for perceived improved nutritional quality, reduced pesticide residues, and environmental responsibility. A comprehensive review of organic vegetable crop production practices and techniques by </w:t>
      </w:r>
      <w:r w:rsidR="005C20B8" w:rsidRPr="00F61B45">
        <w:rPr>
          <w:rFonts w:ascii="Arial" w:hAnsi="Arial" w:cs="Arial"/>
          <w:sz w:val="20"/>
          <w:szCs w:val="20"/>
        </w:rPr>
        <w:t>Fernández</w:t>
      </w:r>
      <w:r w:rsidRPr="00F61B45">
        <w:rPr>
          <w:rFonts w:ascii="Arial" w:hAnsi="Arial" w:cs="Arial"/>
          <w:sz w:val="20"/>
          <w:szCs w:val="20"/>
        </w:rPr>
        <w:t>, Hoeberechts, and Fontana (2022), published in Horticulturae, documented the core elements of the organic system as: plant material selection favoring organically bred cultivars adapted to organic conditions; soil management through organic inputs and cover cropping; crop nutrition through permitted organic fertilizers and biofertilizers; soil health management using solarization and biological treatments; and integrated crop protection using biological, cultural, physical, and mechanical methods.</w:t>
      </w:r>
    </w:p>
    <w:p w14:paraId="4C54BA71" w14:textId="24296B5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Organic plant breeding targets cultivar characteristics specifically suited to organic production environments, including resilience to abiotic stresses under low-input conditions, strong agronomic performance without synthetic chemical support, compatibility with mixed cropping systems, and optimization of plant–soil microorganism interactions including mycorrhizal colonization capacity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 Conventional plant breeding under high-input systems has often inadvertently reduced the capacity of varieties to form effective associations with AMF, since high soil phosphorus availability under synthetic fertilization reduces the plant's dependence on fungal symbionts. Restoring this mycorrhizal responsiveness in organically bred varieties represents a significant opportunity for improving nutrient efficiency in organic fruit and vegetable systems.</w:t>
      </w:r>
    </w:p>
    <w:p w14:paraId="6981645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6.2 Vegetable Grafting as a Sustainable Agronomic Practice</w:t>
      </w:r>
    </w:p>
    <w:p w14:paraId="23F2DE35" w14:textId="378AFE3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Vegetable grafting</w:t>
      </w:r>
      <w:r w:rsidR="00425884" w:rsidRPr="00F61B45">
        <w:rPr>
          <w:rFonts w:ascii="Arial" w:hAnsi="Arial" w:cs="Arial"/>
          <w:sz w:val="20"/>
          <w:szCs w:val="20"/>
        </w:rPr>
        <w:t xml:space="preserve"> </w:t>
      </w:r>
      <w:r w:rsidRPr="00F61B45">
        <w:rPr>
          <w:rFonts w:ascii="Arial" w:hAnsi="Arial" w:cs="Arial"/>
          <w:sz w:val="20"/>
          <w:szCs w:val="20"/>
        </w:rPr>
        <w:t>joining a high-yielding, market-quality scion cultivar onto a stress-tolerant rootstock</w:t>
      </w:r>
      <w:r w:rsidR="00425884" w:rsidRPr="00F61B45">
        <w:rPr>
          <w:rFonts w:ascii="Arial" w:hAnsi="Arial" w:cs="Arial"/>
          <w:sz w:val="20"/>
          <w:szCs w:val="20"/>
        </w:rPr>
        <w:t xml:space="preserve"> </w:t>
      </w:r>
      <w:r w:rsidRPr="00F61B45">
        <w:rPr>
          <w:rFonts w:ascii="Arial" w:hAnsi="Arial" w:cs="Arial"/>
          <w:sz w:val="20"/>
          <w:szCs w:val="20"/>
        </w:rPr>
        <w:t xml:space="preserve">has become one of the most important agronomic tools for sustainable production in the Solanaceae (tomato, eggplant, pepper) and Cucurbitaceae (cucumber, melon, watermelon) families worldwide. The primary sustainability benefit of grafting is the elimination or substantial reduction of chemical soil fumigation. Grafting onto appropriate rootstocks confers resistance to key soilborne pathogens including Fusarium oxysporum f. sp. lycopersici, Verticillium dahliae, and root-knot nematodes (Meloidogyne spp.) that historically required methyl bromide fumigation for management. The global phase-out of methyl bromide as a soil fumigant under the Montreal Protocol has made </w:t>
      </w:r>
      <w:r w:rsidRPr="00F61B45">
        <w:rPr>
          <w:rFonts w:ascii="Arial" w:hAnsi="Arial" w:cs="Arial"/>
          <w:sz w:val="20"/>
          <w:szCs w:val="20"/>
        </w:rPr>
        <w:lastRenderedPageBreak/>
        <w:t>grafting an economically and environmentally essential transition technology for protected vegetable production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w:t>
      </w:r>
    </w:p>
    <w:p w14:paraId="37435C1D" w14:textId="502EC438"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Grafting also improves tolerance to abiotic stresses including drought, salinity, waterlogging, and temperature extremes by exploiting root system properties of wild or cultivated rootstock species.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 documented that the interest in vegetable grafting has expanded significantly beyond its traditional role in solanaceous crops, with active research programs on cucurbit grafting for managing Fusarium crown and root rot, Powdery mildew resistance, and tolerance to low soil temperature in early-season cucumber and melon production. The combination of grafting with other sustainable practicessuch as drip fertigation and reduced pesticide IPM</w:t>
      </w:r>
      <w:r w:rsidR="00425884" w:rsidRPr="00F61B45">
        <w:rPr>
          <w:rFonts w:ascii="Arial" w:hAnsi="Arial" w:cs="Arial"/>
          <w:sz w:val="20"/>
          <w:szCs w:val="20"/>
        </w:rPr>
        <w:t xml:space="preserve"> </w:t>
      </w:r>
      <w:r w:rsidRPr="00F61B45">
        <w:rPr>
          <w:rFonts w:ascii="Arial" w:hAnsi="Arial" w:cs="Arial"/>
          <w:sz w:val="20"/>
          <w:szCs w:val="20"/>
        </w:rPr>
        <w:t>represents a systems approach that delivers multiple simultaneous benefits for productivity, quality, and environmental performance.</w:t>
      </w:r>
    </w:p>
    <w:p w14:paraId="2E319B9A"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 Climate-Smart Agronomic Adaptation</w:t>
      </w:r>
    </w:p>
    <w:p w14:paraId="402B3F5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7.1 Climate Change Threats to Horticultural Production</w:t>
      </w:r>
    </w:p>
    <w:p w14:paraId="5629784B" w14:textId="4EEFD7D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Global climate change is one of the most severe structural threats to the long-term sustainability of fruit and vegetable production. A comprehensive review by Janni, Maestri, Gullì, Marmiroli M., and Marmiroli N. (2024), published in Frontiers in Plant Science, assessed how global warming, elevated CO</w:t>
      </w:r>
      <w:r w:rsidRPr="00F61B45">
        <w:rPr>
          <w:rFonts w:ascii="Cambria Math" w:hAnsi="Cambria Math" w:cs="Cambria Math"/>
          <w:sz w:val="20"/>
          <w:szCs w:val="20"/>
        </w:rPr>
        <w:t>₂</w:t>
      </w:r>
      <w:r w:rsidRPr="00F61B45">
        <w:rPr>
          <w:rFonts w:ascii="Arial" w:hAnsi="Arial" w:cs="Arial"/>
          <w:sz w:val="20"/>
          <w:szCs w:val="20"/>
        </w:rPr>
        <w:t xml:space="preserve">, altered precipitation regimes, and extreme weather events affect food crop productivity and quality. Heat stress in vegetable crops reduces fruit set by impairing pollen viability, accelerates developmental stages in ways that reduce yield potential, and causes quality defects including blossom-end rot in tomato. In deciduous fruit trees such as apple, pear, cherry, and peach, warming winters reduce the cold accumulation needed to break dormancy and initiate flowering, threatening yield in regions approaching their lower chilling threshold (Janni </w:t>
      </w:r>
      <w:r w:rsidR="000970F4" w:rsidRPr="00F61B45">
        <w:rPr>
          <w:rFonts w:ascii="Arial" w:hAnsi="Arial" w:cs="Arial"/>
          <w:i/>
          <w:iCs/>
          <w:sz w:val="20"/>
          <w:szCs w:val="20"/>
        </w:rPr>
        <w:t>et al</w:t>
      </w:r>
      <w:r w:rsidRPr="00F61B45">
        <w:rPr>
          <w:rFonts w:ascii="Arial" w:hAnsi="Arial" w:cs="Arial"/>
          <w:sz w:val="20"/>
          <w:szCs w:val="20"/>
        </w:rPr>
        <w:t>., 2024).</w:t>
      </w:r>
    </w:p>
    <w:p w14:paraId="0FF8BBFA" w14:textId="005C2C2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impacts of climate change on pest and disease dynamics in horticulture are equally concerning. Warmer winters improve overwinter survival of insect pests and allow earlier spring emergence, while higher temperatures accelerate insect generation times, potentially adding one to five additional pest generations per growing season. Shifts in precipitation distribution alter fungal disease pressure: concentrated rainfall events after drought periods create ideal conditions for Botrytis, Phytophthora, and downy mildew, while reducing the effectiveness of calendar-based fungicide spray programs (Deguine </w:t>
      </w:r>
      <w:r w:rsidR="000970F4" w:rsidRPr="00F61B45">
        <w:rPr>
          <w:rFonts w:ascii="Arial" w:hAnsi="Arial" w:cs="Arial"/>
          <w:i/>
          <w:iCs/>
          <w:sz w:val="20"/>
          <w:szCs w:val="20"/>
        </w:rPr>
        <w:t>et al</w:t>
      </w:r>
      <w:r w:rsidRPr="00F61B45">
        <w:rPr>
          <w:rFonts w:ascii="Arial" w:hAnsi="Arial" w:cs="Arial"/>
          <w:sz w:val="20"/>
          <w:szCs w:val="20"/>
        </w:rPr>
        <w:t xml:space="preserve">., 2021;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 further highlighted that climate change threatens not only the quantity but the safety and nutritional quality of fruit and vegetable production through altered pesticide degradation rates, increased mycotoxin contamination risks, and changes in secondary metabolite accumulation under heat and drought stress.</w:t>
      </w:r>
    </w:p>
    <w:p w14:paraId="54501A6B"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7.2 Advances in Greenhouse and Controlled Environment Agriculture</w:t>
      </w:r>
    </w:p>
    <w:p w14:paraId="20126858" w14:textId="0805DD9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Controlled environment agriculture (CEA)</w:t>
      </w:r>
      <w:r w:rsidR="00425884" w:rsidRPr="00F61B45">
        <w:rPr>
          <w:rFonts w:ascii="Arial" w:hAnsi="Arial" w:cs="Arial"/>
          <w:sz w:val="20"/>
          <w:szCs w:val="20"/>
        </w:rPr>
        <w:t xml:space="preserve"> </w:t>
      </w:r>
      <w:r w:rsidRPr="00F61B45">
        <w:rPr>
          <w:rFonts w:ascii="Arial" w:hAnsi="Arial" w:cs="Arial"/>
          <w:sz w:val="20"/>
          <w:szCs w:val="20"/>
        </w:rPr>
        <w:t>encompassing greenhouses, polytunnels, vertical farms, and indoor growing systems</w:t>
      </w:r>
      <w:r w:rsidR="00425884" w:rsidRPr="00F61B45">
        <w:rPr>
          <w:rFonts w:ascii="Arial" w:hAnsi="Arial" w:cs="Arial"/>
          <w:sz w:val="20"/>
          <w:szCs w:val="20"/>
        </w:rPr>
        <w:t xml:space="preserve"> </w:t>
      </w:r>
      <w:r w:rsidRPr="00F61B45">
        <w:rPr>
          <w:rFonts w:ascii="Arial" w:hAnsi="Arial" w:cs="Arial"/>
          <w:sz w:val="20"/>
          <w:szCs w:val="20"/>
        </w:rPr>
        <w:t xml:space="preserve">offers a transformative pathway for producing fruits and vegetables with substantially reduced environmental footprints, independent of ambient weather conditions. A review of advances in vegetable cultivation from traditional practices to high-technology greenhouse systems by Ahmed </w:t>
      </w:r>
      <w:r w:rsidR="000970F4" w:rsidRPr="00F61B45">
        <w:rPr>
          <w:rFonts w:ascii="Arial" w:hAnsi="Arial" w:cs="Arial"/>
          <w:i/>
          <w:iCs/>
          <w:sz w:val="20"/>
          <w:szCs w:val="20"/>
        </w:rPr>
        <w:t>et al</w:t>
      </w:r>
      <w:r w:rsidRPr="00F61B45">
        <w:rPr>
          <w:rFonts w:ascii="Arial" w:hAnsi="Arial" w:cs="Arial"/>
          <w:sz w:val="20"/>
          <w:szCs w:val="20"/>
        </w:rPr>
        <w:t xml:space="preserve">. (2024), published in Frontiers in Plant Science, documented the progressive integration of hydroponic and soilless growing systems, LED lighting with tailored light spectra, precision climate control, and closed-loop fertigation in modern CEA facilities. These systems can achieve 10–20 times higher yield per unit land area than open-field production and reduce water use by 90% or more compared to surface irrigation, representing a fundamental shift in resource efficiency (Ahmed </w:t>
      </w:r>
      <w:r w:rsidR="000970F4" w:rsidRPr="00F61B45">
        <w:rPr>
          <w:rFonts w:ascii="Arial" w:hAnsi="Arial" w:cs="Arial"/>
          <w:i/>
          <w:iCs/>
          <w:sz w:val="20"/>
          <w:szCs w:val="20"/>
        </w:rPr>
        <w:t>et al</w:t>
      </w:r>
      <w:r w:rsidRPr="00F61B45">
        <w:rPr>
          <w:rFonts w:ascii="Arial" w:hAnsi="Arial" w:cs="Arial"/>
          <w:sz w:val="20"/>
          <w:szCs w:val="20"/>
        </w:rPr>
        <w:t>., 2024).</w:t>
      </w:r>
    </w:p>
    <w:p w14:paraId="7D39B9E7" w14:textId="3483F0E5"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Recent research published in Frontiers in Plant Science by Zhao </w:t>
      </w:r>
      <w:r w:rsidR="000970F4" w:rsidRPr="00F61B45">
        <w:rPr>
          <w:rFonts w:ascii="Arial" w:hAnsi="Arial" w:cs="Arial"/>
          <w:i/>
          <w:iCs/>
          <w:sz w:val="20"/>
          <w:szCs w:val="20"/>
        </w:rPr>
        <w:t>et al</w:t>
      </w:r>
      <w:r w:rsidRPr="00F61B45">
        <w:rPr>
          <w:rFonts w:ascii="Arial" w:hAnsi="Arial" w:cs="Arial"/>
          <w:sz w:val="20"/>
          <w:szCs w:val="20"/>
        </w:rPr>
        <w:t>. (2024) reviewed pre-harvest practices in CEA that optimize the quality of horticultural crops. The study documented how precise control of light (including red, blue, and far-red LED combinations), temperature, nutrition, and CO</w:t>
      </w:r>
      <w:r w:rsidRPr="00F61B45">
        <w:rPr>
          <w:rFonts w:ascii="Cambria Math" w:hAnsi="Cambria Math" w:cs="Cambria Math"/>
          <w:sz w:val="20"/>
          <w:szCs w:val="20"/>
        </w:rPr>
        <w:t>₂</w:t>
      </w:r>
      <w:r w:rsidRPr="00F61B45">
        <w:rPr>
          <w:rFonts w:ascii="Arial" w:hAnsi="Arial" w:cs="Arial"/>
          <w:sz w:val="20"/>
          <w:szCs w:val="20"/>
        </w:rPr>
        <w:t xml:space="preserve"> concentration in the final days before harvest can significantly enhance the accumulation of nutritional compounds including vitamins, antioxidants, and functional secondary metabolites while </w:t>
      </w:r>
      <w:r w:rsidRPr="00F61B45">
        <w:rPr>
          <w:rFonts w:ascii="Arial" w:hAnsi="Arial" w:cs="Arial"/>
          <w:sz w:val="20"/>
          <w:szCs w:val="20"/>
        </w:rPr>
        <w:lastRenderedPageBreak/>
        <w:t xml:space="preserve">maintaining marketable yield. Such precision pre-harvest management is only feasible in controlled environments, illustrating one of the distinct advantages of CEA for producing high-value, nutritionally dense horticultural products (Zhao </w:t>
      </w:r>
      <w:r w:rsidR="000970F4" w:rsidRPr="00F61B45">
        <w:rPr>
          <w:rFonts w:ascii="Arial" w:hAnsi="Arial" w:cs="Arial"/>
          <w:i/>
          <w:iCs/>
          <w:sz w:val="20"/>
          <w:szCs w:val="20"/>
        </w:rPr>
        <w:t>et al</w:t>
      </w:r>
      <w:r w:rsidRPr="00F61B45">
        <w:rPr>
          <w:rFonts w:ascii="Arial" w:hAnsi="Arial" w:cs="Arial"/>
          <w:sz w:val="20"/>
          <w:szCs w:val="20"/>
        </w:rPr>
        <w:t>., 2024).</w:t>
      </w:r>
    </w:p>
    <w:p w14:paraId="2A9DCD21"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7.3 Precision Horticulture and Digital Tools</w:t>
      </w:r>
    </w:p>
    <w:p w14:paraId="02D3285C" w14:textId="2D464B81" w:rsidR="000A4904" w:rsidRPr="00F61B45" w:rsidRDefault="000A4904" w:rsidP="000A4904">
      <w:pPr>
        <w:jc w:val="both"/>
        <w:rPr>
          <w:rFonts w:ascii="Arial" w:hAnsi="Arial" w:cs="Arial"/>
          <w:sz w:val="20"/>
          <w:szCs w:val="20"/>
        </w:rPr>
      </w:pPr>
      <w:r w:rsidRPr="00F61B45">
        <w:rPr>
          <w:rFonts w:ascii="Arial" w:hAnsi="Arial" w:cs="Arial"/>
          <w:sz w:val="20"/>
          <w:szCs w:val="20"/>
        </w:rPr>
        <w:t>Precision horticulture</w:t>
      </w:r>
      <w:r w:rsidR="009978D3" w:rsidRPr="00F61B45">
        <w:rPr>
          <w:rFonts w:ascii="Arial" w:hAnsi="Arial" w:cs="Arial"/>
          <w:sz w:val="20"/>
          <w:szCs w:val="20"/>
        </w:rPr>
        <w:t xml:space="preserve"> </w:t>
      </w:r>
      <w:r w:rsidRPr="00F61B45">
        <w:rPr>
          <w:rFonts w:ascii="Arial" w:hAnsi="Arial" w:cs="Arial"/>
          <w:sz w:val="20"/>
          <w:szCs w:val="20"/>
        </w:rPr>
        <w:t>the application of information and communications technologies including IoT sensors, remote sensing, robotics, AI, and big data analytics to manage spatial and temporal variability in horticultural production</w:t>
      </w:r>
      <w:r w:rsidR="004576A0" w:rsidRPr="00F61B45">
        <w:rPr>
          <w:rFonts w:ascii="Arial" w:hAnsi="Arial" w:cs="Arial"/>
          <w:sz w:val="20"/>
          <w:szCs w:val="20"/>
        </w:rPr>
        <w:t xml:space="preserve"> </w:t>
      </w:r>
      <w:r w:rsidRPr="00F61B45">
        <w:rPr>
          <w:rFonts w:ascii="Arial" w:hAnsi="Arial" w:cs="Arial"/>
          <w:sz w:val="20"/>
          <w:szCs w:val="20"/>
        </w:rPr>
        <w:t xml:space="preserve">is emerging as a transformative approach to sustainable intensification. A comprehensive review by Kumar, Wani, Kaushik, Kaur, Djajadi, and co-authors (2024), published in Scientia Horticulturae, defined precision horticulture as distinct from broader precision agriculture by its emphasis on individual plant or small-zone management, product quality optimization, and application to perennial tree crops requiring multi-year monitoring (Kumar </w:t>
      </w:r>
      <w:r w:rsidR="000970F4" w:rsidRPr="00F61B45">
        <w:rPr>
          <w:rFonts w:ascii="Arial" w:hAnsi="Arial" w:cs="Arial"/>
          <w:i/>
          <w:iCs/>
          <w:sz w:val="20"/>
          <w:szCs w:val="20"/>
        </w:rPr>
        <w:t>et al</w:t>
      </w:r>
      <w:r w:rsidRPr="00F61B45">
        <w:rPr>
          <w:rFonts w:ascii="Arial" w:hAnsi="Arial" w:cs="Arial"/>
          <w:sz w:val="20"/>
          <w:szCs w:val="20"/>
        </w:rPr>
        <w:t>., 2024). The review documented applications of sensor-based soil moisture monitoring, variable-rate fertigation, automated pest and disease detection systems, and AI-driven harvest forecasting across fruit and vegetable production systems globally.</w:t>
      </w:r>
    </w:p>
    <w:p w14:paraId="79BFFBD4" w14:textId="26B13A4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potential of AI technologies for sustainable horticultural production was assessed in a systematic review by Amara and co-authors (2025), published in Discover Plants. The review covered machine learning (ML), deep learning (DL), and IoT applications in horticulture, demonstrating that AI tools including sensor networks, drones, and robotic systems can monitor crops in real time, automate labor-intensive tasks, and support better resource allocation decisions. AI applications have shown particular promise for early pest and disease detection from imagery</w:t>
      </w:r>
      <w:r w:rsidR="00425884" w:rsidRPr="00F61B45">
        <w:rPr>
          <w:rFonts w:ascii="Arial" w:hAnsi="Arial" w:cs="Arial"/>
          <w:sz w:val="20"/>
          <w:szCs w:val="20"/>
        </w:rPr>
        <w:t xml:space="preserve"> </w:t>
      </w:r>
      <w:r w:rsidRPr="00F61B45">
        <w:rPr>
          <w:rFonts w:ascii="Arial" w:hAnsi="Arial" w:cs="Arial"/>
          <w:sz w:val="20"/>
          <w:szCs w:val="20"/>
        </w:rPr>
        <w:t>identifying infections before they become visible to the naked eye</w:t>
      </w:r>
      <w:r w:rsidR="00425884" w:rsidRPr="00F61B45">
        <w:rPr>
          <w:rFonts w:ascii="Arial" w:hAnsi="Arial" w:cs="Arial"/>
          <w:sz w:val="20"/>
          <w:szCs w:val="20"/>
        </w:rPr>
        <w:t xml:space="preserve"> </w:t>
      </w:r>
      <w:r w:rsidRPr="00F61B45">
        <w:rPr>
          <w:rFonts w:ascii="Arial" w:hAnsi="Arial" w:cs="Arial"/>
          <w:sz w:val="20"/>
          <w:szCs w:val="20"/>
        </w:rPr>
        <w:t>enabling targeted interventions that reduce total pesticide application while improving control efficacy. However, the review also noted that adoption barriers including high capital costs, limited rural connectivity, and knowledge gaps remain significant, particularly for smallholder farmers in developing regions.</w:t>
      </w:r>
    </w:p>
    <w:p w14:paraId="552CECE0"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8. Integration of Sustainable Approaches: A Systems Perspective</w:t>
      </w:r>
    </w:p>
    <w:p w14:paraId="37883DB1" w14:textId="7D88767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most compelling evidence for sustainable fruit and vegetable production emerges from studies examining the integration of multiple complementary agronomic practices, rather than isolated single interventions. Soil health, water management, pest control, cropping system design, and climate adaptation are deeply interdependent, and synergistic combinations generate outcomes that far exceed the sum of individual parts (Deguine </w:t>
      </w:r>
      <w:r w:rsidR="000970F4" w:rsidRPr="00F61B45">
        <w:rPr>
          <w:rFonts w:ascii="Arial" w:hAnsi="Arial" w:cs="Arial"/>
          <w:i/>
          <w:iCs/>
          <w:sz w:val="20"/>
          <w:szCs w:val="20"/>
        </w:rPr>
        <w:t>et al</w:t>
      </w:r>
      <w:r w:rsidRPr="00F61B45">
        <w:rPr>
          <w:rFonts w:ascii="Arial" w:hAnsi="Arial" w:cs="Arial"/>
          <w:sz w:val="20"/>
          <w:szCs w:val="20"/>
        </w:rPr>
        <w:t xml:space="preserve">., 2021; Yang </w:t>
      </w:r>
      <w:r w:rsidR="000970F4" w:rsidRPr="00F61B45">
        <w:rPr>
          <w:rFonts w:ascii="Arial" w:hAnsi="Arial" w:cs="Arial"/>
          <w:i/>
          <w:iCs/>
          <w:sz w:val="20"/>
          <w:szCs w:val="20"/>
        </w:rPr>
        <w:t>et al</w:t>
      </w:r>
      <w:r w:rsidRPr="00F61B45">
        <w:rPr>
          <w:rFonts w:ascii="Arial" w:hAnsi="Arial" w:cs="Arial"/>
          <w:sz w:val="20"/>
          <w:szCs w:val="20"/>
        </w:rPr>
        <w:t xml:space="preserve">., 2024; </w:t>
      </w:r>
      <w:r w:rsidR="00AC42A3"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w:t>
      </w:r>
    </w:p>
    <w:p w14:paraId="00B393DC" w14:textId="5A8FBA5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For example, integrating subsurface drip irrigation with mulching and cover crops simultaneously conserves root-zone moisture, reduces evaporation and weed pressure, moderates soil temperature, and improves soil organic matter accumulation</w:t>
      </w:r>
      <w:r w:rsidR="006E3665" w:rsidRPr="00F61B45">
        <w:rPr>
          <w:rFonts w:ascii="Arial" w:hAnsi="Arial" w:cs="Arial"/>
          <w:sz w:val="20"/>
          <w:szCs w:val="20"/>
        </w:rPr>
        <w:t xml:space="preserve"> </w:t>
      </w:r>
      <w:r w:rsidRPr="00F61B45">
        <w:rPr>
          <w:rFonts w:ascii="Arial" w:hAnsi="Arial" w:cs="Arial"/>
          <w:sz w:val="20"/>
          <w:szCs w:val="20"/>
        </w:rPr>
        <w:t xml:space="preserve">producing compound benefits for yield, water productivity, and long-term soil health (Wang </w:t>
      </w:r>
      <w:r w:rsidR="000970F4" w:rsidRPr="00F61B45">
        <w:rPr>
          <w:rFonts w:ascii="Arial" w:hAnsi="Arial" w:cs="Arial"/>
          <w:i/>
          <w:iCs/>
          <w:sz w:val="20"/>
          <w:szCs w:val="20"/>
        </w:rPr>
        <w:t>et al</w:t>
      </w:r>
      <w:r w:rsidRPr="00F61B45">
        <w:rPr>
          <w:rFonts w:ascii="Arial" w:hAnsi="Arial" w:cs="Arial"/>
          <w:sz w:val="20"/>
          <w:szCs w:val="20"/>
        </w:rPr>
        <w:t xml:space="preserve">., 2022; Singh </w:t>
      </w:r>
      <w:r w:rsidR="000970F4" w:rsidRPr="00F61B45">
        <w:rPr>
          <w:rFonts w:ascii="Arial" w:hAnsi="Arial" w:cs="Arial"/>
          <w:i/>
          <w:iCs/>
          <w:sz w:val="20"/>
          <w:szCs w:val="20"/>
        </w:rPr>
        <w:t>et al</w:t>
      </w:r>
      <w:r w:rsidRPr="00F61B45">
        <w:rPr>
          <w:rFonts w:ascii="Arial" w:hAnsi="Arial" w:cs="Arial"/>
          <w:sz w:val="20"/>
          <w:szCs w:val="20"/>
        </w:rPr>
        <w:t xml:space="preserve">., 2021). Combining biological nitrogen fixation through legume rotation with precision drip fertigation reduces both the environmental burden and cost of nitrogen management, while AMF biostimulant inoculation improves root function and plant drought tolerance, making crops more responsive under deficit irrigation regimes (Sible </w:t>
      </w:r>
      <w:r w:rsidR="000970F4" w:rsidRPr="00F61B45">
        <w:rPr>
          <w:rFonts w:ascii="Arial" w:hAnsi="Arial" w:cs="Arial"/>
          <w:i/>
          <w:iCs/>
          <w:sz w:val="20"/>
          <w:szCs w:val="20"/>
        </w:rPr>
        <w:t>et al</w:t>
      </w:r>
      <w:r w:rsidRPr="00F61B45">
        <w:rPr>
          <w:rFonts w:ascii="Arial" w:hAnsi="Arial" w:cs="Arial"/>
          <w:sz w:val="20"/>
          <w:szCs w:val="20"/>
        </w:rPr>
        <w:t xml:space="preserve">., 2021; Zhao </w:t>
      </w:r>
      <w:r w:rsidR="000970F4" w:rsidRPr="00F61B45">
        <w:rPr>
          <w:rFonts w:ascii="Arial" w:hAnsi="Arial" w:cs="Arial"/>
          <w:i/>
          <w:iCs/>
          <w:sz w:val="20"/>
          <w:szCs w:val="20"/>
        </w:rPr>
        <w:t>et al</w:t>
      </w:r>
      <w:r w:rsidRPr="00F61B45">
        <w:rPr>
          <w:rFonts w:ascii="Arial" w:hAnsi="Arial" w:cs="Arial"/>
          <w:sz w:val="20"/>
          <w:szCs w:val="20"/>
        </w:rPr>
        <w:t>., 2022).</w:t>
      </w:r>
    </w:p>
    <w:p w14:paraId="043C0943"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In IPM systems, landscape-level habitat management that supports natural enemy populations multiplies the effectiveness of field-scale biological control measures. Maintaining flower strips, hedgerows, and natural vegetation surrounding horticultural fields supports populations of generalist predators and specialist parasitoids that suppress pest outbreaks across large areas at minimal additional cost. IPM programs incorporating this landscape perspective, combined with reduced prophylactic pesticide use that protects natural enemies, achieved the highest long-term pest control outcomes in the meta-analysis by Pretty and Bharucha (2015), with 30% of crop-country combinations reaching zero pesticide use.</w:t>
      </w:r>
    </w:p>
    <w:p w14:paraId="0E3BF482" w14:textId="7D4D6E12" w:rsidR="000A4904" w:rsidRPr="00F61B45" w:rsidRDefault="000A4904" w:rsidP="00425884">
      <w:pPr>
        <w:ind w:firstLine="720"/>
        <w:jc w:val="both"/>
        <w:rPr>
          <w:rFonts w:ascii="Arial" w:hAnsi="Arial" w:cs="Arial"/>
          <w:sz w:val="20"/>
          <w:szCs w:val="20"/>
        </w:rPr>
      </w:pPr>
      <w:commentRangeStart w:id="22"/>
      <w:r w:rsidRPr="00F61B45">
        <w:rPr>
          <w:rFonts w:ascii="Arial" w:hAnsi="Arial" w:cs="Arial"/>
          <w:sz w:val="20"/>
          <w:szCs w:val="20"/>
        </w:rPr>
        <w:lastRenderedPageBreak/>
        <w:t xml:space="preserve">Conservation </w:t>
      </w:r>
      <w:del w:id="23" w:author="actf" w:date="2026-02-28T16:54:00Z" w16du:dateUtc="2026-02-28T15:54:00Z">
        <w:r w:rsidRPr="00F61B45" w:rsidDel="00F52A4E">
          <w:rPr>
            <w:rFonts w:ascii="Arial" w:hAnsi="Arial" w:cs="Arial"/>
            <w:sz w:val="20"/>
            <w:szCs w:val="20"/>
          </w:rPr>
          <w:delText xml:space="preserve">agriculture </w:delText>
        </w:r>
      </w:del>
      <w:ins w:id="24" w:author="actf" w:date="2026-02-28T16:54:00Z" w16du:dateUtc="2026-02-28T15:54:00Z">
        <w:r w:rsidR="00F52A4E">
          <w:rPr>
            <w:rFonts w:ascii="Arial" w:hAnsi="Arial" w:cs="Arial"/>
            <w:sz w:val="20"/>
            <w:szCs w:val="20"/>
          </w:rPr>
          <w:t>A</w:t>
        </w:r>
        <w:r w:rsidR="00F52A4E" w:rsidRPr="00F61B45">
          <w:rPr>
            <w:rFonts w:ascii="Arial" w:hAnsi="Arial" w:cs="Arial"/>
            <w:sz w:val="20"/>
            <w:szCs w:val="20"/>
          </w:rPr>
          <w:t xml:space="preserve">griculture </w:t>
        </w:r>
      </w:ins>
      <w:del w:id="25" w:author="actf" w:date="2026-02-28T16:54:00Z" w16du:dateUtc="2026-02-28T15:54:00Z">
        <w:r w:rsidRPr="00F61B45" w:rsidDel="00F52A4E">
          <w:rPr>
            <w:rFonts w:ascii="Arial" w:hAnsi="Arial" w:cs="Arial"/>
            <w:sz w:val="20"/>
            <w:szCs w:val="20"/>
          </w:rPr>
          <w:delText>practices</w:delText>
        </w:r>
        <w:r w:rsidR="00425884" w:rsidRPr="00F61B45" w:rsidDel="00F52A4E">
          <w:rPr>
            <w:rFonts w:ascii="Arial" w:hAnsi="Arial" w:cs="Arial"/>
            <w:sz w:val="20"/>
            <w:szCs w:val="20"/>
          </w:rPr>
          <w:delText xml:space="preserve"> </w:delText>
        </w:r>
      </w:del>
      <w:ins w:id="26" w:author="actf" w:date="2026-02-28T16:54:00Z" w16du:dateUtc="2026-02-28T15:54:00Z">
        <w:r w:rsidR="00F52A4E">
          <w:rPr>
            <w:rFonts w:ascii="Arial" w:hAnsi="Arial" w:cs="Arial"/>
            <w:sz w:val="20"/>
            <w:szCs w:val="20"/>
          </w:rPr>
          <w:t xml:space="preserve"> with</w:t>
        </w:r>
        <w:r w:rsidR="00F52A4E" w:rsidRPr="00F61B45">
          <w:rPr>
            <w:rFonts w:ascii="Arial" w:hAnsi="Arial" w:cs="Arial"/>
            <w:sz w:val="20"/>
            <w:szCs w:val="20"/>
          </w:rPr>
          <w:t xml:space="preserve"> </w:t>
        </w:r>
      </w:ins>
      <w:del w:id="27" w:author="actf" w:date="2026-02-28T16:54:00Z" w16du:dateUtc="2026-02-28T15:54:00Z">
        <w:r w:rsidRPr="00F61B45" w:rsidDel="00F52A4E">
          <w:rPr>
            <w:rFonts w:ascii="Arial" w:hAnsi="Arial" w:cs="Arial"/>
            <w:sz w:val="20"/>
            <w:szCs w:val="20"/>
          </w:rPr>
          <w:delText xml:space="preserve">reduced </w:delText>
        </w:r>
      </w:del>
      <w:ins w:id="28" w:author="actf" w:date="2026-02-28T16:54:00Z" w16du:dateUtc="2026-02-28T15:54:00Z">
        <w:r w:rsidR="00F52A4E">
          <w:rPr>
            <w:rFonts w:ascii="Arial" w:hAnsi="Arial" w:cs="Arial"/>
            <w:sz w:val="20"/>
            <w:szCs w:val="20"/>
          </w:rPr>
          <w:t>no-</w:t>
        </w:r>
      </w:ins>
      <w:r w:rsidRPr="00F61B45">
        <w:rPr>
          <w:rFonts w:ascii="Arial" w:hAnsi="Arial" w:cs="Arial"/>
          <w:sz w:val="20"/>
          <w:szCs w:val="20"/>
        </w:rPr>
        <w:t xml:space="preserve">tillage, permanent soil cover </w:t>
      </w:r>
      <w:commentRangeEnd w:id="22"/>
      <w:r w:rsidR="00F52A4E" w:rsidRPr="00F61B45">
        <w:rPr>
          <w:rStyle w:val="Kommentarzeichen"/>
          <w:rFonts w:ascii="Arial" w:hAnsi="Arial" w:cs="Arial"/>
          <w:sz w:val="20"/>
          <w:szCs w:val="20"/>
        </w:rPr>
        <w:commentReference w:id="22"/>
      </w:r>
      <w:r w:rsidRPr="00F61B45">
        <w:rPr>
          <w:rFonts w:ascii="Arial" w:hAnsi="Arial" w:cs="Arial"/>
          <w:sz w:val="20"/>
          <w:szCs w:val="20"/>
        </w:rPr>
        <w:t>with mulch or cover crops, and diversified crop rotations</w:t>
      </w:r>
      <w:r w:rsidR="00425884" w:rsidRPr="00F61B45">
        <w:rPr>
          <w:rFonts w:ascii="Arial" w:hAnsi="Arial" w:cs="Arial"/>
          <w:sz w:val="20"/>
          <w:szCs w:val="20"/>
        </w:rPr>
        <w:t xml:space="preserve"> </w:t>
      </w:r>
      <w:r w:rsidRPr="00F61B45">
        <w:rPr>
          <w:rFonts w:ascii="Arial" w:hAnsi="Arial" w:cs="Arial"/>
          <w:sz w:val="20"/>
          <w:szCs w:val="20"/>
        </w:rPr>
        <w:t xml:space="preserve">collectively improve soil resilience to climatic extremes by increasing organic matter, water-holding capacity, and soil structural stability. The Yang </w:t>
      </w:r>
      <w:r w:rsidR="000970F4" w:rsidRPr="00F61B45">
        <w:rPr>
          <w:rFonts w:ascii="Arial" w:hAnsi="Arial" w:cs="Arial"/>
          <w:i/>
          <w:iCs/>
          <w:sz w:val="20"/>
          <w:szCs w:val="20"/>
        </w:rPr>
        <w:t>et al</w:t>
      </w:r>
      <w:r w:rsidRPr="00F61B45">
        <w:rPr>
          <w:rFonts w:ascii="Arial" w:hAnsi="Arial" w:cs="Arial"/>
          <w:sz w:val="20"/>
          <w:szCs w:val="20"/>
        </w:rPr>
        <w:t>. (2024) experiment demonstrated that diversified rotation also enhanced soil microbial communities that mediate nutrient cycling and pathogen suppression, creating durable, self-reinforcing productivity advantages that intensify over time. These synergistic interactions between soil biological health, crop rotation design, and pest management represent the core of a genuinely integrated sustainable horticulture system.</w:t>
      </w:r>
    </w:p>
    <w:p w14:paraId="2D1FE1C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9. Future Research Directions and Knowledge Gaps</w:t>
      </w:r>
    </w:p>
    <w:p w14:paraId="3B261D04" w14:textId="64046600"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Despite the substantial scientific progress documented in this review, significant knowledge gaps constrain the scaling of sustainable fruit and vegetable production and require targeted research attention. First, while the ecological and agronomic benefits of IPM are robustly documented, the socioeconomic and institutional drivers of adoption and non-adoption by diverse farmer types</w:t>
      </w:r>
      <w:r w:rsidR="00425884" w:rsidRPr="00F61B45">
        <w:rPr>
          <w:rFonts w:ascii="Arial" w:hAnsi="Arial" w:cs="Arial"/>
          <w:sz w:val="20"/>
          <w:szCs w:val="20"/>
        </w:rPr>
        <w:t xml:space="preserve"> </w:t>
      </w:r>
      <w:r w:rsidRPr="00F61B45">
        <w:rPr>
          <w:rFonts w:ascii="Arial" w:hAnsi="Arial" w:cs="Arial"/>
          <w:sz w:val="20"/>
          <w:szCs w:val="20"/>
        </w:rPr>
        <w:t>smallholders, women farmers, peri-urban producers, and commercial growers</w:t>
      </w:r>
      <w:r w:rsidR="00425884" w:rsidRPr="00F61B45">
        <w:rPr>
          <w:rFonts w:ascii="Arial" w:hAnsi="Arial" w:cs="Arial"/>
          <w:sz w:val="20"/>
          <w:szCs w:val="20"/>
        </w:rPr>
        <w:t xml:space="preserve"> </w:t>
      </w:r>
      <w:r w:rsidRPr="00F61B45">
        <w:rPr>
          <w:rFonts w:ascii="Arial" w:hAnsi="Arial" w:cs="Arial"/>
          <w:sz w:val="20"/>
          <w:szCs w:val="20"/>
        </w:rPr>
        <w:t xml:space="preserve">are incompletely understood (Deguine </w:t>
      </w:r>
      <w:r w:rsidR="000970F4" w:rsidRPr="00F61B45">
        <w:rPr>
          <w:rFonts w:ascii="Arial" w:hAnsi="Arial" w:cs="Arial"/>
          <w:i/>
          <w:iCs/>
          <w:sz w:val="20"/>
          <w:szCs w:val="20"/>
        </w:rPr>
        <w:t>et al</w:t>
      </w:r>
      <w:r w:rsidRPr="00F61B45">
        <w:rPr>
          <w:rFonts w:ascii="Arial" w:hAnsi="Arial" w:cs="Arial"/>
          <w:sz w:val="20"/>
          <w:szCs w:val="20"/>
        </w:rPr>
        <w:t>., 2021; Pretty &amp; Bharucha, 2015). Research integrating agronomic field trials with socioeconomic analysis, behavioral science, and policy evaluation is essential for translating scientific knowledge into durable practice changes at scale.</w:t>
      </w:r>
    </w:p>
    <w:p w14:paraId="40340090" w14:textId="390C268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Second, the mechanisms underlying biostimulant effects on soil microbiome composition, diversity, and function require deeper investigation through long-term, replicated field experiments. Short-term crop responses to biostimulants are generally positive, but the effects of repeated biostimulant applications on soil biological communities, nutrient cycling dynamics, and crop performance over multiple seasons remain incompletely characterized across diverse soil types and climatic conditions (Sible </w:t>
      </w:r>
      <w:r w:rsidR="000970F4" w:rsidRPr="00F61B45">
        <w:rPr>
          <w:rFonts w:ascii="Arial" w:hAnsi="Arial" w:cs="Arial"/>
          <w:i/>
          <w:iCs/>
          <w:sz w:val="20"/>
          <w:szCs w:val="20"/>
        </w:rPr>
        <w:t>et al</w:t>
      </w:r>
      <w:r w:rsidRPr="00F61B45">
        <w:rPr>
          <w:rFonts w:ascii="Arial" w:hAnsi="Arial" w:cs="Arial"/>
          <w:sz w:val="20"/>
          <w:szCs w:val="20"/>
        </w:rPr>
        <w:t>., 2021). High-throughput soil DNA sequencing and metabolomics offer powerful tools for investigating these mechanisms in ways not previously possible.</w:t>
      </w:r>
    </w:p>
    <w:p w14:paraId="608B9687" w14:textId="3A9176D8"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Third, the intersection of climate change adaptation and sustainable agronomic practice in tropical and subtropical developing regions</w:t>
      </w:r>
      <w:r w:rsidR="00425884" w:rsidRPr="00F61B45">
        <w:rPr>
          <w:rFonts w:ascii="Arial" w:hAnsi="Arial" w:cs="Arial"/>
          <w:sz w:val="20"/>
          <w:szCs w:val="20"/>
        </w:rPr>
        <w:t xml:space="preserve"> </w:t>
      </w:r>
      <w:r w:rsidRPr="00F61B45">
        <w:rPr>
          <w:rFonts w:ascii="Arial" w:hAnsi="Arial" w:cs="Arial"/>
          <w:sz w:val="20"/>
          <w:szCs w:val="20"/>
        </w:rPr>
        <w:t>where both climate impacts and food insecurity are most severe</w:t>
      </w:r>
      <w:r w:rsidR="00425884" w:rsidRPr="00F61B45">
        <w:rPr>
          <w:rFonts w:ascii="Arial" w:hAnsi="Arial" w:cs="Arial"/>
          <w:sz w:val="20"/>
          <w:szCs w:val="20"/>
        </w:rPr>
        <w:t xml:space="preserve"> </w:t>
      </w:r>
      <w:r w:rsidRPr="00F61B45">
        <w:rPr>
          <w:rFonts w:ascii="Arial" w:hAnsi="Arial" w:cs="Arial"/>
          <w:sz w:val="20"/>
          <w:szCs w:val="20"/>
        </w:rPr>
        <w:t xml:space="preserve">demands substantially greater research investment. The majority of existing evidence on precision irrigation, biostimulants, and crop rotation comes from temperate production zones in China, Europe, and North America. Context-specific evidence for smallholder systems in sub-Saharan Africa, South and Southeast Asia, and Latin America is urgently needed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w:t>
      </w:r>
      <w:r w:rsidR="00425884" w:rsidRPr="00F61B45">
        <w:rPr>
          <w:rFonts w:ascii="Arial" w:hAnsi="Arial" w:cs="Arial"/>
          <w:sz w:val="20"/>
          <w:szCs w:val="20"/>
        </w:rPr>
        <w:t xml:space="preserve"> </w:t>
      </w:r>
      <w:r w:rsidRPr="00F61B45">
        <w:rPr>
          <w:rFonts w:ascii="Arial" w:hAnsi="Arial" w:cs="Arial"/>
          <w:sz w:val="20"/>
          <w:szCs w:val="20"/>
        </w:rPr>
        <w:t>Fourth, the economic viability and life-cycle environmental performance of controlled environment agriculture</w:t>
      </w:r>
      <w:r w:rsidR="00425884" w:rsidRPr="00F61B45">
        <w:rPr>
          <w:rFonts w:ascii="Arial" w:hAnsi="Arial" w:cs="Arial"/>
          <w:sz w:val="20"/>
          <w:szCs w:val="20"/>
        </w:rPr>
        <w:t xml:space="preserve"> </w:t>
      </w:r>
      <w:r w:rsidRPr="00F61B45">
        <w:rPr>
          <w:rFonts w:ascii="Arial" w:hAnsi="Arial" w:cs="Arial"/>
          <w:sz w:val="20"/>
          <w:szCs w:val="20"/>
        </w:rPr>
        <w:t>including vertical farming and high-technology greenhouse systems</w:t>
      </w:r>
      <w:r w:rsidR="00425884" w:rsidRPr="00F61B45">
        <w:rPr>
          <w:rFonts w:ascii="Arial" w:hAnsi="Arial" w:cs="Arial"/>
          <w:sz w:val="20"/>
          <w:szCs w:val="20"/>
        </w:rPr>
        <w:t xml:space="preserve"> </w:t>
      </w:r>
      <w:r w:rsidRPr="00F61B45">
        <w:rPr>
          <w:rFonts w:ascii="Arial" w:hAnsi="Arial" w:cs="Arial"/>
          <w:sz w:val="20"/>
          <w:szCs w:val="20"/>
        </w:rPr>
        <w:t xml:space="preserve">at commercial scale under diverse energy supply conditions requires more comprehensive evaluation. Current evidence is dominated by prototype systems in high-income countries with access to renewable energy and advanced logistics. Understanding the conditions under which CEA is economically and environmentally competitive with open-field production, especially for developing-country urban markets, is critical for guiding investment decisions (Ahmed </w:t>
      </w:r>
      <w:r w:rsidR="000970F4" w:rsidRPr="00F61B45">
        <w:rPr>
          <w:rFonts w:ascii="Arial" w:hAnsi="Arial" w:cs="Arial"/>
          <w:i/>
          <w:iCs/>
          <w:sz w:val="20"/>
          <w:szCs w:val="20"/>
        </w:rPr>
        <w:t>et al</w:t>
      </w:r>
      <w:r w:rsidRPr="00F61B45">
        <w:rPr>
          <w:rFonts w:ascii="Arial" w:hAnsi="Arial" w:cs="Arial"/>
          <w:sz w:val="20"/>
          <w:szCs w:val="20"/>
        </w:rPr>
        <w:t xml:space="preserve">., 2024; Zhao </w:t>
      </w:r>
      <w:r w:rsidR="000970F4" w:rsidRPr="00F61B45">
        <w:rPr>
          <w:rFonts w:ascii="Arial" w:hAnsi="Arial" w:cs="Arial"/>
          <w:i/>
          <w:iCs/>
          <w:sz w:val="20"/>
          <w:szCs w:val="20"/>
        </w:rPr>
        <w:t>et al</w:t>
      </w:r>
      <w:r w:rsidRPr="00F61B45">
        <w:rPr>
          <w:rFonts w:ascii="Arial" w:hAnsi="Arial" w:cs="Arial"/>
          <w:sz w:val="20"/>
          <w:szCs w:val="20"/>
        </w:rPr>
        <w:t>., 2024).</w:t>
      </w:r>
    </w:p>
    <w:p w14:paraId="661A9C9F" w14:textId="18B422B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Fifth, the scalability and accessibility of precision horticulture technologies for smallholder producers deserves dedicated research and development attention. While IoT sensors, AI-driven decision tools, and automated irrigation systems show transformative potential, their current cost, technical complexity, and connectivity requirements place them out of reach for the small farms that produce the majority of the world's fruits and vegetables. Research on low-cost, robust, and user-friendly precision tools for resource-limited farming systems could unlock sustainable intensification gains at an enormous scale (Kumar </w:t>
      </w:r>
      <w:r w:rsidR="000970F4" w:rsidRPr="00F61B45">
        <w:rPr>
          <w:rFonts w:ascii="Arial" w:hAnsi="Arial" w:cs="Arial"/>
          <w:i/>
          <w:iCs/>
          <w:sz w:val="20"/>
          <w:szCs w:val="20"/>
        </w:rPr>
        <w:t>et al</w:t>
      </w:r>
      <w:r w:rsidRPr="00F61B45">
        <w:rPr>
          <w:rFonts w:ascii="Arial" w:hAnsi="Arial" w:cs="Arial"/>
          <w:sz w:val="20"/>
          <w:szCs w:val="20"/>
        </w:rPr>
        <w:t>., 2024).</w:t>
      </w:r>
    </w:p>
    <w:p w14:paraId="25F768F7"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10. Conclusions</w:t>
      </w:r>
    </w:p>
    <w:p w14:paraId="1F82801C"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Sustainable production of fruits and vegetables is scientifically achievable and practically implementable through the strategic integration of evidence-based agronomic approaches. This review </w:t>
      </w:r>
      <w:r w:rsidRPr="00F61B45">
        <w:rPr>
          <w:rFonts w:ascii="Arial" w:hAnsi="Arial" w:cs="Arial"/>
          <w:sz w:val="20"/>
          <w:szCs w:val="20"/>
        </w:rPr>
        <w:lastRenderedPageBreak/>
        <w:t>has synthesized peer-reviewed evidence confirming that multiple, complementary pillars of sustainable horticulture each rests on a solid experimental and meta-analytic foundation.</w:t>
      </w:r>
    </w:p>
    <w:p w14:paraId="6C79645F" w14:textId="7E7846A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Soil biological health, as documented by Henneron </w:t>
      </w:r>
      <w:r w:rsidR="000970F4" w:rsidRPr="00F61B45">
        <w:rPr>
          <w:rFonts w:ascii="Arial" w:hAnsi="Arial" w:cs="Arial"/>
          <w:i/>
          <w:iCs/>
          <w:sz w:val="20"/>
          <w:szCs w:val="20"/>
        </w:rPr>
        <w:t>et al</w:t>
      </w:r>
      <w:r w:rsidRPr="00F61B45">
        <w:rPr>
          <w:rFonts w:ascii="Arial" w:hAnsi="Arial" w:cs="Arial"/>
          <w:sz w:val="20"/>
          <w:szCs w:val="20"/>
        </w:rPr>
        <w:t xml:space="preserve">. (2015) over 14 years, is both measurable and achievable through conservation and organic farming managementwith macrofauna biomass increasing by up to 2,500% and microbial biomass by 30–70% relative to conventional tillage systems. Balanced fertilizer management, including combined inorganic-organic applications, improves crop yield by 30.9% and nutritional quality by 11.9% on average across fruit and vegetable crops (Ishfaq </w:t>
      </w:r>
      <w:r w:rsidR="000970F4" w:rsidRPr="00F61B45">
        <w:rPr>
          <w:rFonts w:ascii="Arial" w:hAnsi="Arial" w:cs="Arial"/>
          <w:i/>
          <w:iCs/>
          <w:sz w:val="20"/>
          <w:szCs w:val="20"/>
        </w:rPr>
        <w:t>et al</w:t>
      </w:r>
      <w:r w:rsidRPr="00F61B45">
        <w:rPr>
          <w:rFonts w:ascii="Arial" w:hAnsi="Arial" w:cs="Arial"/>
          <w:sz w:val="20"/>
          <w:szCs w:val="20"/>
        </w:rPr>
        <w:t xml:space="preserve">., 2023). Microbial and seaweed-based biostimulants provide additional avenues for improving crop performance and resilience under reduced synthetic input regimes (Sible </w:t>
      </w:r>
      <w:r w:rsidR="000970F4" w:rsidRPr="00F61B45">
        <w:rPr>
          <w:rFonts w:ascii="Arial" w:hAnsi="Arial" w:cs="Arial"/>
          <w:i/>
          <w:iCs/>
          <w:sz w:val="20"/>
          <w:szCs w:val="20"/>
        </w:rPr>
        <w:t>et al</w:t>
      </w:r>
      <w:r w:rsidRPr="00F61B45">
        <w:rPr>
          <w:rFonts w:ascii="Arial" w:hAnsi="Arial" w:cs="Arial"/>
          <w:sz w:val="20"/>
          <w:szCs w:val="20"/>
        </w:rPr>
        <w:t xml:space="preserve">., 2021; Lastochkina </w:t>
      </w:r>
      <w:r w:rsidR="000970F4" w:rsidRPr="00F61B45">
        <w:rPr>
          <w:rFonts w:ascii="Arial" w:hAnsi="Arial" w:cs="Arial"/>
          <w:i/>
          <w:iCs/>
          <w:sz w:val="20"/>
          <w:szCs w:val="20"/>
        </w:rPr>
        <w:t>et al</w:t>
      </w:r>
      <w:r w:rsidRPr="00F61B45">
        <w:rPr>
          <w:rFonts w:ascii="Arial" w:hAnsi="Arial" w:cs="Arial"/>
          <w:sz w:val="20"/>
          <w:szCs w:val="20"/>
        </w:rPr>
        <w:t xml:space="preserve">., 2022). Subsurface drip irrigation improves yield by 5.39% and irrigation water productivity by 6.75% versus surface drip (Wang </w:t>
      </w:r>
      <w:r w:rsidR="000970F4" w:rsidRPr="00F61B45">
        <w:rPr>
          <w:rFonts w:ascii="Arial" w:hAnsi="Arial" w:cs="Arial"/>
          <w:i/>
          <w:iCs/>
          <w:sz w:val="20"/>
          <w:szCs w:val="20"/>
        </w:rPr>
        <w:t>et al</w:t>
      </w:r>
      <w:r w:rsidRPr="00F61B45">
        <w:rPr>
          <w:rFonts w:ascii="Arial" w:hAnsi="Arial" w:cs="Arial"/>
          <w:sz w:val="20"/>
          <w:szCs w:val="20"/>
        </w:rPr>
        <w:t xml:space="preserve">., 2022), while moderate deficit irrigation can save 30–50% of water with manageable yield penalties when implemented with precise monitoring (Singh </w:t>
      </w:r>
      <w:r w:rsidR="000970F4" w:rsidRPr="00F61B45">
        <w:rPr>
          <w:rFonts w:ascii="Arial" w:hAnsi="Arial" w:cs="Arial"/>
          <w:i/>
          <w:iCs/>
          <w:sz w:val="20"/>
          <w:szCs w:val="20"/>
        </w:rPr>
        <w:t>et al</w:t>
      </w:r>
      <w:r w:rsidRPr="00F61B45">
        <w:rPr>
          <w:rFonts w:ascii="Arial" w:hAnsi="Arial" w:cs="Arial"/>
          <w:sz w:val="20"/>
          <w:szCs w:val="20"/>
        </w:rPr>
        <w:t xml:space="preserve">., 2021). IPM approaches reduce pesticide use to 30.7% of baseline while achieving 40.9% mean yield increases across smallholder farming contexts in Asia and Africa (Pretty &amp; Bharucha, 2015). Legume-based crop rotations enhance subsequent crop yield by 20% globally (Zhao </w:t>
      </w:r>
      <w:r w:rsidR="000970F4" w:rsidRPr="00F61B45">
        <w:rPr>
          <w:rFonts w:ascii="Arial" w:hAnsi="Arial" w:cs="Arial"/>
          <w:i/>
          <w:iCs/>
          <w:sz w:val="20"/>
          <w:szCs w:val="20"/>
        </w:rPr>
        <w:t>et al</w:t>
      </w:r>
      <w:r w:rsidRPr="00F61B45">
        <w:rPr>
          <w:rFonts w:ascii="Arial" w:hAnsi="Arial" w:cs="Arial"/>
          <w:sz w:val="20"/>
          <w:szCs w:val="20"/>
        </w:rPr>
        <w:t>., 2022), and diversified rotations incorporating legumes and cash crops increase equivalent yields by 38%, reduce N</w:t>
      </w:r>
      <w:r w:rsidRPr="00F61B45">
        <w:rPr>
          <w:rFonts w:ascii="Cambria Math" w:hAnsi="Cambria Math" w:cs="Cambria Math"/>
          <w:sz w:val="20"/>
          <w:szCs w:val="20"/>
        </w:rPr>
        <w:t>₂</w:t>
      </w:r>
      <w:r w:rsidRPr="00F61B45">
        <w:rPr>
          <w:rFonts w:ascii="Arial" w:hAnsi="Arial" w:cs="Arial"/>
          <w:sz w:val="20"/>
          <w:szCs w:val="20"/>
        </w:rPr>
        <w:t xml:space="preserve">O emissions by 39%, improve soil health by 45%, and improve the overall greenhouse gas balance by 88% (Yang </w:t>
      </w:r>
      <w:r w:rsidR="000970F4" w:rsidRPr="00F61B45">
        <w:rPr>
          <w:rFonts w:ascii="Arial" w:hAnsi="Arial" w:cs="Arial"/>
          <w:i/>
          <w:iCs/>
          <w:sz w:val="20"/>
          <w:szCs w:val="20"/>
        </w:rPr>
        <w:t>et al</w:t>
      </w:r>
      <w:r w:rsidRPr="00F61B45">
        <w:rPr>
          <w:rFonts w:ascii="Arial" w:hAnsi="Arial" w:cs="Arial"/>
          <w:sz w:val="20"/>
          <w:szCs w:val="20"/>
        </w:rPr>
        <w:t xml:space="preserve">., 2024). Precision horticulture and CEA technologies offer further transformative potential for resource efficiency, particularly in urban and peri-urban production systems (Kumar </w:t>
      </w:r>
      <w:r w:rsidR="000970F4" w:rsidRPr="00F61B45">
        <w:rPr>
          <w:rFonts w:ascii="Arial" w:hAnsi="Arial" w:cs="Arial"/>
          <w:i/>
          <w:iCs/>
          <w:sz w:val="20"/>
          <w:szCs w:val="20"/>
        </w:rPr>
        <w:t>et al</w:t>
      </w:r>
      <w:r w:rsidRPr="00F61B45">
        <w:rPr>
          <w:rFonts w:ascii="Arial" w:hAnsi="Arial" w:cs="Arial"/>
          <w:sz w:val="20"/>
          <w:szCs w:val="20"/>
        </w:rPr>
        <w:t xml:space="preserve">., 2024; Ahmed </w:t>
      </w:r>
      <w:r w:rsidR="000970F4" w:rsidRPr="00F61B45">
        <w:rPr>
          <w:rFonts w:ascii="Arial" w:hAnsi="Arial" w:cs="Arial"/>
          <w:i/>
          <w:iCs/>
          <w:sz w:val="20"/>
          <w:szCs w:val="20"/>
        </w:rPr>
        <w:t>et al</w:t>
      </w:r>
      <w:r w:rsidRPr="00F61B45">
        <w:rPr>
          <w:rFonts w:ascii="Arial" w:hAnsi="Arial" w:cs="Arial"/>
          <w:sz w:val="20"/>
          <w:szCs w:val="20"/>
        </w:rPr>
        <w:t>., 2024).</w:t>
      </w:r>
    </w:p>
    <w:p w14:paraId="080C852E"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transition to sustainable fruit and vegetable production requires commitment across all scales: farmers who adopt and adapt practices to their specific agroecological and market contexts; researchers who generate rigorous, location-specific, and long-term systems-level evidence; extension agencies that translate science into accessible, actionable guidance; and policymakers who design financial incentives, regulatory frameworks, and market structures that reward sustainability and internalize the ecological costs of conventional production. The verified scientific evidence synthesized in this review provides a compelling foundation for accelerating that transition globally.</w:t>
      </w:r>
    </w:p>
    <w:p w14:paraId="23B97445" w14:textId="344C3B43" w:rsidR="000A4904" w:rsidRPr="00F61B45" w:rsidRDefault="000A4904" w:rsidP="000A4904">
      <w:pPr>
        <w:jc w:val="both"/>
        <w:rPr>
          <w:rFonts w:ascii="Arial" w:hAnsi="Arial" w:cs="Arial"/>
          <w:sz w:val="22"/>
          <w:szCs w:val="22"/>
        </w:rPr>
      </w:pPr>
      <w:r w:rsidRPr="00F61B45">
        <w:rPr>
          <w:rFonts w:ascii="Arial" w:hAnsi="Arial" w:cs="Arial"/>
          <w:b/>
          <w:bCs/>
          <w:sz w:val="22"/>
          <w:szCs w:val="22"/>
        </w:rPr>
        <w:t>References</w:t>
      </w:r>
    </w:p>
    <w:p w14:paraId="514CEE27" w14:textId="11A2E08A" w:rsidR="009D64F9" w:rsidRPr="00F61B45" w:rsidRDefault="009D64F9" w:rsidP="000A4904">
      <w:pPr>
        <w:jc w:val="both"/>
        <w:rPr>
          <w:rFonts w:ascii="Arial" w:hAnsi="Arial" w:cs="Arial"/>
          <w:sz w:val="20"/>
          <w:szCs w:val="20"/>
        </w:rPr>
      </w:pPr>
      <w:r w:rsidRPr="00F61B45">
        <w:rPr>
          <w:rFonts w:ascii="Arial" w:hAnsi="Arial" w:cs="Arial"/>
          <w:sz w:val="20"/>
          <w:szCs w:val="20"/>
        </w:rPr>
        <w:t xml:space="preserve">Ahmed, N., Zhang, B., Deng, L., Bozdar, B., Li, J., Chachar, S., Chachar, Z., Jahan, I., Talpur, A., Gishkori, M.S. and Hayat, F., </w:t>
      </w:r>
      <w:r w:rsidR="005B3E05" w:rsidRPr="00F61B45">
        <w:rPr>
          <w:rFonts w:ascii="Arial" w:hAnsi="Arial" w:cs="Arial"/>
          <w:sz w:val="20"/>
          <w:szCs w:val="20"/>
        </w:rPr>
        <w:t>(</w:t>
      </w:r>
      <w:r w:rsidRPr="00F61B45">
        <w:rPr>
          <w:rFonts w:ascii="Arial" w:hAnsi="Arial" w:cs="Arial"/>
          <w:sz w:val="20"/>
          <w:szCs w:val="20"/>
        </w:rPr>
        <w:t>2024</w:t>
      </w:r>
      <w:r w:rsidR="005B3E05" w:rsidRPr="00F61B45">
        <w:rPr>
          <w:rFonts w:ascii="Arial" w:hAnsi="Arial" w:cs="Arial"/>
          <w:sz w:val="20"/>
          <w:szCs w:val="20"/>
        </w:rPr>
        <w:t>)</w:t>
      </w:r>
      <w:r w:rsidRPr="00F61B45">
        <w:rPr>
          <w:rFonts w:ascii="Arial" w:hAnsi="Arial" w:cs="Arial"/>
          <w:sz w:val="20"/>
          <w:szCs w:val="20"/>
        </w:rPr>
        <w:t>. Advancing horizons in vegetable cultivation: a journey from ageold practices to high-tech greenhouse cultivationa review. </w:t>
      </w:r>
      <w:r w:rsidRPr="00F61B45">
        <w:rPr>
          <w:rFonts w:ascii="Arial" w:hAnsi="Arial" w:cs="Arial"/>
          <w:i/>
          <w:iCs/>
          <w:sz w:val="20"/>
          <w:szCs w:val="20"/>
        </w:rPr>
        <w:t>Frontiers in Plant Science</w:t>
      </w:r>
      <w:r w:rsidRPr="00F61B45">
        <w:rPr>
          <w:rFonts w:ascii="Arial" w:hAnsi="Arial" w:cs="Arial"/>
          <w:sz w:val="20"/>
          <w:szCs w:val="20"/>
        </w:rPr>
        <w:t>, </w:t>
      </w:r>
      <w:r w:rsidRPr="00F61B45">
        <w:rPr>
          <w:rFonts w:ascii="Arial" w:hAnsi="Arial" w:cs="Arial"/>
          <w:i/>
          <w:iCs/>
          <w:sz w:val="20"/>
          <w:szCs w:val="20"/>
        </w:rPr>
        <w:t>15</w:t>
      </w:r>
      <w:r w:rsidRPr="00F61B45">
        <w:rPr>
          <w:rFonts w:ascii="Arial" w:hAnsi="Arial" w:cs="Arial"/>
          <w:sz w:val="20"/>
          <w:szCs w:val="20"/>
        </w:rPr>
        <w:t>, p.1357153.</w:t>
      </w:r>
    </w:p>
    <w:p w14:paraId="0783BC29" w14:textId="21CCDC47" w:rsidR="00813CEE" w:rsidRPr="00F61B45" w:rsidRDefault="00813CEE" w:rsidP="000A4904">
      <w:pPr>
        <w:jc w:val="both"/>
        <w:rPr>
          <w:rFonts w:ascii="Arial" w:hAnsi="Arial" w:cs="Arial"/>
          <w:sz w:val="20"/>
          <w:szCs w:val="20"/>
        </w:rPr>
      </w:pPr>
      <w:r w:rsidRPr="00F61B45">
        <w:rPr>
          <w:rFonts w:ascii="Arial" w:hAnsi="Arial" w:cs="Arial"/>
          <w:sz w:val="20"/>
          <w:szCs w:val="20"/>
        </w:rPr>
        <w:t xml:space="preserve">Deguine, J.P., Aubertot, J.N., Flor, R.J., Lescourret, F., Wyckhuys, K.A. and Ratnadass, A., </w:t>
      </w:r>
      <w:r w:rsidR="005B3E05" w:rsidRPr="00F61B45">
        <w:rPr>
          <w:rFonts w:ascii="Arial" w:hAnsi="Arial" w:cs="Arial"/>
          <w:sz w:val="20"/>
          <w:szCs w:val="20"/>
        </w:rPr>
        <w:t>(</w:t>
      </w:r>
      <w:r w:rsidRPr="00F61B45">
        <w:rPr>
          <w:rFonts w:ascii="Arial" w:hAnsi="Arial" w:cs="Arial"/>
          <w:sz w:val="20"/>
          <w:szCs w:val="20"/>
        </w:rPr>
        <w:t>2021</w:t>
      </w:r>
      <w:r w:rsidR="005B3E05" w:rsidRPr="00F61B45">
        <w:rPr>
          <w:rFonts w:ascii="Arial" w:hAnsi="Arial" w:cs="Arial"/>
          <w:sz w:val="20"/>
          <w:szCs w:val="20"/>
        </w:rPr>
        <w:t>)</w:t>
      </w:r>
      <w:r w:rsidRPr="00F61B45">
        <w:rPr>
          <w:rFonts w:ascii="Arial" w:hAnsi="Arial" w:cs="Arial"/>
          <w:sz w:val="20"/>
          <w:szCs w:val="20"/>
        </w:rPr>
        <w:t>. Integrated pest management: good intentions, hard realities. A review. </w:t>
      </w:r>
      <w:r w:rsidRPr="00F61B45">
        <w:rPr>
          <w:rFonts w:ascii="Arial" w:hAnsi="Arial" w:cs="Arial"/>
          <w:i/>
          <w:iCs/>
          <w:sz w:val="20"/>
          <w:szCs w:val="20"/>
        </w:rPr>
        <w:t>Agronomy for Sustainable Development</w:t>
      </w:r>
      <w:r w:rsidRPr="00F61B45">
        <w:rPr>
          <w:rFonts w:ascii="Arial" w:hAnsi="Arial" w:cs="Arial"/>
          <w:sz w:val="20"/>
          <w:szCs w:val="20"/>
        </w:rPr>
        <w:t>, </w:t>
      </w:r>
      <w:r w:rsidRPr="00F61B45">
        <w:rPr>
          <w:rFonts w:ascii="Arial" w:hAnsi="Arial" w:cs="Arial"/>
          <w:i/>
          <w:iCs/>
          <w:sz w:val="20"/>
          <w:szCs w:val="20"/>
        </w:rPr>
        <w:t>41</w:t>
      </w:r>
      <w:r w:rsidRPr="00F61B45">
        <w:rPr>
          <w:rFonts w:ascii="Arial" w:hAnsi="Arial" w:cs="Arial"/>
          <w:sz w:val="20"/>
          <w:szCs w:val="20"/>
        </w:rPr>
        <w:t>(3), p.38.</w:t>
      </w:r>
    </w:p>
    <w:p w14:paraId="6B9F853C" w14:textId="6FD00228" w:rsidR="000A4904" w:rsidRPr="00F61B45" w:rsidRDefault="000A4904" w:rsidP="000A4904">
      <w:pPr>
        <w:jc w:val="both"/>
        <w:rPr>
          <w:rFonts w:ascii="Arial" w:hAnsi="Arial" w:cs="Arial"/>
          <w:sz w:val="20"/>
          <w:szCs w:val="20"/>
        </w:rPr>
      </w:pPr>
      <w:r w:rsidRPr="00F61B45">
        <w:rPr>
          <w:rFonts w:ascii="Arial" w:hAnsi="Arial" w:cs="Arial"/>
          <w:sz w:val="20"/>
          <w:szCs w:val="20"/>
        </w:rPr>
        <w:t>FAO. (2021). Growing Green: Sustainable Production of Fruit and Vegetables. Food and Agriculture Organization of the United Nations, Rome, Italy. https://www.fao.org/documents/card/en/c/cb0513en</w:t>
      </w:r>
    </w:p>
    <w:p w14:paraId="5C62F9E3" w14:textId="0CB54A91" w:rsidR="0063603A" w:rsidRPr="00F61B45" w:rsidRDefault="0063603A" w:rsidP="000A4904">
      <w:pPr>
        <w:jc w:val="both"/>
        <w:rPr>
          <w:rFonts w:ascii="Arial" w:hAnsi="Arial" w:cs="Arial"/>
          <w:sz w:val="20"/>
          <w:szCs w:val="20"/>
        </w:rPr>
      </w:pPr>
      <w:r w:rsidRPr="00F61B45">
        <w:rPr>
          <w:rFonts w:ascii="Arial" w:hAnsi="Arial" w:cs="Arial"/>
          <w:sz w:val="20"/>
          <w:szCs w:val="20"/>
        </w:rPr>
        <w:t xml:space="preserve">Henneron, L., Bernard, L., Hedde, M., Pelosi, C., Villenave, C., Chenu, C., Bertrand, M., Girardin, C. and Blanchart, E., </w:t>
      </w:r>
      <w:r w:rsidR="005B3E05" w:rsidRPr="00F61B45">
        <w:rPr>
          <w:rFonts w:ascii="Arial" w:hAnsi="Arial" w:cs="Arial"/>
          <w:sz w:val="20"/>
          <w:szCs w:val="20"/>
        </w:rPr>
        <w:t>(</w:t>
      </w:r>
      <w:r w:rsidRPr="00F61B45">
        <w:rPr>
          <w:rFonts w:ascii="Arial" w:hAnsi="Arial" w:cs="Arial"/>
          <w:sz w:val="20"/>
          <w:szCs w:val="20"/>
        </w:rPr>
        <w:t>2015</w:t>
      </w:r>
      <w:r w:rsidR="005B3E05" w:rsidRPr="00F61B45">
        <w:rPr>
          <w:rFonts w:ascii="Arial" w:hAnsi="Arial" w:cs="Arial"/>
          <w:sz w:val="20"/>
          <w:szCs w:val="20"/>
        </w:rPr>
        <w:t>)</w:t>
      </w:r>
      <w:r w:rsidRPr="00F61B45">
        <w:rPr>
          <w:rFonts w:ascii="Arial" w:hAnsi="Arial" w:cs="Arial"/>
          <w:sz w:val="20"/>
          <w:szCs w:val="20"/>
        </w:rPr>
        <w:t xml:space="preserve">. Fourteen years of evidence for positive effects of conservation agriculture and organic farming on soil life: L. Henneron </w:t>
      </w:r>
      <w:r w:rsidR="000970F4" w:rsidRPr="00F61B45">
        <w:rPr>
          <w:rFonts w:ascii="Arial" w:hAnsi="Arial" w:cs="Arial"/>
          <w:i/>
          <w:iCs/>
          <w:sz w:val="20"/>
          <w:szCs w:val="20"/>
        </w:rPr>
        <w:t>et al</w:t>
      </w:r>
      <w:r w:rsidRPr="00F61B45">
        <w:rPr>
          <w:rFonts w:ascii="Arial" w:hAnsi="Arial" w:cs="Arial"/>
          <w:sz w:val="20"/>
          <w:szCs w:val="20"/>
        </w:rPr>
        <w:t>. </w:t>
      </w:r>
      <w:r w:rsidRPr="00F61B45">
        <w:rPr>
          <w:rFonts w:ascii="Arial" w:hAnsi="Arial" w:cs="Arial"/>
          <w:i/>
          <w:iCs/>
          <w:sz w:val="20"/>
          <w:szCs w:val="20"/>
        </w:rPr>
        <w:t>Agronomy for Sustainable Development</w:t>
      </w:r>
      <w:r w:rsidRPr="00F61B45">
        <w:rPr>
          <w:rFonts w:ascii="Arial" w:hAnsi="Arial" w:cs="Arial"/>
          <w:sz w:val="20"/>
          <w:szCs w:val="20"/>
        </w:rPr>
        <w:t>, </w:t>
      </w:r>
      <w:r w:rsidRPr="00F61B45">
        <w:rPr>
          <w:rFonts w:ascii="Arial" w:hAnsi="Arial" w:cs="Arial"/>
          <w:i/>
          <w:iCs/>
          <w:sz w:val="20"/>
          <w:szCs w:val="20"/>
        </w:rPr>
        <w:t>35</w:t>
      </w:r>
      <w:r w:rsidRPr="00F61B45">
        <w:rPr>
          <w:rFonts w:ascii="Arial" w:hAnsi="Arial" w:cs="Arial"/>
          <w:sz w:val="20"/>
          <w:szCs w:val="20"/>
        </w:rPr>
        <w:t>(1), pp.169-181.</w:t>
      </w:r>
    </w:p>
    <w:p w14:paraId="0340F6BC" w14:textId="456B3788" w:rsidR="00E96A66" w:rsidRPr="00F61B45" w:rsidRDefault="00E96A66" w:rsidP="000A4904">
      <w:pPr>
        <w:jc w:val="both"/>
        <w:rPr>
          <w:rFonts w:ascii="Arial" w:hAnsi="Arial" w:cs="Arial"/>
          <w:sz w:val="20"/>
          <w:szCs w:val="20"/>
        </w:rPr>
      </w:pPr>
      <w:r w:rsidRPr="00F61B45">
        <w:rPr>
          <w:rFonts w:ascii="Arial" w:hAnsi="Arial" w:cs="Arial"/>
          <w:sz w:val="20"/>
          <w:szCs w:val="20"/>
        </w:rPr>
        <w:t xml:space="preserve">Ishfaq, M., Wang, Y., Xu, J., Hassan, M.U., Yuan, H., Liu, L., He, B., Ejaz, I., White, P.J., Cakmak, I. and Chen, W.S., </w:t>
      </w:r>
      <w:r w:rsidR="005B3E05" w:rsidRPr="00F61B45">
        <w:rPr>
          <w:rFonts w:ascii="Arial" w:hAnsi="Arial" w:cs="Arial"/>
          <w:sz w:val="20"/>
          <w:szCs w:val="20"/>
        </w:rPr>
        <w:t>(</w:t>
      </w:r>
      <w:r w:rsidRPr="00F61B45">
        <w:rPr>
          <w:rFonts w:ascii="Arial" w:hAnsi="Arial" w:cs="Arial"/>
          <w:sz w:val="20"/>
          <w:szCs w:val="20"/>
        </w:rPr>
        <w:t>2023</w:t>
      </w:r>
      <w:r w:rsidR="005B3E05" w:rsidRPr="00F61B45">
        <w:rPr>
          <w:rFonts w:ascii="Arial" w:hAnsi="Arial" w:cs="Arial"/>
          <w:sz w:val="20"/>
          <w:szCs w:val="20"/>
        </w:rPr>
        <w:t>)</w:t>
      </w:r>
      <w:r w:rsidRPr="00F61B45">
        <w:rPr>
          <w:rFonts w:ascii="Arial" w:hAnsi="Arial" w:cs="Arial"/>
          <w:sz w:val="20"/>
          <w:szCs w:val="20"/>
        </w:rPr>
        <w:t>. Improvement of nutritional quality of food crops with fertilizer: a global meta-analysis. </w:t>
      </w:r>
      <w:r w:rsidRPr="00F61B45">
        <w:rPr>
          <w:rFonts w:ascii="Arial" w:hAnsi="Arial" w:cs="Arial"/>
          <w:i/>
          <w:iCs/>
          <w:sz w:val="20"/>
          <w:szCs w:val="20"/>
        </w:rPr>
        <w:t>Agronomy for Sustainable Development</w:t>
      </w:r>
      <w:r w:rsidRPr="00F61B45">
        <w:rPr>
          <w:rFonts w:ascii="Arial" w:hAnsi="Arial" w:cs="Arial"/>
          <w:sz w:val="20"/>
          <w:szCs w:val="20"/>
        </w:rPr>
        <w:t>, </w:t>
      </w:r>
      <w:r w:rsidRPr="00F61B45">
        <w:rPr>
          <w:rFonts w:ascii="Arial" w:hAnsi="Arial" w:cs="Arial"/>
          <w:i/>
          <w:iCs/>
          <w:sz w:val="20"/>
          <w:szCs w:val="20"/>
        </w:rPr>
        <w:t>43</w:t>
      </w:r>
      <w:r w:rsidRPr="00F61B45">
        <w:rPr>
          <w:rFonts w:ascii="Arial" w:hAnsi="Arial" w:cs="Arial"/>
          <w:sz w:val="20"/>
          <w:szCs w:val="20"/>
        </w:rPr>
        <w:t>(6), p.74.</w:t>
      </w:r>
    </w:p>
    <w:p w14:paraId="7B6E44C8" w14:textId="17F8B1F3" w:rsidR="00E96A66" w:rsidRPr="00F61B45" w:rsidRDefault="00E96A66" w:rsidP="000A4904">
      <w:pPr>
        <w:jc w:val="both"/>
        <w:rPr>
          <w:rFonts w:ascii="Arial" w:hAnsi="Arial" w:cs="Arial"/>
          <w:sz w:val="20"/>
          <w:szCs w:val="20"/>
        </w:rPr>
      </w:pPr>
      <w:r w:rsidRPr="00F61B45">
        <w:rPr>
          <w:rFonts w:ascii="Arial" w:hAnsi="Arial" w:cs="Arial"/>
          <w:sz w:val="20"/>
          <w:szCs w:val="20"/>
        </w:rPr>
        <w:t xml:space="preserve">Janni, M., Maestri, E., Gullì, M., Marmiroli, M. and Marmiroli, N., </w:t>
      </w:r>
      <w:r w:rsidR="005B3E05" w:rsidRPr="00F61B45">
        <w:rPr>
          <w:rFonts w:ascii="Arial" w:hAnsi="Arial" w:cs="Arial"/>
          <w:sz w:val="20"/>
          <w:szCs w:val="20"/>
        </w:rPr>
        <w:t>(</w:t>
      </w:r>
      <w:r w:rsidRPr="00F61B45">
        <w:rPr>
          <w:rFonts w:ascii="Arial" w:hAnsi="Arial" w:cs="Arial"/>
          <w:sz w:val="20"/>
          <w:szCs w:val="20"/>
        </w:rPr>
        <w:t>2024</w:t>
      </w:r>
      <w:r w:rsidR="005B3E05" w:rsidRPr="00F61B45">
        <w:rPr>
          <w:rFonts w:ascii="Arial" w:hAnsi="Arial" w:cs="Arial"/>
          <w:sz w:val="20"/>
          <w:szCs w:val="20"/>
        </w:rPr>
        <w:t>)</w:t>
      </w:r>
      <w:r w:rsidRPr="00F61B45">
        <w:rPr>
          <w:rFonts w:ascii="Arial" w:hAnsi="Arial" w:cs="Arial"/>
          <w:sz w:val="20"/>
          <w:szCs w:val="20"/>
        </w:rPr>
        <w:t>. Plant responses to climate change, how global warming may impact on food security: a critical review. </w:t>
      </w:r>
      <w:r w:rsidRPr="00F61B45">
        <w:rPr>
          <w:rFonts w:ascii="Arial" w:hAnsi="Arial" w:cs="Arial"/>
          <w:i/>
          <w:iCs/>
          <w:sz w:val="20"/>
          <w:szCs w:val="20"/>
        </w:rPr>
        <w:t>Frontiers in plant science</w:t>
      </w:r>
      <w:r w:rsidRPr="00F61B45">
        <w:rPr>
          <w:rFonts w:ascii="Arial" w:hAnsi="Arial" w:cs="Arial"/>
          <w:sz w:val="20"/>
          <w:szCs w:val="20"/>
        </w:rPr>
        <w:t>, </w:t>
      </w:r>
      <w:r w:rsidRPr="00F61B45">
        <w:rPr>
          <w:rFonts w:ascii="Arial" w:hAnsi="Arial" w:cs="Arial"/>
          <w:i/>
          <w:iCs/>
          <w:sz w:val="20"/>
          <w:szCs w:val="20"/>
        </w:rPr>
        <w:t>14</w:t>
      </w:r>
      <w:r w:rsidRPr="00F61B45">
        <w:rPr>
          <w:rFonts w:ascii="Arial" w:hAnsi="Arial" w:cs="Arial"/>
          <w:sz w:val="20"/>
          <w:szCs w:val="20"/>
        </w:rPr>
        <w:t>, p.1297569.</w:t>
      </w:r>
    </w:p>
    <w:p w14:paraId="75F860AB" w14:textId="4161E9BE" w:rsidR="000E7AC6" w:rsidRPr="00F61B45" w:rsidRDefault="000E7AC6" w:rsidP="000A4904">
      <w:pPr>
        <w:jc w:val="both"/>
        <w:rPr>
          <w:rFonts w:ascii="Arial" w:hAnsi="Arial" w:cs="Arial"/>
          <w:sz w:val="20"/>
          <w:szCs w:val="20"/>
        </w:rPr>
      </w:pPr>
      <w:r w:rsidRPr="00F61B45">
        <w:rPr>
          <w:rFonts w:ascii="Arial" w:hAnsi="Arial" w:cs="Arial"/>
          <w:sz w:val="20"/>
          <w:szCs w:val="20"/>
        </w:rPr>
        <w:lastRenderedPageBreak/>
        <w:t xml:space="preserve">Kumar, S., Kaushik, R., Kaur, H., Djajadi, D., Khamidah, A., Alasbali, N., Alreshidi, M.A., Alam, M.W., Yadav, K.K. and Wani, A.K., </w:t>
      </w:r>
      <w:r w:rsidR="005B3E05" w:rsidRPr="00F61B45">
        <w:rPr>
          <w:rFonts w:ascii="Arial" w:hAnsi="Arial" w:cs="Arial"/>
          <w:sz w:val="20"/>
          <w:szCs w:val="20"/>
        </w:rPr>
        <w:t>(</w:t>
      </w:r>
      <w:r w:rsidRPr="00F61B45">
        <w:rPr>
          <w:rFonts w:ascii="Arial" w:hAnsi="Arial" w:cs="Arial"/>
          <w:sz w:val="20"/>
          <w:szCs w:val="20"/>
        </w:rPr>
        <w:t>2024</w:t>
      </w:r>
      <w:r w:rsidR="005B3E05" w:rsidRPr="00F61B45">
        <w:rPr>
          <w:rFonts w:ascii="Arial" w:hAnsi="Arial" w:cs="Arial"/>
          <w:sz w:val="20"/>
          <w:szCs w:val="20"/>
        </w:rPr>
        <w:t>)</w:t>
      </w:r>
      <w:r w:rsidRPr="00F61B45">
        <w:rPr>
          <w:rFonts w:ascii="Arial" w:hAnsi="Arial" w:cs="Arial"/>
          <w:sz w:val="20"/>
          <w:szCs w:val="20"/>
        </w:rPr>
        <w:t>. Navigating the landscape of precision horticulture: Sustainable agriculture in the digital Age. </w:t>
      </w:r>
      <w:r w:rsidRPr="00F61B45">
        <w:rPr>
          <w:rFonts w:ascii="Arial" w:hAnsi="Arial" w:cs="Arial"/>
          <w:i/>
          <w:iCs/>
          <w:sz w:val="20"/>
          <w:szCs w:val="20"/>
        </w:rPr>
        <w:t>Scientia Horticulturae</w:t>
      </w:r>
      <w:r w:rsidRPr="00F61B45">
        <w:rPr>
          <w:rFonts w:ascii="Arial" w:hAnsi="Arial" w:cs="Arial"/>
          <w:sz w:val="20"/>
          <w:szCs w:val="20"/>
        </w:rPr>
        <w:t>, </w:t>
      </w:r>
      <w:r w:rsidRPr="00F61B45">
        <w:rPr>
          <w:rFonts w:ascii="Arial" w:hAnsi="Arial" w:cs="Arial"/>
          <w:i/>
          <w:iCs/>
          <w:sz w:val="20"/>
          <w:szCs w:val="20"/>
        </w:rPr>
        <w:t>338</w:t>
      </w:r>
      <w:r w:rsidRPr="00F61B45">
        <w:rPr>
          <w:rFonts w:ascii="Arial" w:hAnsi="Arial" w:cs="Arial"/>
          <w:sz w:val="20"/>
          <w:szCs w:val="20"/>
        </w:rPr>
        <w:t>, p.113688.</w:t>
      </w:r>
    </w:p>
    <w:p w14:paraId="2661DC6B" w14:textId="12BFF9C2" w:rsidR="00676696" w:rsidRPr="00F61B45" w:rsidRDefault="00676696" w:rsidP="000A4904">
      <w:pPr>
        <w:jc w:val="both"/>
        <w:rPr>
          <w:rFonts w:ascii="Arial" w:hAnsi="Arial" w:cs="Arial"/>
          <w:sz w:val="20"/>
          <w:szCs w:val="20"/>
        </w:rPr>
      </w:pPr>
      <w:r w:rsidRPr="00F61B45">
        <w:rPr>
          <w:rFonts w:ascii="Arial" w:hAnsi="Arial" w:cs="Arial"/>
          <w:sz w:val="20"/>
          <w:szCs w:val="20"/>
        </w:rPr>
        <w:t xml:space="preserve">Lastochkina, O., Aliniaeifard, S., SeifiKalhor, M., Bosacchi, M., Maslennikova, D. and Lubyanova, A., </w:t>
      </w:r>
      <w:r w:rsidR="005B3E05" w:rsidRPr="00F61B45">
        <w:rPr>
          <w:rFonts w:ascii="Arial" w:hAnsi="Arial" w:cs="Arial"/>
          <w:sz w:val="20"/>
          <w:szCs w:val="20"/>
        </w:rPr>
        <w:t>(</w:t>
      </w:r>
      <w:r w:rsidRPr="00F61B45">
        <w:rPr>
          <w:rFonts w:ascii="Arial" w:hAnsi="Arial" w:cs="Arial"/>
          <w:sz w:val="20"/>
          <w:szCs w:val="20"/>
        </w:rPr>
        <w:t>2022</w:t>
      </w:r>
      <w:r w:rsidR="005B3E05" w:rsidRPr="00F61B45">
        <w:rPr>
          <w:rFonts w:ascii="Arial" w:hAnsi="Arial" w:cs="Arial"/>
          <w:sz w:val="20"/>
          <w:szCs w:val="20"/>
        </w:rPr>
        <w:t>)</w:t>
      </w:r>
      <w:r w:rsidRPr="00F61B45">
        <w:rPr>
          <w:rFonts w:ascii="Arial" w:hAnsi="Arial" w:cs="Arial"/>
          <w:sz w:val="20"/>
          <w:szCs w:val="20"/>
        </w:rPr>
        <w:t>. Novel approaches for sustainable horticultural crop production: advances and prospects. </w:t>
      </w:r>
      <w:r w:rsidRPr="00F61B45">
        <w:rPr>
          <w:rFonts w:ascii="Arial" w:hAnsi="Arial" w:cs="Arial"/>
          <w:i/>
          <w:iCs/>
          <w:sz w:val="20"/>
          <w:szCs w:val="20"/>
        </w:rPr>
        <w:t>Horticulturae</w:t>
      </w:r>
      <w:r w:rsidRPr="00F61B45">
        <w:rPr>
          <w:rFonts w:ascii="Arial" w:hAnsi="Arial" w:cs="Arial"/>
          <w:sz w:val="20"/>
          <w:szCs w:val="20"/>
        </w:rPr>
        <w:t>, </w:t>
      </w:r>
      <w:r w:rsidRPr="00F61B45">
        <w:rPr>
          <w:rFonts w:ascii="Arial" w:hAnsi="Arial" w:cs="Arial"/>
          <w:i/>
          <w:iCs/>
          <w:sz w:val="20"/>
          <w:szCs w:val="20"/>
        </w:rPr>
        <w:t>8</w:t>
      </w:r>
      <w:r w:rsidRPr="00F61B45">
        <w:rPr>
          <w:rFonts w:ascii="Arial" w:hAnsi="Arial" w:cs="Arial"/>
          <w:sz w:val="20"/>
          <w:szCs w:val="20"/>
        </w:rPr>
        <w:t>(10), p.910.</w:t>
      </w:r>
    </w:p>
    <w:p w14:paraId="59C09A6A" w14:textId="6B3365E2" w:rsidR="005B5FB9" w:rsidRPr="00F61B45" w:rsidRDefault="005B5FB9" w:rsidP="000A4904">
      <w:pPr>
        <w:jc w:val="both"/>
        <w:rPr>
          <w:rFonts w:ascii="Arial" w:hAnsi="Arial" w:cs="Arial"/>
          <w:sz w:val="20"/>
          <w:szCs w:val="20"/>
        </w:rPr>
      </w:pPr>
      <w:r w:rsidRPr="00F61B45">
        <w:rPr>
          <w:rFonts w:ascii="Arial" w:hAnsi="Arial" w:cs="Arial"/>
          <w:sz w:val="20"/>
          <w:szCs w:val="20"/>
        </w:rPr>
        <w:t xml:space="preserve">Li, B., Wim, V., Shukla, M.K. and Du, T., </w:t>
      </w:r>
      <w:r w:rsidR="005B3E05" w:rsidRPr="00F61B45">
        <w:rPr>
          <w:rFonts w:ascii="Arial" w:hAnsi="Arial" w:cs="Arial"/>
          <w:sz w:val="20"/>
          <w:szCs w:val="20"/>
        </w:rPr>
        <w:t>(</w:t>
      </w:r>
      <w:r w:rsidRPr="00F61B45">
        <w:rPr>
          <w:rFonts w:ascii="Arial" w:hAnsi="Arial" w:cs="Arial"/>
          <w:sz w:val="20"/>
          <w:szCs w:val="20"/>
        </w:rPr>
        <w:t>2021</w:t>
      </w:r>
      <w:r w:rsidR="005B3E05" w:rsidRPr="00F61B45">
        <w:rPr>
          <w:rFonts w:ascii="Arial" w:hAnsi="Arial" w:cs="Arial"/>
          <w:sz w:val="20"/>
          <w:szCs w:val="20"/>
        </w:rPr>
        <w:t>)</w:t>
      </w:r>
      <w:r w:rsidRPr="00F61B45">
        <w:rPr>
          <w:rFonts w:ascii="Arial" w:hAnsi="Arial" w:cs="Arial"/>
          <w:sz w:val="20"/>
          <w:szCs w:val="20"/>
        </w:rPr>
        <w:t>. Drip irrigation provides a trade-off between yield and nutritional quality of tomato in the solar greenhouse. </w:t>
      </w:r>
      <w:r w:rsidRPr="00F61B45">
        <w:rPr>
          <w:rFonts w:ascii="Arial" w:hAnsi="Arial" w:cs="Arial"/>
          <w:i/>
          <w:iCs/>
          <w:sz w:val="20"/>
          <w:szCs w:val="20"/>
        </w:rPr>
        <w:t>Agricultural Water Management</w:t>
      </w:r>
      <w:r w:rsidRPr="00F61B45">
        <w:rPr>
          <w:rFonts w:ascii="Arial" w:hAnsi="Arial" w:cs="Arial"/>
          <w:sz w:val="20"/>
          <w:szCs w:val="20"/>
        </w:rPr>
        <w:t>, </w:t>
      </w:r>
      <w:r w:rsidRPr="00F61B45">
        <w:rPr>
          <w:rFonts w:ascii="Arial" w:hAnsi="Arial" w:cs="Arial"/>
          <w:i/>
          <w:iCs/>
          <w:sz w:val="20"/>
          <w:szCs w:val="20"/>
        </w:rPr>
        <w:t>249</w:t>
      </w:r>
      <w:r w:rsidRPr="00F61B45">
        <w:rPr>
          <w:rFonts w:ascii="Arial" w:hAnsi="Arial" w:cs="Arial"/>
          <w:sz w:val="20"/>
          <w:szCs w:val="20"/>
        </w:rPr>
        <w:t>, p.106777.</w:t>
      </w:r>
    </w:p>
    <w:p w14:paraId="4AE355AF" w14:textId="64AE7B28" w:rsidR="00751B1F" w:rsidRPr="00F61B45" w:rsidRDefault="00751B1F" w:rsidP="000A4904">
      <w:pPr>
        <w:jc w:val="both"/>
        <w:rPr>
          <w:rFonts w:ascii="Arial" w:hAnsi="Arial" w:cs="Arial"/>
          <w:sz w:val="20"/>
          <w:szCs w:val="20"/>
        </w:rPr>
      </w:pPr>
      <w:r w:rsidRPr="00F61B45">
        <w:rPr>
          <w:rFonts w:ascii="Arial" w:hAnsi="Arial" w:cs="Arial"/>
          <w:sz w:val="20"/>
          <w:szCs w:val="20"/>
        </w:rPr>
        <w:t xml:space="preserve">Wang, X., Xing, M., Li, J. and Li, B., </w:t>
      </w:r>
      <w:r w:rsidR="005B3E05" w:rsidRPr="00F61B45">
        <w:rPr>
          <w:rFonts w:ascii="Arial" w:hAnsi="Arial" w:cs="Arial"/>
          <w:sz w:val="20"/>
          <w:szCs w:val="20"/>
        </w:rPr>
        <w:t>(</w:t>
      </w:r>
      <w:r w:rsidRPr="00F61B45">
        <w:rPr>
          <w:rFonts w:ascii="Arial" w:hAnsi="Arial" w:cs="Arial"/>
          <w:sz w:val="20"/>
          <w:szCs w:val="20"/>
        </w:rPr>
        <w:t>2025</w:t>
      </w:r>
      <w:r w:rsidR="005B3E05" w:rsidRPr="00F61B45">
        <w:rPr>
          <w:rFonts w:ascii="Arial" w:hAnsi="Arial" w:cs="Arial"/>
          <w:sz w:val="20"/>
          <w:szCs w:val="20"/>
        </w:rPr>
        <w:t>)</w:t>
      </w:r>
      <w:r w:rsidRPr="00F61B45">
        <w:rPr>
          <w:rFonts w:ascii="Arial" w:hAnsi="Arial" w:cs="Arial"/>
          <w:sz w:val="20"/>
          <w:szCs w:val="20"/>
        </w:rPr>
        <w:t>. The Impacts of Global Climate Change and Environmental Security on Fruits and Vegetables</w:t>
      </w:r>
      <w:r w:rsidR="006E3665" w:rsidRPr="00F61B45">
        <w:rPr>
          <w:rFonts w:ascii="Arial" w:hAnsi="Arial" w:cs="Arial"/>
          <w:sz w:val="20"/>
          <w:szCs w:val="20"/>
        </w:rPr>
        <w:t xml:space="preserve"> </w:t>
      </w:r>
      <w:r w:rsidRPr="00F61B45">
        <w:rPr>
          <w:rFonts w:ascii="Arial" w:hAnsi="Arial" w:cs="Arial"/>
          <w:sz w:val="20"/>
          <w:szCs w:val="20"/>
        </w:rPr>
        <w:t>A Policy–Technology Nexus Perspective. </w:t>
      </w:r>
      <w:r w:rsidRPr="00F61B45">
        <w:rPr>
          <w:rFonts w:ascii="Arial" w:hAnsi="Arial" w:cs="Arial"/>
          <w:i/>
          <w:iCs/>
          <w:sz w:val="20"/>
          <w:szCs w:val="20"/>
        </w:rPr>
        <w:t>Foods</w:t>
      </w:r>
      <w:r w:rsidRPr="00F61B45">
        <w:rPr>
          <w:rFonts w:ascii="Arial" w:hAnsi="Arial" w:cs="Arial"/>
          <w:sz w:val="20"/>
          <w:szCs w:val="20"/>
        </w:rPr>
        <w:t>, </w:t>
      </w:r>
      <w:r w:rsidRPr="00F61B45">
        <w:rPr>
          <w:rFonts w:ascii="Arial" w:hAnsi="Arial" w:cs="Arial"/>
          <w:i/>
          <w:iCs/>
          <w:sz w:val="20"/>
          <w:szCs w:val="20"/>
        </w:rPr>
        <w:t>14</w:t>
      </w:r>
      <w:r w:rsidRPr="00F61B45">
        <w:rPr>
          <w:rFonts w:ascii="Arial" w:hAnsi="Arial" w:cs="Arial"/>
          <w:sz w:val="20"/>
          <w:szCs w:val="20"/>
        </w:rPr>
        <w:t>(23), p.4016.</w:t>
      </w:r>
    </w:p>
    <w:p w14:paraId="40E7C38F" w14:textId="63B68C4E" w:rsidR="00CC0F43" w:rsidRPr="00F61B45" w:rsidRDefault="00CC0F43" w:rsidP="000A4904">
      <w:pPr>
        <w:jc w:val="both"/>
        <w:rPr>
          <w:rFonts w:ascii="Arial" w:hAnsi="Arial" w:cs="Arial"/>
          <w:sz w:val="20"/>
          <w:szCs w:val="20"/>
        </w:rPr>
      </w:pPr>
      <w:r w:rsidRPr="00F61B45">
        <w:rPr>
          <w:rFonts w:ascii="Arial" w:hAnsi="Arial" w:cs="Arial"/>
          <w:sz w:val="20"/>
          <w:szCs w:val="20"/>
        </w:rPr>
        <w:t xml:space="preserve">Fernández, J.A., Ayastuy, M.E., Belladonna, D.P., Comezaña, M.M., Contreras, J., de Maria Mourão, I., Orden, L. and Rodríguez, R.A., </w:t>
      </w:r>
      <w:r w:rsidR="005B3E05" w:rsidRPr="00F61B45">
        <w:rPr>
          <w:rFonts w:ascii="Arial" w:hAnsi="Arial" w:cs="Arial"/>
          <w:sz w:val="20"/>
          <w:szCs w:val="20"/>
        </w:rPr>
        <w:t>(</w:t>
      </w:r>
      <w:r w:rsidRPr="00F61B45">
        <w:rPr>
          <w:rFonts w:ascii="Arial" w:hAnsi="Arial" w:cs="Arial"/>
          <w:sz w:val="20"/>
          <w:szCs w:val="20"/>
        </w:rPr>
        <w:t>2022</w:t>
      </w:r>
      <w:r w:rsidR="005B3E05" w:rsidRPr="00F61B45">
        <w:rPr>
          <w:rFonts w:ascii="Arial" w:hAnsi="Arial" w:cs="Arial"/>
          <w:sz w:val="20"/>
          <w:szCs w:val="20"/>
        </w:rPr>
        <w:t>)</w:t>
      </w:r>
      <w:r w:rsidRPr="00F61B45">
        <w:rPr>
          <w:rFonts w:ascii="Arial" w:hAnsi="Arial" w:cs="Arial"/>
          <w:sz w:val="20"/>
          <w:szCs w:val="20"/>
        </w:rPr>
        <w:t>. Current trends in organic vegetable crop production: practices and techniques. </w:t>
      </w:r>
      <w:r w:rsidRPr="00F61B45">
        <w:rPr>
          <w:rFonts w:ascii="Arial" w:hAnsi="Arial" w:cs="Arial"/>
          <w:i/>
          <w:iCs/>
          <w:sz w:val="20"/>
          <w:szCs w:val="20"/>
        </w:rPr>
        <w:t>Horticulturae</w:t>
      </w:r>
      <w:r w:rsidRPr="00F61B45">
        <w:rPr>
          <w:rFonts w:ascii="Arial" w:hAnsi="Arial" w:cs="Arial"/>
          <w:sz w:val="20"/>
          <w:szCs w:val="20"/>
        </w:rPr>
        <w:t>, </w:t>
      </w:r>
      <w:r w:rsidRPr="00F61B45">
        <w:rPr>
          <w:rFonts w:ascii="Arial" w:hAnsi="Arial" w:cs="Arial"/>
          <w:i/>
          <w:iCs/>
          <w:sz w:val="20"/>
          <w:szCs w:val="20"/>
        </w:rPr>
        <w:t>8</w:t>
      </w:r>
      <w:r w:rsidRPr="00F61B45">
        <w:rPr>
          <w:rFonts w:ascii="Arial" w:hAnsi="Arial" w:cs="Arial"/>
          <w:sz w:val="20"/>
          <w:szCs w:val="20"/>
        </w:rPr>
        <w:t>(10), p.893.</w:t>
      </w:r>
    </w:p>
    <w:p w14:paraId="006AD0A7" w14:textId="1F42CED1" w:rsidR="00FD1C36" w:rsidRPr="00F61B45" w:rsidRDefault="00FD1C36" w:rsidP="000A4904">
      <w:pPr>
        <w:jc w:val="both"/>
        <w:rPr>
          <w:rFonts w:ascii="Arial" w:hAnsi="Arial" w:cs="Arial"/>
          <w:sz w:val="20"/>
          <w:szCs w:val="20"/>
        </w:rPr>
      </w:pPr>
      <w:r w:rsidRPr="00F61B45">
        <w:rPr>
          <w:rFonts w:ascii="Arial" w:hAnsi="Arial" w:cs="Arial"/>
          <w:sz w:val="20"/>
          <w:szCs w:val="20"/>
        </w:rPr>
        <w:t xml:space="preserve">Pretty, J. and Pervez Bharucha, Z., </w:t>
      </w:r>
      <w:r w:rsidR="005B3E05" w:rsidRPr="00F61B45">
        <w:rPr>
          <w:rFonts w:ascii="Arial" w:hAnsi="Arial" w:cs="Arial"/>
          <w:sz w:val="20"/>
          <w:szCs w:val="20"/>
        </w:rPr>
        <w:t>(</w:t>
      </w:r>
      <w:r w:rsidRPr="00F61B45">
        <w:rPr>
          <w:rFonts w:ascii="Arial" w:hAnsi="Arial" w:cs="Arial"/>
          <w:sz w:val="20"/>
          <w:szCs w:val="20"/>
        </w:rPr>
        <w:t>2015</w:t>
      </w:r>
      <w:r w:rsidR="005B3E05" w:rsidRPr="00F61B45">
        <w:rPr>
          <w:rFonts w:ascii="Arial" w:hAnsi="Arial" w:cs="Arial"/>
          <w:sz w:val="20"/>
          <w:szCs w:val="20"/>
        </w:rPr>
        <w:t>)</w:t>
      </w:r>
      <w:r w:rsidRPr="00F61B45">
        <w:rPr>
          <w:rFonts w:ascii="Arial" w:hAnsi="Arial" w:cs="Arial"/>
          <w:sz w:val="20"/>
          <w:szCs w:val="20"/>
        </w:rPr>
        <w:t>. Integrated pest management for sustainable intensification of agriculture in Asia and Africa. </w:t>
      </w:r>
      <w:r w:rsidRPr="00F61B45">
        <w:rPr>
          <w:rFonts w:ascii="Arial" w:hAnsi="Arial" w:cs="Arial"/>
          <w:i/>
          <w:iCs/>
          <w:sz w:val="20"/>
          <w:szCs w:val="20"/>
        </w:rPr>
        <w:t>Insects</w:t>
      </w:r>
      <w:r w:rsidRPr="00F61B45">
        <w:rPr>
          <w:rFonts w:ascii="Arial" w:hAnsi="Arial" w:cs="Arial"/>
          <w:sz w:val="20"/>
          <w:szCs w:val="20"/>
        </w:rPr>
        <w:t>, </w:t>
      </w:r>
      <w:r w:rsidRPr="00F61B45">
        <w:rPr>
          <w:rFonts w:ascii="Arial" w:hAnsi="Arial" w:cs="Arial"/>
          <w:i/>
          <w:iCs/>
          <w:sz w:val="20"/>
          <w:szCs w:val="20"/>
        </w:rPr>
        <w:t>6</w:t>
      </w:r>
      <w:r w:rsidRPr="00F61B45">
        <w:rPr>
          <w:rFonts w:ascii="Arial" w:hAnsi="Arial" w:cs="Arial"/>
          <w:sz w:val="20"/>
          <w:szCs w:val="20"/>
        </w:rPr>
        <w:t>(1), pp.152-182.</w:t>
      </w:r>
    </w:p>
    <w:p w14:paraId="2784E16B" w14:textId="16DF9C5D" w:rsidR="008C2926" w:rsidRPr="00F61B45" w:rsidRDefault="008C2926" w:rsidP="000A4904">
      <w:pPr>
        <w:jc w:val="both"/>
        <w:rPr>
          <w:rFonts w:ascii="Arial" w:hAnsi="Arial" w:cs="Arial"/>
          <w:sz w:val="20"/>
          <w:szCs w:val="20"/>
        </w:rPr>
      </w:pPr>
      <w:r w:rsidRPr="00F61B45">
        <w:rPr>
          <w:rFonts w:ascii="Arial" w:hAnsi="Arial" w:cs="Arial"/>
          <w:sz w:val="20"/>
          <w:szCs w:val="20"/>
        </w:rPr>
        <w:t xml:space="preserve">Sible, C.N., Seebauer, J.R. and Below, F.E., </w:t>
      </w:r>
      <w:r w:rsidR="005B3E05" w:rsidRPr="00F61B45">
        <w:rPr>
          <w:rFonts w:ascii="Arial" w:hAnsi="Arial" w:cs="Arial"/>
          <w:sz w:val="20"/>
          <w:szCs w:val="20"/>
        </w:rPr>
        <w:t>(</w:t>
      </w:r>
      <w:r w:rsidRPr="00F61B45">
        <w:rPr>
          <w:rFonts w:ascii="Arial" w:hAnsi="Arial" w:cs="Arial"/>
          <w:sz w:val="20"/>
          <w:szCs w:val="20"/>
        </w:rPr>
        <w:t>2021</w:t>
      </w:r>
      <w:r w:rsidR="005B3E05" w:rsidRPr="00F61B45">
        <w:rPr>
          <w:rFonts w:ascii="Arial" w:hAnsi="Arial" w:cs="Arial"/>
          <w:sz w:val="20"/>
          <w:szCs w:val="20"/>
        </w:rPr>
        <w:t>)</w:t>
      </w:r>
      <w:r w:rsidRPr="00F61B45">
        <w:rPr>
          <w:rFonts w:ascii="Arial" w:hAnsi="Arial" w:cs="Arial"/>
          <w:sz w:val="20"/>
          <w:szCs w:val="20"/>
        </w:rPr>
        <w:t>. Plant biostimulants: A categorical review, their implications for row crop production, and relation to soil health indicators. </w:t>
      </w:r>
      <w:r w:rsidRPr="00F61B45">
        <w:rPr>
          <w:rFonts w:ascii="Arial" w:hAnsi="Arial" w:cs="Arial"/>
          <w:i/>
          <w:iCs/>
          <w:sz w:val="20"/>
          <w:szCs w:val="20"/>
        </w:rPr>
        <w:t>Agronomy</w:t>
      </w:r>
      <w:r w:rsidRPr="00F61B45">
        <w:rPr>
          <w:rFonts w:ascii="Arial" w:hAnsi="Arial" w:cs="Arial"/>
          <w:sz w:val="20"/>
          <w:szCs w:val="20"/>
        </w:rPr>
        <w:t>, </w:t>
      </w:r>
      <w:r w:rsidRPr="00F61B45">
        <w:rPr>
          <w:rFonts w:ascii="Arial" w:hAnsi="Arial" w:cs="Arial"/>
          <w:i/>
          <w:iCs/>
          <w:sz w:val="20"/>
          <w:szCs w:val="20"/>
        </w:rPr>
        <w:t>11</w:t>
      </w:r>
      <w:r w:rsidRPr="00F61B45">
        <w:rPr>
          <w:rFonts w:ascii="Arial" w:hAnsi="Arial" w:cs="Arial"/>
          <w:sz w:val="20"/>
          <w:szCs w:val="20"/>
        </w:rPr>
        <w:t>(7), p.1297.</w:t>
      </w:r>
    </w:p>
    <w:p w14:paraId="1595C8E9" w14:textId="5CF6F35D" w:rsidR="008C2926" w:rsidRPr="00F61B45" w:rsidRDefault="008C2926" w:rsidP="000A4904">
      <w:pPr>
        <w:jc w:val="both"/>
        <w:rPr>
          <w:rFonts w:ascii="Arial" w:hAnsi="Arial" w:cs="Arial"/>
          <w:sz w:val="20"/>
          <w:szCs w:val="20"/>
        </w:rPr>
      </w:pPr>
      <w:r w:rsidRPr="00F61B45">
        <w:rPr>
          <w:rFonts w:ascii="Arial" w:hAnsi="Arial" w:cs="Arial"/>
          <w:sz w:val="20"/>
          <w:szCs w:val="20"/>
        </w:rPr>
        <w:t xml:space="preserve">Singh, M., Singh, P., Singh, S., Saini, R.K. and Angadi, S.V., </w:t>
      </w:r>
      <w:r w:rsidR="00BA677C" w:rsidRPr="00F61B45">
        <w:rPr>
          <w:rFonts w:ascii="Arial" w:hAnsi="Arial" w:cs="Arial"/>
          <w:sz w:val="20"/>
          <w:szCs w:val="20"/>
        </w:rPr>
        <w:t>(</w:t>
      </w:r>
      <w:r w:rsidRPr="00F61B45">
        <w:rPr>
          <w:rFonts w:ascii="Arial" w:hAnsi="Arial" w:cs="Arial"/>
          <w:sz w:val="20"/>
          <w:szCs w:val="20"/>
        </w:rPr>
        <w:t>2021</w:t>
      </w:r>
      <w:r w:rsidR="00BA677C" w:rsidRPr="00F61B45">
        <w:rPr>
          <w:rFonts w:ascii="Arial" w:hAnsi="Arial" w:cs="Arial"/>
          <w:sz w:val="20"/>
          <w:szCs w:val="20"/>
        </w:rPr>
        <w:t>)</w:t>
      </w:r>
      <w:r w:rsidRPr="00F61B45">
        <w:rPr>
          <w:rFonts w:ascii="Arial" w:hAnsi="Arial" w:cs="Arial"/>
          <w:sz w:val="20"/>
          <w:szCs w:val="20"/>
        </w:rPr>
        <w:t>. A global meta-analysis of yield and water productivity responses of vegetables to deficit irrigation. </w:t>
      </w:r>
      <w:r w:rsidRPr="00F61B45">
        <w:rPr>
          <w:rFonts w:ascii="Arial" w:hAnsi="Arial" w:cs="Arial"/>
          <w:i/>
          <w:iCs/>
          <w:sz w:val="20"/>
          <w:szCs w:val="20"/>
        </w:rPr>
        <w:t>Scientific reports</w:t>
      </w:r>
      <w:r w:rsidRPr="00F61B45">
        <w:rPr>
          <w:rFonts w:ascii="Arial" w:hAnsi="Arial" w:cs="Arial"/>
          <w:sz w:val="20"/>
          <w:szCs w:val="20"/>
        </w:rPr>
        <w:t>, </w:t>
      </w:r>
      <w:r w:rsidRPr="00F61B45">
        <w:rPr>
          <w:rFonts w:ascii="Arial" w:hAnsi="Arial" w:cs="Arial"/>
          <w:i/>
          <w:iCs/>
          <w:sz w:val="20"/>
          <w:szCs w:val="20"/>
        </w:rPr>
        <w:t>11</w:t>
      </w:r>
      <w:r w:rsidRPr="00F61B45">
        <w:rPr>
          <w:rFonts w:ascii="Arial" w:hAnsi="Arial" w:cs="Arial"/>
          <w:sz w:val="20"/>
          <w:szCs w:val="20"/>
        </w:rPr>
        <w:t>(1), p.22095.</w:t>
      </w:r>
    </w:p>
    <w:p w14:paraId="00FA656C" w14:textId="09D39DDF" w:rsidR="003B0E81" w:rsidRPr="00F61B45" w:rsidRDefault="003B0E81" w:rsidP="000A4904">
      <w:pPr>
        <w:jc w:val="both"/>
        <w:rPr>
          <w:rFonts w:ascii="Arial" w:hAnsi="Arial" w:cs="Arial"/>
          <w:sz w:val="20"/>
          <w:szCs w:val="20"/>
        </w:rPr>
      </w:pPr>
      <w:r w:rsidRPr="00F61B45">
        <w:rPr>
          <w:rFonts w:ascii="Arial" w:hAnsi="Arial" w:cs="Arial"/>
          <w:sz w:val="20"/>
          <w:szCs w:val="20"/>
        </w:rPr>
        <w:t xml:space="preserve">Wang, H., Wang, N., Quan, H., Zhang, F., Fan, J., Feng, H., Cheng, M., Liao, Z., Wang, X. and Xiang, Y., </w:t>
      </w:r>
      <w:r w:rsidR="00BA677C" w:rsidRPr="00F61B45">
        <w:rPr>
          <w:rFonts w:ascii="Arial" w:hAnsi="Arial" w:cs="Arial"/>
          <w:sz w:val="20"/>
          <w:szCs w:val="20"/>
        </w:rPr>
        <w:t>(</w:t>
      </w:r>
      <w:r w:rsidRPr="00F61B45">
        <w:rPr>
          <w:rFonts w:ascii="Arial" w:hAnsi="Arial" w:cs="Arial"/>
          <w:sz w:val="20"/>
          <w:szCs w:val="20"/>
        </w:rPr>
        <w:t>2022</w:t>
      </w:r>
      <w:r w:rsidR="00BA677C" w:rsidRPr="00F61B45">
        <w:rPr>
          <w:rFonts w:ascii="Arial" w:hAnsi="Arial" w:cs="Arial"/>
          <w:sz w:val="20"/>
          <w:szCs w:val="20"/>
        </w:rPr>
        <w:t>)</w:t>
      </w:r>
      <w:r w:rsidRPr="00F61B45">
        <w:rPr>
          <w:rFonts w:ascii="Arial" w:hAnsi="Arial" w:cs="Arial"/>
          <w:sz w:val="20"/>
          <w:szCs w:val="20"/>
        </w:rPr>
        <w:t>. Yield and water productivity of crops, vegetables and fruits under subsurface drip irrigation: A global meta-analysis. </w:t>
      </w:r>
      <w:r w:rsidRPr="00F61B45">
        <w:rPr>
          <w:rFonts w:ascii="Arial" w:hAnsi="Arial" w:cs="Arial"/>
          <w:i/>
          <w:iCs/>
          <w:sz w:val="20"/>
          <w:szCs w:val="20"/>
        </w:rPr>
        <w:t>Agricultural Water Management</w:t>
      </w:r>
      <w:r w:rsidRPr="00F61B45">
        <w:rPr>
          <w:rFonts w:ascii="Arial" w:hAnsi="Arial" w:cs="Arial"/>
          <w:sz w:val="20"/>
          <w:szCs w:val="20"/>
        </w:rPr>
        <w:t>, </w:t>
      </w:r>
      <w:r w:rsidRPr="00F61B45">
        <w:rPr>
          <w:rFonts w:ascii="Arial" w:hAnsi="Arial" w:cs="Arial"/>
          <w:i/>
          <w:iCs/>
          <w:sz w:val="20"/>
          <w:szCs w:val="20"/>
        </w:rPr>
        <w:t>269</w:t>
      </w:r>
      <w:r w:rsidRPr="00F61B45">
        <w:rPr>
          <w:rFonts w:ascii="Arial" w:hAnsi="Arial" w:cs="Arial"/>
          <w:sz w:val="20"/>
          <w:szCs w:val="20"/>
        </w:rPr>
        <w:t>, p.107645.</w:t>
      </w:r>
    </w:p>
    <w:p w14:paraId="21CA723D" w14:textId="66B48B7B" w:rsidR="002C269F" w:rsidRPr="00F61B45" w:rsidRDefault="002C269F" w:rsidP="000A4904">
      <w:pPr>
        <w:jc w:val="both"/>
        <w:rPr>
          <w:rFonts w:ascii="Arial" w:hAnsi="Arial" w:cs="Arial"/>
          <w:sz w:val="20"/>
          <w:szCs w:val="20"/>
        </w:rPr>
      </w:pPr>
      <w:r w:rsidRPr="00F61B45">
        <w:rPr>
          <w:rFonts w:ascii="Arial" w:hAnsi="Arial" w:cs="Arial"/>
          <w:sz w:val="20"/>
          <w:szCs w:val="20"/>
        </w:rPr>
        <w:t xml:space="preserve">Yang, X., Xiong, J., Du, T., Ju, X., Gan, Y., Li, S., Xia, L., Shen, Y., Pacenka, S., Steenhuis, T.S. and Siddique, K.H., </w:t>
      </w:r>
      <w:r w:rsidR="00BA677C" w:rsidRPr="00F61B45">
        <w:rPr>
          <w:rFonts w:ascii="Arial" w:hAnsi="Arial" w:cs="Arial"/>
          <w:sz w:val="20"/>
          <w:szCs w:val="20"/>
        </w:rPr>
        <w:t>(</w:t>
      </w:r>
      <w:r w:rsidRPr="00F61B45">
        <w:rPr>
          <w:rFonts w:ascii="Arial" w:hAnsi="Arial" w:cs="Arial"/>
          <w:sz w:val="20"/>
          <w:szCs w:val="20"/>
        </w:rPr>
        <w:t>2024</w:t>
      </w:r>
      <w:r w:rsidR="00BA677C" w:rsidRPr="00F61B45">
        <w:rPr>
          <w:rFonts w:ascii="Arial" w:hAnsi="Arial" w:cs="Arial"/>
          <w:sz w:val="20"/>
          <w:szCs w:val="20"/>
        </w:rPr>
        <w:t>)</w:t>
      </w:r>
      <w:r w:rsidRPr="00F61B45">
        <w:rPr>
          <w:rFonts w:ascii="Arial" w:hAnsi="Arial" w:cs="Arial"/>
          <w:sz w:val="20"/>
          <w:szCs w:val="20"/>
        </w:rPr>
        <w:t>. Diversifying crop rotation increases food production, reduces net greenhouse gas emissions and improves soil health. </w:t>
      </w:r>
      <w:r w:rsidRPr="00F61B45">
        <w:rPr>
          <w:rFonts w:ascii="Arial" w:hAnsi="Arial" w:cs="Arial"/>
          <w:i/>
          <w:iCs/>
          <w:sz w:val="20"/>
          <w:szCs w:val="20"/>
        </w:rPr>
        <w:t>Nature communications</w:t>
      </w:r>
      <w:r w:rsidRPr="00F61B45">
        <w:rPr>
          <w:rFonts w:ascii="Arial" w:hAnsi="Arial" w:cs="Arial"/>
          <w:sz w:val="20"/>
          <w:szCs w:val="20"/>
        </w:rPr>
        <w:t>, </w:t>
      </w:r>
      <w:r w:rsidRPr="00F61B45">
        <w:rPr>
          <w:rFonts w:ascii="Arial" w:hAnsi="Arial" w:cs="Arial"/>
          <w:i/>
          <w:iCs/>
          <w:sz w:val="20"/>
          <w:szCs w:val="20"/>
        </w:rPr>
        <w:t>15</w:t>
      </w:r>
      <w:r w:rsidRPr="00F61B45">
        <w:rPr>
          <w:rFonts w:ascii="Arial" w:hAnsi="Arial" w:cs="Arial"/>
          <w:sz w:val="20"/>
          <w:szCs w:val="20"/>
        </w:rPr>
        <w:t>(1), p.198.</w:t>
      </w:r>
    </w:p>
    <w:p w14:paraId="03BBB795" w14:textId="3E23AAA1" w:rsidR="002C269F" w:rsidRPr="00F61B45" w:rsidRDefault="002C269F" w:rsidP="000A4904">
      <w:pPr>
        <w:jc w:val="both"/>
        <w:rPr>
          <w:rFonts w:ascii="Arial" w:hAnsi="Arial" w:cs="Arial"/>
          <w:sz w:val="20"/>
          <w:szCs w:val="20"/>
        </w:rPr>
      </w:pPr>
      <w:r w:rsidRPr="00F61B45">
        <w:rPr>
          <w:rFonts w:ascii="Arial" w:hAnsi="Arial" w:cs="Arial"/>
          <w:sz w:val="20"/>
          <w:szCs w:val="20"/>
        </w:rPr>
        <w:t xml:space="preserve">Zhao, J., Chen, J., Beillouin, D., Lambers, H., Yang, Y., Smith, P., Zeng, Z., Olesen, J.E. and Zang, H., </w:t>
      </w:r>
      <w:r w:rsidR="00BA677C" w:rsidRPr="00F61B45">
        <w:rPr>
          <w:rFonts w:ascii="Arial" w:hAnsi="Arial" w:cs="Arial"/>
          <w:sz w:val="20"/>
          <w:szCs w:val="20"/>
        </w:rPr>
        <w:t>(</w:t>
      </w:r>
      <w:r w:rsidRPr="00F61B45">
        <w:rPr>
          <w:rFonts w:ascii="Arial" w:hAnsi="Arial" w:cs="Arial"/>
          <w:sz w:val="20"/>
          <w:szCs w:val="20"/>
        </w:rPr>
        <w:t>2022</w:t>
      </w:r>
      <w:r w:rsidR="00BA677C" w:rsidRPr="00F61B45">
        <w:rPr>
          <w:rFonts w:ascii="Arial" w:hAnsi="Arial" w:cs="Arial"/>
          <w:sz w:val="20"/>
          <w:szCs w:val="20"/>
        </w:rPr>
        <w:t>)</w:t>
      </w:r>
      <w:r w:rsidRPr="00F61B45">
        <w:rPr>
          <w:rFonts w:ascii="Arial" w:hAnsi="Arial" w:cs="Arial"/>
          <w:sz w:val="20"/>
          <w:szCs w:val="20"/>
        </w:rPr>
        <w:t>. Global systematic review with meta-analysis reveals yield advantage of legume-based rotations and its drivers. </w:t>
      </w:r>
      <w:r w:rsidRPr="00F61B45">
        <w:rPr>
          <w:rFonts w:ascii="Arial" w:hAnsi="Arial" w:cs="Arial"/>
          <w:i/>
          <w:iCs/>
          <w:sz w:val="20"/>
          <w:szCs w:val="20"/>
        </w:rPr>
        <w:t>Nature Communications</w:t>
      </w:r>
      <w:r w:rsidRPr="00F61B45">
        <w:rPr>
          <w:rFonts w:ascii="Arial" w:hAnsi="Arial" w:cs="Arial"/>
          <w:sz w:val="20"/>
          <w:szCs w:val="20"/>
        </w:rPr>
        <w:t>, </w:t>
      </w:r>
      <w:r w:rsidRPr="00F61B45">
        <w:rPr>
          <w:rFonts w:ascii="Arial" w:hAnsi="Arial" w:cs="Arial"/>
          <w:i/>
          <w:iCs/>
          <w:sz w:val="20"/>
          <w:szCs w:val="20"/>
        </w:rPr>
        <w:t>13</w:t>
      </w:r>
      <w:r w:rsidRPr="00F61B45">
        <w:rPr>
          <w:rFonts w:ascii="Arial" w:hAnsi="Arial" w:cs="Arial"/>
          <w:sz w:val="20"/>
          <w:szCs w:val="20"/>
        </w:rPr>
        <w:t>(1), p.4926.</w:t>
      </w:r>
    </w:p>
    <w:p w14:paraId="0DC3CCE4" w14:textId="65B71BC2" w:rsidR="00DC61AF" w:rsidRPr="00F61B45" w:rsidRDefault="00CA48A1" w:rsidP="000A4904">
      <w:pPr>
        <w:jc w:val="both"/>
        <w:rPr>
          <w:rFonts w:ascii="Arial" w:hAnsi="Arial" w:cs="Arial"/>
          <w:sz w:val="20"/>
          <w:szCs w:val="20"/>
        </w:rPr>
      </w:pPr>
      <w:r w:rsidRPr="00F61B45">
        <w:rPr>
          <w:rFonts w:ascii="Arial" w:hAnsi="Arial" w:cs="Arial"/>
          <w:sz w:val="20"/>
          <w:szCs w:val="20"/>
        </w:rPr>
        <w:t xml:space="preserve">Zhao, X., Peng, J., Zhang, L., Yang, X., Qiu, Y., Cai, C., Hu, J., Huang, T., Liang, Y., Li, Z. and Tian, M., </w:t>
      </w:r>
      <w:r w:rsidR="00BA677C" w:rsidRPr="00F61B45">
        <w:rPr>
          <w:rFonts w:ascii="Arial" w:hAnsi="Arial" w:cs="Arial"/>
          <w:sz w:val="20"/>
          <w:szCs w:val="20"/>
        </w:rPr>
        <w:t>(</w:t>
      </w:r>
      <w:r w:rsidRPr="00F61B45">
        <w:rPr>
          <w:rFonts w:ascii="Arial" w:hAnsi="Arial" w:cs="Arial"/>
          <w:sz w:val="20"/>
          <w:szCs w:val="20"/>
        </w:rPr>
        <w:t>2024</w:t>
      </w:r>
      <w:r w:rsidR="00BA677C" w:rsidRPr="00F61B45">
        <w:rPr>
          <w:rFonts w:ascii="Arial" w:hAnsi="Arial" w:cs="Arial"/>
          <w:sz w:val="20"/>
          <w:szCs w:val="20"/>
        </w:rPr>
        <w:t>)</w:t>
      </w:r>
      <w:r w:rsidRPr="00F61B45">
        <w:rPr>
          <w:rFonts w:ascii="Arial" w:hAnsi="Arial" w:cs="Arial"/>
          <w:sz w:val="20"/>
          <w:szCs w:val="20"/>
        </w:rPr>
        <w:t>. Optimizing the quality of horticultural crop: Insights into pre-harvest practices in controlled environment agriculture. </w:t>
      </w:r>
      <w:r w:rsidRPr="00F61B45">
        <w:rPr>
          <w:rFonts w:ascii="Arial" w:hAnsi="Arial" w:cs="Arial"/>
          <w:i/>
          <w:iCs/>
          <w:sz w:val="20"/>
          <w:szCs w:val="20"/>
        </w:rPr>
        <w:t>Frontiers in Plant Science</w:t>
      </w:r>
      <w:r w:rsidRPr="00F61B45">
        <w:rPr>
          <w:rFonts w:ascii="Arial" w:hAnsi="Arial" w:cs="Arial"/>
          <w:sz w:val="20"/>
          <w:szCs w:val="20"/>
        </w:rPr>
        <w:t>, </w:t>
      </w:r>
      <w:r w:rsidRPr="00F61B45">
        <w:rPr>
          <w:rFonts w:ascii="Arial" w:hAnsi="Arial" w:cs="Arial"/>
          <w:i/>
          <w:iCs/>
          <w:sz w:val="20"/>
          <w:szCs w:val="20"/>
        </w:rPr>
        <w:t>15</w:t>
      </w:r>
      <w:r w:rsidRPr="00F61B45">
        <w:rPr>
          <w:rFonts w:ascii="Arial" w:hAnsi="Arial" w:cs="Arial"/>
          <w:sz w:val="20"/>
          <w:szCs w:val="20"/>
        </w:rPr>
        <w:t>, p.1427471.</w:t>
      </w:r>
    </w:p>
    <w:sectPr w:rsidR="00DC61AF" w:rsidRPr="00F61B4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ctf" w:date="2026-02-28T16:15:00Z" w:initials="TF">
    <w:p w14:paraId="1FD31D36" w14:textId="77777777" w:rsidR="00520194" w:rsidRDefault="00520194" w:rsidP="00520194">
      <w:pPr>
        <w:pStyle w:val="Kommentartext"/>
      </w:pPr>
      <w:r>
        <w:rPr>
          <w:rStyle w:val="Kommentarzeichen"/>
        </w:rPr>
        <w:annotationRef/>
      </w:r>
      <w:r>
        <w:t>It is actually any mechanical tillage that destroys soil biodiversity and soil health and hence has a negative influence on the nutritional values of crops grown. Pls. delete „repeated“ and just leave „tillage“</w:t>
      </w:r>
    </w:p>
  </w:comment>
  <w:comment w:id="2" w:author="actf" w:date="2026-02-28T16:16:00Z" w:initials="TF">
    <w:p w14:paraId="23537F0F" w14:textId="77777777" w:rsidR="00520194" w:rsidRDefault="00520194" w:rsidP="00520194">
      <w:pPr>
        <w:pStyle w:val="Kommentartext"/>
      </w:pPr>
      <w:r>
        <w:rPr>
          <w:rStyle w:val="Kommentarzeichen"/>
        </w:rPr>
        <w:annotationRef/>
      </w:r>
      <w:r>
        <w:t>CA is internationally known as the acronym for Conservation Agriculture</w:t>
      </w:r>
    </w:p>
  </w:comment>
  <w:comment w:id="4" w:author="actf" w:date="2026-02-28T16:18:00Z" w:initials="TF">
    <w:p w14:paraId="1E50E3D6" w14:textId="77777777" w:rsidR="00520194" w:rsidRDefault="00520194" w:rsidP="00520194">
      <w:pPr>
        <w:pStyle w:val="Kommentartext"/>
      </w:pPr>
      <w:r>
        <w:rPr>
          <w:rStyle w:val="Kommentarzeichen"/>
        </w:rPr>
        <w:annotationRef/>
      </w:r>
      <w:r>
        <w:t>If you refer to Conservation Agriculture as defined by FAO it is a technical term and should be spelled with capital letters.</w:t>
      </w:r>
    </w:p>
  </w:comment>
  <w:comment w:id="13" w:author="actf" w:date="2026-02-28T16:22:00Z" w:initials="TF">
    <w:p w14:paraId="307A7A0F" w14:textId="77777777" w:rsidR="003C0607" w:rsidRDefault="003C0607" w:rsidP="003C0607">
      <w:pPr>
        <w:pStyle w:val="Kommentartext"/>
      </w:pPr>
      <w:r>
        <w:rPr>
          <w:rStyle w:val="Kommentarzeichen"/>
        </w:rPr>
        <w:annotationRef/>
      </w:r>
      <w:r>
        <w:t>Conservation Agriculture excludes any form of tillage, including conservation tillage</w:t>
      </w:r>
    </w:p>
  </w:comment>
  <w:comment w:id="16" w:author="actf" w:date="2026-02-28T16:41:00Z" w:initials="TF">
    <w:p w14:paraId="30FFF149" w14:textId="77777777" w:rsidR="00CB0FFB" w:rsidRDefault="00CB0FFB" w:rsidP="00CB0FFB">
      <w:pPr>
        <w:pStyle w:val="Kommentartext"/>
      </w:pPr>
      <w:r>
        <w:rPr>
          <w:rStyle w:val="Kommentarzeichen"/>
        </w:rPr>
        <w:annotationRef/>
      </w:r>
      <w:r>
        <w:t>The interaction of soil health, particularly under Conservation Agriculture and nutrient availability and composition in the soils, facilitating plant nutrition beyond fertilizer use should be mentioned in this chapter.</w:t>
      </w:r>
    </w:p>
  </w:comment>
  <w:comment w:id="17" w:author="actf" w:date="2026-02-28T16:40:00Z" w:initials="TF">
    <w:p w14:paraId="6084FB7E" w14:textId="77777777" w:rsidR="00E77A26" w:rsidRDefault="00E77A26" w:rsidP="00E77A26">
      <w:pPr>
        <w:pStyle w:val="Kommentartext"/>
      </w:pPr>
      <w:r>
        <w:rPr>
          <w:rStyle w:val="Kommentarzeichen"/>
        </w:rPr>
        <w:annotationRef/>
      </w:r>
      <w:r>
        <w:t>In the entire chapter 3 on irrigation it would be good to mention the interaction between these irrigation techniques and Conservation Agriculture, since CA improves the benefits of water saving technologies and facilitates particularly subsurface systems, as they can remain permanently in the soil.</w:t>
      </w:r>
    </w:p>
  </w:comment>
  <w:comment w:id="18" w:author="actf" w:date="2026-02-28T16:45:00Z" w:initials="TF">
    <w:p w14:paraId="1BE00E6C" w14:textId="77777777" w:rsidR="00CB0FFB" w:rsidRDefault="00CB0FFB" w:rsidP="00CB0FFB">
      <w:pPr>
        <w:pStyle w:val="Kommentartext"/>
      </w:pPr>
      <w:r>
        <w:rPr>
          <w:rStyle w:val="Kommentarzeichen"/>
        </w:rPr>
        <w:annotationRef/>
      </w:r>
      <w:r>
        <w:t>Also in the chapter on pest management the interrelation between natural control, IPM and Conservation Agriculture should be mentioned, since Conservation Agriculture provides the base for a healthy soil, which facilitates natural control of pests and deseases and reduces the need for synthetic pesticides.</w:t>
      </w:r>
    </w:p>
  </w:comment>
  <w:comment w:id="19" w:author="actf" w:date="2026-02-28T16:44:00Z" w:initials="TF">
    <w:p w14:paraId="1C0DBBBE" w14:textId="77777777" w:rsidR="00CB0FFB" w:rsidRDefault="00CB0FFB" w:rsidP="00CB0FFB">
      <w:pPr>
        <w:pStyle w:val="Kommentartext"/>
      </w:pPr>
      <w:r>
        <w:rPr>
          <w:rStyle w:val="Kommentarzeichen"/>
        </w:rPr>
        <w:annotationRef/>
      </w:r>
      <w:r>
        <w:t>IPM is a component of sustainable intensification, but without Conservation Agriculture as base, sustainable intensification with IPM alone is not possible. Pls. Rephrase.</w:t>
      </w:r>
    </w:p>
  </w:comment>
  <w:comment w:id="21" w:author="actf" w:date="2026-02-28T16:50:00Z" w:initials="TF">
    <w:p w14:paraId="4CC0B621" w14:textId="77777777" w:rsidR="00CB0FFB" w:rsidRDefault="00CB0FFB" w:rsidP="00CB0FFB">
      <w:pPr>
        <w:pStyle w:val="Kommentartext"/>
      </w:pPr>
      <w:r>
        <w:rPr>
          <w:rStyle w:val="Kommentarzeichen"/>
        </w:rPr>
        <w:annotationRef/>
      </w:r>
      <w:r>
        <w:t>This is actually only the case in absence of mechanical soil tillage, i.e. when we have organic Conservation Agriculture. Organic farming with mechanical soil tillage destroys soil health to an extent that sustainability of the system is not achieved.</w:t>
      </w:r>
    </w:p>
  </w:comment>
  <w:comment w:id="22" w:author="actf" w:date="2026-02-28T16:56:00Z" w:initials="TF">
    <w:p w14:paraId="6E6AD915" w14:textId="77777777" w:rsidR="00F52A4E" w:rsidRDefault="00F52A4E" w:rsidP="00F52A4E">
      <w:pPr>
        <w:pStyle w:val="Kommentartext"/>
      </w:pPr>
      <w:r>
        <w:rPr>
          <w:rStyle w:val="Kommentarzeichen"/>
        </w:rPr>
        <w:annotationRef/>
      </w:r>
      <w:r>
        <w:t>Conservation Agriculture is exactly such a system approach, in which the components act synergetically and cannot be separated. Therefore the term CA practices is not appropriate, since they only become CA when applied together as a system. The importance of systems like Conservation Agriculture or also regenerative agriculture should be more prominently be referred to throughout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D31D36" w15:done="0"/>
  <w15:commentEx w15:paraId="23537F0F" w15:done="0"/>
  <w15:commentEx w15:paraId="1E50E3D6" w15:done="0"/>
  <w15:commentEx w15:paraId="307A7A0F" w15:done="0"/>
  <w15:commentEx w15:paraId="30FFF149" w15:done="0"/>
  <w15:commentEx w15:paraId="6084FB7E" w15:done="0"/>
  <w15:commentEx w15:paraId="1BE00E6C" w15:done="0"/>
  <w15:commentEx w15:paraId="1C0DBBBE" w15:done="0"/>
  <w15:commentEx w15:paraId="4CC0B621" w15:done="0"/>
  <w15:commentEx w15:paraId="6E6AD9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F334FF" w16cex:dateUtc="2026-02-28T15:15:00Z"/>
  <w16cex:commentExtensible w16cex:durableId="38C1733F" w16cex:dateUtc="2026-02-28T15:16:00Z"/>
  <w16cex:commentExtensible w16cex:durableId="607CE8D7" w16cex:dateUtc="2026-02-28T15:18:00Z"/>
  <w16cex:commentExtensible w16cex:durableId="1555F56B" w16cex:dateUtc="2026-02-28T15:22:00Z"/>
  <w16cex:commentExtensible w16cex:durableId="5F4BA4FA" w16cex:dateUtc="2026-02-28T15:41:00Z"/>
  <w16cex:commentExtensible w16cex:durableId="66A3A265" w16cex:dateUtc="2026-02-28T15:40:00Z"/>
  <w16cex:commentExtensible w16cex:durableId="2FAB6BB2" w16cex:dateUtc="2026-02-28T15:45:00Z"/>
  <w16cex:commentExtensible w16cex:durableId="554B4E68" w16cex:dateUtc="2026-02-28T15:44:00Z"/>
  <w16cex:commentExtensible w16cex:durableId="3A7F8BFE" w16cex:dateUtc="2026-02-28T15:50:00Z"/>
  <w16cex:commentExtensible w16cex:durableId="7195690C" w16cex:dateUtc="2026-02-28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31D36" w16cid:durableId="55F334FF"/>
  <w16cid:commentId w16cid:paraId="23537F0F" w16cid:durableId="38C1733F"/>
  <w16cid:commentId w16cid:paraId="1E50E3D6" w16cid:durableId="607CE8D7"/>
  <w16cid:commentId w16cid:paraId="307A7A0F" w16cid:durableId="1555F56B"/>
  <w16cid:commentId w16cid:paraId="30FFF149" w16cid:durableId="5F4BA4FA"/>
  <w16cid:commentId w16cid:paraId="6084FB7E" w16cid:durableId="66A3A265"/>
  <w16cid:commentId w16cid:paraId="1BE00E6C" w16cid:durableId="2FAB6BB2"/>
  <w16cid:commentId w16cid:paraId="1C0DBBBE" w16cid:durableId="554B4E68"/>
  <w16cid:commentId w16cid:paraId="4CC0B621" w16cid:durableId="3A7F8BFE"/>
  <w16cid:commentId w16cid:paraId="6E6AD915" w16cid:durableId="71956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0D2F" w14:textId="77777777" w:rsidR="00CF7C1D" w:rsidRDefault="00CF7C1D" w:rsidP="001C6AE3">
      <w:pPr>
        <w:spacing w:after="0" w:line="240" w:lineRule="auto"/>
      </w:pPr>
      <w:r>
        <w:separator/>
      </w:r>
    </w:p>
  </w:endnote>
  <w:endnote w:type="continuationSeparator" w:id="0">
    <w:p w14:paraId="4A39FB63" w14:textId="77777777" w:rsidR="00CF7C1D" w:rsidRDefault="00CF7C1D" w:rsidP="001C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5D1" w14:textId="77777777" w:rsidR="001C6AE3" w:rsidRDefault="001C6A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E3AC" w14:textId="77777777" w:rsidR="001C6AE3" w:rsidRDefault="001C6A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FE9A" w14:textId="77777777" w:rsidR="001C6AE3" w:rsidRDefault="001C6A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D0E1" w14:textId="77777777" w:rsidR="00CF7C1D" w:rsidRDefault="00CF7C1D" w:rsidP="001C6AE3">
      <w:pPr>
        <w:spacing w:after="0" w:line="240" w:lineRule="auto"/>
      </w:pPr>
      <w:r>
        <w:separator/>
      </w:r>
    </w:p>
  </w:footnote>
  <w:footnote w:type="continuationSeparator" w:id="0">
    <w:p w14:paraId="0C17CAAB" w14:textId="77777777" w:rsidR="00CF7C1D" w:rsidRDefault="00CF7C1D" w:rsidP="001C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CC02" w14:textId="7557BF7B" w:rsidR="001C6AE3" w:rsidRDefault="00000000">
    <w:pPr>
      <w:pStyle w:val="Kopfzeile"/>
    </w:pPr>
    <w:r>
      <w:rPr>
        <w:noProof/>
      </w:rPr>
      <w:pict w14:anchorId="56397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8"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B5F1" w14:textId="28EB586B" w:rsidR="001C6AE3" w:rsidRDefault="00000000">
    <w:pPr>
      <w:pStyle w:val="Kopfzeile"/>
    </w:pPr>
    <w:r>
      <w:rPr>
        <w:noProof/>
      </w:rPr>
      <w:pict w14:anchorId="74EC5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9"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CE98" w14:textId="5045820B" w:rsidR="001C6AE3" w:rsidRDefault="00000000">
    <w:pPr>
      <w:pStyle w:val="Kopfzeile"/>
    </w:pPr>
    <w:r>
      <w:rPr>
        <w:noProof/>
      </w:rPr>
      <w:pict w14:anchorId="40BA9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7"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tf">
    <w15:presenceInfo w15:providerId="None" w15:userId="ac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04"/>
    <w:rsid w:val="00002AFC"/>
    <w:rsid w:val="000033E4"/>
    <w:rsid w:val="0006603A"/>
    <w:rsid w:val="00074468"/>
    <w:rsid w:val="000970F4"/>
    <w:rsid w:val="000A4904"/>
    <w:rsid w:val="000E4BBF"/>
    <w:rsid w:val="000E7AC6"/>
    <w:rsid w:val="00134649"/>
    <w:rsid w:val="001C4095"/>
    <w:rsid w:val="001C6AE3"/>
    <w:rsid w:val="002372B6"/>
    <w:rsid w:val="002C269F"/>
    <w:rsid w:val="0033432E"/>
    <w:rsid w:val="00397C09"/>
    <w:rsid w:val="003B0E81"/>
    <w:rsid w:val="003C0607"/>
    <w:rsid w:val="00425884"/>
    <w:rsid w:val="004576A0"/>
    <w:rsid w:val="004B2FF9"/>
    <w:rsid w:val="00520194"/>
    <w:rsid w:val="00553BD9"/>
    <w:rsid w:val="00564A39"/>
    <w:rsid w:val="005B3E05"/>
    <w:rsid w:val="005B5FB9"/>
    <w:rsid w:val="005C20B8"/>
    <w:rsid w:val="005E3135"/>
    <w:rsid w:val="005F6A2B"/>
    <w:rsid w:val="0063603A"/>
    <w:rsid w:val="00676696"/>
    <w:rsid w:val="0068792A"/>
    <w:rsid w:val="006A5961"/>
    <w:rsid w:val="006B5686"/>
    <w:rsid w:val="006E3665"/>
    <w:rsid w:val="00734615"/>
    <w:rsid w:val="00751B1F"/>
    <w:rsid w:val="00763D91"/>
    <w:rsid w:val="007C7480"/>
    <w:rsid w:val="007E0E2B"/>
    <w:rsid w:val="007F236E"/>
    <w:rsid w:val="00812701"/>
    <w:rsid w:val="00813CEE"/>
    <w:rsid w:val="00851221"/>
    <w:rsid w:val="008C2926"/>
    <w:rsid w:val="008F7CFE"/>
    <w:rsid w:val="00977F04"/>
    <w:rsid w:val="009978D3"/>
    <w:rsid w:val="009D64F9"/>
    <w:rsid w:val="00A42677"/>
    <w:rsid w:val="00AC42A3"/>
    <w:rsid w:val="00B01381"/>
    <w:rsid w:val="00B95C4D"/>
    <w:rsid w:val="00BA677C"/>
    <w:rsid w:val="00C005B9"/>
    <w:rsid w:val="00C35164"/>
    <w:rsid w:val="00C529A1"/>
    <w:rsid w:val="00CA48A1"/>
    <w:rsid w:val="00CB056E"/>
    <w:rsid w:val="00CB0FFB"/>
    <w:rsid w:val="00CC0F43"/>
    <w:rsid w:val="00CD749B"/>
    <w:rsid w:val="00CE32A1"/>
    <w:rsid w:val="00CF7C1D"/>
    <w:rsid w:val="00CF7F3F"/>
    <w:rsid w:val="00D47A11"/>
    <w:rsid w:val="00D8278D"/>
    <w:rsid w:val="00DC61AF"/>
    <w:rsid w:val="00E77A26"/>
    <w:rsid w:val="00E96A66"/>
    <w:rsid w:val="00F52A4E"/>
    <w:rsid w:val="00F61B45"/>
    <w:rsid w:val="00FD0468"/>
    <w:rsid w:val="00FD1C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987E"/>
  <w15:chartTrackingRefBased/>
  <w15:docId w15:val="{EDAA33D6-2B11-4FCE-8459-42CF6D69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5961"/>
    <w:rPr>
      <w:rFonts w:ascii="Times New Roman" w:hAnsi="Times New Roman"/>
    </w:rPr>
  </w:style>
  <w:style w:type="paragraph" w:styleId="berschrift1">
    <w:name w:val="heading 1"/>
    <w:basedOn w:val="Standard"/>
    <w:next w:val="Standard"/>
    <w:link w:val="berschrift1Zchn"/>
    <w:uiPriority w:val="9"/>
    <w:qFormat/>
    <w:rsid w:val="00977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77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77F0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77F0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77F04"/>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77F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7F0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77F0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7F0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7F0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77F0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77F0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77F0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77F0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77F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7F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7F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7F04"/>
    <w:rPr>
      <w:rFonts w:eastAsiaTheme="majorEastAsia" w:cstheme="majorBidi"/>
      <w:color w:val="272727" w:themeColor="text1" w:themeTint="D8"/>
    </w:rPr>
  </w:style>
  <w:style w:type="paragraph" w:styleId="Titel">
    <w:name w:val="Title"/>
    <w:basedOn w:val="Standard"/>
    <w:next w:val="Standard"/>
    <w:link w:val="TitelZchn"/>
    <w:uiPriority w:val="10"/>
    <w:qFormat/>
    <w:rsid w:val="00977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7F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7F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7F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7F0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7F04"/>
    <w:rPr>
      <w:rFonts w:ascii="Times New Roman" w:hAnsi="Times New Roman"/>
      <w:i/>
      <w:iCs/>
      <w:color w:val="404040" w:themeColor="text1" w:themeTint="BF"/>
    </w:rPr>
  </w:style>
  <w:style w:type="paragraph" w:styleId="Listenabsatz">
    <w:name w:val="List Paragraph"/>
    <w:basedOn w:val="Standard"/>
    <w:uiPriority w:val="34"/>
    <w:qFormat/>
    <w:rsid w:val="00977F04"/>
    <w:pPr>
      <w:ind w:left="720"/>
      <w:contextualSpacing/>
    </w:pPr>
  </w:style>
  <w:style w:type="character" w:styleId="IntensiveHervorhebung">
    <w:name w:val="Intense Emphasis"/>
    <w:basedOn w:val="Absatz-Standardschriftart"/>
    <w:uiPriority w:val="21"/>
    <w:qFormat/>
    <w:rsid w:val="00977F04"/>
    <w:rPr>
      <w:i/>
      <w:iCs/>
      <w:color w:val="2F5496" w:themeColor="accent1" w:themeShade="BF"/>
    </w:rPr>
  </w:style>
  <w:style w:type="paragraph" w:styleId="IntensivesZitat">
    <w:name w:val="Intense Quote"/>
    <w:basedOn w:val="Standard"/>
    <w:next w:val="Standard"/>
    <w:link w:val="IntensivesZitatZchn"/>
    <w:uiPriority w:val="30"/>
    <w:qFormat/>
    <w:rsid w:val="00977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77F04"/>
    <w:rPr>
      <w:rFonts w:ascii="Times New Roman" w:hAnsi="Times New Roman"/>
      <w:i/>
      <w:iCs/>
      <w:color w:val="2F5496" w:themeColor="accent1" w:themeShade="BF"/>
    </w:rPr>
  </w:style>
  <w:style w:type="character" w:styleId="IntensiverVerweis">
    <w:name w:val="Intense Reference"/>
    <w:basedOn w:val="Absatz-Standardschriftart"/>
    <w:uiPriority w:val="32"/>
    <w:qFormat/>
    <w:rsid w:val="00977F04"/>
    <w:rPr>
      <w:b/>
      <w:bCs/>
      <w:smallCaps/>
      <w:color w:val="2F5496" w:themeColor="accent1" w:themeShade="BF"/>
      <w:spacing w:val="5"/>
    </w:rPr>
  </w:style>
  <w:style w:type="character" w:styleId="Hyperlink">
    <w:name w:val="Hyperlink"/>
    <w:basedOn w:val="Absatz-Standardschriftart"/>
    <w:uiPriority w:val="99"/>
    <w:unhideWhenUsed/>
    <w:rsid w:val="00751B1F"/>
    <w:rPr>
      <w:color w:val="0563C1" w:themeColor="hyperlink"/>
      <w:u w:val="single"/>
    </w:rPr>
  </w:style>
  <w:style w:type="character" w:styleId="NichtaufgelsteErwhnung">
    <w:name w:val="Unresolved Mention"/>
    <w:basedOn w:val="Absatz-Standardschriftart"/>
    <w:uiPriority w:val="99"/>
    <w:semiHidden/>
    <w:unhideWhenUsed/>
    <w:rsid w:val="00751B1F"/>
    <w:rPr>
      <w:color w:val="605E5C"/>
      <w:shd w:val="clear" w:color="auto" w:fill="E1DFDD"/>
    </w:rPr>
  </w:style>
  <w:style w:type="table" w:styleId="Tabellenraster">
    <w:name w:val="Table Grid"/>
    <w:basedOn w:val="NormaleTabelle"/>
    <w:uiPriority w:val="39"/>
    <w:rsid w:val="00734615"/>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C6AE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1C6AE3"/>
    <w:rPr>
      <w:rFonts w:ascii="Times New Roman" w:hAnsi="Times New Roman"/>
    </w:rPr>
  </w:style>
  <w:style w:type="paragraph" w:styleId="Fuzeile">
    <w:name w:val="footer"/>
    <w:basedOn w:val="Standard"/>
    <w:link w:val="FuzeileZchn"/>
    <w:uiPriority w:val="99"/>
    <w:unhideWhenUsed/>
    <w:rsid w:val="001C6AE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1C6AE3"/>
    <w:rPr>
      <w:rFonts w:ascii="Times New Roman" w:hAnsi="Times New Roman"/>
    </w:rPr>
  </w:style>
  <w:style w:type="paragraph" w:styleId="berarbeitung">
    <w:name w:val="Revision"/>
    <w:hidden/>
    <w:uiPriority w:val="99"/>
    <w:semiHidden/>
    <w:rsid w:val="00520194"/>
    <w:pPr>
      <w:spacing w:after="0" w:line="240" w:lineRule="auto"/>
    </w:pPr>
    <w:rPr>
      <w:rFonts w:ascii="Times New Roman" w:hAnsi="Times New Roman"/>
    </w:rPr>
  </w:style>
  <w:style w:type="character" w:styleId="Kommentarzeichen">
    <w:name w:val="annotation reference"/>
    <w:basedOn w:val="Absatz-Standardschriftart"/>
    <w:uiPriority w:val="99"/>
    <w:semiHidden/>
    <w:unhideWhenUsed/>
    <w:rsid w:val="00520194"/>
    <w:rPr>
      <w:sz w:val="16"/>
      <w:szCs w:val="16"/>
    </w:rPr>
  </w:style>
  <w:style w:type="paragraph" w:styleId="Kommentartext">
    <w:name w:val="annotation text"/>
    <w:basedOn w:val="Standard"/>
    <w:link w:val="KommentartextZchn"/>
    <w:uiPriority w:val="99"/>
    <w:unhideWhenUsed/>
    <w:rsid w:val="00520194"/>
    <w:pPr>
      <w:spacing w:line="240" w:lineRule="auto"/>
    </w:pPr>
    <w:rPr>
      <w:sz w:val="20"/>
      <w:szCs w:val="20"/>
    </w:rPr>
  </w:style>
  <w:style w:type="character" w:customStyle="1" w:styleId="KommentartextZchn">
    <w:name w:val="Kommentartext Zchn"/>
    <w:basedOn w:val="Absatz-Standardschriftart"/>
    <w:link w:val="Kommentartext"/>
    <w:uiPriority w:val="99"/>
    <w:rsid w:val="00520194"/>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520194"/>
    <w:rPr>
      <w:b/>
      <w:bCs/>
    </w:rPr>
  </w:style>
  <w:style w:type="character" w:customStyle="1" w:styleId="KommentarthemaZchn">
    <w:name w:val="Kommentarthema Zchn"/>
    <w:basedOn w:val="KommentartextZchn"/>
    <w:link w:val="Kommentarthema"/>
    <w:uiPriority w:val="99"/>
    <w:semiHidden/>
    <w:rsid w:val="0052019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6788</Words>
  <Characters>42766</Characters>
  <Application>Microsoft Office Word</Application>
  <DocSecurity>0</DocSecurity>
  <Lines>356</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Choudhari</dc:creator>
  <cp:keywords/>
  <dc:description/>
  <cp:lastModifiedBy>actf</cp:lastModifiedBy>
  <cp:revision>56</cp:revision>
  <dcterms:created xsi:type="dcterms:W3CDTF">2026-02-24T05:04:00Z</dcterms:created>
  <dcterms:modified xsi:type="dcterms:W3CDTF">2026-02-28T15:58:00Z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a65e8ea3-b650-4165-82db-db17c187f05b</vt:lpwstr>
  </property>
</Properties>
</file>