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F578" w14:textId="027C886E" w:rsidR="009B4375" w:rsidRDefault="009B4375" w:rsidP="009B4375">
      <w:pPr>
        <w:pStyle w:val="Ttulo2"/>
        <w:spacing w:before="1" w:line="276" w:lineRule="auto"/>
        <w:ind w:left="-284"/>
        <w:jc w:val="center"/>
        <w:rPr>
          <w:rFonts w:ascii="Times New Roman" w:hAnsi="Times New Roman" w:cs="Times New Roman"/>
          <w:b/>
          <w:bCs/>
          <w:color w:val="000000" w:themeColor="text1"/>
          <w:sz w:val="28"/>
          <w:szCs w:val="28"/>
        </w:rPr>
      </w:pPr>
      <w:bookmarkStart w:id="0" w:name="_Hlk218544743"/>
      <w:r>
        <w:rPr>
          <w:rFonts w:ascii="Times New Roman" w:hAnsi="Times New Roman" w:cs="Times New Roman"/>
          <w:b/>
          <w:bCs/>
          <w:color w:val="000000" w:themeColor="text1"/>
          <w:sz w:val="28"/>
          <w:szCs w:val="28"/>
        </w:rPr>
        <w:t>M</w:t>
      </w:r>
      <w:r w:rsidRPr="009B4375">
        <w:rPr>
          <w:rFonts w:ascii="Times New Roman" w:hAnsi="Times New Roman" w:cs="Times New Roman"/>
          <w:b/>
          <w:bCs/>
          <w:color w:val="000000" w:themeColor="text1"/>
          <w:sz w:val="28"/>
          <w:szCs w:val="28"/>
        </w:rPr>
        <w:t>orphological attributes influencing graft success in Mango (</w:t>
      </w:r>
      <w:r w:rsidRPr="009B4375">
        <w:rPr>
          <w:rFonts w:ascii="Times New Roman" w:hAnsi="Times New Roman" w:cs="Times New Roman"/>
          <w:b/>
          <w:bCs/>
          <w:i/>
          <w:iCs/>
          <w:color w:val="000000" w:themeColor="text1"/>
          <w:sz w:val="28"/>
          <w:szCs w:val="28"/>
        </w:rPr>
        <w:t>Mangifera indica</w:t>
      </w:r>
      <w:r w:rsidRPr="009B4375">
        <w:rPr>
          <w:rFonts w:ascii="Times New Roman" w:hAnsi="Times New Roman" w:cs="Times New Roman"/>
          <w:b/>
          <w:bCs/>
          <w:color w:val="000000" w:themeColor="text1"/>
          <w:sz w:val="28"/>
          <w:szCs w:val="28"/>
        </w:rPr>
        <w:t xml:space="preserve"> L.)  using indigenous seedling rootstock of </w:t>
      </w:r>
      <w:proofErr w:type="spellStart"/>
      <w:r>
        <w:rPr>
          <w:rFonts w:ascii="Times New Roman" w:hAnsi="Times New Roman" w:cs="Times New Roman"/>
          <w:b/>
          <w:bCs/>
          <w:color w:val="000000" w:themeColor="text1"/>
          <w:sz w:val="28"/>
          <w:szCs w:val="28"/>
        </w:rPr>
        <w:t>B</w:t>
      </w:r>
      <w:r w:rsidRPr="009B4375">
        <w:rPr>
          <w:rFonts w:ascii="Times New Roman" w:hAnsi="Times New Roman" w:cs="Times New Roman"/>
          <w:b/>
          <w:bCs/>
          <w:color w:val="000000" w:themeColor="text1"/>
          <w:sz w:val="28"/>
          <w:szCs w:val="28"/>
        </w:rPr>
        <w:t>astar</w:t>
      </w:r>
      <w:proofErr w:type="spellEnd"/>
      <w:r w:rsidRPr="009B4375">
        <w:rPr>
          <w:rFonts w:ascii="Times New Roman" w:hAnsi="Times New Roman" w:cs="Times New Roman"/>
          <w:b/>
          <w:bCs/>
          <w:color w:val="000000" w:themeColor="text1"/>
          <w:sz w:val="28"/>
          <w:szCs w:val="28"/>
        </w:rPr>
        <w:t xml:space="preserve"> region</w:t>
      </w:r>
    </w:p>
    <w:p w14:paraId="4AE6591F" w14:textId="7E7C2730" w:rsidR="00004211" w:rsidRDefault="00004211" w:rsidP="00004211">
      <w:pPr>
        <w:spacing w:line="360" w:lineRule="auto"/>
        <w:ind w:left="-426" w:right="-629"/>
        <w:jc w:val="both"/>
        <w:rPr>
          <w:sz w:val="24"/>
          <w:szCs w:val="24"/>
        </w:rPr>
      </w:pPr>
    </w:p>
    <w:p w14:paraId="7BF864F4" w14:textId="77777777" w:rsidR="00345F32" w:rsidRPr="00004211" w:rsidRDefault="00345F32" w:rsidP="00004211">
      <w:pPr>
        <w:spacing w:line="360" w:lineRule="auto"/>
        <w:ind w:left="-426" w:right="-629"/>
        <w:jc w:val="both"/>
        <w:rPr>
          <w:sz w:val="24"/>
          <w:szCs w:val="24"/>
        </w:rPr>
      </w:pPr>
    </w:p>
    <w:bookmarkEnd w:id="0"/>
    <w:p w14:paraId="5300FBDB" w14:textId="636D0F61" w:rsidR="0039534B" w:rsidRPr="00004211" w:rsidRDefault="006246B0" w:rsidP="00004211">
      <w:pPr>
        <w:pStyle w:val="Ttulo2"/>
        <w:spacing w:before="1" w:line="360" w:lineRule="auto"/>
        <w:ind w:left="-426" w:right="-629"/>
        <w:jc w:val="center"/>
        <w:rPr>
          <w:rFonts w:ascii="Times New Roman" w:hAnsi="Times New Roman" w:cs="Times New Roman"/>
          <w:b/>
          <w:bCs/>
          <w:color w:val="000000" w:themeColor="text1"/>
          <w:sz w:val="28"/>
          <w:szCs w:val="28"/>
        </w:rPr>
      </w:pPr>
      <w:r w:rsidRPr="00004211">
        <w:rPr>
          <w:rFonts w:ascii="Times New Roman" w:hAnsi="Times New Roman" w:cs="Times New Roman"/>
          <w:b/>
          <w:bCs/>
          <w:color w:val="000000" w:themeColor="text1"/>
          <w:sz w:val="28"/>
          <w:szCs w:val="28"/>
        </w:rPr>
        <w:t>Abstract</w:t>
      </w:r>
    </w:p>
    <w:p w14:paraId="3441B075" w14:textId="51495CB9" w:rsidR="0039534B" w:rsidRPr="0039534B" w:rsidRDefault="0039534B" w:rsidP="004248F6">
      <w:pPr>
        <w:spacing w:line="360" w:lineRule="auto"/>
        <w:ind w:firstLine="720"/>
        <w:jc w:val="both"/>
        <w:rPr>
          <w:sz w:val="24"/>
          <w:szCs w:val="24"/>
          <w:lang w:val="en-IN"/>
        </w:rPr>
      </w:pPr>
      <w:r w:rsidRPr="0039534B">
        <w:rPr>
          <w:sz w:val="24"/>
          <w:szCs w:val="24"/>
          <w:lang w:val="en-IN"/>
        </w:rPr>
        <w:t xml:space="preserve">The present research </w:t>
      </w:r>
      <w:r w:rsidR="009B4375" w:rsidRPr="009B4375">
        <w:rPr>
          <w:sz w:val="24"/>
          <w:szCs w:val="24"/>
          <w:lang w:val="en-IN"/>
        </w:rPr>
        <w:t>“</w:t>
      </w:r>
      <w:r w:rsidR="009B4375" w:rsidRPr="009B4375">
        <w:rPr>
          <w:b/>
          <w:bCs/>
          <w:sz w:val="24"/>
          <w:szCs w:val="24"/>
          <w:lang w:val="en-IN"/>
        </w:rPr>
        <w:t>Morphological attributes influencing graft success in Mango (</w:t>
      </w:r>
      <w:r w:rsidR="009B4375" w:rsidRPr="009B4375">
        <w:rPr>
          <w:b/>
          <w:bCs/>
          <w:i/>
          <w:iCs/>
          <w:sz w:val="24"/>
          <w:szCs w:val="24"/>
          <w:lang w:val="en-IN"/>
        </w:rPr>
        <w:t>Mangifera indica</w:t>
      </w:r>
      <w:r w:rsidR="009B4375" w:rsidRPr="009B4375">
        <w:rPr>
          <w:b/>
          <w:bCs/>
          <w:sz w:val="24"/>
          <w:szCs w:val="24"/>
          <w:lang w:val="en-IN"/>
        </w:rPr>
        <w:t xml:space="preserve"> L.)  using indigenous seedling rootstock of </w:t>
      </w:r>
      <w:proofErr w:type="spellStart"/>
      <w:r w:rsidR="009B4375" w:rsidRPr="009B4375">
        <w:rPr>
          <w:b/>
          <w:bCs/>
          <w:sz w:val="24"/>
          <w:szCs w:val="24"/>
          <w:lang w:val="en-IN"/>
        </w:rPr>
        <w:t>Bastar</w:t>
      </w:r>
      <w:proofErr w:type="spellEnd"/>
      <w:r w:rsidR="009B4375" w:rsidRPr="009B4375">
        <w:rPr>
          <w:b/>
          <w:bCs/>
          <w:sz w:val="24"/>
          <w:szCs w:val="24"/>
          <w:lang w:val="en-IN"/>
        </w:rPr>
        <w:t xml:space="preserve"> region”</w:t>
      </w:r>
      <w:r w:rsidR="009B4375">
        <w:rPr>
          <w:sz w:val="24"/>
          <w:szCs w:val="24"/>
          <w:lang w:val="en-IN"/>
        </w:rPr>
        <w:t xml:space="preserve"> </w:t>
      </w:r>
      <w:r w:rsidRPr="0039534B">
        <w:rPr>
          <w:sz w:val="24"/>
          <w:szCs w:val="24"/>
          <w:lang w:val="en-IN"/>
        </w:rPr>
        <w:t xml:space="preserve">was conducted during 2024–25 at the Department of Fruit Science, </w:t>
      </w:r>
      <w:proofErr w:type="spellStart"/>
      <w:r w:rsidRPr="0039534B">
        <w:rPr>
          <w:sz w:val="24"/>
          <w:szCs w:val="24"/>
          <w:lang w:val="en-IN"/>
        </w:rPr>
        <w:t>Krantikari</w:t>
      </w:r>
      <w:proofErr w:type="spellEnd"/>
      <w:r w:rsidR="000D0108">
        <w:rPr>
          <w:sz w:val="24"/>
          <w:szCs w:val="24"/>
          <w:lang w:val="en-IN"/>
        </w:rPr>
        <w:t xml:space="preserve"> </w:t>
      </w:r>
      <w:proofErr w:type="spellStart"/>
      <w:r w:rsidRPr="0039534B">
        <w:rPr>
          <w:sz w:val="24"/>
          <w:szCs w:val="24"/>
          <w:lang w:val="en-IN"/>
        </w:rPr>
        <w:t>Debridhur</w:t>
      </w:r>
      <w:proofErr w:type="spellEnd"/>
      <w:r w:rsidRPr="0039534B">
        <w:rPr>
          <w:sz w:val="24"/>
          <w:szCs w:val="24"/>
          <w:lang w:val="en-IN"/>
        </w:rPr>
        <w:t xml:space="preserve"> College of Horticulture and Research Station, </w:t>
      </w:r>
      <w:proofErr w:type="spellStart"/>
      <w:r w:rsidRPr="0039534B">
        <w:rPr>
          <w:sz w:val="24"/>
          <w:szCs w:val="24"/>
          <w:lang w:val="en-IN"/>
        </w:rPr>
        <w:t>Jagdalpur</w:t>
      </w:r>
      <w:proofErr w:type="spellEnd"/>
      <w:r w:rsidRPr="0039534B">
        <w:rPr>
          <w:sz w:val="24"/>
          <w:szCs w:val="24"/>
          <w:lang w:val="en-IN"/>
        </w:rPr>
        <w:t xml:space="preserve"> </w:t>
      </w:r>
      <w:r w:rsidR="004248F6">
        <w:rPr>
          <w:sz w:val="24"/>
          <w:szCs w:val="24"/>
          <w:lang w:val="en-IN"/>
        </w:rPr>
        <w:br/>
        <w:t xml:space="preserve">(MGUVV DURG) </w:t>
      </w:r>
      <w:r w:rsidRPr="0039534B">
        <w:rPr>
          <w:sz w:val="24"/>
          <w:szCs w:val="24"/>
          <w:lang w:val="en-IN"/>
        </w:rPr>
        <w:t xml:space="preserve">(Chhattisgarh) to evaluate the nursery-stage growth performance of mango grafts under </w:t>
      </w:r>
      <w:proofErr w:type="spellStart"/>
      <w:r w:rsidRPr="0039534B">
        <w:rPr>
          <w:sz w:val="24"/>
          <w:szCs w:val="24"/>
          <w:lang w:val="en-IN"/>
        </w:rPr>
        <w:t>Bastar</w:t>
      </w:r>
      <w:proofErr w:type="spellEnd"/>
      <w:r w:rsidRPr="0039534B">
        <w:rPr>
          <w:sz w:val="24"/>
          <w:szCs w:val="24"/>
          <w:lang w:val="en-IN"/>
        </w:rPr>
        <w:t xml:space="preserve"> </w:t>
      </w:r>
      <w:proofErr w:type="spellStart"/>
      <w:r w:rsidRPr="0039534B">
        <w:rPr>
          <w:sz w:val="24"/>
          <w:szCs w:val="24"/>
          <w:lang w:val="en-IN"/>
        </w:rPr>
        <w:t>agro</w:t>
      </w:r>
      <w:proofErr w:type="spellEnd"/>
      <w:r w:rsidRPr="0039534B">
        <w:rPr>
          <w:sz w:val="24"/>
          <w:szCs w:val="24"/>
          <w:lang w:val="en-IN"/>
        </w:rPr>
        <w:t>-climatic conditions. The experiment comprised twelve mango varieties grafted on local seedling rootstock using the veneer grafting technique, laid out in a Completely Randomized Design (CRD) with three replications.</w:t>
      </w:r>
      <w:r w:rsidR="00AA6E84">
        <w:rPr>
          <w:sz w:val="24"/>
          <w:szCs w:val="24"/>
          <w:lang w:val="en-IN"/>
        </w:rPr>
        <w:t xml:space="preserve"> </w:t>
      </w:r>
      <w:r w:rsidR="005E61D2" w:rsidRPr="00495E23">
        <w:rPr>
          <w:sz w:val="24"/>
          <w:szCs w:val="24"/>
        </w:rPr>
        <w:t xml:space="preserve">Observations were recorded at 30, 60 and 90 days after grafting on parameters such as scion girth, rootstock girth, rootstock length, plant height, number of buds per graft, graft survival percentage. Significant varietal differences were observed for all parameters. Among the treatments, Scented goa (T₅) recorded maximum scion girth (10.47 cm), rootstock girth (11.67 cm), </w:t>
      </w:r>
      <w:r w:rsidR="00495E23" w:rsidRPr="00495E23">
        <w:rPr>
          <w:sz w:val="24"/>
          <w:szCs w:val="24"/>
        </w:rPr>
        <w:t xml:space="preserve">rootstock </w:t>
      </w:r>
      <w:commentRangeStart w:id="1"/>
      <w:r w:rsidR="00495E23" w:rsidRPr="00495E23">
        <w:rPr>
          <w:sz w:val="24"/>
          <w:szCs w:val="24"/>
        </w:rPr>
        <w:t>length</w:t>
      </w:r>
      <w:commentRangeEnd w:id="1"/>
      <w:r w:rsidR="00D41A71">
        <w:rPr>
          <w:rStyle w:val="Refdecomentrio"/>
        </w:rPr>
        <w:commentReference w:id="1"/>
      </w:r>
      <w:r w:rsidR="00495E23" w:rsidRPr="00495E23">
        <w:rPr>
          <w:sz w:val="24"/>
          <w:szCs w:val="24"/>
        </w:rPr>
        <w:t xml:space="preserve"> (44.67 cm)</w:t>
      </w:r>
      <w:r w:rsidR="00495E23" w:rsidRPr="00495E23">
        <w:t xml:space="preserve"> </w:t>
      </w:r>
      <w:r w:rsidR="005E61D2" w:rsidRPr="00495E23">
        <w:rPr>
          <w:sz w:val="24"/>
          <w:szCs w:val="24"/>
        </w:rPr>
        <w:t xml:space="preserve">and </w:t>
      </w:r>
      <w:r w:rsidR="00004211">
        <w:rPr>
          <w:sz w:val="24"/>
          <w:szCs w:val="24"/>
        </w:rPr>
        <w:t xml:space="preserve">grafted </w:t>
      </w:r>
      <w:r w:rsidR="005E61D2" w:rsidRPr="00495E23">
        <w:rPr>
          <w:sz w:val="24"/>
          <w:szCs w:val="24"/>
        </w:rPr>
        <w:t xml:space="preserve">plant height (59.40 cm) at 90 days after grafting, along with the highest graft survival (84.43%). Similarly, Banana mango (T₇) showed vigorous growth with scion girth (10.07 cm), rootstock girth (11.53 cm), scion length (14.93 cm), plant height (59.60 cm) and number of </w:t>
      </w:r>
      <w:proofErr w:type="gramStart"/>
      <w:r w:rsidR="005E61D2" w:rsidRPr="00495E23">
        <w:rPr>
          <w:sz w:val="24"/>
          <w:szCs w:val="24"/>
        </w:rPr>
        <w:t>bud</w:t>
      </w:r>
      <w:proofErr w:type="gramEnd"/>
      <w:r w:rsidR="005E61D2" w:rsidRPr="00495E23">
        <w:rPr>
          <w:sz w:val="24"/>
          <w:szCs w:val="24"/>
        </w:rPr>
        <w:t xml:space="preserve"> per graft (6.07), indicating better graft establishment</w:t>
      </w:r>
      <w:r w:rsidRPr="0039534B">
        <w:rPr>
          <w:sz w:val="24"/>
          <w:szCs w:val="24"/>
          <w:lang w:val="en-IN"/>
        </w:rPr>
        <w:t>.</w:t>
      </w:r>
      <w:r w:rsidR="00495E23" w:rsidRPr="00495E23">
        <w:t xml:space="preserve"> </w:t>
      </w:r>
      <w:r w:rsidR="00495E23" w:rsidRPr="00495E23">
        <w:rPr>
          <w:sz w:val="24"/>
          <w:szCs w:val="24"/>
        </w:rPr>
        <w:t xml:space="preserve">In contrast, </w:t>
      </w:r>
      <w:proofErr w:type="spellStart"/>
      <w:r w:rsidR="00495E23" w:rsidRPr="00495E23">
        <w:rPr>
          <w:sz w:val="24"/>
          <w:szCs w:val="24"/>
        </w:rPr>
        <w:t>Sundari</w:t>
      </w:r>
      <w:proofErr w:type="spellEnd"/>
      <w:r w:rsidR="00495E23" w:rsidRPr="00495E23">
        <w:rPr>
          <w:sz w:val="24"/>
          <w:szCs w:val="24"/>
        </w:rPr>
        <w:t xml:space="preserve"> (T₄) recorded the minimum scion girth, rootstock girth, plant height, along with the lowest graft survival percentage (60.00%), reflecting comparatively weaker vegetative growth.</w:t>
      </w:r>
      <w:r w:rsidR="00AA0491">
        <w:rPr>
          <w:sz w:val="24"/>
          <w:szCs w:val="24"/>
          <w:lang w:val="en-IN"/>
        </w:rPr>
        <w:t xml:space="preserve"> </w:t>
      </w:r>
      <w:r w:rsidRPr="0039534B">
        <w:rPr>
          <w:sz w:val="24"/>
          <w:szCs w:val="24"/>
          <w:lang w:val="en-IN"/>
        </w:rPr>
        <w:t xml:space="preserve">The superior performance of these varieties may be attributed to better scion–rootstock compatibility and favourable physiological interactions under </w:t>
      </w:r>
      <w:proofErr w:type="spellStart"/>
      <w:r w:rsidRPr="0039534B">
        <w:rPr>
          <w:sz w:val="24"/>
          <w:szCs w:val="24"/>
          <w:lang w:val="en-IN"/>
        </w:rPr>
        <w:t>Bastar</w:t>
      </w:r>
      <w:proofErr w:type="spellEnd"/>
      <w:r w:rsidRPr="0039534B">
        <w:rPr>
          <w:sz w:val="24"/>
          <w:szCs w:val="24"/>
          <w:lang w:val="en-IN"/>
        </w:rPr>
        <w:t xml:space="preserve"> conditions. The study concluded that Scented goa and Banana mango are the most suitable mango varieties for successful grafting and nursery production in the </w:t>
      </w:r>
      <w:proofErr w:type="spellStart"/>
      <w:r w:rsidRPr="0039534B">
        <w:rPr>
          <w:sz w:val="24"/>
          <w:szCs w:val="24"/>
          <w:lang w:val="en-IN"/>
        </w:rPr>
        <w:t>Bastar</w:t>
      </w:r>
      <w:proofErr w:type="spellEnd"/>
      <w:r w:rsidRPr="0039534B">
        <w:rPr>
          <w:sz w:val="24"/>
          <w:szCs w:val="24"/>
          <w:lang w:val="en-IN"/>
        </w:rPr>
        <w:t xml:space="preserve"> region.</w:t>
      </w:r>
    </w:p>
    <w:p w14:paraId="1BE69134" w14:textId="1399E867" w:rsidR="0039534B" w:rsidRDefault="00495E23">
      <w:pPr>
        <w:rPr>
          <w:sz w:val="24"/>
          <w:szCs w:val="24"/>
        </w:rPr>
      </w:pPr>
      <w:r w:rsidRPr="00495E23">
        <w:rPr>
          <w:b/>
          <w:bCs/>
          <w:sz w:val="24"/>
          <w:szCs w:val="24"/>
        </w:rPr>
        <w:t>Keywords:</w:t>
      </w:r>
      <w:r w:rsidRPr="00495E23">
        <w:rPr>
          <w:sz w:val="24"/>
          <w:szCs w:val="24"/>
        </w:rPr>
        <w:t xml:space="preserve"> Mango, Veneer grafting, Graft </w:t>
      </w:r>
      <w:r w:rsidR="004248F6" w:rsidRPr="00495E23">
        <w:rPr>
          <w:sz w:val="24"/>
          <w:szCs w:val="24"/>
        </w:rPr>
        <w:t>survivals</w:t>
      </w:r>
      <w:r w:rsidRPr="00495E23">
        <w:rPr>
          <w:sz w:val="24"/>
          <w:szCs w:val="24"/>
        </w:rPr>
        <w:t xml:space="preserve">, Local rootstock, </w:t>
      </w:r>
      <w:proofErr w:type="spellStart"/>
      <w:r w:rsidRPr="00495E23">
        <w:rPr>
          <w:sz w:val="24"/>
          <w:szCs w:val="24"/>
        </w:rPr>
        <w:t>Bastar</w:t>
      </w:r>
      <w:proofErr w:type="spellEnd"/>
      <w:r w:rsidRPr="00495E23">
        <w:rPr>
          <w:sz w:val="24"/>
          <w:szCs w:val="24"/>
        </w:rPr>
        <w:t xml:space="preserve"> region</w:t>
      </w:r>
    </w:p>
    <w:p w14:paraId="5B6EA7C5" w14:textId="77777777" w:rsidR="004E4845" w:rsidRDefault="004E4845">
      <w:pPr>
        <w:rPr>
          <w:sz w:val="24"/>
          <w:szCs w:val="24"/>
        </w:rPr>
      </w:pPr>
    </w:p>
    <w:p w14:paraId="5BE8D9DC" w14:textId="71F29090" w:rsidR="004E4845" w:rsidRPr="004E4845" w:rsidRDefault="004E4845" w:rsidP="004E4845">
      <w:pPr>
        <w:rPr>
          <w:b/>
          <w:bCs/>
          <w:sz w:val="24"/>
          <w:szCs w:val="24"/>
        </w:rPr>
      </w:pPr>
      <w:r w:rsidRPr="004E4845">
        <w:rPr>
          <w:b/>
          <w:bCs/>
          <w:sz w:val="24"/>
          <w:szCs w:val="24"/>
        </w:rPr>
        <w:lastRenderedPageBreak/>
        <w:t>1.</w:t>
      </w:r>
      <w:r>
        <w:rPr>
          <w:b/>
          <w:bCs/>
          <w:sz w:val="24"/>
          <w:szCs w:val="24"/>
        </w:rPr>
        <w:t xml:space="preserve"> </w:t>
      </w:r>
      <w:r w:rsidRPr="004E4845">
        <w:rPr>
          <w:b/>
          <w:bCs/>
          <w:sz w:val="24"/>
          <w:szCs w:val="24"/>
        </w:rPr>
        <w:t>Introduction</w:t>
      </w:r>
    </w:p>
    <w:p w14:paraId="38A78587" w14:textId="5A16D1F7" w:rsidR="004E4845" w:rsidRDefault="004E4845" w:rsidP="004248F6">
      <w:pPr>
        <w:spacing w:line="360" w:lineRule="auto"/>
        <w:ind w:firstLine="720"/>
        <w:jc w:val="both"/>
        <w:rPr>
          <w:sz w:val="24"/>
          <w:szCs w:val="24"/>
          <w:lang w:val="en-IN"/>
        </w:rPr>
      </w:pPr>
      <w:r w:rsidRPr="004E4845">
        <w:rPr>
          <w:sz w:val="24"/>
          <w:szCs w:val="24"/>
          <w:lang w:val="en-IN"/>
        </w:rPr>
        <w:t>Mango (</w:t>
      </w:r>
      <w:r w:rsidRPr="004E4845">
        <w:rPr>
          <w:i/>
          <w:iCs/>
          <w:sz w:val="24"/>
          <w:szCs w:val="24"/>
          <w:lang w:val="en-IN"/>
        </w:rPr>
        <w:t xml:space="preserve">Mangifera indica </w:t>
      </w:r>
      <w:r w:rsidRPr="004E4845">
        <w:rPr>
          <w:sz w:val="24"/>
          <w:szCs w:val="24"/>
          <w:lang w:val="en-IN"/>
        </w:rPr>
        <w:t xml:space="preserve">L.) is an important evergreen fruit species of the family </w:t>
      </w:r>
      <w:proofErr w:type="spellStart"/>
      <w:r w:rsidRPr="004E4845">
        <w:rPr>
          <w:sz w:val="24"/>
          <w:szCs w:val="24"/>
          <w:lang w:val="en-IN"/>
        </w:rPr>
        <w:t>Anacardiaceae</w:t>
      </w:r>
      <w:proofErr w:type="spellEnd"/>
      <w:r w:rsidRPr="004E4845">
        <w:rPr>
          <w:sz w:val="24"/>
          <w:szCs w:val="24"/>
          <w:lang w:val="en-IN"/>
        </w:rPr>
        <w:t>, indigenous to South Asia, with major centres of origin in Eastern India, Myanmar and the Andaman Islands (</w:t>
      </w:r>
      <w:proofErr w:type="spellStart"/>
      <w:r w:rsidRPr="004E4845">
        <w:rPr>
          <w:sz w:val="24"/>
          <w:szCs w:val="24"/>
          <w:lang w:val="en-IN"/>
        </w:rPr>
        <w:t>Honja</w:t>
      </w:r>
      <w:proofErr w:type="spellEnd"/>
      <w:r w:rsidRPr="004E4845">
        <w:rPr>
          <w:sz w:val="24"/>
          <w:szCs w:val="24"/>
          <w:lang w:val="en-IN"/>
        </w:rPr>
        <w:t xml:space="preserve">, 2014). The genus </w:t>
      </w:r>
      <w:r w:rsidRPr="004E4845">
        <w:rPr>
          <w:i/>
          <w:iCs/>
          <w:sz w:val="24"/>
          <w:szCs w:val="24"/>
          <w:lang w:val="en-IN"/>
        </w:rPr>
        <w:t xml:space="preserve">Mangifera </w:t>
      </w:r>
      <w:r w:rsidRPr="004E4845">
        <w:rPr>
          <w:sz w:val="24"/>
          <w:szCs w:val="24"/>
          <w:lang w:val="en-IN"/>
        </w:rPr>
        <w:t>comprises about 69 species, of which five species—</w:t>
      </w:r>
      <w:r w:rsidRPr="004E4845">
        <w:rPr>
          <w:i/>
          <w:iCs/>
          <w:sz w:val="24"/>
          <w:szCs w:val="24"/>
          <w:lang w:val="en-IN"/>
        </w:rPr>
        <w:t xml:space="preserve">M. </w:t>
      </w:r>
      <w:proofErr w:type="spellStart"/>
      <w:r w:rsidRPr="004E4845">
        <w:rPr>
          <w:i/>
          <w:iCs/>
          <w:sz w:val="24"/>
          <w:szCs w:val="24"/>
          <w:lang w:val="en-IN"/>
        </w:rPr>
        <w:t>andamanica</w:t>
      </w:r>
      <w:proofErr w:type="spellEnd"/>
      <w:r w:rsidRPr="004E4845">
        <w:rPr>
          <w:i/>
          <w:iCs/>
          <w:sz w:val="24"/>
          <w:szCs w:val="24"/>
          <w:lang w:val="en-IN"/>
        </w:rPr>
        <w:t xml:space="preserve">, M. indica, M. </w:t>
      </w:r>
      <w:proofErr w:type="spellStart"/>
      <w:r w:rsidRPr="004E4845">
        <w:rPr>
          <w:i/>
          <w:iCs/>
          <w:sz w:val="24"/>
          <w:szCs w:val="24"/>
          <w:lang w:val="en-IN"/>
        </w:rPr>
        <w:t>khasiana</w:t>
      </w:r>
      <w:proofErr w:type="spellEnd"/>
      <w:r w:rsidRPr="004E4845">
        <w:rPr>
          <w:i/>
          <w:iCs/>
          <w:sz w:val="24"/>
          <w:szCs w:val="24"/>
          <w:lang w:val="en-IN"/>
        </w:rPr>
        <w:t xml:space="preserve">, M. sylvatica </w:t>
      </w:r>
      <w:r w:rsidRPr="004E4845">
        <w:rPr>
          <w:sz w:val="24"/>
          <w:szCs w:val="24"/>
          <w:lang w:val="en-IN"/>
        </w:rPr>
        <w:t xml:space="preserve">and </w:t>
      </w:r>
      <w:r w:rsidRPr="004E4845">
        <w:rPr>
          <w:i/>
          <w:iCs/>
          <w:sz w:val="24"/>
          <w:szCs w:val="24"/>
          <w:lang w:val="en-IN"/>
        </w:rPr>
        <w:t xml:space="preserve">M. </w:t>
      </w:r>
      <w:proofErr w:type="spellStart"/>
      <w:r w:rsidRPr="004E4845">
        <w:rPr>
          <w:i/>
          <w:iCs/>
          <w:sz w:val="24"/>
          <w:szCs w:val="24"/>
          <w:lang w:val="en-IN"/>
        </w:rPr>
        <w:t>comptosperma</w:t>
      </w:r>
      <w:proofErr w:type="spellEnd"/>
      <w:r w:rsidRPr="004E4845">
        <w:rPr>
          <w:sz w:val="24"/>
          <w:szCs w:val="24"/>
          <w:lang w:val="en-IN"/>
        </w:rPr>
        <w:t>—are reported from India (Mukherjee, 1985). Mango thrives up to 1200 m altitude, although fruit set declines above 600 m and optimal vegetative and reproductive growth occurs at 23–26°C (Singh and Saxena, 2008).</w:t>
      </w:r>
      <w:r w:rsidR="00547A73" w:rsidRPr="00547A73">
        <w:rPr>
          <w:sz w:val="24"/>
          <w:szCs w:val="24"/>
        </w:rPr>
        <w:t xml:space="preserve"> </w:t>
      </w:r>
      <w:r w:rsidR="00547A73" w:rsidRPr="00C86B63">
        <w:rPr>
          <w:sz w:val="24"/>
          <w:szCs w:val="24"/>
        </w:rPr>
        <w:t xml:space="preserve">The production of mango in </w:t>
      </w:r>
      <w:proofErr w:type="spellStart"/>
      <w:r w:rsidR="00547A73" w:rsidRPr="00C86B63">
        <w:rPr>
          <w:sz w:val="24"/>
          <w:szCs w:val="24"/>
        </w:rPr>
        <w:t>india</w:t>
      </w:r>
      <w:proofErr w:type="spellEnd"/>
      <w:r w:rsidR="00547A73" w:rsidRPr="00C86B63">
        <w:rPr>
          <w:sz w:val="24"/>
          <w:szCs w:val="24"/>
        </w:rPr>
        <w:t xml:space="preserve"> is 22423 MT </w:t>
      </w:r>
      <w:bookmarkStart w:id="2" w:name="_Hlk218435262"/>
      <w:r w:rsidR="00547A73" w:rsidRPr="00C86B63">
        <w:rPr>
          <w:sz w:val="24"/>
          <w:szCs w:val="24"/>
        </w:rPr>
        <w:t xml:space="preserve">and area 2401 </w:t>
      </w:r>
      <w:bookmarkEnd w:id="2"/>
      <w:r w:rsidR="00547A73" w:rsidRPr="00C86B63">
        <w:rPr>
          <w:sz w:val="24"/>
          <w:szCs w:val="24"/>
        </w:rPr>
        <w:t>hectare (Anonymous, 2024). Chhattisgarh state occupies an area of approximately 76.54 thousand hectare</w:t>
      </w:r>
      <w:r w:rsidR="00547A73">
        <w:rPr>
          <w:sz w:val="24"/>
          <w:szCs w:val="24"/>
        </w:rPr>
        <w:t>s</w:t>
      </w:r>
      <w:r w:rsidR="00547A73" w:rsidRPr="00C86B63">
        <w:rPr>
          <w:sz w:val="24"/>
          <w:szCs w:val="24"/>
        </w:rPr>
        <w:t xml:space="preserve"> with an annual production of 467.57 thousand metric </w:t>
      </w:r>
      <w:proofErr w:type="spellStart"/>
      <w:r w:rsidR="00547A73" w:rsidRPr="00C86B63">
        <w:rPr>
          <w:sz w:val="24"/>
          <w:szCs w:val="24"/>
        </w:rPr>
        <w:t>tonnes</w:t>
      </w:r>
      <w:proofErr w:type="spellEnd"/>
      <w:r w:rsidR="00547A73" w:rsidRPr="00C86B63">
        <w:rPr>
          <w:sz w:val="24"/>
          <w:szCs w:val="24"/>
        </w:rPr>
        <w:t xml:space="preserve"> of mango (Anonymous 2024)</w:t>
      </w:r>
      <w:r w:rsidRPr="004E4845">
        <w:rPr>
          <w:sz w:val="24"/>
          <w:szCs w:val="24"/>
          <w:lang w:val="en-IN"/>
        </w:rPr>
        <w:t xml:space="preserve">. Major mango-growing districts in the state include Raipur, </w:t>
      </w:r>
      <w:proofErr w:type="spellStart"/>
      <w:r w:rsidRPr="004E4845">
        <w:rPr>
          <w:sz w:val="24"/>
          <w:szCs w:val="24"/>
          <w:lang w:val="en-IN"/>
        </w:rPr>
        <w:t>Bastar</w:t>
      </w:r>
      <w:proofErr w:type="spellEnd"/>
      <w:r w:rsidRPr="004E4845">
        <w:rPr>
          <w:sz w:val="24"/>
          <w:szCs w:val="24"/>
          <w:lang w:val="en-IN"/>
        </w:rPr>
        <w:t xml:space="preserve">, </w:t>
      </w:r>
      <w:proofErr w:type="spellStart"/>
      <w:r w:rsidRPr="004E4845">
        <w:rPr>
          <w:sz w:val="24"/>
          <w:szCs w:val="24"/>
          <w:lang w:val="en-IN"/>
        </w:rPr>
        <w:t>Korba</w:t>
      </w:r>
      <w:proofErr w:type="spellEnd"/>
      <w:r w:rsidRPr="004E4845">
        <w:rPr>
          <w:sz w:val="24"/>
          <w:szCs w:val="24"/>
          <w:lang w:val="en-IN"/>
        </w:rPr>
        <w:t xml:space="preserve">, Bilaspur, </w:t>
      </w:r>
      <w:proofErr w:type="spellStart"/>
      <w:r w:rsidRPr="004E4845">
        <w:rPr>
          <w:sz w:val="24"/>
          <w:szCs w:val="24"/>
          <w:lang w:val="en-IN"/>
        </w:rPr>
        <w:t>Rajnandgaon</w:t>
      </w:r>
      <w:proofErr w:type="spellEnd"/>
      <w:r w:rsidRPr="004E4845">
        <w:rPr>
          <w:sz w:val="24"/>
          <w:szCs w:val="24"/>
          <w:lang w:val="en-IN"/>
        </w:rPr>
        <w:t xml:space="preserve">, </w:t>
      </w:r>
      <w:proofErr w:type="spellStart"/>
      <w:r w:rsidRPr="004E4845">
        <w:rPr>
          <w:sz w:val="24"/>
          <w:szCs w:val="24"/>
          <w:lang w:val="en-IN"/>
        </w:rPr>
        <w:t>Kanker</w:t>
      </w:r>
      <w:proofErr w:type="spellEnd"/>
      <w:r w:rsidRPr="004E4845">
        <w:rPr>
          <w:sz w:val="24"/>
          <w:szCs w:val="24"/>
          <w:lang w:val="en-IN"/>
        </w:rPr>
        <w:t xml:space="preserve"> and </w:t>
      </w:r>
      <w:proofErr w:type="spellStart"/>
      <w:r w:rsidRPr="004E4845">
        <w:rPr>
          <w:sz w:val="24"/>
          <w:szCs w:val="24"/>
          <w:lang w:val="en-IN"/>
        </w:rPr>
        <w:t>Kondagaon</w:t>
      </w:r>
      <w:proofErr w:type="spellEnd"/>
      <w:r w:rsidRPr="004E4845">
        <w:rPr>
          <w:sz w:val="24"/>
          <w:szCs w:val="24"/>
          <w:lang w:val="en-IN"/>
        </w:rPr>
        <w:t xml:space="preserve">. Mango is highly valued for its flavour, nutritional quality and diverse uses. The raw fruit is utilized for chutneys, pickles, curries, beverages and amchur, whereas ripe fruits are rich in vitamin C, provitamin A, B-complex vitamins and essential minerals (Mukherjee and </w:t>
      </w:r>
      <w:proofErr w:type="spellStart"/>
      <w:r w:rsidRPr="004E4845">
        <w:rPr>
          <w:sz w:val="24"/>
          <w:szCs w:val="24"/>
          <w:lang w:val="en-IN"/>
        </w:rPr>
        <w:t>Litz</w:t>
      </w:r>
      <w:proofErr w:type="spellEnd"/>
      <w:r w:rsidRPr="004E4845">
        <w:rPr>
          <w:sz w:val="24"/>
          <w:szCs w:val="24"/>
          <w:lang w:val="en-IN"/>
        </w:rPr>
        <w:t xml:space="preserve">, 2009; </w:t>
      </w:r>
      <w:proofErr w:type="spellStart"/>
      <w:r w:rsidRPr="004E4845">
        <w:rPr>
          <w:sz w:val="24"/>
          <w:szCs w:val="24"/>
          <w:lang w:val="en-IN"/>
        </w:rPr>
        <w:t>Griesbach</w:t>
      </w:r>
      <w:proofErr w:type="spellEnd"/>
      <w:r w:rsidRPr="004E4845">
        <w:rPr>
          <w:sz w:val="24"/>
          <w:szCs w:val="24"/>
          <w:lang w:val="en-IN"/>
        </w:rPr>
        <w:t>, 2003).</w:t>
      </w:r>
      <w:ins w:id="3" w:author="americo" w:date="2026-03-02T11:54:00Z">
        <w:r w:rsidR="00567AA7">
          <w:rPr>
            <w:sz w:val="24"/>
            <w:szCs w:val="24"/>
            <w:lang w:val="en-IN"/>
          </w:rPr>
          <w:t xml:space="preserve"> </w:t>
        </w:r>
      </w:ins>
      <w:r w:rsidRPr="004E4845">
        <w:rPr>
          <w:sz w:val="24"/>
          <w:szCs w:val="24"/>
          <w:lang w:val="en-IN"/>
        </w:rPr>
        <w:t>Mango is a highly cross-pollinated and heterozygous species, bearing large panicles with 5000–6000 flowers, of which only 1–70% are bisexual (</w:t>
      </w:r>
      <w:proofErr w:type="spellStart"/>
      <w:r w:rsidRPr="004E4845">
        <w:rPr>
          <w:sz w:val="24"/>
          <w:szCs w:val="24"/>
          <w:lang w:val="en-IN"/>
        </w:rPr>
        <w:t>Bafod</w:t>
      </w:r>
      <w:proofErr w:type="spellEnd"/>
      <w:r w:rsidRPr="004E4845">
        <w:rPr>
          <w:sz w:val="24"/>
          <w:szCs w:val="24"/>
          <w:lang w:val="en-IN"/>
        </w:rPr>
        <w:t>, 1988). Owing to high genetic variability in seedling progenies, seed propagation does not ensure true-to-type plants. Therefore, vegetative propagation techniques, especially grafting, are preferred to maintain genetic purity and desirable traits (</w:t>
      </w:r>
      <w:proofErr w:type="spellStart"/>
      <w:r w:rsidRPr="004E4845">
        <w:rPr>
          <w:sz w:val="24"/>
          <w:szCs w:val="24"/>
          <w:lang w:val="en-IN"/>
        </w:rPr>
        <w:t>Janick</w:t>
      </w:r>
      <w:proofErr w:type="spellEnd"/>
      <w:r w:rsidRPr="004E4845">
        <w:rPr>
          <w:sz w:val="24"/>
          <w:szCs w:val="24"/>
          <w:lang w:val="en-IN"/>
        </w:rPr>
        <w:t xml:space="preserve">, </w:t>
      </w:r>
      <w:proofErr w:type="spellStart"/>
      <w:r w:rsidRPr="004E4845">
        <w:rPr>
          <w:sz w:val="24"/>
          <w:szCs w:val="24"/>
          <w:lang w:val="en-IN"/>
        </w:rPr>
        <w:t>Scofied</w:t>
      </w:r>
      <w:proofErr w:type="spellEnd"/>
      <w:r w:rsidRPr="004E4845">
        <w:rPr>
          <w:sz w:val="24"/>
          <w:szCs w:val="24"/>
          <w:lang w:val="en-IN"/>
        </w:rPr>
        <w:t xml:space="preserve"> and </w:t>
      </w:r>
      <w:proofErr w:type="spellStart"/>
      <w:r w:rsidRPr="004E4845">
        <w:rPr>
          <w:sz w:val="24"/>
          <w:szCs w:val="24"/>
          <w:lang w:val="en-IN"/>
        </w:rPr>
        <w:t>Goldschmit</w:t>
      </w:r>
      <w:proofErr w:type="spellEnd"/>
      <w:r w:rsidRPr="004E4845">
        <w:rPr>
          <w:sz w:val="24"/>
          <w:szCs w:val="24"/>
          <w:lang w:val="en-IN"/>
        </w:rPr>
        <w:t>, 2010).</w:t>
      </w:r>
      <w:ins w:id="4" w:author="americo" w:date="2026-03-02T11:54:00Z">
        <w:r w:rsidR="00567AA7">
          <w:rPr>
            <w:sz w:val="24"/>
            <w:szCs w:val="24"/>
            <w:lang w:val="en-IN"/>
          </w:rPr>
          <w:t xml:space="preserve"> </w:t>
        </w:r>
      </w:ins>
      <w:proofErr w:type="gramStart"/>
      <w:r w:rsidRPr="004E4845">
        <w:rPr>
          <w:sz w:val="24"/>
          <w:szCs w:val="24"/>
          <w:lang w:val="en-IN"/>
        </w:rPr>
        <w:t>Veneer</w:t>
      </w:r>
      <w:proofErr w:type="gramEnd"/>
      <w:r w:rsidRPr="004E4845">
        <w:rPr>
          <w:sz w:val="24"/>
          <w:szCs w:val="24"/>
          <w:lang w:val="en-IN"/>
        </w:rPr>
        <w:t xml:space="preserve"> grafting is one of the most widely used propagation methods due to its high success rate, simplicity and suitability for commercial nursery production (Roy </w:t>
      </w:r>
      <w:r w:rsidRPr="004E4845">
        <w:rPr>
          <w:i/>
          <w:iCs/>
          <w:sz w:val="24"/>
          <w:szCs w:val="24"/>
          <w:lang w:val="en-IN"/>
        </w:rPr>
        <w:t>et al</w:t>
      </w:r>
      <w:r w:rsidRPr="004E4845">
        <w:rPr>
          <w:sz w:val="24"/>
          <w:szCs w:val="24"/>
          <w:lang w:val="en-IN"/>
        </w:rPr>
        <w:t>., 1999). The success of grafting depends on proper alignment, callus formation and continuity of vascular tissues between the scion and rootstock (Nanda and Melnyk, 2018).</w:t>
      </w:r>
    </w:p>
    <w:p w14:paraId="5470ECE8" w14:textId="77777777" w:rsidR="00F80017" w:rsidRPr="00F80017" w:rsidRDefault="00F80017" w:rsidP="00F80017">
      <w:pPr>
        <w:spacing w:line="360" w:lineRule="auto"/>
        <w:jc w:val="both"/>
        <w:rPr>
          <w:sz w:val="24"/>
          <w:szCs w:val="24"/>
          <w:lang w:val="en-IN"/>
        </w:rPr>
      </w:pPr>
      <w:r w:rsidRPr="00F80017">
        <w:rPr>
          <w:b/>
          <w:bCs/>
          <w:sz w:val="24"/>
          <w:szCs w:val="24"/>
          <w:lang w:val="en-IN"/>
        </w:rPr>
        <w:t xml:space="preserve">2. Material and Method </w:t>
      </w:r>
    </w:p>
    <w:p w14:paraId="0B3D68CF" w14:textId="77777777" w:rsidR="00F80017" w:rsidRPr="00F80017" w:rsidRDefault="00F80017" w:rsidP="00F80017">
      <w:pPr>
        <w:spacing w:line="360" w:lineRule="auto"/>
        <w:jc w:val="both"/>
        <w:rPr>
          <w:sz w:val="24"/>
          <w:szCs w:val="24"/>
          <w:lang w:val="en-IN"/>
        </w:rPr>
      </w:pPr>
      <w:r w:rsidRPr="00F80017">
        <w:rPr>
          <w:b/>
          <w:bCs/>
          <w:sz w:val="24"/>
          <w:szCs w:val="24"/>
          <w:lang w:val="en-IN"/>
        </w:rPr>
        <w:t xml:space="preserve">2.1 Experimental Site </w:t>
      </w:r>
    </w:p>
    <w:p w14:paraId="08A07B81" w14:textId="5DE489F9" w:rsidR="00000F6A" w:rsidRDefault="00BD385B" w:rsidP="004248F6">
      <w:pPr>
        <w:spacing w:line="360" w:lineRule="auto"/>
        <w:ind w:firstLine="720"/>
        <w:jc w:val="both"/>
        <w:rPr>
          <w:sz w:val="24"/>
          <w:szCs w:val="24"/>
          <w:lang w:val="en-IN"/>
        </w:rPr>
      </w:pPr>
      <w:r w:rsidRPr="00BD385B">
        <w:rPr>
          <w:sz w:val="24"/>
          <w:szCs w:val="24"/>
          <w:lang w:val="en-IN"/>
        </w:rPr>
        <w:t xml:space="preserve">Field experiment </w:t>
      </w:r>
      <w:commentRangeStart w:id="5"/>
      <w:r w:rsidRPr="00BD385B">
        <w:rPr>
          <w:sz w:val="24"/>
          <w:szCs w:val="24"/>
          <w:lang w:val="en-IN"/>
        </w:rPr>
        <w:t xml:space="preserve">will be </w:t>
      </w:r>
      <w:commentRangeEnd w:id="5"/>
      <w:r w:rsidR="00567AA7">
        <w:rPr>
          <w:rStyle w:val="Refdecomentrio"/>
        </w:rPr>
        <w:commentReference w:id="5"/>
      </w:r>
      <w:r w:rsidRPr="00BD385B">
        <w:rPr>
          <w:sz w:val="24"/>
          <w:szCs w:val="24"/>
          <w:lang w:val="en-IN"/>
        </w:rPr>
        <w:t xml:space="preserve">carried out during the year 2024-25 at Research </w:t>
      </w:r>
      <w:commentRangeStart w:id="6"/>
      <w:r w:rsidRPr="00BD385B">
        <w:rPr>
          <w:sz w:val="24"/>
          <w:szCs w:val="24"/>
          <w:lang w:val="en-IN"/>
        </w:rPr>
        <w:t>cum</w:t>
      </w:r>
      <w:r w:rsidR="00840854">
        <w:rPr>
          <w:sz w:val="24"/>
          <w:szCs w:val="24"/>
          <w:lang w:val="en-IN"/>
        </w:rPr>
        <w:t xml:space="preserve"> </w:t>
      </w:r>
      <w:commentRangeEnd w:id="6"/>
      <w:r w:rsidR="00567AA7">
        <w:rPr>
          <w:rStyle w:val="Refdecomentrio"/>
        </w:rPr>
        <w:commentReference w:id="6"/>
      </w:r>
      <w:r w:rsidRPr="00BD385B">
        <w:rPr>
          <w:sz w:val="24"/>
          <w:szCs w:val="24"/>
          <w:lang w:val="en-IN"/>
        </w:rPr>
        <w:t xml:space="preserve">Instructional Farm KDCHRS, </w:t>
      </w:r>
      <w:proofErr w:type="spellStart"/>
      <w:r w:rsidRPr="00BD385B">
        <w:rPr>
          <w:sz w:val="24"/>
          <w:szCs w:val="24"/>
          <w:lang w:val="en-IN"/>
        </w:rPr>
        <w:t>Jagdalpur</w:t>
      </w:r>
      <w:proofErr w:type="spellEnd"/>
      <w:r w:rsidRPr="00BD385B">
        <w:rPr>
          <w:sz w:val="24"/>
          <w:szCs w:val="24"/>
          <w:lang w:val="en-IN"/>
        </w:rPr>
        <w:t xml:space="preserve"> (C.G.). The experiment consisted of twelve</w:t>
      </w:r>
      <w:r w:rsidR="000B09E4">
        <w:rPr>
          <w:sz w:val="24"/>
          <w:szCs w:val="24"/>
          <w:lang w:val="en-IN"/>
        </w:rPr>
        <w:t xml:space="preserve"> </w:t>
      </w:r>
      <w:r w:rsidRPr="00BD385B">
        <w:rPr>
          <w:sz w:val="24"/>
          <w:szCs w:val="24"/>
          <w:lang w:val="en-IN"/>
        </w:rPr>
        <w:t>mango varieties as treatments under a Completely Randomized Design with three</w:t>
      </w:r>
      <w:r w:rsidR="00840854">
        <w:rPr>
          <w:sz w:val="24"/>
          <w:szCs w:val="24"/>
          <w:lang w:val="en-IN"/>
        </w:rPr>
        <w:t xml:space="preserve"> </w:t>
      </w:r>
      <w:r w:rsidRPr="00BD385B">
        <w:rPr>
          <w:sz w:val="24"/>
          <w:szCs w:val="24"/>
          <w:lang w:val="en-IN"/>
        </w:rPr>
        <w:lastRenderedPageBreak/>
        <w:t>replications: T₁ (</w:t>
      </w:r>
      <w:proofErr w:type="spellStart"/>
      <w:r w:rsidRPr="00BD385B">
        <w:rPr>
          <w:sz w:val="24"/>
          <w:szCs w:val="24"/>
          <w:lang w:val="en-IN"/>
        </w:rPr>
        <w:t>Hanthisoond</w:t>
      </w:r>
      <w:proofErr w:type="spellEnd"/>
      <w:r w:rsidRPr="00BD385B">
        <w:rPr>
          <w:sz w:val="24"/>
          <w:szCs w:val="24"/>
          <w:lang w:val="en-IN"/>
        </w:rPr>
        <w:t>), T₂ (</w:t>
      </w:r>
      <w:proofErr w:type="spellStart"/>
      <w:r w:rsidRPr="00BD385B">
        <w:rPr>
          <w:sz w:val="24"/>
          <w:szCs w:val="24"/>
          <w:lang w:val="en-IN"/>
        </w:rPr>
        <w:t>Danda</w:t>
      </w:r>
      <w:proofErr w:type="spellEnd"/>
      <w:r w:rsidRPr="00BD385B">
        <w:rPr>
          <w:sz w:val="24"/>
          <w:szCs w:val="24"/>
          <w:lang w:val="en-IN"/>
        </w:rPr>
        <w:t xml:space="preserve"> Ras), T₃ (Neelum), T₄ (</w:t>
      </w:r>
      <w:proofErr w:type="spellStart"/>
      <w:r w:rsidRPr="00BD385B">
        <w:rPr>
          <w:sz w:val="24"/>
          <w:szCs w:val="24"/>
          <w:lang w:val="en-IN"/>
        </w:rPr>
        <w:t>Sundari</w:t>
      </w:r>
      <w:proofErr w:type="spellEnd"/>
      <w:r w:rsidRPr="00BD385B">
        <w:rPr>
          <w:sz w:val="24"/>
          <w:szCs w:val="24"/>
          <w:lang w:val="en-IN"/>
        </w:rPr>
        <w:t>),</w:t>
      </w:r>
      <w:r w:rsidR="00000F6A">
        <w:rPr>
          <w:sz w:val="24"/>
          <w:szCs w:val="24"/>
          <w:lang w:val="en-IN"/>
        </w:rPr>
        <w:t xml:space="preserve"> </w:t>
      </w:r>
      <w:r w:rsidRPr="00BD385B">
        <w:rPr>
          <w:sz w:val="24"/>
          <w:szCs w:val="24"/>
          <w:lang w:val="en-IN"/>
        </w:rPr>
        <w:t>T</w:t>
      </w:r>
      <w:proofErr w:type="gramStart"/>
      <w:r w:rsidRPr="00BD385B">
        <w:rPr>
          <w:sz w:val="24"/>
          <w:szCs w:val="24"/>
          <w:lang w:val="en-IN"/>
        </w:rPr>
        <w:t>₅(</w:t>
      </w:r>
      <w:proofErr w:type="gramEnd"/>
      <w:r w:rsidRPr="00BD385B">
        <w:rPr>
          <w:sz w:val="24"/>
          <w:szCs w:val="24"/>
          <w:lang w:val="en-IN"/>
        </w:rPr>
        <w:t xml:space="preserve">Scented goa), T₆ (Kaccha </w:t>
      </w:r>
      <w:proofErr w:type="spellStart"/>
      <w:r w:rsidRPr="00BD385B">
        <w:rPr>
          <w:sz w:val="24"/>
          <w:szCs w:val="24"/>
          <w:lang w:val="en-IN"/>
        </w:rPr>
        <w:t>swadi</w:t>
      </w:r>
      <w:proofErr w:type="spellEnd"/>
      <w:r w:rsidRPr="00BD385B">
        <w:rPr>
          <w:sz w:val="24"/>
          <w:szCs w:val="24"/>
          <w:lang w:val="en-IN"/>
        </w:rPr>
        <w:t>), T₇ (Banana mango), T₈ (</w:t>
      </w:r>
      <w:proofErr w:type="spellStart"/>
      <w:r w:rsidRPr="00BD385B">
        <w:rPr>
          <w:sz w:val="24"/>
          <w:szCs w:val="24"/>
          <w:lang w:val="en-IN"/>
        </w:rPr>
        <w:t>Barahmasi</w:t>
      </w:r>
      <w:proofErr w:type="spellEnd"/>
      <w:r w:rsidRPr="00BD385B">
        <w:rPr>
          <w:sz w:val="24"/>
          <w:szCs w:val="24"/>
          <w:lang w:val="en-IN"/>
        </w:rPr>
        <w:t>), T₉</w:t>
      </w:r>
      <w:r w:rsidR="00000F6A">
        <w:rPr>
          <w:sz w:val="24"/>
          <w:szCs w:val="24"/>
          <w:lang w:val="en-IN"/>
        </w:rPr>
        <w:t xml:space="preserve"> </w:t>
      </w:r>
      <w:r w:rsidRPr="00BD385B">
        <w:rPr>
          <w:sz w:val="24"/>
          <w:szCs w:val="24"/>
          <w:lang w:val="en-IN"/>
        </w:rPr>
        <w:t>(</w:t>
      </w:r>
      <w:proofErr w:type="spellStart"/>
      <w:r w:rsidRPr="00BD385B">
        <w:rPr>
          <w:sz w:val="24"/>
          <w:szCs w:val="24"/>
          <w:lang w:val="en-IN"/>
        </w:rPr>
        <w:t>Baganapalli</w:t>
      </w:r>
      <w:proofErr w:type="spellEnd"/>
      <w:r w:rsidRPr="00BD385B">
        <w:rPr>
          <w:sz w:val="24"/>
          <w:szCs w:val="24"/>
          <w:lang w:val="en-IN"/>
        </w:rPr>
        <w:t xml:space="preserve">), T₁₀ (Raja </w:t>
      </w:r>
      <w:proofErr w:type="spellStart"/>
      <w:r w:rsidRPr="00BD385B">
        <w:rPr>
          <w:sz w:val="24"/>
          <w:szCs w:val="24"/>
          <w:lang w:val="en-IN"/>
        </w:rPr>
        <w:t>baganapalli</w:t>
      </w:r>
      <w:proofErr w:type="spellEnd"/>
      <w:r w:rsidRPr="00BD385B">
        <w:rPr>
          <w:sz w:val="24"/>
          <w:szCs w:val="24"/>
          <w:lang w:val="en-IN"/>
        </w:rPr>
        <w:t>), T₁₁ (Kesar) and T₁₂ (</w:t>
      </w:r>
      <w:proofErr w:type="spellStart"/>
      <w:r w:rsidRPr="00BD385B">
        <w:rPr>
          <w:sz w:val="24"/>
          <w:szCs w:val="24"/>
          <w:lang w:val="en-IN"/>
        </w:rPr>
        <w:t>Khajuri</w:t>
      </w:r>
      <w:proofErr w:type="spellEnd"/>
      <w:r w:rsidRPr="00BD385B">
        <w:rPr>
          <w:sz w:val="24"/>
          <w:szCs w:val="24"/>
          <w:lang w:val="en-IN"/>
        </w:rPr>
        <w:t>). Observations</w:t>
      </w:r>
      <w:r w:rsidR="000B09E4">
        <w:rPr>
          <w:sz w:val="24"/>
          <w:szCs w:val="24"/>
          <w:lang w:val="en-IN"/>
        </w:rPr>
        <w:t xml:space="preserve"> </w:t>
      </w:r>
      <w:r w:rsidRPr="00BD385B">
        <w:rPr>
          <w:sz w:val="24"/>
          <w:szCs w:val="24"/>
          <w:lang w:val="en-IN"/>
        </w:rPr>
        <w:t xml:space="preserve">were recorded at 30, 60 and 90 days after </w:t>
      </w:r>
      <w:r w:rsidR="00A71FA9" w:rsidRPr="00BD385B">
        <w:rPr>
          <w:sz w:val="24"/>
          <w:szCs w:val="24"/>
          <w:lang w:val="en-IN"/>
        </w:rPr>
        <w:t>grafting. The</w:t>
      </w:r>
      <w:r w:rsidRPr="00BD385B">
        <w:rPr>
          <w:sz w:val="24"/>
          <w:szCs w:val="24"/>
          <w:lang w:val="en-IN"/>
        </w:rPr>
        <w:t xml:space="preserve"> leaves were defoliated seven to ten days prior to grafting and the </w:t>
      </w:r>
      <w:r w:rsidR="00A71FA9" w:rsidRPr="00BD385B">
        <w:rPr>
          <w:sz w:val="24"/>
          <w:szCs w:val="24"/>
          <w:lang w:val="en-IN"/>
        </w:rPr>
        <w:t>mature, strong</w:t>
      </w:r>
      <w:r w:rsidRPr="00BD385B">
        <w:rPr>
          <w:sz w:val="24"/>
          <w:szCs w:val="24"/>
          <w:lang w:val="en-IN"/>
        </w:rPr>
        <w:t>, terminal, vigorous shoots that were three to four months old were chosen for</w:t>
      </w:r>
      <w:r w:rsidR="00000F6A">
        <w:rPr>
          <w:sz w:val="24"/>
          <w:szCs w:val="24"/>
          <w:lang w:val="en-IN"/>
        </w:rPr>
        <w:t xml:space="preserve"> </w:t>
      </w:r>
      <w:r w:rsidRPr="00BD385B">
        <w:rPr>
          <w:sz w:val="24"/>
          <w:szCs w:val="24"/>
          <w:lang w:val="en-IN"/>
        </w:rPr>
        <w:t xml:space="preserve">the scion. An elite tree was used to collect scions. On the day of grafting, </w:t>
      </w:r>
      <w:commentRangeStart w:id="7"/>
      <w:r w:rsidRPr="00BD385B">
        <w:rPr>
          <w:sz w:val="24"/>
          <w:szCs w:val="24"/>
          <w:lang w:val="en-IN"/>
        </w:rPr>
        <w:t>the mother</w:t>
      </w:r>
      <w:r w:rsidR="00000F6A">
        <w:rPr>
          <w:sz w:val="24"/>
          <w:szCs w:val="24"/>
          <w:lang w:val="en-IN"/>
        </w:rPr>
        <w:t xml:space="preserve"> </w:t>
      </w:r>
      <w:r w:rsidRPr="00BD385B">
        <w:rPr>
          <w:sz w:val="24"/>
          <w:szCs w:val="24"/>
          <w:lang w:val="en-IN"/>
        </w:rPr>
        <w:t xml:space="preserve">trees' tree </w:t>
      </w:r>
      <w:commentRangeEnd w:id="7"/>
      <w:r w:rsidR="007D4832">
        <w:rPr>
          <w:rStyle w:val="Refdecomentrio"/>
        </w:rPr>
        <w:commentReference w:id="7"/>
      </w:r>
      <w:r w:rsidRPr="00BD385B">
        <w:rPr>
          <w:sz w:val="24"/>
          <w:szCs w:val="24"/>
          <w:lang w:val="en-IN"/>
        </w:rPr>
        <w:t>scion shoots were gathered early in the morning. As soon as the scions</w:t>
      </w:r>
      <w:r w:rsidR="00000F6A">
        <w:rPr>
          <w:sz w:val="24"/>
          <w:szCs w:val="24"/>
          <w:lang w:val="en-IN"/>
        </w:rPr>
        <w:t xml:space="preserve"> </w:t>
      </w:r>
      <w:r w:rsidRPr="00BD385B">
        <w:rPr>
          <w:sz w:val="24"/>
          <w:szCs w:val="24"/>
          <w:lang w:val="en-IN"/>
        </w:rPr>
        <w:t>were separated from the mother tree, they were transported to the grafting site in</w:t>
      </w:r>
      <w:r w:rsidR="00000F6A">
        <w:rPr>
          <w:sz w:val="24"/>
          <w:szCs w:val="24"/>
          <w:lang w:val="en-IN"/>
        </w:rPr>
        <w:t xml:space="preserve"> </w:t>
      </w:r>
      <w:r w:rsidRPr="00BD385B">
        <w:rPr>
          <w:sz w:val="24"/>
          <w:szCs w:val="24"/>
          <w:lang w:val="en-IN"/>
        </w:rPr>
        <w:t>polythene coverings and wrapped in a wet cloth. On the same day that they were</w:t>
      </w:r>
      <w:r w:rsidR="00000F6A">
        <w:rPr>
          <w:sz w:val="24"/>
          <w:szCs w:val="24"/>
          <w:lang w:val="en-IN"/>
        </w:rPr>
        <w:t xml:space="preserve"> </w:t>
      </w:r>
      <w:r w:rsidRPr="00BD385B">
        <w:rPr>
          <w:sz w:val="24"/>
          <w:szCs w:val="24"/>
          <w:lang w:val="en-IN"/>
        </w:rPr>
        <w:t>separated, grafting took place. Rose cans were used for routine watering. When</w:t>
      </w:r>
      <w:r w:rsidR="00000F6A">
        <w:rPr>
          <w:sz w:val="24"/>
          <w:szCs w:val="24"/>
          <w:lang w:val="en-IN"/>
        </w:rPr>
        <w:t xml:space="preserve"> </w:t>
      </w:r>
      <w:r w:rsidRPr="00BD385B">
        <w:rPr>
          <w:sz w:val="24"/>
          <w:szCs w:val="24"/>
          <w:lang w:val="en-IN"/>
        </w:rPr>
        <w:t>sprouts appeared in stocks below the graft section, they were manually removed. The</w:t>
      </w:r>
      <w:r w:rsidR="00000F6A">
        <w:rPr>
          <w:sz w:val="24"/>
          <w:szCs w:val="24"/>
          <w:lang w:val="en-IN"/>
        </w:rPr>
        <w:t xml:space="preserve"> </w:t>
      </w:r>
      <w:r w:rsidRPr="00BD385B">
        <w:rPr>
          <w:sz w:val="24"/>
          <w:szCs w:val="24"/>
          <w:lang w:val="en-IN"/>
        </w:rPr>
        <w:t xml:space="preserve">necessary steps were taken to protect the </w:t>
      </w:r>
      <w:commentRangeStart w:id="8"/>
      <w:r w:rsidRPr="00BD385B">
        <w:rPr>
          <w:sz w:val="24"/>
          <w:szCs w:val="24"/>
          <w:lang w:val="en-IN"/>
        </w:rPr>
        <w:t>plants</w:t>
      </w:r>
      <w:commentRangeEnd w:id="8"/>
      <w:r w:rsidR="007D4832">
        <w:rPr>
          <w:rStyle w:val="Refdecomentrio"/>
        </w:rPr>
        <w:commentReference w:id="8"/>
      </w:r>
      <w:r w:rsidRPr="00BD385B">
        <w:rPr>
          <w:sz w:val="24"/>
          <w:szCs w:val="24"/>
          <w:lang w:val="en-IN"/>
        </w:rPr>
        <w:t>. From each treatment, five</w:t>
      </w:r>
      <w:r w:rsidR="00000F6A">
        <w:rPr>
          <w:sz w:val="24"/>
          <w:szCs w:val="24"/>
          <w:lang w:val="en-IN"/>
        </w:rPr>
        <w:t xml:space="preserve"> </w:t>
      </w:r>
      <w:r w:rsidRPr="00BD385B">
        <w:rPr>
          <w:sz w:val="24"/>
          <w:szCs w:val="24"/>
          <w:lang w:val="en-IN"/>
        </w:rPr>
        <w:t xml:space="preserve">representative plants were </w:t>
      </w:r>
      <w:commentRangeStart w:id="9"/>
      <w:commentRangeStart w:id="10"/>
      <w:r w:rsidRPr="00BD385B">
        <w:rPr>
          <w:sz w:val="24"/>
          <w:szCs w:val="24"/>
          <w:lang w:val="en-IN"/>
        </w:rPr>
        <w:t>chosen</w:t>
      </w:r>
      <w:commentRangeEnd w:id="9"/>
      <w:r w:rsidR="007D4832">
        <w:rPr>
          <w:rStyle w:val="Refdecomentrio"/>
        </w:rPr>
        <w:commentReference w:id="9"/>
      </w:r>
      <w:commentRangeEnd w:id="10"/>
      <w:r w:rsidR="009E1455">
        <w:rPr>
          <w:rStyle w:val="Refdecomentrio"/>
        </w:rPr>
        <w:commentReference w:id="10"/>
      </w:r>
    </w:p>
    <w:p w14:paraId="29217E99" w14:textId="23C8F0B5" w:rsidR="00F80017" w:rsidRPr="00000F6A" w:rsidRDefault="00F80017" w:rsidP="000B09E4">
      <w:pPr>
        <w:spacing w:line="360" w:lineRule="auto"/>
        <w:jc w:val="both"/>
        <w:rPr>
          <w:sz w:val="24"/>
          <w:szCs w:val="24"/>
          <w:lang w:val="en-IN"/>
        </w:rPr>
      </w:pPr>
      <w:r w:rsidRPr="00F80017">
        <w:rPr>
          <w:b/>
          <w:bCs/>
          <w:sz w:val="24"/>
          <w:szCs w:val="24"/>
          <w:lang w:val="en-IN"/>
        </w:rPr>
        <w:t>2.2</w:t>
      </w:r>
      <w:r w:rsidR="009B4375">
        <w:rPr>
          <w:b/>
          <w:bCs/>
          <w:sz w:val="24"/>
          <w:szCs w:val="24"/>
          <w:lang w:val="en-IN"/>
        </w:rPr>
        <w:t xml:space="preserve"> </w:t>
      </w:r>
      <w:r w:rsidRPr="00F80017">
        <w:rPr>
          <w:b/>
          <w:bCs/>
          <w:sz w:val="24"/>
          <w:szCs w:val="24"/>
          <w:lang w:val="en-IN"/>
        </w:rPr>
        <w:t xml:space="preserve">Observations </w:t>
      </w:r>
      <w:r w:rsidR="009B4375" w:rsidRPr="00F80017">
        <w:rPr>
          <w:b/>
          <w:bCs/>
          <w:sz w:val="24"/>
          <w:szCs w:val="24"/>
          <w:lang w:val="en-IN"/>
        </w:rPr>
        <w:t>recorded: -</w:t>
      </w:r>
    </w:p>
    <w:p w14:paraId="399CC69A" w14:textId="1752C656" w:rsidR="00F80017" w:rsidRDefault="00F80017" w:rsidP="00F80017">
      <w:pPr>
        <w:spacing w:line="360" w:lineRule="auto"/>
        <w:jc w:val="both"/>
        <w:rPr>
          <w:b/>
          <w:bCs/>
          <w:sz w:val="24"/>
          <w:szCs w:val="24"/>
        </w:rPr>
      </w:pPr>
      <w:r>
        <w:rPr>
          <w:b/>
          <w:bCs/>
          <w:sz w:val="24"/>
          <w:szCs w:val="24"/>
        </w:rPr>
        <w:t xml:space="preserve">2.2.1 </w:t>
      </w:r>
      <w:r w:rsidRPr="003458A2">
        <w:rPr>
          <w:b/>
          <w:bCs/>
          <w:sz w:val="24"/>
          <w:szCs w:val="24"/>
        </w:rPr>
        <w:t>Number of buds per graft</w:t>
      </w:r>
    </w:p>
    <w:p w14:paraId="2241285D" w14:textId="77777777" w:rsidR="00F80017" w:rsidRDefault="00F80017" w:rsidP="004248F6">
      <w:pPr>
        <w:spacing w:line="360" w:lineRule="auto"/>
        <w:ind w:firstLine="720"/>
        <w:jc w:val="both"/>
        <w:rPr>
          <w:sz w:val="24"/>
          <w:szCs w:val="24"/>
          <w:lang w:bidi="hi-IN"/>
        </w:rPr>
      </w:pPr>
      <w:r w:rsidRPr="003458A2">
        <w:rPr>
          <w:sz w:val="24"/>
          <w:szCs w:val="24"/>
        </w:rPr>
        <w:t>The number of sprouts from ten randomly selected grafted plants in each treatment was recorded after graftin</w:t>
      </w:r>
      <w:r w:rsidRPr="003458A2">
        <w:rPr>
          <w:sz w:val="24"/>
          <w:szCs w:val="24"/>
          <w:lang w:bidi="hi-IN"/>
        </w:rPr>
        <w:t>g.</w:t>
      </w:r>
    </w:p>
    <w:p w14:paraId="0B76A18A" w14:textId="7E4F3281" w:rsidR="00F80017" w:rsidRPr="003458A2" w:rsidRDefault="00F80017" w:rsidP="00F80017">
      <w:pPr>
        <w:spacing w:line="360" w:lineRule="auto"/>
        <w:jc w:val="both"/>
        <w:rPr>
          <w:sz w:val="24"/>
          <w:szCs w:val="24"/>
        </w:rPr>
      </w:pPr>
      <w:r>
        <w:rPr>
          <w:b/>
          <w:bCs/>
          <w:sz w:val="24"/>
          <w:szCs w:val="24"/>
        </w:rPr>
        <w:t xml:space="preserve">2.2.2 </w:t>
      </w:r>
      <w:r w:rsidRPr="003458A2">
        <w:rPr>
          <w:b/>
          <w:bCs/>
          <w:sz w:val="24"/>
          <w:szCs w:val="24"/>
        </w:rPr>
        <w:t>Scion girth (mm)</w:t>
      </w:r>
    </w:p>
    <w:p w14:paraId="611FD970" w14:textId="28DACC4A" w:rsidR="00F80017" w:rsidRPr="003458A2" w:rsidRDefault="00F80017" w:rsidP="004248F6">
      <w:pPr>
        <w:spacing w:line="360" w:lineRule="auto"/>
        <w:ind w:firstLine="720"/>
        <w:jc w:val="both"/>
        <w:rPr>
          <w:sz w:val="24"/>
          <w:szCs w:val="24"/>
        </w:rPr>
      </w:pPr>
      <w:r w:rsidRPr="003458A2">
        <w:rPr>
          <w:sz w:val="24"/>
          <w:szCs w:val="24"/>
        </w:rPr>
        <w:t xml:space="preserve">The girth of the scion was measured 2 cm above the graft union using vernier calipers and expressed in </w:t>
      </w:r>
      <w:r w:rsidR="00A71FA9" w:rsidRPr="003458A2">
        <w:rPr>
          <w:sz w:val="24"/>
          <w:szCs w:val="24"/>
        </w:rPr>
        <w:t>millimeters</w:t>
      </w:r>
      <w:r w:rsidRPr="003458A2">
        <w:rPr>
          <w:sz w:val="24"/>
          <w:szCs w:val="24"/>
        </w:rPr>
        <w:t>. Measurements were taken at 30, 60, 90 days after grafting and the mean values were recorded for each interval.</w:t>
      </w:r>
    </w:p>
    <w:p w14:paraId="1DE58145" w14:textId="17768010" w:rsidR="00F80017" w:rsidRPr="003458A2" w:rsidRDefault="00F80017" w:rsidP="00F80017">
      <w:pPr>
        <w:spacing w:line="360" w:lineRule="auto"/>
        <w:jc w:val="both"/>
        <w:rPr>
          <w:b/>
          <w:bCs/>
          <w:sz w:val="24"/>
          <w:szCs w:val="24"/>
        </w:rPr>
      </w:pPr>
      <w:r>
        <w:rPr>
          <w:b/>
          <w:bCs/>
          <w:sz w:val="24"/>
          <w:szCs w:val="24"/>
        </w:rPr>
        <w:t>2.2.3</w:t>
      </w:r>
      <w:r w:rsidRPr="003458A2">
        <w:rPr>
          <w:b/>
          <w:bCs/>
          <w:sz w:val="24"/>
          <w:szCs w:val="24"/>
        </w:rPr>
        <w:t xml:space="preserve"> Rootstock girth (mm)</w:t>
      </w:r>
    </w:p>
    <w:p w14:paraId="089CF6E8" w14:textId="2E6FBFBE" w:rsidR="00F80017" w:rsidRDefault="00F80017" w:rsidP="004248F6">
      <w:pPr>
        <w:spacing w:line="360" w:lineRule="auto"/>
        <w:ind w:firstLine="720"/>
        <w:jc w:val="both"/>
        <w:rPr>
          <w:sz w:val="24"/>
          <w:szCs w:val="24"/>
        </w:rPr>
      </w:pPr>
      <w:r w:rsidRPr="003458A2">
        <w:rPr>
          <w:sz w:val="24"/>
          <w:szCs w:val="24"/>
        </w:rPr>
        <w:t xml:space="preserve">The girth of individual rootstocks was measured 2 cm below the graft union using vernier calipers and expressed in </w:t>
      </w:r>
      <w:r w:rsidR="004248F6" w:rsidRPr="003458A2">
        <w:rPr>
          <w:sz w:val="24"/>
          <w:szCs w:val="24"/>
        </w:rPr>
        <w:t>millimeters</w:t>
      </w:r>
      <w:r w:rsidRPr="003458A2">
        <w:rPr>
          <w:sz w:val="24"/>
          <w:szCs w:val="24"/>
        </w:rPr>
        <w:t>. Measurements were taken at 30, 60, 90 days after grafting and the mean values were recorded for each time point.</w:t>
      </w:r>
    </w:p>
    <w:p w14:paraId="1DACFD76" w14:textId="29D30F85" w:rsidR="009B100C" w:rsidRDefault="009B100C" w:rsidP="009B100C">
      <w:pPr>
        <w:spacing w:line="360" w:lineRule="auto"/>
        <w:jc w:val="both"/>
        <w:rPr>
          <w:b/>
          <w:bCs/>
          <w:sz w:val="24"/>
          <w:szCs w:val="24"/>
        </w:rPr>
      </w:pPr>
      <w:r>
        <w:rPr>
          <w:b/>
          <w:bCs/>
          <w:sz w:val="24"/>
          <w:szCs w:val="24"/>
        </w:rPr>
        <w:t>2.2.4</w:t>
      </w:r>
      <w:r w:rsidRPr="003458A2">
        <w:rPr>
          <w:b/>
          <w:bCs/>
          <w:sz w:val="24"/>
          <w:szCs w:val="24"/>
        </w:rPr>
        <w:t xml:space="preserve"> Length of rootstock (cm)</w:t>
      </w:r>
    </w:p>
    <w:p w14:paraId="589AC494" w14:textId="2A3DA625" w:rsidR="009B100C" w:rsidRDefault="009B100C" w:rsidP="004248F6">
      <w:pPr>
        <w:spacing w:line="360" w:lineRule="auto"/>
        <w:ind w:firstLine="720"/>
        <w:jc w:val="both"/>
        <w:rPr>
          <w:b/>
          <w:bCs/>
          <w:sz w:val="24"/>
          <w:szCs w:val="24"/>
          <w:lang w:val="en-IN"/>
        </w:rPr>
      </w:pPr>
      <w:r w:rsidRPr="009B100C">
        <w:rPr>
          <w:sz w:val="24"/>
          <w:szCs w:val="24"/>
          <w:lang w:val="en-IN"/>
        </w:rPr>
        <w:t xml:space="preserve">Rootstock length was measured from ground level to the midpoint of the graft union at 30-day intervals from 30 to 90 days after grafting using a measuring scale and expressed in </w:t>
      </w:r>
      <w:r w:rsidR="004248F6" w:rsidRPr="009B100C">
        <w:rPr>
          <w:sz w:val="24"/>
          <w:szCs w:val="24"/>
          <w:lang w:val="en-IN"/>
        </w:rPr>
        <w:t>centimetres</w:t>
      </w:r>
      <w:r w:rsidRPr="009B100C">
        <w:rPr>
          <w:b/>
          <w:bCs/>
          <w:sz w:val="24"/>
          <w:szCs w:val="24"/>
          <w:lang w:val="en-IN"/>
        </w:rPr>
        <w:t>.</w:t>
      </w:r>
    </w:p>
    <w:p w14:paraId="3DDF5428" w14:textId="135294E9" w:rsidR="009B100C" w:rsidRDefault="009B100C" w:rsidP="009B100C">
      <w:pPr>
        <w:spacing w:line="360" w:lineRule="auto"/>
        <w:jc w:val="both"/>
        <w:rPr>
          <w:b/>
          <w:bCs/>
          <w:sz w:val="24"/>
          <w:szCs w:val="24"/>
        </w:rPr>
      </w:pPr>
      <w:r>
        <w:rPr>
          <w:b/>
          <w:bCs/>
          <w:sz w:val="24"/>
          <w:szCs w:val="24"/>
        </w:rPr>
        <w:t>2.2.5</w:t>
      </w:r>
      <w:r w:rsidRPr="003458A2">
        <w:rPr>
          <w:b/>
          <w:bCs/>
          <w:sz w:val="24"/>
          <w:szCs w:val="24"/>
        </w:rPr>
        <w:t xml:space="preserve"> Height of grafted plants</w:t>
      </w:r>
    </w:p>
    <w:p w14:paraId="1E983228" w14:textId="472DC978" w:rsidR="009B100C" w:rsidRDefault="009B100C" w:rsidP="004248F6">
      <w:pPr>
        <w:spacing w:line="360" w:lineRule="auto"/>
        <w:ind w:firstLine="720"/>
        <w:jc w:val="both"/>
        <w:rPr>
          <w:sz w:val="24"/>
          <w:szCs w:val="24"/>
        </w:rPr>
      </w:pPr>
      <w:r w:rsidRPr="009B100C">
        <w:rPr>
          <w:sz w:val="24"/>
          <w:szCs w:val="24"/>
        </w:rPr>
        <w:t xml:space="preserve">The height of grafted plants was recorded at 30-day intervals after grafting using a meter scale, measured from the base of the rootstock to the terminal end of </w:t>
      </w:r>
      <w:r w:rsidRPr="009B100C">
        <w:rPr>
          <w:sz w:val="24"/>
          <w:szCs w:val="24"/>
        </w:rPr>
        <w:lastRenderedPageBreak/>
        <w:t>the graft, and expressed in centimeters.</w:t>
      </w:r>
    </w:p>
    <w:p w14:paraId="6458D04A" w14:textId="2AD051D2" w:rsidR="009B100C" w:rsidRPr="003458A2" w:rsidRDefault="0073515B" w:rsidP="009B100C">
      <w:pPr>
        <w:spacing w:before="240" w:line="360" w:lineRule="auto"/>
        <w:jc w:val="both"/>
        <w:rPr>
          <w:b/>
          <w:bCs/>
          <w:sz w:val="24"/>
          <w:szCs w:val="24"/>
        </w:rPr>
      </w:pPr>
      <w:r>
        <w:rPr>
          <w:b/>
          <w:bCs/>
          <w:sz w:val="24"/>
          <w:szCs w:val="24"/>
        </w:rPr>
        <w:t>2.2.6</w:t>
      </w:r>
      <w:r w:rsidR="009B100C" w:rsidRPr="003458A2">
        <w:rPr>
          <w:b/>
          <w:bCs/>
          <w:sz w:val="24"/>
          <w:szCs w:val="24"/>
        </w:rPr>
        <w:t xml:space="preserve"> Percentage of graft surviva</w:t>
      </w:r>
      <w:r w:rsidR="009B100C">
        <w:rPr>
          <w:b/>
          <w:bCs/>
          <w:sz w:val="24"/>
          <w:szCs w:val="24"/>
        </w:rPr>
        <w:t>l</w:t>
      </w:r>
    </w:p>
    <w:p w14:paraId="3E3B8179" w14:textId="77777777" w:rsidR="009B100C" w:rsidRDefault="009B100C" w:rsidP="009B100C">
      <w:pPr>
        <w:spacing w:line="360" w:lineRule="auto"/>
        <w:ind w:firstLine="720"/>
        <w:jc w:val="both"/>
        <w:rPr>
          <w:sz w:val="24"/>
          <w:szCs w:val="24"/>
        </w:rPr>
      </w:pPr>
      <w:r w:rsidRPr="00DD36B2">
        <w:rPr>
          <w:sz w:val="24"/>
          <w:szCs w:val="24"/>
        </w:rPr>
        <w:t xml:space="preserve">To assess the survival percentage of grafts, the number of successfully surviving grafts was recorded at </w:t>
      </w:r>
      <w:r>
        <w:rPr>
          <w:sz w:val="24"/>
          <w:szCs w:val="24"/>
        </w:rPr>
        <w:t>90</w:t>
      </w:r>
      <w:r w:rsidRPr="00DD36B2">
        <w:rPr>
          <w:sz w:val="24"/>
          <w:szCs w:val="24"/>
        </w:rPr>
        <w:t xml:space="preserve"> days after grafting. The survival percentage was then computed using the standard formula given below.</w:t>
      </w:r>
    </w:p>
    <w:p w14:paraId="0BE2C997" w14:textId="77777777" w:rsidR="009B100C" w:rsidRPr="00446C6C" w:rsidRDefault="009B100C" w:rsidP="009B100C">
      <w:pPr>
        <w:spacing w:line="360" w:lineRule="auto"/>
        <w:ind w:firstLine="720"/>
        <w:jc w:val="both"/>
        <w:rPr>
          <w:sz w:val="24"/>
          <w:szCs w:val="24"/>
        </w:rPr>
      </w:pPr>
    </w:p>
    <w:p w14:paraId="165C560A" w14:textId="77777777" w:rsidR="009B100C" w:rsidRPr="00C86B63" w:rsidRDefault="009B100C" w:rsidP="009B100C">
      <w:pPr>
        <w:jc w:val="both"/>
        <w:rPr>
          <w:sz w:val="24"/>
          <w:szCs w:val="24"/>
        </w:rPr>
      </w:pPr>
      <w:r>
        <w:rPr>
          <w:sz w:val="24"/>
          <w:szCs w:val="24"/>
        </w:rPr>
        <w:t xml:space="preserve">                                                     </w:t>
      </w:r>
      <w:r w:rsidRPr="00B235BF">
        <w:rPr>
          <w:sz w:val="24"/>
          <w:szCs w:val="24"/>
        </w:rPr>
        <w:t>Number of Survived Grafts</w:t>
      </w:r>
    </w:p>
    <w:p w14:paraId="6F5D693D" w14:textId="77777777" w:rsidR="009B100C" w:rsidRPr="00C86B63" w:rsidRDefault="009B100C" w:rsidP="009B100C">
      <w:pPr>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7B69969" wp14:editId="33284BCE">
                <wp:simplePos x="0" y="0"/>
                <wp:positionH relativeFrom="column">
                  <wp:posOffset>1390011</wp:posOffset>
                </wp:positionH>
                <wp:positionV relativeFrom="paragraph">
                  <wp:posOffset>84527</wp:posOffset>
                </wp:positionV>
                <wp:extent cx="3301390" cy="0"/>
                <wp:effectExtent l="0" t="0" r="0" b="0"/>
                <wp:wrapNone/>
                <wp:docPr id="58527519" name="Straight Connector 1"/>
                <wp:cNvGraphicFramePr/>
                <a:graphic xmlns:a="http://schemas.openxmlformats.org/drawingml/2006/main">
                  <a:graphicData uri="http://schemas.microsoft.com/office/word/2010/wordprocessingShape">
                    <wps:wsp>
                      <wps:cNvCnPr/>
                      <wps:spPr>
                        <a:xfrm>
                          <a:off x="0" y="0"/>
                          <a:ext cx="3301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F449DF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45pt,6.65pt" to="369.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" strokecolor="black [3200]" strokeweight=".5pt">
                <v:stroke joinstyle="miter"/>
              </v:line>
            </w:pict>
          </mc:Fallback>
        </mc:AlternateContent>
      </w:r>
      <w:r w:rsidRPr="00C86B63">
        <w:rPr>
          <w:sz w:val="24"/>
          <w:szCs w:val="24"/>
        </w:rPr>
        <w:t xml:space="preserve">Percentage of graft = </w:t>
      </w:r>
      <w:r>
        <w:rPr>
          <w:sz w:val="24"/>
          <w:szCs w:val="24"/>
        </w:rPr>
        <w:t xml:space="preserve">                                                                                           </w:t>
      </w:r>
      <w:r w:rsidRPr="00C86B63">
        <w:rPr>
          <w:sz w:val="24"/>
          <w:szCs w:val="24"/>
        </w:rPr>
        <w:t xml:space="preserve">×100 </w:t>
      </w:r>
    </w:p>
    <w:p w14:paraId="69B832EB" w14:textId="54C5E568" w:rsidR="0073515B" w:rsidRDefault="009B100C" w:rsidP="00D371A5">
      <w:pPr>
        <w:jc w:val="both"/>
        <w:rPr>
          <w:sz w:val="24"/>
          <w:szCs w:val="24"/>
        </w:rPr>
      </w:pPr>
      <w:r>
        <w:rPr>
          <w:sz w:val="24"/>
          <w:szCs w:val="24"/>
        </w:rPr>
        <w:t xml:space="preserve">                                                   </w:t>
      </w:r>
      <w:r w:rsidRPr="00C86B63">
        <w:rPr>
          <w:sz w:val="24"/>
          <w:szCs w:val="24"/>
        </w:rPr>
        <w:t>Total number of grafted rootstocks</w:t>
      </w:r>
    </w:p>
    <w:p w14:paraId="31A6E276" w14:textId="77777777" w:rsidR="00D371A5" w:rsidRPr="00D371A5" w:rsidRDefault="00D371A5" w:rsidP="00D371A5">
      <w:pPr>
        <w:jc w:val="both"/>
        <w:rPr>
          <w:sz w:val="24"/>
          <w:szCs w:val="24"/>
        </w:rPr>
      </w:pPr>
    </w:p>
    <w:p w14:paraId="3FCE55A3" w14:textId="32D4CC91" w:rsidR="0073515B" w:rsidRDefault="0073515B" w:rsidP="00D371A5">
      <w:pPr>
        <w:rPr>
          <w:b/>
          <w:bCs/>
          <w:sz w:val="24"/>
          <w:szCs w:val="24"/>
          <w:lang w:val="en-IN"/>
        </w:rPr>
      </w:pPr>
      <w:r w:rsidRPr="0073515B">
        <w:rPr>
          <w:b/>
          <w:bCs/>
          <w:sz w:val="24"/>
          <w:szCs w:val="24"/>
        </w:rPr>
        <w:t xml:space="preserve">3. </w:t>
      </w:r>
      <w:r w:rsidRPr="0073515B">
        <w:rPr>
          <w:b/>
          <w:bCs/>
          <w:sz w:val="24"/>
          <w:szCs w:val="24"/>
          <w:lang w:val="en-IN"/>
        </w:rPr>
        <w:t>Result and Discussion</w:t>
      </w:r>
    </w:p>
    <w:p w14:paraId="214D6F0E" w14:textId="77777777" w:rsidR="00D371A5" w:rsidRPr="00D371A5" w:rsidRDefault="00D371A5" w:rsidP="00D371A5">
      <w:pPr>
        <w:rPr>
          <w:b/>
          <w:bCs/>
        </w:rPr>
      </w:pPr>
    </w:p>
    <w:p w14:paraId="498ACB5E" w14:textId="101BA5E8" w:rsidR="00D371A5" w:rsidRDefault="00616C93" w:rsidP="00616C93">
      <w:pPr>
        <w:spacing w:line="360" w:lineRule="auto"/>
        <w:jc w:val="both"/>
        <w:rPr>
          <w:b/>
          <w:bCs/>
          <w:sz w:val="24"/>
          <w:szCs w:val="24"/>
        </w:rPr>
      </w:pPr>
      <w:r>
        <w:rPr>
          <w:b/>
          <w:bCs/>
          <w:sz w:val="24"/>
          <w:szCs w:val="24"/>
        </w:rPr>
        <w:t xml:space="preserve">3.3.1 </w:t>
      </w:r>
      <w:r w:rsidRPr="003458A2">
        <w:rPr>
          <w:b/>
          <w:bCs/>
          <w:sz w:val="24"/>
          <w:szCs w:val="24"/>
        </w:rPr>
        <w:t>Number of buds per graft</w:t>
      </w:r>
    </w:p>
    <w:p w14:paraId="34A8FE52" w14:textId="2874698D" w:rsidR="000278F6" w:rsidRDefault="000278F6" w:rsidP="004248F6">
      <w:pPr>
        <w:spacing w:line="360" w:lineRule="auto"/>
        <w:ind w:firstLine="720"/>
        <w:jc w:val="both"/>
        <w:rPr>
          <w:sz w:val="24"/>
          <w:szCs w:val="24"/>
        </w:rPr>
      </w:pPr>
      <w:r w:rsidRPr="000278F6">
        <w:rPr>
          <w:sz w:val="24"/>
          <w:szCs w:val="24"/>
        </w:rPr>
        <w:t>The data presented in Table</w:t>
      </w:r>
      <w:r w:rsidR="004248F6">
        <w:rPr>
          <w:sz w:val="24"/>
          <w:szCs w:val="24"/>
        </w:rPr>
        <w:t xml:space="preserve"> </w:t>
      </w:r>
      <w:r w:rsidRPr="000278F6">
        <w:rPr>
          <w:sz w:val="24"/>
          <w:szCs w:val="24"/>
        </w:rPr>
        <w:t>1 and Fig.</w:t>
      </w:r>
      <w:r w:rsidR="004248F6">
        <w:rPr>
          <w:sz w:val="24"/>
          <w:szCs w:val="24"/>
        </w:rPr>
        <w:t xml:space="preserve"> </w:t>
      </w:r>
      <w:r w:rsidR="00FE7485">
        <w:rPr>
          <w:sz w:val="24"/>
          <w:szCs w:val="24"/>
        </w:rPr>
        <w:t>1</w:t>
      </w:r>
      <w:r w:rsidRPr="000278F6">
        <w:rPr>
          <w:sz w:val="24"/>
          <w:szCs w:val="24"/>
        </w:rPr>
        <w:t xml:space="preserve"> indicated significant variation in the number of buds per graft among different treatments. The maximum number of buds per graft (6.07) was recorded in treatment T₇, while the minimum (2.00) was observed in treatment T₃. The variation in bud number may be attributed to differences in grafting time, environmental conditions and scion–rootstock compatibility, which influence physiological activity and bud initiation. Similar findings have been reported by </w:t>
      </w:r>
      <w:proofErr w:type="spellStart"/>
      <w:r w:rsidRPr="000278F6">
        <w:rPr>
          <w:sz w:val="24"/>
          <w:szCs w:val="24"/>
        </w:rPr>
        <w:t>Gurudutta</w:t>
      </w:r>
      <w:proofErr w:type="spellEnd"/>
      <w:r w:rsidRPr="000278F6">
        <w:rPr>
          <w:sz w:val="24"/>
          <w:szCs w:val="24"/>
        </w:rPr>
        <w:t xml:space="preserve"> </w:t>
      </w:r>
      <w:r w:rsidRPr="00EA4F45">
        <w:rPr>
          <w:i/>
          <w:iCs/>
          <w:sz w:val="24"/>
          <w:szCs w:val="24"/>
        </w:rPr>
        <w:t>et al</w:t>
      </w:r>
      <w:r w:rsidRPr="000278F6">
        <w:rPr>
          <w:sz w:val="24"/>
          <w:szCs w:val="24"/>
        </w:rPr>
        <w:t xml:space="preserve">. (2004), Rathore </w:t>
      </w:r>
      <w:r w:rsidRPr="00EA4F45">
        <w:rPr>
          <w:i/>
          <w:iCs/>
          <w:sz w:val="24"/>
          <w:szCs w:val="24"/>
        </w:rPr>
        <w:t>et al</w:t>
      </w:r>
      <w:r w:rsidRPr="000278F6">
        <w:rPr>
          <w:sz w:val="24"/>
          <w:szCs w:val="24"/>
        </w:rPr>
        <w:t xml:space="preserve">. (2023) and </w:t>
      </w:r>
      <w:proofErr w:type="spellStart"/>
      <w:r w:rsidRPr="000278F6">
        <w:rPr>
          <w:sz w:val="24"/>
          <w:szCs w:val="24"/>
        </w:rPr>
        <w:t>Kurre</w:t>
      </w:r>
      <w:proofErr w:type="spellEnd"/>
      <w:r w:rsidRPr="000278F6">
        <w:rPr>
          <w:sz w:val="24"/>
          <w:szCs w:val="24"/>
        </w:rPr>
        <w:t xml:space="preserve"> </w:t>
      </w:r>
      <w:r w:rsidRPr="00EA4F45">
        <w:rPr>
          <w:i/>
          <w:iCs/>
          <w:sz w:val="24"/>
          <w:szCs w:val="24"/>
        </w:rPr>
        <w:t>et al</w:t>
      </w:r>
      <w:r w:rsidRPr="000278F6">
        <w:rPr>
          <w:sz w:val="24"/>
          <w:szCs w:val="24"/>
        </w:rPr>
        <w:t>. (2024) in mango.</w:t>
      </w:r>
    </w:p>
    <w:p w14:paraId="10FC9594" w14:textId="12868A57" w:rsidR="00370688" w:rsidRPr="003458A2" w:rsidRDefault="00C6143C" w:rsidP="00370688">
      <w:pPr>
        <w:spacing w:line="360" w:lineRule="auto"/>
        <w:jc w:val="both"/>
        <w:rPr>
          <w:sz w:val="24"/>
          <w:szCs w:val="24"/>
        </w:rPr>
      </w:pPr>
      <w:r>
        <w:rPr>
          <w:b/>
          <w:bCs/>
          <w:sz w:val="24"/>
          <w:szCs w:val="24"/>
        </w:rPr>
        <w:t>3</w:t>
      </w:r>
      <w:r w:rsidR="00370688">
        <w:rPr>
          <w:b/>
          <w:bCs/>
          <w:sz w:val="24"/>
          <w:szCs w:val="24"/>
        </w:rPr>
        <w:t>.</w:t>
      </w:r>
      <w:r>
        <w:rPr>
          <w:b/>
          <w:bCs/>
          <w:sz w:val="24"/>
          <w:szCs w:val="24"/>
        </w:rPr>
        <w:t>3</w:t>
      </w:r>
      <w:r w:rsidR="00370688">
        <w:rPr>
          <w:b/>
          <w:bCs/>
          <w:sz w:val="24"/>
          <w:szCs w:val="24"/>
        </w:rPr>
        <w:t xml:space="preserve">.2 </w:t>
      </w:r>
      <w:r w:rsidR="00370688" w:rsidRPr="003458A2">
        <w:rPr>
          <w:b/>
          <w:bCs/>
          <w:sz w:val="24"/>
          <w:szCs w:val="24"/>
        </w:rPr>
        <w:t>Scion girth (mm)</w:t>
      </w:r>
    </w:p>
    <w:p w14:paraId="14A820BC" w14:textId="5000B0F7" w:rsidR="00370688" w:rsidRDefault="00963BFA" w:rsidP="004248F6">
      <w:pPr>
        <w:spacing w:line="360" w:lineRule="auto"/>
        <w:ind w:firstLine="720"/>
        <w:jc w:val="both"/>
        <w:rPr>
          <w:sz w:val="24"/>
          <w:szCs w:val="24"/>
        </w:rPr>
      </w:pPr>
      <w:r w:rsidRPr="00963BFA">
        <w:rPr>
          <w:sz w:val="24"/>
          <w:szCs w:val="24"/>
        </w:rPr>
        <w:t xml:space="preserve">The data presented in Table </w:t>
      </w:r>
      <w:r w:rsidR="004248F6">
        <w:rPr>
          <w:sz w:val="24"/>
          <w:szCs w:val="24"/>
        </w:rPr>
        <w:t>1</w:t>
      </w:r>
      <w:r w:rsidR="00004211">
        <w:rPr>
          <w:sz w:val="24"/>
          <w:szCs w:val="24"/>
        </w:rPr>
        <w:t xml:space="preserve"> and fig. 2</w:t>
      </w:r>
      <w:r w:rsidRPr="00963BFA">
        <w:rPr>
          <w:sz w:val="24"/>
          <w:szCs w:val="24"/>
        </w:rPr>
        <w:t xml:space="preserve"> revealed that scion girth increased progressively with advancement of time in all treatments, with significant variation observed at 30, 60 and 90 days after grafting</w:t>
      </w:r>
      <w:r w:rsidR="00F8779C">
        <w:rPr>
          <w:sz w:val="24"/>
          <w:szCs w:val="24"/>
        </w:rPr>
        <w:t>.</w:t>
      </w:r>
      <w:r w:rsidR="004248F6">
        <w:rPr>
          <w:sz w:val="24"/>
          <w:szCs w:val="24"/>
        </w:rPr>
        <w:t xml:space="preserve"> </w:t>
      </w:r>
      <w:r w:rsidRPr="00963BFA">
        <w:rPr>
          <w:sz w:val="24"/>
          <w:szCs w:val="24"/>
        </w:rPr>
        <w:t xml:space="preserve">At 30 DAG, the maximum scion girth (7.93 mm) was recorded in T₇, while the minimum (5.40 mm) was observed in T₁. At 60 DAG, scion girth ranged from 6.27 mm (T₁) to 9.60 mm (T₇). At 90 DAG, the highest scion girth (10.47 mm) was recorded in T₅, whereas the lowest (8.20 mm) was observed in T₄. The progressive increase in scion girth indicates successful graft establishment and active cambial growth. Superior performance of T₅ and T₇ may be attributed to better scion–rootstock compatibility, efficient translocation of water and nutrients and </w:t>
      </w:r>
      <w:r w:rsidR="00A71FA9" w:rsidRPr="00963BFA">
        <w:rPr>
          <w:sz w:val="24"/>
          <w:szCs w:val="24"/>
        </w:rPr>
        <w:t>favorable</w:t>
      </w:r>
      <w:r w:rsidRPr="00963BFA">
        <w:rPr>
          <w:sz w:val="24"/>
          <w:szCs w:val="24"/>
        </w:rPr>
        <w:t xml:space="preserve"> climatic conditions during the grafting period. Similar results were reported by </w:t>
      </w:r>
      <w:proofErr w:type="spellStart"/>
      <w:r w:rsidRPr="00963BFA">
        <w:rPr>
          <w:sz w:val="24"/>
          <w:szCs w:val="24"/>
        </w:rPr>
        <w:t>Nikam</w:t>
      </w:r>
      <w:proofErr w:type="spellEnd"/>
      <w:r w:rsidRPr="00963BFA">
        <w:rPr>
          <w:sz w:val="24"/>
          <w:szCs w:val="24"/>
        </w:rPr>
        <w:t xml:space="preserve"> (2021) in mango.</w:t>
      </w:r>
    </w:p>
    <w:p w14:paraId="7B8B417F" w14:textId="0F0AEAC3" w:rsidR="00A4254B" w:rsidRPr="0064443B" w:rsidRDefault="00A4254B" w:rsidP="0064443B">
      <w:pPr>
        <w:pStyle w:val="PargrafodaLista"/>
        <w:widowControl/>
        <w:numPr>
          <w:ilvl w:val="2"/>
          <w:numId w:val="7"/>
        </w:numPr>
        <w:autoSpaceDE/>
        <w:autoSpaceDN/>
        <w:spacing w:line="360" w:lineRule="auto"/>
        <w:rPr>
          <w:b/>
          <w:bCs/>
          <w:sz w:val="24"/>
          <w:szCs w:val="24"/>
        </w:rPr>
      </w:pPr>
      <w:r w:rsidRPr="0064443B">
        <w:rPr>
          <w:b/>
          <w:bCs/>
          <w:sz w:val="24"/>
          <w:szCs w:val="24"/>
        </w:rPr>
        <w:t xml:space="preserve">Rootstock girth (mm) per graft </w:t>
      </w:r>
    </w:p>
    <w:p w14:paraId="3B2B140A" w14:textId="07A49367" w:rsidR="002C50A8" w:rsidRDefault="00A96476" w:rsidP="004248F6">
      <w:pPr>
        <w:widowControl/>
        <w:autoSpaceDE/>
        <w:autoSpaceDN/>
        <w:spacing w:line="360" w:lineRule="auto"/>
        <w:ind w:firstLine="720"/>
        <w:jc w:val="both"/>
        <w:rPr>
          <w:b/>
          <w:bCs/>
          <w:sz w:val="24"/>
          <w:szCs w:val="24"/>
        </w:rPr>
      </w:pPr>
      <w:r w:rsidRPr="00FB79F2">
        <w:rPr>
          <w:sz w:val="24"/>
          <w:szCs w:val="24"/>
        </w:rPr>
        <w:lastRenderedPageBreak/>
        <w:t>The data presented in Table</w:t>
      </w:r>
      <w:r w:rsidR="004248F6">
        <w:rPr>
          <w:sz w:val="24"/>
          <w:szCs w:val="24"/>
        </w:rPr>
        <w:t xml:space="preserve"> 1</w:t>
      </w:r>
      <w:r w:rsidR="00004211">
        <w:rPr>
          <w:sz w:val="24"/>
          <w:szCs w:val="24"/>
        </w:rPr>
        <w:t xml:space="preserve"> and fig. 3</w:t>
      </w:r>
      <w:r w:rsidRPr="00FB79F2">
        <w:rPr>
          <w:sz w:val="24"/>
          <w:szCs w:val="24"/>
        </w:rPr>
        <w:t xml:space="preserve"> revealed that scion girth increased progressively with advancement of time in all treatments, with significant variation observed at 30, 60 and 90 days after grafting</w:t>
      </w:r>
      <w:r w:rsidR="00E10841">
        <w:rPr>
          <w:sz w:val="24"/>
          <w:szCs w:val="24"/>
        </w:rPr>
        <w:t>.</w:t>
      </w:r>
      <w:r w:rsidRPr="00FB79F2">
        <w:rPr>
          <w:sz w:val="24"/>
          <w:szCs w:val="24"/>
        </w:rPr>
        <w:t xml:space="preserve"> At 30 DAG, the maximum scion girth (7.93 mm) was recorded in T₇, while the minimum (5.40 mm) was observed in T₁. At 60 DAG, scion girth ranged from 6.27 mm (T₁) to 9.60 mm (T₇). At 90 DAG, the highest scion girth (10.47 mm) was recorded in T₅, whereas the lowest (8.20 mm) was observed in T₄. The progressive increase in scion girth indicates successful graft establishment and active cambial growth. Superior performance of T₅ and T₇ may be attributed to better scion–rootstock compatibility, efficient translocation of water and nutrients and </w:t>
      </w:r>
      <w:r w:rsidR="00A71FA9" w:rsidRPr="00FB79F2">
        <w:rPr>
          <w:sz w:val="24"/>
          <w:szCs w:val="24"/>
        </w:rPr>
        <w:t>favorable</w:t>
      </w:r>
      <w:r w:rsidRPr="00FB79F2">
        <w:rPr>
          <w:sz w:val="24"/>
          <w:szCs w:val="24"/>
        </w:rPr>
        <w:t xml:space="preserve"> climatic conditions during the grafting period. </w:t>
      </w:r>
      <w:r w:rsidR="002C50A8" w:rsidRPr="002C50A8">
        <w:rPr>
          <w:sz w:val="24"/>
          <w:szCs w:val="24"/>
        </w:rPr>
        <w:t xml:space="preserve">Similar observations were reported by </w:t>
      </w:r>
      <w:proofErr w:type="spellStart"/>
      <w:r w:rsidR="002C50A8" w:rsidRPr="002C50A8">
        <w:rPr>
          <w:sz w:val="24"/>
          <w:szCs w:val="24"/>
        </w:rPr>
        <w:t>Gawankar</w:t>
      </w:r>
      <w:proofErr w:type="spellEnd"/>
      <w:r w:rsidR="002C50A8" w:rsidRPr="002C50A8">
        <w:rPr>
          <w:sz w:val="24"/>
          <w:szCs w:val="24"/>
        </w:rPr>
        <w:t xml:space="preserve"> </w:t>
      </w:r>
      <w:r w:rsidR="002C50A8" w:rsidRPr="002C50A8">
        <w:rPr>
          <w:i/>
          <w:iCs/>
          <w:sz w:val="24"/>
          <w:szCs w:val="24"/>
        </w:rPr>
        <w:t>et al</w:t>
      </w:r>
      <w:r w:rsidR="002C50A8" w:rsidRPr="002C50A8">
        <w:rPr>
          <w:sz w:val="24"/>
          <w:szCs w:val="24"/>
        </w:rPr>
        <w:t xml:space="preserve">. (2010), </w:t>
      </w:r>
      <w:r w:rsidR="002C50A8" w:rsidRPr="002C50A8">
        <w:rPr>
          <w:color w:val="000000" w:themeColor="text1"/>
          <w:sz w:val="24"/>
          <w:szCs w:val="24"/>
        </w:rPr>
        <w:t xml:space="preserve">Bhuiyan </w:t>
      </w:r>
      <w:r w:rsidR="002C50A8" w:rsidRPr="002C50A8">
        <w:rPr>
          <w:i/>
          <w:iCs/>
          <w:color w:val="000000" w:themeColor="text1"/>
          <w:sz w:val="24"/>
          <w:szCs w:val="24"/>
        </w:rPr>
        <w:t>et al</w:t>
      </w:r>
      <w:r w:rsidR="002C50A8" w:rsidRPr="002C50A8">
        <w:rPr>
          <w:color w:val="000000" w:themeColor="text1"/>
          <w:sz w:val="24"/>
          <w:szCs w:val="24"/>
        </w:rPr>
        <w:t>. (2010) and Kaur (2017) in mango</w:t>
      </w:r>
      <w:r w:rsidR="002C50A8">
        <w:rPr>
          <w:b/>
          <w:bCs/>
          <w:sz w:val="24"/>
          <w:szCs w:val="24"/>
        </w:rPr>
        <w:t>.</w:t>
      </w:r>
    </w:p>
    <w:p w14:paraId="41EB3997" w14:textId="711B30C6" w:rsidR="00587DF7" w:rsidRDefault="002C50A8" w:rsidP="002C50A8">
      <w:pPr>
        <w:widowControl/>
        <w:autoSpaceDE/>
        <w:autoSpaceDN/>
        <w:spacing w:line="360" w:lineRule="auto"/>
        <w:jc w:val="both"/>
        <w:rPr>
          <w:b/>
          <w:bCs/>
          <w:sz w:val="24"/>
          <w:szCs w:val="24"/>
        </w:rPr>
      </w:pPr>
      <w:r w:rsidRPr="002C50A8">
        <w:rPr>
          <w:b/>
          <w:bCs/>
          <w:sz w:val="24"/>
          <w:szCs w:val="24"/>
        </w:rPr>
        <w:t xml:space="preserve"> </w:t>
      </w:r>
      <w:proofErr w:type="gramStart"/>
      <w:r w:rsidR="00C6143C">
        <w:rPr>
          <w:b/>
          <w:bCs/>
          <w:sz w:val="24"/>
          <w:szCs w:val="24"/>
        </w:rPr>
        <w:t>3.3.</w:t>
      </w:r>
      <w:r w:rsidR="0064443B">
        <w:rPr>
          <w:b/>
          <w:bCs/>
          <w:sz w:val="24"/>
          <w:szCs w:val="24"/>
        </w:rPr>
        <w:t xml:space="preserve">4 </w:t>
      </w:r>
      <w:r w:rsidR="00587DF7" w:rsidRPr="003458A2">
        <w:rPr>
          <w:b/>
          <w:bCs/>
          <w:sz w:val="24"/>
          <w:szCs w:val="24"/>
        </w:rPr>
        <w:t xml:space="preserve"> </w:t>
      </w:r>
      <w:commentRangeStart w:id="11"/>
      <w:r w:rsidR="00587DF7" w:rsidRPr="003458A2">
        <w:rPr>
          <w:b/>
          <w:bCs/>
          <w:sz w:val="24"/>
          <w:szCs w:val="24"/>
        </w:rPr>
        <w:t>Length</w:t>
      </w:r>
      <w:commentRangeEnd w:id="11"/>
      <w:proofErr w:type="gramEnd"/>
      <w:r w:rsidR="00AE1BF8">
        <w:rPr>
          <w:rStyle w:val="Refdecomentrio"/>
        </w:rPr>
        <w:commentReference w:id="11"/>
      </w:r>
      <w:r w:rsidR="00587DF7" w:rsidRPr="003458A2">
        <w:rPr>
          <w:b/>
          <w:bCs/>
          <w:sz w:val="24"/>
          <w:szCs w:val="24"/>
        </w:rPr>
        <w:t xml:space="preserve"> of rootstock (cm)</w:t>
      </w:r>
    </w:p>
    <w:p w14:paraId="743C6C9A" w14:textId="601DB1F9" w:rsidR="00004211" w:rsidRDefault="007D4661" w:rsidP="00004211">
      <w:pPr>
        <w:widowControl/>
        <w:autoSpaceDE/>
        <w:autoSpaceDN/>
        <w:spacing w:line="360" w:lineRule="auto"/>
        <w:ind w:firstLine="720"/>
        <w:jc w:val="both"/>
        <w:rPr>
          <w:sz w:val="24"/>
          <w:szCs w:val="24"/>
        </w:rPr>
      </w:pPr>
      <w:r w:rsidRPr="007D4661">
        <w:rPr>
          <w:sz w:val="24"/>
          <w:szCs w:val="24"/>
        </w:rPr>
        <w:t>The data presented in Table</w:t>
      </w:r>
      <w:r w:rsidR="004248F6">
        <w:rPr>
          <w:sz w:val="24"/>
          <w:szCs w:val="24"/>
        </w:rPr>
        <w:t xml:space="preserve"> 1</w:t>
      </w:r>
      <w:r w:rsidRPr="007D4661">
        <w:rPr>
          <w:sz w:val="24"/>
          <w:szCs w:val="24"/>
        </w:rPr>
        <w:t xml:space="preserve"> </w:t>
      </w:r>
      <w:r w:rsidR="00004211">
        <w:rPr>
          <w:sz w:val="24"/>
          <w:szCs w:val="24"/>
        </w:rPr>
        <w:t xml:space="preserve">and fig. 4 </w:t>
      </w:r>
      <w:r w:rsidRPr="007D4661">
        <w:rPr>
          <w:sz w:val="24"/>
          <w:szCs w:val="24"/>
        </w:rPr>
        <w:t xml:space="preserve">revealed that </w:t>
      </w:r>
      <w:commentRangeStart w:id="12"/>
      <w:r w:rsidR="00743674" w:rsidRPr="00743674">
        <w:rPr>
          <w:sz w:val="24"/>
          <w:szCs w:val="24"/>
        </w:rPr>
        <w:t xml:space="preserve">Rootstock length increased </w:t>
      </w:r>
      <w:commentRangeEnd w:id="12"/>
      <w:r w:rsidR="00AE1BF8">
        <w:rPr>
          <w:rStyle w:val="Refdecomentrio"/>
        </w:rPr>
        <w:commentReference w:id="12"/>
      </w:r>
      <w:r w:rsidR="00743674" w:rsidRPr="00743674">
        <w:rPr>
          <w:sz w:val="24"/>
          <w:szCs w:val="24"/>
        </w:rPr>
        <w:t xml:space="preserve">progressively with time in all treatments, showing significant variation at 30, 60 and 90 days after grafting. The maximum rootstock length was recorded in T₅ at 30 DAG (37.67 cm) and in T₇ at 60 (40.67 cm) and 90 DAG (44.67 cm), while the minimum was observed in T₁₀, T₉ and T₁₂ at the respective stages. Higher rootstock length under T₅ and T₇ indicates better vegetative growth and graft establishment. Similar results were reported by Silas </w:t>
      </w:r>
      <w:r w:rsidR="00743674" w:rsidRPr="00C072FD">
        <w:rPr>
          <w:i/>
          <w:iCs/>
          <w:sz w:val="24"/>
          <w:szCs w:val="24"/>
        </w:rPr>
        <w:t>et al</w:t>
      </w:r>
      <w:r w:rsidR="00743674" w:rsidRPr="00743674">
        <w:rPr>
          <w:sz w:val="24"/>
          <w:szCs w:val="24"/>
        </w:rPr>
        <w:t>. (2023) in mango</w:t>
      </w:r>
      <w:r w:rsidR="005F04F1">
        <w:rPr>
          <w:sz w:val="24"/>
          <w:szCs w:val="24"/>
        </w:rPr>
        <w:t>.</w:t>
      </w:r>
    </w:p>
    <w:p w14:paraId="4FA86A0E" w14:textId="03B5ED91" w:rsidR="00F807FC" w:rsidRPr="00004211" w:rsidRDefault="00004211" w:rsidP="00004211">
      <w:pPr>
        <w:widowControl/>
        <w:autoSpaceDE/>
        <w:autoSpaceDN/>
        <w:spacing w:line="360" w:lineRule="auto"/>
        <w:jc w:val="both"/>
        <w:rPr>
          <w:sz w:val="24"/>
          <w:szCs w:val="24"/>
        </w:rPr>
      </w:pPr>
      <w:r w:rsidRPr="00004211">
        <w:rPr>
          <w:b/>
          <w:bCs/>
          <w:sz w:val="24"/>
          <w:szCs w:val="24"/>
        </w:rPr>
        <w:t xml:space="preserve">3.3.5 </w:t>
      </w:r>
      <w:r w:rsidR="00F807FC" w:rsidRPr="00004211">
        <w:rPr>
          <w:b/>
          <w:bCs/>
          <w:sz w:val="24"/>
          <w:szCs w:val="24"/>
        </w:rPr>
        <w:t>Height of grafted plants</w:t>
      </w:r>
    </w:p>
    <w:p w14:paraId="4A7A5392" w14:textId="4E013592" w:rsidR="00F1159D" w:rsidRDefault="00022CC8" w:rsidP="004248F6">
      <w:pPr>
        <w:widowControl/>
        <w:autoSpaceDE/>
        <w:autoSpaceDN/>
        <w:spacing w:line="360" w:lineRule="auto"/>
        <w:ind w:firstLine="720"/>
        <w:jc w:val="both"/>
        <w:rPr>
          <w:sz w:val="24"/>
          <w:szCs w:val="24"/>
        </w:rPr>
      </w:pPr>
      <w:r w:rsidRPr="00022CC8">
        <w:rPr>
          <w:sz w:val="24"/>
          <w:szCs w:val="24"/>
        </w:rPr>
        <w:t>The data presented in Table</w:t>
      </w:r>
      <w:r w:rsidR="004248F6">
        <w:rPr>
          <w:sz w:val="24"/>
          <w:szCs w:val="24"/>
        </w:rPr>
        <w:t xml:space="preserve"> 1</w:t>
      </w:r>
      <w:r w:rsidR="00004211">
        <w:rPr>
          <w:sz w:val="24"/>
          <w:szCs w:val="24"/>
        </w:rPr>
        <w:t xml:space="preserve"> and fig. 5</w:t>
      </w:r>
      <w:r w:rsidRPr="00022CC8">
        <w:rPr>
          <w:sz w:val="24"/>
          <w:szCs w:val="24"/>
        </w:rPr>
        <w:t xml:space="preserve"> revealed that graft height increased progressively with time in all treatments, with significant variation observed at 30, 60 and 90 days after grafting</w:t>
      </w:r>
      <w:r w:rsidR="001B2836">
        <w:rPr>
          <w:sz w:val="24"/>
          <w:szCs w:val="24"/>
        </w:rPr>
        <w:t xml:space="preserve">. </w:t>
      </w:r>
      <w:r w:rsidRPr="00022CC8">
        <w:rPr>
          <w:sz w:val="24"/>
          <w:szCs w:val="24"/>
        </w:rPr>
        <w:t xml:space="preserve">At 30 DAG, the maximum graft height (50.93 cm) was recorded in T₅, while the minimum (45.73 cm) was observed in T₁₂. At 60 and 90 DAG, the highest graft height was recorded in T₇ (54.93 cm and 59.60 cm, respectively), whereas the minimum graft height was observed in T₁₂. The gradual increase in graft height indicates improved graft union and vigorous vegetative growth. The superior performance of treatments T₅ and T₇ may be attributed to </w:t>
      </w:r>
      <w:r w:rsidR="00A71FA9" w:rsidRPr="00022CC8">
        <w:rPr>
          <w:sz w:val="24"/>
          <w:szCs w:val="24"/>
        </w:rPr>
        <w:t>favorable</w:t>
      </w:r>
      <w:r w:rsidRPr="00022CC8">
        <w:rPr>
          <w:sz w:val="24"/>
          <w:szCs w:val="24"/>
        </w:rPr>
        <w:t xml:space="preserve"> grafting time, enhanced photosynthetic efficiency and efficient translocation of nutrients from rootstock to scion. Similar findings were reported by Karna </w:t>
      </w:r>
      <w:r w:rsidRPr="00C90236">
        <w:rPr>
          <w:i/>
          <w:iCs/>
          <w:sz w:val="24"/>
          <w:szCs w:val="24"/>
        </w:rPr>
        <w:t>et al</w:t>
      </w:r>
      <w:r w:rsidRPr="00022CC8">
        <w:rPr>
          <w:sz w:val="24"/>
          <w:szCs w:val="24"/>
        </w:rPr>
        <w:t xml:space="preserve">. (2018), Rathore </w:t>
      </w:r>
      <w:r w:rsidRPr="00C90236">
        <w:rPr>
          <w:i/>
          <w:iCs/>
          <w:sz w:val="24"/>
          <w:szCs w:val="24"/>
        </w:rPr>
        <w:t>et al</w:t>
      </w:r>
      <w:r w:rsidRPr="00022CC8">
        <w:rPr>
          <w:sz w:val="24"/>
          <w:szCs w:val="24"/>
        </w:rPr>
        <w:t xml:space="preserve">. (2023) and Nagesh </w:t>
      </w:r>
      <w:r w:rsidRPr="00C90236">
        <w:rPr>
          <w:i/>
          <w:iCs/>
          <w:sz w:val="24"/>
          <w:szCs w:val="24"/>
        </w:rPr>
        <w:t>et al</w:t>
      </w:r>
      <w:r w:rsidRPr="00022CC8">
        <w:rPr>
          <w:sz w:val="24"/>
          <w:szCs w:val="24"/>
        </w:rPr>
        <w:t>. (2024) in mango.</w:t>
      </w:r>
    </w:p>
    <w:p w14:paraId="4D5A2D27" w14:textId="67D3FC13" w:rsidR="00F65194" w:rsidRPr="00F1159D" w:rsidRDefault="00F65194" w:rsidP="00F1159D">
      <w:pPr>
        <w:widowControl/>
        <w:autoSpaceDE/>
        <w:autoSpaceDN/>
        <w:spacing w:line="360" w:lineRule="auto"/>
        <w:jc w:val="both"/>
        <w:rPr>
          <w:sz w:val="24"/>
          <w:szCs w:val="24"/>
        </w:rPr>
      </w:pPr>
      <w:r>
        <w:rPr>
          <w:b/>
          <w:bCs/>
          <w:sz w:val="24"/>
          <w:szCs w:val="24"/>
        </w:rPr>
        <w:lastRenderedPageBreak/>
        <w:t>2.2.6</w:t>
      </w:r>
      <w:r w:rsidRPr="003458A2">
        <w:rPr>
          <w:b/>
          <w:bCs/>
          <w:sz w:val="24"/>
          <w:szCs w:val="24"/>
        </w:rPr>
        <w:t xml:space="preserve"> Percentage of graft surviva</w:t>
      </w:r>
      <w:r>
        <w:rPr>
          <w:b/>
          <w:bCs/>
          <w:sz w:val="24"/>
          <w:szCs w:val="24"/>
        </w:rPr>
        <w:t>l</w:t>
      </w:r>
    </w:p>
    <w:p w14:paraId="6C3F2422" w14:textId="42805F52" w:rsidR="00F65194" w:rsidRDefault="00F3061F" w:rsidP="004248F6">
      <w:pPr>
        <w:widowControl/>
        <w:autoSpaceDE/>
        <w:autoSpaceDN/>
        <w:spacing w:line="360" w:lineRule="auto"/>
        <w:ind w:firstLine="720"/>
        <w:jc w:val="both"/>
        <w:rPr>
          <w:sz w:val="24"/>
          <w:szCs w:val="24"/>
        </w:rPr>
      </w:pPr>
      <w:r w:rsidRPr="00F3061F">
        <w:rPr>
          <w:sz w:val="24"/>
          <w:szCs w:val="24"/>
        </w:rPr>
        <w:t>The data presented in Table</w:t>
      </w:r>
      <w:r w:rsidR="00AE1BBE">
        <w:rPr>
          <w:sz w:val="24"/>
          <w:szCs w:val="24"/>
        </w:rPr>
        <w:t xml:space="preserve"> </w:t>
      </w:r>
      <w:r w:rsidR="004248F6">
        <w:rPr>
          <w:sz w:val="24"/>
          <w:szCs w:val="24"/>
        </w:rPr>
        <w:t>1</w:t>
      </w:r>
      <w:r w:rsidR="00004211">
        <w:rPr>
          <w:sz w:val="24"/>
          <w:szCs w:val="24"/>
        </w:rPr>
        <w:t xml:space="preserve"> and fig. 5</w:t>
      </w:r>
      <w:r w:rsidRPr="00F3061F">
        <w:rPr>
          <w:sz w:val="24"/>
          <w:szCs w:val="24"/>
        </w:rPr>
        <w:t xml:space="preserve"> revealed that graft survival percentage varied significantly among different treatments, ranging from 60.00% (T₄) to 85.20% (T₇). The maximum graft survival (85.20%) was recorded in T₇, which was at par with T₅ (84.43%), whereas the minimum survival was observed in T₄ (60.00%). Treatments T₆, T₁₀ and T₁₁ recorded intermediate survival, while comparatively lower survival was noted in T₁, T₃, T₉ and T₁₂. Higher survival under T₅ and T₇ may be attributed to</w:t>
      </w:r>
      <w:r w:rsidR="006D6BE0">
        <w:rPr>
          <w:sz w:val="24"/>
          <w:szCs w:val="24"/>
        </w:rPr>
        <w:t xml:space="preserve"> </w:t>
      </w:r>
      <w:r w:rsidR="00004211" w:rsidRPr="00F3061F">
        <w:rPr>
          <w:sz w:val="24"/>
          <w:szCs w:val="24"/>
        </w:rPr>
        <w:t>favorable</w:t>
      </w:r>
      <w:r w:rsidRPr="00F3061F">
        <w:rPr>
          <w:sz w:val="24"/>
          <w:szCs w:val="24"/>
        </w:rPr>
        <w:t xml:space="preserve"> environmental conditions, better graft union formation and efficient physiological activity, whereas reduced survival in other treatments could be due to </w:t>
      </w:r>
      <w:r w:rsidR="00004211" w:rsidRPr="00F3061F">
        <w:rPr>
          <w:sz w:val="24"/>
          <w:szCs w:val="24"/>
        </w:rPr>
        <w:t>unfavorable</w:t>
      </w:r>
      <w:r w:rsidRPr="00F3061F">
        <w:rPr>
          <w:sz w:val="24"/>
          <w:szCs w:val="24"/>
        </w:rPr>
        <w:t xml:space="preserve"> climatic conditions affecting callus formation and vascular connectivity. Similar findings were reported by </w:t>
      </w:r>
      <w:proofErr w:type="spellStart"/>
      <w:r w:rsidRPr="00F3061F">
        <w:rPr>
          <w:sz w:val="24"/>
          <w:szCs w:val="24"/>
        </w:rPr>
        <w:t>Gurudutta</w:t>
      </w:r>
      <w:proofErr w:type="spellEnd"/>
      <w:r w:rsidRPr="00F3061F">
        <w:rPr>
          <w:sz w:val="24"/>
          <w:szCs w:val="24"/>
        </w:rPr>
        <w:t xml:space="preserve"> </w:t>
      </w:r>
      <w:r w:rsidRPr="00013CEB">
        <w:rPr>
          <w:i/>
          <w:iCs/>
          <w:sz w:val="24"/>
          <w:szCs w:val="24"/>
        </w:rPr>
        <w:t>et al</w:t>
      </w:r>
      <w:r w:rsidRPr="00F3061F">
        <w:rPr>
          <w:sz w:val="24"/>
          <w:szCs w:val="24"/>
        </w:rPr>
        <w:t xml:space="preserve">. (2012), Prajapati </w:t>
      </w:r>
      <w:r w:rsidRPr="00013CEB">
        <w:rPr>
          <w:i/>
          <w:iCs/>
          <w:sz w:val="24"/>
          <w:szCs w:val="24"/>
        </w:rPr>
        <w:t>et al</w:t>
      </w:r>
      <w:r w:rsidRPr="00F3061F">
        <w:rPr>
          <w:sz w:val="24"/>
          <w:szCs w:val="24"/>
        </w:rPr>
        <w:t xml:space="preserve">. (2014) and Yadav </w:t>
      </w:r>
      <w:r w:rsidRPr="00013CEB">
        <w:rPr>
          <w:i/>
          <w:iCs/>
          <w:sz w:val="24"/>
          <w:szCs w:val="24"/>
        </w:rPr>
        <w:t>et al</w:t>
      </w:r>
      <w:r w:rsidRPr="00F3061F">
        <w:rPr>
          <w:sz w:val="24"/>
          <w:szCs w:val="24"/>
        </w:rPr>
        <w:t>. (2019) in mango.</w:t>
      </w:r>
    </w:p>
    <w:p w14:paraId="021AE3DA" w14:textId="2E60C967" w:rsidR="0027727E" w:rsidRDefault="00BD577D" w:rsidP="00F807FC">
      <w:pPr>
        <w:widowControl/>
        <w:autoSpaceDE/>
        <w:autoSpaceDN/>
        <w:spacing w:line="360" w:lineRule="auto"/>
        <w:jc w:val="both"/>
        <w:rPr>
          <w:sz w:val="24"/>
          <w:szCs w:val="24"/>
        </w:rPr>
      </w:pPr>
      <w:r>
        <w:rPr>
          <w:sz w:val="24"/>
          <w:szCs w:val="24"/>
        </w:rPr>
        <w:t xml:space="preserve"> </w:t>
      </w:r>
    </w:p>
    <w:p w14:paraId="54BE975F" w14:textId="77777777" w:rsidR="004A2068" w:rsidRDefault="004A2068" w:rsidP="00F807FC">
      <w:pPr>
        <w:widowControl/>
        <w:autoSpaceDE/>
        <w:autoSpaceDN/>
        <w:spacing w:line="360" w:lineRule="auto"/>
        <w:jc w:val="both"/>
        <w:rPr>
          <w:sz w:val="24"/>
          <w:szCs w:val="24"/>
        </w:rPr>
      </w:pPr>
    </w:p>
    <w:p w14:paraId="43D66AFE" w14:textId="77777777" w:rsidR="00F62B31" w:rsidRDefault="00F62B31" w:rsidP="00F807FC">
      <w:pPr>
        <w:widowControl/>
        <w:autoSpaceDE/>
        <w:autoSpaceDN/>
        <w:spacing w:line="360" w:lineRule="auto"/>
        <w:jc w:val="both"/>
        <w:rPr>
          <w:sz w:val="24"/>
          <w:szCs w:val="24"/>
        </w:rPr>
      </w:pPr>
    </w:p>
    <w:p w14:paraId="2F7776C3" w14:textId="77777777" w:rsidR="00F62B31" w:rsidRDefault="00F62B31" w:rsidP="00F807FC">
      <w:pPr>
        <w:widowControl/>
        <w:autoSpaceDE/>
        <w:autoSpaceDN/>
        <w:spacing w:line="360" w:lineRule="auto"/>
        <w:jc w:val="both"/>
        <w:rPr>
          <w:sz w:val="24"/>
          <w:szCs w:val="24"/>
        </w:rPr>
      </w:pPr>
    </w:p>
    <w:p w14:paraId="3783E637" w14:textId="77777777" w:rsidR="00F62B31" w:rsidRDefault="00F62B31" w:rsidP="00F807FC">
      <w:pPr>
        <w:widowControl/>
        <w:autoSpaceDE/>
        <w:autoSpaceDN/>
        <w:spacing w:line="360" w:lineRule="auto"/>
        <w:jc w:val="both"/>
        <w:rPr>
          <w:sz w:val="24"/>
          <w:szCs w:val="24"/>
        </w:rPr>
      </w:pPr>
    </w:p>
    <w:p w14:paraId="2110E3D5" w14:textId="77777777" w:rsidR="00F62B31" w:rsidRDefault="00F62B31" w:rsidP="00F807FC">
      <w:pPr>
        <w:widowControl/>
        <w:autoSpaceDE/>
        <w:autoSpaceDN/>
        <w:spacing w:line="360" w:lineRule="auto"/>
        <w:jc w:val="both"/>
        <w:rPr>
          <w:sz w:val="24"/>
          <w:szCs w:val="24"/>
        </w:rPr>
      </w:pPr>
    </w:p>
    <w:p w14:paraId="4C6741CA" w14:textId="77777777" w:rsidR="004248F6" w:rsidRDefault="004248F6" w:rsidP="00F807FC">
      <w:pPr>
        <w:widowControl/>
        <w:autoSpaceDE/>
        <w:autoSpaceDN/>
        <w:spacing w:line="360" w:lineRule="auto"/>
        <w:jc w:val="both"/>
        <w:rPr>
          <w:sz w:val="24"/>
          <w:szCs w:val="24"/>
        </w:rPr>
        <w:sectPr w:rsidR="004248F6" w:rsidSect="0039534B">
          <w:headerReference w:type="even" r:id="rId12"/>
          <w:headerReference w:type="default" r:id="rId13"/>
          <w:footerReference w:type="even" r:id="rId14"/>
          <w:footerReference w:type="default" r:id="rId15"/>
          <w:headerReference w:type="first" r:id="rId16"/>
          <w:footerReference w:type="first" r:id="rId17"/>
          <w:pgSz w:w="11906" w:h="16838"/>
          <w:pgMar w:top="1728" w:right="1728" w:bottom="1728" w:left="2160" w:header="708" w:footer="708" w:gutter="0"/>
          <w:cols w:space="708"/>
          <w:docGrid w:linePitch="360"/>
        </w:sectPr>
      </w:pPr>
    </w:p>
    <w:tbl>
      <w:tblPr>
        <w:tblpPr w:leftFromText="180" w:rightFromText="180" w:vertAnchor="page" w:horzAnchor="margin" w:tblpXSpec="center" w:tblpY="216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988"/>
        <w:gridCol w:w="993"/>
        <w:gridCol w:w="992"/>
        <w:gridCol w:w="850"/>
        <w:gridCol w:w="993"/>
        <w:gridCol w:w="850"/>
        <w:gridCol w:w="851"/>
        <w:gridCol w:w="850"/>
        <w:gridCol w:w="992"/>
        <w:gridCol w:w="851"/>
        <w:gridCol w:w="850"/>
        <w:gridCol w:w="993"/>
        <w:gridCol w:w="992"/>
        <w:gridCol w:w="1134"/>
      </w:tblGrid>
      <w:tr w:rsidR="007E64FC" w:rsidRPr="00A73380" w14:paraId="582F131A" w14:textId="77777777" w:rsidTr="00A71FA9">
        <w:trPr>
          <w:trHeight w:val="988"/>
        </w:trPr>
        <w:tc>
          <w:tcPr>
            <w:tcW w:w="1275" w:type="dxa"/>
            <w:vMerge w:val="restart"/>
          </w:tcPr>
          <w:p w14:paraId="2341D3DD" w14:textId="77777777" w:rsidR="007E64FC" w:rsidRPr="00A73380" w:rsidRDefault="007E64FC" w:rsidP="007E64FC">
            <w:pPr>
              <w:pStyle w:val="TableParagraph"/>
              <w:spacing w:before="0" w:line="276" w:lineRule="auto"/>
              <w:ind w:left="148"/>
              <w:jc w:val="left"/>
              <w:rPr>
                <w:sz w:val="24"/>
                <w:szCs w:val="24"/>
              </w:rPr>
            </w:pPr>
            <w:r w:rsidRPr="00A73380">
              <w:rPr>
                <w:spacing w:val="-2"/>
                <w:sz w:val="24"/>
                <w:szCs w:val="24"/>
              </w:rPr>
              <w:lastRenderedPageBreak/>
              <w:t>Treatment</w:t>
            </w:r>
          </w:p>
        </w:tc>
        <w:tc>
          <w:tcPr>
            <w:tcW w:w="988" w:type="dxa"/>
            <w:vMerge w:val="restart"/>
          </w:tcPr>
          <w:p w14:paraId="2F698354" w14:textId="77777777" w:rsidR="007E64FC" w:rsidRPr="00A73380" w:rsidRDefault="007E64FC" w:rsidP="007E64FC">
            <w:pPr>
              <w:pStyle w:val="TableParagraph"/>
              <w:spacing w:before="0" w:line="276" w:lineRule="auto"/>
              <w:ind w:left="0" w:firstLine="1"/>
              <w:rPr>
                <w:sz w:val="24"/>
                <w:szCs w:val="24"/>
              </w:rPr>
            </w:pPr>
            <w:r w:rsidRPr="00A73380">
              <w:rPr>
                <w:sz w:val="24"/>
                <w:szCs w:val="24"/>
              </w:rPr>
              <w:t>Number of buds</w:t>
            </w:r>
          </w:p>
        </w:tc>
        <w:tc>
          <w:tcPr>
            <w:tcW w:w="2835" w:type="dxa"/>
            <w:gridSpan w:val="3"/>
          </w:tcPr>
          <w:p w14:paraId="7DDFF046" w14:textId="77777777" w:rsidR="007E64FC" w:rsidRPr="00A73380" w:rsidRDefault="007E64FC" w:rsidP="007E64FC">
            <w:pPr>
              <w:spacing w:before="240" w:line="360" w:lineRule="auto"/>
              <w:jc w:val="center"/>
              <w:rPr>
                <w:sz w:val="24"/>
                <w:szCs w:val="24"/>
              </w:rPr>
            </w:pPr>
            <w:r w:rsidRPr="00A73380">
              <w:rPr>
                <w:sz w:val="24"/>
                <w:szCs w:val="24"/>
              </w:rPr>
              <w:t>Scion girth (mm) per graft</w:t>
            </w:r>
          </w:p>
          <w:p w14:paraId="1311A791" w14:textId="77777777" w:rsidR="007E64FC" w:rsidRPr="00A73380" w:rsidRDefault="007E64FC" w:rsidP="007E64FC">
            <w:pPr>
              <w:pStyle w:val="TableParagraph"/>
              <w:spacing w:before="0" w:line="276" w:lineRule="auto"/>
              <w:ind w:left="549"/>
              <w:jc w:val="left"/>
              <w:rPr>
                <w:sz w:val="24"/>
                <w:szCs w:val="24"/>
              </w:rPr>
            </w:pPr>
          </w:p>
        </w:tc>
        <w:tc>
          <w:tcPr>
            <w:tcW w:w="2694" w:type="dxa"/>
            <w:gridSpan w:val="3"/>
          </w:tcPr>
          <w:p w14:paraId="27561C27" w14:textId="77777777" w:rsidR="007E64FC" w:rsidRPr="00A73380" w:rsidRDefault="007E64FC" w:rsidP="007E64FC">
            <w:pPr>
              <w:spacing w:before="240" w:line="360" w:lineRule="auto"/>
              <w:jc w:val="center"/>
              <w:rPr>
                <w:sz w:val="24"/>
                <w:szCs w:val="24"/>
              </w:rPr>
            </w:pPr>
            <w:r w:rsidRPr="00A73380">
              <w:rPr>
                <w:sz w:val="24"/>
                <w:szCs w:val="24"/>
              </w:rPr>
              <w:t>Rootstock girth (mm) per graft</w:t>
            </w:r>
          </w:p>
          <w:p w14:paraId="2D82B9AB" w14:textId="77777777" w:rsidR="007E64FC" w:rsidRPr="00A73380" w:rsidRDefault="007E64FC" w:rsidP="007E64FC">
            <w:pPr>
              <w:pStyle w:val="TableParagraph"/>
              <w:spacing w:before="0" w:line="276" w:lineRule="auto"/>
              <w:ind w:left="293"/>
              <w:jc w:val="left"/>
              <w:rPr>
                <w:sz w:val="24"/>
                <w:szCs w:val="24"/>
              </w:rPr>
            </w:pPr>
          </w:p>
        </w:tc>
        <w:tc>
          <w:tcPr>
            <w:tcW w:w="2693" w:type="dxa"/>
            <w:gridSpan w:val="3"/>
          </w:tcPr>
          <w:p w14:paraId="0B19A320" w14:textId="77777777" w:rsidR="007E64FC" w:rsidRPr="00A73380" w:rsidRDefault="007E64FC" w:rsidP="007E64FC">
            <w:pPr>
              <w:spacing w:before="240" w:line="360" w:lineRule="auto"/>
              <w:jc w:val="center"/>
              <w:rPr>
                <w:sz w:val="24"/>
                <w:szCs w:val="24"/>
              </w:rPr>
            </w:pPr>
            <w:r w:rsidRPr="00A73380">
              <w:rPr>
                <w:sz w:val="24"/>
                <w:szCs w:val="24"/>
              </w:rPr>
              <w:t>Length of root stock (cm)</w:t>
            </w:r>
          </w:p>
        </w:tc>
        <w:tc>
          <w:tcPr>
            <w:tcW w:w="2835" w:type="dxa"/>
            <w:gridSpan w:val="3"/>
          </w:tcPr>
          <w:p w14:paraId="7193B978" w14:textId="77777777" w:rsidR="007E64FC" w:rsidRPr="00A73380" w:rsidRDefault="007E64FC" w:rsidP="007E64FC">
            <w:pPr>
              <w:spacing w:before="240" w:line="360" w:lineRule="auto"/>
              <w:jc w:val="center"/>
              <w:rPr>
                <w:sz w:val="24"/>
                <w:szCs w:val="24"/>
              </w:rPr>
            </w:pPr>
            <w:r w:rsidRPr="00A73380">
              <w:rPr>
                <w:sz w:val="24"/>
                <w:szCs w:val="24"/>
              </w:rPr>
              <w:t>Height of grafted plant</w:t>
            </w:r>
            <w:r w:rsidRPr="00A73380">
              <w:rPr>
                <w:spacing w:val="-2"/>
                <w:sz w:val="24"/>
                <w:szCs w:val="24"/>
              </w:rPr>
              <w:t xml:space="preserve"> </w:t>
            </w:r>
            <w:r w:rsidRPr="00A73380">
              <w:rPr>
                <w:spacing w:val="-4"/>
                <w:sz w:val="24"/>
                <w:szCs w:val="24"/>
              </w:rPr>
              <w:t>(cm)</w:t>
            </w:r>
          </w:p>
        </w:tc>
        <w:tc>
          <w:tcPr>
            <w:tcW w:w="1134" w:type="dxa"/>
            <w:vMerge w:val="restart"/>
          </w:tcPr>
          <w:p w14:paraId="4B3F2F4C" w14:textId="77777777" w:rsidR="007E64FC" w:rsidRDefault="007E64FC" w:rsidP="007E64FC">
            <w:pPr>
              <w:spacing w:line="360" w:lineRule="auto"/>
              <w:jc w:val="center"/>
              <w:rPr>
                <w:rFonts w:eastAsia="Calibri"/>
                <w:sz w:val="24"/>
                <w:szCs w:val="24"/>
              </w:rPr>
            </w:pPr>
            <w:r w:rsidRPr="00A73380">
              <w:rPr>
                <w:rFonts w:eastAsia="Calibri"/>
                <w:color w:val="000000"/>
                <w:sz w:val="24"/>
                <w:szCs w:val="24"/>
              </w:rPr>
              <w:t xml:space="preserve">Survival </w:t>
            </w:r>
            <w:r w:rsidRPr="00A73380">
              <w:rPr>
                <w:rFonts w:eastAsia="Calibri"/>
                <w:sz w:val="24"/>
                <w:szCs w:val="24"/>
              </w:rPr>
              <w:t>percentage</w:t>
            </w:r>
          </w:p>
          <w:p w14:paraId="52065671" w14:textId="77777777" w:rsidR="007E64FC" w:rsidRPr="00A73380" w:rsidRDefault="007E64FC" w:rsidP="007E64FC">
            <w:pPr>
              <w:spacing w:line="360" w:lineRule="auto"/>
              <w:jc w:val="center"/>
              <w:rPr>
                <w:sz w:val="24"/>
                <w:szCs w:val="24"/>
              </w:rPr>
            </w:pPr>
            <w:r>
              <w:rPr>
                <w:rFonts w:eastAsia="Calibri"/>
                <w:sz w:val="24"/>
                <w:szCs w:val="24"/>
              </w:rPr>
              <w:t>(%)</w:t>
            </w:r>
          </w:p>
        </w:tc>
      </w:tr>
      <w:tr w:rsidR="00A71FA9" w:rsidRPr="00A73380" w14:paraId="70C3CC42" w14:textId="77777777" w:rsidTr="00A71FA9">
        <w:trPr>
          <w:trHeight w:val="705"/>
        </w:trPr>
        <w:tc>
          <w:tcPr>
            <w:tcW w:w="1275" w:type="dxa"/>
            <w:vMerge/>
            <w:tcBorders>
              <w:top w:val="nil"/>
            </w:tcBorders>
          </w:tcPr>
          <w:p w14:paraId="20FCB56C" w14:textId="77777777" w:rsidR="007E64FC" w:rsidRPr="00A73380" w:rsidRDefault="007E64FC" w:rsidP="007E64FC">
            <w:pPr>
              <w:spacing w:line="276" w:lineRule="auto"/>
              <w:rPr>
                <w:sz w:val="24"/>
                <w:szCs w:val="24"/>
              </w:rPr>
            </w:pPr>
          </w:p>
        </w:tc>
        <w:tc>
          <w:tcPr>
            <w:tcW w:w="988" w:type="dxa"/>
            <w:vMerge/>
            <w:tcBorders>
              <w:top w:val="nil"/>
            </w:tcBorders>
          </w:tcPr>
          <w:p w14:paraId="19C8B612" w14:textId="77777777" w:rsidR="007E64FC" w:rsidRPr="00A73380" w:rsidRDefault="007E64FC" w:rsidP="007E64FC">
            <w:pPr>
              <w:spacing w:line="276" w:lineRule="auto"/>
              <w:rPr>
                <w:sz w:val="24"/>
                <w:szCs w:val="24"/>
              </w:rPr>
            </w:pPr>
          </w:p>
        </w:tc>
        <w:tc>
          <w:tcPr>
            <w:tcW w:w="993" w:type="dxa"/>
            <w:vAlign w:val="center"/>
          </w:tcPr>
          <w:p w14:paraId="43FD8F1B" w14:textId="77777777" w:rsidR="007E64FC" w:rsidRPr="00A73380" w:rsidRDefault="007E64FC" w:rsidP="007E64FC">
            <w:pPr>
              <w:pStyle w:val="TableParagraph"/>
              <w:spacing w:before="224" w:line="276" w:lineRule="auto"/>
              <w:ind w:left="12" w:right="2"/>
              <w:rPr>
                <w:sz w:val="24"/>
                <w:szCs w:val="24"/>
              </w:rPr>
            </w:pPr>
            <w:r w:rsidRPr="00A73380">
              <w:rPr>
                <w:sz w:val="24"/>
                <w:szCs w:val="24"/>
              </w:rPr>
              <w:t>30 DAG</w:t>
            </w:r>
          </w:p>
        </w:tc>
        <w:tc>
          <w:tcPr>
            <w:tcW w:w="992" w:type="dxa"/>
            <w:vAlign w:val="center"/>
          </w:tcPr>
          <w:p w14:paraId="7167CBFB" w14:textId="77777777" w:rsidR="007E64FC" w:rsidRPr="00A73380" w:rsidRDefault="007E64FC" w:rsidP="007E64FC">
            <w:pPr>
              <w:pStyle w:val="TableParagraph"/>
              <w:spacing w:before="224" w:line="276" w:lineRule="auto"/>
              <w:ind w:right="6"/>
              <w:rPr>
                <w:sz w:val="24"/>
                <w:szCs w:val="24"/>
              </w:rPr>
            </w:pPr>
            <w:r w:rsidRPr="00A73380">
              <w:rPr>
                <w:sz w:val="24"/>
                <w:szCs w:val="24"/>
              </w:rPr>
              <w:t>60 DAG</w:t>
            </w:r>
          </w:p>
        </w:tc>
        <w:tc>
          <w:tcPr>
            <w:tcW w:w="850" w:type="dxa"/>
            <w:vAlign w:val="center"/>
          </w:tcPr>
          <w:p w14:paraId="36095FD5" w14:textId="77777777" w:rsidR="007E64FC" w:rsidRPr="00A73380" w:rsidRDefault="007E64FC" w:rsidP="007E64FC">
            <w:pPr>
              <w:pStyle w:val="TableParagraph"/>
              <w:spacing w:before="224" w:line="276" w:lineRule="auto"/>
              <w:ind w:right="5"/>
              <w:rPr>
                <w:sz w:val="24"/>
                <w:szCs w:val="24"/>
              </w:rPr>
            </w:pPr>
            <w:r w:rsidRPr="00A73380">
              <w:rPr>
                <w:sz w:val="24"/>
                <w:szCs w:val="24"/>
              </w:rPr>
              <w:t>90 DAG</w:t>
            </w:r>
          </w:p>
        </w:tc>
        <w:tc>
          <w:tcPr>
            <w:tcW w:w="993" w:type="dxa"/>
            <w:vAlign w:val="center"/>
          </w:tcPr>
          <w:p w14:paraId="20AE4DC4" w14:textId="77777777" w:rsidR="007E64FC" w:rsidRPr="00A73380" w:rsidRDefault="007E64FC" w:rsidP="007E64FC">
            <w:pPr>
              <w:pStyle w:val="TableParagraph"/>
              <w:spacing w:before="224" w:line="276" w:lineRule="auto"/>
              <w:ind w:left="10" w:right="4"/>
              <w:rPr>
                <w:sz w:val="24"/>
                <w:szCs w:val="24"/>
              </w:rPr>
            </w:pPr>
            <w:r w:rsidRPr="00A73380">
              <w:rPr>
                <w:sz w:val="24"/>
                <w:szCs w:val="24"/>
              </w:rPr>
              <w:t>30</w:t>
            </w:r>
            <w:r>
              <w:rPr>
                <w:sz w:val="24"/>
                <w:szCs w:val="24"/>
              </w:rPr>
              <w:t xml:space="preserve"> </w:t>
            </w:r>
            <w:r w:rsidRPr="00A73380">
              <w:rPr>
                <w:sz w:val="24"/>
                <w:szCs w:val="24"/>
              </w:rPr>
              <w:t>DAG</w:t>
            </w:r>
          </w:p>
        </w:tc>
        <w:tc>
          <w:tcPr>
            <w:tcW w:w="850" w:type="dxa"/>
            <w:vAlign w:val="center"/>
          </w:tcPr>
          <w:p w14:paraId="59EA1472" w14:textId="77777777" w:rsidR="007E64FC" w:rsidRPr="00A73380" w:rsidRDefault="007E64FC" w:rsidP="00A71FA9">
            <w:pPr>
              <w:pStyle w:val="TableParagraph"/>
              <w:spacing w:before="224" w:line="276" w:lineRule="auto"/>
              <w:ind w:left="-143" w:right="-8" w:firstLine="156"/>
              <w:rPr>
                <w:sz w:val="24"/>
                <w:szCs w:val="24"/>
              </w:rPr>
            </w:pPr>
            <w:r w:rsidRPr="00A73380">
              <w:rPr>
                <w:sz w:val="24"/>
                <w:szCs w:val="24"/>
              </w:rPr>
              <w:t>60 DAG</w:t>
            </w:r>
          </w:p>
        </w:tc>
        <w:tc>
          <w:tcPr>
            <w:tcW w:w="851" w:type="dxa"/>
            <w:vAlign w:val="center"/>
          </w:tcPr>
          <w:p w14:paraId="041F34C1"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850" w:type="dxa"/>
            <w:vAlign w:val="center"/>
          </w:tcPr>
          <w:p w14:paraId="3C3793B3" w14:textId="77777777" w:rsidR="007E64FC" w:rsidRPr="00A73380" w:rsidRDefault="007E64FC" w:rsidP="007E64FC">
            <w:pPr>
              <w:pStyle w:val="TableParagraph"/>
              <w:spacing w:before="224" w:line="276" w:lineRule="auto"/>
              <w:ind w:left="10" w:right="2"/>
              <w:rPr>
                <w:sz w:val="24"/>
                <w:szCs w:val="24"/>
              </w:rPr>
            </w:pPr>
            <w:r w:rsidRPr="00A73380">
              <w:rPr>
                <w:sz w:val="24"/>
                <w:szCs w:val="24"/>
              </w:rPr>
              <w:t>30 DAG</w:t>
            </w:r>
          </w:p>
        </w:tc>
        <w:tc>
          <w:tcPr>
            <w:tcW w:w="992" w:type="dxa"/>
            <w:vAlign w:val="center"/>
          </w:tcPr>
          <w:p w14:paraId="3B2A0DB9" w14:textId="77777777" w:rsidR="007E64FC" w:rsidRPr="00A73380" w:rsidRDefault="007E64FC" w:rsidP="007E64FC">
            <w:pPr>
              <w:pStyle w:val="TableParagraph"/>
              <w:spacing w:before="224" w:line="276" w:lineRule="auto"/>
              <w:ind w:left="10" w:right="2"/>
              <w:rPr>
                <w:sz w:val="24"/>
                <w:szCs w:val="24"/>
              </w:rPr>
            </w:pPr>
            <w:r w:rsidRPr="00A73380">
              <w:rPr>
                <w:sz w:val="24"/>
                <w:szCs w:val="24"/>
              </w:rPr>
              <w:t>60 DAG</w:t>
            </w:r>
          </w:p>
        </w:tc>
        <w:tc>
          <w:tcPr>
            <w:tcW w:w="851" w:type="dxa"/>
            <w:vAlign w:val="center"/>
          </w:tcPr>
          <w:p w14:paraId="575D47ED"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850" w:type="dxa"/>
            <w:vAlign w:val="center"/>
          </w:tcPr>
          <w:p w14:paraId="309D2125" w14:textId="77777777" w:rsidR="007E64FC" w:rsidRPr="00A73380" w:rsidRDefault="007E64FC" w:rsidP="007E64FC">
            <w:pPr>
              <w:pStyle w:val="TableParagraph"/>
              <w:spacing w:before="224" w:line="276" w:lineRule="auto"/>
              <w:ind w:left="10" w:right="2"/>
              <w:rPr>
                <w:sz w:val="24"/>
                <w:szCs w:val="24"/>
              </w:rPr>
            </w:pPr>
            <w:r w:rsidRPr="00A73380">
              <w:rPr>
                <w:sz w:val="24"/>
                <w:szCs w:val="24"/>
              </w:rPr>
              <w:t>30 DAG</w:t>
            </w:r>
          </w:p>
        </w:tc>
        <w:tc>
          <w:tcPr>
            <w:tcW w:w="993" w:type="dxa"/>
            <w:vAlign w:val="center"/>
          </w:tcPr>
          <w:p w14:paraId="170D5E50" w14:textId="77777777" w:rsidR="007E64FC" w:rsidRPr="00A73380" w:rsidRDefault="007E64FC" w:rsidP="007E64FC">
            <w:pPr>
              <w:pStyle w:val="TableParagraph"/>
              <w:spacing w:before="224" w:line="276" w:lineRule="auto"/>
              <w:ind w:left="10" w:right="2"/>
              <w:rPr>
                <w:sz w:val="24"/>
                <w:szCs w:val="24"/>
              </w:rPr>
            </w:pPr>
            <w:r w:rsidRPr="00A73380">
              <w:rPr>
                <w:sz w:val="24"/>
                <w:szCs w:val="24"/>
              </w:rPr>
              <w:t>60 DAG</w:t>
            </w:r>
          </w:p>
        </w:tc>
        <w:tc>
          <w:tcPr>
            <w:tcW w:w="992" w:type="dxa"/>
            <w:vAlign w:val="center"/>
          </w:tcPr>
          <w:p w14:paraId="76E7DCAE" w14:textId="77777777" w:rsidR="007E64FC" w:rsidRPr="00A73380" w:rsidRDefault="007E64FC" w:rsidP="007E64FC">
            <w:pPr>
              <w:pStyle w:val="TableParagraph"/>
              <w:spacing w:before="224" w:line="276" w:lineRule="auto"/>
              <w:ind w:left="10" w:right="2"/>
              <w:rPr>
                <w:sz w:val="24"/>
                <w:szCs w:val="24"/>
              </w:rPr>
            </w:pPr>
            <w:r w:rsidRPr="00A73380">
              <w:rPr>
                <w:sz w:val="24"/>
                <w:szCs w:val="24"/>
              </w:rPr>
              <w:t>90 DAG</w:t>
            </w:r>
          </w:p>
        </w:tc>
        <w:tc>
          <w:tcPr>
            <w:tcW w:w="1134" w:type="dxa"/>
            <w:vMerge/>
          </w:tcPr>
          <w:p w14:paraId="3809F333" w14:textId="77777777" w:rsidR="007E64FC" w:rsidRPr="00A73380" w:rsidRDefault="007E64FC" w:rsidP="007E64FC">
            <w:pPr>
              <w:pStyle w:val="TableParagraph"/>
              <w:spacing w:before="224" w:line="276" w:lineRule="auto"/>
              <w:ind w:left="10" w:right="2"/>
              <w:rPr>
                <w:sz w:val="24"/>
                <w:szCs w:val="24"/>
              </w:rPr>
            </w:pPr>
          </w:p>
        </w:tc>
      </w:tr>
      <w:tr w:rsidR="00A71FA9" w:rsidRPr="00A73380" w14:paraId="0092E9DE" w14:textId="77777777" w:rsidTr="00A71FA9">
        <w:trPr>
          <w:trHeight w:val="275"/>
        </w:trPr>
        <w:tc>
          <w:tcPr>
            <w:tcW w:w="1275" w:type="dxa"/>
          </w:tcPr>
          <w:p w14:paraId="227FECED"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1</w:t>
            </w:r>
          </w:p>
        </w:tc>
        <w:tc>
          <w:tcPr>
            <w:tcW w:w="988" w:type="dxa"/>
            <w:vAlign w:val="center"/>
          </w:tcPr>
          <w:p w14:paraId="20B0F7C6"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3.20</w:t>
            </w:r>
          </w:p>
        </w:tc>
        <w:tc>
          <w:tcPr>
            <w:tcW w:w="993" w:type="dxa"/>
            <w:vAlign w:val="center"/>
          </w:tcPr>
          <w:p w14:paraId="401E18D5" w14:textId="77777777" w:rsidR="007E64FC" w:rsidRPr="00A73380" w:rsidRDefault="007E64FC" w:rsidP="007E64FC">
            <w:pPr>
              <w:pStyle w:val="TableParagraph"/>
              <w:spacing w:line="276" w:lineRule="auto"/>
              <w:ind w:left="12"/>
              <w:rPr>
                <w:sz w:val="24"/>
                <w:szCs w:val="24"/>
              </w:rPr>
            </w:pPr>
            <w:r w:rsidRPr="00A73380">
              <w:rPr>
                <w:color w:val="000000"/>
                <w:sz w:val="24"/>
                <w:szCs w:val="24"/>
              </w:rPr>
              <w:t>5.40</w:t>
            </w:r>
          </w:p>
        </w:tc>
        <w:tc>
          <w:tcPr>
            <w:tcW w:w="992" w:type="dxa"/>
            <w:vAlign w:val="center"/>
          </w:tcPr>
          <w:p w14:paraId="5DAB7C2B" w14:textId="77777777" w:rsidR="007E64FC" w:rsidRPr="00A73380" w:rsidRDefault="007E64FC" w:rsidP="007E64FC">
            <w:pPr>
              <w:pStyle w:val="TableParagraph"/>
              <w:spacing w:line="276" w:lineRule="auto"/>
              <w:ind w:right="3"/>
              <w:rPr>
                <w:sz w:val="24"/>
                <w:szCs w:val="24"/>
              </w:rPr>
            </w:pPr>
            <w:r w:rsidRPr="00A73380">
              <w:rPr>
                <w:color w:val="000000"/>
                <w:sz w:val="24"/>
                <w:szCs w:val="24"/>
              </w:rPr>
              <w:t>6.27</w:t>
            </w:r>
          </w:p>
        </w:tc>
        <w:tc>
          <w:tcPr>
            <w:tcW w:w="850" w:type="dxa"/>
            <w:vAlign w:val="center"/>
          </w:tcPr>
          <w:p w14:paraId="16C760D4" w14:textId="77777777" w:rsidR="007E64FC" w:rsidRPr="00A73380" w:rsidRDefault="007E64FC" w:rsidP="007E64FC">
            <w:pPr>
              <w:pStyle w:val="TableParagraph"/>
              <w:spacing w:line="276" w:lineRule="auto"/>
              <w:rPr>
                <w:sz w:val="24"/>
                <w:szCs w:val="24"/>
              </w:rPr>
            </w:pPr>
            <w:r w:rsidRPr="00A73380">
              <w:rPr>
                <w:color w:val="000000"/>
                <w:sz w:val="24"/>
                <w:szCs w:val="24"/>
              </w:rPr>
              <w:t>9.53</w:t>
            </w:r>
          </w:p>
        </w:tc>
        <w:tc>
          <w:tcPr>
            <w:tcW w:w="993" w:type="dxa"/>
            <w:vAlign w:val="center"/>
          </w:tcPr>
          <w:p w14:paraId="79DA6B5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7.13</w:t>
            </w:r>
          </w:p>
        </w:tc>
        <w:tc>
          <w:tcPr>
            <w:tcW w:w="850" w:type="dxa"/>
            <w:vAlign w:val="center"/>
          </w:tcPr>
          <w:p w14:paraId="4B560ADB" w14:textId="77777777" w:rsidR="007E64FC" w:rsidRPr="00A73380" w:rsidRDefault="007E64FC" w:rsidP="007E64FC">
            <w:pPr>
              <w:pStyle w:val="TableParagraph"/>
              <w:spacing w:line="276" w:lineRule="auto"/>
              <w:ind w:right="7"/>
              <w:rPr>
                <w:sz w:val="24"/>
                <w:szCs w:val="24"/>
              </w:rPr>
            </w:pPr>
            <w:r w:rsidRPr="00A73380">
              <w:rPr>
                <w:color w:val="000000"/>
                <w:sz w:val="24"/>
                <w:szCs w:val="24"/>
              </w:rPr>
              <w:t>8.53</w:t>
            </w:r>
          </w:p>
        </w:tc>
        <w:tc>
          <w:tcPr>
            <w:tcW w:w="851" w:type="dxa"/>
            <w:vAlign w:val="center"/>
          </w:tcPr>
          <w:p w14:paraId="3EEB4A67"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9.67</w:t>
            </w:r>
          </w:p>
        </w:tc>
        <w:tc>
          <w:tcPr>
            <w:tcW w:w="850" w:type="dxa"/>
            <w:vAlign w:val="center"/>
          </w:tcPr>
          <w:p w14:paraId="639218E6"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37.56</w:t>
            </w:r>
          </w:p>
        </w:tc>
        <w:tc>
          <w:tcPr>
            <w:tcW w:w="992" w:type="dxa"/>
            <w:vAlign w:val="center"/>
          </w:tcPr>
          <w:p w14:paraId="76D21455"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39.33</w:t>
            </w:r>
          </w:p>
        </w:tc>
        <w:tc>
          <w:tcPr>
            <w:tcW w:w="851" w:type="dxa"/>
            <w:vAlign w:val="center"/>
          </w:tcPr>
          <w:p w14:paraId="7462E67B"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41.47</w:t>
            </w:r>
          </w:p>
        </w:tc>
        <w:tc>
          <w:tcPr>
            <w:tcW w:w="850" w:type="dxa"/>
            <w:vAlign w:val="center"/>
          </w:tcPr>
          <w:p w14:paraId="1130E237"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47.27</w:t>
            </w:r>
          </w:p>
        </w:tc>
        <w:tc>
          <w:tcPr>
            <w:tcW w:w="993" w:type="dxa"/>
            <w:vAlign w:val="center"/>
          </w:tcPr>
          <w:p w14:paraId="1B631041"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50.13</w:t>
            </w:r>
          </w:p>
        </w:tc>
        <w:tc>
          <w:tcPr>
            <w:tcW w:w="992" w:type="dxa"/>
            <w:vAlign w:val="center"/>
          </w:tcPr>
          <w:p w14:paraId="427350E6" w14:textId="77777777" w:rsidR="007E64FC" w:rsidRPr="00A73380" w:rsidRDefault="007E64FC" w:rsidP="007E64FC">
            <w:pPr>
              <w:pStyle w:val="TableParagraph"/>
              <w:spacing w:line="276" w:lineRule="auto"/>
              <w:ind w:left="10" w:right="2"/>
              <w:rPr>
                <w:color w:val="000000"/>
                <w:sz w:val="24"/>
                <w:szCs w:val="24"/>
              </w:rPr>
            </w:pPr>
            <w:r w:rsidRPr="00A73380">
              <w:rPr>
                <w:color w:val="000000"/>
                <w:sz w:val="24"/>
                <w:szCs w:val="24"/>
              </w:rPr>
              <w:t>53.33</w:t>
            </w:r>
          </w:p>
        </w:tc>
        <w:tc>
          <w:tcPr>
            <w:tcW w:w="1134" w:type="dxa"/>
            <w:vAlign w:val="center"/>
          </w:tcPr>
          <w:p w14:paraId="5CF365BD" w14:textId="77777777" w:rsidR="007E64FC" w:rsidRPr="00A73380" w:rsidRDefault="007E64FC" w:rsidP="007E64FC">
            <w:pPr>
              <w:pStyle w:val="TableParagraph"/>
              <w:spacing w:line="276" w:lineRule="auto"/>
              <w:ind w:left="10" w:right="2"/>
              <w:rPr>
                <w:color w:val="000000"/>
                <w:sz w:val="24"/>
                <w:szCs w:val="24"/>
              </w:rPr>
            </w:pPr>
            <w:r w:rsidRPr="007101C3">
              <w:rPr>
                <w:color w:val="000000"/>
                <w:sz w:val="24"/>
                <w:szCs w:val="24"/>
              </w:rPr>
              <w:t>62.20</w:t>
            </w:r>
          </w:p>
        </w:tc>
      </w:tr>
      <w:tr w:rsidR="00A71FA9" w:rsidRPr="00A73380" w14:paraId="4BBB358A" w14:textId="77777777" w:rsidTr="00A71FA9">
        <w:trPr>
          <w:trHeight w:val="275"/>
        </w:trPr>
        <w:tc>
          <w:tcPr>
            <w:tcW w:w="1275" w:type="dxa"/>
          </w:tcPr>
          <w:p w14:paraId="1F2293D6"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2</w:t>
            </w:r>
          </w:p>
        </w:tc>
        <w:tc>
          <w:tcPr>
            <w:tcW w:w="988" w:type="dxa"/>
            <w:vAlign w:val="center"/>
          </w:tcPr>
          <w:p w14:paraId="0C8E3656"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3.00</w:t>
            </w:r>
          </w:p>
        </w:tc>
        <w:tc>
          <w:tcPr>
            <w:tcW w:w="993" w:type="dxa"/>
            <w:vAlign w:val="center"/>
          </w:tcPr>
          <w:p w14:paraId="46C74C0F" w14:textId="77777777" w:rsidR="007E64FC" w:rsidRPr="00A73380" w:rsidRDefault="007E64FC" w:rsidP="007E64FC">
            <w:pPr>
              <w:pStyle w:val="TableParagraph"/>
              <w:spacing w:line="276" w:lineRule="auto"/>
              <w:ind w:left="12"/>
              <w:rPr>
                <w:sz w:val="24"/>
                <w:szCs w:val="24"/>
              </w:rPr>
            </w:pPr>
            <w:r w:rsidRPr="00A73380">
              <w:rPr>
                <w:color w:val="000000"/>
                <w:sz w:val="24"/>
                <w:szCs w:val="24"/>
              </w:rPr>
              <w:t>5.67</w:t>
            </w:r>
          </w:p>
        </w:tc>
        <w:tc>
          <w:tcPr>
            <w:tcW w:w="992" w:type="dxa"/>
            <w:vAlign w:val="center"/>
          </w:tcPr>
          <w:p w14:paraId="66BDB03B" w14:textId="77777777" w:rsidR="007E64FC" w:rsidRPr="00A73380" w:rsidRDefault="007E64FC" w:rsidP="007E64FC">
            <w:pPr>
              <w:pStyle w:val="TableParagraph"/>
              <w:spacing w:line="276" w:lineRule="auto"/>
              <w:ind w:right="3"/>
              <w:rPr>
                <w:sz w:val="24"/>
                <w:szCs w:val="24"/>
              </w:rPr>
            </w:pPr>
            <w:r w:rsidRPr="00A73380">
              <w:rPr>
                <w:color w:val="000000"/>
                <w:sz w:val="24"/>
                <w:szCs w:val="24"/>
              </w:rPr>
              <w:t>8.20</w:t>
            </w:r>
          </w:p>
        </w:tc>
        <w:tc>
          <w:tcPr>
            <w:tcW w:w="850" w:type="dxa"/>
            <w:vAlign w:val="center"/>
          </w:tcPr>
          <w:p w14:paraId="161EA240" w14:textId="77777777" w:rsidR="007E64FC" w:rsidRPr="00A73380" w:rsidRDefault="007E64FC" w:rsidP="007E64FC">
            <w:pPr>
              <w:pStyle w:val="TableParagraph"/>
              <w:spacing w:line="276" w:lineRule="auto"/>
              <w:ind w:right="3"/>
              <w:rPr>
                <w:sz w:val="24"/>
                <w:szCs w:val="24"/>
              </w:rPr>
            </w:pPr>
            <w:r w:rsidRPr="00A73380">
              <w:rPr>
                <w:color w:val="000000"/>
                <w:sz w:val="24"/>
                <w:szCs w:val="24"/>
              </w:rPr>
              <w:t>9.23</w:t>
            </w:r>
          </w:p>
        </w:tc>
        <w:tc>
          <w:tcPr>
            <w:tcW w:w="993" w:type="dxa"/>
            <w:vAlign w:val="center"/>
          </w:tcPr>
          <w:p w14:paraId="30432A6C"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6.53</w:t>
            </w:r>
          </w:p>
        </w:tc>
        <w:tc>
          <w:tcPr>
            <w:tcW w:w="850" w:type="dxa"/>
            <w:vAlign w:val="center"/>
          </w:tcPr>
          <w:p w14:paraId="1BBF3B6A" w14:textId="77777777" w:rsidR="007E64FC" w:rsidRPr="00A73380" w:rsidRDefault="007E64FC" w:rsidP="007E64FC">
            <w:pPr>
              <w:pStyle w:val="TableParagraph"/>
              <w:spacing w:line="276" w:lineRule="auto"/>
              <w:ind w:right="5"/>
              <w:rPr>
                <w:sz w:val="24"/>
                <w:szCs w:val="24"/>
              </w:rPr>
            </w:pPr>
            <w:r w:rsidRPr="00A73380">
              <w:rPr>
                <w:color w:val="000000"/>
                <w:sz w:val="24"/>
                <w:szCs w:val="24"/>
              </w:rPr>
              <w:t>9.33</w:t>
            </w:r>
          </w:p>
        </w:tc>
        <w:tc>
          <w:tcPr>
            <w:tcW w:w="851" w:type="dxa"/>
            <w:vAlign w:val="center"/>
          </w:tcPr>
          <w:p w14:paraId="1257249B"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50" w:type="dxa"/>
            <w:vAlign w:val="center"/>
          </w:tcPr>
          <w:p w14:paraId="342412A5"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92" w:type="dxa"/>
            <w:vAlign w:val="center"/>
          </w:tcPr>
          <w:p w14:paraId="66EC1097"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38.33</w:t>
            </w:r>
          </w:p>
        </w:tc>
        <w:tc>
          <w:tcPr>
            <w:tcW w:w="851" w:type="dxa"/>
            <w:vAlign w:val="center"/>
          </w:tcPr>
          <w:p w14:paraId="09456A1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39.50</w:t>
            </w:r>
          </w:p>
        </w:tc>
        <w:tc>
          <w:tcPr>
            <w:tcW w:w="850" w:type="dxa"/>
            <w:vAlign w:val="center"/>
          </w:tcPr>
          <w:p w14:paraId="4703CA2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46.47</w:t>
            </w:r>
          </w:p>
        </w:tc>
        <w:tc>
          <w:tcPr>
            <w:tcW w:w="993" w:type="dxa"/>
            <w:vAlign w:val="center"/>
          </w:tcPr>
          <w:p w14:paraId="776EECD1"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51.00</w:t>
            </w:r>
          </w:p>
        </w:tc>
        <w:tc>
          <w:tcPr>
            <w:tcW w:w="992" w:type="dxa"/>
            <w:vAlign w:val="center"/>
          </w:tcPr>
          <w:p w14:paraId="7580060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52.50</w:t>
            </w:r>
          </w:p>
        </w:tc>
        <w:tc>
          <w:tcPr>
            <w:tcW w:w="1134" w:type="dxa"/>
            <w:vAlign w:val="center"/>
          </w:tcPr>
          <w:p w14:paraId="4B7467B4"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63.33</w:t>
            </w:r>
          </w:p>
        </w:tc>
      </w:tr>
      <w:tr w:rsidR="00A71FA9" w:rsidRPr="00A73380" w14:paraId="46386A93" w14:textId="77777777" w:rsidTr="00A71FA9">
        <w:trPr>
          <w:trHeight w:val="58"/>
        </w:trPr>
        <w:tc>
          <w:tcPr>
            <w:tcW w:w="1275" w:type="dxa"/>
          </w:tcPr>
          <w:p w14:paraId="6801BE1B"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3</w:t>
            </w:r>
          </w:p>
        </w:tc>
        <w:tc>
          <w:tcPr>
            <w:tcW w:w="988" w:type="dxa"/>
            <w:vAlign w:val="center"/>
          </w:tcPr>
          <w:p w14:paraId="25E6FCE2"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2.00</w:t>
            </w:r>
          </w:p>
        </w:tc>
        <w:tc>
          <w:tcPr>
            <w:tcW w:w="993" w:type="dxa"/>
            <w:vAlign w:val="center"/>
          </w:tcPr>
          <w:p w14:paraId="2980333C" w14:textId="77777777" w:rsidR="007E64FC" w:rsidRPr="00A73380" w:rsidRDefault="007E64FC" w:rsidP="007E64FC">
            <w:pPr>
              <w:pStyle w:val="TableParagraph"/>
              <w:spacing w:line="276" w:lineRule="auto"/>
              <w:ind w:left="12"/>
              <w:rPr>
                <w:sz w:val="24"/>
                <w:szCs w:val="24"/>
              </w:rPr>
            </w:pPr>
            <w:r w:rsidRPr="00A73380">
              <w:rPr>
                <w:color w:val="000000"/>
                <w:sz w:val="24"/>
                <w:szCs w:val="24"/>
              </w:rPr>
              <w:t>6.07</w:t>
            </w:r>
          </w:p>
        </w:tc>
        <w:tc>
          <w:tcPr>
            <w:tcW w:w="992" w:type="dxa"/>
            <w:vAlign w:val="center"/>
          </w:tcPr>
          <w:p w14:paraId="363A4310" w14:textId="77777777" w:rsidR="007E64FC" w:rsidRPr="00A73380" w:rsidRDefault="007E64FC" w:rsidP="007E64FC">
            <w:pPr>
              <w:pStyle w:val="TableParagraph"/>
              <w:spacing w:line="276" w:lineRule="auto"/>
              <w:ind w:right="1"/>
              <w:rPr>
                <w:sz w:val="24"/>
                <w:szCs w:val="24"/>
              </w:rPr>
            </w:pPr>
            <w:r w:rsidRPr="00A73380">
              <w:rPr>
                <w:color w:val="000000"/>
                <w:sz w:val="24"/>
                <w:szCs w:val="24"/>
              </w:rPr>
              <w:t>7.67</w:t>
            </w:r>
          </w:p>
        </w:tc>
        <w:tc>
          <w:tcPr>
            <w:tcW w:w="850" w:type="dxa"/>
            <w:vAlign w:val="center"/>
          </w:tcPr>
          <w:p w14:paraId="742B947A" w14:textId="77777777" w:rsidR="007E64FC" w:rsidRPr="00A73380" w:rsidRDefault="007E64FC" w:rsidP="007E64FC">
            <w:pPr>
              <w:pStyle w:val="TableParagraph"/>
              <w:spacing w:line="276" w:lineRule="auto"/>
              <w:rPr>
                <w:sz w:val="24"/>
                <w:szCs w:val="24"/>
              </w:rPr>
            </w:pPr>
            <w:r w:rsidRPr="00A73380">
              <w:rPr>
                <w:color w:val="000000"/>
                <w:sz w:val="24"/>
                <w:szCs w:val="24"/>
              </w:rPr>
              <w:t>9.53</w:t>
            </w:r>
          </w:p>
        </w:tc>
        <w:tc>
          <w:tcPr>
            <w:tcW w:w="993" w:type="dxa"/>
            <w:vAlign w:val="center"/>
          </w:tcPr>
          <w:p w14:paraId="46EBFA17"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8.20</w:t>
            </w:r>
          </w:p>
        </w:tc>
        <w:tc>
          <w:tcPr>
            <w:tcW w:w="850" w:type="dxa"/>
            <w:vAlign w:val="center"/>
          </w:tcPr>
          <w:p w14:paraId="65E6223D" w14:textId="77777777" w:rsidR="007E64FC" w:rsidRPr="00A73380" w:rsidRDefault="007E64FC" w:rsidP="007E64FC">
            <w:pPr>
              <w:pStyle w:val="TableParagraph"/>
              <w:spacing w:line="276" w:lineRule="auto"/>
              <w:ind w:right="5"/>
              <w:rPr>
                <w:sz w:val="24"/>
                <w:szCs w:val="24"/>
              </w:rPr>
            </w:pPr>
            <w:r w:rsidRPr="00A73380">
              <w:rPr>
                <w:color w:val="000000"/>
                <w:sz w:val="24"/>
                <w:szCs w:val="24"/>
              </w:rPr>
              <w:t>8.50</w:t>
            </w:r>
          </w:p>
        </w:tc>
        <w:tc>
          <w:tcPr>
            <w:tcW w:w="851" w:type="dxa"/>
            <w:vAlign w:val="center"/>
          </w:tcPr>
          <w:p w14:paraId="48BC6EDA" w14:textId="77777777" w:rsidR="007E64FC" w:rsidRPr="00A73380" w:rsidRDefault="007E64FC" w:rsidP="007E64FC">
            <w:pPr>
              <w:pStyle w:val="TableParagraph"/>
              <w:spacing w:line="276" w:lineRule="auto"/>
              <w:ind w:left="10"/>
              <w:rPr>
                <w:sz w:val="24"/>
                <w:szCs w:val="24"/>
              </w:rPr>
            </w:pPr>
            <w:r w:rsidRPr="00A73380">
              <w:rPr>
                <w:color w:val="000000"/>
                <w:sz w:val="24"/>
                <w:szCs w:val="24"/>
              </w:rPr>
              <w:t>9.33</w:t>
            </w:r>
          </w:p>
        </w:tc>
        <w:tc>
          <w:tcPr>
            <w:tcW w:w="850" w:type="dxa"/>
            <w:vAlign w:val="center"/>
          </w:tcPr>
          <w:p w14:paraId="7FF5823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36.83</w:t>
            </w:r>
          </w:p>
        </w:tc>
        <w:tc>
          <w:tcPr>
            <w:tcW w:w="992" w:type="dxa"/>
            <w:vAlign w:val="center"/>
          </w:tcPr>
          <w:p w14:paraId="0891CD8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39.33</w:t>
            </w:r>
          </w:p>
        </w:tc>
        <w:tc>
          <w:tcPr>
            <w:tcW w:w="851" w:type="dxa"/>
            <w:vAlign w:val="center"/>
          </w:tcPr>
          <w:p w14:paraId="5C86819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42.17</w:t>
            </w:r>
          </w:p>
        </w:tc>
        <w:tc>
          <w:tcPr>
            <w:tcW w:w="850" w:type="dxa"/>
            <w:vAlign w:val="center"/>
          </w:tcPr>
          <w:p w14:paraId="2F267DF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47.23</w:t>
            </w:r>
          </w:p>
        </w:tc>
        <w:tc>
          <w:tcPr>
            <w:tcW w:w="993" w:type="dxa"/>
            <w:vAlign w:val="center"/>
          </w:tcPr>
          <w:p w14:paraId="72BBF73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50.80</w:t>
            </w:r>
          </w:p>
        </w:tc>
        <w:tc>
          <w:tcPr>
            <w:tcW w:w="992" w:type="dxa"/>
            <w:vAlign w:val="center"/>
          </w:tcPr>
          <w:p w14:paraId="30092FC3"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54.37</w:t>
            </w:r>
          </w:p>
        </w:tc>
        <w:tc>
          <w:tcPr>
            <w:tcW w:w="1134" w:type="dxa"/>
            <w:vAlign w:val="center"/>
          </w:tcPr>
          <w:p w14:paraId="6B7A19B0"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62.23</w:t>
            </w:r>
          </w:p>
        </w:tc>
      </w:tr>
      <w:tr w:rsidR="00A71FA9" w:rsidRPr="00A73380" w14:paraId="6F7D71C8" w14:textId="77777777" w:rsidTr="00A71FA9">
        <w:trPr>
          <w:trHeight w:val="275"/>
        </w:trPr>
        <w:tc>
          <w:tcPr>
            <w:tcW w:w="1275" w:type="dxa"/>
          </w:tcPr>
          <w:p w14:paraId="7D5D6A22"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4</w:t>
            </w:r>
          </w:p>
        </w:tc>
        <w:tc>
          <w:tcPr>
            <w:tcW w:w="988" w:type="dxa"/>
            <w:vAlign w:val="center"/>
          </w:tcPr>
          <w:p w14:paraId="03BD874D"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4.00</w:t>
            </w:r>
          </w:p>
        </w:tc>
        <w:tc>
          <w:tcPr>
            <w:tcW w:w="993" w:type="dxa"/>
            <w:vAlign w:val="center"/>
          </w:tcPr>
          <w:p w14:paraId="18FC4CA6" w14:textId="77777777" w:rsidR="007E64FC" w:rsidRPr="00A73380" w:rsidRDefault="007E64FC" w:rsidP="007E64FC">
            <w:pPr>
              <w:pStyle w:val="TableParagraph"/>
              <w:spacing w:line="276" w:lineRule="auto"/>
              <w:ind w:left="12"/>
              <w:rPr>
                <w:sz w:val="24"/>
                <w:szCs w:val="24"/>
              </w:rPr>
            </w:pPr>
            <w:r w:rsidRPr="00A73380">
              <w:rPr>
                <w:color w:val="000000"/>
                <w:sz w:val="24"/>
                <w:szCs w:val="24"/>
              </w:rPr>
              <w:t>7.03</w:t>
            </w:r>
          </w:p>
        </w:tc>
        <w:tc>
          <w:tcPr>
            <w:tcW w:w="992" w:type="dxa"/>
            <w:vAlign w:val="center"/>
          </w:tcPr>
          <w:p w14:paraId="22152E36" w14:textId="77777777" w:rsidR="007E64FC" w:rsidRPr="00A73380" w:rsidRDefault="007E64FC" w:rsidP="007E64FC">
            <w:pPr>
              <w:pStyle w:val="TableParagraph"/>
              <w:spacing w:line="276" w:lineRule="auto"/>
              <w:ind w:right="3"/>
              <w:rPr>
                <w:sz w:val="24"/>
                <w:szCs w:val="24"/>
              </w:rPr>
            </w:pPr>
            <w:r w:rsidRPr="00A73380">
              <w:rPr>
                <w:color w:val="000000"/>
                <w:sz w:val="24"/>
                <w:szCs w:val="24"/>
              </w:rPr>
              <w:t>6.60</w:t>
            </w:r>
          </w:p>
        </w:tc>
        <w:tc>
          <w:tcPr>
            <w:tcW w:w="850" w:type="dxa"/>
            <w:vAlign w:val="center"/>
          </w:tcPr>
          <w:p w14:paraId="219A800C" w14:textId="77777777" w:rsidR="007E64FC" w:rsidRPr="00A73380" w:rsidRDefault="007E64FC" w:rsidP="007E64FC">
            <w:pPr>
              <w:pStyle w:val="TableParagraph"/>
              <w:spacing w:line="276" w:lineRule="auto"/>
              <w:ind w:right="3"/>
              <w:rPr>
                <w:sz w:val="24"/>
                <w:szCs w:val="24"/>
              </w:rPr>
            </w:pPr>
            <w:r w:rsidRPr="00A73380">
              <w:rPr>
                <w:color w:val="000000"/>
                <w:sz w:val="24"/>
                <w:szCs w:val="24"/>
              </w:rPr>
              <w:t>8.20</w:t>
            </w:r>
          </w:p>
        </w:tc>
        <w:tc>
          <w:tcPr>
            <w:tcW w:w="993" w:type="dxa"/>
            <w:vAlign w:val="center"/>
          </w:tcPr>
          <w:p w14:paraId="3F2F0934"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8.27</w:t>
            </w:r>
          </w:p>
        </w:tc>
        <w:tc>
          <w:tcPr>
            <w:tcW w:w="850" w:type="dxa"/>
            <w:vAlign w:val="center"/>
          </w:tcPr>
          <w:p w14:paraId="0A80D640" w14:textId="77777777" w:rsidR="007E64FC" w:rsidRPr="00A73380" w:rsidRDefault="007E64FC" w:rsidP="007E64FC">
            <w:pPr>
              <w:pStyle w:val="TableParagraph"/>
              <w:spacing w:line="276" w:lineRule="auto"/>
              <w:ind w:right="7"/>
              <w:rPr>
                <w:sz w:val="24"/>
                <w:szCs w:val="24"/>
              </w:rPr>
            </w:pPr>
            <w:r w:rsidRPr="00A73380">
              <w:rPr>
                <w:color w:val="000000"/>
                <w:sz w:val="24"/>
                <w:szCs w:val="24"/>
              </w:rPr>
              <w:t>9.00</w:t>
            </w:r>
          </w:p>
        </w:tc>
        <w:tc>
          <w:tcPr>
            <w:tcW w:w="851" w:type="dxa"/>
            <w:vAlign w:val="center"/>
          </w:tcPr>
          <w:p w14:paraId="0BA81E3C"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50" w:type="dxa"/>
            <w:vAlign w:val="center"/>
          </w:tcPr>
          <w:p w14:paraId="4B9C942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35.00</w:t>
            </w:r>
          </w:p>
        </w:tc>
        <w:tc>
          <w:tcPr>
            <w:tcW w:w="992" w:type="dxa"/>
            <w:vAlign w:val="center"/>
          </w:tcPr>
          <w:p w14:paraId="50EB6F8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39.00</w:t>
            </w:r>
          </w:p>
        </w:tc>
        <w:tc>
          <w:tcPr>
            <w:tcW w:w="851" w:type="dxa"/>
            <w:vAlign w:val="center"/>
          </w:tcPr>
          <w:p w14:paraId="7322A16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42.00</w:t>
            </w:r>
          </w:p>
        </w:tc>
        <w:tc>
          <w:tcPr>
            <w:tcW w:w="850" w:type="dxa"/>
            <w:vAlign w:val="center"/>
          </w:tcPr>
          <w:p w14:paraId="1297B774"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47.80</w:t>
            </w:r>
          </w:p>
        </w:tc>
        <w:tc>
          <w:tcPr>
            <w:tcW w:w="993" w:type="dxa"/>
            <w:vAlign w:val="center"/>
          </w:tcPr>
          <w:p w14:paraId="6165A37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52.60</w:t>
            </w:r>
          </w:p>
        </w:tc>
        <w:tc>
          <w:tcPr>
            <w:tcW w:w="992" w:type="dxa"/>
            <w:vAlign w:val="center"/>
          </w:tcPr>
          <w:p w14:paraId="133E2E7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55.67</w:t>
            </w:r>
          </w:p>
        </w:tc>
        <w:tc>
          <w:tcPr>
            <w:tcW w:w="1134" w:type="dxa"/>
            <w:vAlign w:val="center"/>
          </w:tcPr>
          <w:p w14:paraId="5389FB60"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60.00</w:t>
            </w:r>
          </w:p>
        </w:tc>
      </w:tr>
      <w:tr w:rsidR="00A71FA9" w:rsidRPr="00A73380" w14:paraId="0F3A1034" w14:textId="77777777" w:rsidTr="00A71FA9">
        <w:trPr>
          <w:trHeight w:val="277"/>
        </w:trPr>
        <w:tc>
          <w:tcPr>
            <w:tcW w:w="1275" w:type="dxa"/>
          </w:tcPr>
          <w:p w14:paraId="3A82F2AD"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5</w:t>
            </w:r>
          </w:p>
        </w:tc>
        <w:tc>
          <w:tcPr>
            <w:tcW w:w="988" w:type="dxa"/>
            <w:vAlign w:val="center"/>
          </w:tcPr>
          <w:p w14:paraId="4CA4BBC7" w14:textId="77777777" w:rsidR="007E64FC" w:rsidRPr="00A73380" w:rsidRDefault="007E64FC" w:rsidP="007E64FC">
            <w:pPr>
              <w:pStyle w:val="TableParagraph"/>
              <w:spacing w:before="1" w:line="276" w:lineRule="auto"/>
              <w:ind w:left="6"/>
              <w:rPr>
                <w:sz w:val="24"/>
                <w:szCs w:val="24"/>
              </w:rPr>
            </w:pPr>
            <w:r w:rsidRPr="00A73380">
              <w:rPr>
                <w:color w:val="000000"/>
                <w:sz w:val="24"/>
                <w:szCs w:val="24"/>
              </w:rPr>
              <w:t>5.33</w:t>
            </w:r>
          </w:p>
        </w:tc>
        <w:tc>
          <w:tcPr>
            <w:tcW w:w="993" w:type="dxa"/>
            <w:vAlign w:val="center"/>
          </w:tcPr>
          <w:p w14:paraId="66C48E78" w14:textId="77777777" w:rsidR="007E64FC" w:rsidRPr="00A73380" w:rsidRDefault="007E64FC" w:rsidP="007E64FC">
            <w:pPr>
              <w:pStyle w:val="TableParagraph"/>
              <w:spacing w:line="276" w:lineRule="auto"/>
              <w:ind w:left="12"/>
              <w:rPr>
                <w:sz w:val="24"/>
                <w:szCs w:val="24"/>
              </w:rPr>
            </w:pPr>
            <w:r w:rsidRPr="00A73380">
              <w:rPr>
                <w:color w:val="000000"/>
                <w:sz w:val="24"/>
                <w:szCs w:val="24"/>
              </w:rPr>
              <w:t>7.87</w:t>
            </w:r>
          </w:p>
        </w:tc>
        <w:tc>
          <w:tcPr>
            <w:tcW w:w="992" w:type="dxa"/>
            <w:vAlign w:val="center"/>
          </w:tcPr>
          <w:p w14:paraId="1D9A6EE2" w14:textId="77777777" w:rsidR="007E64FC" w:rsidRPr="00A73380" w:rsidRDefault="007E64FC" w:rsidP="007E64FC">
            <w:pPr>
              <w:pStyle w:val="TableParagraph"/>
              <w:spacing w:line="276" w:lineRule="auto"/>
              <w:ind w:right="3"/>
              <w:rPr>
                <w:sz w:val="24"/>
                <w:szCs w:val="24"/>
              </w:rPr>
            </w:pPr>
            <w:r w:rsidRPr="00A73380">
              <w:rPr>
                <w:color w:val="000000"/>
                <w:sz w:val="24"/>
                <w:szCs w:val="24"/>
              </w:rPr>
              <w:t>9.33</w:t>
            </w:r>
          </w:p>
        </w:tc>
        <w:tc>
          <w:tcPr>
            <w:tcW w:w="850" w:type="dxa"/>
            <w:vAlign w:val="center"/>
          </w:tcPr>
          <w:p w14:paraId="489C8D0C" w14:textId="77777777" w:rsidR="007E64FC" w:rsidRPr="00A73380" w:rsidRDefault="007E64FC" w:rsidP="007E64FC">
            <w:pPr>
              <w:pStyle w:val="TableParagraph"/>
              <w:spacing w:line="276" w:lineRule="auto"/>
              <w:ind w:right="3"/>
              <w:rPr>
                <w:sz w:val="24"/>
                <w:szCs w:val="24"/>
              </w:rPr>
            </w:pPr>
            <w:r w:rsidRPr="00A73380">
              <w:rPr>
                <w:color w:val="000000"/>
                <w:sz w:val="24"/>
                <w:szCs w:val="24"/>
              </w:rPr>
              <w:t>10.47</w:t>
            </w:r>
          </w:p>
        </w:tc>
        <w:tc>
          <w:tcPr>
            <w:tcW w:w="993" w:type="dxa"/>
            <w:vAlign w:val="center"/>
          </w:tcPr>
          <w:p w14:paraId="38DBE0F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9.17</w:t>
            </w:r>
          </w:p>
        </w:tc>
        <w:tc>
          <w:tcPr>
            <w:tcW w:w="850" w:type="dxa"/>
            <w:vAlign w:val="center"/>
          </w:tcPr>
          <w:p w14:paraId="66537618"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10.47</w:t>
            </w:r>
          </w:p>
        </w:tc>
        <w:tc>
          <w:tcPr>
            <w:tcW w:w="851" w:type="dxa"/>
            <w:vAlign w:val="center"/>
          </w:tcPr>
          <w:p w14:paraId="2AE6604B" w14:textId="77777777" w:rsidR="007E64FC" w:rsidRPr="00A73380" w:rsidRDefault="007E64FC" w:rsidP="007E64FC">
            <w:pPr>
              <w:pStyle w:val="TableParagraph"/>
              <w:spacing w:line="276" w:lineRule="auto"/>
              <w:ind w:left="10"/>
              <w:rPr>
                <w:sz w:val="24"/>
                <w:szCs w:val="24"/>
              </w:rPr>
            </w:pPr>
            <w:r w:rsidRPr="00A73380">
              <w:rPr>
                <w:color w:val="000000"/>
                <w:sz w:val="24"/>
                <w:szCs w:val="24"/>
              </w:rPr>
              <w:t>11.67</w:t>
            </w:r>
          </w:p>
        </w:tc>
        <w:tc>
          <w:tcPr>
            <w:tcW w:w="850" w:type="dxa"/>
            <w:vAlign w:val="center"/>
          </w:tcPr>
          <w:p w14:paraId="6308F47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37.67</w:t>
            </w:r>
          </w:p>
        </w:tc>
        <w:tc>
          <w:tcPr>
            <w:tcW w:w="992" w:type="dxa"/>
            <w:vAlign w:val="center"/>
          </w:tcPr>
          <w:p w14:paraId="69973D3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40.00</w:t>
            </w:r>
          </w:p>
        </w:tc>
        <w:tc>
          <w:tcPr>
            <w:tcW w:w="851" w:type="dxa"/>
            <w:vAlign w:val="center"/>
          </w:tcPr>
          <w:p w14:paraId="6A1350F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44.00</w:t>
            </w:r>
          </w:p>
        </w:tc>
        <w:tc>
          <w:tcPr>
            <w:tcW w:w="850" w:type="dxa"/>
            <w:vAlign w:val="center"/>
          </w:tcPr>
          <w:p w14:paraId="021647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50.93</w:t>
            </w:r>
          </w:p>
        </w:tc>
        <w:tc>
          <w:tcPr>
            <w:tcW w:w="993" w:type="dxa"/>
            <w:vAlign w:val="center"/>
          </w:tcPr>
          <w:p w14:paraId="2BD26FB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54.33</w:t>
            </w:r>
          </w:p>
        </w:tc>
        <w:tc>
          <w:tcPr>
            <w:tcW w:w="992" w:type="dxa"/>
            <w:vAlign w:val="center"/>
          </w:tcPr>
          <w:p w14:paraId="4315B6A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59.40</w:t>
            </w:r>
          </w:p>
        </w:tc>
        <w:tc>
          <w:tcPr>
            <w:tcW w:w="1134" w:type="dxa"/>
            <w:vAlign w:val="center"/>
          </w:tcPr>
          <w:p w14:paraId="330CDAFE"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84.43</w:t>
            </w:r>
          </w:p>
        </w:tc>
      </w:tr>
      <w:tr w:rsidR="00A71FA9" w:rsidRPr="00A73380" w14:paraId="0EF43EF8" w14:textId="77777777" w:rsidTr="00A71FA9">
        <w:trPr>
          <w:trHeight w:val="275"/>
        </w:trPr>
        <w:tc>
          <w:tcPr>
            <w:tcW w:w="1275" w:type="dxa"/>
          </w:tcPr>
          <w:p w14:paraId="418C4AC5"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6</w:t>
            </w:r>
          </w:p>
        </w:tc>
        <w:tc>
          <w:tcPr>
            <w:tcW w:w="988" w:type="dxa"/>
            <w:vAlign w:val="center"/>
          </w:tcPr>
          <w:p w14:paraId="3E1D4407"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4.20</w:t>
            </w:r>
          </w:p>
        </w:tc>
        <w:tc>
          <w:tcPr>
            <w:tcW w:w="993" w:type="dxa"/>
            <w:vAlign w:val="center"/>
          </w:tcPr>
          <w:p w14:paraId="03C79FEE" w14:textId="77777777" w:rsidR="007E64FC" w:rsidRPr="00A73380" w:rsidRDefault="007E64FC" w:rsidP="007E64FC">
            <w:pPr>
              <w:pStyle w:val="TableParagraph"/>
              <w:spacing w:line="276" w:lineRule="auto"/>
              <w:ind w:left="12"/>
              <w:rPr>
                <w:sz w:val="24"/>
                <w:szCs w:val="24"/>
              </w:rPr>
            </w:pPr>
            <w:r w:rsidRPr="00A73380">
              <w:rPr>
                <w:color w:val="000000"/>
                <w:sz w:val="24"/>
                <w:szCs w:val="24"/>
              </w:rPr>
              <w:t>6.67</w:t>
            </w:r>
          </w:p>
        </w:tc>
        <w:tc>
          <w:tcPr>
            <w:tcW w:w="992" w:type="dxa"/>
            <w:vAlign w:val="center"/>
          </w:tcPr>
          <w:p w14:paraId="1C4F29B5" w14:textId="77777777" w:rsidR="007E64FC" w:rsidRPr="00A73380" w:rsidRDefault="007E64FC" w:rsidP="007E64FC">
            <w:pPr>
              <w:pStyle w:val="TableParagraph"/>
              <w:spacing w:line="276" w:lineRule="auto"/>
              <w:ind w:right="3"/>
              <w:rPr>
                <w:sz w:val="24"/>
                <w:szCs w:val="24"/>
              </w:rPr>
            </w:pPr>
            <w:r w:rsidRPr="00A73380">
              <w:rPr>
                <w:color w:val="000000"/>
                <w:sz w:val="24"/>
                <w:szCs w:val="24"/>
              </w:rPr>
              <w:t>7.80</w:t>
            </w:r>
          </w:p>
        </w:tc>
        <w:tc>
          <w:tcPr>
            <w:tcW w:w="850" w:type="dxa"/>
            <w:vAlign w:val="center"/>
          </w:tcPr>
          <w:p w14:paraId="23FFB9BB" w14:textId="77777777" w:rsidR="007E64FC" w:rsidRPr="00A73380" w:rsidRDefault="007E64FC" w:rsidP="007E64FC">
            <w:pPr>
              <w:pStyle w:val="TableParagraph"/>
              <w:spacing w:line="276" w:lineRule="auto"/>
              <w:rPr>
                <w:sz w:val="24"/>
                <w:szCs w:val="24"/>
              </w:rPr>
            </w:pPr>
            <w:r w:rsidRPr="00A73380">
              <w:rPr>
                <w:color w:val="000000"/>
                <w:sz w:val="24"/>
                <w:szCs w:val="24"/>
              </w:rPr>
              <w:t>9.47</w:t>
            </w:r>
          </w:p>
        </w:tc>
        <w:tc>
          <w:tcPr>
            <w:tcW w:w="993" w:type="dxa"/>
            <w:vAlign w:val="center"/>
          </w:tcPr>
          <w:p w14:paraId="2484FE85"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7.20</w:t>
            </w:r>
          </w:p>
        </w:tc>
        <w:tc>
          <w:tcPr>
            <w:tcW w:w="850" w:type="dxa"/>
            <w:vAlign w:val="center"/>
          </w:tcPr>
          <w:p w14:paraId="1D250804" w14:textId="77777777" w:rsidR="007E64FC" w:rsidRPr="00A73380" w:rsidRDefault="007E64FC" w:rsidP="007E64FC">
            <w:pPr>
              <w:pStyle w:val="TableParagraph"/>
              <w:spacing w:line="276" w:lineRule="auto"/>
              <w:ind w:right="7"/>
              <w:rPr>
                <w:sz w:val="24"/>
                <w:szCs w:val="24"/>
              </w:rPr>
            </w:pPr>
            <w:r w:rsidRPr="00A73380">
              <w:rPr>
                <w:color w:val="000000"/>
                <w:sz w:val="24"/>
                <w:szCs w:val="24"/>
              </w:rPr>
              <w:t>9.47</w:t>
            </w:r>
          </w:p>
        </w:tc>
        <w:tc>
          <w:tcPr>
            <w:tcW w:w="851" w:type="dxa"/>
            <w:vAlign w:val="center"/>
          </w:tcPr>
          <w:p w14:paraId="30B130CF"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10.07</w:t>
            </w:r>
          </w:p>
        </w:tc>
        <w:tc>
          <w:tcPr>
            <w:tcW w:w="850" w:type="dxa"/>
            <w:vAlign w:val="center"/>
          </w:tcPr>
          <w:p w14:paraId="18AA474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36.33</w:t>
            </w:r>
          </w:p>
        </w:tc>
        <w:tc>
          <w:tcPr>
            <w:tcW w:w="992" w:type="dxa"/>
            <w:vAlign w:val="center"/>
          </w:tcPr>
          <w:p w14:paraId="577C11C1"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39.67</w:t>
            </w:r>
          </w:p>
        </w:tc>
        <w:tc>
          <w:tcPr>
            <w:tcW w:w="851" w:type="dxa"/>
            <w:vAlign w:val="center"/>
          </w:tcPr>
          <w:p w14:paraId="4DC1F91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43.33</w:t>
            </w:r>
          </w:p>
        </w:tc>
        <w:tc>
          <w:tcPr>
            <w:tcW w:w="850" w:type="dxa"/>
            <w:vAlign w:val="center"/>
          </w:tcPr>
          <w:p w14:paraId="257E01B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48.53</w:t>
            </w:r>
          </w:p>
        </w:tc>
        <w:tc>
          <w:tcPr>
            <w:tcW w:w="993" w:type="dxa"/>
            <w:vAlign w:val="center"/>
          </w:tcPr>
          <w:p w14:paraId="6E145D7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52.67</w:t>
            </w:r>
          </w:p>
        </w:tc>
        <w:tc>
          <w:tcPr>
            <w:tcW w:w="992" w:type="dxa"/>
            <w:vAlign w:val="center"/>
          </w:tcPr>
          <w:p w14:paraId="1E534AF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57.73</w:t>
            </w:r>
          </w:p>
        </w:tc>
        <w:tc>
          <w:tcPr>
            <w:tcW w:w="1134" w:type="dxa"/>
            <w:vAlign w:val="center"/>
          </w:tcPr>
          <w:p w14:paraId="7C70D04E"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67.80</w:t>
            </w:r>
          </w:p>
        </w:tc>
      </w:tr>
      <w:tr w:rsidR="00A71FA9" w:rsidRPr="00A73380" w14:paraId="7191187B" w14:textId="77777777" w:rsidTr="00A71FA9">
        <w:trPr>
          <w:trHeight w:val="276"/>
        </w:trPr>
        <w:tc>
          <w:tcPr>
            <w:tcW w:w="1275" w:type="dxa"/>
          </w:tcPr>
          <w:p w14:paraId="4B2062AC"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7</w:t>
            </w:r>
          </w:p>
        </w:tc>
        <w:tc>
          <w:tcPr>
            <w:tcW w:w="988" w:type="dxa"/>
            <w:vAlign w:val="center"/>
          </w:tcPr>
          <w:p w14:paraId="34762B44"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6.07</w:t>
            </w:r>
          </w:p>
        </w:tc>
        <w:tc>
          <w:tcPr>
            <w:tcW w:w="993" w:type="dxa"/>
            <w:vAlign w:val="center"/>
          </w:tcPr>
          <w:p w14:paraId="34668DD2" w14:textId="77777777" w:rsidR="007E64FC" w:rsidRPr="00A73380" w:rsidRDefault="007E64FC" w:rsidP="007E64FC">
            <w:pPr>
              <w:pStyle w:val="TableParagraph"/>
              <w:spacing w:before="11" w:line="276" w:lineRule="auto"/>
              <w:ind w:left="12"/>
              <w:rPr>
                <w:sz w:val="24"/>
                <w:szCs w:val="24"/>
              </w:rPr>
            </w:pPr>
            <w:r w:rsidRPr="00A73380">
              <w:rPr>
                <w:color w:val="000000"/>
                <w:sz w:val="24"/>
                <w:szCs w:val="24"/>
              </w:rPr>
              <w:t>7.93</w:t>
            </w:r>
          </w:p>
        </w:tc>
        <w:tc>
          <w:tcPr>
            <w:tcW w:w="992" w:type="dxa"/>
            <w:vAlign w:val="center"/>
          </w:tcPr>
          <w:p w14:paraId="5D5B7B04" w14:textId="77777777" w:rsidR="007E64FC" w:rsidRPr="00A73380" w:rsidRDefault="007E64FC" w:rsidP="007E64FC">
            <w:pPr>
              <w:pStyle w:val="TableParagraph"/>
              <w:spacing w:before="11" w:line="276" w:lineRule="auto"/>
              <w:ind w:right="1"/>
              <w:rPr>
                <w:sz w:val="24"/>
                <w:szCs w:val="24"/>
              </w:rPr>
            </w:pPr>
            <w:r w:rsidRPr="00A73380">
              <w:rPr>
                <w:color w:val="000000"/>
                <w:sz w:val="24"/>
                <w:szCs w:val="24"/>
              </w:rPr>
              <w:t>9.60</w:t>
            </w:r>
          </w:p>
        </w:tc>
        <w:tc>
          <w:tcPr>
            <w:tcW w:w="850" w:type="dxa"/>
            <w:vAlign w:val="center"/>
          </w:tcPr>
          <w:p w14:paraId="198B3E78" w14:textId="77777777" w:rsidR="007E64FC" w:rsidRPr="00A73380" w:rsidRDefault="007E64FC" w:rsidP="007E64FC">
            <w:pPr>
              <w:pStyle w:val="TableParagraph"/>
              <w:spacing w:before="11" w:line="276" w:lineRule="auto"/>
              <w:ind w:right="3"/>
              <w:rPr>
                <w:sz w:val="24"/>
                <w:szCs w:val="24"/>
              </w:rPr>
            </w:pPr>
            <w:r w:rsidRPr="00A73380">
              <w:rPr>
                <w:color w:val="000000"/>
                <w:sz w:val="24"/>
                <w:szCs w:val="24"/>
              </w:rPr>
              <w:t>10.07</w:t>
            </w:r>
          </w:p>
        </w:tc>
        <w:tc>
          <w:tcPr>
            <w:tcW w:w="993" w:type="dxa"/>
            <w:vAlign w:val="center"/>
          </w:tcPr>
          <w:p w14:paraId="0DE8384B" w14:textId="77777777" w:rsidR="007E64FC" w:rsidRPr="00A73380" w:rsidRDefault="007E64FC" w:rsidP="007E64FC">
            <w:pPr>
              <w:pStyle w:val="TableParagraph"/>
              <w:spacing w:before="11" w:line="276" w:lineRule="auto"/>
              <w:ind w:left="10" w:right="2"/>
              <w:rPr>
                <w:sz w:val="24"/>
                <w:szCs w:val="24"/>
              </w:rPr>
            </w:pPr>
            <w:r w:rsidRPr="00A73380">
              <w:rPr>
                <w:color w:val="000000"/>
                <w:sz w:val="24"/>
                <w:szCs w:val="24"/>
              </w:rPr>
              <w:t>9.33</w:t>
            </w:r>
          </w:p>
        </w:tc>
        <w:tc>
          <w:tcPr>
            <w:tcW w:w="850" w:type="dxa"/>
            <w:vAlign w:val="center"/>
          </w:tcPr>
          <w:p w14:paraId="20C45FA7" w14:textId="77777777" w:rsidR="007E64FC" w:rsidRPr="00A73380" w:rsidRDefault="007E64FC" w:rsidP="007E64FC">
            <w:pPr>
              <w:pStyle w:val="TableParagraph"/>
              <w:spacing w:before="11" w:line="276" w:lineRule="auto"/>
              <w:ind w:right="7"/>
              <w:rPr>
                <w:sz w:val="24"/>
                <w:szCs w:val="24"/>
              </w:rPr>
            </w:pPr>
            <w:r w:rsidRPr="00A73380">
              <w:rPr>
                <w:color w:val="000000"/>
                <w:sz w:val="24"/>
                <w:szCs w:val="24"/>
              </w:rPr>
              <w:t>10.53</w:t>
            </w:r>
          </w:p>
        </w:tc>
        <w:tc>
          <w:tcPr>
            <w:tcW w:w="851" w:type="dxa"/>
            <w:vAlign w:val="center"/>
          </w:tcPr>
          <w:p w14:paraId="28964B4F" w14:textId="77777777" w:rsidR="007E64FC" w:rsidRPr="00A73380" w:rsidRDefault="007E64FC" w:rsidP="007E64FC">
            <w:pPr>
              <w:pStyle w:val="TableParagraph"/>
              <w:spacing w:before="11" w:line="276" w:lineRule="auto"/>
              <w:ind w:left="10"/>
              <w:rPr>
                <w:sz w:val="24"/>
                <w:szCs w:val="24"/>
              </w:rPr>
            </w:pPr>
            <w:r w:rsidRPr="00A73380">
              <w:rPr>
                <w:color w:val="000000"/>
                <w:sz w:val="24"/>
                <w:szCs w:val="24"/>
              </w:rPr>
              <w:t>11.53</w:t>
            </w:r>
          </w:p>
        </w:tc>
        <w:tc>
          <w:tcPr>
            <w:tcW w:w="850" w:type="dxa"/>
            <w:vAlign w:val="center"/>
          </w:tcPr>
          <w:p w14:paraId="28D3CDAC"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37.00</w:t>
            </w:r>
          </w:p>
        </w:tc>
        <w:tc>
          <w:tcPr>
            <w:tcW w:w="992" w:type="dxa"/>
            <w:vAlign w:val="center"/>
          </w:tcPr>
          <w:p w14:paraId="60860D42"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40.67</w:t>
            </w:r>
          </w:p>
        </w:tc>
        <w:tc>
          <w:tcPr>
            <w:tcW w:w="851" w:type="dxa"/>
            <w:vAlign w:val="center"/>
          </w:tcPr>
          <w:p w14:paraId="11B78BA6"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44.67</w:t>
            </w:r>
          </w:p>
        </w:tc>
        <w:tc>
          <w:tcPr>
            <w:tcW w:w="850" w:type="dxa"/>
            <w:vAlign w:val="center"/>
          </w:tcPr>
          <w:p w14:paraId="49751DA5"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49.97</w:t>
            </w:r>
          </w:p>
        </w:tc>
        <w:tc>
          <w:tcPr>
            <w:tcW w:w="993" w:type="dxa"/>
            <w:vAlign w:val="center"/>
          </w:tcPr>
          <w:p w14:paraId="2CFF2194"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54.93</w:t>
            </w:r>
          </w:p>
        </w:tc>
        <w:tc>
          <w:tcPr>
            <w:tcW w:w="992" w:type="dxa"/>
            <w:vAlign w:val="center"/>
          </w:tcPr>
          <w:p w14:paraId="52B7EE0D" w14:textId="77777777" w:rsidR="007E64FC" w:rsidRPr="00A73380" w:rsidRDefault="007E64FC" w:rsidP="007E64FC">
            <w:pPr>
              <w:pStyle w:val="TableParagraph"/>
              <w:spacing w:before="11" w:line="276" w:lineRule="auto"/>
              <w:ind w:left="10"/>
              <w:rPr>
                <w:color w:val="000000"/>
                <w:sz w:val="24"/>
                <w:szCs w:val="24"/>
              </w:rPr>
            </w:pPr>
            <w:r w:rsidRPr="00A73380">
              <w:rPr>
                <w:color w:val="000000"/>
                <w:sz w:val="24"/>
                <w:szCs w:val="24"/>
              </w:rPr>
              <w:t>59.60</w:t>
            </w:r>
          </w:p>
        </w:tc>
        <w:tc>
          <w:tcPr>
            <w:tcW w:w="1134" w:type="dxa"/>
            <w:vAlign w:val="center"/>
          </w:tcPr>
          <w:p w14:paraId="753446E8" w14:textId="77777777" w:rsidR="007E64FC" w:rsidRPr="00A73380" w:rsidRDefault="007E64FC" w:rsidP="007E64FC">
            <w:pPr>
              <w:pStyle w:val="TableParagraph"/>
              <w:spacing w:before="11" w:line="276" w:lineRule="auto"/>
              <w:ind w:left="10"/>
              <w:rPr>
                <w:color w:val="000000"/>
                <w:sz w:val="24"/>
                <w:szCs w:val="24"/>
              </w:rPr>
            </w:pPr>
            <w:r w:rsidRPr="007101C3">
              <w:rPr>
                <w:color w:val="000000"/>
                <w:sz w:val="24"/>
                <w:szCs w:val="24"/>
              </w:rPr>
              <w:t>85.20</w:t>
            </w:r>
          </w:p>
        </w:tc>
      </w:tr>
      <w:tr w:rsidR="00A71FA9" w:rsidRPr="00A73380" w14:paraId="1659EEBB" w14:textId="77777777" w:rsidTr="00A71FA9">
        <w:trPr>
          <w:trHeight w:val="275"/>
        </w:trPr>
        <w:tc>
          <w:tcPr>
            <w:tcW w:w="1275" w:type="dxa"/>
          </w:tcPr>
          <w:p w14:paraId="66651D98"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8</w:t>
            </w:r>
          </w:p>
        </w:tc>
        <w:tc>
          <w:tcPr>
            <w:tcW w:w="988" w:type="dxa"/>
            <w:vAlign w:val="center"/>
          </w:tcPr>
          <w:p w14:paraId="502D343F"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4.00</w:t>
            </w:r>
          </w:p>
        </w:tc>
        <w:tc>
          <w:tcPr>
            <w:tcW w:w="993" w:type="dxa"/>
            <w:vAlign w:val="center"/>
          </w:tcPr>
          <w:p w14:paraId="713A4188" w14:textId="77777777" w:rsidR="007E64FC" w:rsidRPr="00A73380" w:rsidRDefault="007E64FC" w:rsidP="007E64FC">
            <w:pPr>
              <w:pStyle w:val="TableParagraph"/>
              <w:spacing w:line="276" w:lineRule="auto"/>
              <w:ind w:left="12"/>
              <w:rPr>
                <w:sz w:val="24"/>
                <w:szCs w:val="24"/>
              </w:rPr>
            </w:pPr>
            <w:r w:rsidRPr="00A73380">
              <w:rPr>
                <w:color w:val="000000"/>
                <w:sz w:val="24"/>
                <w:szCs w:val="24"/>
              </w:rPr>
              <w:t>7.13</w:t>
            </w:r>
          </w:p>
        </w:tc>
        <w:tc>
          <w:tcPr>
            <w:tcW w:w="992" w:type="dxa"/>
            <w:vAlign w:val="center"/>
          </w:tcPr>
          <w:p w14:paraId="62F0E6C8" w14:textId="77777777" w:rsidR="007E64FC" w:rsidRPr="00A73380" w:rsidRDefault="007E64FC" w:rsidP="007E64FC">
            <w:pPr>
              <w:pStyle w:val="TableParagraph"/>
              <w:spacing w:line="276" w:lineRule="auto"/>
              <w:ind w:right="1"/>
              <w:rPr>
                <w:sz w:val="24"/>
                <w:szCs w:val="24"/>
              </w:rPr>
            </w:pPr>
            <w:r w:rsidRPr="00A73380">
              <w:rPr>
                <w:color w:val="000000"/>
                <w:sz w:val="24"/>
                <w:szCs w:val="24"/>
              </w:rPr>
              <w:t>8.40</w:t>
            </w:r>
          </w:p>
        </w:tc>
        <w:tc>
          <w:tcPr>
            <w:tcW w:w="850" w:type="dxa"/>
            <w:vAlign w:val="center"/>
          </w:tcPr>
          <w:p w14:paraId="4ED2618B" w14:textId="77777777" w:rsidR="007E64FC" w:rsidRPr="00A73380" w:rsidRDefault="007E64FC" w:rsidP="007E64FC">
            <w:pPr>
              <w:pStyle w:val="TableParagraph"/>
              <w:spacing w:line="276" w:lineRule="auto"/>
              <w:ind w:right="3"/>
              <w:rPr>
                <w:sz w:val="24"/>
                <w:szCs w:val="24"/>
              </w:rPr>
            </w:pPr>
            <w:r w:rsidRPr="00A73380">
              <w:rPr>
                <w:color w:val="000000"/>
                <w:sz w:val="24"/>
                <w:szCs w:val="24"/>
              </w:rPr>
              <w:t>9.80</w:t>
            </w:r>
          </w:p>
        </w:tc>
        <w:tc>
          <w:tcPr>
            <w:tcW w:w="993" w:type="dxa"/>
            <w:vAlign w:val="center"/>
          </w:tcPr>
          <w:p w14:paraId="77F4F7FF"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7.40</w:t>
            </w:r>
          </w:p>
        </w:tc>
        <w:tc>
          <w:tcPr>
            <w:tcW w:w="850" w:type="dxa"/>
            <w:vAlign w:val="center"/>
          </w:tcPr>
          <w:p w14:paraId="0BDADE10" w14:textId="77777777" w:rsidR="007E64FC" w:rsidRPr="00A73380" w:rsidRDefault="007E64FC" w:rsidP="007E64FC">
            <w:pPr>
              <w:pStyle w:val="TableParagraph"/>
              <w:spacing w:line="276" w:lineRule="auto"/>
              <w:ind w:right="7"/>
              <w:rPr>
                <w:sz w:val="24"/>
                <w:szCs w:val="24"/>
              </w:rPr>
            </w:pPr>
            <w:r w:rsidRPr="00A73380">
              <w:rPr>
                <w:color w:val="000000"/>
                <w:sz w:val="24"/>
                <w:szCs w:val="24"/>
              </w:rPr>
              <w:t>9.27</w:t>
            </w:r>
          </w:p>
        </w:tc>
        <w:tc>
          <w:tcPr>
            <w:tcW w:w="851" w:type="dxa"/>
            <w:vAlign w:val="center"/>
          </w:tcPr>
          <w:p w14:paraId="6685B8FE"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10.40</w:t>
            </w:r>
          </w:p>
        </w:tc>
        <w:tc>
          <w:tcPr>
            <w:tcW w:w="850" w:type="dxa"/>
            <w:vAlign w:val="center"/>
          </w:tcPr>
          <w:p w14:paraId="3316D66B"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36.56</w:t>
            </w:r>
          </w:p>
        </w:tc>
        <w:tc>
          <w:tcPr>
            <w:tcW w:w="992" w:type="dxa"/>
            <w:vAlign w:val="center"/>
          </w:tcPr>
          <w:p w14:paraId="0E2CA12A"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39.67</w:t>
            </w:r>
          </w:p>
        </w:tc>
        <w:tc>
          <w:tcPr>
            <w:tcW w:w="851" w:type="dxa"/>
            <w:vAlign w:val="center"/>
          </w:tcPr>
          <w:p w14:paraId="612F7703"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43.67</w:t>
            </w:r>
          </w:p>
        </w:tc>
        <w:tc>
          <w:tcPr>
            <w:tcW w:w="850" w:type="dxa"/>
            <w:vAlign w:val="center"/>
          </w:tcPr>
          <w:p w14:paraId="74F5951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49.43</w:t>
            </w:r>
          </w:p>
        </w:tc>
        <w:tc>
          <w:tcPr>
            <w:tcW w:w="993" w:type="dxa"/>
            <w:vAlign w:val="center"/>
          </w:tcPr>
          <w:p w14:paraId="0C66706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53.33</w:t>
            </w:r>
          </w:p>
        </w:tc>
        <w:tc>
          <w:tcPr>
            <w:tcW w:w="992" w:type="dxa"/>
            <w:vAlign w:val="center"/>
          </w:tcPr>
          <w:p w14:paraId="50F1C9A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58.40</w:t>
            </w:r>
          </w:p>
        </w:tc>
        <w:tc>
          <w:tcPr>
            <w:tcW w:w="1134" w:type="dxa"/>
            <w:vAlign w:val="center"/>
          </w:tcPr>
          <w:p w14:paraId="66D1B6AD"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65.57</w:t>
            </w:r>
          </w:p>
        </w:tc>
      </w:tr>
      <w:tr w:rsidR="00A71FA9" w:rsidRPr="00A73380" w14:paraId="01771285" w14:textId="77777777" w:rsidTr="00A71FA9">
        <w:trPr>
          <w:trHeight w:val="275"/>
        </w:trPr>
        <w:tc>
          <w:tcPr>
            <w:tcW w:w="1275" w:type="dxa"/>
          </w:tcPr>
          <w:p w14:paraId="13283448" w14:textId="77777777" w:rsidR="007E64FC" w:rsidRPr="00A71FA9" w:rsidRDefault="007E64FC" w:rsidP="007E64FC">
            <w:pPr>
              <w:pStyle w:val="TableParagraph"/>
              <w:spacing w:before="0" w:line="276" w:lineRule="auto"/>
              <w:ind w:left="9" w:right="2"/>
              <w:rPr>
                <w:b/>
                <w:bCs/>
                <w:sz w:val="24"/>
                <w:szCs w:val="24"/>
              </w:rPr>
            </w:pPr>
            <w:r w:rsidRPr="00A71FA9">
              <w:rPr>
                <w:b/>
                <w:bCs/>
                <w:spacing w:val="-5"/>
                <w:position w:val="2"/>
                <w:sz w:val="24"/>
                <w:szCs w:val="24"/>
              </w:rPr>
              <w:t>T</w:t>
            </w:r>
            <w:r w:rsidRPr="00A71FA9">
              <w:rPr>
                <w:b/>
                <w:bCs/>
                <w:spacing w:val="-5"/>
                <w:sz w:val="24"/>
                <w:szCs w:val="24"/>
                <w:vertAlign w:val="subscript"/>
              </w:rPr>
              <w:t>9</w:t>
            </w:r>
          </w:p>
        </w:tc>
        <w:tc>
          <w:tcPr>
            <w:tcW w:w="988" w:type="dxa"/>
            <w:vAlign w:val="center"/>
          </w:tcPr>
          <w:p w14:paraId="086A786A"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4.13</w:t>
            </w:r>
          </w:p>
        </w:tc>
        <w:tc>
          <w:tcPr>
            <w:tcW w:w="993" w:type="dxa"/>
            <w:vAlign w:val="center"/>
          </w:tcPr>
          <w:p w14:paraId="779A2E35" w14:textId="77777777" w:rsidR="007E64FC" w:rsidRPr="00A73380" w:rsidRDefault="007E64FC" w:rsidP="007E64FC">
            <w:pPr>
              <w:pStyle w:val="TableParagraph"/>
              <w:spacing w:line="276" w:lineRule="auto"/>
              <w:ind w:left="12"/>
              <w:rPr>
                <w:sz w:val="24"/>
                <w:szCs w:val="24"/>
              </w:rPr>
            </w:pPr>
            <w:r w:rsidRPr="00A73380">
              <w:rPr>
                <w:color w:val="000000"/>
                <w:sz w:val="24"/>
                <w:szCs w:val="24"/>
              </w:rPr>
              <w:t>7.00</w:t>
            </w:r>
          </w:p>
        </w:tc>
        <w:tc>
          <w:tcPr>
            <w:tcW w:w="992" w:type="dxa"/>
            <w:vAlign w:val="center"/>
          </w:tcPr>
          <w:p w14:paraId="70EB8DD4" w14:textId="77777777" w:rsidR="007E64FC" w:rsidRPr="00A73380" w:rsidRDefault="007E64FC" w:rsidP="007E64FC">
            <w:pPr>
              <w:pStyle w:val="TableParagraph"/>
              <w:spacing w:line="276" w:lineRule="auto"/>
              <w:ind w:right="1"/>
              <w:rPr>
                <w:sz w:val="24"/>
                <w:szCs w:val="24"/>
              </w:rPr>
            </w:pPr>
            <w:r w:rsidRPr="00A73380">
              <w:rPr>
                <w:color w:val="000000"/>
                <w:sz w:val="24"/>
                <w:szCs w:val="24"/>
              </w:rPr>
              <w:t>9.07</w:t>
            </w:r>
          </w:p>
        </w:tc>
        <w:tc>
          <w:tcPr>
            <w:tcW w:w="850" w:type="dxa"/>
            <w:vAlign w:val="center"/>
          </w:tcPr>
          <w:p w14:paraId="17ACF17C" w14:textId="77777777" w:rsidR="007E64FC" w:rsidRPr="00A73380" w:rsidRDefault="007E64FC" w:rsidP="007E64FC">
            <w:pPr>
              <w:pStyle w:val="TableParagraph"/>
              <w:spacing w:line="276" w:lineRule="auto"/>
              <w:ind w:right="3"/>
              <w:rPr>
                <w:sz w:val="24"/>
                <w:szCs w:val="24"/>
              </w:rPr>
            </w:pPr>
            <w:r w:rsidRPr="00A73380">
              <w:rPr>
                <w:color w:val="000000"/>
                <w:sz w:val="24"/>
                <w:szCs w:val="24"/>
              </w:rPr>
              <w:t>9.73</w:t>
            </w:r>
          </w:p>
        </w:tc>
        <w:tc>
          <w:tcPr>
            <w:tcW w:w="993" w:type="dxa"/>
            <w:vAlign w:val="center"/>
          </w:tcPr>
          <w:p w14:paraId="60B8D213"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7.80</w:t>
            </w:r>
          </w:p>
        </w:tc>
        <w:tc>
          <w:tcPr>
            <w:tcW w:w="850" w:type="dxa"/>
            <w:vAlign w:val="center"/>
          </w:tcPr>
          <w:p w14:paraId="2D600D4D"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10.07</w:t>
            </w:r>
          </w:p>
        </w:tc>
        <w:tc>
          <w:tcPr>
            <w:tcW w:w="851" w:type="dxa"/>
            <w:vAlign w:val="center"/>
          </w:tcPr>
          <w:p w14:paraId="58EB1A1D"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10.50</w:t>
            </w:r>
          </w:p>
        </w:tc>
        <w:tc>
          <w:tcPr>
            <w:tcW w:w="850" w:type="dxa"/>
            <w:vAlign w:val="center"/>
          </w:tcPr>
          <w:p w14:paraId="4E55ADE4"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92" w:type="dxa"/>
            <w:vAlign w:val="center"/>
          </w:tcPr>
          <w:p w14:paraId="47FCD81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36.67</w:t>
            </w:r>
          </w:p>
        </w:tc>
        <w:tc>
          <w:tcPr>
            <w:tcW w:w="851" w:type="dxa"/>
            <w:vAlign w:val="center"/>
          </w:tcPr>
          <w:p w14:paraId="49FC045D"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42.33</w:t>
            </w:r>
          </w:p>
        </w:tc>
        <w:tc>
          <w:tcPr>
            <w:tcW w:w="850" w:type="dxa"/>
            <w:vAlign w:val="center"/>
          </w:tcPr>
          <w:p w14:paraId="64403B3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47.73</w:t>
            </w:r>
          </w:p>
        </w:tc>
        <w:tc>
          <w:tcPr>
            <w:tcW w:w="993" w:type="dxa"/>
            <w:vAlign w:val="center"/>
          </w:tcPr>
          <w:p w14:paraId="0F2CF8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49.67</w:t>
            </w:r>
          </w:p>
        </w:tc>
        <w:tc>
          <w:tcPr>
            <w:tcW w:w="992" w:type="dxa"/>
            <w:vAlign w:val="center"/>
          </w:tcPr>
          <w:p w14:paraId="4B56D2F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56.33</w:t>
            </w:r>
          </w:p>
        </w:tc>
        <w:tc>
          <w:tcPr>
            <w:tcW w:w="1134" w:type="dxa"/>
            <w:vAlign w:val="center"/>
          </w:tcPr>
          <w:p w14:paraId="5CE9693C"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61.10</w:t>
            </w:r>
          </w:p>
        </w:tc>
      </w:tr>
      <w:tr w:rsidR="00A71FA9" w:rsidRPr="00A73380" w14:paraId="0FD5BA7E" w14:textId="77777777" w:rsidTr="00A71FA9">
        <w:trPr>
          <w:trHeight w:val="275"/>
        </w:trPr>
        <w:tc>
          <w:tcPr>
            <w:tcW w:w="1275" w:type="dxa"/>
          </w:tcPr>
          <w:p w14:paraId="500E251F" w14:textId="77777777" w:rsidR="007E64FC" w:rsidRPr="00A71FA9" w:rsidRDefault="007E64FC" w:rsidP="007E64FC">
            <w:pPr>
              <w:pStyle w:val="TableParagraph"/>
              <w:spacing w:before="0" w:line="276" w:lineRule="auto"/>
              <w:ind w:left="9"/>
              <w:rPr>
                <w:b/>
                <w:bCs/>
                <w:sz w:val="24"/>
                <w:szCs w:val="24"/>
              </w:rPr>
            </w:pPr>
            <w:r w:rsidRPr="00A71FA9">
              <w:rPr>
                <w:b/>
                <w:bCs/>
                <w:spacing w:val="-5"/>
                <w:position w:val="2"/>
                <w:sz w:val="24"/>
                <w:szCs w:val="24"/>
              </w:rPr>
              <w:t>T</w:t>
            </w:r>
            <w:r w:rsidRPr="00A71FA9">
              <w:rPr>
                <w:b/>
                <w:bCs/>
                <w:spacing w:val="-5"/>
                <w:sz w:val="24"/>
                <w:szCs w:val="24"/>
                <w:vertAlign w:val="subscript"/>
              </w:rPr>
              <w:t>10</w:t>
            </w:r>
          </w:p>
        </w:tc>
        <w:tc>
          <w:tcPr>
            <w:tcW w:w="988" w:type="dxa"/>
            <w:vAlign w:val="center"/>
          </w:tcPr>
          <w:p w14:paraId="49B307EE"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3.20</w:t>
            </w:r>
          </w:p>
        </w:tc>
        <w:tc>
          <w:tcPr>
            <w:tcW w:w="993" w:type="dxa"/>
            <w:vAlign w:val="center"/>
          </w:tcPr>
          <w:p w14:paraId="74440974" w14:textId="77777777" w:rsidR="007E64FC" w:rsidRPr="00A73380" w:rsidRDefault="007E64FC" w:rsidP="007E64FC">
            <w:pPr>
              <w:pStyle w:val="TableParagraph"/>
              <w:spacing w:line="276" w:lineRule="auto"/>
              <w:ind w:left="12"/>
              <w:rPr>
                <w:sz w:val="24"/>
                <w:szCs w:val="24"/>
              </w:rPr>
            </w:pPr>
            <w:r w:rsidRPr="00A73380">
              <w:rPr>
                <w:color w:val="000000"/>
                <w:sz w:val="24"/>
                <w:szCs w:val="24"/>
              </w:rPr>
              <w:t>7.13</w:t>
            </w:r>
          </w:p>
        </w:tc>
        <w:tc>
          <w:tcPr>
            <w:tcW w:w="992" w:type="dxa"/>
            <w:vAlign w:val="center"/>
          </w:tcPr>
          <w:p w14:paraId="712B98BB" w14:textId="77777777" w:rsidR="007E64FC" w:rsidRPr="00A73380" w:rsidRDefault="007E64FC" w:rsidP="007E64FC">
            <w:pPr>
              <w:pStyle w:val="TableParagraph"/>
              <w:spacing w:line="276" w:lineRule="auto"/>
              <w:ind w:right="1"/>
              <w:rPr>
                <w:sz w:val="24"/>
                <w:szCs w:val="24"/>
              </w:rPr>
            </w:pPr>
            <w:r w:rsidRPr="00A73380">
              <w:rPr>
                <w:color w:val="000000"/>
                <w:sz w:val="24"/>
                <w:szCs w:val="24"/>
              </w:rPr>
              <w:t>9.40</w:t>
            </w:r>
          </w:p>
        </w:tc>
        <w:tc>
          <w:tcPr>
            <w:tcW w:w="850" w:type="dxa"/>
            <w:vAlign w:val="center"/>
          </w:tcPr>
          <w:p w14:paraId="308F25DC" w14:textId="77777777" w:rsidR="007E64FC" w:rsidRPr="00A73380" w:rsidRDefault="007E64FC" w:rsidP="007E64FC">
            <w:pPr>
              <w:pStyle w:val="TableParagraph"/>
              <w:spacing w:line="276" w:lineRule="auto"/>
              <w:ind w:right="3"/>
              <w:rPr>
                <w:sz w:val="24"/>
                <w:szCs w:val="24"/>
              </w:rPr>
            </w:pPr>
            <w:r w:rsidRPr="00A73380">
              <w:rPr>
                <w:color w:val="000000"/>
                <w:sz w:val="24"/>
                <w:szCs w:val="24"/>
              </w:rPr>
              <w:t>10.20</w:t>
            </w:r>
          </w:p>
        </w:tc>
        <w:tc>
          <w:tcPr>
            <w:tcW w:w="993" w:type="dxa"/>
            <w:vAlign w:val="center"/>
          </w:tcPr>
          <w:p w14:paraId="7EAC405C" w14:textId="77777777" w:rsidR="007E64FC" w:rsidRPr="00A73380" w:rsidRDefault="007E64FC" w:rsidP="007E64FC">
            <w:pPr>
              <w:pStyle w:val="TableParagraph"/>
              <w:spacing w:line="276" w:lineRule="auto"/>
              <w:ind w:left="10" w:right="2"/>
              <w:rPr>
                <w:sz w:val="24"/>
                <w:szCs w:val="24"/>
              </w:rPr>
            </w:pPr>
            <w:r w:rsidRPr="00A73380">
              <w:rPr>
                <w:color w:val="000000"/>
                <w:sz w:val="24"/>
                <w:szCs w:val="24"/>
              </w:rPr>
              <w:t>8.33</w:t>
            </w:r>
          </w:p>
        </w:tc>
        <w:tc>
          <w:tcPr>
            <w:tcW w:w="850" w:type="dxa"/>
            <w:vAlign w:val="center"/>
          </w:tcPr>
          <w:p w14:paraId="312E08A7" w14:textId="77777777" w:rsidR="007E64FC" w:rsidRPr="00A73380" w:rsidRDefault="007E64FC" w:rsidP="007E64FC">
            <w:pPr>
              <w:pStyle w:val="TableParagraph"/>
              <w:spacing w:line="276" w:lineRule="auto"/>
              <w:ind w:right="7"/>
              <w:rPr>
                <w:sz w:val="24"/>
                <w:szCs w:val="24"/>
              </w:rPr>
            </w:pPr>
            <w:r w:rsidRPr="00A73380">
              <w:rPr>
                <w:color w:val="000000"/>
                <w:sz w:val="24"/>
                <w:szCs w:val="24"/>
              </w:rPr>
              <w:t>10.20</w:t>
            </w:r>
          </w:p>
        </w:tc>
        <w:tc>
          <w:tcPr>
            <w:tcW w:w="851" w:type="dxa"/>
            <w:vAlign w:val="center"/>
          </w:tcPr>
          <w:p w14:paraId="4E0EB2A1" w14:textId="77777777" w:rsidR="007E64FC" w:rsidRPr="00A73380" w:rsidRDefault="007E64FC" w:rsidP="007E64FC">
            <w:pPr>
              <w:pStyle w:val="TableParagraph"/>
              <w:spacing w:line="276" w:lineRule="auto"/>
              <w:ind w:left="10"/>
              <w:rPr>
                <w:sz w:val="24"/>
                <w:szCs w:val="24"/>
              </w:rPr>
            </w:pPr>
            <w:r w:rsidRPr="00A73380">
              <w:rPr>
                <w:color w:val="000000"/>
                <w:sz w:val="24"/>
                <w:szCs w:val="24"/>
              </w:rPr>
              <w:t>10.53</w:t>
            </w:r>
          </w:p>
        </w:tc>
        <w:tc>
          <w:tcPr>
            <w:tcW w:w="850" w:type="dxa"/>
            <w:vAlign w:val="center"/>
          </w:tcPr>
          <w:p w14:paraId="24E79AAA"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34.67</w:t>
            </w:r>
          </w:p>
        </w:tc>
        <w:tc>
          <w:tcPr>
            <w:tcW w:w="992" w:type="dxa"/>
            <w:vAlign w:val="center"/>
          </w:tcPr>
          <w:p w14:paraId="64252CD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39.00</w:t>
            </w:r>
          </w:p>
        </w:tc>
        <w:tc>
          <w:tcPr>
            <w:tcW w:w="851" w:type="dxa"/>
            <w:vAlign w:val="center"/>
          </w:tcPr>
          <w:p w14:paraId="01373AF0"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42.67</w:t>
            </w:r>
          </w:p>
        </w:tc>
        <w:tc>
          <w:tcPr>
            <w:tcW w:w="850" w:type="dxa"/>
            <w:vAlign w:val="center"/>
          </w:tcPr>
          <w:p w14:paraId="3EDCA716"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47.07</w:t>
            </w:r>
          </w:p>
        </w:tc>
        <w:tc>
          <w:tcPr>
            <w:tcW w:w="993" w:type="dxa"/>
            <w:vAlign w:val="center"/>
          </w:tcPr>
          <w:p w14:paraId="3202BCA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52.47</w:t>
            </w:r>
          </w:p>
        </w:tc>
        <w:tc>
          <w:tcPr>
            <w:tcW w:w="992" w:type="dxa"/>
            <w:vAlign w:val="center"/>
          </w:tcPr>
          <w:p w14:paraId="2E0D1B4E"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56.47</w:t>
            </w:r>
          </w:p>
        </w:tc>
        <w:tc>
          <w:tcPr>
            <w:tcW w:w="1134" w:type="dxa"/>
            <w:vAlign w:val="center"/>
          </w:tcPr>
          <w:p w14:paraId="47DD4CBD"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68.90</w:t>
            </w:r>
          </w:p>
        </w:tc>
      </w:tr>
      <w:tr w:rsidR="00A71FA9" w:rsidRPr="00A73380" w14:paraId="17F7B8EC" w14:textId="77777777" w:rsidTr="00A71FA9">
        <w:trPr>
          <w:trHeight w:val="278"/>
        </w:trPr>
        <w:tc>
          <w:tcPr>
            <w:tcW w:w="1275" w:type="dxa"/>
          </w:tcPr>
          <w:p w14:paraId="1560205C" w14:textId="77777777" w:rsidR="007E64FC" w:rsidRPr="00A71FA9" w:rsidRDefault="007E64FC" w:rsidP="007E64FC">
            <w:pPr>
              <w:pStyle w:val="TableParagraph"/>
              <w:spacing w:before="0" w:line="276" w:lineRule="auto"/>
              <w:ind w:left="9" w:right="5"/>
              <w:rPr>
                <w:b/>
                <w:bCs/>
                <w:sz w:val="24"/>
                <w:szCs w:val="24"/>
              </w:rPr>
            </w:pPr>
            <w:r w:rsidRPr="00A71FA9">
              <w:rPr>
                <w:b/>
                <w:bCs/>
                <w:spacing w:val="-5"/>
                <w:position w:val="2"/>
                <w:sz w:val="24"/>
                <w:szCs w:val="24"/>
              </w:rPr>
              <w:t>T</w:t>
            </w:r>
            <w:r w:rsidRPr="00A71FA9">
              <w:rPr>
                <w:b/>
                <w:bCs/>
                <w:spacing w:val="-5"/>
                <w:sz w:val="24"/>
                <w:szCs w:val="24"/>
                <w:vertAlign w:val="subscript"/>
              </w:rPr>
              <w:t>11</w:t>
            </w:r>
          </w:p>
        </w:tc>
        <w:tc>
          <w:tcPr>
            <w:tcW w:w="988" w:type="dxa"/>
            <w:vAlign w:val="center"/>
          </w:tcPr>
          <w:p w14:paraId="23C61FD2" w14:textId="77777777" w:rsidR="007E64FC" w:rsidRPr="00A73380" w:rsidRDefault="007E64FC" w:rsidP="007E64FC">
            <w:pPr>
              <w:pStyle w:val="TableParagraph"/>
              <w:spacing w:before="1" w:line="276" w:lineRule="auto"/>
              <w:ind w:left="6"/>
              <w:rPr>
                <w:sz w:val="24"/>
                <w:szCs w:val="24"/>
              </w:rPr>
            </w:pPr>
            <w:r w:rsidRPr="00A73380">
              <w:rPr>
                <w:color w:val="000000"/>
                <w:sz w:val="24"/>
                <w:szCs w:val="24"/>
              </w:rPr>
              <w:t>5.07</w:t>
            </w:r>
          </w:p>
        </w:tc>
        <w:tc>
          <w:tcPr>
            <w:tcW w:w="993" w:type="dxa"/>
            <w:vAlign w:val="center"/>
          </w:tcPr>
          <w:p w14:paraId="02BF9030" w14:textId="77777777" w:rsidR="007E64FC" w:rsidRPr="00A73380" w:rsidRDefault="007E64FC" w:rsidP="007E64FC">
            <w:pPr>
              <w:pStyle w:val="TableParagraph"/>
              <w:spacing w:line="276" w:lineRule="auto"/>
              <w:ind w:left="12"/>
              <w:rPr>
                <w:sz w:val="24"/>
                <w:szCs w:val="24"/>
              </w:rPr>
            </w:pPr>
            <w:r w:rsidRPr="00A73380">
              <w:rPr>
                <w:color w:val="000000"/>
                <w:sz w:val="24"/>
                <w:szCs w:val="24"/>
              </w:rPr>
              <w:t>6.53</w:t>
            </w:r>
          </w:p>
        </w:tc>
        <w:tc>
          <w:tcPr>
            <w:tcW w:w="992" w:type="dxa"/>
            <w:vAlign w:val="center"/>
          </w:tcPr>
          <w:p w14:paraId="0A0B2D33" w14:textId="77777777" w:rsidR="007E64FC" w:rsidRPr="00A73380" w:rsidRDefault="007E64FC" w:rsidP="007E64FC">
            <w:pPr>
              <w:pStyle w:val="TableParagraph"/>
              <w:spacing w:line="276" w:lineRule="auto"/>
              <w:ind w:right="3"/>
              <w:rPr>
                <w:sz w:val="24"/>
                <w:szCs w:val="24"/>
              </w:rPr>
            </w:pPr>
            <w:r w:rsidRPr="00A73380">
              <w:rPr>
                <w:color w:val="000000"/>
                <w:sz w:val="24"/>
                <w:szCs w:val="24"/>
              </w:rPr>
              <w:t>8.33</w:t>
            </w:r>
          </w:p>
        </w:tc>
        <w:tc>
          <w:tcPr>
            <w:tcW w:w="850" w:type="dxa"/>
            <w:vAlign w:val="center"/>
          </w:tcPr>
          <w:p w14:paraId="69D1B400" w14:textId="77777777" w:rsidR="007E64FC" w:rsidRPr="00A73380" w:rsidRDefault="007E64FC" w:rsidP="007E64FC">
            <w:pPr>
              <w:pStyle w:val="TableParagraph"/>
              <w:spacing w:line="276" w:lineRule="auto"/>
              <w:rPr>
                <w:sz w:val="24"/>
                <w:szCs w:val="24"/>
              </w:rPr>
            </w:pPr>
            <w:r w:rsidRPr="00A73380">
              <w:rPr>
                <w:color w:val="000000"/>
                <w:sz w:val="24"/>
                <w:szCs w:val="24"/>
              </w:rPr>
              <w:t>10.13</w:t>
            </w:r>
          </w:p>
        </w:tc>
        <w:tc>
          <w:tcPr>
            <w:tcW w:w="993" w:type="dxa"/>
            <w:vAlign w:val="center"/>
          </w:tcPr>
          <w:p w14:paraId="2CF356DB" w14:textId="77777777" w:rsidR="007E64FC" w:rsidRPr="00A73380" w:rsidRDefault="007E64FC" w:rsidP="007E64FC">
            <w:pPr>
              <w:pStyle w:val="TableParagraph"/>
              <w:spacing w:line="276" w:lineRule="auto"/>
              <w:ind w:left="10"/>
              <w:rPr>
                <w:sz w:val="24"/>
                <w:szCs w:val="24"/>
              </w:rPr>
            </w:pPr>
            <w:r w:rsidRPr="00A73380">
              <w:rPr>
                <w:color w:val="000000"/>
                <w:sz w:val="24"/>
                <w:szCs w:val="24"/>
              </w:rPr>
              <w:t>7.00</w:t>
            </w:r>
          </w:p>
        </w:tc>
        <w:tc>
          <w:tcPr>
            <w:tcW w:w="850" w:type="dxa"/>
            <w:vAlign w:val="center"/>
          </w:tcPr>
          <w:p w14:paraId="0E57EB93" w14:textId="77777777" w:rsidR="007E64FC" w:rsidRPr="00A73380" w:rsidRDefault="007E64FC" w:rsidP="007E64FC">
            <w:pPr>
              <w:pStyle w:val="TableParagraph"/>
              <w:spacing w:line="276" w:lineRule="auto"/>
              <w:ind w:right="7"/>
              <w:rPr>
                <w:sz w:val="24"/>
                <w:szCs w:val="24"/>
              </w:rPr>
            </w:pPr>
            <w:r w:rsidRPr="00A73380">
              <w:rPr>
                <w:color w:val="000000"/>
                <w:sz w:val="24"/>
                <w:szCs w:val="24"/>
              </w:rPr>
              <w:t>9.27</w:t>
            </w:r>
          </w:p>
        </w:tc>
        <w:tc>
          <w:tcPr>
            <w:tcW w:w="851" w:type="dxa"/>
            <w:vAlign w:val="center"/>
          </w:tcPr>
          <w:p w14:paraId="5DF51BF9" w14:textId="77777777" w:rsidR="007E64FC" w:rsidRPr="00A73380" w:rsidRDefault="007E64FC" w:rsidP="007E64FC">
            <w:pPr>
              <w:pStyle w:val="TableParagraph"/>
              <w:spacing w:line="276" w:lineRule="auto"/>
              <w:ind w:left="10"/>
              <w:rPr>
                <w:sz w:val="24"/>
                <w:szCs w:val="24"/>
              </w:rPr>
            </w:pPr>
            <w:r w:rsidRPr="00A73380">
              <w:rPr>
                <w:color w:val="000000"/>
                <w:sz w:val="24"/>
                <w:szCs w:val="24"/>
              </w:rPr>
              <w:t>11.33</w:t>
            </w:r>
          </w:p>
        </w:tc>
        <w:tc>
          <w:tcPr>
            <w:tcW w:w="850" w:type="dxa"/>
            <w:vAlign w:val="center"/>
          </w:tcPr>
          <w:p w14:paraId="1F3F1ACB"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35.67</w:t>
            </w:r>
          </w:p>
        </w:tc>
        <w:tc>
          <w:tcPr>
            <w:tcW w:w="992" w:type="dxa"/>
            <w:vAlign w:val="center"/>
          </w:tcPr>
          <w:p w14:paraId="52F39079"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39.80</w:t>
            </w:r>
          </w:p>
        </w:tc>
        <w:tc>
          <w:tcPr>
            <w:tcW w:w="851" w:type="dxa"/>
            <w:vAlign w:val="center"/>
          </w:tcPr>
          <w:p w14:paraId="64FA4AAC"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43.33</w:t>
            </w:r>
          </w:p>
        </w:tc>
        <w:tc>
          <w:tcPr>
            <w:tcW w:w="850" w:type="dxa"/>
            <w:vAlign w:val="center"/>
          </w:tcPr>
          <w:p w14:paraId="710F84B8"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47.00</w:t>
            </w:r>
          </w:p>
        </w:tc>
        <w:tc>
          <w:tcPr>
            <w:tcW w:w="993" w:type="dxa"/>
            <w:vAlign w:val="center"/>
          </w:tcPr>
          <w:p w14:paraId="7B6377AF"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52.13</w:t>
            </w:r>
          </w:p>
        </w:tc>
        <w:tc>
          <w:tcPr>
            <w:tcW w:w="992" w:type="dxa"/>
            <w:vAlign w:val="center"/>
          </w:tcPr>
          <w:p w14:paraId="31F363B2" w14:textId="77777777" w:rsidR="007E64FC" w:rsidRPr="00A73380" w:rsidRDefault="007E64FC" w:rsidP="007E64FC">
            <w:pPr>
              <w:pStyle w:val="TableParagraph"/>
              <w:spacing w:line="276" w:lineRule="auto"/>
              <w:ind w:left="10"/>
              <w:rPr>
                <w:color w:val="000000"/>
                <w:sz w:val="24"/>
                <w:szCs w:val="24"/>
              </w:rPr>
            </w:pPr>
            <w:r w:rsidRPr="00A73380">
              <w:rPr>
                <w:color w:val="000000"/>
                <w:sz w:val="24"/>
                <w:szCs w:val="24"/>
              </w:rPr>
              <w:t>56.53</w:t>
            </w:r>
          </w:p>
        </w:tc>
        <w:tc>
          <w:tcPr>
            <w:tcW w:w="1134" w:type="dxa"/>
            <w:vAlign w:val="center"/>
          </w:tcPr>
          <w:p w14:paraId="61446586" w14:textId="77777777" w:rsidR="007E64FC" w:rsidRPr="00A73380" w:rsidRDefault="007E64FC" w:rsidP="007E64FC">
            <w:pPr>
              <w:pStyle w:val="TableParagraph"/>
              <w:spacing w:line="276" w:lineRule="auto"/>
              <w:ind w:left="10"/>
              <w:rPr>
                <w:color w:val="000000"/>
                <w:sz w:val="24"/>
                <w:szCs w:val="24"/>
              </w:rPr>
            </w:pPr>
            <w:r w:rsidRPr="007101C3">
              <w:rPr>
                <w:color w:val="000000"/>
                <w:sz w:val="24"/>
                <w:szCs w:val="24"/>
              </w:rPr>
              <w:t>67.80</w:t>
            </w:r>
          </w:p>
        </w:tc>
      </w:tr>
      <w:tr w:rsidR="00A71FA9" w:rsidRPr="00A73380" w14:paraId="3A96FFDF" w14:textId="77777777" w:rsidTr="00A71FA9">
        <w:trPr>
          <w:trHeight w:val="275"/>
        </w:trPr>
        <w:tc>
          <w:tcPr>
            <w:tcW w:w="1275" w:type="dxa"/>
          </w:tcPr>
          <w:p w14:paraId="157DF726" w14:textId="77777777" w:rsidR="007E64FC" w:rsidRPr="00A71FA9" w:rsidRDefault="007E64FC" w:rsidP="007E64FC">
            <w:pPr>
              <w:pStyle w:val="TableParagraph"/>
              <w:spacing w:before="0" w:line="276" w:lineRule="auto"/>
              <w:ind w:left="9"/>
              <w:rPr>
                <w:b/>
                <w:bCs/>
                <w:sz w:val="24"/>
                <w:szCs w:val="24"/>
              </w:rPr>
            </w:pPr>
            <w:r w:rsidRPr="00A71FA9">
              <w:rPr>
                <w:b/>
                <w:bCs/>
                <w:spacing w:val="-5"/>
                <w:position w:val="2"/>
                <w:sz w:val="24"/>
                <w:szCs w:val="24"/>
              </w:rPr>
              <w:t>T</w:t>
            </w:r>
            <w:r w:rsidRPr="00A71FA9">
              <w:rPr>
                <w:b/>
                <w:bCs/>
                <w:spacing w:val="-5"/>
                <w:sz w:val="24"/>
                <w:szCs w:val="24"/>
                <w:vertAlign w:val="subscript"/>
              </w:rPr>
              <w:t>12</w:t>
            </w:r>
          </w:p>
        </w:tc>
        <w:tc>
          <w:tcPr>
            <w:tcW w:w="988" w:type="dxa"/>
            <w:vAlign w:val="center"/>
          </w:tcPr>
          <w:p w14:paraId="1C7F363D" w14:textId="77777777" w:rsidR="007E64FC" w:rsidRPr="00A73380" w:rsidRDefault="007E64FC" w:rsidP="007E64FC">
            <w:pPr>
              <w:pStyle w:val="TableParagraph"/>
              <w:spacing w:before="0" w:line="276" w:lineRule="auto"/>
              <w:ind w:left="6"/>
              <w:rPr>
                <w:sz w:val="24"/>
                <w:szCs w:val="24"/>
              </w:rPr>
            </w:pPr>
            <w:r w:rsidRPr="00A73380">
              <w:rPr>
                <w:color w:val="000000"/>
                <w:sz w:val="24"/>
                <w:szCs w:val="24"/>
              </w:rPr>
              <w:t>5.07</w:t>
            </w:r>
          </w:p>
        </w:tc>
        <w:tc>
          <w:tcPr>
            <w:tcW w:w="993" w:type="dxa"/>
            <w:vAlign w:val="center"/>
          </w:tcPr>
          <w:p w14:paraId="575075EF" w14:textId="77777777" w:rsidR="007E64FC" w:rsidRPr="00A73380" w:rsidRDefault="007E64FC" w:rsidP="007E64FC">
            <w:pPr>
              <w:pStyle w:val="TableParagraph"/>
              <w:spacing w:before="8" w:line="276" w:lineRule="auto"/>
              <w:ind w:left="12"/>
              <w:rPr>
                <w:sz w:val="24"/>
                <w:szCs w:val="24"/>
              </w:rPr>
            </w:pPr>
            <w:r w:rsidRPr="00A73380">
              <w:rPr>
                <w:color w:val="000000"/>
                <w:sz w:val="24"/>
                <w:szCs w:val="24"/>
              </w:rPr>
              <w:t>7.13</w:t>
            </w:r>
          </w:p>
        </w:tc>
        <w:tc>
          <w:tcPr>
            <w:tcW w:w="992" w:type="dxa"/>
            <w:vAlign w:val="center"/>
          </w:tcPr>
          <w:p w14:paraId="44C93F5F" w14:textId="77777777" w:rsidR="007E64FC" w:rsidRPr="00A73380" w:rsidRDefault="007E64FC" w:rsidP="007E64FC">
            <w:pPr>
              <w:pStyle w:val="TableParagraph"/>
              <w:spacing w:before="8" w:line="276" w:lineRule="auto"/>
              <w:ind w:right="1"/>
              <w:rPr>
                <w:sz w:val="24"/>
                <w:szCs w:val="24"/>
              </w:rPr>
            </w:pPr>
            <w:r w:rsidRPr="00A73380">
              <w:rPr>
                <w:color w:val="000000"/>
                <w:sz w:val="24"/>
                <w:szCs w:val="24"/>
              </w:rPr>
              <w:t>8.20</w:t>
            </w:r>
          </w:p>
        </w:tc>
        <w:tc>
          <w:tcPr>
            <w:tcW w:w="850" w:type="dxa"/>
            <w:vAlign w:val="center"/>
          </w:tcPr>
          <w:p w14:paraId="7790E86A" w14:textId="77777777" w:rsidR="007E64FC" w:rsidRPr="00A73380" w:rsidRDefault="007E64FC" w:rsidP="007E64FC">
            <w:pPr>
              <w:pStyle w:val="TableParagraph"/>
              <w:spacing w:before="8" w:line="276" w:lineRule="auto"/>
              <w:ind w:right="3"/>
              <w:rPr>
                <w:sz w:val="24"/>
                <w:szCs w:val="24"/>
              </w:rPr>
            </w:pPr>
            <w:r w:rsidRPr="00A73380">
              <w:rPr>
                <w:color w:val="000000"/>
                <w:sz w:val="24"/>
                <w:szCs w:val="24"/>
              </w:rPr>
              <w:t>9.20</w:t>
            </w:r>
          </w:p>
        </w:tc>
        <w:tc>
          <w:tcPr>
            <w:tcW w:w="993" w:type="dxa"/>
            <w:vAlign w:val="center"/>
          </w:tcPr>
          <w:p w14:paraId="0D312099" w14:textId="77777777" w:rsidR="007E64FC" w:rsidRPr="00A73380" w:rsidRDefault="007E64FC" w:rsidP="007E64FC">
            <w:pPr>
              <w:pStyle w:val="TableParagraph"/>
              <w:spacing w:before="8" w:line="276" w:lineRule="auto"/>
              <w:ind w:left="10" w:right="2"/>
              <w:rPr>
                <w:sz w:val="24"/>
                <w:szCs w:val="24"/>
              </w:rPr>
            </w:pPr>
            <w:r w:rsidRPr="00A73380">
              <w:rPr>
                <w:color w:val="000000"/>
                <w:sz w:val="24"/>
                <w:szCs w:val="24"/>
              </w:rPr>
              <w:t>6.40</w:t>
            </w:r>
          </w:p>
        </w:tc>
        <w:tc>
          <w:tcPr>
            <w:tcW w:w="850" w:type="dxa"/>
            <w:vAlign w:val="center"/>
          </w:tcPr>
          <w:p w14:paraId="30BC4B40" w14:textId="77777777" w:rsidR="007E64FC" w:rsidRPr="00A73380" w:rsidRDefault="007E64FC" w:rsidP="007E64FC">
            <w:pPr>
              <w:pStyle w:val="TableParagraph"/>
              <w:spacing w:before="8" w:line="276" w:lineRule="auto"/>
              <w:ind w:right="5"/>
              <w:rPr>
                <w:sz w:val="24"/>
                <w:szCs w:val="24"/>
              </w:rPr>
            </w:pPr>
            <w:r w:rsidRPr="00A73380">
              <w:rPr>
                <w:color w:val="000000"/>
                <w:sz w:val="24"/>
                <w:szCs w:val="24"/>
              </w:rPr>
              <w:t>9.93</w:t>
            </w:r>
          </w:p>
        </w:tc>
        <w:tc>
          <w:tcPr>
            <w:tcW w:w="851" w:type="dxa"/>
            <w:vAlign w:val="center"/>
          </w:tcPr>
          <w:p w14:paraId="429F9C88" w14:textId="77777777" w:rsidR="007E64FC" w:rsidRPr="00A73380" w:rsidRDefault="007E64FC" w:rsidP="007E64FC">
            <w:pPr>
              <w:pStyle w:val="TableParagraph"/>
              <w:spacing w:before="8" w:line="276" w:lineRule="auto"/>
              <w:ind w:left="10"/>
              <w:rPr>
                <w:sz w:val="24"/>
                <w:szCs w:val="24"/>
              </w:rPr>
            </w:pPr>
            <w:r w:rsidRPr="00A73380">
              <w:rPr>
                <w:color w:val="000000"/>
                <w:sz w:val="24"/>
                <w:szCs w:val="24"/>
              </w:rPr>
              <w:t>10.53</w:t>
            </w:r>
          </w:p>
        </w:tc>
        <w:tc>
          <w:tcPr>
            <w:tcW w:w="850" w:type="dxa"/>
            <w:vAlign w:val="center"/>
          </w:tcPr>
          <w:p w14:paraId="0044F5C9"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35.33</w:t>
            </w:r>
          </w:p>
        </w:tc>
        <w:tc>
          <w:tcPr>
            <w:tcW w:w="992" w:type="dxa"/>
            <w:vAlign w:val="center"/>
          </w:tcPr>
          <w:p w14:paraId="7095D477"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37.00</w:t>
            </w:r>
          </w:p>
        </w:tc>
        <w:tc>
          <w:tcPr>
            <w:tcW w:w="851" w:type="dxa"/>
            <w:vAlign w:val="center"/>
          </w:tcPr>
          <w:p w14:paraId="3F04DF21"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38.00</w:t>
            </w:r>
          </w:p>
        </w:tc>
        <w:tc>
          <w:tcPr>
            <w:tcW w:w="850" w:type="dxa"/>
            <w:vAlign w:val="center"/>
          </w:tcPr>
          <w:p w14:paraId="38F0CDA1"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45.73</w:t>
            </w:r>
          </w:p>
        </w:tc>
        <w:tc>
          <w:tcPr>
            <w:tcW w:w="993" w:type="dxa"/>
            <w:vAlign w:val="center"/>
          </w:tcPr>
          <w:p w14:paraId="090D6EC3"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48.60</w:t>
            </w:r>
          </w:p>
        </w:tc>
        <w:tc>
          <w:tcPr>
            <w:tcW w:w="992" w:type="dxa"/>
            <w:vAlign w:val="center"/>
          </w:tcPr>
          <w:p w14:paraId="635ED713" w14:textId="77777777" w:rsidR="007E64FC" w:rsidRPr="00A73380" w:rsidRDefault="007E64FC" w:rsidP="007E64FC">
            <w:pPr>
              <w:pStyle w:val="TableParagraph"/>
              <w:spacing w:before="8" w:line="276" w:lineRule="auto"/>
              <w:ind w:left="10"/>
              <w:rPr>
                <w:color w:val="000000"/>
                <w:sz w:val="24"/>
                <w:szCs w:val="24"/>
              </w:rPr>
            </w:pPr>
            <w:r w:rsidRPr="00A73380">
              <w:rPr>
                <w:color w:val="000000"/>
                <w:sz w:val="24"/>
                <w:szCs w:val="24"/>
              </w:rPr>
              <w:t>51.13</w:t>
            </w:r>
          </w:p>
        </w:tc>
        <w:tc>
          <w:tcPr>
            <w:tcW w:w="1134" w:type="dxa"/>
            <w:vAlign w:val="center"/>
          </w:tcPr>
          <w:p w14:paraId="486DE27F" w14:textId="77777777" w:rsidR="007E64FC" w:rsidRPr="00A73380" w:rsidRDefault="007E64FC" w:rsidP="007E64FC">
            <w:pPr>
              <w:pStyle w:val="TableParagraph"/>
              <w:spacing w:before="8" w:line="276" w:lineRule="auto"/>
              <w:ind w:left="10"/>
              <w:rPr>
                <w:color w:val="000000"/>
                <w:sz w:val="24"/>
                <w:szCs w:val="24"/>
              </w:rPr>
            </w:pPr>
            <w:r w:rsidRPr="007101C3">
              <w:rPr>
                <w:color w:val="000000"/>
                <w:sz w:val="24"/>
                <w:szCs w:val="24"/>
              </w:rPr>
              <w:t>64.43</w:t>
            </w:r>
          </w:p>
        </w:tc>
      </w:tr>
      <w:tr w:rsidR="00A71FA9" w:rsidRPr="00A73380" w14:paraId="4E1B3D90" w14:textId="77777777" w:rsidTr="00A71FA9">
        <w:trPr>
          <w:trHeight w:val="275"/>
        </w:trPr>
        <w:tc>
          <w:tcPr>
            <w:tcW w:w="1275" w:type="dxa"/>
          </w:tcPr>
          <w:p w14:paraId="4DE2F0C4" w14:textId="77777777" w:rsidR="007E64FC" w:rsidRPr="00A73380" w:rsidRDefault="007E64FC" w:rsidP="007E64FC">
            <w:pPr>
              <w:pStyle w:val="TableParagraph"/>
              <w:spacing w:before="0" w:line="276" w:lineRule="auto"/>
              <w:ind w:left="9" w:right="3"/>
              <w:rPr>
                <w:b/>
                <w:sz w:val="24"/>
                <w:szCs w:val="24"/>
              </w:rPr>
            </w:pPr>
            <w:r w:rsidRPr="00A73380">
              <w:rPr>
                <w:b/>
                <w:spacing w:val="-4"/>
                <w:sz w:val="24"/>
                <w:szCs w:val="24"/>
              </w:rPr>
              <w:t>C.D.</w:t>
            </w:r>
          </w:p>
        </w:tc>
        <w:tc>
          <w:tcPr>
            <w:tcW w:w="988" w:type="dxa"/>
            <w:vAlign w:val="center"/>
          </w:tcPr>
          <w:p w14:paraId="163B787B"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0.30</w:t>
            </w:r>
          </w:p>
        </w:tc>
        <w:tc>
          <w:tcPr>
            <w:tcW w:w="993" w:type="dxa"/>
            <w:vAlign w:val="center"/>
          </w:tcPr>
          <w:p w14:paraId="0289C208"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0.33</w:t>
            </w:r>
          </w:p>
        </w:tc>
        <w:tc>
          <w:tcPr>
            <w:tcW w:w="992" w:type="dxa"/>
            <w:vAlign w:val="center"/>
          </w:tcPr>
          <w:p w14:paraId="79E55AFC"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0.50</w:t>
            </w:r>
          </w:p>
        </w:tc>
        <w:tc>
          <w:tcPr>
            <w:tcW w:w="850" w:type="dxa"/>
            <w:vAlign w:val="center"/>
          </w:tcPr>
          <w:p w14:paraId="6EE06A96"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0.59</w:t>
            </w:r>
          </w:p>
        </w:tc>
        <w:tc>
          <w:tcPr>
            <w:tcW w:w="993" w:type="dxa"/>
            <w:vAlign w:val="center"/>
          </w:tcPr>
          <w:p w14:paraId="3265E2C5" w14:textId="77777777" w:rsidR="007E64FC" w:rsidRPr="00A73380" w:rsidRDefault="007E64FC" w:rsidP="007E64FC">
            <w:pPr>
              <w:pStyle w:val="TableParagraph"/>
              <w:spacing w:line="276" w:lineRule="auto"/>
              <w:ind w:left="10" w:right="2"/>
              <w:rPr>
                <w:b/>
                <w:sz w:val="24"/>
                <w:szCs w:val="24"/>
              </w:rPr>
            </w:pPr>
            <w:r w:rsidRPr="00A73380">
              <w:rPr>
                <w:b/>
                <w:bCs/>
                <w:color w:val="000000"/>
                <w:sz w:val="24"/>
                <w:szCs w:val="24"/>
              </w:rPr>
              <w:t>0.50</w:t>
            </w:r>
          </w:p>
        </w:tc>
        <w:tc>
          <w:tcPr>
            <w:tcW w:w="850" w:type="dxa"/>
            <w:vAlign w:val="center"/>
          </w:tcPr>
          <w:p w14:paraId="09B97729"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0.68</w:t>
            </w:r>
          </w:p>
        </w:tc>
        <w:tc>
          <w:tcPr>
            <w:tcW w:w="851" w:type="dxa"/>
            <w:vAlign w:val="center"/>
          </w:tcPr>
          <w:p w14:paraId="2B1D2056"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0.82</w:t>
            </w:r>
          </w:p>
        </w:tc>
        <w:tc>
          <w:tcPr>
            <w:tcW w:w="850" w:type="dxa"/>
            <w:vAlign w:val="center"/>
          </w:tcPr>
          <w:p w14:paraId="176E3ED0"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1.77</w:t>
            </w:r>
          </w:p>
        </w:tc>
        <w:tc>
          <w:tcPr>
            <w:tcW w:w="992" w:type="dxa"/>
            <w:vAlign w:val="center"/>
          </w:tcPr>
          <w:p w14:paraId="7B6C748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2.04</w:t>
            </w:r>
          </w:p>
        </w:tc>
        <w:tc>
          <w:tcPr>
            <w:tcW w:w="851" w:type="dxa"/>
            <w:vAlign w:val="center"/>
          </w:tcPr>
          <w:p w14:paraId="0AC0078A"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2.71</w:t>
            </w:r>
          </w:p>
        </w:tc>
        <w:tc>
          <w:tcPr>
            <w:tcW w:w="850" w:type="dxa"/>
            <w:vAlign w:val="center"/>
          </w:tcPr>
          <w:p w14:paraId="03EDE32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2.03</w:t>
            </w:r>
          </w:p>
        </w:tc>
        <w:tc>
          <w:tcPr>
            <w:tcW w:w="993" w:type="dxa"/>
            <w:vAlign w:val="center"/>
          </w:tcPr>
          <w:p w14:paraId="5830BEA3"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2.31</w:t>
            </w:r>
          </w:p>
        </w:tc>
        <w:tc>
          <w:tcPr>
            <w:tcW w:w="992" w:type="dxa"/>
            <w:vAlign w:val="center"/>
          </w:tcPr>
          <w:p w14:paraId="610E6122"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3.16</w:t>
            </w:r>
          </w:p>
        </w:tc>
        <w:tc>
          <w:tcPr>
            <w:tcW w:w="1134" w:type="dxa"/>
            <w:vAlign w:val="center"/>
          </w:tcPr>
          <w:p w14:paraId="7FB14118"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4.22</w:t>
            </w:r>
          </w:p>
        </w:tc>
      </w:tr>
      <w:tr w:rsidR="00A71FA9" w:rsidRPr="00A73380" w14:paraId="57C5BF8E" w14:textId="77777777" w:rsidTr="00A71FA9">
        <w:trPr>
          <w:trHeight w:val="275"/>
        </w:trPr>
        <w:tc>
          <w:tcPr>
            <w:tcW w:w="1275" w:type="dxa"/>
          </w:tcPr>
          <w:p w14:paraId="0615A34B" w14:textId="77777777" w:rsidR="007E64FC" w:rsidRPr="00A73380" w:rsidRDefault="007E64FC" w:rsidP="007E64FC">
            <w:pPr>
              <w:pStyle w:val="TableParagraph"/>
              <w:spacing w:before="0" w:line="276" w:lineRule="auto"/>
              <w:ind w:left="9"/>
              <w:rPr>
                <w:b/>
                <w:sz w:val="24"/>
                <w:szCs w:val="24"/>
              </w:rPr>
            </w:pPr>
            <w:r w:rsidRPr="00A73380">
              <w:rPr>
                <w:b/>
                <w:spacing w:val="-2"/>
                <w:sz w:val="24"/>
                <w:szCs w:val="24"/>
              </w:rPr>
              <w:t>SE(m)±</w:t>
            </w:r>
          </w:p>
        </w:tc>
        <w:tc>
          <w:tcPr>
            <w:tcW w:w="988" w:type="dxa"/>
            <w:vAlign w:val="center"/>
          </w:tcPr>
          <w:p w14:paraId="07262FE5"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0.10</w:t>
            </w:r>
          </w:p>
        </w:tc>
        <w:tc>
          <w:tcPr>
            <w:tcW w:w="993" w:type="dxa"/>
            <w:vAlign w:val="center"/>
          </w:tcPr>
          <w:p w14:paraId="5F0807C8"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0.11</w:t>
            </w:r>
          </w:p>
        </w:tc>
        <w:tc>
          <w:tcPr>
            <w:tcW w:w="992" w:type="dxa"/>
            <w:vAlign w:val="center"/>
          </w:tcPr>
          <w:p w14:paraId="521F6836"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0.17</w:t>
            </w:r>
          </w:p>
        </w:tc>
        <w:tc>
          <w:tcPr>
            <w:tcW w:w="850" w:type="dxa"/>
            <w:vAlign w:val="center"/>
          </w:tcPr>
          <w:p w14:paraId="19EDB051"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0.20</w:t>
            </w:r>
          </w:p>
        </w:tc>
        <w:tc>
          <w:tcPr>
            <w:tcW w:w="993" w:type="dxa"/>
            <w:vAlign w:val="center"/>
          </w:tcPr>
          <w:p w14:paraId="4E91DEF4" w14:textId="77777777" w:rsidR="007E64FC" w:rsidRPr="00A73380" w:rsidRDefault="007E64FC" w:rsidP="007E64FC">
            <w:pPr>
              <w:pStyle w:val="TableParagraph"/>
              <w:spacing w:line="276" w:lineRule="auto"/>
              <w:ind w:left="10" w:right="2"/>
              <w:rPr>
                <w:b/>
                <w:sz w:val="24"/>
                <w:szCs w:val="24"/>
              </w:rPr>
            </w:pPr>
            <w:r w:rsidRPr="00A73380">
              <w:rPr>
                <w:b/>
                <w:bCs/>
                <w:color w:val="000000"/>
                <w:sz w:val="24"/>
                <w:szCs w:val="24"/>
              </w:rPr>
              <w:t>0.17</w:t>
            </w:r>
          </w:p>
        </w:tc>
        <w:tc>
          <w:tcPr>
            <w:tcW w:w="850" w:type="dxa"/>
            <w:vAlign w:val="center"/>
          </w:tcPr>
          <w:p w14:paraId="4D231413"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0.23</w:t>
            </w:r>
          </w:p>
        </w:tc>
        <w:tc>
          <w:tcPr>
            <w:tcW w:w="851" w:type="dxa"/>
            <w:vAlign w:val="center"/>
          </w:tcPr>
          <w:p w14:paraId="55C60A26"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0.28</w:t>
            </w:r>
          </w:p>
        </w:tc>
        <w:tc>
          <w:tcPr>
            <w:tcW w:w="850" w:type="dxa"/>
            <w:vAlign w:val="center"/>
          </w:tcPr>
          <w:p w14:paraId="2980273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0.60</w:t>
            </w:r>
          </w:p>
        </w:tc>
        <w:tc>
          <w:tcPr>
            <w:tcW w:w="992" w:type="dxa"/>
            <w:vAlign w:val="center"/>
          </w:tcPr>
          <w:p w14:paraId="346CAFB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0.70</w:t>
            </w:r>
          </w:p>
        </w:tc>
        <w:tc>
          <w:tcPr>
            <w:tcW w:w="851" w:type="dxa"/>
            <w:vAlign w:val="center"/>
          </w:tcPr>
          <w:p w14:paraId="489EA1D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0.92</w:t>
            </w:r>
          </w:p>
        </w:tc>
        <w:tc>
          <w:tcPr>
            <w:tcW w:w="850" w:type="dxa"/>
            <w:vAlign w:val="center"/>
          </w:tcPr>
          <w:p w14:paraId="08B31663"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0.69</w:t>
            </w:r>
          </w:p>
        </w:tc>
        <w:tc>
          <w:tcPr>
            <w:tcW w:w="993" w:type="dxa"/>
            <w:vAlign w:val="center"/>
          </w:tcPr>
          <w:p w14:paraId="596E9BA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0.79</w:t>
            </w:r>
          </w:p>
        </w:tc>
        <w:tc>
          <w:tcPr>
            <w:tcW w:w="992" w:type="dxa"/>
            <w:vAlign w:val="center"/>
          </w:tcPr>
          <w:p w14:paraId="0356E8CF"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1.08</w:t>
            </w:r>
          </w:p>
        </w:tc>
        <w:tc>
          <w:tcPr>
            <w:tcW w:w="1134" w:type="dxa"/>
            <w:vAlign w:val="center"/>
          </w:tcPr>
          <w:p w14:paraId="382E0014"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1.44</w:t>
            </w:r>
          </w:p>
        </w:tc>
      </w:tr>
      <w:tr w:rsidR="00A71FA9" w:rsidRPr="00A73380" w14:paraId="55CDDEA9" w14:textId="77777777" w:rsidTr="00A71FA9">
        <w:trPr>
          <w:trHeight w:val="275"/>
        </w:trPr>
        <w:tc>
          <w:tcPr>
            <w:tcW w:w="1275" w:type="dxa"/>
          </w:tcPr>
          <w:p w14:paraId="58527E94" w14:textId="77777777" w:rsidR="007E64FC" w:rsidRPr="00A73380" w:rsidRDefault="007E64FC" w:rsidP="007E64FC">
            <w:pPr>
              <w:pStyle w:val="TableParagraph"/>
              <w:spacing w:before="0" w:line="276" w:lineRule="auto"/>
              <w:ind w:left="9" w:right="5"/>
              <w:rPr>
                <w:b/>
                <w:sz w:val="24"/>
                <w:szCs w:val="24"/>
              </w:rPr>
            </w:pPr>
            <w:r w:rsidRPr="00A73380">
              <w:rPr>
                <w:b/>
                <w:spacing w:val="-2"/>
                <w:sz w:val="24"/>
                <w:szCs w:val="24"/>
              </w:rPr>
              <w:t>C.V.%</w:t>
            </w:r>
          </w:p>
        </w:tc>
        <w:tc>
          <w:tcPr>
            <w:tcW w:w="988" w:type="dxa"/>
          </w:tcPr>
          <w:p w14:paraId="6FCEE55B" w14:textId="77777777" w:rsidR="007E64FC" w:rsidRPr="00A73380" w:rsidRDefault="007E64FC" w:rsidP="007E64FC">
            <w:pPr>
              <w:pStyle w:val="TableParagraph"/>
              <w:spacing w:before="0" w:line="276" w:lineRule="auto"/>
              <w:ind w:left="6"/>
              <w:rPr>
                <w:b/>
                <w:sz w:val="24"/>
                <w:szCs w:val="24"/>
              </w:rPr>
            </w:pPr>
            <w:r w:rsidRPr="00A73380">
              <w:rPr>
                <w:b/>
                <w:bCs/>
                <w:color w:val="000000"/>
                <w:sz w:val="24"/>
                <w:szCs w:val="24"/>
              </w:rPr>
              <w:t>4.37</w:t>
            </w:r>
          </w:p>
        </w:tc>
        <w:tc>
          <w:tcPr>
            <w:tcW w:w="993" w:type="dxa"/>
            <w:vAlign w:val="center"/>
          </w:tcPr>
          <w:p w14:paraId="6F41BBFB" w14:textId="77777777" w:rsidR="007E64FC" w:rsidRPr="00A73380" w:rsidRDefault="007E64FC" w:rsidP="007E64FC">
            <w:pPr>
              <w:pStyle w:val="TableParagraph"/>
              <w:spacing w:line="276" w:lineRule="auto"/>
              <w:ind w:left="12"/>
              <w:rPr>
                <w:b/>
                <w:sz w:val="24"/>
                <w:szCs w:val="24"/>
              </w:rPr>
            </w:pPr>
            <w:r w:rsidRPr="00A73380">
              <w:rPr>
                <w:b/>
                <w:bCs/>
                <w:color w:val="000000"/>
                <w:sz w:val="24"/>
                <w:szCs w:val="24"/>
              </w:rPr>
              <w:t>2.83</w:t>
            </w:r>
          </w:p>
        </w:tc>
        <w:tc>
          <w:tcPr>
            <w:tcW w:w="992" w:type="dxa"/>
            <w:vAlign w:val="center"/>
          </w:tcPr>
          <w:p w14:paraId="47D589FD"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3.55</w:t>
            </w:r>
          </w:p>
        </w:tc>
        <w:tc>
          <w:tcPr>
            <w:tcW w:w="850" w:type="dxa"/>
            <w:vAlign w:val="center"/>
          </w:tcPr>
          <w:p w14:paraId="661B87D9" w14:textId="77777777" w:rsidR="007E64FC" w:rsidRPr="00A73380" w:rsidRDefault="007E64FC" w:rsidP="007E64FC">
            <w:pPr>
              <w:pStyle w:val="TableParagraph"/>
              <w:spacing w:line="276" w:lineRule="auto"/>
              <w:ind w:right="3"/>
              <w:rPr>
                <w:b/>
                <w:sz w:val="24"/>
                <w:szCs w:val="24"/>
              </w:rPr>
            </w:pPr>
            <w:r w:rsidRPr="00A73380">
              <w:rPr>
                <w:b/>
                <w:bCs/>
                <w:color w:val="000000"/>
                <w:sz w:val="24"/>
                <w:szCs w:val="24"/>
              </w:rPr>
              <w:t>3.68</w:t>
            </w:r>
          </w:p>
        </w:tc>
        <w:tc>
          <w:tcPr>
            <w:tcW w:w="993" w:type="dxa"/>
            <w:vAlign w:val="center"/>
          </w:tcPr>
          <w:p w14:paraId="493780F9" w14:textId="77777777" w:rsidR="007E64FC" w:rsidRPr="00A73380" w:rsidRDefault="007E64FC" w:rsidP="007E64FC">
            <w:pPr>
              <w:pStyle w:val="TableParagraph"/>
              <w:spacing w:before="0" w:line="276" w:lineRule="auto"/>
              <w:ind w:left="10" w:right="2"/>
              <w:rPr>
                <w:b/>
                <w:sz w:val="24"/>
                <w:szCs w:val="24"/>
              </w:rPr>
            </w:pPr>
            <w:r w:rsidRPr="00A73380">
              <w:rPr>
                <w:b/>
                <w:bCs/>
                <w:color w:val="000000"/>
                <w:sz w:val="24"/>
                <w:szCs w:val="24"/>
              </w:rPr>
              <w:t>3.79</w:t>
            </w:r>
          </w:p>
        </w:tc>
        <w:tc>
          <w:tcPr>
            <w:tcW w:w="850" w:type="dxa"/>
            <w:vAlign w:val="center"/>
          </w:tcPr>
          <w:p w14:paraId="715BB4EF" w14:textId="77777777" w:rsidR="007E64FC" w:rsidRPr="00A73380" w:rsidRDefault="007E64FC" w:rsidP="007E64FC">
            <w:pPr>
              <w:pStyle w:val="TableParagraph"/>
              <w:spacing w:line="276" w:lineRule="auto"/>
              <w:ind w:right="7"/>
              <w:rPr>
                <w:b/>
                <w:sz w:val="24"/>
                <w:szCs w:val="24"/>
              </w:rPr>
            </w:pPr>
            <w:r w:rsidRPr="00A73380">
              <w:rPr>
                <w:b/>
                <w:bCs/>
                <w:color w:val="000000"/>
                <w:sz w:val="24"/>
                <w:szCs w:val="24"/>
              </w:rPr>
              <w:t>4.23</w:t>
            </w:r>
          </w:p>
        </w:tc>
        <w:tc>
          <w:tcPr>
            <w:tcW w:w="851" w:type="dxa"/>
            <w:vAlign w:val="center"/>
          </w:tcPr>
          <w:p w14:paraId="663924EA" w14:textId="77777777" w:rsidR="007E64FC" w:rsidRPr="00A73380" w:rsidRDefault="007E64FC" w:rsidP="007E64FC">
            <w:pPr>
              <w:pStyle w:val="TableParagraph"/>
              <w:spacing w:line="276" w:lineRule="auto"/>
              <w:ind w:left="10"/>
              <w:rPr>
                <w:b/>
                <w:sz w:val="24"/>
                <w:szCs w:val="24"/>
              </w:rPr>
            </w:pPr>
            <w:r w:rsidRPr="00A73380">
              <w:rPr>
                <w:b/>
                <w:bCs/>
                <w:color w:val="000000"/>
                <w:sz w:val="24"/>
                <w:szCs w:val="24"/>
              </w:rPr>
              <w:t>4.64</w:t>
            </w:r>
          </w:p>
        </w:tc>
        <w:tc>
          <w:tcPr>
            <w:tcW w:w="850" w:type="dxa"/>
            <w:vAlign w:val="center"/>
          </w:tcPr>
          <w:p w14:paraId="394A1B05"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2.88</w:t>
            </w:r>
          </w:p>
        </w:tc>
        <w:tc>
          <w:tcPr>
            <w:tcW w:w="992" w:type="dxa"/>
            <w:vAlign w:val="center"/>
          </w:tcPr>
          <w:p w14:paraId="6AFB6BE0"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3.08</w:t>
            </w:r>
          </w:p>
        </w:tc>
        <w:tc>
          <w:tcPr>
            <w:tcW w:w="851" w:type="dxa"/>
            <w:vAlign w:val="center"/>
          </w:tcPr>
          <w:p w14:paraId="4A666124"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3.79</w:t>
            </w:r>
          </w:p>
        </w:tc>
        <w:tc>
          <w:tcPr>
            <w:tcW w:w="850" w:type="dxa"/>
            <w:vAlign w:val="center"/>
          </w:tcPr>
          <w:p w14:paraId="54A98A27"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2.49</w:t>
            </w:r>
          </w:p>
        </w:tc>
        <w:tc>
          <w:tcPr>
            <w:tcW w:w="993" w:type="dxa"/>
            <w:vAlign w:val="center"/>
          </w:tcPr>
          <w:p w14:paraId="0725DF7A"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2.62</w:t>
            </w:r>
          </w:p>
        </w:tc>
        <w:tc>
          <w:tcPr>
            <w:tcW w:w="992" w:type="dxa"/>
            <w:vAlign w:val="center"/>
          </w:tcPr>
          <w:p w14:paraId="52FAEE9C" w14:textId="77777777" w:rsidR="007E64FC" w:rsidRPr="00A73380" w:rsidRDefault="007E64FC" w:rsidP="007E64FC">
            <w:pPr>
              <w:pStyle w:val="TableParagraph"/>
              <w:spacing w:line="276" w:lineRule="auto"/>
              <w:ind w:left="10"/>
              <w:rPr>
                <w:b/>
                <w:bCs/>
                <w:color w:val="000000"/>
                <w:sz w:val="24"/>
                <w:szCs w:val="24"/>
              </w:rPr>
            </w:pPr>
            <w:r w:rsidRPr="00881069">
              <w:rPr>
                <w:b/>
                <w:bCs/>
                <w:color w:val="000000"/>
                <w:sz w:val="24"/>
                <w:szCs w:val="24"/>
              </w:rPr>
              <w:t>3.34</w:t>
            </w:r>
          </w:p>
        </w:tc>
        <w:tc>
          <w:tcPr>
            <w:tcW w:w="1134" w:type="dxa"/>
            <w:vAlign w:val="center"/>
          </w:tcPr>
          <w:p w14:paraId="7FA0C5B6" w14:textId="77777777" w:rsidR="007E64FC" w:rsidRPr="00A73380" w:rsidRDefault="007E64FC" w:rsidP="007E64FC">
            <w:pPr>
              <w:pStyle w:val="TableParagraph"/>
              <w:spacing w:line="276" w:lineRule="auto"/>
              <w:ind w:left="10"/>
              <w:rPr>
                <w:b/>
                <w:bCs/>
                <w:color w:val="000000"/>
                <w:sz w:val="24"/>
                <w:szCs w:val="24"/>
              </w:rPr>
            </w:pPr>
            <w:r>
              <w:rPr>
                <w:b/>
                <w:bCs/>
                <w:color w:val="000000"/>
                <w:sz w:val="24"/>
                <w:szCs w:val="24"/>
              </w:rPr>
              <w:t>3.61</w:t>
            </w:r>
          </w:p>
        </w:tc>
      </w:tr>
    </w:tbl>
    <w:p w14:paraId="448E48E5" w14:textId="77777777" w:rsidR="00FC543A" w:rsidRDefault="00FC543A" w:rsidP="00FC543A">
      <w:pPr>
        <w:spacing w:line="360" w:lineRule="auto"/>
        <w:jc w:val="both"/>
        <w:rPr>
          <w:sz w:val="24"/>
          <w:szCs w:val="24"/>
        </w:rPr>
      </w:pPr>
      <w:r w:rsidRPr="00FC543A">
        <w:rPr>
          <w:b/>
          <w:bCs/>
          <w:sz w:val="24"/>
          <w:szCs w:val="24"/>
        </w:rPr>
        <w:t>Table 1:</w:t>
      </w:r>
      <w:r w:rsidRPr="00FC543A">
        <w:rPr>
          <w:sz w:val="24"/>
          <w:szCs w:val="24"/>
        </w:rPr>
        <w:t xml:space="preserve"> Effect of different treatments on Number of buds, Scion girth (mm) per graft, Rootstock girth (mm) per graft Length of root stock (cm), </w:t>
      </w:r>
      <w:r>
        <w:rPr>
          <w:sz w:val="24"/>
          <w:szCs w:val="24"/>
        </w:rPr>
        <w:t xml:space="preserve"> </w:t>
      </w:r>
    </w:p>
    <w:p w14:paraId="3053B0D6" w14:textId="7D91F66F" w:rsidR="004248F6" w:rsidRPr="006D0F11" w:rsidRDefault="00FC543A" w:rsidP="009B100C">
      <w:pPr>
        <w:spacing w:line="360" w:lineRule="auto"/>
        <w:jc w:val="both"/>
        <w:rPr>
          <w:sz w:val="24"/>
          <w:szCs w:val="24"/>
        </w:rPr>
        <w:sectPr w:rsidR="004248F6" w:rsidRPr="006D0F11" w:rsidSect="00FC543A">
          <w:pgSz w:w="16838" w:h="11906" w:orient="landscape"/>
          <w:pgMar w:top="1135" w:right="820" w:bottom="1729" w:left="1729" w:header="709" w:footer="709" w:gutter="0"/>
          <w:cols w:space="708"/>
          <w:docGrid w:linePitch="360"/>
        </w:sectPr>
      </w:pPr>
      <w:r>
        <w:rPr>
          <w:sz w:val="24"/>
          <w:szCs w:val="24"/>
        </w:rPr>
        <w:t xml:space="preserve">               </w:t>
      </w:r>
      <w:r w:rsidRPr="00FC543A">
        <w:rPr>
          <w:sz w:val="24"/>
          <w:szCs w:val="24"/>
        </w:rPr>
        <w:t>Height of grafted plant and survival percentage of mango grafts</w:t>
      </w:r>
    </w:p>
    <w:p w14:paraId="1EA06CB2" w14:textId="4DC8B2CD" w:rsidR="00F80017" w:rsidRPr="003458A2" w:rsidRDefault="00F80017" w:rsidP="00F80017">
      <w:pPr>
        <w:spacing w:line="360" w:lineRule="auto"/>
        <w:jc w:val="both"/>
        <w:rPr>
          <w:sz w:val="24"/>
          <w:szCs w:val="24"/>
          <w:lang w:bidi="hi-IN"/>
        </w:rPr>
      </w:pPr>
    </w:p>
    <w:p w14:paraId="5F68AC31" w14:textId="5D1FDB72" w:rsidR="00266BFA" w:rsidRDefault="00AB43BA" w:rsidP="006D0F11">
      <w:pPr>
        <w:spacing w:line="360" w:lineRule="auto"/>
        <w:ind w:left="-1134"/>
        <w:jc w:val="both"/>
        <w:rPr>
          <w:sz w:val="24"/>
          <w:szCs w:val="24"/>
          <w:lang w:val="en-IN"/>
        </w:rPr>
      </w:pPr>
      <w:r>
        <w:rPr>
          <w:noProof/>
          <w14:ligatures w14:val="standardContextual"/>
        </w:rPr>
        <w:drawing>
          <wp:inline distT="0" distB="0" distL="0" distR="0" wp14:anchorId="2E883F57" wp14:editId="557CFCF5">
            <wp:extent cx="6334125" cy="2743200"/>
            <wp:effectExtent l="0" t="0" r="9525" b="0"/>
            <wp:docPr id="225622393" name="Chart 1">
              <a:extLst xmlns:a="http://schemas.openxmlformats.org/drawingml/2006/main">
                <a:ext uri="{FF2B5EF4-FFF2-40B4-BE49-F238E27FC236}">
                  <a16:creationId xmlns:a16="http://schemas.microsoft.com/office/drawing/2014/main" id="{848D787C-6A0B-4FD9-75B1-8C3BA8893E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815FC7" w14:textId="287E6512" w:rsidR="00777B93" w:rsidRDefault="00C43C65" w:rsidP="006D0F11">
      <w:pPr>
        <w:spacing w:line="360" w:lineRule="auto"/>
        <w:ind w:left="-1134"/>
        <w:jc w:val="both"/>
        <w:rPr>
          <w:sz w:val="24"/>
          <w:szCs w:val="24"/>
          <w:lang w:val="en-IN"/>
        </w:rPr>
      </w:pPr>
      <w:r>
        <w:rPr>
          <w:noProof/>
          <w14:ligatures w14:val="standardContextual"/>
        </w:rPr>
        <w:drawing>
          <wp:inline distT="0" distB="0" distL="0" distR="0" wp14:anchorId="13F81DFC" wp14:editId="240D8735">
            <wp:extent cx="6400800" cy="2686050"/>
            <wp:effectExtent l="0" t="0" r="0" b="0"/>
            <wp:docPr id="488091128" name="Chart 1">
              <a:extLst xmlns:a="http://schemas.openxmlformats.org/drawingml/2006/main">
                <a:ext uri="{FF2B5EF4-FFF2-40B4-BE49-F238E27FC236}">
                  <a16:creationId xmlns:a16="http://schemas.microsoft.com/office/drawing/2014/main" id="{EB7CAA21-8278-8B0B-052D-7F8AD468C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5B81D0" w14:textId="6FFDEC6B" w:rsidR="003444FE" w:rsidRDefault="00DD4321" w:rsidP="006D0F11">
      <w:pPr>
        <w:spacing w:line="360" w:lineRule="auto"/>
        <w:ind w:left="-1134" w:right="-1054"/>
        <w:jc w:val="both"/>
        <w:rPr>
          <w:sz w:val="24"/>
          <w:szCs w:val="24"/>
          <w:lang w:val="en-IN"/>
        </w:rPr>
      </w:pPr>
      <w:r>
        <w:rPr>
          <w:noProof/>
          <w14:ligatures w14:val="standardContextual"/>
        </w:rPr>
        <w:drawing>
          <wp:inline distT="0" distB="0" distL="0" distR="0" wp14:anchorId="6E0E54EA" wp14:editId="3BC5AFBB">
            <wp:extent cx="6400800" cy="2784475"/>
            <wp:effectExtent l="0" t="0" r="0" b="15875"/>
            <wp:docPr id="1866599864"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EF8096B" w14:textId="5A02AE11" w:rsidR="00ED6126" w:rsidRDefault="00DD4321" w:rsidP="006D0F11">
      <w:pPr>
        <w:spacing w:line="360" w:lineRule="auto"/>
        <w:ind w:left="-1134"/>
        <w:jc w:val="both"/>
        <w:rPr>
          <w:noProof/>
        </w:rPr>
      </w:pPr>
      <w:r>
        <w:rPr>
          <w:noProof/>
          <w14:ligatures w14:val="standardContextual"/>
        </w:rPr>
        <w:lastRenderedPageBreak/>
        <w:drawing>
          <wp:inline distT="0" distB="0" distL="0" distR="0" wp14:anchorId="33DCAB3A" wp14:editId="735ACA5F">
            <wp:extent cx="6518275" cy="2670175"/>
            <wp:effectExtent l="0" t="0" r="15875" b="15875"/>
            <wp:docPr id="263027932"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FBECD2" w14:textId="49AF2CA4" w:rsidR="00A74E36" w:rsidRDefault="00A74E36" w:rsidP="00DD4321">
      <w:pPr>
        <w:tabs>
          <w:tab w:val="left" w:pos="5200"/>
        </w:tabs>
        <w:rPr>
          <w:sz w:val="24"/>
          <w:szCs w:val="24"/>
          <w:lang w:val="en-IN"/>
        </w:rPr>
      </w:pPr>
    </w:p>
    <w:p w14:paraId="2D3C81C1" w14:textId="6DC59058" w:rsidR="006D0F11" w:rsidRDefault="006D0F11" w:rsidP="006D0F11">
      <w:pPr>
        <w:tabs>
          <w:tab w:val="left" w:pos="5200"/>
        </w:tabs>
        <w:ind w:left="-1134"/>
        <w:rPr>
          <w:sz w:val="24"/>
          <w:szCs w:val="24"/>
          <w:lang w:val="en-IN"/>
        </w:rPr>
      </w:pPr>
      <w:r>
        <w:rPr>
          <w:noProof/>
          <w14:ligatures w14:val="standardContextual"/>
        </w:rPr>
        <w:drawing>
          <wp:inline distT="0" distB="0" distL="0" distR="0" wp14:anchorId="4F3F72AF" wp14:editId="5A87462A">
            <wp:extent cx="6518275" cy="3262745"/>
            <wp:effectExtent l="0" t="0" r="15875" b="13970"/>
            <wp:docPr id="1664105368" name="Chart 1">
              <a:extLst xmlns:a="http://schemas.openxmlformats.org/drawingml/2006/main">
                <a:ext uri="{FF2B5EF4-FFF2-40B4-BE49-F238E27FC236}">
                  <a16:creationId xmlns:a16="http://schemas.microsoft.com/office/drawing/2014/main" id="{3BDAC851-F882-D026-94B4-9C33B1563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462517D" w14:textId="77777777" w:rsidR="006D0F11" w:rsidRDefault="006D0F11" w:rsidP="00F80017">
      <w:pPr>
        <w:spacing w:line="360" w:lineRule="auto"/>
        <w:jc w:val="both"/>
        <w:rPr>
          <w:b/>
          <w:bCs/>
          <w:sz w:val="24"/>
          <w:szCs w:val="24"/>
          <w:lang w:val="en-IN"/>
        </w:rPr>
      </w:pPr>
    </w:p>
    <w:p w14:paraId="4C151C79" w14:textId="5F8AA17E" w:rsidR="00D76B72" w:rsidRDefault="00DC2CB5" w:rsidP="00F80017">
      <w:pPr>
        <w:spacing w:line="360" w:lineRule="auto"/>
        <w:jc w:val="both"/>
        <w:rPr>
          <w:b/>
          <w:bCs/>
          <w:sz w:val="24"/>
          <w:szCs w:val="24"/>
          <w:lang w:val="en-IN"/>
        </w:rPr>
      </w:pPr>
      <w:r>
        <w:rPr>
          <w:b/>
          <w:bCs/>
          <w:sz w:val="24"/>
          <w:szCs w:val="24"/>
          <w:lang w:val="en-IN"/>
        </w:rPr>
        <w:t xml:space="preserve">4. </w:t>
      </w:r>
      <w:r w:rsidRPr="00DC2CB5">
        <w:rPr>
          <w:b/>
          <w:bCs/>
          <w:sz w:val="24"/>
          <w:szCs w:val="24"/>
          <w:lang w:val="en-IN"/>
        </w:rPr>
        <w:t xml:space="preserve">CONCLUSION </w:t>
      </w:r>
    </w:p>
    <w:p w14:paraId="2736AFFA" w14:textId="25710236" w:rsidR="00F97D28" w:rsidRDefault="00A71FA9" w:rsidP="00F80017">
      <w:pPr>
        <w:spacing w:line="360" w:lineRule="auto"/>
        <w:jc w:val="both"/>
        <w:rPr>
          <w:sz w:val="24"/>
          <w:szCs w:val="24"/>
        </w:rPr>
      </w:pPr>
      <w:r>
        <w:rPr>
          <w:sz w:val="24"/>
          <w:szCs w:val="24"/>
        </w:rPr>
        <w:t xml:space="preserve"> </w:t>
      </w:r>
      <w:r>
        <w:rPr>
          <w:sz w:val="24"/>
          <w:szCs w:val="24"/>
        </w:rPr>
        <w:tab/>
      </w:r>
      <w:r w:rsidR="00F97D28" w:rsidRPr="00F97D28">
        <w:rPr>
          <w:sz w:val="24"/>
          <w:szCs w:val="24"/>
        </w:rPr>
        <w:t xml:space="preserve">From the present investigation entitled </w:t>
      </w:r>
      <w:r w:rsidRPr="009B4375">
        <w:rPr>
          <w:sz w:val="24"/>
          <w:szCs w:val="24"/>
          <w:lang w:val="en-IN"/>
        </w:rPr>
        <w:t>“</w:t>
      </w:r>
      <w:r w:rsidRPr="009B4375">
        <w:rPr>
          <w:b/>
          <w:bCs/>
          <w:sz w:val="24"/>
          <w:szCs w:val="24"/>
          <w:lang w:val="en-IN"/>
        </w:rPr>
        <w:t xml:space="preserve">Morphological attributes influencing graft success in mango </w:t>
      </w:r>
      <w:proofErr w:type="spellStart"/>
      <w:r w:rsidRPr="009B4375">
        <w:rPr>
          <w:b/>
          <w:bCs/>
          <w:sz w:val="24"/>
          <w:szCs w:val="24"/>
          <w:lang w:val="en-IN"/>
        </w:rPr>
        <w:t>Mango</w:t>
      </w:r>
      <w:proofErr w:type="spellEnd"/>
      <w:r w:rsidRPr="009B4375">
        <w:rPr>
          <w:b/>
          <w:bCs/>
          <w:sz w:val="24"/>
          <w:szCs w:val="24"/>
          <w:lang w:val="en-IN"/>
        </w:rPr>
        <w:t xml:space="preserve"> (</w:t>
      </w:r>
      <w:r w:rsidRPr="009B4375">
        <w:rPr>
          <w:b/>
          <w:bCs/>
          <w:i/>
          <w:iCs/>
          <w:sz w:val="24"/>
          <w:szCs w:val="24"/>
          <w:lang w:val="en-IN"/>
        </w:rPr>
        <w:t>Mangifera indica</w:t>
      </w:r>
      <w:r w:rsidRPr="009B4375">
        <w:rPr>
          <w:b/>
          <w:bCs/>
          <w:sz w:val="24"/>
          <w:szCs w:val="24"/>
          <w:lang w:val="en-IN"/>
        </w:rPr>
        <w:t xml:space="preserve"> L.)  using indigenous seedling rootstock of </w:t>
      </w:r>
      <w:proofErr w:type="spellStart"/>
      <w:r w:rsidRPr="009B4375">
        <w:rPr>
          <w:b/>
          <w:bCs/>
          <w:sz w:val="24"/>
          <w:szCs w:val="24"/>
          <w:lang w:val="en-IN"/>
        </w:rPr>
        <w:t>Bastar</w:t>
      </w:r>
      <w:proofErr w:type="spellEnd"/>
      <w:r w:rsidRPr="009B4375">
        <w:rPr>
          <w:b/>
          <w:bCs/>
          <w:sz w:val="24"/>
          <w:szCs w:val="24"/>
          <w:lang w:val="en-IN"/>
        </w:rPr>
        <w:t xml:space="preserve"> region”</w:t>
      </w:r>
      <w:r>
        <w:rPr>
          <w:b/>
          <w:bCs/>
          <w:sz w:val="24"/>
          <w:szCs w:val="24"/>
          <w:lang w:val="en-IN"/>
        </w:rPr>
        <w:t xml:space="preserve"> </w:t>
      </w:r>
      <w:r w:rsidR="00F97D28" w:rsidRPr="00F97D28">
        <w:rPr>
          <w:sz w:val="24"/>
          <w:szCs w:val="24"/>
        </w:rPr>
        <w:t xml:space="preserve">it can be concluded that significant varietal differences existed in grafting success and early growth parameters. Among the different treatments, T₅ and T₇ recorded superior performance in terms of number of buds per graft, scion girth, rootstock length, graft height and graft survival percentage, indicating better scion–rootstock compatibility </w:t>
      </w:r>
      <w:r w:rsidR="00F97D28" w:rsidRPr="00F97D28">
        <w:rPr>
          <w:sz w:val="24"/>
          <w:szCs w:val="24"/>
        </w:rPr>
        <w:lastRenderedPageBreak/>
        <w:t xml:space="preserve">and </w:t>
      </w:r>
      <w:r w:rsidRPr="00F97D28">
        <w:rPr>
          <w:sz w:val="24"/>
          <w:szCs w:val="24"/>
        </w:rPr>
        <w:t>favorable</w:t>
      </w:r>
      <w:r w:rsidR="00F97D28" w:rsidRPr="00F97D28">
        <w:rPr>
          <w:sz w:val="24"/>
          <w:szCs w:val="24"/>
        </w:rPr>
        <w:t xml:space="preserve"> grafting conditions. Therefore, grafting during the periods represented by T₅ and T₇ can be recommended for achieving higher success and </w:t>
      </w:r>
      <w:r w:rsidRPr="00F97D28">
        <w:rPr>
          <w:sz w:val="24"/>
          <w:szCs w:val="24"/>
        </w:rPr>
        <w:t>better</w:t>
      </w:r>
      <w:r>
        <w:rPr>
          <w:sz w:val="24"/>
          <w:szCs w:val="24"/>
        </w:rPr>
        <w:t>-quality</w:t>
      </w:r>
      <w:r w:rsidR="00F97D28" w:rsidRPr="00F97D28">
        <w:rPr>
          <w:sz w:val="24"/>
          <w:szCs w:val="24"/>
        </w:rPr>
        <w:t xml:space="preserve"> mango grafts under the </w:t>
      </w:r>
      <w:proofErr w:type="spellStart"/>
      <w:r w:rsidR="00F97D28" w:rsidRPr="00F97D28">
        <w:rPr>
          <w:sz w:val="24"/>
          <w:szCs w:val="24"/>
        </w:rPr>
        <w:t>agro</w:t>
      </w:r>
      <w:proofErr w:type="spellEnd"/>
      <w:r w:rsidR="00F97D28" w:rsidRPr="00F97D28">
        <w:rPr>
          <w:sz w:val="24"/>
          <w:szCs w:val="24"/>
        </w:rPr>
        <w:t xml:space="preserve">-climatic conditions of the </w:t>
      </w:r>
      <w:proofErr w:type="spellStart"/>
      <w:r w:rsidR="00F97D28" w:rsidRPr="00F97D28">
        <w:rPr>
          <w:sz w:val="24"/>
          <w:szCs w:val="24"/>
        </w:rPr>
        <w:t>Bastar</w:t>
      </w:r>
      <w:proofErr w:type="spellEnd"/>
      <w:r w:rsidR="00F97D28" w:rsidRPr="00F97D28">
        <w:rPr>
          <w:sz w:val="24"/>
          <w:szCs w:val="24"/>
        </w:rPr>
        <w:t xml:space="preserve"> region.</w:t>
      </w:r>
    </w:p>
    <w:p w14:paraId="100987E1" w14:textId="5E7A6FD8" w:rsidR="00423E0E" w:rsidRDefault="00423E0E" w:rsidP="00F80017">
      <w:pPr>
        <w:spacing w:line="360" w:lineRule="auto"/>
        <w:jc w:val="both"/>
        <w:rPr>
          <w:sz w:val="24"/>
          <w:szCs w:val="24"/>
        </w:rPr>
      </w:pPr>
    </w:p>
    <w:p w14:paraId="1A21A2B0" w14:textId="77777777" w:rsidR="00345F32" w:rsidRDefault="00345F32" w:rsidP="00F80017">
      <w:pPr>
        <w:spacing w:line="360" w:lineRule="auto"/>
        <w:jc w:val="both"/>
        <w:rPr>
          <w:sz w:val="24"/>
          <w:szCs w:val="24"/>
        </w:rPr>
      </w:pPr>
    </w:p>
    <w:p w14:paraId="14999E66" w14:textId="3C063169" w:rsidR="002C50A8" w:rsidRPr="00A71FA9" w:rsidRDefault="00423E0E" w:rsidP="00A71FA9">
      <w:pPr>
        <w:spacing w:line="360" w:lineRule="auto"/>
        <w:jc w:val="both"/>
        <w:rPr>
          <w:b/>
          <w:bCs/>
          <w:sz w:val="24"/>
          <w:szCs w:val="24"/>
        </w:rPr>
      </w:pPr>
      <w:r w:rsidRPr="00423E0E">
        <w:rPr>
          <w:b/>
          <w:bCs/>
          <w:sz w:val="24"/>
          <w:szCs w:val="24"/>
        </w:rPr>
        <w:t xml:space="preserve">Reference </w:t>
      </w:r>
    </w:p>
    <w:p w14:paraId="41E05482" w14:textId="77777777" w:rsidR="00254479" w:rsidRPr="00262666" w:rsidRDefault="00254479" w:rsidP="0074415D">
      <w:pPr>
        <w:spacing w:line="360" w:lineRule="auto"/>
        <w:ind w:left="720" w:hanging="720"/>
        <w:jc w:val="both"/>
        <w:rPr>
          <w:sz w:val="24"/>
          <w:szCs w:val="24"/>
        </w:rPr>
      </w:pPr>
      <w:r w:rsidRPr="00262666">
        <w:rPr>
          <w:sz w:val="24"/>
          <w:szCs w:val="24"/>
        </w:rPr>
        <w:t xml:space="preserve">Anonymous, 2024. Area and Production of Horticulture Crops, (3rd Advance estimates), National Horticulture Board. Ministry of Farmers and Welfare, Government of India. 1-3. </w:t>
      </w:r>
    </w:p>
    <w:p w14:paraId="5616D29F" w14:textId="77777777" w:rsidR="00254479" w:rsidRDefault="00254479" w:rsidP="00287335">
      <w:pPr>
        <w:spacing w:line="360" w:lineRule="auto"/>
        <w:ind w:left="720" w:hanging="720"/>
        <w:jc w:val="both"/>
        <w:rPr>
          <w:sz w:val="24"/>
          <w:szCs w:val="24"/>
        </w:rPr>
      </w:pPr>
      <w:proofErr w:type="spellStart"/>
      <w:r w:rsidRPr="00262666">
        <w:rPr>
          <w:sz w:val="24"/>
          <w:szCs w:val="24"/>
        </w:rPr>
        <w:t>Bafod</w:t>
      </w:r>
      <w:proofErr w:type="spellEnd"/>
      <w:r w:rsidRPr="00262666">
        <w:rPr>
          <w:sz w:val="24"/>
          <w:szCs w:val="24"/>
        </w:rPr>
        <w:t xml:space="preserve">, A. 1988. Inflorescence morphology of some South American </w:t>
      </w:r>
      <w:proofErr w:type="spellStart"/>
      <w:r w:rsidRPr="00262666">
        <w:rPr>
          <w:sz w:val="24"/>
          <w:szCs w:val="24"/>
        </w:rPr>
        <w:t>Anacardiaceae</w:t>
      </w:r>
      <w:proofErr w:type="spellEnd"/>
      <w:r w:rsidRPr="00262666">
        <w:rPr>
          <w:sz w:val="24"/>
          <w:szCs w:val="24"/>
        </w:rPr>
        <w:t xml:space="preserve"> and possible phylogenetic trends. Nordic Journal of Botany, 8:3-11</w:t>
      </w:r>
    </w:p>
    <w:p w14:paraId="449AFDF8" w14:textId="77777777" w:rsidR="00254479" w:rsidRDefault="00254479" w:rsidP="002C50A8">
      <w:pPr>
        <w:spacing w:line="360" w:lineRule="auto"/>
        <w:ind w:left="720" w:hanging="720"/>
        <w:jc w:val="both"/>
        <w:rPr>
          <w:sz w:val="24"/>
          <w:szCs w:val="24"/>
        </w:rPr>
      </w:pPr>
      <w:r w:rsidRPr="00262666">
        <w:rPr>
          <w:sz w:val="24"/>
          <w:szCs w:val="24"/>
        </w:rPr>
        <w:t xml:space="preserve">Bhuiyan, M. F. A., Rahim, M. A. </w:t>
      </w:r>
      <w:proofErr w:type="gramStart"/>
      <w:r w:rsidRPr="00262666">
        <w:rPr>
          <w:sz w:val="24"/>
          <w:szCs w:val="24"/>
        </w:rPr>
        <w:t xml:space="preserve">and  </w:t>
      </w:r>
      <w:proofErr w:type="spellStart"/>
      <w:r w:rsidRPr="00262666">
        <w:rPr>
          <w:sz w:val="24"/>
          <w:szCs w:val="24"/>
        </w:rPr>
        <w:t>Alam</w:t>
      </w:r>
      <w:proofErr w:type="spellEnd"/>
      <w:proofErr w:type="gramEnd"/>
      <w:r w:rsidRPr="00262666">
        <w:rPr>
          <w:sz w:val="24"/>
          <w:szCs w:val="24"/>
        </w:rPr>
        <w:t>, M. S. 2010. Study on the growth of plants produced by epicotyl (stone) grafting with different rootstock-scion combinations in mango. Journal of Agroforestry and Environment, 3(2)</w:t>
      </w:r>
      <w:r w:rsidRPr="00262666">
        <w:rPr>
          <w:rFonts w:hint="cs"/>
          <w:sz w:val="24"/>
          <w:szCs w:val="24"/>
          <w:cs/>
          <w:lang w:bidi="hi-IN"/>
        </w:rPr>
        <w:t>:</w:t>
      </w:r>
      <w:r w:rsidRPr="00262666">
        <w:rPr>
          <w:sz w:val="24"/>
          <w:szCs w:val="24"/>
        </w:rPr>
        <w:t>163–166.</w:t>
      </w:r>
    </w:p>
    <w:p w14:paraId="090DF5A1" w14:textId="77777777" w:rsidR="00254479" w:rsidRPr="00262666" w:rsidRDefault="00254479" w:rsidP="002C50A8">
      <w:pPr>
        <w:spacing w:line="360" w:lineRule="auto"/>
        <w:ind w:left="720" w:hanging="720"/>
        <w:jc w:val="both"/>
        <w:rPr>
          <w:sz w:val="24"/>
          <w:szCs w:val="24"/>
        </w:rPr>
      </w:pPr>
      <w:proofErr w:type="spellStart"/>
      <w:r w:rsidRPr="00262666">
        <w:rPr>
          <w:sz w:val="24"/>
          <w:szCs w:val="24"/>
        </w:rPr>
        <w:t>Gawankar</w:t>
      </w:r>
      <w:proofErr w:type="spellEnd"/>
      <w:r w:rsidRPr="00262666">
        <w:rPr>
          <w:sz w:val="24"/>
          <w:szCs w:val="24"/>
        </w:rPr>
        <w:t xml:space="preserve">, M. S., Patil, S. S. and </w:t>
      </w:r>
      <w:proofErr w:type="spellStart"/>
      <w:r w:rsidRPr="00262666">
        <w:rPr>
          <w:sz w:val="24"/>
          <w:szCs w:val="24"/>
        </w:rPr>
        <w:t>Kharche</w:t>
      </w:r>
      <w:proofErr w:type="spellEnd"/>
      <w:r w:rsidRPr="00262666">
        <w:rPr>
          <w:sz w:val="24"/>
          <w:szCs w:val="24"/>
        </w:rPr>
        <w:t xml:space="preserve">, V. S. 2010. Comparative performance of mango varieties grafted on </w:t>
      </w:r>
      <w:proofErr w:type="spellStart"/>
      <w:r w:rsidRPr="00262666">
        <w:rPr>
          <w:sz w:val="24"/>
          <w:szCs w:val="24"/>
        </w:rPr>
        <w:t>Vellaikolamban</w:t>
      </w:r>
      <w:proofErr w:type="spellEnd"/>
      <w:r w:rsidRPr="00262666">
        <w:rPr>
          <w:sz w:val="24"/>
          <w:szCs w:val="24"/>
        </w:rPr>
        <w:t xml:space="preserve"> and mixed rootstock. Journal of Horticultural Science, 5(2), 114–116.</w:t>
      </w:r>
    </w:p>
    <w:p w14:paraId="7794CF7E" w14:textId="77777777" w:rsidR="00254479" w:rsidRDefault="00254479" w:rsidP="00287335">
      <w:pPr>
        <w:spacing w:line="360" w:lineRule="auto"/>
        <w:ind w:left="720" w:hanging="720"/>
        <w:jc w:val="both"/>
        <w:rPr>
          <w:sz w:val="24"/>
          <w:szCs w:val="24"/>
        </w:rPr>
      </w:pPr>
      <w:proofErr w:type="spellStart"/>
      <w:r w:rsidRPr="00262666">
        <w:rPr>
          <w:sz w:val="24"/>
          <w:szCs w:val="24"/>
        </w:rPr>
        <w:t>Griesbach</w:t>
      </w:r>
      <w:proofErr w:type="spellEnd"/>
      <w:r w:rsidRPr="00262666">
        <w:rPr>
          <w:sz w:val="24"/>
          <w:szCs w:val="24"/>
        </w:rPr>
        <w:t xml:space="preserve">, J. 2003. Mango growing in Kenya. Nairobi, Kenya: World </w:t>
      </w:r>
      <w:proofErr w:type="spellStart"/>
      <w:r w:rsidRPr="00262666">
        <w:rPr>
          <w:sz w:val="24"/>
          <w:szCs w:val="24"/>
        </w:rPr>
        <w:t>Agro</w:t>
      </w:r>
      <w:proofErr w:type="spellEnd"/>
      <w:r w:rsidRPr="00262666">
        <w:rPr>
          <w:sz w:val="24"/>
          <w:szCs w:val="24"/>
        </w:rPr>
        <w:t xml:space="preserve"> forestry Centre (ICRAF): 15-30. </w:t>
      </w:r>
    </w:p>
    <w:p w14:paraId="22E902D8" w14:textId="77777777" w:rsidR="00254479" w:rsidRDefault="00254479" w:rsidP="00287335">
      <w:pPr>
        <w:spacing w:line="360" w:lineRule="auto"/>
        <w:ind w:left="720" w:hanging="720"/>
        <w:jc w:val="both"/>
        <w:rPr>
          <w:sz w:val="24"/>
          <w:szCs w:val="24"/>
        </w:rPr>
      </w:pPr>
      <w:proofErr w:type="spellStart"/>
      <w:r w:rsidRPr="00262666">
        <w:rPr>
          <w:sz w:val="24"/>
          <w:szCs w:val="24"/>
        </w:rPr>
        <w:t>Gurudutta</w:t>
      </w:r>
      <w:proofErr w:type="spellEnd"/>
      <w:r w:rsidRPr="00262666">
        <w:rPr>
          <w:sz w:val="24"/>
          <w:szCs w:val="24"/>
        </w:rPr>
        <w:t>, P.S., Vijay Jain. and Singh, P.N. 2012. Establishment of grafts and its survival in mango (</w:t>
      </w:r>
      <w:r w:rsidRPr="00262666">
        <w:rPr>
          <w:i/>
          <w:iCs/>
          <w:sz w:val="24"/>
          <w:szCs w:val="24"/>
        </w:rPr>
        <w:t xml:space="preserve">Mangifera indica </w:t>
      </w:r>
      <w:r w:rsidRPr="00262666">
        <w:rPr>
          <w:sz w:val="24"/>
          <w:szCs w:val="24"/>
        </w:rPr>
        <w:t>L.). Indian Horticulture Journal</w:t>
      </w:r>
      <w:r w:rsidRPr="00262666">
        <w:rPr>
          <w:i/>
          <w:iCs/>
          <w:sz w:val="24"/>
          <w:szCs w:val="24"/>
        </w:rPr>
        <w:t xml:space="preserve">. </w:t>
      </w:r>
      <w:r w:rsidRPr="00262666">
        <w:rPr>
          <w:sz w:val="24"/>
          <w:szCs w:val="24"/>
        </w:rPr>
        <w:t>2(1- 2): 46-47.</w:t>
      </w:r>
    </w:p>
    <w:p w14:paraId="601EEBDD" w14:textId="77777777" w:rsidR="00254479" w:rsidRPr="00262666" w:rsidRDefault="00254479" w:rsidP="0074415D">
      <w:pPr>
        <w:spacing w:line="360" w:lineRule="auto"/>
        <w:ind w:left="720" w:hanging="720"/>
        <w:jc w:val="both"/>
        <w:rPr>
          <w:sz w:val="24"/>
          <w:szCs w:val="24"/>
        </w:rPr>
      </w:pPr>
      <w:proofErr w:type="spellStart"/>
      <w:r w:rsidRPr="00262666">
        <w:rPr>
          <w:sz w:val="24"/>
          <w:szCs w:val="24"/>
        </w:rPr>
        <w:t>Honja</w:t>
      </w:r>
      <w:proofErr w:type="spellEnd"/>
      <w:r w:rsidRPr="00262666">
        <w:rPr>
          <w:sz w:val="24"/>
          <w:szCs w:val="24"/>
        </w:rPr>
        <w:t xml:space="preserve">, T. 2014. Review of mango value chain in Ethiopia. Journal of Biology, Agriculture and Healthcare, 4(25): 230-239. </w:t>
      </w:r>
    </w:p>
    <w:p w14:paraId="1D4B5D7F" w14:textId="77777777" w:rsidR="00254479" w:rsidRPr="003B5187" w:rsidRDefault="00254479" w:rsidP="0074415D">
      <w:pPr>
        <w:spacing w:line="360" w:lineRule="auto"/>
        <w:ind w:left="720" w:hanging="720"/>
        <w:jc w:val="both"/>
        <w:rPr>
          <w:sz w:val="24"/>
          <w:szCs w:val="24"/>
          <w:lang w:val="sv-SE"/>
        </w:rPr>
      </w:pPr>
      <w:proofErr w:type="spellStart"/>
      <w:r w:rsidRPr="00700B39">
        <w:rPr>
          <w:sz w:val="24"/>
          <w:szCs w:val="24"/>
        </w:rPr>
        <w:t>Janick</w:t>
      </w:r>
      <w:proofErr w:type="spellEnd"/>
      <w:r w:rsidRPr="00700B39">
        <w:rPr>
          <w:sz w:val="24"/>
          <w:szCs w:val="24"/>
        </w:rPr>
        <w:t xml:space="preserve">, J., </w:t>
      </w:r>
      <w:proofErr w:type="spellStart"/>
      <w:r w:rsidRPr="00700B39">
        <w:rPr>
          <w:sz w:val="24"/>
          <w:szCs w:val="24"/>
        </w:rPr>
        <w:t>Scofied</w:t>
      </w:r>
      <w:proofErr w:type="spellEnd"/>
      <w:r w:rsidRPr="00700B39">
        <w:rPr>
          <w:sz w:val="24"/>
          <w:szCs w:val="24"/>
        </w:rPr>
        <w:t xml:space="preserve">, S. and </w:t>
      </w:r>
      <w:proofErr w:type="spellStart"/>
      <w:r w:rsidRPr="00700B39">
        <w:rPr>
          <w:sz w:val="24"/>
          <w:szCs w:val="24"/>
        </w:rPr>
        <w:t>Goldschmit</w:t>
      </w:r>
      <w:proofErr w:type="spellEnd"/>
      <w:r w:rsidRPr="00700B39">
        <w:rPr>
          <w:sz w:val="24"/>
          <w:szCs w:val="24"/>
        </w:rPr>
        <w:t xml:space="preserve">, E. E. 2010. Principles of grafting and budding. </w:t>
      </w:r>
      <w:r w:rsidRPr="003B5187">
        <w:rPr>
          <w:sz w:val="24"/>
          <w:szCs w:val="24"/>
          <w:lang w:val="sv-SE"/>
        </w:rPr>
        <w:t>In Vegetative propagation. 415–463.</w:t>
      </w:r>
    </w:p>
    <w:p w14:paraId="6F4E8D4D" w14:textId="77777777" w:rsidR="00254479" w:rsidRDefault="00254479" w:rsidP="00287335">
      <w:pPr>
        <w:spacing w:line="360" w:lineRule="auto"/>
        <w:ind w:left="720" w:hanging="720"/>
        <w:jc w:val="both"/>
        <w:rPr>
          <w:sz w:val="24"/>
          <w:szCs w:val="24"/>
        </w:rPr>
      </w:pPr>
      <w:r w:rsidRPr="003B5187">
        <w:rPr>
          <w:sz w:val="24"/>
          <w:szCs w:val="24"/>
          <w:lang w:val="sv-SE"/>
        </w:rPr>
        <w:t xml:space="preserve">Karna, A. K., Varu, D. K., Panda, P. A. and Hota, D. (2016). </w:t>
      </w:r>
      <w:r w:rsidRPr="00262666">
        <w:rPr>
          <w:sz w:val="24"/>
          <w:szCs w:val="24"/>
        </w:rPr>
        <w:t>Standardization of grafting time and height on success of softwood grafting in mango</w:t>
      </w:r>
      <w:r w:rsidRPr="00262666">
        <w:rPr>
          <w:i/>
          <w:iCs/>
          <w:sz w:val="24"/>
          <w:szCs w:val="24"/>
        </w:rPr>
        <w:t xml:space="preserve"> (Mangifera indica </w:t>
      </w:r>
      <w:r w:rsidRPr="00262666">
        <w:rPr>
          <w:sz w:val="24"/>
          <w:szCs w:val="24"/>
        </w:rPr>
        <w:t>L</w:t>
      </w:r>
      <w:r w:rsidRPr="00262666">
        <w:rPr>
          <w:i/>
          <w:iCs/>
          <w:sz w:val="24"/>
          <w:szCs w:val="24"/>
        </w:rPr>
        <w:t>.)</w:t>
      </w:r>
      <w:r w:rsidRPr="00262666">
        <w:rPr>
          <w:sz w:val="24"/>
          <w:szCs w:val="24"/>
        </w:rPr>
        <w:t>. Department of Horticulture, College of Agriculture, Junagadh Agricultural University, Junagadh.</w:t>
      </w:r>
    </w:p>
    <w:p w14:paraId="338FBDB5" w14:textId="77777777" w:rsidR="00254479" w:rsidRPr="00262666" w:rsidRDefault="00254479" w:rsidP="00287335">
      <w:pPr>
        <w:tabs>
          <w:tab w:val="left" w:pos="709"/>
        </w:tabs>
        <w:spacing w:line="360" w:lineRule="auto"/>
        <w:ind w:left="720" w:hanging="720"/>
        <w:jc w:val="both"/>
        <w:rPr>
          <w:sz w:val="24"/>
          <w:szCs w:val="24"/>
        </w:rPr>
      </w:pPr>
      <w:proofErr w:type="spellStart"/>
      <w:r w:rsidRPr="00262666">
        <w:rPr>
          <w:sz w:val="24"/>
          <w:szCs w:val="24"/>
        </w:rPr>
        <w:t>Kurre</w:t>
      </w:r>
      <w:proofErr w:type="spellEnd"/>
      <w:r w:rsidRPr="00262666">
        <w:rPr>
          <w:sz w:val="24"/>
          <w:szCs w:val="24"/>
        </w:rPr>
        <w:t xml:space="preserve">, J. K., Deshmukh, U. B., </w:t>
      </w:r>
      <w:proofErr w:type="spellStart"/>
      <w:r w:rsidRPr="00262666">
        <w:rPr>
          <w:sz w:val="24"/>
          <w:szCs w:val="24"/>
        </w:rPr>
        <w:t>Paikra</w:t>
      </w:r>
      <w:proofErr w:type="spellEnd"/>
      <w:r w:rsidRPr="00262666">
        <w:rPr>
          <w:sz w:val="24"/>
          <w:szCs w:val="24"/>
        </w:rPr>
        <w:t xml:space="preserve">, M. S., Singh, J., Nishad, D., Yadav, V. K. and </w:t>
      </w:r>
      <w:proofErr w:type="spellStart"/>
      <w:r w:rsidRPr="00262666">
        <w:rPr>
          <w:sz w:val="24"/>
          <w:szCs w:val="24"/>
        </w:rPr>
        <w:t>Mandavi</w:t>
      </w:r>
      <w:proofErr w:type="spellEnd"/>
      <w:r w:rsidRPr="00262666">
        <w:rPr>
          <w:sz w:val="24"/>
          <w:szCs w:val="24"/>
        </w:rPr>
        <w:t xml:space="preserve">, M. 2024. Effect of different grafting time on success of </w:t>
      </w:r>
      <w:r w:rsidRPr="00262666">
        <w:rPr>
          <w:sz w:val="24"/>
          <w:szCs w:val="24"/>
        </w:rPr>
        <w:lastRenderedPageBreak/>
        <w:t xml:space="preserve">softwood grafting in mango cv. </w:t>
      </w:r>
      <w:proofErr w:type="spellStart"/>
      <w:r w:rsidRPr="00262666">
        <w:rPr>
          <w:sz w:val="24"/>
          <w:szCs w:val="24"/>
        </w:rPr>
        <w:t>Langra</w:t>
      </w:r>
      <w:proofErr w:type="spellEnd"/>
      <w:r w:rsidRPr="00262666">
        <w:rPr>
          <w:sz w:val="24"/>
          <w:szCs w:val="24"/>
        </w:rPr>
        <w:t xml:space="preserve"> under Chhattisgarh plain zone. International Journal of Advanced Biochemistry Research, 8</w:t>
      </w:r>
      <w:r w:rsidRPr="00262666">
        <w:rPr>
          <w:rFonts w:hint="cs"/>
          <w:sz w:val="24"/>
          <w:szCs w:val="24"/>
          <w:cs/>
          <w:lang w:bidi="hi-IN"/>
        </w:rPr>
        <w:t>:</w:t>
      </w:r>
      <w:r w:rsidRPr="00262666">
        <w:rPr>
          <w:sz w:val="24"/>
          <w:szCs w:val="24"/>
        </w:rPr>
        <w:t xml:space="preserve"> 938-942.  </w:t>
      </w:r>
    </w:p>
    <w:p w14:paraId="2C6D909D" w14:textId="77777777" w:rsidR="00254479" w:rsidRDefault="00254479" w:rsidP="0074415D">
      <w:pPr>
        <w:spacing w:line="360" w:lineRule="auto"/>
        <w:ind w:left="720" w:hanging="720"/>
        <w:jc w:val="both"/>
        <w:rPr>
          <w:sz w:val="24"/>
          <w:szCs w:val="24"/>
        </w:rPr>
      </w:pPr>
      <w:r w:rsidRPr="00262666">
        <w:rPr>
          <w:sz w:val="24"/>
          <w:szCs w:val="24"/>
        </w:rPr>
        <w:t xml:space="preserve">Mukherjee, S. K. and </w:t>
      </w:r>
      <w:proofErr w:type="spellStart"/>
      <w:r w:rsidRPr="00262666">
        <w:rPr>
          <w:sz w:val="24"/>
          <w:szCs w:val="24"/>
        </w:rPr>
        <w:t>Litz</w:t>
      </w:r>
      <w:proofErr w:type="spellEnd"/>
      <w:r w:rsidRPr="00262666">
        <w:rPr>
          <w:sz w:val="24"/>
          <w:szCs w:val="24"/>
        </w:rPr>
        <w:t xml:space="preserve">, R. E. 2009. The mango: Botany production and uses. (Richard E. </w:t>
      </w:r>
      <w:proofErr w:type="spellStart"/>
      <w:r w:rsidRPr="00262666">
        <w:rPr>
          <w:sz w:val="24"/>
          <w:szCs w:val="24"/>
        </w:rPr>
        <w:t>Litz</w:t>
      </w:r>
      <w:proofErr w:type="spellEnd"/>
      <w:r w:rsidRPr="00262666">
        <w:rPr>
          <w:sz w:val="24"/>
          <w:szCs w:val="24"/>
        </w:rPr>
        <w:t>, Ed.) (2nd ed.). CAB International, 1-18.</w:t>
      </w:r>
    </w:p>
    <w:p w14:paraId="025191EF" w14:textId="77777777" w:rsidR="00254479" w:rsidRPr="00262666" w:rsidRDefault="00254479" w:rsidP="0074415D">
      <w:pPr>
        <w:spacing w:line="360" w:lineRule="auto"/>
        <w:ind w:left="720" w:hanging="720"/>
        <w:jc w:val="both"/>
        <w:rPr>
          <w:sz w:val="24"/>
          <w:szCs w:val="24"/>
        </w:rPr>
      </w:pPr>
      <w:r w:rsidRPr="00262666">
        <w:rPr>
          <w:sz w:val="24"/>
          <w:szCs w:val="24"/>
        </w:rPr>
        <w:t xml:space="preserve">Mukherjee, S.K.1985. Systematic and biogeographic studies of crop </w:t>
      </w:r>
      <w:proofErr w:type="spellStart"/>
      <w:r w:rsidRPr="00262666">
        <w:rPr>
          <w:sz w:val="24"/>
          <w:szCs w:val="24"/>
        </w:rPr>
        <w:t>genepools</w:t>
      </w:r>
      <w:proofErr w:type="spellEnd"/>
      <w:r w:rsidRPr="00262666">
        <w:rPr>
          <w:sz w:val="24"/>
          <w:szCs w:val="24"/>
        </w:rPr>
        <w:t xml:space="preserve">, </w:t>
      </w:r>
      <w:r w:rsidRPr="000A70D7">
        <w:rPr>
          <w:i/>
          <w:iCs/>
          <w:sz w:val="24"/>
          <w:szCs w:val="24"/>
        </w:rPr>
        <w:t>Mangifera</w:t>
      </w:r>
      <w:r w:rsidRPr="00262666">
        <w:rPr>
          <w:sz w:val="24"/>
          <w:szCs w:val="24"/>
        </w:rPr>
        <w:t xml:space="preserve"> L. International Board for Plant Genetic Resources, Rome (Italy), 1: 86.</w:t>
      </w:r>
    </w:p>
    <w:p w14:paraId="0E582876" w14:textId="77777777" w:rsidR="00254479" w:rsidRDefault="00254479" w:rsidP="00287335">
      <w:pPr>
        <w:spacing w:line="360" w:lineRule="auto"/>
        <w:ind w:left="720" w:hanging="720"/>
        <w:jc w:val="both"/>
        <w:rPr>
          <w:sz w:val="24"/>
          <w:szCs w:val="24"/>
        </w:rPr>
      </w:pPr>
      <w:r w:rsidRPr="00262666">
        <w:rPr>
          <w:sz w:val="24"/>
          <w:szCs w:val="24"/>
        </w:rPr>
        <w:t xml:space="preserve">Nagesh, T. L., </w:t>
      </w:r>
      <w:proofErr w:type="spellStart"/>
      <w:r w:rsidRPr="00262666">
        <w:rPr>
          <w:sz w:val="24"/>
          <w:szCs w:val="24"/>
        </w:rPr>
        <w:t>Yallesh</w:t>
      </w:r>
      <w:proofErr w:type="spellEnd"/>
      <w:r w:rsidRPr="00262666">
        <w:rPr>
          <w:sz w:val="24"/>
          <w:szCs w:val="24"/>
        </w:rPr>
        <w:t xml:space="preserve"> Kumar, H. S., </w:t>
      </w:r>
      <w:proofErr w:type="spellStart"/>
      <w:r w:rsidRPr="00262666">
        <w:rPr>
          <w:sz w:val="24"/>
          <w:szCs w:val="24"/>
        </w:rPr>
        <w:t>Sabarad</w:t>
      </w:r>
      <w:proofErr w:type="spellEnd"/>
      <w:r w:rsidRPr="00262666">
        <w:rPr>
          <w:sz w:val="24"/>
          <w:szCs w:val="24"/>
        </w:rPr>
        <w:t xml:space="preserve">, I., </w:t>
      </w:r>
      <w:proofErr w:type="spellStart"/>
      <w:r w:rsidRPr="00262666">
        <w:rPr>
          <w:sz w:val="24"/>
          <w:szCs w:val="24"/>
        </w:rPr>
        <w:t>Prashantha</w:t>
      </w:r>
      <w:proofErr w:type="spellEnd"/>
      <w:r w:rsidRPr="00262666">
        <w:rPr>
          <w:sz w:val="24"/>
          <w:szCs w:val="24"/>
        </w:rPr>
        <w:t>, A. and Mohana Kumara, P. 2024. Standardization of grafting month and growing conditions on softwood grafting in mango</w:t>
      </w:r>
      <w:r w:rsidRPr="00262666">
        <w:rPr>
          <w:i/>
          <w:iCs/>
          <w:sz w:val="24"/>
          <w:szCs w:val="24"/>
        </w:rPr>
        <w:t xml:space="preserve"> (Mangifera indica L.) </w:t>
      </w:r>
      <w:r w:rsidRPr="00262666">
        <w:rPr>
          <w:sz w:val="24"/>
          <w:szCs w:val="24"/>
        </w:rPr>
        <w:t>cv. Kesar. International Journal of Advanced Biochemistry Research, 8(11S)</w:t>
      </w:r>
      <w:r w:rsidRPr="00262666">
        <w:rPr>
          <w:rFonts w:hint="cs"/>
          <w:sz w:val="24"/>
          <w:szCs w:val="24"/>
          <w:cs/>
          <w:lang w:bidi="hi-IN"/>
        </w:rPr>
        <w:t>:</w:t>
      </w:r>
      <w:r w:rsidRPr="00262666">
        <w:rPr>
          <w:sz w:val="24"/>
          <w:szCs w:val="24"/>
        </w:rPr>
        <w:t xml:space="preserve"> 245–250.</w:t>
      </w:r>
    </w:p>
    <w:p w14:paraId="6714F7E8" w14:textId="77777777" w:rsidR="00254479" w:rsidRDefault="00254479" w:rsidP="00287335">
      <w:pPr>
        <w:spacing w:line="360" w:lineRule="auto"/>
        <w:ind w:left="720" w:hanging="720"/>
        <w:jc w:val="both"/>
        <w:rPr>
          <w:sz w:val="24"/>
          <w:szCs w:val="24"/>
        </w:rPr>
      </w:pPr>
      <w:r w:rsidRPr="00262666">
        <w:rPr>
          <w:sz w:val="24"/>
          <w:szCs w:val="24"/>
        </w:rPr>
        <w:t>Nanda, A. K. and Melnyk, C. W. 2018. The role of plant hormones during grafting. Journal of plant research, 131(1): 49–58.</w:t>
      </w:r>
    </w:p>
    <w:p w14:paraId="2A77633D" w14:textId="77777777" w:rsidR="00254479" w:rsidRPr="003B5187" w:rsidRDefault="00254479" w:rsidP="00287335">
      <w:pPr>
        <w:spacing w:line="360" w:lineRule="auto"/>
        <w:ind w:left="720" w:hanging="720"/>
        <w:jc w:val="both"/>
        <w:rPr>
          <w:sz w:val="24"/>
          <w:szCs w:val="24"/>
          <w:lang w:val="sv-SE"/>
        </w:rPr>
      </w:pPr>
      <w:proofErr w:type="spellStart"/>
      <w:r w:rsidRPr="00262666">
        <w:rPr>
          <w:sz w:val="24"/>
          <w:szCs w:val="24"/>
        </w:rPr>
        <w:t>Nikam</w:t>
      </w:r>
      <w:proofErr w:type="spellEnd"/>
      <w:r w:rsidRPr="00262666">
        <w:rPr>
          <w:sz w:val="24"/>
          <w:szCs w:val="24"/>
        </w:rPr>
        <w:t xml:space="preserve">, R., </w:t>
      </w:r>
      <w:proofErr w:type="spellStart"/>
      <w:r w:rsidRPr="00262666">
        <w:rPr>
          <w:sz w:val="24"/>
          <w:szCs w:val="24"/>
        </w:rPr>
        <w:t>Lohakare</w:t>
      </w:r>
      <w:proofErr w:type="spellEnd"/>
      <w:r w:rsidRPr="00262666">
        <w:rPr>
          <w:sz w:val="24"/>
          <w:szCs w:val="24"/>
        </w:rPr>
        <w:t>, A. and Bhagat, V. 2021. Influence of rootstock girth in softwood grafting on growth and survival of different varieties of mango (</w:t>
      </w:r>
      <w:r w:rsidRPr="00262666">
        <w:rPr>
          <w:i/>
          <w:iCs/>
          <w:sz w:val="24"/>
          <w:szCs w:val="24"/>
        </w:rPr>
        <w:t>Mangifera indica</w:t>
      </w:r>
      <w:r w:rsidRPr="00262666">
        <w:rPr>
          <w:sz w:val="24"/>
          <w:szCs w:val="24"/>
        </w:rPr>
        <w:t xml:space="preserve"> L.). </w:t>
      </w:r>
      <w:r w:rsidRPr="003B5187">
        <w:rPr>
          <w:sz w:val="24"/>
          <w:szCs w:val="24"/>
          <w:lang w:val="sv-SE"/>
        </w:rPr>
        <w:t>The Pharma Innovation J, 10(10), 1284-1287.</w:t>
      </w:r>
    </w:p>
    <w:p w14:paraId="4126DA7A" w14:textId="77777777" w:rsidR="00254479" w:rsidRPr="00262666" w:rsidRDefault="00254479" w:rsidP="00287335">
      <w:pPr>
        <w:spacing w:line="360" w:lineRule="auto"/>
        <w:ind w:left="720" w:hanging="720"/>
        <w:jc w:val="both"/>
        <w:rPr>
          <w:sz w:val="24"/>
          <w:szCs w:val="24"/>
        </w:rPr>
      </w:pPr>
      <w:r w:rsidRPr="003B5187">
        <w:rPr>
          <w:sz w:val="24"/>
          <w:szCs w:val="24"/>
          <w:lang w:val="sv-SE"/>
        </w:rPr>
        <w:t xml:space="preserve">Prajapati, G. K., Patel, M. M., Bhadauria, H. S., Varma, L. R., Modi, D. J. and Garasiya, V. R. 2014. </w:t>
      </w:r>
      <w:r w:rsidRPr="00262666">
        <w:rPr>
          <w:sz w:val="24"/>
          <w:szCs w:val="24"/>
        </w:rPr>
        <w:t>Study of softwood grafting on different mango varieties</w:t>
      </w:r>
      <w:r w:rsidRPr="0057126C">
        <w:rPr>
          <w:sz w:val="24"/>
          <w:szCs w:val="24"/>
        </w:rPr>
        <w:t>. The</w:t>
      </w:r>
      <w:r w:rsidRPr="00262666">
        <w:rPr>
          <w:i/>
          <w:iCs/>
          <w:sz w:val="24"/>
          <w:szCs w:val="24"/>
        </w:rPr>
        <w:t xml:space="preserve"> </w:t>
      </w:r>
      <w:r w:rsidRPr="00262666">
        <w:rPr>
          <w:sz w:val="24"/>
          <w:szCs w:val="24"/>
        </w:rPr>
        <w:t>Asian Journal of Horticulture. 9(1): 240-242.</w:t>
      </w:r>
    </w:p>
    <w:p w14:paraId="0A984075" w14:textId="77777777" w:rsidR="00254479" w:rsidRDefault="00254479" w:rsidP="00287335">
      <w:pPr>
        <w:spacing w:line="360" w:lineRule="auto"/>
        <w:ind w:left="720" w:hanging="720"/>
        <w:jc w:val="both"/>
        <w:rPr>
          <w:sz w:val="24"/>
          <w:szCs w:val="24"/>
        </w:rPr>
      </w:pPr>
      <w:r w:rsidRPr="00262666">
        <w:rPr>
          <w:sz w:val="24"/>
          <w:szCs w:val="24"/>
        </w:rPr>
        <w:t xml:space="preserve">Rathore, A, </w:t>
      </w:r>
      <w:proofErr w:type="spellStart"/>
      <w:r w:rsidRPr="00262666">
        <w:rPr>
          <w:sz w:val="24"/>
          <w:szCs w:val="24"/>
        </w:rPr>
        <w:t>Paikra</w:t>
      </w:r>
      <w:proofErr w:type="spellEnd"/>
      <w:r w:rsidRPr="00262666">
        <w:rPr>
          <w:sz w:val="24"/>
          <w:szCs w:val="24"/>
        </w:rPr>
        <w:t xml:space="preserve">, M.S., Sharma, S.P., </w:t>
      </w:r>
      <w:proofErr w:type="spellStart"/>
      <w:r w:rsidRPr="00262666">
        <w:rPr>
          <w:sz w:val="24"/>
          <w:szCs w:val="24"/>
        </w:rPr>
        <w:t>Sahu</w:t>
      </w:r>
      <w:proofErr w:type="spellEnd"/>
      <w:r w:rsidRPr="00262666">
        <w:rPr>
          <w:sz w:val="24"/>
          <w:szCs w:val="24"/>
        </w:rPr>
        <w:t xml:space="preserve">, T.L., Nishad, D., </w:t>
      </w:r>
      <w:proofErr w:type="spellStart"/>
      <w:r w:rsidRPr="00262666">
        <w:rPr>
          <w:sz w:val="24"/>
          <w:szCs w:val="24"/>
        </w:rPr>
        <w:t>Taram</w:t>
      </w:r>
      <w:proofErr w:type="spellEnd"/>
      <w:r w:rsidRPr="00262666">
        <w:rPr>
          <w:sz w:val="24"/>
          <w:szCs w:val="24"/>
        </w:rPr>
        <w:t xml:space="preserve">, M. and </w:t>
      </w:r>
      <w:proofErr w:type="spellStart"/>
      <w:r w:rsidRPr="00262666">
        <w:rPr>
          <w:sz w:val="24"/>
          <w:szCs w:val="24"/>
        </w:rPr>
        <w:t>Katkar</w:t>
      </w:r>
      <w:proofErr w:type="spellEnd"/>
      <w:r w:rsidRPr="00262666">
        <w:rPr>
          <w:sz w:val="24"/>
          <w:szCs w:val="24"/>
        </w:rPr>
        <w:t>, A.H</w:t>
      </w:r>
      <w:r w:rsidRPr="00ED1BA2">
        <w:rPr>
          <w:sz w:val="24"/>
          <w:szCs w:val="24"/>
        </w:rPr>
        <w:t>. 2022.</w:t>
      </w:r>
      <w:r w:rsidRPr="00262666">
        <w:rPr>
          <w:sz w:val="24"/>
          <w:szCs w:val="24"/>
        </w:rPr>
        <w:t xml:space="preserve"> Effect of scion defoliation period and grafting methods on success of mango grafts var. </w:t>
      </w:r>
      <w:proofErr w:type="spellStart"/>
      <w:r w:rsidRPr="00262666">
        <w:rPr>
          <w:sz w:val="24"/>
          <w:szCs w:val="24"/>
        </w:rPr>
        <w:t>Dashehari</w:t>
      </w:r>
      <w:proofErr w:type="spellEnd"/>
      <w:r w:rsidRPr="00262666">
        <w:rPr>
          <w:i/>
          <w:iCs/>
          <w:sz w:val="24"/>
          <w:szCs w:val="24"/>
        </w:rPr>
        <w:t>.</w:t>
      </w:r>
      <w:r w:rsidRPr="00262666">
        <w:rPr>
          <w:sz w:val="24"/>
          <w:szCs w:val="24"/>
        </w:rPr>
        <w:t xml:space="preserve"> The Pharma Innovation Journal, 12(2): 3797–3801.</w:t>
      </w:r>
    </w:p>
    <w:p w14:paraId="0DED7C95" w14:textId="77777777" w:rsidR="00254479" w:rsidRPr="00262666" w:rsidRDefault="00254479" w:rsidP="00287335">
      <w:pPr>
        <w:spacing w:line="360" w:lineRule="auto"/>
        <w:ind w:left="720" w:hanging="720"/>
        <w:jc w:val="both"/>
        <w:rPr>
          <w:sz w:val="24"/>
          <w:szCs w:val="24"/>
        </w:rPr>
      </w:pPr>
      <w:r w:rsidRPr="00262666">
        <w:rPr>
          <w:sz w:val="24"/>
          <w:szCs w:val="24"/>
        </w:rPr>
        <w:t>Roy, S., Sinha, A.K. and Singh, U.S.P. 1999. Detached methods of propagation in mango (</w:t>
      </w:r>
      <w:r w:rsidRPr="00262666">
        <w:rPr>
          <w:i/>
          <w:iCs/>
          <w:sz w:val="24"/>
          <w:szCs w:val="24"/>
        </w:rPr>
        <w:t xml:space="preserve">Mangifera indica </w:t>
      </w:r>
      <w:r w:rsidRPr="00262666">
        <w:rPr>
          <w:sz w:val="24"/>
          <w:szCs w:val="24"/>
        </w:rPr>
        <w:t xml:space="preserve">L.). Journal of Allied Biology, 9(1):14-16 </w:t>
      </w:r>
    </w:p>
    <w:p w14:paraId="6AD11CD2" w14:textId="77777777" w:rsidR="00254479" w:rsidRDefault="00254479" w:rsidP="00287335">
      <w:pPr>
        <w:spacing w:line="360" w:lineRule="auto"/>
        <w:ind w:left="720" w:hanging="720"/>
        <w:jc w:val="both"/>
        <w:rPr>
          <w:sz w:val="24"/>
          <w:szCs w:val="24"/>
        </w:rPr>
      </w:pPr>
      <w:r w:rsidRPr="00262666">
        <w:rPr>
          <w:sz w:val="24"/>
          <w:szCs w:val="24"/>
        </w:rPr>
        <w:t xml:space="preserve">Silas, V. J., Prasad, V. M., </w:t>
      </w:r>
      <w:proofErr w:type="spellStart"/>
      <w:r w:rsidRPr="00262666">
        <w:rPr>
          <w:sz w:val="24"/>
          <w:szCs w:val="24"/>
        </w:rPr>
        <w:t>Rajwade</w:t>
      </w:r>
      <w:proofErr w:type="spellEnd"/>
      <w:r w:rsidRPr="00262666">
        <w:rPr>
          <w:sz w:val="24"/>
          <w:szCs w:val="24"/>
        </w:rPr>
        <w:t xml:space="preserve">, V. </w:t>
      </w:r>
      <w:proofErr w:type="gramStart"/>
      <w:r w:rsidRPr="00262666">
        <w:rPr>
          <w:sz w:val="24"/>
          <w:szCs w:val="24"/>
        </w:rPr>
        <w:t>and  Mishra</w:t>
      </w:r>
      <w:proofErr w:type="gramEnd"/>
      <w:r w:rsidRPr="00262666">
        <w:rPr>
          <w:sz w:val="24"/>
          <w:szCs w:val="24"/>
        </w:rPr>
        <w:t>, S. 2023. Influence of physical characters of different grafted scion on the rootstock of mango (</w:t>
      </w:r>
      <w:r w:rsidRPr="00262666">
        <w:rPr>
          <w:i/>
          <w:iCs/>
          <w:sz w:val="24"/>
          <w:szCs w:val="24"/>
        </w:rPr>
        <w:t>Mangifera indica L.</w:t>
      </w:r>
      <w:r w:rsidRPr="00262666">
        <w:rPr>
          <w:sz w:val="24"/>
          <w:szCs w:val="24"/>
        </w:rPr>
        <w:t xml:space="preserve">) under shade net condition of </w:t>
      </w:r>
      <w:proofErr w:type="spellStart"/>
      <w:r w:rsidRPr="00262666">
        <w:rPr>
          <w:sz w:val="24"/>
          <w:szCs w:val="24"/>
        </w:rPr>
        <w:t>Prayagraj</w:t>
      </w:r>
      <w:proofErr w:type="spellEnd"/>
      <w:r w:rsidRPr="00262666">
        <w:rPr>
          <w:sz w:val="24"/>
          <w:szCs w:val="24"/>
        </w:rPr>
        <w:t xml:space="preserve"> region. Biological Forum – An International Journal, 15(2): 961–964.</w:t>
      </w:r>
    </w:p>
    <w:p w14:paraId="734B8312" w14:textId="77777777" w:rsidR="00254479" w:rsidRDefault="00254479" w:rsidP="0074415D">
      <w:pPr>
        <w:spacing w:line="360" w:lineRule="auto"/>
        <w:ind w:left="720" w:hanging="720"/>
        <w:jc w:val="both"/>
        <w:rPr>
          <w:sz w:val="24"/>
          <w:szCs w:val="24"/>
        </w:rPr>
      </w:pPr>
      <w:r w:rsidRPr="00262666">
        <w:rPr>
          <w:sz w:val="24"/>
          <w:szCs w:val="24"/>
        </w:rPr>
        <w:t>Singh R, Saxena SK.</w:t>
      </w:r>
      <w:r w:rsidRPr="00D41F95">
        <w:rPr>
          <w:sz w:val="24"/>
          <w:szCs w:val="24"/>
        </w:rPr>
        <w:t>2008</w:t>
      </w:r>
      <w:r>
        <w:rPr>
          <w:sz w:val="24"/>
          <w:szCs w:val="24"/>
        </w:rPr>
        <w:t>.</w:t>
      </w:r>
      <w:r w:rsidRPr="00262666">
        <w:rPr>
          <w:sz w:val="24"/>
          <w:szCs w:val="24"/>
        </w:rPr>
        <w:t xml:space="preserve"> Fruits. National Book Trust, India. 23.</w:t>
      </w:r>
    </w:p>
    <w:p w14:paraId="32F04133" w14:textId="77777777" w:rsidR="00254479" w:rsidRDefault="00254479" w:rsidP="00287335">
      <w:pPr>
        <w:spacing w:line="360" w:lineRule="auto"/>
        <w:ind w:left="720" w:hanging="720"/>
        <w:jc w:val="both"/>
        <w:rPr>
          <w:sz w:val="24"/>
          <w:szCs w:val="24"/>
        </w:rPr>
      </w:pPr>
      <w:r w:rsidRPr="00262666">
        <w:rPr>
          <w:sz w:val="24"/>
          <w:szCs w:val="24"/>
        </w:rPr>
        <w:t xml:space="preserve">Yadav, D., Pal, A. K. </w:t>
      </w:r>
      <w:proofErr w:type="gramStart"/>
      <w:r w:rsidRPr="00262666">
        <w:rPr>
          <w:sz w:val="24"/>
          <w:szCs w:val="24"/>
        </w:rPr>
        <w:t>and  Singh</w:t>
      </w:r>
      <w:proofErr w:type="gramEnd"/>
      <w:r w:rsidRPr="00262666">
        <w:rPr>
          <w:sz w:val="24"/>
          <w:szCs w:val="24"/>
        </w:rPr>
        <w:t>, S. P. 2019. Effect of the Age of Root-Stock on the Success of Soft-Wood Grafting in Different Cultivars of Mango. Journal of Agricultural Science and Technology</w:t>
      </w:r>
      <w:r w:rsidRPr="00262666">
        <w:rPr>
          <w:i/>
          <w:iCs/>
          <w:sz w:val="24"/>
          <w:szCs w:val="24"/>
        </w:rPr>
        <w:t>,</w:t>
      </w:r>
      <w:r w:rsidRPr="00262666">
        <w:rPr>
          <w:sz w:val="24"/>
          <w:szCs w:val="24"/>
        </w:rPr>
        <w:t>7(4): 323-329.</w:t>
      </w:r>
    </w:p>
    <w:p w14:paraId="118A1A50" w14:textId="77777777" w:rsidR="009A6458" w:rsidRPr="00262666" w:rsidRDefault="009A6458" w:rsidP="00B82663">
      <w:pPr>
        <w:spacing w:line="360" w:lineRule="auto"/>
        <w:ind w:left="720" w:hanging="720"/>
        <w:jc w:val="both"/>
        <w:rPr>
          <w:sz w:val="24"/>
          <w:szCs w:val="24"/>
        </w:rPr>
      </w:pPr>
    </w:p>
    <w:p w14:paraId="5669EC52" w14:textId="77777777" w:rsidR="00B82663" w:rsidRPr="00262666" w:rsidRDefault="00B82663" w:rsidP="00E91E72">
      <w:pPr>
        <w:spacing w:line="360" w:lineRule="auto"/>
        <w:ind w:left="720" w:hanging="720"/>
        <w:jc w:val="both"/>
        <w:rPr>
          <w:sz w:val="24"/>
          <w:szCs w:val="24"/>
        </w:rPr>
      </w:pPr>
    </w:p>
    <w:p w14:paraId="716A603F" w14:textId="77777777" w:rsidR="00E91E72" w:rsidRPr="00262666" w:rsidRDefault="00E91E72" w:rsidP="00467FFC">
      <w:pPr>
        <w:spacing w:line="360" w:lineRule="auto"/>
        <w:ind w:left="720" w:hanging="720"/>
        <w:jc w:val="both"/>
        <w:rPr>
          <w:sz w:val="24"/>
          <w:szCs w:val="24"/>
        </w:rPr>
      </w:pPr>
    </w:p>
    <w:p w14:paraId="66666430" w14:textId="77777777" w:rsidR="00467FFC" w:rsidRPr="00262666" w:rsidRDefault="00467FFC" w:rsidP="00647ABE">
      <w:pPr>
        <w:spacing w:line="360" w:lineRule="auto"/>
        <w:ind w:left="720" w:hanging="720"/>
        <w:jc w:val="both"/>
        <w:rPr>
          <w:sz w:val="24"/>
          <w:szCs w:val="24"/>
        </w:rPr>
      </w:pPr>
    </w:p>
    <w:p w14:paraId="5333BB45" w14:textId="77777777" w:rsidR="00E31699" w:rsidRPr="00262666" w:rsidRDefault="00E31699" w:rsidP="009B4375">
      <w:pPr>
        <w:jc w:val="both"/>
        <w:rPr>
          <w:sz w:val="24"/>
          <w:szCs w:val="24"/>
        </w:rPr>
      </w:pPr>
    </w:p>
    <w:p w14:paraId="4A7E4FC3" w14:textId="058A8D55" w:rsidR="00574D0F" w:rsidRPr="00262666" w:rsidRDefault="00574D0F" w:rsidP="0074415D">
      <w:pPr>
        <w:spacing w:line="360" w:lineRule="auto"/>
        <w:ind w:left="720" w:hanging="720"/>
        <w:jc w:val="both"/>
        <w:rPr>
          <w:sz w:val="24"/>
          <w:szCs w:val="24"/>
        </w:rPr>
      </w:pPr>
      <w:r w:rsidRPr="00262666">
        <w:rPr>
          <w:sz w:val="24"/>
          <w:szCs w:val="24"/>
        </w:rPr>
        <w:t xml:space="preserve"> </w:t>
      </w:r>
    </w:p>
    <w:p w14:paraId="67F53B6D" w14:textId="3D464FF0" w:rsidR="00B55ABA" w:rsidRPr="00F97D28" w:rsidRDefault="00B55ABA" w:rsidP="0012317B">
      <w:pPr>
        <w:spacing w:line="360" w:lineRule="auto"/>
        <w:jc w:val="both"/>
        <w:rPr>
          <w:sz w:val="24"/>
          <w:szCs w:val="24"/>
          <w:lang w:val="en-IN"/>
        </w:rPr>
      </w:pPr>
    </w:p>
    <w:sectPr w:rsidR="00B55ABA" w:rsidRPr="00F97D28" w:rsidSect="006D0F11">
      <w:pgSz w:w="11906" w:h="16838"/>
      <w:pgMar w:top="1728" w:right="1728" w:bottom="1276" w:left="216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merico" w:date="2026-03-02T11:24:00Z" w:initials="a">
    <w:p w14:paraId="21DC3B6D" w14:textId="570144FF" w:rsidR="00D41A71" w:rsidRDefault="00D41A71">
      <w:pPr>
        <w:pStyle w:val="Textodecomentrio"/>
      </w:pPr>
      <w:r>
        <w:rPr>
          <w:rStyle w:val="Refdecomentrio"/>
        </w:rPr>
        <w:annotationRef/>
      </w:r>
      <w:r>
        <w:t>Height?</w:t>
      </w:r>
    </w:p>
  </w:comment>
  <w:comment w:id="5" w:author="americo" w:date="2026-03-02T11:55:00Z" w:initials="a">
    <w:p w14:paraId="1498E99A" w14:textId="602F231C" w:rsidR="00567AA7" w:rsidRDefault="00567AA7">
      <w:pPr>
        <w:pStyle w:val="Textodecomentrio"/>
      </w:pPr>
      <w:r>
        <w:rPr>
          <w:rStyle w:val="Refdecomentrio"/>
        </w:rPr>
        <w:annotationRef/>
      </w:r>
      <w:r>
        <w:t>was</w:t>
      </w:r>
    </w:p>
  </w:comment>
  <w:comment w:id="6" w:author="americo" w:date="2026-03-02T11:57:00Z" w:initials="a">
    <w:p w14:paraId="0B62D273" w14:textId="2CEDE038" w:rsidR="00567AA7" w:rsidRDefault="00567AA7">
      <w:pPr>
        <w:pStyle w:val="Textodecomentrio"/>
      </w:pPr>
      <w:r>
        <w:rPr>
          <w:rStyle w:val="Refdecomentrio"/>
        </w:rPr>
        <w:annotationRef/>
      </w:r>
      <w:r>
        <w:t>verify</w:t>
      </w:r>
    </w:p>
  </w:comment>
  <w:comment w:id="7" w:author="americo" w:date="2026-03-02T12:33:00Z" w:initials="a">
    <w:p w14:paraId="1565CBF7" w14:textId="5225FAC8" w:rsidR="007D4832" w:rsidRDefault="007D4832">
      <w:pPr>
        <w:pStyle w:val="Textodecomentrio"/>
      </w:pPr>
      <w:r>
        <w:rPr>
          <w:rStyle w:val="Refdecomentrio"/>
        </w:rPr>
        <w:annotationRef/>
      </w:r>
      <w:r>
        <w:t>not clear</w:t>
      </w:r>
    </w:p>
  </w:comment>
  <w:comment w:id="8" w:author="americo" w:date="2026-03-02T12:42:00Z" w:initials="a">
    <w:p w14:paraId="3DCCBB00" w14:textId="19DB1581" w:rsidR="007D4832" w:rsidRDefault="007D4832">
      <w:pPr>
        <w:pStyle w:val="Textodecomentrio"/>
      </w:pPr>
      <w:r>
        <w:rPr>
          <w:rStyle w:val="Refdecomentrio"/>
        </w:rPr>
        <w:annotationRef/>
      </w:r>
      <w:r>
        <w:t>clarify against what? with what?</w:t>
      </w:r>
    </w:p>
  </w:comment>
  <w:comment w:id="9" w:author="americo" w:date="2026-03-02T12:43:00Z" w:initials="a">
    <w:p w14:paraId="04D4C238" w14:textId="6D9FB47C" w:rsidR="007D4832" w:rsidRDefault="007D4832">
      <w:pPr>
        <w:pStyle w:val="Textodecomentrio"/>
      </w:pPr>
      <w:r>
        <w:rPr>
          <w:rStyle w:val="Refdecomentrio"/>
        </w:rPr>
        <w:annotationRef/>
      </w:r>
      <w:r>
        <w:t>For what?</w:t>
      </w:r>
    </w:p>
  </w:comment>
  <w:comment w:id="10" w:author="americo" w:date="2026-03-02T12:46:00Z" w:initials="a">
    <w:p w14:paraId="0FB45A00" w14:textId="755907A3" w:rsidR="009E1455" w:rsidRDefault="009E1455">
      <w:pPr>
        <w:pStyle w:val="Textodecomentrio"/>
      </w:pPr>
      <w:r>
        <w:rPr>
          <w:rStyle w:val="Refdecomentrio"/>
        </w:rPr>
        <w:annotationRef/>
      </w:r>
      <w:r>
        <w:t>Or randomly selected?</w:t>
      </w:r>
    </w:p>
  </w:comment>
  <w:comment w:id="11" w:author="americo" w:date="2026-03-02T13:08:00Z" w:initials="a">
    <w:p w14:paraId="18C0FE51" w14:textId="243F0B90" w:rsidR="00AE1BF8" w:rsidRDefault="00AE1BF8">
      <w:pPr>
        <w:pStyle w:val="Textodecomentrio"/>
      </w:pPr>
      <w:r>
        <w:rPr>
          <w:rStyle w:val="Refdecomentrio"/>
        </w:rPr>
        <w:annotationRef/>
      </w:r>
      <w:r>
        <w:t>Height?</w:t>
      </w:r>
    </w:p>
  </w:comment>
  <w:comment w:id="12" w:author="americo" w:date="2026-03-02T13:18:00Z" w:initials="a">
    <w:p w14:paraId="2003801A" w14:textId="482690A0" w:rsidR="00AE1BF8" w:rsidRDefault="00AE1BF8">
      <w:pPr>
        <w:pStyle w:val="Textodecomentrio"/>
      </w:pPr>
      <w:r>
        <w:rPr>
          <w:rStyle w:val="Refdecomentrio"/>
        </w:rPr>
        <w:annotationRef/>
      </w:r>
      <w:r>
        <w:t>Length zero of the rootstock?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DC3B6D" w15:done="0"/>
  <w15:commentEx w15:paraId="1498E99A" w15:done="0"/>
  <w15:commentEx w15:paraId="0B62D273" w15:done="0"/>
  <w15:commentEx w15:paraId="1565CBF7" w15:done="0"/>
  <w15:commentEx w15:paraId="3DCCBB00" w15:done="0"/>
  <w15:commentEx w15:paraId="04D4C238" w15:done="0"/>
  <w15:commentEx w15:paraId="0FB45A00" w15:done="0"/>
  <w15:commentEx w15:paraId="18C0FE51" w15:done="0"/>
  <w15:commentEx w15:paraId="200380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FF209" w16cex:dateUtc="2026-03-02T11:24:00Z"/>
  <w16cex:commentExtensible w16cex:durableId="2D4FF946" w16cex:dateUtc="2026-03-02T11:55:00Z"/>
  <w16cex:commentExtensible w16cex:durableId="2D4FF9A9" w16cex:dateUtc="2026-03-02T11:57:00Z"/>
  <w16cex:commentExtensible w16cex:durableId="2D500214" w16cex:dateUtc="2026-03-02T12:33:00Z"/>
  <w16cex:commentExtensible w16cex:durableId="2D50042E" w16cex:dateUtc="2026-03-02T12:42:00Z"/>
  <w16cex:commentExtensible w16cex:durableId="2D500481" w16cex:dateUtc="2026-03-02T12:43:00Z"/>
  <w16cex:commentExtensible w16cex:durableId="2D500539" w16cex:dateUtc="2026-03-02T12:46:00Z"/>
  <w16cex:commentExtensible w16cex:durableId="2D500A44" w16cex:dateUtc="2026-03-02T13:08:00Z"/>
  <w16cex:commentExtensible w16cex:durableId="2D500C8C" w16cex:dateUtc="2026-03-02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C3B6D" w16cid:durableId="2D4FF209"/>
  <w16cid:commentId w16cid:paraId="1498E99A" w16cid:durableId="2D4FF946"/>
  <w16cid:commentId w16cid:paraId="0B62D273" w16cid:durableId="2D4FF9A9"/>
  <w16cid:commentId w16cid:paraId="1565CBF7" w16cid:durableId="2D500214"/>
  <w16cid:commentId w16cid:paraId="3DCCBB00" w16cid:durableId="2D50042E"/>
  <w16cid:commentId w16cid:paraId="04D4C238" w16cid:durableId="2D500481"/>
  <w16cid:commentId w16cid:paraId="0FB45A00" w16cid:durableId="2D500539"/>
  <w16cid:commentId w16cid:paraId="18C0FE51" w16cid:durableId="2D500A44"/>
  <w16cid:commentId w16cid:paraId="2003801A" w16cid:durableId="2D500C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7D48" w14:textId="77777777" w:rsidR="0003315D" w:rsidRDefault="0003315D" w:rsidP="00777B93">
      <w:r>
        <w:separator/>
      </w:r>
    </w:p>
  </w:endnote>
  <w:endnote w:type="continuationSeparator" w:id="0">
    <w:p w14:paraId="09C6C708" w14:textId="77777777" w:rsidR="0003315D" w:rsidRDefault="0003315D" w:rsidP="0077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0327" w14:textId="77777777" w:rsidR="00345F32" w:rsidRDefault="00345F3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F1D8" w14:textId="77777777" w:rsidR="003006B9" w:rsidRDefault="003006B9">
    <w:pPr>
      <w:pStyle w:val="Rodap"/>
      <w:rPr>
        <w:lang w:val="en-IN"/>
      </w:rPr>
    </w:pPr>
  </w:p>
  <w:p w14:paraId="3EAF3C66" w14:textId="77777777" w:rsidR="003006B9" w:rsidRDefault="003006B9">
    <w:pPr>
      <w:pStyle w:val="Rodap"/>
      <w:rPr>
        <w:lang w:val="en-IN"/>
      </w:rPr>
    </w:pPr>
  </w:p>
  <w:p w14:paraId="6C7FDE14" w14:textId="77777777" w:rsidR="003006B9" w:rsidRPr="003006B9" w:rsidRDefault="003006B9">
    <w:pPr>
      <w:pStyle w:val="Rodap"/>
      <w:rPr>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1367" w14:textId="77777777" w:rsidR="00345F32" w:rsidRDefault="00345F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653E" w14:textId="77777777" w:rsidR="0003315D" w:rsidRDefault="0003315D" w:rsidP="00777B93">
      <w:r>
        <w:separator/>
      </w:r>
    </w:p>
  </w:footnote>
  <w:footnote w:type="continuationSeparator" w:id="0">
    <w:p w14:paraId="58CDA220" w14:textId="77777777" w:rsidR="0003315D" w:rsidRDefault="0003315D" w:rsidP="0077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4EC9" w14:textId="632D0E1A" w:rsidR="00345F32" w:rsidRDefault="00061677">
    <w:pPr>
      <w:pStyle w:val="Cabealho"/>
    </w:pPr>
    <w:r>
      <w:rPr>
        <w:noProof/>
      </w:rPr>
      <w:pict w14:anchorId="61F73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61" o:spid="_x0000_s2050" type="#_x0000_t136" style="position:absolute;margin-left:0;margin-top:0;width:507.8pt;height:57.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4E53" w14:textId="1D41FB68" w:rsidR="00345F32" w:rsidRDefault="00061677">
    <w:pPr>
      <w:pStyle w:val="Cabealho"/>
    </w:pPr>
    <w:r>
      <w:rPr>
        <w:noProof/>
      </w:rPr>
      <w:pict w14:anchorId="44982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62" o:spid="_x0000_s2051" type="#_x0000_t136" style="position:absolute;margin-left:0;margin-top:0;width:507.8pt;height:57.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9253" w14:textId="3FFDD498" w:rsidR="00345F32" w:rsidRDefault="00061677">
    <w:pPr>
      <w:pStyle w:val="Cabealho"/>
    </w:pPr>
    <w:r>
      <w:rPr>
        <w:noProof/>
      </w:rPr>
      <w:pict w14:anchorId="00F48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60" o:spid="_x0000_s2049" type="#_x0000_t136" style="position:absolute;margin-left:0;margin-top:0;width:507.8pt;height:57.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19F"/>
    <w:multiLevelType w:val="multilevel"/>
    <w:tmpl w:val="BDB8E11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11527"/>
    <w:multiLevelType w:val="hybridMultilevel"/>
    <w:tmpl w:val="42A63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D635C0"/>
    <w:multiLevelType w:val="multilevel"/>
    <w:tmpl w:val="B04E41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A925BA"/>
    <w:multiLevelType w:val="hybridMultilevel"/>
    <w:tmpl w:val="C7C8F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6E4D0D"/>
    <w:multiLevelType w:val="multilevel"/>
    <w:tmpl w:val="4014A8C8"/>
    <w:lvl w:ilvl="0">
      <w:start w:val="1"/>
      <w:numFmt w:val="decimal"/>
      <w:lvlText w:val="%1."/>
      <w:lvlJc w:val="left"/>
      <w:pPr>
        <w:ind w:left="1950" w:hanging="240"/>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2081"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27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280" w:hanging="540"/>
      </w:pPr>
      <w:rPr>
        <w:rFonts w:hint="default"/>
        <w:lang w:val="en-US" w:eastAsia="en-US" w:bidi="ar-SA"/>
      </w:rPr>
    </w:lvl>
    <w:lvl w:ilvl="4">
      <w:numFmt w:val="bullet"/>
      <w:lvlText w:val="•"/>
      <w:lvlJc w:val="left"/>
      <w:pPr>
        <w:ind w:left="3533" w:hanging="540"/>
      </w:pPr>
      <w:rPr>
        <w:rFonts w:hint="default"/>
        <w:lang w:val="en-US" w:eastAsia="en-US" w:bidi="ar-SA"/>
      </w:rPr>
    </w:lvl>
    <w:lvl w:ilvl="5">
      <w:numFmt w:val="bullet"/>
      <w:lvlText w:val="•"/>
      <w:lvlJc w:val="left"/>
      <w:pPr>
        <w:ind w:left="4787" w:hanging="540"/>
      </w:pPr>
      <w:rPr>
        <w:rFonts w:hint="default"/>
        <w:lang w:val="en-US" w:eastAsia="en-US" w:bidi="ar-SA"/>
      </w:rPr>
    </w:lvl>
    <w:lvl w:ilvl="6">
      <w:numFmt w:val="bullet"/>
      <w:lvlText w:val="•"/>
      <w:lvlJc w:val="left"/>
      <w:pPr>
        <w:ind w:left="6041" w:hanging="540"/>
      </w:pPr>
      <w:rPr>
        <w:rFonts w:hint="default"/>
        <w:lang w:val="en-US" w:eastAsia="en-US" w:bidi="ar-SA"/>
      </w:rPr>
    </w:lvl>
    <w:lvl w:ilvl="7">
      <w:numFmt w:val="bullet"/>
      <w:lvlText w:val="•"/>
      <w:lvlJc w:val="left"/>
      <w:pPr>
        <w:ind w:left="7295" w:hanging="540"/>
      </w:pPr>
      <w:rPr>
        <w:rFonts w:hint="default"/>
        <w:lang w:val="en-US" w:eastAsia="en-US" w:bidi="ar-SA"/>
      </w:rPr>
    </w:lvl>
    <w:lvl w:ilvl="8">
      <w:numFmt w:val="bullet"/>
      <w:lvlText w:val="•"/>
      <w:lvlJc w:val="left"/>
      <w:pPr>
        <w:ind w:left="8548" w:hanging="540"/>
      </w:pPr>
      <w:rPr>
        <w:rFonts w:hint="default"/>
        <w:lang w:val="en-US" w:eastAsia="en-US" w:bidi="ar-SA"/>
      </w:rPr>
    </w:lvl>
  </w:abstractNum>
  <w:abstractNum w:abstractNumId="5" w15:restartNumberingAfterBreak="0">
    <w:nsid w:val="4A52758A"/>
    <w:multiLevelType w:val="multilevel"/>
    <w:tmpl w:val="16283F9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1126C9"/>
    <w:multiLevelType w:val="hybridMultilevel"/>
    <w:tmpl w:val="8B2EF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erico">
    <w15:presenceInfo w15:providerId="None" w15:userId="ameri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4B"/>
    <w:rsid w:val="00000F6A"/>
    <w:rsid w:val="00003EFD"/>
    <w:rsid w:val="00004062"/>
    <w:rsid w:val="00004211"/>
    <w:rsid w:val="00013CEB"/>
    <w:rsid w:val="00022CC8"/>
    <w:rsid w:val="000278F6"/>
    <w:rsid w:val="0003315D"/>
    <w:rsid w:val="00055169"/>
    <w:rsid w:val="00061677"/>
    <w:rsid w:val="00091272"/>
    <w:rsid w:val="000960D5"/>
    <w:rsid w:val="000A10EC"/>
    <w:rsid w:val="000B09E4"/>
    <w:rsid w:val="000D0108"/>
    <w:rsid w:val="000F3026"/>
    <w:rsid w:val="0012317B"/>
    <w:rsid w:val="001273D0"/>
    <w:rsid w:val="001469F8"/>
    <w:rsid w:val="00146AF9"/>
    <w:rsid w:val="00150720"/>
    <w:rsid w:val="001777C6"/>
    <w:rsid w:val="0019768A"/>
    <w:rsid w:val="001B2836"/>
    <w:rsid w:val="001C5F81"/>
    <w:rsid w:val="001C78ED"/>
    <w:rsid w:val="001F2CC2"/>
    <w:rsid w:val="00241A3E"/>
    <w:rsid w:val="00254479"/>
    <w:rsid w:val="00266BFA"/>
    <w:rsid w:val="0027727E"/>
    <w:rsid w:val="00284823"/>
    <w:rsid w:val="00287335"/>
    <w:rsid w:val="002C2BF2"/>
    <w:rsid w:val="002C50A8"/>
    <w:rsid w:val="002C7DCC"/>
    <w:rsid w:val="002F1742"/>
    <w:rsid w:val="002F41B3"/>
    <w:rsid w:val="003006B9"/>
    <w:rsid w:val="00315A59"/>
    <w:rsid w:val="00332D86"/>
    <w:rsid w:val="00336E9A"/>
    <w:rsid w:val="003444FE"/>
    <w:rsid w:val="00345F32"/>
    <w:rsid w:val="00370688"/>
    <w:rsid w:val="0039534B"/>
    <w:rsid w:val="003A6BDD"/>
    <w:rsid w:val="003B5187"/>
    <w:rsid w:val="003C41FF"/>
    <w:rsid w:val="003D573A"/>
    <w:rsid w:val="003E50A2"/>
    <w:rsid w:val="00413538"/>
    <w:rsid w:val="00423BBD"/>
    <w:rsid w:val="00423E0E"/>
    <w:rsid w:val="004248F6"/>
    <w:rsid w:val="00430ADA"/>
    <w:rsid w:val="0044774D"/>
    <w:rsid w:val="00452CD7"/>
    <w:rsid w:val="004549A6"/>
    <w:rsid w:val="00467FFC"/>
    <w:rsid w:val="004839DB"/>
    <w:rsid w:val="00495E23"/>
    <w:rsid w:val="004A2068"/>
    <w:rsid w:val="004D207A"/>
    <w:rsid w:val="004E4845"/>
    <w:rsid w:val="00500E8B"/>
    <w:rsid w:val="00503397"/>
    <w:rsid w:val="00527C3B"/>
    <w:rsid w:val="005377A9"/>
    <w:rsid w:val="00547A73"/>
    <w:rsid w:val="00567AA7"/>
    <w:rsid w:val="00571163"/>
    <w:rsid w:val="00574D0F"/>
    <w:rsid w:val="00587DF7"/>
    <w:rsid w:val="005B5FF8"/>
    <w:rsid w:val="005E183C"/>
    <w:rsid w:val="005E61D2"/>
    <w:rsid w:val="005F04F1"/>
    <w:rsid w:val="005F2AEC"/>
    <w:rsid w:val="00616C93"/>
    <w:rsid w:val="006246B0"/>
    <w:rsid w:val="0064443B"/>
    <w:rsid w:val="00647ABE"/>
    <w:rsid w:val="00672FC4"/>
    <w:rsid w:val="006773E9"/>
    <w:rsid w:val="006A0FAA"/>
    <w:rsid w:val="006A2616"/>
    <w:rsid w:val="006D0F11"/>
    <w:rsid w:val="006D6BE0"/>
    <w:rsid w:val="00711447"/>
    <w:rsid w:val="0073515B"/>
    <w:rsid w:val="00736041"/>
    <w:rsid w:val="00743674"/>
    <w:rsid w:val="0074415D"/>
    <w:rsid w:val="00764A95"/>
    <w:rsid w:val="0076704E"/>
    <w:rsid w:val="00777B93"/>
    <w:rsid w:val="007819DB"/>
    <w:rsid w:val="007D4661"/>
    <w:rsid w:val="007D4832"/>
    <w:rsid w:val="007E64FC"/>
    <w:rsid w:val="00814266"/>
    <w:rsid w:val="00822855"/>
    <w:rsid w:val="0083207F"/>
    <w:rsid w:val="00840854"/>
    <w:rsid w:val="00871D09"/>
    <w:rsid w:val="00881069"/>
    <w:rsid w:val="00885D75"/>
    <w:rsid w:val="00903053"/>
    <w:rsid w:val="00924587"/>
    <w:rsid w:val="0094645F"/>
    <w:rsid w:val="009542EB"/>
    <w:rsid w:val="00963BFA"/>
    <w:rsid w:val="009776A5"/>
    <w:rsid w:val="00987CAA"/>
    <w:rsid w:val="00997479"/>
    <w:rsid w:val="009A3250"/>
    <w:rsid w:val="009A6458"/>
    <w:rsid w:val="009B100C"/>
    <w:rsid w:val="009B4375"/>
    <w:rsid w:val="009C372E"/>
    <w:rsid w:val="009D15D3"/>
    <w:rsid w:val="009E1455"/>
    <w:rsid w:val="009E3930"/>
    <w:rsid w:val="009E3BA1"/>
    <w:rsid w:val="009F1455"/>
    <w:rsid w:val="009F4D9C"/>
    <w:rsid w:val="00A022A0"/>
    <w:rsid w:val="00A11BF1"/>
    <w:rsid w:val="00A32C75"/>
    <w:rsid w:val="00A4254B"/>
    <w:rsid w:val="00A71FA9"/>
    <w:rsid w:val="00A73380"/>
    <w:rsid w:val="00A74E36"/>
    <w:rsid w:val="00A85ADC"/>
    <w:rsid w:val="00A96476"/>
    <w:rsid w:val="00AA0491"/>
    <w:rsid w:val="00AA6E84"/>
    <w:rsid w:val="00AB43BA"/>
    <w:rsid w:val="00AE1BBE"/>
    <w:rsid w:val="00AE1BF8"/>
    <w:rsid w:val="00AE6578"/>
    <w:rsid w:val="00B53D8F"/>
    <w:rsid w:val="00B555AE"/>
    <w:rsid w:val="00B55ABA"/>
    <w:rsid w:val="00B82663"/>
    <w:rsid w:val="00B82B54"/>
    <w:rsid w:val="00B82E63"/>
    <w:rsid w:val="00BA22C4"/>
    <w:rsid w:val="00BB3479"/>
    <w:rsid w:val="00BC6E7D"/>
    <w:rsid w:val="00BD385B"/>
    <w:rsid w:val="00BD577D"/>
    <w:rsid w:val="00C01E01"/>
    <w:rsid w:val="00C072FD"/>
    <w:rsid w:val="00C22078"/>
    <w:rsid w:val="00C43C65"/>
    <w:rsid w:val="00C6143C"/>
    <w:rsid w:val="00C62876"/>
    <w:rsid w:val="00C90236"/>
    <w:rsid w:val="00C94214"/>
    <w:rsid w:val="00C97DBD"/>
    <w:rsid w:val="00CB376E"/>
    <w:rsid w:val="00CB719A"/>
    <w:rsid w:val="00CE76C5"/>
    <w:rsid w:val="00CF6E81"/>
    <w:rsid w:val="00D23541"/>
    <w:rsid w:val="00D371A5"/>
    <w:rsid w:val="00D41A71"/>
    <w:rsid w:val="00D76B72"/>
    <w:rsid w:val="00DA7451"/>
    <w:rsid w:val="00DC2CB5"/>
    <w:rsid w:val="00DD4321"/>
    <w:rsid w:val="00DF6901"/>
    <w:rsid w:val="00DF71C2"/>
    <w:rsid w:val="00E00547"/>
    <w:rsid w:val="00E10841"/>
    <w:rsid w:val="00E31699"/>
    <w:rsid w:val="00E47BAD"/>
    <w:rsid w:val="00E632DE"/>
    <w:rsid w:val="00E91E72"/>
    <w:rsid w:val="00EA4F45"/>
    <w:rsid w:val="00EB5E7A"/>
    <w:rsid w:val="00ED01E0"/>
    <w:rsid w:val="00ED6126"/>
    <w:rsid w:val="00F1159D"/>
    <w:rsid w:val="00F3061F"/>
    <w:rsid w:val="00F62B31"/>
    <w:rsid w:val="00F65194"/>
    <w:rsid w:val="00F80017"/>
    <w:rsid w:val="00F807FC"/>
    <w:rsid w:val="00F80B0E"/>
    <w:rsid w:val="00F8779C"/>
    <w:rsid w:val="00F9041A"/>
    <w:rsid w:val="00F9188B"/>
    <w:rsid w:val="00F96AAE"/>
    <w:rsid w:val="00F97D28"/>
    <w:rsid w:val="00FB6775"/>
    <w:rsid w:val="00FB79F2"/>
    <w:rsid w:val="00FC543A"/>
    <w:rsid w:val="00FE74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FB70CC"/>
  <w15:chartTrackingRefBased/>
  <w15:docId w15:val="{66B88E65-32C7-4A45-8DDA-E0EDABC9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6519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Ttulo1">
    <w:name w:val="heading 1"/>
    <w:basedOn w:val="Normal"/>
    <w:next w:val="Normal"/>
    <w:link w:val="Ttulo1Carter"/>
    <w:uiPriority w:val="9"/>
    <w:qFormat/>
    <w:rsid w:val="00395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1"/>
    <w:unhideWhenUsed/>
    <w:qFormat/>
    <w:rsid w:val="00395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3953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3953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3953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39534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9534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9534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9534B"/>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9534B"/>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1"/>
    <w:rsid w:val="0039534B"/>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39534B"/>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39534B"/>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39534B"/>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39534B"/>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9534B"/>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9534B"/>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9534B"/>
    <w:rPr>
      <w:rFonts w:eastAsiaTheme="majorEastAsia" w:cstheme="majorBidi"/>
      <w:color w:val="272727" w:themeColor="text1" w:themeTint="D8"/>
    </w:rPr>
  </w:style>
  <w:style w:type="paragraph" w:styleId="Ttulo">
    <w:name w:val="Title"/>
    <w:basedOn w:val="Normal"/>
    <w:next w:val="Normal"/>
    <w:link w:val="TtuloCarter"/>
    <w:uiPriority w:val="10"/>
    <w:qFormat/>
    <w:rsid w:val="0039534B"/>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953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9534B"/>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9534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9534B"/>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9534B"/>
    <w:rPr>
      <w:i/>
      <w:iCs/>
      <w:color w:val="404040" w:themeColor="text1" w:themeTint="BF"/>
    </w:rPr>
  </w:style>
  <w:style w:type="paragraph" w:styleId="PargrafodaLista">
    <w:name w:val="List Paragraph"/>
    <w:basedOn w:val="Normal"/>
    <w:uiPriority w:val="34"/>
    <w:qFormat/>
    <w:rsid w:val="0039534B"/>
    <w:pPr>
      <w:ind w:left="720"/>
      <w:contextualSpacing/>
    </w:pPr>
  </w:style>
  <w:style w:type="character" w:styleId="nfaseIntensa">
    <w:name w:val="Intense Emphasis"/>
    <w:basedOn w:val="Tipodeletrapredefinidodopargrafo"/>
    <w:uiPriority w:val="21"/>
    <w:qFormat/>
    <w:rsid w:val="0039534B"/>
    <w:rPr>
      <w:i/>
      <w:iCs/>
      <w:color w:val="2F5496" w:themeColor="accent1" w:themeShade="BF"/>
    </w:rPr>
  </w:style>
  <w:style w:type="paragraph" w:styleId="CitaoIntensa">
    <w:name w:val="Intense Quote"/>
    <w:basedOn w:val="Normal"/>
    <w:next w:val="Normal"/>
    <w:link w:val="CitaoIntensaCarter"/>
    <w:uiPriority w:val="30"/>
    <w:qFormat/>
    <w:rsid w:val="00395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39534B"/>
    <w:rPr>
      <w:i/>
      <w:iCs/>
      <w:color w:val="2F5496" w:themeColor="accent1" w:themeShade="BF"/>
    </w:rPr>
  </w:style>
  <w:style w:type="character" w:styleId="RefernciaIntensa">
    <w:name w:val="Intense Reference"/>
    <w:basedOn w:val="Tipodeletrapredefinidodopargrafo"/>
    <w:uiPriority w:val="32"/>
    <w:qFormat/>
    <w:rsid w:val="0039534B"/>
    <w:rPr>
      <w:b/>
      <w:bCs/>
      <w:smallCaps/>
      <w:color w:val="2F5496" w:themeColor="accent1" w:themeShade="BF"/>
      <w:spacing w:val="5"/>
    </w:rPr>
  </w:style>
  <w:style w:type="paragraph" w:styleId="Corpodetexto">
    <w:name w:val="Body Text"/>
    <w:basedOn w:val="Normal"/>
    <w:link w:val="CorpodetextoCarter"/>
    <w:uiPriority w:val="1"/>
    <w:qFormat/>
    <w:rsid w:val="0039534B"/>
    <w:pPr>
      <w:ind w:left="1735"/>
      <w:jc w:val="both"/>
    </w:pPr>
    <w:rPr>
      <w:sz w:val="24"/>
      <w:szCs w:val="24"/>
    </w:rPr>
  </w:style>
  <w:style w:type="character" w:customStyle="1" w:styleId="CorpodetextoCarter">
    <w:name w:val="Corpo de texto Caráter"/>
    <w:basedOn w:val="Tipodeletrapredefinidodopargrafo"/>
    <w:link w:val="Corpodetexto"/>
    <w:uiPriority w:val="1"/>
    <w:rsid w:val="0039534B"/>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F62B31"/>
    <w:pPr>
      <w:spacing w:before="10" w:line="245" w:lineRule="exact"/>
      <w:ind w:left="13"/>
      <w:jc w:val="center"/>
    </w:pPr>
  </w:style>
  <w:style w:type="paragraph" w:styleId="Cabealho">
    <w:name w:val="header"/>
    <w:basedOn w:val="Normal"/>
    <w:link w:val="CabealhoCarter"/>
    <w:uiPriority w:val="99"/>
    <w:unhideWhenUsed/>
    <w:rsid w:val="00777B93"/>
    <w:pPr>
      <w:tabs>
        <w:tab w:val="center" w:pos="4513"/>
        <w:tab w:val="right" w:pos="9026"/>
      </w:tabs>
    </w:pPr>
  </w:style>
  <w:style w:type="character" w:customStyle="1" w:styleId="CabealhoCarter">
    <w:name w:val="Cabeçalho Caráter"/>
    <w:basedOn w:val="Tipodeletrapredefinidodopargrafo"/>
    <w:link w:val="Cabealho"/>
    <w:uiPriority w:val="99"/>
    <w:rsid w:val="00777B93"/>
    <w:rPr>
      <w:rFonts w:ascii="Times New Roman" w:eastAsia="Times New Roman" w:hAnsi="Times New Roman" w:cs="Times New Roman"/>
      <w:kern w:val="0"/>
      <w:lang w:val="en-US"/>
      <w14:ligatures w14:val="none"/>
    </w:rPr>
  </w:style>
  <w:style w:type="paragraph" w:styleId="Rodap">
    <w:name w:val="footer"/>
    <w:basedOn w:val="Normal"/>
    <w:link w:val="RodapCarter"/>
    <w:uiPriority w:val="99"/>
    <w:unhideWhenUsed/>
    <w:rsid w:val="00777B93"/>
    <w:pPr>
      <w:tabs>
        <w:tab w:val="center" w:pos="4513"/>
        <w:tab w:val="right" w:pos="9026"/>
      </w:tabs>
    </w:pPr>
  </w:style>
  <w:style w:type="character" w:customStyle="1" w:styleId="RodapCarter">
    <w:name w:val="Rodapé Caráter"/>
    <w:basedOn w:val="Tipodeletrapredefinidodopargrafo"/>
    <w:link w:val="Rodap"/>
    <w:uiPriority w:val="99"/>
    <w:rsid w:val="00777B93"/>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0A10EC"/>
    <w:pPr>
      <w:widowControl/>
      <w:autoSpaceDE/>
      <w:autoSpaceDN/>
      <w:spacing w:before="100" w:beforeAutospacing="1" w:after="100" w:afterAutospacing="1"/>
    </w:pPr>
    <w:rPr>
      <w:sz w:val="24"/>
      <w:szCs w:val="24"/>
      <w:lang w:val="en-IN" w:eastAsia="en-IN" w:bidi="hi-IN"/>
    </w:rPr>
  </w:style>
  <w:style w:type="character" w:styleId="Hiperligao">
    <w:name w:val="Hyperlink"/>
    <w:basedOn w:val="Tipodeletrapredefinidodopargrafo"/>
    <w:uiPriority w:val="99"/>
    <w:unhideWhenUsed/>
    <w:rsid w:val="00E00547"/>
    <w:rPr>
      <w:color w:val="0563C1" w:themeColor="hyperlink"/>
      <w:u w:val="single"/>
    </w:rPr>
  </w:style>
  <w:style w:type="character" w:styleId="MenoNoResolvida">
    <w:name w:val="Unresolved Mention"/>
    <w:basedOn w:val="Tipodeletrapredefinidodopargrafo"/>
    <w:uiPriority w:val="99"/>
    <w:semiHidden/>
    <w:unhideWhenUsed/>
    <w:rsid w:val="00E00547"/>
    <w:rPr>
      <w:color w:val="605E5C"/>
      <w:shd w:val="clear" w:color="auto" w:fill="E1DFDD"/>
    </w:rPr>
  </w:style>
  <w:style w:type="character" w:styleId="Refdecomentrio">
    <w:name w:val="annotation reference"/>
    <w:basedOn w:val="Tipodeletrapredefinidodopargrafo"/>
    <w:uiPriority w:val="99"/>
    <w:semiHidden/>
    <w:unhideWhenUsed/>
    <w:rsid w:val="00D41A71"/>
    <w:rPr>
      <w:sz w:val="16"/>
      <w:szCs w:val="16"/>
    </w:rPr>
  </w:style>
  <w:style w:type="paragraph" w:styleId="Textodecomentrio">
    <w:name w:val="annotation text"/>
    <w:basedOn w:val="Normal"/>
    <w:link w:val="TextodecomentrioCarter"/>
    <w:uiPriority w:val="99"/>
    <w:semiHidden/>
    <w:unhideWhenUsed/>
    <w:rsid w:val="00D41A71"/>
    <w:rPr>
      <w:sz w:val="20"/>
      <w:szCs w:val="20"/>
    </w:rPr>
  </w:style>
  <w:style w:type="character" w:customStyle="1" w:styleId="TextodecomentrioCarter">
    <w:name w:val="Texto de comentário Caráter"/>
    <w:basedOn w:val="Tipodeletrapredefinidodopargrafo"/>
    <w:link w:val="Textodecomentrio"/>
    <w:uiPriority w:val="99"/>
    <w:semiHidden/>
    <w:rsid w:val="00D41A71"/>
    <w:rPr>
      <w:rFonts w:ascii="Times New Roman" w:eastAsia="Times New Roman" w:hAnsi="Times New Roman" w:cs="Times New Roman"/>
      <w:kern w:val="0"/>
      <w:sz w:val="20"/>
      <w:szCs w:val="20"/>
      <w:lang w:val="en-US"/>
      <w14:ligatures w14:val="none"/>
    </w:rPr>
  </w:style>
  <w:style w:type="paragraph" w:styleId="Assuntodecomentrio">
    <w:name w:val="annotation subject"/>
    <w:basedOn w:val="Textodecomentrio"/>
    <w:next w:val="Textodecomentrio"/>
    <w:link w:val="AssuntodecomentrioCarter"/>
    <w:uiPriority w:val="99"/>
    <w:semiHidden/>
    <w:unhideWhenUsed/>
    <w:rsid w:val="00D41A71"/>
    <w:rPr>
      <w:b/>
      <w:bCs/>
    </w:rPr>
  </w:style>
  <w:style w:type="character" w:customStyle="1" w:styleId="AssuntodecomentrioCarter">
    <w:name w:val="Assunto de comentário Caráter"/>
    <w:basedOn w:val="TextodecomentrioCarter"/>
    <w:link w:val="Assuntodecomentrio"/>
    <w:uiPriority w:val="99"/>
    <w:semiHidden/>
    <w:rsid w:val="00D41A71"/>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solidFill>
            <a:schemeClr val="accent5">
              <a:lumMod val="50000"/>
            </a:schemeClr>
          </a:solidFill>
        </a:ln>
        <a:effectLst/>
        <a:sp3d>
          <a:contourClr>
            <a:schemeClr val="accent5">
              <a:lumMod val="50000"/>
            </a:schemeClr>
          </a:contourClr>
        </a:sp3d>
      </c:spPr>
    </c:sideWall>
    <c:backWall>
      <c:thickness val="0"/>
      <c:spPr>
        <a:blipFill>
          <a:blip xmlns:r="http://schemas.openxmlformats.org/officeDocument/2006/relationships" r:embed="rId3"/>
          <a:tile tx="0" ty="0" sx="100000" sy="100000" flip="none" algn="tl"/>
        </a:blipFill>
        <a:ln>
          <a:solidFill>
            <a:schemeClr val="accent5">
              <a:lumMod val="50000"/>
            </a:schemeClr>
          </a:solidFill>
        </a:ln>
        <a:effectLst/>
        <a:sp3d>
          <a:contourClr>
            <a:schemeClr val="accent5">
              <a:lumMod val="50000"/>
            </a:schemeClr>
          </a:contourClr>
        </a:sp3d>
      </c:spPr>
    </c:backWall>
    <c:plotArea>
      <c:layout>
        <c:manualLayout>
          <c:layoutTarget val="inner"/>
          <c:xMode val="edge"/>
          <c:yMode val="edge"/>
          <c:x val="9.5539370078740138E-2"/>
          <c:y val="5.0925925925925923E-2"/>
          <c:w val="0.88435870516185489"/>
          <c:h val="0.74915135608048999"/>
        </c:manualLayout>
      </c:layout>
      <c:bar3DChart>
        <c:barDir val="col"/>
        <c:grouping val="clustered"/>
        <c:varyColors val="0"/>
        <c:ser>
          <c:idx val="0"/>
          <c:order val="0"/>
          <c:tx>
            <c:strRef>
              <c:f>Sheet1!$J$9</c:f>
              <c:strCache>
                <c:ptCount val="1"/>
                <c:pt idx="0">
                  <c:v>Number of buds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Sheet1!$J$10:$J$21</c:f>
              <c:numCache>
                <c:formatCode>General</c:formatCode>
                <c:ptCount val="12"/>
                <c:pt idx="0">
                  <c:v>3.2</c:v>
                </c:pt>
                <c:pt idx="1">
                  <c:v>3</c:v>
                </c:pt>
                <c:pt idx="2">
                  <c:v>2</c:v>
                </c:pt>
                <c:pt idx="3">
                  <c:v>4</c:v>
                </c:pt>
                <c:pt idx="4">
                  <c:v>5.33</c:v>
                </c:pt>
                <c:pt idx="5">
                  <c:v>4.2</c:v>
                </c:pt>
                <c:pt idx="6">
                  <c:v>6.07</c:v>
                </c:pt>
                <c:pt idx="7">
                  <c:v>4</c:v>
                </c:pt>
                <c:pt idx="8">
                  <c:v>4.13</c:v>
                </c:pt>
                <c:pt idx="9">
                  <c:v>3.2</c:v>
                </c:pt>
                <c:pt idx="10">
                  <c:v>5.07</c:v>
                </c:pt>
                <c:pt idx="11">
                  <c:v>5.07</c:v>
                </c:pt>
              </c:numCache>
            </c:numRef>
          </c:val>
          <c:extLst>
            <c:ext xmlns:c16="http://schemas.microsoft.com/office/drawing/2014/chart" uri="{C3380CC4-5D6E-409C-BE32-E72D297353CC}">
              <c16:uniqueId val="{00000000-7496-49FB-8BEF-851DE2A1DB43}"/>
            </c:ext>
          </c:extLst>
        </c:ser>
        <c:dLbls>
          <c:showLegendKey val="0"/>
          <c:showVal val="0"/>
          <c:showCatName val="0"/>
          <c:showSerName val="0"/>
          <c:showPercent val="0"/>
          <c:showBubbleSize val="0"/>
        </c:dLbls>
        <c:gapWidth val="300"/>
        <c:shape val="box"/>
        <c:axId val="1974281183"/>
        <c:axId val="1974276863"/>
        <c:axId val="0"/>
      </c:bar3DChart>
      <c:catAx>
        <c:axId val="1974281183"/>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Fig 1. Effect of different treatment on number of buds</a:t>
                </a:r>
              </a:p>
            </c:rich>
          </c:tx>
          <c:layout>
            <c:manualLayout>
              <c:xMode val="edge"/>
              <c:yMode val="edge"/>
              <c:x val="0.24432261592300963"/>
              <c:y val="0.9033628608923884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74276863"/>
        <c:crosses val="autoZero"/>
        <c:auto val="1"/>
        <c:lblAlgn val="ctr"/>
        <c:lblOffset val="100"/>
        <c:noMultiLvlLbl val="0"/>
      </c:catAx>
      <c:valAx>
        <c:axId val="1974276863"/>
        <c:scaling>
          <c:orientation val="minMax"/>
        </c:scaling>
        <c:delete val="0"/>
        <c:axPos val="l"/>
        <c:majorGridlines>
          <c:spPr>
            <a:ln w="9525" cap="flat" cmpd="sng" algn="ctr">
              <a:solidFill>
                <a:schemeClr val="tx2">
                  <a:lumMod val="15000"/>
                  <a:lumOff val="85000"/>
                </a:schemeClr>
              </a:solidFill>
              <a:round/>
            </a:ln>
            <a:effectLst/>
          </c:spPr>
        </c:majorGridlines>
        <c:minorGridlines>
          <c:spPr>
            <a:ln>
              <a:noFill/>
            </a:ln>
            <a:effectLst/>
          </c:spPr>
        </c:minorGridlines>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Number of buds</a:t>
                </a:r>
              </a:p>
            </c:rich>
          </c:tx>
          <c:layout>
            <c:manualLayout>
              <c:xMode val="edge"/>
              <c:yMode val="edge"/>
              <c:x val="7.4302274715660555E-3"/>
              <c:y val="0.27820829687955673"/>
            </c:manualLayout>
          </c:layout>
          <c:overlay val="0"/>
          <c:spPr>
            <a:solidFill>
              <a:schemeClr val="bg2"/>
            </a:solid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74281183"/>
        <c:crosses val="autoZero"/>
        <c:crossBetween val="between"/>
      </c:valAx>
      <c:spPr>
        <a:noFill/>
        <a:ln>
          <a:noFill/>
        </a:ln>
        <a:effectLst/>
      </c:spPr>
    </c:plotArea>
    <c:legend>
      <c:legendPos val="r"/>
      <c:layout>
        <c:manualLayout>
          <c:xMode val="edge"/>
          <c:yMode val="edge"/>
          <c:x val="0.34100918635170607"/>
          <c:y val="7.20483377077865E-2"/>
          <c:w val="0.32843525809273838"/>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6.8078595514251897E-2"/>
          <c:y val="5.0925925925925923E-2"/>
          <c:w val="0.92895742366302947"/>
          <c:h val="0.70231692992537575"/>
        </c:manualLayout>
      </c:layout>
      <c:bar3DChart>
        <c:barDir val="col"/>
        <c:grouping val="clustered"/>
        <c:varyColors val="0"/>
        <c:ser>
          <c:idx val="0"/>
          <c:order val="0"/>
          <c:tx>
            <c:strRef>
              <c:f>Sheet1!$K$9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Sheet1!$K$10:$K$21</c:f>
              <c:numCache>
                <c:formatCode>General</c:formatCode>
                <c:ptCount val="12"/>
                <c:pt idx="0">
                  <c:v>5.4</c:v>
                </c:pt>
                <c:pt idx="1">
                  <c:v>5.67</c:v>
                </c:pt>
                <c:pt idx="2">
                  <c:v>6.07</c:v>
                </c:pt>
                <c:pt idx="3">
                  <c:v>7.03</c:v>
                </c:pt>
                <c:pt idx="4">
                  <c:v>7.87</c:v>
                </c:pt>
                <c:pt idx="5">
                  <c:v>6.67</c:v>
                </c:pt>
                <c:pt idx="6">
                  <c:v>7.93</c:v>
                </c:pt>
                <c:pt idx="7">
                  <c:v>7.13</c:v>
                </c:pt>
                <c:pt idx="8">
                  <c:v>7</c:v>
                </c:pt>
                <c:pt idx="9">
                  <c:v>7.13</c:v>
                </c:pt>
                <c:pt idx="10">
                  <c:v>6.53</c:v>
                </c:pt>
                <c:pt idx="11">
                  <c:v>7.13</c:v>
                </c:pt>
              </c:numCache>
            </c:numRef>
          </c:val>
          <c:extLst>
            <c:ext xmlns:c16="http://schemas.microsoft.com/office/drawing/2014/chart" uri="{C3380CC4-5D6E-409C-BE32-E72D297353CC}">
              <c16:uniqueId val="{00000000-9560-45DD-BAAC-CEF465FFDA9D}"/>
            </c:ext>
          </c:extLst>
        </c:ser>
        <c:ser>
          <c:idx val="1"/>
          <c:order val="1"/>
          <c:tx>
            <c:strRef>
              <c:f>Sheet1!$L$9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Sheet1!$L$10:$L$21</c:f>
              <c:numCache>
                <c:formatCode>General</c:formatCode>
                <c:ptCount val="12"/>
                <c:pt idx="0">
                  <c:v>6.27</c:v>
                </c:pt>
                <c:pt idx="1">
                  <c:v>8.1999999999999993</c:v>
                </c:pt>
                <c:pt idx="2">
                  <c:v>7.67</c:v>
                </c:pt>
                <c:pt idx="3">
                  <c:v>6.6</c:v>
                </c:pt>
                <c:pt idx="4">
                  <c:v>9.33</c:v>
                </c:pt>
                <c:pt idx="5">
                  <c:v>7.8</c:v>
                </c:pt>
                <c:pt idx="6">
                  <c:v>9.6</c:v>
                </c:pt>
                <c:pt idx="7">
                  <c:v>8.4</c:v>
                </c:pt>
                <c:pt idx="8">
                  <c:v>9.07</c:v>
                </c:pt>
                <c:pt idx="9">
                  <c:v>9.4</c:v>
                </c:pt>
                <c:pt idx="10">
                  <c:v>8.33</c:v>
                </c:pt>
                <c:pt idx="11">
                  <c:v>8.1999999999999993</c:v>
                </c:pt>
              </c:numCache>
            </c:numRef>
          </c:val>
          <c:extLst>
            <c:ext xmlns:c16="http://schemas.microsoft.com/office/drawing/2014/chart" uri="{C3380CC4-5D6E-409C-BE32-E72D297353CC}">
              <c16:uniqueId val="{00000001-9560-45DD-BAAC-CEF465FFDA9D}"/>
            </c:ext>
          </c:extLst>
        </c:ser>
        <c:ser>
          <c:idx val="2"/>
          <c:order val="2"/>
          <c:tx>
            <c:strRef>
              <c:f>Sheet1!$M$9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Sheet1!$M$10:$M$21</c:f>
              <c:numCache>
                <c:formatCode>General</c:formatCode>
                <c:ptCount val="12"/>
                <c:pt idx="0">
                  <c:v>9.5299999999999994</c:v>
                </c:pt>
                <c:pt idx="1">
                  <c:v>9.23</c:v>
                </c:pt>
                <c:pt idx="2">
                  <c:v>9.5299999999999994</c:v>
                </c:pt>
                <c:pt idx="3">
                  <c:v>8.1999999999999993</c:v>
                </c:pt>
                <c:pt idx="4">
                  <c:v>10.47</c:v>
                </c:pt>
                <c:pt idx="5">
                  <c:v>9.4700000000000006</c:v>
                </c:pt>
                <c:pt idx="6">
                  <c:v>10.07</c:v>
                </c:pt>
                <c:pt idx="7">
                  <c:v>9.8000000000000007</c:v>
                </c:pt>
                <c:pt idx="8">
                  <c:v>9.73</c:v>
                </c:pt>
                <c:pt idx="9">
                  <c:v>10.199999999999999</c:v>
                </c:pt>
                <c:pt idx="10">
                  <c:v>10.130000000000001</c:v>
                </c:pt>
                <c:pt idx="11">
                  <c:v>9.1999999999999993</c:v>
                </c:pt>
              </c:numCache>
            </c:numRef>
          </c:val>
          <c:extLst>
            <c:ext xmlns:c16="http://schemas.microsoft.com/office/drawing/2014/chart" uri="{C3380CC4-5D6E-409C-BE32-E72D297353CC}">
              <c16:uniqueId val="{00000002-9560-45DD-BAAC-CEF465FFDA9D}"/>
            </c:ext>
          </c:extLst>
        </c:ser>
        <c:dLbls>
          <c:showLegendKey val="0"/>
          <c:showVal val="0"/>
          <c:showCatName val="0"/>
          <c:showSerName val="0"/>
          <c:showPercent val="0"/>
          <c:showBubbleSize val="0"/>
        </c:dLbls>
        <c:gapWidth val="300"/>
        <c:shape val="box"/>
        <c:axId val="1974255743"/>
        <c:axId val="1974256223"/>
        <c:axId val="0"/>
      </c:bar3DChart>
      <c:catAx>
        <c:axId val="1974255743"/>
        <c:scaling>
          <c:orientation val="minMax"/>
        </c:scaling>
        <c:delete val="0"/>
        <c:axPos val="b"/>
        <c:title>
          <c:tx>
            <c:rich>
              <a:bodyPr rot="0" spcFirstLastPara="1" vertOverflow="ellipsis" vert="horz" wrap="square" anchor="ctr" anchorCtr="1"/>
              <a:lstStyle/>
              <a:p>
                <a:pPr algn="ctr" rtl="0">
                  <a:defRPr sz="1200" b="0" i="0" u="none" strike="noStrike" kern="1200" baseline="0">
                    <a:solidFill>
                      <a:schemeClr val="dk1"/>
                    </a:solidFill>
                    <a:latin typeface="+mn-lt"/>
                    <a:ea typeface="+mn-ea"/>
                    <a:cs typeface="+mn-cs"/>
                  </a:defRPr>
                </a:pPr>
                <a:r>
                  <a:rPr lang="en-US">
                    <a:solidFill>
                      <a:schemeClr val="dk1"/>
                    </a:solidFill>
                    <a:latin typeface="Times New Roman" panose="02020603050405020304" pitchFamily="18" charset="0"/>
                    <a:ea typeface="+mn-ea"/>
                    <a:cs typeface="Times New Roman" panose="02020603050405020304" pitchFamily="18" charset="0"/>
                  </a:rPr>
                  <a:t>Fig. 2. Effect of different treatment on </a:t>
                </a:r>
                <a:r>
                  <a:rPr lang="en-IN">
                    <a:solidFill>
                      <a:schemeClr val="dk1"/>
                    </a:solidFill>
                    <a:latin typeface="Times New Roman" panose="02020603050405020304" pitchFamily="18" charset="0"/>
                    <a:ea typeface="+mn-ea"/>
                    <a:cs typeface="Times New Roman" panose="02020603050405020304" pitchFamily="18" charset="0"/>
                  </a:rPr>
                  <a:t>Scion girth (mm) per graft</a:t>
                </a:r>
              </a:p>
              <a:p>
                <a:pPr algn="ctr" rtl="0">
                  <a:defRPr>
                    <a:solidFill>
                      <a:schemeClr val="dk1"/>
                    </a:solidFill>
                    <a:latin typeface="+mn-lt"/>
                    <a:cs typeface="+mn-cs"/>
                  </a:defRPr>
                </a:pPr>
                <a:r>
                  <a:rPr lang="en-US">
                    <a:solidFill>
                      <a:schemeClr val="dk1"/>
                    </a:solidFill>
                    <a:latin typeface="Times New Roman" panose="02020603050405020304" pitchFamily="18" charset="0"/>
                    <a:ea typeface="+mn-ea"/>
                    <a:cs typeface="Times New Roman" panose="02020603050405020304" pitchFamily="18" charset="0"/>
                  </a:rPr>
                  <a:t>at 30, 60, 90 DAG</a:t>
                </a:r>
                <a:endParaRPr lang="en-US">
                  <a:latin typeface="Times New Roman" panose="02020603050405020304" pitchFamily="18" charset="0"/>
                  <a:cs typeface="Times New Roman" panose="02020603050405020304" pitchFamily="18" charset="0"/>
                </a:endParaRPr>
              </a:p>
            </c:rich>
          </c:tx>
          <c:layout>
            <c:manualLayout>
              <c:xMode val="edge"/>
              <c:yMode val="edge"/>
              <c:x val="0.17800790113635337"/>
              <c:y val="0.85420895304753575"/>
            </c:manualLayout>
          </c:layout>
          <c:overlay val="0"/>
          <c:spPr>
            <a:noFill/>
            <a:ln w="12700" cap="flat" cmpd="sng" algn="ctr">
              <a:solidFill>
                <a:schemeClr val="accent1"/>
              </a:solidFill>
              <a:prstDash val="solid"/>
              <a:miter lim="800000"/>
            </a:ln>
            <a:effectLst/>
          </c:spPr>
          <c:txPr>
            <a:bodyPr rot="0" spcFirstLastPara="1" vertOverflow="ellipsis" vert="horz" wrap="square" anchor="ctr" anchorCtr="1"/>
            <a:lstStyle/>
            <a:p>
              <a:pPr algn="ctr" rtl="0">
                <a:defRPr sz="12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4256223"/>
        <c:crosses val="autoZero"/>
        <c:auto val="1"/>
        <c:lblAlgn val="ctr"/>
        <c:lblOffset val="100"/>
        <c:noMultiLvlLbl val="0"/>
      </c:catAx>
      <c:valAx>
        <c:axId val="197425622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Scion girth (mm) per graft</a:t>
                </a:r>
              </a:p>
            </c:rich>
          </c:tx>
          <c:overlay val="0"/>
          <c:spPr>
            <a:solidFill>
              <a:schemeClr val="accent3">
                <a:lumMod val="20000"/>
                <a:lumOff val="80000"/>
              </a:schemeClr>
            </a:solid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4255743"/>
        <c:crosses val="autoZero"/>
        <c:crossBetween val="between"/>
      </c:valAx>
      <c:spPr>
        <a:noFill/>
        <a:ln>
          <a:noFill/>
        </a:ln>
        <a:effectLst/>
      </c:spPr>
    </c:plotArea>
    <c:legend>
      <c:legendPos val="r"/>
      <c:layout>
        <c:manualLayout>
          <c:xMode val="edge"/>
          <c:yMode val="edge"/>
          <c:x val="0.28203718285214358"/>
          <c:y val="4.484871682706329E-2"/>
          <c:w val="0.52074059492563429"/>
          <c:h val="0.1021836383841645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Rootstock girth (mm) per graft</a:t>
            </a:r>
          </a:p>
        </c:rich>
      </c:tx>
      <c:layout>
        <c:manualLayout>
          <c:xMode val="edge"/>
          <c:yMode val="edge"/>
          <c:x val="0.33784524393800369"/>
          <c:y val="4.6296296296296294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2096714536699173"/>
          <c:y val="0.17171296296296296"/>
          <c:w val="0.83329225615090796"/>
          <c:h val="0.51800752385997362"/>
        </c:manualLayout>
      </c:layout>
      <c:bar3DChart>
        <c:barDir val="col"/>
        <c:grouping val="clustered"/>
        <c:varyColors val="0"/>
        <c:ser>
          <c:idx val="0"/>
          <c:order val="0"/>
          <c:tx>
            <c:strRef>
              <c:f>Sheet1!$N$9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Sheet1!$N$10:$N$21</c:f>
              <c:numCache>
                <c:formatCode>General</c:formatCode>
                <c:ptCount val="12"/>
                <c:pt idx="0">
                  <c:v>7.13</c:v>
                </c:pt>
                <c:pt idx="1">
                  <c:v>6.53</c:v>
                </c:pt>
                <c:pt idx="2">
                  <c:v>8.1999999999999993</c:v>
                </c:pt>
                <c:pt idx="3">
                  <c:v>8.27</c:v>
                </c:pt>
                <c:pt idx="4">
                  <c:v>9.17</c:v>
                </c:pt>
                <c:pt idx="5">
                  <c:v>7.2</c:v>
                </c:pt>
                <c:pt idx="6">
                  <c:v>9.33</c:v>
                </c:pt>
                <c:pt idx="7">
                  <c:v>7.4</c:v>
                </c:pt>
                <c:pt idx="8">
                  <c:v>7.8</c:v>
                </c:pt>
                <c:pt idx="9">
                  <c:v>8.33</c:v>
                </c:pt>
                <c:pt idx="10">
                  <c:v>7</c:v>
                </c:pt>
                <c:pt idx="11">
                  <c:v>6.4</c:v>
                </c:pt>
              </c:numCache>
            </c:numRef>
          </c:val>
          <c:extLst>
            <c:ext xmlns:c16="http://schemas.microsoft.com/office/drawing/2014/chart" uri="{C3380CC4-5D6E-409C-BE32-E72D297353CC}">
              <c16:uniqueId val="{00000000-D1EC-4657-93D5-76F6AD2EF5FC}"/>
            </c:ext>
          </c:extLst>
        </c:ser>
        <c:ser>
          <c:idx val="1"/>
          <c:order val="1"/>
          <c:tx>
            <c:strRef>
              <c:f>Sheet1!$O$9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Sheet1!$O$10:$O$21</c:f>
              <c:numCache>
                <c:formatCode>General</c:formatCode>
                <c:ptCount val="12"/>
                <c:pt idx="0">
                  <c:v>8.5299999999999994</c:v>
                </c:pt>
                <c:pt idx="1">
                  <c:v>9.33</c:v>
                </c:pt>
                <c:pt idx="2">
                  <c:v>8.5</c:v>
                </c:pt>
                <c:pt idx="3">
                  <c:v>9</c:v>
                </c:pt>
                <c:pt idx="4">
                  <c:v>10.47</c:v>
                </c:pt>
                <c:pt idx="5">
                  <c:v>9.4700000000000006</c:v>
                </c:pt>
                <c:pt idx="6">
                  <c:v>10.53</c:v>
                </c:pt>
                <c:pt idx="7">
                  <c:v>9.27</c:v>
                </c:pt>
                <c:pt idx="8">
                  <c:v>10.07</c:v>
                </c:pt>
                <c:pt idx="9">
                  <c:v>10.199999999999999</c:v>
                </c:pt>
                <c:pt idx="10">
                  <c:v>9.27</c:v>
                </c:pt>
                <c:pt idx="11">
                  <c:v>9.93</c:v>
                </c:pt>
              </c:numCache>
            </c:numRef>
          </c:val>
          <c:extLst>
            <c:ext xmlns:c16="http://schemas.microsoft.com/office/drawing/2014/chart" uri="{C3380CC4-5D6E-409C-BE32-E72D297353CC}">
              <c16:uniqueId val="{00000001-D1EC-4657-93D5-76F6AD2EF5FC}"/>
            </c:ext>
          </c:extLst>
        </c:ser>
        <c:ser>
          <c:idx val="2"/>
          <c:order val="2"/>
          <c:tx>
            <c:strRef>
              <c:f>Sheet1!$P$9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Sheet1!$P$10:$P$21</c:f>
              <c:numCache>
                <c:formatCode>General</c:formatCode>
                <c:ptCount val="12"/>
                <c:pt idx="0">
                  <c:v>9.67</c:v>
                </c:pt>
                <c:pt idx="1">
                  <c:v>10.07</c:v>
                </c:pt>
                <c:pt idx="2">
                  <c:v>9.33</c:v>
                </c:pt>
                <c:pt idx="3">
                  <c:v>10.07</c:v>
                </c:pt>
                <c:pt idx="4">
                  <c:v>11.67</c:v>
                </c:pt>
                <c:pt idx="5">
                  <c:v>10.07</c:v>
                </c:pt>
                <c:pt idx="6">
                  <c:v>11.53</c:v>
                </c:pt>
                <c:pt idx="7">
                  <c:v>10.4</c:v>
                </c:pt>
                <c:pt idx="8">
                  <c:v>10.5</c:v>
                </c:pt>
                <c:pt idx="9">
                  <c:v>10.53</c:v>
                </c:pt>
                <c:pt idx="10">
                  <c:v>11.33</c:v>
                </c:pt>
                <c:pt idx="11">
                  <c:v>10.53</c:v>
                </c:pt>
              </c:numCache>
            </c:numRef>
          </c:val>
          <c:extLst>
            <c:ext xmlns:c16="http://schemas.microsoft.com/office/drawing/2014/chart" uri="{C3380CC4-5D6E-409C-BE32-E72D297353CC}">
              <c16:uniqueId val="{00000002-D1EC-4657-93D5-76F6AD2EF5FC}"/>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3. Effect of different treatment on rootstock girth (mm) per graft at 30, 60, 90 DAG</a:t>
                </a:r>
              </a:p>
            </c:rich>
          </c:tx>
          <c:layout>
            <c:manualLayout>
              <c:xMode val="edge"/>
              <c:yMode val="edge"/>
              <c:x val="0.142080515690091"/>
              <c:y val="0.7995079862451629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Rootstock girth (mm) per graft</a:t>
                </a:r>
              </a:p>
            </c:rich>
          </c:tx>
          <c:layout>
            <c:manualLayout>
              <c:xMode val="edge"/>
              <c:yMode val="edge"/>
              <c:x val="2.0103635419556301E-2"/>
              <c:y val="0.1578240740740740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noFill/>
        </a:ln>
        <a:effectLst/>
      </c:spPr>
    </c:plotArea>
    <c:legend>
      <c:legendPos val="r"/>
      <c:layout>
        <c:manualLayout>
          <c:xMode val="edge"/>
          <c:yMode val="edge"/>
          <c:x val="0.19240303295421404"/>
          <c:y val="6.8205016039661712E-2"/>
          <c:w val="0.63304863822916446"/>
          <c:h val="0.1001173811606882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Length of root stock (cm)</a:t>
            </a:r>
          </a:p>
        </c:rich>
      </c:tx>
      <c:layout>
        <c:manualLayout>
          <c:xMode val="edge"/>
          <c:yMode val="edge"/>
          <c:x val="0.33784524393800369"/>
          <c:y val="4.6296296296296294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2096714536699173"/>
          <c:y val="0.17171296296296296"/>
          <c:w val="0.83329225615090796"/>
          <c:h val="0.57273950131233597"/>
        </c:manualLayout>
      </c:layout>
      <c:bar3DChart>
        <c:barDir val="col"/>
        <c:grouping val="clustered"/>
        <c:varyColors val="0"/>
        <c:ser>
          <c:idx val="0"/>
          <c:order val="0"/>
          <c:tx>
            <c:strRef>
              <c:f>Sheet1!$Q$9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Sheet1!$Q$10:$Q$21</c:f>
              <c:numCache>
                <c:formatCode>General</c:formatCode>
                <c:ptCount val="12"/>
                <c:pt idx="0">
                  <c:v>37.56</c:v>
                </c:pt>
                <c:pt idx="1">
                  <c:v>35.67</c:v>
                </c:pt>
                <c:pt idx="2">
                  <c:v>36.83</c:v>
                </c:pt>
                <c:pt idx="3">
                  <c:v>35</c:v>
                </c:pt>
                <c:pt idx="4">
                  <c:v>37.67</c:v>
                </c:pt>
                <c:pt idx="5">
                  <c:v>36.33</c:v>
                </c:pt>
                <c:pt idx="6">
                  <c:v>37</c:v>
                </c:pt>
                <c:pt idx="7">
                  <c:v>36.56</c:v>
                </c:pt>
                <c:pt idx="8">
                  <c:v>35.67</c:v>
                </c:pt>
                <c:pt idx="9">
                  <c:v>34.67</c:v>
                </c:pt>
                <c:pt idx="10">
                  <c:v>35.67</c:v>
                </c:pt>
                <c:pt idx="11">
                  <c:v>35.33</c:v>
                </c:pt>
              </c:numCache>
            </c:numRef>
          </c:val>
          <c:extLst>
            <c:ext xmlns:c16="http://schemas.microsoft.com/office/drawing/2014/chart" uri="{C3380CC4-5D6E-409C-BE32-E72D297353CC}">
              <c16:uniqueId val="{00000000-C0A0-4183-A1AE-33A8C2DF2E07}"/>
            </c:ext>
          </c:extLst>
        </c:ser>
        <c:ser>
          <c:idx val="1"/>
          <c:order val="1"/>
          <c:tx>
            <c:strRef>
              <c:f>Sheet1!$R$9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Sheet1!$R$10:$R$21</c:f>
              <c:numCache>
                <c:formatCode>General</c:formatCode>
                <c:ptCount val="12"/>
                <c:pt idx="0">
                  <c:v>39.33</c:v>
                </c:pt>
                <c:pt idx="1">
                  <c:v>38.33</c:v>
                </c:pt>
                <c:pt idx="2">
                  <c:v>39.33</c:v>
                </c:pt>
                <c:pt idx="3">
                  <c:v>39</c:v>
                </c:pt>
                <c:pt idx="4">
                  <c:v>40</c:v>
                </c:pt>
                <c:pt idx="5">
                  <c:v>39.67</c:v>
                </c:pt>
                <c:pt idx="6">
                  <c:v>40.67</c:v>
                </c:pt>
                <c:pt idx="7">
                  <c:v>39.67</c:v>
                </c:pt>
                <c:pt idx="8">
                  <c:v>36.67</c:v>
                </c:pt>
                <c:pt idx="9">
                  <c:v>39</c:v>
                </c:pt>
                <c:pt idx="10">
                  <c:v>39.799999999999997</c:v>
                </c:pt>
                <c:pt idx="11">
                  <c:v>37</c:v>
                </c:pt>
              </c:numCache>
            </c:numRef>
          </c:val>
          <c:extLst>
            <c:ext xmlns:c16="http://schemas.microsoft.com/office/drawing/2014/chart" uri="{C3380CC4-5D6E-409C-BE32-E72D297353CC}">
              <c16:uniqueId val="{00000001-C0A0-4183-A1AE-33A8C2DF2E07}"/>
            </c:ext>
          </c:extLst>
        </c:ser>
        <c:ser>
          <c:idx val="2"/>
          <c:order val="2"/>
          <c:tx>
            <c:strRef>
              <c:f>Sheet1!$S$9</c:f>
              <c:strCache>
                <c:ptCount val="1"/>
                <c:pt idx="0">
                  <c:v>90 DAG</c:v>
                </c:pt>
              </c:strCache>
            </c:strRef>
          </c:tx>
          <c:spPr>
            <a:solidFill>
              <a:schemeClr val="accent2">
                <a:lumMod val="20000"/>
                <a:lumOff val="80000"/>
              </a:schemeClr>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Sheet1!$S$10:$S$21</c:f>
              <c:numCache>
                <c:formatCode>General</c:formatCode>
                <c:ptCount val="12"/>
                <c:pt idx="0">
                  <c:v>41.47</c:v>
                </c:pt>
                <c:pt idx="1">
                  <c:v>39.5</c:v>
                </c:pt>
                <c:pt idx="2">
                  <c:v>42.17</c:v>
                </c:pt>
                <c:pt idx="3">
                  <c:v>42</c:v>
                </c:pt>
                <c:pt idx="4">
                  <c:v>44</c:v>
                </c:pt>
                <c:pt idx="5">
                  <c:v>43.33</c:v>
                </c:pt>
                <c:pt idx="6">
                  <c:v>44.67</c:v>
                </c:pt>
                <c:pt idx="7">
                  <c:v>43.67</c:v>
                </c:pt>
                <c:pt idx="8">
                  <c:v>42.33</c:v>
                </c:pt>
                <c:pt idx="9">
                  <c:v>42.67</c:v>
                </c:pt>
                <c:pt idx="10">
                  <c:v>43.33</c:v>
                </c:pt>
                <c:pt idx="11">
                  <c:v>38</c:v>
                </c:pt>
              </c:numCache>
            </c:numRef>
          </c:val>
          <c:extLst>
            <c:ext xmlns:c16="http://schemas.microsoft.com/office/drawing/2014/chart" uri="{C3380CC4-5D6E-409C-BE32-E72D297353CC}">
              <c16:uniqueId val="{00000002-C0A0-4183-A1AE-33A8C2DF2E07}"/>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4 Effect of different treatment on Length of root stock (cm) per graft at 30, 60, 90 DAG</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Length of root stock (cm)</a:t>
                </a:r>
              </a:p>
            </c:rich>
          </c:tx>
          <c:layout>
            <c:manualLayout>
              <c:xMode val="edge"/>
              <c:yMode val="edge"/>
              <c:x val="2.0103635419556301E-2"/>
              <c:y val="0.1578240740740740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solidFill>
            <a:schemeClr val="tx1"/>
          </a:solidFill>
        </a:ln>
        <a:effectLst/>
      </c:spPr>
    </c:plotArea>
    <c:legend>
      <c:legendPos val="r"/>
      <c:layout>
        <c:manualLayout>
          <c:xMode val="edge"/>
          <c:yMode val="edge"/>
          <c:x val="0.19240303295421404"/>
          <c:y val="6.8205016039661712E-2"/>
          <c:w val="0.63304863822916446"/>
          <c:h val="4.779873978297303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rgbClr val="FF0000"/>
      </a:solidFill>
      <a:round/>
    </a:ln>
    <a:effectLst>
      <a:outerShdw blurRad="50800" dist="50800" dir="5400000" sx="2000" sy="2000" algn="ctr" rotWithShape="0">
        <a:srgbClr val="000000">
          <a:alpha val="43137"/>
        </a:srgbClr>
      </a:outerShdw>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Height of grafted plant (cm)</a:t>
            </a:r>
          </a:p>
        </c:rich>
      </c:tx>
      <c:layout>
        <c:manualLayout>
          <c:xMode val="edge"/>
          <c:yMode val="edge"/>
          <c:x val="0.4001929958462937"/>
          <c:y val="7.3713537851365335E-4"/>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blipFill>
          <a:blip xmlns:r="http://schemas.openxmlformats.org/officeDocument/2006/relationships" r:embed="rId3"/>
          <a:tile tx="0" ty="0" sx="100000" sy="100000" flip="none" algn="tl"/>
        </a:blipFill>
        <a:ln>
          <a:noFill/>
        </a:ln>
        <a:effectLst/>
        <a:sp3d/>
      </c:spPr>
    </c:sideWall>
    <c:backWall>
      <c:thickness val="0"/>
      <c:spPr>
        <a:blipFill>
          <a:blip xmlns:r="http://schemas.openxmlformats.org/officeDocument/2006/relationships" r:embed="rId3"/>
          <a:tile tx="0" ty="0" sx="100000" sy="100000" flip="none" algn="tl"/>
        </a:blipFill>
        <a:ln>
          <a:noFill/>
        </a:ln>
        <a:effectLst/>
        <a:sp3d/>
      </c:spPr>
    </c:backWall>
    <c:plotArea>
      <c:layout>
        <c:manualLayout>
          <c:layoutTarget val="inner"/>
          <c:xMode val="edge"/>
          <c:yMode val="edge"/>
          <c:x val="0.16772796483732272"/>
          <c:y val="0.17171296296296296"/>
          <c:w val="0.82355040252213962"/>
          <c:h val="0.57273950131233597"/>
        </c:manualLayout>
      </c:layout>
      <c:bar3DChart>
        <c:barDir val="col"/>
        <c:grouping val="clustered"/>
        <c:varyColors val="0"/>
        <c:ser>
          <c:idx val="0"/>
          <c:order val="0"/>
          <c:tx>
            <c:strRef>
              <c:f>Sheet1!$T$9</c:f>
              <c:strCache>
                <c:ptCount val="1"/>
                <c:pt idx="0">
                  <c:v>30 DAG</c:v>
                </c:pt>
              </c:strCache>
            </c:strRef>
          </c:tx>
          <c:spPr>
            <a:solidFill>
              <a:schemeClr val="accent1"/>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Sheet1!$T$10:$T$21</c:f>
              <c:numCache>
                <c:formatCode>General</c:formatCode>
                <c:ptCount val="12"/>
                <c:pt idx="0">
                  <c:v>47.27</c:v>
                </c:pt>
                <c:pt idx="1">
                  <c:v>46.47</c:v>
                </c:pt>
                <c:pt idx="2">
                  <c:v>47.23</c:v>
                </c:pt>
                <c:pt idx="3">
                  <c:v>47.8</c:v>
                </c:pt>
                <c:pt idx="4">
                  <c:v>50.93</c:v>
                </c:pt>
                <c:pt idx="5">
                  <c:v>48.53</c:v>
                </c:pt>
                <c:pt idx="6">
                  <c:v>49.97</c:v>
                </c:pt>
                <c:pt idx="7">
                  <c:v>49.43</c:v>
                </c:pt>
                <c:pt idx="8">
                  <c:v>47.73</c:v>
                </c:pt>
                <c:pt idx="9">
                  <c:v>47.07</c:v>
                </c:pt>
                <c:pt idx="10">
                  <c:v>47</c:v>
                </c:pt>
                <c:pt idx="11">
                  <c:v>45.73</c:v>
                </c:pt>
              </c:numCache>
            </c:numRef>
          </c:val>
          <c:extLst>
            <c:ext xmlns:c16="http://schemas.microsoft.com/office/drawing/2014/chart" uri="{C3380CC4-5D6E-409C-BE32-E72D297353CC}">
              <c16:uniqueId val="{00000000-4F06-4283-998C-D98E8DC87C2E}"/>
            </c:ext>
          </c:extLst>
        </c:ser>
        <c:ser>
          <c:idx val="1"/>
          <c:order val="1"/>
          <c:tx>
            <c:strRef>
              <c:f>Sheet1!$U$9</c:f>
              <c:strCache>
                <c:ptCount val="1"/>
                <c:pt idx="0">
                  <c:v>60 DAG</c:v>
                </c:pt>
              </c:strCache>
            </c:strRef>
          </c:tx>
          <c:spPr>
            <a:solidFill>
              <a:schemeClr val="accent2"/>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Sheet1!$U$10:$U$21</c:f>
              <c:numCache>
                <c:formatCode>General</c:formatCode>
                <c:ptCount val="12"/>
                <c:pt idx="0">
                  <c:v>50.13</c:v>
                </c:pt>
                <c:pt idx="1">
                  <c:v>51</c:v>
                </c:pt>
                <c:pt idx="2">
                  <c:v>50.8</c:v>
                </c:pt>
                <c:pt idx="3">
                  <c:v>52.6</c:v>
                </c:pt>
                <c:pt idx="4">
                  <c:v>54.33</c:v>
                </c:pt>
                <c:pt idx="5">
                  <c:v>52.67</c:v>
                </c:pt>
                <c:pt idx="6">
                  <c:v>54.93</c:v>
                </c:pt>
                <c:pt idx="7">
                  <c:v>53.33</c:v>
                </c:pt>
                <c:pt idx="8">
                  <c:v>49.67</c:v>
                </c:pt>
                <c:pt idx="9">
                  <c:v>52.47</c:v>
                </c:pt>
                <c:pt idx="10">
                  <c:v>52.13</c:v>
                </c:pt>
                <c:pt idx="11">
                  <c:v>48.6</c:v>
                </c:pt>
              </c:numCache>
            </c:numRef>
          </c:val>
          <c:extLst>
            <c:ext xmlns:c16="http://schemas.microsoft.com/office/drawing/2014/chart" uri="{C3380CC4-5D6E-409C-BE32-E72D297353CC}">
              <c16:uniqueId val="{00000001-4F06-4283-998C-D98E8DC87C2E}"/>
            </c:ext>
          </c:extLst>
        </c:ser>
        <c:ser>
          <c:idx val="2"/>
          <c:order val="2"/>
          <c:tx>
            <c:strRef>
              <c:f>Sheet1!$V$9</c:f>
              <c:strCache>
                <c:ptCount val="1"/>
                <c:pt idx="0">
                  <c:v>90 DAG</c:v>
                </c:pt>
              </c:strCache>
            </c:strRef>
          </c:tx>
          <c:spPr>
            <a:solidFill>
              <a:schemeClr val="accent3"/>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Sheet1!$V$10:$V$21</c:f>
              <c:numCache>
                <c:formatCode>General</c:formatCode>
                <c:ptCount val="12"/>
                <c:pt idx="0">
                  <c:v>53.33</c:v>
                </c:pt>
                <c:pt idx="1">
                  <c:v>52.5</c:v>
                </c:pt>
                <c:pt idx="2">
                  <c:v>54.37</c:v>
                </c:pt>
                <c:pt idx="3">
                  <c:v>55.67</c:v>
                </c:pt>
                <c:pt idx="4">
                  <c:v>59.4</c:v>
                </c:pt>
                <c:pt idx="5">
                  <c:v>57.73</c:v>
                </c:pt>
                <c:pt idx="6">
                  <c:v>59.6</c:v>
                </c:pt>
                <c:pt idx="7">
                  <c:v>58.4</c:v>
                </c:pt>
                <c:pt idx="8">
                  <c:v>56.33</c:v>
                </c:pt>
                <c:pt idx="9">
                  <c:v>56.47</c:v>
                </c:pt>
                <c:pt idx="10">
                  <c:v>56.53</c:v>
                </c:pt>
                <c:pt idx="11">
                  <c:v>51.13</c:v>
                </c:pt>
              </c:numCache>
            </c:numRef>
          </c:val>
          <c:extLst>
            <c:ext xmlns:c16="http://schemas.microsoft.com/office/drawing/2014/chart" uri="{C3380CC4-5D6E-409C-BE32-E72D297353CC}">
              <c16:uniqueId val="{00000002-4F06-4283-998C-D98E8DC87C2E}"/>
            </c:ext>
          </c:extLst>
        </c:ser>
        <c:ser>
          <c:idx val="3"/>
          <c:order val="3"/>
          <c:tx>
            <c:strRef>
              <c:f>Sheet1!$W$9</c:f>
              <c:strCache>
                <c:ptCount val="1"/>
                <c:pt idx="0">
                  <c:v>Survival percentage (%)</c:v>
                </c:pt>
              </c:strCache>
            </c:strRef>
          </c:tx>
          <c:spPr>
            <a:solidFill>
              <a:schemeClr val="accent4"/>
            </a:solidFill>
            <a:ln>
              <a:noFill/>
            </a:ln>
            <a:effectLst/>
            <a:sp3d/>
          </c:spPr>
          <c:invertIfNegative val="0"/>
          <c:cat>
            <c:strRef>
              <c:f>Sheet1!$I$10:$I$21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Sheet1!$W$10:$W$21</c:f>
              <c:numCache>
                <c:formatCode>General</c:formatCode>
                <c:ptCount val="12"/>
                <c:pt idx="0">
                  <c:v>62.2</c:v>
                </c:pt>
                <c:pt idx="1">
                  <c:v>63.33</c:v>
                </c:pt>
                <c:pt idx="2">
                  <c:v>62.23</c:v>
                </c:pt>
                <c:pt idx="3">
                  <c:v>60</c:v>
                </c:pt>
                <c:pt idx="4">
                  <c:v>84.43</c:v>
                </c:pt>
                <c:pt idx="5">
                  <c:v>67.8</c:v>
                </c:pt>
                <c:pt idx="6">
                  <c:v>85.2</c:v>
                </c:pt>
                <c:pt idx="7">
                  <c:v>65.569999999999993</c:v>
                </c:pt>
                <c:pt idx="8">
                  <c:v>61.1</c:v>
                </c:pt>
                <c:pt idx="9">
                  <c:v>68.900000000000006</c:v>
                </c:pt>
                <c:pt idx="10">
                  <c:v>67.8</c:v>
                </c:pt>
                <c:pt idx="11">
                  <c:v>64.430000000000007</c:v>
                </c:pt>
              </c:numCache>
            </c:numRef>
          </c:val>
          <c:extLst>
            <c:ext xmlns:c16="http://schemas.microsoft.com/office/drawing/2014/chart" uri="{C3380CC4-5D6E-409C-BE32-E72D297353CC}">
              <c16:uniqueId val="{00000003-4F06-4283-998C-D98E8DC87C2E}"/>
            </c:ext>
          </c:extLst>
        </c:ser>
        <c:dLbls>
          <c:showLegendKey val="0"/>
          <c:showVal val="0"/>
          <c:showCatName val="0"/>
          <c:showSerName val="0"/>
          <c:showPercent val="0"/>
          <c:showBubbleSize val="0"/>
        </c:dLbls>
        <c:gapWidth val="150"/>
        <c:shape val="box"/>
        <c:axId val="2129636111"/>
        <c:axId val="2129637071"/>
        <c:axId val="0"/>
      </c:bar3DChart>
      <c:catAx>
        <c:axId val="212963611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 5 Effect of different treatment on Height of grafted plant (cm)at 30, 60, 90 DAG and Survival percentage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7071"/>
        <c:crosses val="autoZero"/>
        <c:auto val="1"/>
        <c:lblAlgn val="ctr"/>
        <c:lblOffset val="100"/>
        <c:noMultiLvlLbl val="0"/>
      </c:catAx>
      <c:valAx>
        <c:axId val="212963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Height of grafted plant (cm) and Survival percentage (%)</a:t>
                </a:r>
              </a:p>
            </c:rich>
          </c:tx>
          <c:layout>
            <c:manualLayout>
              <c:xMode val="edge"/>
              <c:yMode val="edge"/>
              <c:x val="2.0103635419556301E-2"/>
              <c:y val="0.1578240740740740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9636111"/>
        <c:crosses val="autoZero"/>
        <c:crossBetween val="between"/>
      </c:valAx>
      <c:spPr>
        <a:pattFill prst="pct75">
          <a:fgClr>
            <a:schemeClr val="accent4">
              <a:lumMod val="20000"/>
              <a:lumOff val="80000"/>
            </a:schemeClr>
          </a:fgClr>
          <a:bgClr>
            <a:schemeClr val="bg1"/>
          </a:bgClr>
        </a:pattFill>
        <a:ln>
          <a:solidFill>
            <a:schemeClr val="tx1"/>
          </a:solidFill>
        </a:ln>
        <a:effectLst/>
      </c:spPr>
    </c:plotArea>
    <c:legend>
      <c:legendPos val="r"/>
      <c:layout>
        <c:manualLayout>
          <c:xMode val="edge"/>
          <c:yMode val="edge"/>
          <c:x val="0.19240303295421404"/>
          <c:y val="6.8205016039661712E-2"/>
          <c:w val="0.80468368791299461"/>
          <c:h val="0.100117381160688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cap="flat" cmpd="sng" algn="ctr">
      <a:solidFill>
        <a:srgbClr val="FF0000"/>
      </a:solidFill>
      <a:round/>
    </a:ln>
    <a:effectLst>
      <a:outerShdw blurRad="50800" dist="50800" dir="5400000" sx="2000" sy="2000" algn="ctr" rotWithShape="0">
        <a:srgbClr val="000000">
          <a:alpha val="43137"/>
        </a:srgbClr>
      </a:outerShdw>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2FA16-B419-48F6-A476-572B44AA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2760</Words>
  <Characters>15737</Characters>
  <Application>Microsoft Office Word</Application>
  <DocSecurity>0</DocSecurity>
  <Lines>131</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 Patel</dc:creator>
  <cp:keywords/>
  <dc:description/>
  <cp:lastModifiedBy>americo</cp:lastModifiedBy>
  <cp:revision>2</cp:revision>
  <dcterms:created xsi:type="dcterms:W3CDTF">2026-03-02T19:57:00Z</dcterms:created>
  <dcterms:modified xsi:type="dcterms:W3CDTF">2026-03-02T19:57:00Z</dcterms:modified>
</cp:coreProperties>
</file>