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D4F3" w14:textId="35659C58" w:rsidR="008E0CC4" w:rsidRPr="00CF2C25" w:rsidRDefault="008E0CC4" w:rsidP="008E0CC4">
      <w:pPr>
        <w:spacing w:line="360" w:lineRule="auto"/>
        <w:rPr>
          <w:rFonts w:ascii="Times New Roman" w:hAnsi="Times New Roman" w:cs="Times New Roman"/>
          <w:b/>
          <w:bCs/>
          <w:sz w:val="24"/>
          <w:szCs w:val="24"/>
          <w:u w:val="single"/>
        </w:rPr>
      </w:pPr>
      <w:r w:rsidRPr="00CF2C25">
        <w:rPr>
          <w:rFonts w:ascii="Times New Roman" w:hAnsi="Times New Roman" w:cs="Times New Roman"/>
          <w:b/>
          <w:bCs/>
          <w:sz w:val="24"/>
          <w:szCs w:val="24"/>
          <w:u w:val="single"/>
        </w:rPr>
        <w:t>Review Article</w:t>
      </w:r>
    </w:p>
    <w:p w14:paraId="1963FB87" w14:textId="05D19996" w:rsidR="00034135" w:rsidRDefault="00034135"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 xml:space="preserve">Cut Foliage in Modern Floriculture: </w:t>
      </w:r>
      <w:commentRangeStart w:id="0"/>
      <w:r w:rsidRPr="007B3993">
        <w:rPr>
          <w:rFonts w:ascii="Times New Roman" w:hAnsi="Times New Roman" w:cs="Times New Roman"/>
          <w:b/>
          <w:bCs/>
          <w:sz w:val="24"/>
          <w:szCs w:val="24"/>
        </w:rPr>
        <w:t>A Comprehensive Review</w:t>
      </w:r>
      <w:commentRangeEnd w:id="0"/>
      <w:r w:rsidR="006A14F4">
        <w:rPr>
          <w:rStyle w:val="CommentReference"/>
          <w:rFonts w:ascii="Times New Roman" w:hAnsi="Times New Roman" w:cs="Times New Roman"/>
          <w:b/>
          <w:bCs/>
          <w:sz w:val="24"/>
          <w:szCs w:val="24"/>
        </w:rPr>
        <w:commentReference w:id="0"/>
      </w:r>
    </w:p>
    <w:p w14:paraId="6A24ED97" w14:textId="77777777" w:rsidR="00B5030D" w:rsidRDefault="00B5030D" w:rsidP="00F11203">
      <w:pPr>
        <w:spacing w:before="240" w:line="360" w:lineRule="auto"/>
        <w:jc w:val="both"/>
        <w:rPr>
          <w:rFonts w:ascii="Times New Roman" w:hAnsi="Times New Roman" w:cs="Times New Roman"/>
          <w:b/>
          <w:bCs/>
          <w:sz w:val="24"/>
          <w:szCs w:val="24"/>
        </w:rPr>
      </w:pPr>
    </w:p>
    <w:p w14:paraId="73DC65BC" w14:textId="25BB9B1D" w:rsidR="00C5385C" w:rsidRPr="00375231" w:rsidRDefault="00C5385C" w:rsidP="00F11203">
      <w:pPr>
        <w:spacing w:before="240" w:line="360" w:lineRule="auto"/>
        <w:jc w:val="both"/>
        <w:rPr>
          <w:rFonts w:ascii="Times New Roman" w:hAnsi="Times New Roman" w:cs="Times New Roman"/>
          <w:b/>
          <w:bCs/>
          <w:sz w:val="24"/>
          <w:szCs w:val="24"/>
        </w:rPr>
      </w:pPr>
      <w:r w:rsidRPr="00375231">
        <w:rPr>
          <w:rFonts w:ascii="Times New Roman" w:hAnsi="Times New Roman" w:cs="Times New Roman"/>
          <w:b/>
          <w:bCs/>
          <w:sz w:val="24"/>
          <w:szCs w:val="24"/>
        </w:rPr>
        <w:t>Abstract</w:t>
      </w:r>
    </w:p>
    <w:p w14:paraId="4DF7CE3D" w14:textId="095C41B4" w:rsidR="00C5385C" w:rsidRPr="007B3993" w:rsidRDefault="00C5385C"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Cut foliage crops represent an indispensable component of modern floriculture, contributing significantly to aesthetic value, economic sustainability and environmental quality. Their wide adaptability, long vase life and low production costs make them suitable for both domestic and export-oriented floriculture systems. Advances in propagation techniques, cultivation practices and postharvest management have enhanced the commercial potential of foliage crops. However, further research is required to develop standardized production protocols and improve postharvest technologies. </w:t>
      </w:r>
      <w:r w:rsidR="00366BF1" w:rsidRPr="007B3993">
        <w:rPr>
          <w:rFonts w:ascii="Times New Roman" w:hAnsi="Times New Roman" w:cs="Times New Roman"/>
          <w:sz w:val="24"/>
          <w:szCs w:val="24"/>
        </w:rPr>
        <w:t xml:space="preserve">Overall, cut foliage crops represent a sustainable, economically viable and aesthetically valuable segment of modern floriculture, with </w:t>
      </w:r>
      <w:commentRangeStart w:id="1"/>
      <w:r w:rsidR="00366BF1" w:rsidRPr="007B3993">
        <w:rPr>
          <w:rFonts w:ascii="Times New Roman" w:hAnsi="Times New Roman" w:cs="Times New Roman"/>
          <w:sz w:val="24"/>
          <w:szCs w:val="24"/>
        </w:rPr>
        <w:t xml:space="preserve">strong potential </w:t>
      </w:r>
      <w:commentRangeEnd w:id="1"/>
      <w:r w:rsidR="00135835" w:rsidRPr="007B3993">
        <w:rPr>
          <w:rStyle w:val="CommentReference"/>
          <w:rFonts w:ascii="Times New Roman" w:hAnsi="Times New Roman" w:cs="Times New Roman"/>
          <w:sz w:val="24"/>
          <w:szCs w:val="24"/>
        </w:rPr>
        <w:commentReference w:id="1"/>
      </w:r>
      <w:r w:rsidR="00366BF1" w:rsidRPr="007B3993">
        <w:rPr>
          <w:rFonts w:ascii="Times New Roman" w:hAnsi="Times New Roman" w:cs="Times New Roman"/>
          <w:sz w:val="24"/>
          <w:szCs w:val="24"/>
        </w:rPr>
        <w:t>for future expansion in both domestic and global markets.</w:t>
      </w:r>
    </w:p>
    <w:p w14:paraId="5E8803D4" w14:textId="04D198A4" w:rsidR="00817CFC" w:rsidRPr="007B3993" w:rsidRDefault="00817CFC" w:rsidP="007B3993">
      <w:pPr>
        <w:spacing w:line="360" w:lineRule="auto"/>
        <w:jc w:val="both"/>
        <w:rPr>
          <w:rFonts w:ascii="Times New Roman" w:hAnsi="Times New Roman" w:cs="Times New Roman"/>
          <w:sz w:val="24"/>
          <w:szCs w:val="24"/>
        </w:rPr>
      </w:pPr>
      <w:r w:rsidRPr="007B3993">
        <w:rPr>
          <w:rFonts w:ascii="Times New Roman" w:hAnsi="Times New Roman" w:cs="Times New Roman"/>
          <w:b/>
          <w:bCs/>
          <w:i/>
          <w:iCs/>
          <w:sz w:val="24"/>
          <w:szCs w:val="24"/>
        </w:rPr>
        <w:t>Keywords</w:t>
      </w:r>
      <w:r w:rsidRPr="007B3993">
        <w:rPr>
          <w:rFonts w:ascii="Times New Roman" w:hAnsi="Times New Roman" w:cs="Times New Roman"/>
          <w:b/>
          <w:bCs/>
          <w:sz w:val="24"/>
          <w:szCs w:val="24"/>
        </w:rPr>
        <w:t>:</w:t>
      </w:r>
      <w:r w:rsidRPr="007B3993">
        <w:rPr>
          <w:rFonts w:ascii="Times New Roman" w:hAnsi="Times New Roman" w:cs="Times New Roman"/>
          <w:sz w:val="24"/>
          <w:szCs w:val="24"/>
        </w:rPr>
        <w:t xml:space="preserve"> Modern Floriculture, Cut Foliage, </w:t>
      </w:r>
      <w:r w:rsidR="003213D4" w:rsidRPr="007B3993">
        <w:rPr>
          <w:rFonts w:ascii="Times New Roman" w:hAnsi="Times New Roman" w:cs="Times New Roman"/>
          <w:sz w:val="24"/>
          <w:szCs w:val="24"/>
        </w:rPr>
        <w:t>Cultivation,</w:t>
      </w:r>
      <w:r w:rsidR="006B24C5" w:rsidRPr="007B3993">
        <w:rPr>
          <w:rFonts w:ascii="Times New Roman" w:hAnsi="Times New Roman" w:cs="Times New Roman"/>
          <w:sz w:val="24"/>
          <w:szCs w:val="24"/>
        </w:rPr>
        <w:t xml:space="preserve"> </w:t>
      </w:r>
      <w:r w:rsidR="0083603E" w:rsidRPr="007B3993">
        <w:rPr>
          <w:rFonts w:ascii="Times New Roman" w:hAnsi="Times New Roman" w:cs="Times New Roman"/>
          <w:sz w:val="24"/>
          <w:szCs w:val="24"/>
        </w:rPr>
        <w:t>Propagation, Market Demand</w:t>
      </w:r>
      <w:r w:rsidR="007C5869" w:rsidRPr="007B3993">
        <w:rPr>
          <w:rFonts w:ascii="Times New Roman" w:hAnsi="Times New Roman" w:cs="Times New Roman"/>
          <w:sz w:val="24"/>
          <w:szCs w:val="24"/>
        </w:rPr>
        <w:t>.</w:t>
      </w:r>
    </w:p>
    <w:p w14:paraId="7251606B" w14:textId="6C993E4C"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Introduction</w:t>
      </w:r>
    </w:p>
    <w:p w14:paraId="36ECDD9C" w14:textId="12987AEF"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Cut foliage, also referred to as cut greens, comprises leaves and leafy stems harvested from ornamental plants for use in floral arrangements, bouquets, garlands and interior decorations. Unlike cut flowers, which are valued primarily for their blooms, cut foliage is appreciated for its form, texture, colour, and durability. In modern floriculture, foliage plays a crucial supporting role by providing volume, balance and visual contrast to floral designs. In fact, nearly </w:t>
      </w:r>
      <w:commentRangeStart w:id="2"/>
      <w:r w:rsidRPr="007B3993">
        <w:rPr>
          <w:rFonts w:ascii="Times New Roman" w:hAnsi="Times New Roman" w:cs="Times New Roman"/>
          <w:sz w:val="24"/>
          <w:szCs w:val="24"/>
        </w:rPr>
        <w:t>25–30</w:t>
      </w:r>
      <w:r w:rsidR="00F52B7A" w:rsidRPr="007B3993">
        <w:rPr>
          <w:rFonts w:ascii="Times New Roman" w:hAnsi="Times New Roman" w:cs="Times New Roman"/>
          <w:sz w:val="24"/>
          <w:szCs w:val="24"/>
        </w:rPr>
        <w:t xml:space="preserve"> </w:t>
      </w:r>
      <w:r w:rsidRPr="007B3993">
        <w:rPr>
          <w:rFonts w:ascii="Times New Roman" w:hAnsi="Times New Roman" w:cs="Times New Roman"/>
          <w:sz w:val="24"/>
          <w:szCs w:val="24"/>
        </w:rPr>
        <w:t xml:space="preserve">% of </w:t>
      </w:r>
      <w:commentRangeEnd w:id="2"/>
      <w:r w:rsidR="00135835" w:rsidRPr="007B3993">
        <w:rPr>
          <w:rStyle w:val="CommentReference"/>
          <w:rFonts w:ascii="Times New Roman" w:hAnsi="Times New Roman" w:cs="Times New Roman"/>
          <w:sz w:val="24"/>
          <w:szCs w:val="24"/>
        </w:rPr>
        <w:commentReference w:id="2"/>
      </w:r>
      <w:r w:rsidRPr="007B3993">
        <w:rPr>
          <w:rFonts w:ascii="Times New Roman" w:hAnsi="Times New Roman" w:cs="Times New Roman"/>
          <w:sz w:val="24"/>
          <w:szCs w:val="24"/>
        </w:rPr>
        <w:t>commercial bouquets consist of foliage components, highlighting its indispensable contribution to the floriculture industry</w:t>
      </w:r>
      <w:r w:rsidR="001F436A" w:rsidRPr="007B3993">
        <w:rPr>
          <w:rFonts w:ascii="Times New Roman" w:hAnsi="Times New Roman" w:cs="Times New Roman"/>
          <w:sz w:val="24"/>
          <w:szCs w:val="24"/>
        </w:rPr>
        <w:t xml:space="preserve"> (Pavithra </w:t>
      </w:r>
      <w:r w:rsidR="001F436A" w:rsidRPr="007B3993">
        <w:rPr>
          <w:rFonts w:ascii="Times New Roman" w:hAnsi="Times New Roman" w:cs="Times New Roman"/>
          <w:i/>
          <w:iCs/>
          <w:sz w:val="24"/>
          <w:szCs w:val="24"/>
        </w:rPr>
        <w:t>et al</w:t>
      </w:r>
      <w:r w:rsidR="001F436A" w:rsidRPr="007B3993">
        <w:rPr>
          <w:rFonts w:ascii="Times New Roman" w:hAnsi="Times New Roman" w:cs="Times New Roman"/>
          <w:sz w:val="24"/>
          <w:szCs w:val="24"/>
        </w:rPr>
        <w:t>., 2016)</w:t>
      </w:r>
      <w:r w:rsidRPr="007B3993">
        <w:rPr>
          <w:rFonts w:ascii="Times New Roman" w:hAnsi="Times New Roman" w:cs="Times New Roman"/>
          <w:sz w:val="24"/>
          <w:szCs w:val="24"/>
        </w:rPr>
        <w:t>.</w:t>
      </w:r>
    </w:p>
    <w:p w14:paraId="0B6D2A9F" w14:textId="129456D5" w:rsidR="00F13428" w:rsidRPr="007B3993" w:rsidRDefault="00F13428"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The global cut foliage market is a vital, fast-growing component of the $55+ billion floriculture industry, driven by high demand for decorative greens in Europe, the US and Japan. </w:t>
      </w:r>
      <w:r w:rsidR="000A7674" w:rsidRPr="007B3993">
        <w:rPr>
          <w:rFonts w:ascii="Times New Roman" w:hAnsi="Times New Roman" w:cs="Times New Roman"/>
          <w:sz w:val="24"/>
          <w:szCs w:val="24"/>
        </w:rPr>
        <w:t>The cut foliage is e</w:t>
      </w:r>
      <w:r w:rsidRPr="007B3993">
        <w:rPr>
          <w:rFonts w:ascii="Times New Roman" w:hAnsi="Times New Roman" w:cs="Times New Roman"/>
          <w:sz w:val="24"/>
          <w:szCs w:val="24"/>
        </w:rPr>
        <w:t xml:space="preserve">ssential for enhancing floral arrangements, </w:t>
      </w:r>
      <w:r w:rsidR="00DA1E80" w:rsidRPr="007B3993">
        <w:rPr>
          <w:rFonts w:ascii="Times New Roman" w:hAnsi="Times New Roman" w:cs="Times New Roman"/>
          <w:sz w:val="24"/>
          <w:szCs w:val="24"/>
        </w:rPr>
        <w:t>it</w:t>
      </w:r>
      <w:r w:rsidRPr="007B3993">
        <w:rPr>
          <w:rFonts w:ascii="Times New Roman" w:hAnsi="Times New Roman" w:cs="Times New Roman"/>
          <w:sz w:val="24"/>
          <w:szCs w:val="24"/>
        </w:rPr>
        <w:t xml:space="preserve"> thrives as a high-value export crop for countries with favo</w:t>
      </w:r>
      <w:r w:rsidR="00DF1C0C" w:rsidRPr="007B3993">
        <w:rPr>
          <w:rFonts w:ascii="Times New Roman" w:hAnsi="Times New Roman" w:cs="Times New Roman"/>
          <w:sz w:val="24"/>
          <w:szCs w:val="24"/>
        </w:rPr>
        <w:t>u</w:t>
      </w:r>
      <w:r w:rsidRPr="007B3993">
        <w:rPr>
          <w:rFonts w:ascii="Times New Roman" w:hAnsi="Times New Roman" w:cs="Times New Roman"/>
          <w:sz w:val="24"/>
          <w:szCs w:val="24"/>
        </w:rPr>
        <w:t>rable climates, with major trade hubs in the Netherlands, Colombia, Kenya and emerging production in India</w:t>
      </w:r>
      <w:r w:rsidR="005B6680">
        <w:rPr>
          <w:rFonts w:ascii="Times New Roman" w:hAnsi="Times New Roman" w:cs="Times New Roman"/>
          <w:sz w:val="24"/>
          <w:szCs w:val="24"/>
        </w:rPr>
        <w:t xml:space="preserve">. </w:t>
      </w:r>
      <w:r w:rsidR="005B6680" w:rsidRPr="005B6680">
        <w:rPr>
          <w:rFonts w:ascii="Times New Roman" w:hAnsi="Times New Roman" w:cs="Times New Roman"/>
          <w:sz w:val="24"/>
          <w:szCs w:val="24"/>
        </w:rPr>
        <w:t>Apopka</w:t>
      </w:r>
      <w:r w:rsidR="00443C22">
        <w:rPr>
          <w:rFonts w:ascii="Times New Roman" w:hAnsi="Times New Roman" w:cs="Times New Roman"/>
          <w:sz w:val="24"/>
          <w:szCs w:val="24"/>
        </w:rPr>
        <w:t>, Florida</w:t>
      </w:r>
      <w:r w:rsidR="005B6680" w:rsidRPr="005B6680">
        <w:rPr>
          <w:rFonts w:ascii="Times New Roman" w:hAnsi="Times New Roman" w:cs="Times New Roman"/>
          <w:sz w:val="24"/>
          <w:szCs w:val="24"/>
        </w:rPr>
        <w:t xml:space="preserve"> is referred to as the Indoor Foliage Capital of the World</w:t>
      </w:r>
      <w:r w:rsidR="009A3648" w:rsidRPr="007B3993">
        <w:rPr>
          <w:rFonts w:ascii="Times New Roman" w:hAnsi="Times New Roman" w:cs="Times New Roman"/>
          <w:sz w:val="24"/>
          <w:szCs w:val="24"/>
        </w:rPr>
        <w:t xml:space="preserve"> (Datta, 2019)</w:t>
      </w:r>
      <w:r w:rsidRPr="007B3993">
        <w:rPr>
          <w:rFonts w:ascii="Times New Roman" w:hAnsi="Times New Roman" w:cs="Times New Roman"/>
          <w:sz w:val="24"/>
          <w:szCs w:val="24"/>
        </w:rPr>
        <w:t>. </w:t>
      </w:r>
    </w:p>
    <w:p w14:paraId="37FE8383" w14:textId="35C8F8EA"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Cut foliage is derived from a wide range of plant taxa, including ferns, palms, climbers, shrubs and trees. These crops are typically evergreen in nature and may possess green, </w:t>
      </w:r>
      <w:r w:rsidRPr="007B3993">
        <w:rPr>
          <w:rFonts w:ascii="Times New Roman" w:hAnsi="Times New Roman" w:cs="Times New Roman"/>
          <w:sz w:val="24"/>
          <w:szCs w:val="24"/>
        </w:rPr>
        <w:lastRenderedPageBreak/>
        <w:t>variegated, coloured, or silvery leaves</w:t>
      </w:r>
      <w:r w:rsidR="004D38E7" w:rsidRPr="007B3993">
        <w:rPr>
          <w:rFonts w:ascii="Times New Roman" w:hAnsi="Times New Roman" w:cs="Times New Roman"/>
          <w:sz w:val="24"/>
          <w:szCs w:val="24"/>
        </w:rPr>
        <w:t xml:space="preserve"> </w:t>
      </w:r>
      <w:r w:rsidR="00377A1F" w:rsidRPr="007B3993">
        <w:rPr>
          <w:rFonts w:ascii="Times New Roman" w:hAnsi="Times New Roman" w:cs="Times New Roman"/>
          <w:sz w:val="24"/>
          <w:szCs w:val="24"/>
        </w:rPr>
        <w:t>(Russ, 2001)</w:t>
      </w:r>
      <w:r w:rsidRPr="007B3993">
        <w:rPr>
          <w:rFonts w:ascii="Times New Roman" w:hAnsi="Times New Roman" w:cs="Times New Roman"/>
          <w:sz w:val="24"/>
          <w:szCs w:val="24"/>
        </w:rPr>
        <w:t>. One of the major advantages of cut foliage over cut flowers is its longer vase life, which allows for extended storage, long-distance transportation and sea shipment. As a result, cut foliage is widely traded in international markets, particularly from tropical regions to temperate countries</w:t>
      </w:r>
      <w:r w:rsidR="007C4E4D" w:rsidRPr="007B3993">
        <w:rPr>
          <w:rFonts w:ascii="Times New Roman" w:hAnsi="Times New Roman" w:cs="Times New Roman"/>
          <w:sz w:val="24"/>
          <w:szCs w:val="24"/>
        </w:rPr>
        <w:t xml:space="preserve"> (Hakeem, 2020)</w:t>
      </w:r>
      <w:r w:rsidRPr="007B3993">
        <w:rPr>
          <w:rFonts w:ascii="Times New Roman" w:hAnsi="Times New Roman" w:cs="Times New Roman"/>
          <w:sz w:val="24"/>
          <w:szCs w:val="24"/>
        </w:rPr>
        <w:t>.</w:t>
      </w:r>
    </w:p>
    <w:p w14:paraId="3A080A43" w14:textId="77777777"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In recent years, the global floriculture trade has witnessed a steady increase in demand for cut foliage due to the expansion of event management industries, landscaping, interior decoration and eco-friendly floral designs. Additionally, cut foliage crops require comparatively lower investment and management inputs than cut flowers, making them highly suitable for small and marginal farmers. Therefore, cut foliage represents a sustainable and economically viable segment within the ornamental horticulture sector.</w:t>
      </w:r>
    </w:p>
    <w:p w14:paraId="1AF4E636" w14:textId="79CFCE01" w:rsidR="00C72C29" w:rsidRPr="007B3993" w:rsidRDefault="00C72C29"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Cut foliage in India</w:t>
      </w:r>
    </w:p>
    <w:p w14:paraId="64A05C21" w14:textId="76A85C70" w:rsidR="005D7B8E" w:rsidRPr="007B3993" w:rsidRDefault="00BD4C15" w:rsidP="007828CD">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India possesses a wide spectrum of agro-climatic conditions that are highly conducive to </w:t>
      </w:r>
      <w:r w:rsidR="005537D9">
        <w:rPr>
          <w:rFonts w:ascii="Times New Roman" w:hAnsi="Times New Roman" w:cs="Times New Roman"/>
          <w:sz w:val="24"/>
          <w:szCs w:val="24"/>
        </w:rPr>
        <w:t xml:space="preserve">cultivate </w:t>
      </w:r>
      <w:r w:rsidRPr="007B3993">
        <w:rPr>
          <w:rFonts w:ascii="Times New Roman" w:hAnsi="Times New Roman" w:cs="Times New Roman"/>
          <w:sz w:val="24"/>
          <w:szCs w:val="24"/>
        </w:rPr>
        <w:t xml:space="preserve">of a diverse range of foliage plants. The availability of abundant </w:t>
      </w:r>
      <w:r w:rsidR="00843DCC" w:rsidRPr="007B3993">
        <w:rPr>
          <w:rFonts w:ascii="Times New Roman" w:hAnsi="Times New Roman" w:cs="Times New Roman"/>
          <w:sz w:val="24"/>
          <w:szCs w:val="24"/>
        </w:rPr>
        <w:t xml:space="preserve">light </w:t>
      </w:r>
      <w:r w:rsidR="005D7B8E" w:rsidRPr="007B3993">
        <w:rPr>
          <w:rFonts w:ascii="Times New Roman" w:hAnsi="Times New Roman" w:cs="Times New Roman"/>
          <w:sz w:val="24"/>
          <w:szCs w:val="24"/>
        </w:rPr>
        <w:t>intensity throughout</w:t>
      </w:r>
      <w:r w:rsidRPr="007B3993">
        <w:rPr>
          <w:rFonts w:ascii="Times New Roman" w:hAnsi="Times New Roman" w:cs="Times New Roman"/>
          <w:sz w:val="24"/>
          <w:szCs w:val="24"/>
        </w:rPr>
        <w:t xml:space="preserve"> the year, particularly during autumn and winter, facilitates continuous production without reliance on artificial lighting. Coupled with comparatively low labour and input costs, India benefits from rich native plant diversity and varied soil types suitable for foliage cultivation</w:t>
      </w:r>
      <w:r w:rsidR="00EB522E" w:rsidRPr="007B3993">
        <w:rPr>
          <w:rFonts w:ascii="Times New Roman" w:hAnsi="Times New Roman" w:cs="Times New Roman"/>
          <w:sz w:val="24"/>
          <w:szCs w:val="24"/>
        </w:rPr>
        <w:t xml:space="preserve"> (Pavithra </w:t>
      </w:r>
      <w:r w:rsidR="00EB522E" w:rsidRPr="007B3993">
        <w:rPr>
          <w:rFonts w:ascii="Times New Roman" w:hAnsi="Times New Roman" w:cs="Times New Roman"/>
          <w:i/>
          <w:iCs/>
          <w:sz w:val="24"/>
          <w:szCs w:val="24"/>
        </w:rPr>
        <w:t>et al</w:t>
      </w:r>
      <w:r w:rsidR="00EB522E" w:rsidRPr="007B3993">
        <w:rPr>
          <w:rFonts w:ascii="Times New Roman" w:hAnsi="Times New Roman" w:cs="Times New Roman"/>
          <w:sz w:val="24"/>
          <w:szCs w:val="24"/>
        </w:rPr>
        <w:t>., 2016).</w:t>
      </w:r>
    </w:p>
    <w:p w14:paraId="78214C89" w14:textId="62BBA128" w:rsidR="00B54681" w:rsidRPr="007B3993" w:rsidRDefault="00BD4C15" w:rsidP="007B3993">
      <w:pPr>
        <w:spacing w:line="360" w:lineRule="auto"/>
        <w:ind w:firstLine="720"/>
        <w:jc w:val="both"/>
        <w:rPr>
          <w:rFonts w:ascii="Times New Roman" w:hAnsi="Times New Roman" w:cs="Times New Roman"/>
          <w:sz w:val="24"/>
          <w:szCs w:val="24"/>
        </w:rPr>
      </w:pPr>
      <w:commentRangeStart w:id="3"/>
      <w:r w:rsidRPr="007B3993">
        <w:rPr>
          <w:rFonts w:ascii="Times New Roman" w:hAnsi="Times New Roman" w:cs="Times New Roman"/>
          <w:sz w:val="24"/>
          <w:szCs w:val="24"/>
        </w:rPr>
        <w:t>Moreover, emerging markets such as Japan, Australia, and the Middle East are geographically well positioned in relation to India’s cut foliage industry. While tropical foliage production declines in Europe during cooler months, India’s favourable climate enables the supply of high-quality foliage from November to March, coinciding with peak international demand. Unlike cut flowers, cut foliage maintains consistent year-round demand in markets such as Japan, the USA, and Europe; however, local production in these regions remains limited, especially during extended cool seasons. Consequently, India’s agro-climatic diversity offers a strategic advantage for sustained and competitive year-round foliage production</w:t>
      </w:r>
      <w:r w:rsidR="0086177F" w:rsidRPr="007B3993">
        <w:rPr>
          <w:rFonts w:ascii="Times New Roman" w:hAnsi="Times New Roman" w:cs="Times New Roman"/>
          <w:sz w:val="24"/>
          <w:szCs w:val="24"/>
        </w:rPr>
        <w:t xml:space="preserve"> (Datta and Gupta, 2022)</w:t>
      </w:r>
      <w:r w:rsidRPr="007B3993">
        <w:rPr>
          <w:rFonts w:ascii="Times New Roman" w:hAnsi="Times New Roman" w:cs="Times New Roman"/>
          <w:sz w:val="24"/>
          <w:szCs w:val="24"/>
        </w:rPr>
        <w:t>.</w:t>
      </w:r>
      <w:commentRangeEnd w:id="3"/>
      <w:r w:rsidR="00E2086D" w:rsidRPr="007B3993">
        <w:rPr>
          <w:rStyle w:val="CommentReference"/>
          <w:rFonts w:ascii="Times New Roman" w:hAnsi="Times New Roman" w:cs="Times New Roman"/>
          <w:sz w:val="24"/>
          <w:szCs w:val="24"/>
        </w:rPr>
        <w:commentReference w:id="3"/>
      </w:r>
    </w:p>
    <w:p w14:paraId="5606CA0E" w14:textId="6ABA0DD8" w:rsidR="0014768E" w:rsidRDefault="0014768E" w:rsidP="007B3993">
      <w:pPr>
        <w:spacing w:line="360" w:lineRule="auto"/>
        <w:jc w:val="both"/>
        <w:rPr>
          <w:rFonts w:ascii="Times New Roman" w:hAnsi="Times New Roman" w:cs="Times New Roman"/>
          <w:b/>
          <w:bCs/>
          <w:sz w:val="24"/>
          <w:szCs w:val="24"/>
        </w:rPr>
      </w:pPr>
      <w:commentRangeStart w:id="4"/>
      <w:r>
        <w:rPr>
          <w:rFonts w:ascii="Times New Roman" w:hAnsi="Times New Roman" w:cs="Times New Roman"/>
          <w:b/>
          <w:bCs/>
          <w:sz w:val="24"/>
          <w:szCs w:val="24"/>
        </w:rPr>
        <w:t xml:space="preserve">Table 1: </w:t>
      </w:r>
      <w:r w:rsidRPr="0014768E">
        <w:rPr>
          <w:rFonts w:ascii="Times New Roman" w:hAnsi="Times New Roman" w:cs="Times New Roman"/>
          <w:b/>
          <w:bCs/>
          <w:sz w:val="24"/>
          <w:szCs w:val="24"/>
        </w:rPr>
        <w:t>Botanical Profile, Uses and Propagation Methods of Selected Cut Foliage Species</w:t>
      </w:r>
      <w:commentRangeEnd w:id="4"/>
      <w:r w:rsidR="00E2086D">
        <w:rPr>
          <w:rStyle w:val="CommentReference"/>
          <w:rFonts w:ascii="Times New Roman" w:hAnsi="Times New Roman" w:cs="Times New Roman"/>
          <w:b/>
          <w:bCs/>
          <w:sz w:val="24"/>
          <w:szCs w:val="24"/>
        </w:rPr>
        <w:commentReference w:id="4"/>
      </w:r>
    </w:p>
    <w:tbl>
      <w:tblPr>
        <w:tblStyle w:val="TableGrid"/>
        <w:tblW w:w="1028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 w:author="Eliazar Peniton Jr." w:date="2026-02-27T13:53:00Z" w16du:dateUtc="2026-02-27T05:53:00Z">
          <w:tblPr>
            <w:tblStyle w:val="TableGrid"/>
            <w:tblW w:w="10280" w:type="dxa"/>
            <w:tblInd w:w="-431" w:type="dxa"/>
            <w:tblLook w:val="04A0" w:firstRow="1" w:lastRow="0" w:firstColumn="1" w:lastColumn="0" w:noHBand="0" w:noVBand="1"/>
          </w:tblPr>
        </w:tblPrChange>
      </w:tblPr>
      <w:tblGrid>
        <w:gridCol w:w="925"/>
        <w:gridCol w:w="1496"/>
        <w:gridCol w:w="1630"/>
        <w:gridCol w:w="1762"/>
        <w:gridCol w:w="1376"/>
        <w:gridCol w:w="1612"/>
        <w:gridCol w:w="1479"/>
        <w:tblGridChange w:id="6">
          <w:tblGrid>
            <w:gridCol w:w="5"/>
            <w:gridCol w:w="920"/>
            <w:gridCol w:w="5"/>
            <w:gridCol w:w="1491"/>
            <w:gridCol w:w="5"/>
            <w:gridCol w:w="1625"/>
            <w:gridCol w:w="5"/>
            <w:gridCol w:w="1757"/>
            <w:gridCol w:w="5"/>
            <w:gridCol w:w="1371"/>
            <w:gridCol w:w="5"/>
            <w:gridCol w:w="1607"/>
            <w:gridCol w:w="5"/>
            <w:gridCol w:w="1474"/>
            <w:gridCol w:w="5"/>
          </w:tblGrid>
        </w:tblGridChange>
      </w:tblGrid>
      <w:tr w:rsidR="004F3851" w14:paraId="69143EB0" w14:textId="77777777" w:rsidTr="00E2086D">
        <w:trPr>
          <w:trPrChange w:id="7" w:author="Eliazar Peniton Jr." w:date="2026-02-27T13:53:00Z" w16du:dateUtc="2026-02-27T05:53:00Z">
            <w:trPr>
              <w:gridBefore w:val="1"/>
            </w:trPr>
          </w:trPrChange>
        </w:trPr>
        <w:tc>
          <w:tcPr>
            <w:tcW w:w="988" w:type="dxa"/>
            <w:tcBorders>
              <w:top w:val="single" w:sz="4" w:space="0" w:color="auto"/>
              <w:bottom w:val="single" w:sz="4" w:space="0" w:color="auto"/>
            </w:tcBorders>
            <w:vAlign w:val="center"/>
            <w:tcPrChange w:id="8" w:author="Eliazar Peniton Jr." w:date="2026-02-27T13:53:00Z" w16du:dateUtc="2026-02-27T05:53:00Z">
              <w:tcPr>
                <w:tcW w:w="988" w:type="dxa"/>
                <w:gridSpan w:val="2"/>
                <w:vAlign w:val="center"/>
              </w:tcPr>
            </w:tcPrChange>
          </w:tcPr>
          <w:p w14:paraId="20344A96" w14:textId="538654A3" w:rsidR="004450DA" w:rsidRDefault="004450DA" w:rsidP="007F72B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1496" w:type="dxa"/>
            <w:tcBorders>
              <w:top w:val="single" w:sz="4" w:space="0" w:color="auto"/>
              <w:bottom w:val="single" w:sz="4" w:space="0" w:color="auto"/>
            </w:tcBorders>
            <w:vAlign w:val="center"/>
            <w:tcPrChange w:id="9" w:author="Eliazar Peniton Jr." w:date="2026-02-27T13:53:00Z" w16du:dateUtc="2026-02-27T05:53:00Z">
              <w:tcPr>
                <w:tcW w:w="1496" w:type="dxa"/>
                <w:gridSpan w:val="2"/>
                <w:vAlign w:val="center"/>
              </w:tcPr>
            </w:tcPrChange>
          </w:tcPr>
          <w:p w14:paraId="4D5A353D" w14:textId="1548AD7D"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Common Name</w:t>
            </w:r>
          </w:p>
        </w:tc>
        <w:tc>
          <w:tcPr>
            <w:tcW w:w="1630" w:type="dxa"/>
            <w:tcBorders>
              <w:top w:val="single" w:sz="4" w:space="0" w:color="auto"/>
              <w:bottom w:val="single" w:sz="4" w:space="0" w:color="auto"/>
            </w:tcBorders>
            <w:vAlign w:val="center"/>
            <w:tcPrChange w:id="10" w:author="Eliazar Peniton Jr." w:date="2026-02-27T13:53:00Z" w16du:dateUtc="2026-02-27T05:53:00Z">
              <w:tcPr>
                <w:tcW w:w="1630" w:type="dxa"/>
                <w:gridSpan w:val="2"/>
                <w:vAlign w:val="center"/>
              </w:tcPr>
            </w:tcPrChange>
          </w:tcPr>
          <w:p w14:paraId="18B95614" w14:textId="0889A480"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Botanical Name</w:t>
            </w:r>
          </w:p>
        </w:tc>
        <w:tc>
          <w:tcPr>
            <w:tcW w:w="1642" w:type="dxa"/>
            <w:tcBorders>
              <w:top w:val="single" w:sz="4" w:space="0" w:color="auto"/>
              <w:bottom w:val="single" w:sz="4" w:space="0" w:color="auto"/>
            </w:tcBorders>
            <w:vAlign w:val="center"/>
            <w:tcPrChange w:id="11" w:author="Eliazar Peniton Jr." w:date="2026-02-27T13:53:00Z" w16du:dateUtc="2026-02-27T05:53:00Z">
              <w:tcPr>
                <w:tcW w:w="1642" w:type="dxa"/>
                <w:gridSpan w:val="2"/>
                <w:vAlign w:val="center"/>
              </w:tcPr>
            </w:tcPrChange>
          </w:tcPr>
          <w:p w14:paraId="19280CD8" w14:textId="068E9492"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Family</w:t>
            </w:r>
          </w:p>
        </w:tc>
        <w:tc>
          <w:tcPr>
            <w:tcW w:w="1376" w:type="dxa"/>
            <w:tcBorders>
              <w:top w:val="single" w:sz="4" w:space="0" w:color="auto"/>
              <w:bottom w:val="single" w:sz="4" w:space="0" w:color="auto"/>
            </w:tcBorders>
            <w:vAlign w:val="center"/>
            <w:tcPrChange w:id="12" w:author="Eliazar Peniton Jr." w:date="2026-02-27T13:53:00Z" w16du:dateUtc="2026-02-27T05:53:00Z">
              <w:tcPr>
                <w:tcW w:w="1376" w:type="dxa"/>
                <w:gridSpan w:val="2"/>
                <w:vAlign w:val="center"/>
              </w:tcPr>
            </w:tcPrChange>
          </w:tcPr>
          <w:p w14:paraId="30816A33" w14:textId="78965496"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Origin</w:t>
            </w:r>
          </w:p>
        </w:tc>
        <w:tc>
          <w:tcPr>
            <w:tcW w:w="1669" w:type="dxa"/>
            <w:tcBorders>
              <w:top w:val="single" w:sz="4" w:space="0" w:color="auto"/>
              <w:bottom w:val="single" w:sz="4" w:space="0" w:color="auto"/>
            </w:tcBorders>
            <w:vAlign w:val="center"/>
            <w:tcPrChange w:id="13" w:author="Eliazar Peniton Jr." w:date="2026-02-27T13:53:00Z" w16du:dateUtc="2026-02-27T05:53:00Z">
              <w:tcPr>
                <w:tcW w:w="1669" w:type="dxa"/>
                <w:gridSpan w:val="2"/>
                <w:vAlign w:val="center"/>
              </w:tcPr>
            </w:tcPrChange>
          </w:tcPr>
          <w:p w14:paraId="6FD3F50D" w14:textId="198FDFC0"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Uses</w:t>
            </w:r>
          </w:p>
        </w:tc>
        <w:tc>
          <w:tcPr>
            <w:tcW w:w="1479" w:type="dxa"/>
            <w:tcBorders>
              <w:top w:val="single" w:sz="4" w:space="0" w:color="auto"/>
              <w:bottom w:val="single" w:sz="4" w:space="0" w:color="auto"/>
            </w:tcBorders>
            <w:vAlign w:val="center"/>
            <w:tcPrChange w:id="14" w:author="Eliazar Peniton Jr." w:date="2026-02-27T13:53:00Z" w16du:dateUtc="2026-02-27T05:53:00Z">
              <w:tcPr>
                <w:tcW w:w="1479" w:type="dxa"/>
                <w:gridSpan w:val="2"/>
                <w:vAlign w:val="center"/>
              </w:tcPr>
            </w:tcPrChange>
          </w:tcPr>
          <w:p w14:paraId="316CDB5A" w14:textId="09315411"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Propagation</w:t>
            </w:r>
          </w:p>
        </w:tc>
      </w:tr>
      <w:tr w:rsidR="007A2B79" w14:paraId="2C2B3EC1" w14:textId="77777777" w:rsidTr="00E2086D">
        <w:trPr>
          <w:trPrChange w:id="15" w:author="Eliazar Peniton Jr." w:date="2026-02-27T13:53:00Z" w16du:dateUtc="2026-02-27T05:53:00Z">
            <w:trPr>
              <w:gridBefore w:val="1"/>
            </w:trPr>
          </w:trPrChange>
        </w:trPr>
        <w:tc>
          <w:tcPr>
            <w:tcW w:w="988" w:type="dxa"/>
            <w:tcBorders>
              <w:top w:val="single" w:sz="4" w:space="0" w:color="auto"/>
            </w:tcBorders>
            <w:vAlign w:val="center"/>
            <w:tcPrChange w:id="16" w:author="Eliazar Peniton Jr." w:date="2026-02-27T13:53:00Z" w16du:dateUtc="2026-02-27T05:53:00Z">
              <w:tcPr>
                <w:tcW w:w="988" w:type="dxa"/>
                <w:gridSpan w:val="2"/>
                <w:vAlign w:val="center"/>
              </w:tcPr>
            </w:tcPrChange>
          </w:tcPr>
          <w:p w14:paraId="4B37792B" w14:textId="77777777" w:rsidR="004450DA" w:rsidRPr="009408FC" w:rsidRDefault="004450DA" w:rsidP="00847A22">
            <w:pPr>
              <w:pStyle w:val="ListParagraph"/>
              <w:numPr>
                <w:ilvl w:val="0"/>
                <w:numId w:val="29"/>
              </w:numPr>
              <w:spacing w:line="360" w:lineRule="auto"/>
              <w:jc w:val="center"/>
              <w:rPr>
                <w:rFonts w:ascii="Times New Roman" w:hAnsi="Times New Roman" w:cs="Times New Roman"/>
                <w:sz w:val="24"/>
                <w:szCs w:val="24"/>
              </w:rPr>
            </w:pPr>
          </w:p>
        </w:tc>
        <w:tc>
          <w:tcPr>
            <w:tcW w:w="1496" w:type="dxa"/>
            <w:tcBorders>
              <w:top w:val="single" w:sz="4" w:space="0" w:color="auto"/>
            </w:tcBorders>
            <w:vAlign w:val="center"/>
            <w:tcPrChange w:id="17" w:author="Eliazar Peniton Jr." w:date="2026-02-27T13:53:00Z" w16du:dateUtc="2026-02-27T05:53:00Z">
              <w:tcPr>
                <w:tcW w:w="1496" w:type="dxa"/>
                <w:gridSpan w:val="2"/>
                <w:vAlign w:val="center"/>
              </w:tcPr>
            </w:tcPrChange>
          </w:tcPr>
          <w:p w14:paraId="48B5CE9D" w14:textId="157759CF"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Copper plant</w:t>
            </w:r>
          </w:p>
        </w:tc>
        <w:tc>
          <w:tcPr>
            <w:tcW w:w="1630" w:type="dxa"/>
            <w:tcBorders>
              <w:top w:val="single" w:sz="4" w:space="0" w:color="auto"/>
            </w:tcBorders>
            <w:vAlign w:val="center"/>
            <w:tcPrChange w:id="18" w:author="Eliazar Peniton Jr." w:date="2026-02-27T13:53:00Z" w16du:dateUtc="2026-02-27T05:53:00Z">
              <w:tcPr>
                <w:tcW w:w="1630" w:type="dxa"/>
                <w:gridSpan w:val="2"/>
                <w:vAlign w:val="center"/>
              </w:tcPr>
            </w:tcPrChange>
          </w:tcPr>
          <w:p w14:paraId="01C42D5D" w14:textId="790375F7" w:rsidR="004450DA" w:rsidRPr="00267E0D" w:rsidRDefault="004450DA" w:rsidP="00FE66E0">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Acalypha wilkesiana</w:t>
            </w:r>
          </w:p>
        </w:tc>
        <w:tc>
          <w:tcPr>
            <w:tcW w:w="1642" w:type="dxa"/>
            <w:tcBorders>
              <w:top w:val="single" w:sz="4" w:space="0" w:color="auto"/>
            </w:tcBorders>
            <w:vAlign w:val="center"/>
            <w:tcPrChange w:id="19" w:author="Eliazar Peniton Jr." w:date="2026-02-27T13:53:00Z" w16du:dateUtc="2026-02-27T05:53:00Z">
              <w:tcPr>
                <w:tcW w:w="1642" w:type="dxa"/>
                <w:gridSpan w:val="2"/>
                <w:vAlign w:val="center"/>
              </w:tcPr>
            </w:tcPrChange>
          </w:tcPr>
          <w:p w14:paraId="5E0CF178" w14:textId="1B75F44D"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Euphorbiaceae</w:t>
            </w:r>
          </w:p>
        </w:tc>
        <w:tc>
          <w:tcPr>
            <w:tcW w:w="1376" w:type="dxa"/>
            <w:tcBorders>
              <w:top w:val="single" w:sz="4" w:space="0" w:color="auto"/>
            </w:tcBorders>
            <w:vAlign w:val="center"/>
            <w:tcPrChange w:id="20" w:author="Eliazar Peniton Jr." w:date="2026-02-27T13:53:00Z" w16du:dateUtc="2026-02-27T05:53:00Z">
              <w:tcPr>
                <w:tcW w:w="1376" w:type="dxa"/>
                <w:gridSpan w:val="2"/>
                <w:vAlign w:val="center"/>
              </w:tcPr>
            </w:tcPrChange>
          </w:tcPr>
          <w:p w14:paraId="31987AA3" w14:textId="32D176B4"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America</w:t>
            </w:r>
          </w:p>
        </w:tc>
        <w:tc>
          <w:tcPr>
            <w:tcW w:w="1669" w:type="dxa"/>
            <w:tcBorders>
              <w:top w:val="single" w:sz="4" w:space="0" w:color="auto"/>
            </w:tcBorders>
            <w:vAlign w:val="center"/>
            <w:tcPrChange w:id="21" w:author="Eliazar Peniton Jr." w:date="2026-02-27T13:53:00Z" w16du:dateUtc="2026-02-27T05:53:00Z">
              <w:tcPr>
                <w:tcW w:w="1669" w:type="dxa"/>
                <w:gridSpan w:val="2"/>
                <w:vAlign w:val="center"/>
              </w:tcPr>
            </w:tcPrChange>
          </w:tcPr>
          <w:p w14:paraId="41A59B3A" w14:textId="3DDF02AF"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tcBorders>
              <w:top w:val="single" w:sz="4" w:space="0" w:color="auto"/>
            </w:tcBorders>
            <w:vAlign w:val="center"/>
            <w:tcPrChange w:id="22" w:author="Eliazar Peniton Jr." w:date="2026-02-27T13:53:00Z" w16du:dateUtc="2026-02-27T05:53:00Z">
              <w:tcPr>
                <w:tcW w:w="1479" w:type="dxa"/>
                <w:gridSpan w:val="2"/>
                <w:vAlign w:val="center"/>
              </w:tcPr>
            </w:tcPrChange>
          </w:tcPr>
          <w:p w14:paraId="0940DC03" w14:textId="746488BA"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Terminal cuttings</w:t>
            </w:r>
          </w:p>
        </w:tc>
      </w:tr>
      <w:tr w:rsidR="007A2B79" w14:paraId="720A9292" w14:textId="77777777" w:rsidTr="00E2086D">
        <w:trPr>
          <w:trPrChange w:id="23" w:author="Eliazar Peniton Jr." w:date="2026-02-27T13:53:00Z" w16du:dateUtc="2026-02-27T05:53:00Z">
            <w:trPr>
              <w:gridBefore w:val="1"/>
            </w:trPr>
          </w:trPrChange>
        </w:trPr>
        <w:tc>
          <w:tcPr>
            <w:tcW w:w="988" w:type="dxa"/>
            <w:vAlign w:val="center"/>
            <w:tcPrChange w:id="24" w:author="Eliazar Peniton Jr." w:date="2026-02-27T13:53:00Z" w16du:dateUtc="2026-02-27T05:53:00Z">
              <w:tcPr>
                <w:tcW w:w="988" w:type="dxa"/>
                <w:gridSpan w:val="2"/>
                <w:vAlign w:val="center"/>
              </w:tcPr>
            </w:tcPrChange>
          </w:tcPr>
          <w:p w14:paraId="186D9D4F" w14:textId="77777777" w:rsidR="004450DA" w:rsidRPr="009408FC" w:rsidRDefault="004450DA" w:rsidP="00847A22">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25" w:author="Eliazar Peniton Jr." w:date="2026-02-27T13:53:00Z" w16du:dateUtc="2026-02-27T05:53:00Z">
              <w:tcPr>
                <w:tcW w:w="1496" w:type="dxa"/>
                <w:gridSpan w:val="2"/>
                <w:vAlign w:val="center"/>
              </w:tcPr>
            </w:tcPrChange>
          </w:tcPr>
          <w:p w14:paraId="12134AD5" w14:textId="7D04B53D"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Chinese Evergreen</w:t>
            </w:r>
          </w:p>
        </w:tc>
        <w:tc>
          <w:tcPr>
            <w:tcW w:w="1630" w:type="dxa"/>
            <w:vAlign w:val="center"/>
            <w:tcPrChange w:id="26" w:author="Eliazar Peniton Jr." w:date="2026-02-27T13:53:00Z" w16du:dateUtc="2026-02-27T05:53:00Z">
              <w:tcPr>
                <w:tcW w:w="1630" w:type="dxa"/>
                <w:gridSpan w:val="2"/>
                <w:vAlign w:val="center"/>
              </w:tcPr>
            </w:tcPrChange>
          </w:tcPr>
          <w:p w14:paraId="092A8342" w14:textId="3FCA0F91" w:rsidR="004450DA" w:rsidRPr="009F1C79" w:rsidRDefault="004450DA" w:rsidP="00FE66E0">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Aglaonema commutatum</w:t>
            </w:r>
          </w:p>
        </w:tc>
        <w:tc>
          <w:tcPr>
            <w:tcW w:w="1642" w:type="dxa"/>
            <w:vAlign w:val="center"/>
            <w:tcPrChange w:id="27" w:author="Eliazar Peniton Jr." w:date="2026-02-27T13:53:00Z" w16du:dateUtc="2026-02-27T05:53:00Z">
              <w:tcPr>
                <w:tcW w:w="1642" w:type="dxa"/>
                <w:gridSpan w:val="2"/>
                <w:vAlign w:val="center"/>
              </w:tcPr>
            </w:tcPrChange>
          </w:tcPr>
          <w:p w14:paraId="3EFA1F18" w14:textId="0D17492C"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Araceae</w:t>
            </w:r>
          </w:p>
        </w:tc>
        <w:tc>
          <w:tcPr>
            <w:tcW w:w="1376" w:type="dxa"/>
            <w:vAlign w:val="center"/>
            <w:tcPrChange w:id="28" w:author="Eliazar Peniton Jr." w:date="2026-02-27T13:53:00Z" w16du:dateUtc="2026-02-27T05:53:00Z">
              <w:tcPr>
                <w:tcW w:w="1376" w:type="dxa"/>
                <w:gridSpan w:val="2"/>
                <w:vAlign w:val="center"/>
              </w:tcPr>
            </w:tcPrChange>
          </w:tcPr>
          <w:p w14:paraId="1C87A454" w14:textId="118ACD2F"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&amp; Subtropical Asia</w:t>
            </w:r>
          </w:p>
        </w:tc>
        <w:tc>
          <w:tcPr>
            <w:tcW w:w="1669" w:type="dxa"/>
            <w:vAlign w:val="center"/>
            <w:tcPrChange w:id="29" w:author="Eliazar Peniton Jr." w:date="2026-02-27T13:53:00Z" w16du:dateUtc="2026-02-27T05:53:00Z">
              <w:tcPr>
                <w:tcW w:w="1669" w:type="dxa"/>
                <w:gridSpan w:val="2"/>
                <w:vAlign w:val="center"/>
              </w:tcPr>
            </w:tcPrChange>
          </w:tcPr>
          <w:p w14:paraId="1AB7DE5E" w14:textId="453C52B6"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Change w:id="30" w:author="Eliazar Peniton Jr." w:date="2026-02-27T13:53:00Z" w16du:dateUtc="2026-02-27T05:53:00Z">
              <w:tcPr>
                <w:tcW w:w="1479" w:type="dxa"/>
                <w:gridSpan w:val="2"/>
                <w:vAlign w:val="center"/>
              </w:tcPr>
            </w:tcPrChange>
          </w:tcPr>
          <w:p w14:paraId="1ADA8A4D" w14:textId="6062CA4A"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Node cutting</w:t>
            </w:r>
          </w:p>
        </w:tc>
      </w:tr>
      <w:tr w:rsidR="004F3851" w14:paraId="4C663C2B" w14:textId="77777777" w:rsidTr="00E2086D">
        <w:trPr>
          <w:trPrChange w:id="31" w:author="Eliazar Peniton Jr." w:date="2026-02-27T13:53:00Z" w16du:dateUtc="2026-02-27T05:53:00Z">
            <w:trPr>
              <w:gridBefore w:val="1"/>
            </w:trPr>
          </w:trPrChange>
        </w:trPr>
        <w:tc>
          <w:tcPr>
            <w:tcW w:w="988" w:type="dxa"/>
            <w:vAlign w:val="center"/>
            <w:tcPrChange w:id="32" w:author="Eliazar Peniton Jr." w:date="2026-02-27T13:53:00Z" w16du:dateUtc="2026-02-27T05:53:00Z">
              <w:tcPr>
                <w:tcW w:w="988" w:type="dxa"/>
                <w:gridSpan w:val="2"/>
                <w:vAlign w:val="center"/>
              </w:tcPr>
            </w:tcPrChange>
          </w:tcPr>
          <w:p w14:paraId="573082F9" w14:textId="77777777" w:rsidR="004450DA" w:rsidRPr="009408FC" w:rsidRDefault="004450DA" w:rsidP="00847A22">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33" w:author="Eliazar Peniton Jr." w:date="2026-02-27T13:53:00Z" w16du:dateUtc="2026-02-27T05:53:00Z">
              <w:tcPr>
                <w:tcW w:w="1496" w:type="dxa"/>
                <w:gridSpan w:val="2"/>
                <w:vAlign w:val="center"/>
              </w:tcPr>
            </w:tcPrChange>
          </w:tcPr>
          <w:p w14:paraId="1AA5F1EA" w14:textId="529C6CAC"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Elephant’s ear plant</w:t>
            </w:r>
          </w:p>
        </w:tc>
        <w:tc>
          <w:tcPr>
            <w:tcW w:w="1630" w:type="dxa"/>
            <w:vAlign w:val="center"/>
            <w:tcPrChange w:id="34" w:author="Eliazar Peniton Jr." w:date="2026-02-27T13:53:00Z" w16du:dateUtc="2026-02-27T05:53:00Z">
              <w:tcPr>
                <w:tcW w:w="1630" w:type="dxa"/>
                <w:gridSpan w:val="2"/>
                <w:vAlign w:val="center"/>
              </w:tcPr>
            </w:tcPrChange>
          </w:tcPr>
          <w:p w14:paraId="6B3E4FAF" w14:textId="48CE8A85" w:rsidR="004450DA" w:rsidRPr="004779C5" w:rsidRDefault="004450DA" w:rsidP="00FE66E0">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Alocasia amazonica</w:t>
            </w:r>
          </w:p>
        </w:tc>
        <w:tc>
          <w:tcPr>
            <w:tcW w:w="1642" w:type="dxa"/>
            <w:vAlign w:val="center"/>
            <w:tcPrChange w:id="35" w:author="Eliazar Peniton Jr." w:date="2026-02-27T13:53:00Z" w16du:dateUtc="2026-02-27T05:53:00Z">
              <w:tcPr>
                <w:tcW w:w="1642" w:type="dxa"/>
                <w:gridSpan w:val="2"/>
                <w:vAlign w:val="center"/>
              </w:tcPr>
            </w:tcPrChange>
          </w:tcPr>
          <w:p w14:paraId="5083D6D2" w14:textId="2278CD24"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Araceae</w:t>
            </w:r>
          </w:p>
        </w:tc>
        <w:tc>
          <w:tcPr>
            <w:tcW w:w="1376" w:type="dxa"/>
            <w:vAlign w:val="center"/>
            <w:tcPrChange w:id="36" w:author="Eliazar Peniton Jr." w:date="2026-02-27T13:53:00Z" w16du:dateUtc="2026-02-27T05:53:00Z">
              <w:tcPr>
                <w:tcW w:w="1376" w:type="dxa"/>
                <w:gridSpan w:val="2"/>
                <w:vAlign w:val="center"/>
              </w:tcPr>
            </w:tcPrChange>
          </w:tcPr>
          <w:p w14:paraId="6CD52601" w14:textId="4F1C3B9E"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Asia &amp; Australia</w:t>
            </w:r>
          </w:p>
        </w:tc>
        <w:tc>
          <w:tcPr>
            <w:tcW w:w="1669" w:type="dxa"/>
            <w:vAlign w:val="center"/>
            <w:tcPrChange w:id="37" w:author="Eliazar Peniton Jr." w:date="2026-02-27T13:53:00Z" w16du:dateUtc="2026-02-27T05:53:00Z">
              <w:tcPr>
                <w:tcW w:w="1669" w:type="dxa"/>
                <w:gridSpan w:val="2"/>
                <w:vAlign w:val="center"/>
              </w:tcPr>
            </w:tcPrChange>
          </w:tcPr>
          <w:p w14:paraId="481FEDE6" w14:textId="5A9B5A20"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Residential landscape</w:t>
            </w:r>
          </w:p>
        </w:tc>
        <w:tc>
          <w:tcPr>
            <w:tcW w:w="1479" w:type="dxa"/>
            <w:vAlign w:val="center"/>
            <w:tcPrChange w:id="38" w:author="Eliazar Peniton Jr." w:date="2026-02-27T13:53:00Z" w16du:dateUtc="2026-02-27T05:53:00Z">
              <w:tcPr>
                <w:tcW w:w="1479" w:type="dxa"/>
                <w:gridSpan w:val="2"/>
                <w:vAlign w:val="center"/>
              </w:tcPr>
            </w:tcPrChange>
          </w:tcPr>
          <w:p w14:paraId="0BF65C03" w14:textId="6ADCB5E3"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Division of rhizome / suckers</w:t>
            </w:r>
          </w:p>
        </w:tc>
      </w:tr>
      <w:tr w:rsidR="004F3851" w14:paraId="2652D320" w14:textId="77777777" w:rsidTr="00E2086D">
        <w:trPr>
          <w:trPrChange w:id="39" w:author="Eliazar Peniton Jr." w:date="2026-02-27T13:53:00Z" w16du:dateUtc="2026-02-27T05:53:00Z">
            <w:trPr>
              <w:gridBefore w:val="1"/>
            </w:trPr>
          </w:trPrChange>
        </w:trPr>
        <w:tc>
          <w:tcPr>
            <w:tcW w:w="988" w:type="dxa"/>
            <w:vAlign w:val="center"/>
            <w:tcPrChange w:id="40" w:author="Eliazar Peniton Jr." w:date="2026-02-27T13:53:00Z" w16du:dateUtc="2026-02-27T05:53:00Z">
              <w:tcPr>
                <w:tcW w:w="988" w:type="dxa"/>
                <w:gridSpan w:val="2"/>
                <w:vAlign w:val="center"/>
              </w:tcPr>
            </w:tcPrChange>
          </w:tcPr>
          <w:p w14:paraId="338ED2E9" w14:textId="77777777" w:rsidR="004450DA" w:rsidRPr="009408FC" w:rsidRDefault="004450DA" w:rsidP="00847A22">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41" w:author="Eliazar Peniton Jr." w:date="2026-02-27T13:53:00Z" w16du:dateUtc="2026-02-27T05:53:00Z">
              <w:tcPr>
                <w:tcW w:w="1496" w:type="dxa"/>
                <w:gridSpan w:val="2"/>
                <w:vAlign w:val="center"/>
              </w:tcPr>
            </w:tcPrChange>
          </w:tcPr>
          <w:p w14:paraId="091F10A5" w14:textId="1E609D56" w:rsidR="004450DA" w:rsidRPr="002A2F69" w:rsidRDefault="002F0935"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Zebra plant</w:t>
            </w:r>
          </w:p>
        </w:tc>
        <w:tc>
          <w:tcPr>
            <w:tcW w:w="1630" w:type="dxa"/>
            <w:vAlign w:val="center"/>
            <w:tcPrChange w:id="42" w:author="Eliazar Peniton Jr." w:date="2026-02-27T13:53:00Z" w16du:dateUtc="2026-02-27T05:53:00Z">
              <w:tcPr>
                <w:tcW w:w="1630" w:type="dxa"/>
                <w:gridSpan w:val="2"/>
                <w:vAlign w:val="center"/>
              </w:tcPr>
            </w:tcPrChange>
          </w:tcPr>
          <w:p w14:paraId="07CE4750" w14:textId="7F89A364" w:rsidR="004450DA" w:rsidRPr="002A2F69" w:rsidRDefault="00763104" w:rsidP="00763104">
            <w:pPr>
              <w:spacing w:line="360" w:lineRule="auto"/>
              <w:jc w:val="center"/>
              <w:rPr>
                <w:rFonts w:ascii="Times New Roman" w:hAnsi="Times New Roman" w:cs="Times New Roman"/>
                <w:sz w:val="24"/>
                <w:szCs w:val="24"/>
              </w:rPr>
            </w:pPr>
            <w:r w:rsidRPr="00763104">
              <w:rPr>
                <w:rFonts w:ascii="Times New Roman" w:hAnsi="Times New Roman" w:cs="Times New Roman"/>
                <w:i/>
                <w:iCs/>
                <w:sz w:val="24"/>
                <w:szCs w:val="24"/>
              </w:rPr>
              <w:t>Aphelandra squarrosa</w:t>
            </w:r>
          </w:p>
        </w:tc>
        <w:tc>
          <w:tcPr>
            <w:tcW w:w="1642" w:type="dxa"/>
            <w:vAlign w:val="center"/>
            <w:tcPrChange w:id="43" w:author="Eliazar Peniton Jr." w:date="2026-02-27T13:53:00Z" w16du:dateUtc="2026-02-27T05:53:00Z">
              <w:tcPr>
                <w:tcW w:w="1642" w:type="dxa"/>
                <w:gridSpan w:val="2"/>
                <w:vAlign w:val="center"/>
              </w:tcPr>
            </w:tcPrChange>
          </w:tcPr>
          <w:p w14:paraId="0F92727A" w14:textId="6CB75247" w:rsidR="004450DA" w:rsidRPr="002A2F69" w:rsidRDefault="008514CF"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Acanthaceae</w:t>
            </w:r>
          </w:p>
        </w:tc>
        <w:tc>
          <w:tcPr>
            <w:tcW w:w="1376" w:type="dxa"/>
            <w:vAlign w:val="center"/>
            <w:tcPrChange w:id="44" w:author="Eliazar Peniton Jr." w:date="2026-02-27T13:53:00Z" w16du:dateUtc="2026-02-27T05:53:00Z">
              <w:tcPr>
                <w:tcW w:w="1376" w:type="dxa"/>
                <w:gridSpan w:val="2"/>
                <w:vAlign w:val="center"/>
              </w:tcPr>
            </w:tcPrChange>
          </w:tcPr>
          <w:p w14:paraId="003E5E75" w14:textId="6FBE12F4" w:rsidR="004450DA" w:rsidRPr="002A2F69" w:rsidRDefault="008514CF"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Brazi</w:t>
            </w:r>
            <w:r w:rsidR="007918DF">
              <w:rPr>
                <w:rFonts w:ascii="Times New Roman" w:hAnsi="Times New Roman" w:cs="Times New Roman"/>
                <w:sz w:val="24"/>
                <w:szCs w:val="24"/>
              </w:rPr>
              <w:t>l</w:t>
            </w:r>
          </w:p>
        </w:tc>
        <w:tc>
          <w:tcPr>
            <w:tcW w:w="1669" w:type="dxa"/>
            <w:vAlign w:val="center"/>
            <w:tcPrChange w:id="45" w:author="Eliazar Peniton Jr." w:date="2026-02-27T13:53:00Z" w16du:dateUtc="2026-02-27T05:53:00Z">
              <w:tcPr>
                <w:tcW w:w="1669" w:type="dxa"/>
                <w:gridSpan w:val="2"/>
                <w:vAlign w:val="center"/>
              </w:tcPr>
            </w:tcPrChange>
          </w:tcPr>
          <w:p w14:paraId="73BA6174" w14:textId="73EB240A" w:rsidR="004450DA" w:rsidRPr="002A2F69" w:rsidRDefault="00813AB9"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Pot plant</w:t>
            </w:r>
          </w:p>
        </w:tc>
        <w:tc>
          <w:tcPr>
            <w:tcW w:w="1479" w:type="dxa"/>
            <w:vAlign w:val="center"/>
            <w:tcPrChange w:id="46" w:author="Eliazar Peniton Jr." w:date="2026-02-27T13:53:00Z" w16du:dateUtc="2026-02-27T05:53:00Z">
              <w:tcPr>
                <w:tcW w:w="1479" w:type="dxa"/>
                <w:gridSpan w:val="2"/>
                <w:vAlign w:val="center"/>
              </w:tcPr>
            </w:tcPrChange>
          </w:tcPr>
          <w:p w14:paraId="50398CC3" w14:textId="7CD315C4" w:rsidR="004450DA" w:rsidRPr="002A2F69" w:rsidRDefault="00381F35"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Cuttings</w:t>
            </w:r>
          </w:p>
        </w:tc>
      </w:tr>
      <w:tr w:rsidR="004F3851" w14:paraId="1055BC92" w14:textId="77777777" w:rsidTr="00E2086D">
        <w:trPr>
          <w:trPrChange w:id="47" w:author="Eliazar Peniton Jr." w:date="2026-02-27T13:53:00Z" w16du:dateUtc="2026-02-27T05:53:00Z">
            <w:trPr>
              <w:gridBefore w:val="1"/>
            </w:trPr>
          </w:trPrChange>
        </w:trPr>
        <w:tc>
          <w:tcPr>
            <w:tcW w:w="988" w:type="dxa"/>
            <w:vAlign w:val="center"/>
            <w:tcPrChange w:id="48" w:author="Eliazar Peniton Jr." w:date="2026-02-27T13:53:00Z" w16du:dateUtc="2026-02-27T05:53:00Z">
              <w:tcPr>
                <w:tcW w:w="988" w:type="dxa"/>
                <w:gridSpan w:val="2"/>
                <w:vAlign w:val="center"/>
              </w:tcPr>
            </w:tcPrChange>
          </w:tcPr>
          <w:p w14:paraId="2954A409" w14:textId="77777777" w:rsidR="004450DA" w:rsidRPr="009408FC" w:rsidRDefault="004450DA" w:rsidP="00847A22">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49" w:author="Eliazar Peniton Jr." w:date="2026-02-27T13:53:00Z" w16du:dateUtc="2026-02-27T05:53:00Z">
              <w:tcPr>
                <w:tcW w:w="1496" w:type="dxa"/>
                <w:gridSpan w:val="2"/>
                <w:vAlign w:val="center"/>
              </w:tcPr>
            </w:tcPrChange>
          </w:tcPr>
          <w:p w14:paraId="527A3AEE" w14:textId="0E8B8ED4" w:rsidR="004450DA" w:rsidRPr="002A2F69" w:rsidRDefault="00D82901"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Asparagus</w:t>
            </w:r>
          </w:p>
        </w:tc>
        <w:tc>
          <w:tcPr>
            <w:tcW w:w="1630" w:type="dxa"/>
            <w:vAlign w:val="center"/>
            <w:tcPrChange w:id="50" w:author="Eliazar Peniton Jr." w:date="2026-02-27T13:53:00Z" w16du:dateUtc="2026-02-27T05:53:00Z">
              <w:tcPr>
                <w:tcW w:w="1630" w:type="dxa"/>
                <w:gridSpan w:val="2"/>
                <w:vAlign w:val="center"/>
              </w:tcPr>
            </w:tcPrChange>
          </w:tcPr>
          <w:p w14:paraId="3633A12A" w14:textId="1277C8CA" w:rsidR="004450DA" w:rsidRPr="00D82901" w:rsidRDefault="00D82901" w:rsidP="00FE66E0">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Asparagus tetragonus</w:t>
            </w:r>
          </w:p>
        </w:tc>
        <w:tc>
          <w:tcPr>
            <w:tcW w:w="1642" w:type="dxa"/>
            <w:vAlign w:val="center"/>
            <w:tcPrChange w:id="51" w:author="Eliazar Peniton Jr." w:date="2026-02-27T13:53:00Z" w16du:dateUtc="2026-02-27T05:53:00Z">
              <w:tcPr>
                <w:tcW w:w="1642" w:type="dxa"/>
                <w:gridSpan w:val="2"/>
                <w:vAlign w:val="center"/>
              </w:tcPr>
            </w:tcPrChange>
          </w:tcPr>
          <w:p w14:paraId="75BAA6E4" w14:textId="65CCA0D4" w:rsidR="004450DA" w:rsidRPr="002A2F69" w:rsidRDefault="00F57DBC"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Asp</w:t>
            </w:r>
            <w:r w:rsidR="00330EB5">
              <w:rPr>
                <w:rFonts w:ascii="Times New Roman" w:hAnsi="Times New Roman" w:cs="Times New Roman"/>
                <w:sz w:val="24"/>
                <w:szCs w:val="24"/>
              </w:rPr>
              <w:t>a</w:t>
            </w:r>
            <w:r>
              <w:rPr>
                <w:rFonts w:ascii="Times New Roman" w:hAnsi="Times New Roman" w:cs="Times New Roman"/>
                <w:sz w:val="24"/>
                <w:szCs w:val="24"/>
              </w:rPr>
              <w:t>ragaceae</w:t>
            </w:r>
          </w:p>
        </w:tc>
        <w:tc>
          <w:tcPr>
            <w:tcW w:w="1376" w:type="dxa"/>
            <w:vAlign w:val="center"/>
            <w:tcPrChange w:id="52" w:author="Eliazar Peniton Jr." w:date="2026-02-27T13:53:00Z" w16du:dateUtc="2026-02-27T05:53:00Z">
              <w:tcPr>
                <w:tcW w:w="1376" w:type="dxa"/>
                <w:gridSpan w:val="2"/>
                <w:vAlign w:val="center"/>
              </w:tcPr>
            </w:tcPrChange>
          </w:tcPr>
          <w:p w14:paraId="14A1627B" w14:textId="2F29D565" w:rsidR="004450DA" w:rsidRPr="002A2F69" w:rsidRDefault="00F57DBC"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Europe</w:t>
            </w:r>
          </w:p>
        </w:tc>
        <w:tc>
          <w:tcPr>
            <w:tcW w:w="1669" w:type="dxa"/>
            <w:vAlign w:val="center"/>
            <w:tcPrChange w:id="53" w:author="Eliazar Peniton Jr." w:date="2026-02-27T13:53:00Z" w16du:dateUtc="2026-02-27T05:53:00Z">
              <w:tcPr>
                <w:tcW w:w="1669" w:type="dxa"/>
                <w:gridSpan w:val="2"/>
                <w:vAlign w:val="center"/>
              </w:tcPr>
            </w:tcPrChange>
          </w:tcPr>
          <w:p w14:paraId="0E4BC0A9" w14:textId="1AD9E902" w:rsidR="004450DA" w:rsidRPr="002A2F69" w:rsidRDefault="00782B89"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Pots, hanging basket, </w:t>
            </w:r>
            <w:r w:rsidR="00866E27">
              <w:rPr>
                <w:rFonts w:ascii="Times New Roman" w:hAnsi="Times New Roman" w:cs="Times New Roman"/>
                <w:sz w:val="24"/>
                <w:szCs w:val="24"/>
              </w:rPr>
              <w:t>Garden plant</w:t>
            </w:r>
          </w:p>
        </w:tc>
        <w:tc>
          <w:tcPr>
            <w:tcW w:w="1479" w:type="dxa"/>
            <w:vAlign w:val="center"/>
            <w:tcPrChange w:id="54" w:author="Eliazar Peniton Jr." w:date="2026-02-27T13:53:00Z" w16du:dateUtc="2026-02-27T05:53:00Z">
              <w:tcPr>
                <w:tcW w:w="1479" w:type="dxa"/>
                <w:gridSpan w:val="2"/>
                <w:vAlign w:val="center"/>
              </w:tcPr>
            </w:tcPrChange>
          </w:tcPr>
          <w:p w14:paraId="0B2ABACF" w14:textId="4AD097E2" w:rsidR="004450DA" w:rsidRPr="002A2F69" w:rsidRDefault="00DA342C"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Division of clumps / seeds</w:t>
            </w:r>
          </w:p>
        </w:tc>
      </w:tr>
      <w:tr w:rsidR="007A2B79" w14:paraId="636279F4" w14:textId="77777777" w:rsidTr="00E2086D">
        <w:trPr>
          <w:trPrChange w:id="55" w:author="Eliazar Peniton Jr." w:date="2026-02-27T13:53:00Z" w16du:dateUtc="2026-02-27T05:53:00Z">
            <w:trPr>
              <w:gridBefore w:val="1"/>
            </w:trPr>
          </w:trPrChange>
        </w:trPr>
        <w:tc>
          <w:tcPr>
            <w:tcW w:w="988" w:type="dxa"/>
            <w:vAlign w:val="center"/>
            <w:tcPrChange w:id="56" w:author="Eliazar Peniton Jr." w:date="2026-02-27T13:53:00Z" w16du:dateUtc="2026-02-27T05:53:00Z">
              <w:tcPr>
                <w:tcW w:w="988" w:type="dxa"/>
                <w:gridSpan w:val="2"/>
                <w:vAlign w:val="center"/>
              </w:tcPr>
            </w:tcPrChange>
          </w:tcPr>
          <w:p w14:paraId="7D9C835B" w14:textId="77777777" w:rsidR="005E4C48" w:rsidRPr="009408FC" w:rsidRDefault="005E4C48" w:rsidP="005E4C48">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57" w:author="Eliazar Peniton Jr." w:date="2026-02-27T13:53:00Z" w16du:dateUtc="2026-02-27T05:53:00Z">
              <w:tcPr>
                <w:tcW w:w="1496" w:type="dxa"/>
                <w:gridSpan w:val="2"/>
                <w:vAlign w:val="center"/>
              </w:tcPr>
            </w:tcPrChange>
          </w:tcPr>
          <w:p w14:paraId="786827D3" w14:textId="799DE9C1" w:rsidR="005E4C48" w:rsidRPr="002A2F69" w:rsidRDefault="005E4C48"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Cast iron plant</w:t>
            </w:r>
          </w:p>
        </w:tc>
        <w:tc>
          <w:tcPr>
            <w:tcW w:w="1630" w:type="dxa"/>
            <w:vAlign w:val="center"/>
            <w:tcPrChange w:id="58" w:author="Eliazar Peniton Jr." w:date="2026-02-27T13:53:00Z" w16du:dateUtc="2026-02-27T05:53:00Z">
              <w:tcPr>
                <w:tcW w:w="1630" w:type="dxa"/>
                <w:gridSpan w:val="2"/>
                <w:vAlign w:val="center"/>
              </w:tcPr>
            </w:tcPrChange>
          </w:tcPr>
          <w:p w14:paraId="4ECCCDE6" w14:textId="3324C3F1" w:rsidR="005E4C48" w:rsidRPr="00B07719" w:rsidRDefault="005E4C48" w:rsidP="005E4C48">
            <w:pPr>
              <w:spacing w:line="360" w:lineRule="auto"/>
              <w:jc w:val="center"/>
              <w:rPr>
                <w:rFonts w:ascii="Times New Roman" w:hAnsi="Times New Roman" w:cs="Times New Roman"/>
                <w:i/>
                <w:iCs/>
                <w:sz w:val="24"/>
                <w:szCs w:val="24"/>
              </w:rPr>
            </w:pPr>
            <w:r w:rsidRPr="00B07719">
              <w:rPr>
                <w:rFonts w:ascii="Times New Roman" w:hAnsi="Times New Roman" w:cs="Times New Roman"/>
                <w:i/>
                <w:iCs/>
                <w:sz w:val="24"/>
                <w:szCs w:val="24"/>
              </w:rPr>
              <w:t>Aspidistra elatior</w:t>
            </w:r>
          </w:p>
        </w:tc>
        <w:tc>
          <w:tcPr>
            <w:tcW w:w="1642" w:type="dxa"/>
            <w:vAlign w:val="center"/>
            <w:tcPrChange w:id="59" w:author="Eliazar Peniton Jr." w:date="2026-02-27T13:53:00Z" w16du:dateUtc="2026-02-27T05:53:00Z">
              <w:tcPr>
                <w:tcW w:w="1642" w:type="dxa"/>
                <w:gridSpan w:val="2"/>
                <w:vAlign w:val="center"/>
              </w:tcPr>
            </w:tcPrChange>
          </w:tcPr>
          <w:p w14:paraId="2203E153" w14:textId="76ED2F9D" w:rsidR="005E4C48" w:rsidRPr="002A2F69" w:rsidRDefault="005E4C48"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Asparagaceae</w:t>
            </w:r>
          </w:p>
        </w:tc>
        <w:tc>
          <w:tcPr>
            <w:tcW w:w="1376" w:type="dxa"/>
            <w:vAlign w:val="center"/>
            <w:tcPrChange w:id="60" w:author="Eliazar Peniton Jr." w:date="2026-02-27T13:53:00Z" w16du:dateUtc="2026-02-27T05:53:00Z">
              <w:tcPr>
                <w:tcW w:w="1376" w:type="dxa"/>
                <w:gridSpan w:val="2"/>
                <w:vAlign w:val="center"/>
              </w:tcPr>
            </w:tcPrChange>
          </w:tcPr>
          <w:p w14:paraId="09E7EECB" w14:textId="230C3F12" w:rsidR="005E4C48" w:rsidRPr="002A2F69" w:rsidRDefault="0021750E"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China, Japan</w:t>
            </w:r>
          </w:p>
        </w:tc>
        <w:tc>
          <w:tcPr>
            <w:tcW w:w="1669" w:type="dxa"/>
            <w:vAlign w:val="center"/>
            <w:tcPrChange w:id="61" w:author="Eliazar Peniton Jr." w:date="2026-02-27T13:53:00Z" w16du:dateUtc="2026-02-27T05:53:00Z">
              <w:tcPr>
                <w:tcW w:w="1669" w:type="dxa"/>
                <w:gridSpan w:val="2"/>
                <w:vAlign w:val="center"/>
              </w:tcPr>
            </w:tcPrChange>
          </w:tcPr>
          <w:p w14:paraId="21C099B8" w14:textId="609FCEF8" w:rsidR="005E4C48" w:rsidRPr="002A2F69" w:rsidRDefault="008D0C6C"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Ground cover, container plant</w:t>
            </w:r>
          </w:p>
        </w:tc>
        <w:tc>
          <w:tcPr>
            <w:tcW w:w="1479" w:type="dxa"/>
            <w:vAlign w:val="center"/>
            <w:tcPrChange w:id="62" w:author="Eliazar Peniton Jr." w:date="2026-02-27T13:53:00Z" w16du:dateUtc="2026-02-27T05:53:00Z">
              <w:tcPr>
                <w:tcW w:w="1479" w:type="dxa"/>
                <w:gridSpan w:val="2"/>
                <w:vAlign w:val="center"/>
              </w:tcPr>
            </w:tcPrChange>
          </w:tcPr>
          <w:p w14:paraId="74D5F59E" w14:textId="7031D8F7" w:rsidR="005E4C48" w:rsidRPr="002A2F69" w:rsidRDefault="006D38EC"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Separation of clusters</w:t>
            </w:r>
          </w:p>
        </w:tc>
      </w:tr>
      <w:tr w:rsidR="007A2B79" w14:paraId="0B62EEC6" w14:textId="77777777" w:rsidTr="00E2086D">
        <w:trPr>
          <w:trPrChange w:id="63" w:author="Eliazar Peniton Jr." w:date="2026-02-27T13:53:00Z" w16du:dateUtc="2026-02-27T05:53:00Z">
            <w:trPr>
              <w:gridBefore w:val="1"/>
            </w:trPr>
          </w:trPrChange>
        </w:trPr>
        <w:tc>
          <w:tcPr>
            <w:tcW w:w="988" w:type="dxa"/>
            <w:vAlign w:val="center"/>
            <w:tcPrChange w:id="64" w:author="Eliazar Peniton Jr." w:date="2026-02-27T13:53:00Z" w16du:dateUtc="2026-02-27T05:53:00Z">
              <w:tcPr>
                <w:tcW w:w="988" w:type="dxa"/>
                <w:gridSpan w:val="2"/>
                <w:vAlign w:val="center"/>
              </w:tcPr>
            </w:tcPrChange>
          </w:tcPr>
          <w:p w14:paraId="74E5F0ED" w14:textId="77777777" w:rsidR="005E4C48" w:rsidRPr="009408FC" w:rsidRDefault="005E4C48" w:rsidP="005E4C48">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65" w:author="Eliazar Peniton Jr." w:date="2026-02-27T13:53:00Z" w16du:dateUtc="2026-02-27T05:53:00Z">
              <w:tcPr>
                <w:tcW w:w="1496" w:type="dxa"/>
                <w:gridSpan w:val="2"/>
                <w:vAlign w:val="center"/>
              </w:tcPr>
            </w:tcPrChange>
          </w:tcPr>
          <w:p w14:paraId="3458B2A7" w14:textId="6971739C" w:rsidR="005E4C48" w:rsidRPr="002A2F69" w:rsidRDefault="00E139B8"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Rex </w:t>
            </w:r>
            <w:r w:rsidR="00090472">
              <w:rPr>
                <w:rFonts w:ascii="Times New Roman" w:hAnsi="Times New Roman" w:cs="Times New Roman"/>
                <w:sz w:val="24"/>
                <w:szCs w:val="24"/>
              </w:rPr>
              <w:t>Begonia</w:t>
            </w:r>
          </w:p>
        </w:tc>
        <w:tc>
          <w:tcPr>
            <w:tcW w:w="1630" w:type="dxa"/>
            <w:vAlign w:val="center"/>
            <w:tcPrChange w:id="66" w:author="Eliazar Peniton Jr." w:date="2026-02-27T13:53:00Z" w16du:dateUtc="2026-02-27T05:53:00Z">
              <w:tcPr>
                <w:tcW w:w="1630" w:type="dxa"/>
                <w:gridSpan w:val="2"/>
                <w:vAlign w:val="center"/>
              </w:tcPr>
            </w:tcPrChange>
          </w:tcPr>
          <w:p w14:paraId="49CA8290" w14:textId="7E42F404" w:rsidR="005E4C48" w:rsidRPr="00090472" w:rsidRDefault="00090472" w:rsidP="005E4C48">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Begonia rex</w:t>
            </w:r>
          </w:p>
        </w:tc>
        <w:tc>
          <w:tcPr>
            <w:tcW w:w="1642" w:type="dxa"/>
            <w:vAlign w:val="center"/>
            <w:tcPrChange w:id="67" w:author="Eliazar Peniton Jr." w:date="2026-02-27T13:53:00Z" w16du:dateUtc="2026-02-27T05:53:00Z">
              <w:tcPr>
                <w:tcW w:w="1642" w:type="dxa"/>
                <w:gridSpan w:val="2"/>
                <w:vAlign w:val="center"/>
              </w:tcPr>
            </w:tcPrChange>
          </w:tcPr>
          <w:p w14:paraId="78FFBC9B" w14:textId="4ACC792C" w:rsidR="005E4C48" w:rsidRPr="00EE6803" w:rsidRDefault="00EE6803" w:rsidP="005E4C48">
            <w:pPr>
              <w:spacing w:line="360" w:lineRule="auto"/>
              <w:jc w:val="center"/>
              <w:rPr>
                <w:rFonts w:ascii="Times New Roman" w:hAnsi="Times New Roman" w:cs="Times New Roman"/>
                <w:sz w:val="24"/>
                <w:szCs w:val="24"/>
              </w:rPr>
            </w:pPr>
            <w:r w:rsidRPr="00EE6803">
              <w:rPr>
                <w:rFonts w:ascii="Times New Roman" w:hAnsi="Times New Roman" w:cs="Times New Roman"/>
                <w:sz w:val="24"/>
                <w:szCs w:val="24"/>
              </w:rPr>
              <w:t>Begonia</w:t>
            </w:r>
            <w:r>
              <w:rPr>
                <w:rFonts w:ascii="Times New Roman" w:hAnsi="Times New Roman" w:cs="Times New Roman"/>
                <w:sz w:val="24"/>
                <w:szCs w:val="24"/>
              </w:rPr>
              <w:t>ceae</w:t>
            </w:r>
          </w:p>
        </w:tc>
        <w:tc>
          <w:tcPr>
            <w:tcW w:w="1376" w:type="dxa"/>
            <w:vAlign w:val="center"/>
            <w:tcPrChange w:id="68" w:author="Eliazar Peniton Jr." w:date="2026-02-27T13:53:00Z" w16du:dateUtc="2026-02-27T05:53:00Z">
              <w:tcPr>
                <w:tcW w:w="1376" w:type="dxa"/>
                <w:gridSpan w:val="2"/>
                <w:vAlign w:val="center"/>
              </w:tcPr>
            </w:tcPrChange>
          </w:tcPr>
          <w:p w14:paraId="05F36E8A" w14:textId="2DDACF9A" w:rsidR="005E4C48" w:rsidRPr="002A2F69" w:rsidRDefault="001E7C57"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East Asia</w:t>
            </w:r>
          </w:p>
        </w:tc>
        <w:tc>
          <w:tcPr>
            <w:tcW w:w="1669" w:type="dxa"/>
            <w:vAlign w:val="center"/>
            <w:tcPrChange w:id="69" w:author="Eliazar Peniton Jr." w:date="2026-02-27T13:53:00Z" w16du:dateUtc="2026-02-27T05:53:00Z">
              <w:tcPr>
                <w:tcW w:w="1669" w:type="dxa"/>
                <w:gridSpan w:val="2"/>
                <w:vAlign w:val="center"/>
              </w:tcPr>
            </w:tcPrChange>
          </w:tcPr>
          <w:p w14:paraId="66E44AB8" w14:textId="42CBAE68" w:rsidR="005E4C48" w:rsidRPr="002A2F69" w:rsidRDefault="00672599"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Pot culture</w:t>
            </w:r>
          </w:p>
        </w:tc>
        <w:tc>
          <w:tcPr>
            <w:tcW w:w="1479" w:type="dxa"/>
            <w:vAlign w:val="center"/>
            <w:tcPrChange w:id="70" w:author="Eliazar Peniton Jr." w:date="2026-02-27T13:53:00Z" w16du:dateUtc="2026-02-27T05:53:00Z">
              <w:tcPr>
                <w:tcW w:w="1479" w:type="dxa"/>
                <w:gridSpan w:val="2"/>
                <w:vAlign w:val="center"/>
              </w:tcPr>
            </w:tcPrChange>
          </w:tcPr>
          <w:p w14:paraId="5F136396" w14:textId="12DA0412" w:rsidR="005E4C48" w:rsidRPr="002A2F69" w:rsidRDefault="00AA4AC0"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Leaf cutting</w:t>
            </w:r>
          </w:p>
        </w:tc>
      </w:tr>
      <w:tr w:rsidR="007A2B79" w14:paraId="175D9764" w14:textId="77777777" w:rsidTr="00E2086D">
        <w:trPr>
          <w:trPrChange w:id="71" w:author="Eliazar Peniton Jr." w:date="2026-02-27T13:53:00Z" w16du:dateUtc="2026-02-27T05:53:00Z">
            <w:trPr>
              <w:gridBefore w:val="1"/>
            </w:trPr>
          </w:trPrChange>
        </w:trPr>
        <w:tc>
          <w:tcPr>
            <w:tcW w:w="988" w:type="dxa"/>
            <w:vAlign w:val="center"/>
            <w:tcPrChange w:id="72" w:author="Eliazar Peniton Jr." w:date="2026-02-27T13:53:00Z" w16du:dateUtc="2026-02-27T05:53:00Z">
              <w:tcPr>
                <w:tcW w:w="988" w:type="dxa"/>
                <w:gridSpan w:val="2"/>
                <w:vAlign w:val="center"/>
              </w:tcPr>
            </w:tcPrChange>
          </w:tcPr>
          <w:p w14:paraId="12821F79" w14:textId="77777777" w:rsidR="005E4C48" w:rsidRPr="009408FC" w:rsidRDefault="005E4C48" w:rsidP="005E4C48">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73" w:author="Eliazar Peniton Jr." w:date="2026-02-27T13:53:00Z" w16du:dateUtc="2026-02-27T05:53:00Z">
              <w:tcPr>
                <w:tcW w:w="1496" w:type="dxa"/>
                <w:gridSpan w:val="2"/>
                <w:vAlign w:val="center"/>
              </w:tcPr>
            </w:tcPrChange>
          </w:tcPr>
          <w:p w14:paraId="24FE28FE" w14:textId="65033A1D" w:rsidR="005E4C48" w:rsidRPr="002A2F69" w:rsidRDefault="00D07838"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Caladium</w:t>
            </w:r>
          </w:p>
        </w:tc>
        <w:tc>
          <w:tcPr>
            <w:tcW w:w="1630" w:type="dxa"/>
            <w:vAlign w:val="center"/>
            <w:tcPrChange w:id="74" w:author="Eliazar Peniton Jr." w:date="2026-02-27T13:53:00Z" w16du:dateUtc="2026-02-27T05:53:00Z">
              <w:tcPr>
                <w:tcW w:w="1630" w:type="dxa"/>
                <w:gridSpan w:val="2"/>
                <w:vAlign w:val="center"/>
              </w:tcPr>
            </w:tcPrChange>
          </w:tcPr>
          <w:p w14:paraId="45776F6A" w14:textId="66F4BE7E" w:rsidR="005E4C48" w:rsidRPr="002E1929" w:rsidRDefault="002E1929" w:rsidP="005E4C48">
            <w:pPr>
              <w:spacing w:line="360" w:lineRule="auto"/>
              <w:jc w:val="center"/>
              <w:rPr>
                <w:rFonts w:ascii="Times New Roman" w:hAnsi="Times New Roman" w:cs="Times New Roman"/>
                <w:sz w:val="24"/>
                <w:szCs w:val="24"/>
              </w:rPr>
            </w:pPr>
            <w:r>
              <w:fldChar w:fldCharType="begin"/>
            </w:r>
            <w:r>
              <w:instrText>HYPERLINK "https://www.google.com/search?q=Caladium+%C3%97+hortulanum&amp;rlz=1C1GCEA_enIN1048IN1048&amp;sca_esv=04a0a4d247c67074&amp;biw=1536&amp;bih=695&amp;sxsrf=ANbL-n4tKH6FyjrKoxIaOLcWMFf9Tex3fA%3A1771491592802&amp;ei=CNGWaZTNMNKO4-EPr62GmA8&amp;oq=caladium+ho&amp;gs_lp=Egxnd3Mtd2l6LXNlcnAiC2NhbGFkaXVtIGhvKgIIATIFEAAYgAQyBRAAGIAEMgsQABiABBiRAhiKBTILEAAYgAQYkQIYigUyCxAAGIAEGJECGIoFMgUQABiABDIKEAAYgAQYFBiHAjIFEAAYgAQyBRAAGIAEMgUQABiABEiLGlCAAljgDXABeACQAQCYAYwCoAGwB6oBBTAuMS4zuAEByAEA-AEBmAIEoALuBcICChAAGLADGNYEGEfCAg0QABiABBiwAxhDGIoFwgIOEAAYsAMY5AIY1gTYAQHCAhMQLhiABBiwAxhDGMgDGIoF2AEBwgIWEC4YgAQYsAMYQxjlBBjIAxiKBdgBAcICChAuGIAEGBQYhwLCAgoQLhiABBhDGIoFwgIKEAAYgAQYQxiKBcICGRAuGIAEGBQYhwIYlwUY3AQY3gQY3wTYAQHCAgUQLhiABJgDAIgGAZAGEroGBggBEAEYCZIHBTEuMS4yoAfIN7IHBTAuMS4yuAfhBcIHBTItMy4xyAcegAgA&amp;sclient=gws-wiz-serp&amp;ved=2ahUKEwi8y8nBmOWSAxV21jgGHfLZCbsQgK4QegYIAQgAEAg"</w:instrText>
            </w:r>
            <w:r>
              <w:fldChar w:fldCharType="separate"/>
            </w:r>
            <w:r w:rsidRPr="002E1929">
              <w:rPr>
                <w:rStyle w:val="Hyperlink"/>
                <w:rFonts w:ascii="Times New Roman" w:hAnsi="Times New Roman" w:cs="Times New Roman"/>
                <w:i/>
                <w:iCs/>
                <w:color w:val="auto"/>
                <w:sz w:val="24"/>
                <w:szCs w:val="24"/>
                <w:u w:val="none"/>
              </w:rPr>
              <w:t>Caladium hortulanum</w:t>
            </w:r>
            <w:r>
              <w:fldChar w:fldCharType="end"/>
            </w:r>
          </w:p>
        </w:tc>
        <w:tc>
          <w:tcPr>
            <w:tcW w:w="1642" w:type="dxa"/>
            <w:vAlign w:val="center"/>
            <w:tcPrChange w:id="75" w:author="Eliazar Peniton Jr." w:date="2026-02-27T13:53:00Z" w16du:dateUtc="2026-02-27T05:53:00Z">
              <w:tcPr>
                <w:tcW w:w="1642" w:type="dxa"/>
                <w:gridSpan w:val="2"/>
                <w:vAlign w:val="center"/>
              </w:tcPr>
            </w:tcPrChange>
          </w:tcPr>
          <w:p w14:paraId="11FA18DE" w14:textId="50C2B734" w:rsidR="005E4C48" w:rsidRPr="002A2F69" w:rsidRDefault="00357B4E"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Araceae</w:t>
            </w:r>
          </w:p>
        </w:tc>
        <w:tc>
          <w:tcPr>
            <w:tcW w:w="1376" w:type="dxa"/>
            <w:vAlign w:val="center"/>
            <w:tcPrChange w:id="76" w:author="Eliazar Peniton Jr." w:date="2026-02-27T13:53:00Z" w16du:dateUtc="2026-02-27T05:53:00Z">
              <w:tcPr>
                <w:tcW w:w="1376" w:type="dxa"/>
                <w:gridSpan w:val="2"/>
                <w:vAlign w:val="center"/>
              </w:tcPr>
            </w:tcPrChange>
          </w:tcPr>
          <w:p w14:paraId="4298AA94" w14:textId="5F6A8F50" w:rsidR="005E4C48" w:rsidRPr="002A2F69" w:rsidRDefault="00357B4E"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South America</w:t>
            </w:r>
          </w:p>
        </w:tc>
        <w:tc>
          <w:tcPr>
            <w:tcW w:w="1669" w:type="dxa"/>
            <w:vAlign w:val="center"/>
            <w:tcPrChange w:id="77" w:author="Eliazar Peniton Jr." w:date="2026-02-27T13:53:00Z" w16du:dateUtc="2026-02-27T05:53:00Z">
              <w:tcPr>
                <w:tcW w:w="1669" w:type="dxa"/>
                <w:gridSpan w:val="2"/>
                <w:vAlign w:val="center"/>
              </w:tcPr>
            </w:tcPrChange>
          </w:tcPr>
          <w:p w14:paraId="75D4D6DD" w14:textId="630100CB" w:rsidR="005E4C48" w:rsidRPr="002A2F69" w:rsidRDefault="000C2DBD"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Pot culture</w:t>
            </w:r>
          </w:p>
        </w:tc>
        <w:tc>
          <w:tcPr>
            <w:tcW w:w="1479" w:type="dxa"/>
            <w:vAlign w:val="center"/>
            <w:tcPrChange w:id="78" w:author="Eliazar Peniton Jr." w:date="2026-02-27T13:53:00Z" w16du:dateUtc="2026-02-27T05:53:00Z">
              <w:tcPr>
                <w:tcW w:w="1479" w:type="dxa"/>
                <w:gridSpan w:val="2"/>
                <w:vAlign w:val="center"/>
              </w:tcPr>
            </w:tcPrChange>
          </w:tcPr>
          <w:p w14:paraId="0143DA18" w14:textId="5FEE6152" w:rsidR="005E4C48" w:rsidRPr="002A2F69" w:rsidRDefault="000C2DBD"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Division of </w:t>
            </w:r>
            <w:r w:rsidR="00092170">
              <w:rPr>
                <w:rFonts w:ascii="Times New Roman" w:hAnsi="Times New Roman" w:cs="Times New Roman"/>
                <w:sz w:val="24"/>
                <w:szCs w:val="24"/>
              </w:rPr>
              <w:t>tubers</w:t>
            </w:r>
          </w:p>
        </w:tc>
      </w:tr>
      <w:tr w:rsidR="007A2B79" w14:paraId="2DC748BC" w14:textId="77777777" w:rsidTr="00E2086D">
        <w:trPr>
          <w:trPrChange w:id="79" w:author="Eliazar Peniton Jr." w:date="2026-02-27T13:53:00Z" w16du:dateUtc="2026-02-27T05:53:00Z">
            <w:trPr>
              <w:gridBefore w:val="1"/>
            </w:trPr>
          </w:trPrChange>
        </w:trPr>
        <w:tc>
          <w:tcPr>
            <w:tcW w:w="988" w:type="dxa"/>
            <w:vAlign w:val="center"/>
            <w:tcPrChange w:id="80" w:author="Eliazar Peniton Jr." w:date="2026-02-27T13:53:00Z" w16du:dateUtc="2026-02-27T05:53:00Z">
              <w:tcPr>
                <w:tcW w:w="988" w:type="dxa"/>
                <w:gridSpan w:val="2"/>
                <w:vAlign w:val="center"/>
              </w:tcPr>
            </w:tcPrChange>
          </w:tcPr>
          <w:p w14:paraId="58155518" w14:textId="77777777" w:rsidR="005E4C48" w:rsidRPr="009408FC" w:rsidRDefault="005E4C48" w:rsidP="005E4C48">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81" w:author="Eliazar Peniton Jr." w:date="2026-02-27T13:53:00Z" w16du:dateUtc="2026-02-27T05:53:00Z">
              <w:tcPr>
                <w:tcW w:w="1496" w:type="dxa"/>
                <w:gridSpan w:val="2"/>
                <w:vAlign w:val="center"/>
              </w:tcPr>
            </w:tcPrChange>
          </w:tcPr>
          <w:p w14:paraId="456E689D" w14:textId="6CA4EFCE" w:rsidR="005E4C48" w:rsidRPr="002A2F69" w:rsidRDefault="009E341F"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Prayer plant</w:t>
            </w:r>
          </w:p>
        </w:tc>
        <w:tc>
          <w:tcPr>
            <w:tcW w:w="1630" w:type="dxa"/>
            <w:vAlign w:val="center"/>
            <w:tcPrChange w:id="82" w:author="Eliazar Peniton Jr." w:date="2026-02-27T13:53:00Z" w16du:dateUtc="2026-02-27T05:53:00Z">
              <w:tcPr>
                <w:tcW w:w="1630" w:type="dxa"/>
                <w:gridSpan w:val="2"/>
                <w:vAlign w:val="center"/>
              </w:tcPr>
            </w:tcPrChange>
          </w:tcPr>
          <w:p w14:paraId="37B02248" w14:textId="2AC9E8B7" w:rsidR="005E4C48" w:rsidRPr="009E341F" w:rsidRDefault="009E341F" w:rsidP="005E4C48">
            <w:pPr>
              <w:spacing w:line="360" w:lineRule="auto"/>
              <w:jc w:val="center"/>
              <w:rPr>
                <w:rFonts w:ascii="Times New Roman" w:hAnsi="Times New Roman" w:cs="Times New Roman"/>
                <w:i/>
                <w:iCs/>
                <w:sz w:val="24"/>
                <w:szCs w:val="24"/>
              </w:rPr>
            </w:pPr>
            <w:r w:rsidRPr="009E341F">
              <w:rPr>
                <w:rFonts w:ascii="Times New Roman" w:hAnsi="Times New Roman" w:cs="Times New Roman"/>
                <w:i/>
                <w:iCs/>
                <w:sz w:val="24"/>
                <w:szCs w:val="24"/>
              </w:rPr>
              <w:t>Calathea</w:t>
            </w:r>
            <w:r w:rsidR="001F106D">
              <w:rPr>
                <w:rFonts w:ascii="Times New Roman" w:hAnsi="Times New Roman" w:cs="Times New Roman"/>
                <w:i/>
                <w:iCs/>
                <w:sz w:val="24"/>
                <w:szCs w:val="24"/>
              </w:rPr>
              <w:t xml:space="preserve"> </w:t>
            </w:r>
            <w:r w:rsidR="001F106D" w:rsidRPr="001F106D">
              <w:rPr>
                <w:rFonts w:ascii="Times New Roman" w:hAnsi="Times New Roman" w:cs="Times New Roman"/>
                <w:i/>
                <w:iCs/>
                <w:sz w:val="24"/>
                <w:szCs w:val="24"/>
              </w:rPr>
              <w:t>zebrina</w:t>
            </w:r>
          </w:p>
        </w:tc>
        <w:tc>
          <w:tcPr>
            <w:tcW w:w="1642" w:type="dxa"/>
            <w:vAlign w:val="center"/>
            <w:tcPrChange w:id="83" w:author="Eliazar Peniton Jr." w:date="2026-02-27T13:53:00Z" w16du:dateUtc="2026-02-27T05:53:00Z">
              <w:tcPr>
                <w:tcW w:w="1642" w:type="dxa"/>
                <w:gridSpan w:val="2"/>
                <w:vAlign w:val="center"/>
              </w:tcPr>
            </w:tcPrChange>
          </w:tcPr>
          <w:p w14:paraId="7B1FF66D" w14:textId="1374F9D6" w:rsidR="005E4C48" w:rsidRPr="002A2F69" w:rsidRDefault="00451E6F"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Marantaceae</w:t>
            </w:r>
          </w:p>
        </w:tc>
        <w:tc>
          <w:tcPr>
            <w:tcW w:w="1376" w:type="dxa"/>
            <w:vAlign w:val="center"/>
            <w:tcPrChange w:id="84" w:author="Eliazar Peniton Jr." w:date="2026-02-27T13:53:00Z" w16du:dateUtc="2026-02-27T05:53:00Z">
              <w:tcPr>
                <w:tcW w:w="1376" w:type="dxa"/>
                <w:gridSpan w:val="2"/>
                <w:vAlign w:val="center"/>
              </w:tcPr>
            </w:tcPrChange>
          </w:tcPr>
          <w:p w14:paraId="143D9E60" w14:textId="7B88F9BA" w:rsidR="005E4C48" w:rsidRPr="002A2F69" w:rsidRDefault="00451E6F"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America</w:t>
            </w:r>
          </w:p>
        </w:tc>
        <w:tc>
          <w:tcPr>
            <w:tcW w:w="1669" w:type="dxa"/>
            <w:vAlign w:val="center"/>
            <w:tcPrChange w:id="85" w:author="Eliazar Peniton Jr." w:date="2026-02-27T13:53:00Z" w16du:dateUtc="2026-02-27T05:53:00Z">
              <w:tcPr>
                <w:tcW w:w="1669" w:type="dxa"/>
                <w:gridSpan w:val="2"/>
                <w:vAlign w:val="center"/>
              </w:tcPr>
            </w:tcPrChange>
          </w:tcPr>
          <w:p w14:paraId="1AF17636" w14:textId="482AEA85" w:rsidR="005E4C48" w:rsidRPr="002A2F69" w:rsidRDefault="00934F76"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Change w:id="86" w:author="Eliazar Peniton Jr." w:date="2026-02-27T13:53:00Z" w16du:dateUtc="2026-02-27T05:53:00Z">
              <w:tcPr>
                <w:tcW w:w="1479" w:type="dxa"/>
                <w:gridSpan w:val="2"/>
                <w:vAlign w:val="center"/>
              </w:tcPr>
            </w:tcPrChange>
          </w:tcPr>
          <w:p w14:paraId="3C50A4F9" w14:textId="23F3CB5C" w:rsidR="005E4C48" w:rsidRPr="002A2F69" w:rsidRDefault="00934F76"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Division</w:t>
            </w:r>
          </w:p>
        </w:tc>
      </w:tr>
      <w:tr w:rsidR="007A2B79" w14:paraId="4768A23A" w14:textId="77777777" w:rsidTr="00E2086D">
        <w:trPr>
          <w:trPrChange w:id="87" w:author="Eliazar Peniton Jr." w:date="2026-02-27T13:53:00Z" w16du:dateUtc="2026-02-27T05:53:00Z">
            <w:trPr>
              <w:gridBefore w:val="1"/>
            </w:trPr>
          </w:trPrChange>
        </w:trPr>
        <w:tc>
          <w:tcPr>
            <w:tcW w:w="988" w:type="dxa"/>
            <w:vAlign w:val="center"/>
            <w:tcPrChange w:id="88" w:author="Eliazar Peniton Jr." w:date="2026-02-27T13:53:00Z" w16du:dateUtc="2026-02-27T05:53:00Z">
              <w:tcPr>
                <w:tcW w:w="988" w:type="dxa"/>
                <w:gridSpan w:val="2"/>
                <w:vAlign w:val="center"/>
              </w:tcPr>
            </w:tcPrChange>
          </w:tcPr>
          <w:p w14:paraId="0AABAAEC"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89" w:author="Eliazar Peniton Jr." w:date="2026-02-27T13:53:00Z" w16du:dateUtc="2026-02-27T05:53:00Z">
              <w:tcPr>
                <w:tcW w:w="1496" w:type="dxa"/>
                <w:gridSpan w:val="2"/>
                <w:vAlign w:val="center"/>
              </w:tcPr>
            </w:tcPrChange>
          </w:tcPr>
          <w:p w14:paraId="76C8E557" w14:textId="2EB27AEB" w:rsidR="002C245D" w:rsidRPr="002A2F69" w:rsidRDefault="002C245D"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Ribbon plant</w:t>
            </w:r>
          </w:p>
        </w:tc>
        <w:tc>
          <w:tcPr>
            <w:tcW w:w="1630" w:type="dxa"/>
            <w:vAlign w:val="center"/>
            <w:tcPrChange w:id="90" w:author="Eliazar Peniton Jr." w:date="2026-02-27T13:53:00Z" w16du:dateUtc="2026-02-27T05:53:00Z">
              <w:tcPr>
                <w:tcW w:w="1630" w:type="dxa"/>
                <w:gridSpan w:val="2"/>
                <w:vAlign w:val="center"/>
              </w:tcPr>
            </w:tcPrChange>
          </w:tcPr>
          <w:p w14:paraId="141330FF" w14:textId="24770E5E" w:rsidR="002C245D" w:rsidRPr="0069057F" w:rsidRDefault="002C245D" w:rsidP="002C245D">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Chlorophytum comosum</w:t>
            </w:r>
          </w:p>
        </w:tc>
        <w:tc>
          <w:tcPr>
            <w:tcW w:w="1642" w:type="dxa"/>
            <w:vAlign w:val="center"/>
            <w:tcPrChange w:id="91" w:author="Eliazar Peniton Jr." w:date="2026-02-27T13:53:00Z" w16du:dateUtc="2026-02-27T05:53:00Z">
              <w:tcPr>
                <w:tcW w:w="1642" w:type="dxa"/>
                <w:gridSpan w:val="2"/>
                <w:vAlign w:val="center"/>
              </w:tcPr>
            </w:tcPrChange>
          </w:tcPr>
          <w:p w14:paraId="3F4B59D0" w14:textId="70C74665" w:rsidR="002C245D" w:rsidRPr="002A2F69" w:rsidRDefault="002C245D"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Asparagaceae</w:t>
            </w:r>
          </w:p>
        </w:tc>
        <w:tc>
          <w:tcPr>
            <w:tcW w:w="1376" w:type="dxa"/>
            <w:vAlign w:val="center"/>
            <w:tcPrChange w:id="92" w:author="Eliazar Peniton Jr." w:date="2026-02-27T13:53:00Z" w16du:dateUtc="2026-02-27T05:53:00Z">
              <w:tcPr>
                <w:tcW w:w="1376" w:type="dxa"/>
                <w:gridSpan w:val="2"/>
                <w:vAlign w:val="center"/>
              </w:tcPr>
            </w:tcPrChange>
          </w:tcPr>
          <w:p w14:paraId="48C15CB9" w14:textId="5BD4CBD9" w:rsidR="002C245D" w:rsidRPr="002A2F69" w:rsidRDefault="00DF039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Asia</w:t>
            </w:r>
          </w:p>
        </w:tc>
        <w:tc>
          <w:tcPr>
            <w:tcW w:w="1669" w:type="dxa"/>
            <w:vAlign w:val="center"/>
            <w:tcPrChange w:id="93" w:author="Eliazar Peniton Jr." w:date="2026-02-27T13:53:00Z" w16du:dateUtc="2026-02-27T05:53:00Z">
              <w:tcPr>
                <w:tcW w:w="1669" w:type="dxa"/>
                <w:gridSpan w:val="2"/>
                <w:vAlign w:val="center"/>
              </w:tcPr>
            </w:tcPrChange>
          </w:tcPr>
          <w:p w14:paraId="3D0F0F15" w14:textId="0F801104" w:rsidR="002C245D" w:rsidRPr="002A2F69" w:rsidRDefault="005711E7"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Hanging basket, Garden plant</w:t>
            </w:r>
          </w:p>
        </w:tc>
        <w:tc>
          <w:tcPr>
            <w:tcW w:w="1479" w:type="dxa"/>
            <w:vAlign w:val="center"/>
            <w:tcPrChange w:id="94" w:author="Eliazar Peniton Jr." w:date="2026-02-27T13:53:00Z" w16du:dateUtc="2026-02-27T05:53:00Z">
              <w:tcPr>
                <w:tcW w:w="1479" w:type="dxa"/>
                <w:gridSpan w:val="2"/>
                <w:vAlign w:val="center"/>
              </w:tcPr>
            </w:tcPrChange>
          </w:tcPr>
          <w:p w14:paraId="05C2655C" w14:textId="714C3DDD" w:rsidR="002C245D" w:rsidRPr="002A2F69" w:rsidRDefault="005F4608"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Separation of offsets / Division of clumps</w:t>
            </w:r>
          </w:p>
        </w:tc>
      </w:tr>
      <w:tr w:rsidR="007A2B79" w14:paraId="3E92B32C" w14:textId="77777777" w:rsidTr="00E2086D">
        <w:trPr>
          <w:trPrChange w:id="95" w:author="Eliazar Peniton Jr." w:date="2026-02-27T13:53:00Z" w16du:dateUtc="2026-02-27T05:53:00Z">
            <w:trPr>
              <w:gridBefore w:val="1"/>
            </w:trPr>
          </w:trPrChange>
        </w:trPr>
        <w:tc>
          <w:tcPr>
            <w:tcW w:w="988" w:type="dxa"/>
            <w:vAlign w:val="center"/>
            <w:tcPrChange w:id="96" w:author="Eliazar Peniton Jr." w:date="2026-02-27T13:53:00Z" w16du:dateUtc="2026-02-27T05:53:00Z">
              <w:tcPr>
                <w:tcW w:w="988" w:type="dxa"/>
                <w:gridSpan w:val="2"/>
                <w:vAlign w:val="center"/>
              </w:tcPr>
            </w:tcPrChange>
          </w:tcPr>
          <w:p w14:paraId="07E67053"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97" w:author="Eliazar Peniton Jr." w:date="2026-02-27T13:53:00Z" w16du:dateUtc="2026-02-27T05:53:00Z">
              <w:tcPr>
                <w:tcW w:w="1496" w:type="dxa"/>
                <w:gridSpan w:val="2"/>
                <w:vAlign w:val="center"/>
              </w:tcPr>
            </w:tcPrChange>
          </w:tcPr>
          <w:p w14:paraId="2E6FE756" w14:textId="59A27E03" w:rsidR="002C245D" w:rsidRPr="002A2F69" w:rsidRDefault="0098775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r w:rsidRPr="00987751">
              <w:rPr>
                <w:rFonts w:ascii="Times New Roman" w:hAnsi="Times New Roman" w:cs="Times New Roman"/>
                <w:sz w:val="24"/>
                <w:szCs w:val="24"/>
              </w:rPr>
              <w:t>ainted nettle plant</w:t>
            </w:r>
          </w:p>
        </w:tc>
        <w:tc>
          <w:tcPr>
            <w:tcW w:w="1630" w:type="dxa"/>
            <w:vAlign w:val="center"/>
            <w:tcPrChange w:id="98" w:author="Eliazar Peniton Jr." w:date="2026-02-27T13:53:00Z" w16du:dateUtc="2026-02-27T05:53:00Z">
              <w:tcPr>
                <w:tcW w:w="1630" w:type="dxa"/>
                <w:gridSpan w:val="2"/>
                <w:vAlign w:val="center"/>
              </w:tcPr>
            </w:tcPrChange>
          </w:tcPr>
          <w:p w14:paraId="160A9726" w14:textId="052EAE56" w:rsidR="002C245D" w:rsidRPr="00E03091" w:rsidRDefault="00E03091" w:rsidP="002C245D">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Coleus blumei</w:t>
            </w:r>
          </w:p>
        </w:tc>
        <w:tc>
          <w:tcPr>
            <w:tcW w:w="1642" w:type="dxa"/>
            <w:vAlign w:val="center"/>
            <w:tcPrChange w:id="99" w:author="Eliazar Peniton Jr." w:date="2026-02-27T13:53:00Z" w16du:dateUtc="2026-02-27T05:53:00Z">
              <w:tcPr>
                <w:tcW w:w="1642" w:type="dxa"/>
                <w:gridSpan w:val="2"/>
                <w:vAlign w:val="center"/>
              </w:tcPr>
            </w:tcPrChange>
          </w:tcPr>
          <w:p w14:paraId="2F555C88" w14:textId="05360AF1" w:rsidR="002C245D" w:rsidRPr="002A2F69" w:rsidRDefault="00ED7CB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Lamiaceae</w:t>
            </w:r>
          </w:p>
        </w:tc>
        <w:tc>
          <w:tcPr>
            <w:tcW w:w="1376" w:type="dxa"/>
            <w:vAlign w:val="center"/>
            <w:tcPrChange w:id="100" w:author="Eliazar Peniton Jr." w:date="2026-02-27T13:53:00Z" w16du:dateUtc="2026-02-27T05:53:00Z">
              <w:tcPr>
                <w:tcW w:w="1376" w:type="dxa"/>
                <w:gridSpan w:val="2"/>
                <w:vAlign w:val="center"/>
              </w:tcPr>
            </w:tcPrChange>
          </w:tcPr>
          <w:p w14:paraId="78CB8B12" w14:textId="6745A4D8" w:rsidR="002C245D" w:rsidRPr="002A2F69" w:rsidRDefault="00414D8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South East Asia</w:t>
            </w:r>
          </w:p>
        </w:tc>
        <w:tc>
          <w:tcPr>
            <w:tcW w:w="1669" w:type="dxa"/>
            <w:vAlign w:val="center"/>
            <w:tcPrChange w:id="101" w:author="Eliazar Peniton Jr." w:date="2026-02-27T13:53:00Z" w16du:dateUtc="2026-02-27T05:53:00Z">
              <w:tcPr>
                <w:tcW w:w="1669" w:type="dxa"/>
                <w:gridSpan w:val="2"/>
                <w:vAlign w:val="center"/>
              </w:tcPr>
            </w:tcPrChange>
          </w:tcPr>
          <w:p w14:paraId="33A31E30" w14:textId="5E526232" w:rsidR="002C245D" w:rsidRPr="002A2F69" w:rsidRDefault="00F93515"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Container plant</w:t>
            </w:r>
          </w:p>
        </w:tc>
        <w:tc>
          <w:tcPr>
            <w:tcW w:w="1479" w:type="dxa"/>
            <w:vAlign w:val="center"/>
            <w:tcPrChange w:id="102" w:author="Eliazar Peniton Jr." w:date="2026-02-27T13:53:00Z" w16du:dateUtc="2026-02-27T05:53:00Z">
              <w:tcPr>
                <w:tcW w:w="1479" w:type="dxa"/>
                <w:gridSpan w:val="2"/>
                <w:vAlign w:val="center"/>
              </w:tcPr>
            </w:tcPrChange>
          </w:tcPr>
          <w:p w14:paraId="13C9D99A" w14:textId="7513F7B7" w:rsidR="002C245D" w:rsidRPr="002A2F69" w:rsidRDefault="007A358A"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Seeds / Terminal cuttings</w:t>
            </w:r>
          </w:p>
        </w:tc>
      </w:tr>
      <w:tr w:rsidR="007A2B79" w14:paraId="26BD6736" w14:textId="77777777" w:rsidTr="00E2086D">
        <w:trPr>
          <w:trPrChange w:id="103" w:author="Eliazar Peniton Jr." w:date="2026-02-27T13:53:00Z" w16du:dateUtc="2026-02-27T05:53:00Z">
            <w:trPr>
              <w:gridBefore w:val="1"/>
            </w:trPr>
          </w:trPrChange>
        </w:trPr>
        <w:tc>
          <w:tcPr>
            <w:tcW w:w="988" w:type="dxa"/>
            <w:vAlign w:val="center"/>
            <w:tcPrChange w:id="104" w:author="Eliazar Peniton Jr." w:date="2026-02-27T13:53:00Z" w16du:dateUtc="2026-02-27T05:53:00Z">
              <w:tcPr>
                <w:tcW w:w="988" w:type="dxa"/>
                <w:gridSpan w:val="2"/>
                <w:vAlign w:val="center"/>
              </w:tcPr>
            </w:tcPrChange>
          </w:tcPr>
          <w:p w14:paraId="1752F229"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05" w:author="Eliazar Peniton Jr." w:date="2026-02-27T13:53:00Z" w16du:dateUtc="2026-02-27T05:53:00Z">
              <w:tcPr>
                <w:tcW w:w="1496" w:type="dxa"/>
                <w:gridSpan w:val="2"/>
                <w:vAlign w:val="center"/>
              </w:tcPr>
            </w:tcPrChange>
          </w:tcPr>
          <w:p w14:paraId="6420CCB6" w14:textId="2C0532B8" w:rsidR="002C245D" w:rsidRPr="002A2F69" w:rsidRDefault="00BB1BE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Cabbage palm</w:t>
            </w:r>
          </w:p>
        </w:tc>
        <w:tc>
          <w:tcPr>
            <w:tcW w:w="1630" w:type="dxa"/>
            <w:vAlign w:val="center"/>
            <w:tcPrChange w:id="106" w:author="Eliazar Peniton Jr." w:date="2026-02-27T13:53:00Z" w16du:dateUtc="2026-02-27T05:53:00Z">
              <w:tcPr>
                <w:tcW w:w="1630" w:type="dxa"/>
                <w:gridSpan w:val="2"/>
                <w:vAlign w:val="center"/>
              </w:tcPr>
            </w:tcPrChange>
          </w:tcPr>
          <w:p w14:paraId="595A4D57" w14:textId="22D76105" w:rsidR="002C245D" w:rsidRPr="00265D27" w:rsidRDefault="00BB1BE4" w:rsidP="002C245D">
            <w:pPr>
              <w:spacing w:line="360" w:lineRule="auto"/>
              <w:jc w:val="center"/>
              <w:rPr>
                <w:rFonts w:ascii="Times New Roman" w:hAnsi="Times New Roman" w:cs="Times New Roman"/>
                <w:i/>
                <w:iCs/>
                <w:sz w:val="24"/>
                <w:szCs w:val="24"/>
              </w:rPr>
            </w:pPr>
            <w:r w:rsidRPr="00265D27">
              <w:rPr>
                <w:rFonts w:ascii="Times New Roman" w:hAnsi="Times New Roman" w:cs="Times New Roman"/>
                <w:i/>
                <w:iCs/>
                <w:sz w:val="24"/>
                <w:szCs w:val="24"/>
              </w:rPr>
              <w:t>Cordyline terminalis</w:t>
            </w:r>
          </w:p>
        </w:tc>
        <w:tc>
          <w:tcPr>
            <w:tcW w:w="1642" w:type="dxa"/>
            <w:vAlign w:val="center"/>
            <w:tcPrChange w:id="107" w:author="Eliazar Peniton Jr." w:date="2026-02-27T13:53:00Z" w16du:dateUtc="2026-02-27T05:53:00Z">
              <w:tcPr>
                <w:tcW w:w="1642" w:type="dxa"/>
                <w:gridSpan w:val="2"/>
                <w:vAlign w:val="center"/>
              </w:tcPr>
            </w:tcPrChange>
          </w:tcPr>
          <w:p w14:paraId="7855D9AB" w14:textId="41332B08" w:rsidR="002C245D" w:rsidRPr="002A2F69" w:rsidRDefault="0046413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Asparagaceae</w:t>
            </w:r>
          </w:p>
        </w:tc>
        <w:tc>
          <w:tcPr>
            <w:tcW w:w="1376" w:type="dxa"/>
            <w:vAlign w:val="center"/>
            <w:tcPrChange w:id="108" w:author="Eliazar Peniton Jr." w:date="2026-02-27T13:53:00Z" w16du:dateUtc="2026-02-27T05:53:00Z">
              <w:tcPr>
                <w:tcW w:w="1376" w:type="dxa"/>
                <w:gridSpan w:val="2"/>
                <w:vAlign w:val="center"/>
              </w:tcPr>
            </w:tcPrChange>
          </w:tcPr>
          <w:p w14:paraId="108C77E0" w14:textId="78CBBBB7" w:rsidR="002C245D" w:rsidRPr="002A2F69" w:rsidRDefault="0010798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South America</w:t>
            </w:r>
          </w:p>
        </w:tc>
        <w:tc>
          <w:tcPr>
            <w:tcW w:w="1669" w:type="dxa"/>
            <w:vAlign w:val="center"/>
            <w:tcPrChange w:id="109" w:author="Eliazar Peniton Jr." w:date="2026-02-27T13:53:00Z" w16du:dateUtc="2026-02-27T05:53:00Z">
              <w:tcPr>
                <w:tcW w:w="1669" w:type="dxa"/>
                <w:gridSpan w:val="2"/>
                <w:vAlign w:val="center"/>
              </w:tcPr>
            </w:tcPrChange>
          </w:tcPr>
          <w:p w14:paraId="77DF7E80" w14:textId="4CEBDE7D" w:rsidR="002C245D" w:rsidRPr="002A2F69" w:rsidRDefault="0097250A"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Pot plant, </w:t>
            </w:r>
            <w:r w:rsidR="00A11E29">
              <w:rPr>
                <w:rFonts w:ascii="Times New Roman" w:hAnsi="Times New Roman" w:cs="Times New Roman"/>
                <w:sz w:val="24"/>
                <w:szCs w:val="24"/>
              </w:rPr>
              <w:t>Container plant, Table top plant</w:t>
            </w:r>
          </w:p>
        </w:tc>
        <w:tc>
          <w:tcPr>
            <w:tcW w:w="1479" w:type="dxa"/>
            <w:vAlign w:val="center"/>
            <w:tcPrChange w:id="110" w:author="Eliazar Peniton Jr." w:date="2026-02-27T13:53:00Z" w16du:dateUtc="2026-02-27T05:53:00Z">
              <w:tcPr>
                <w:tcW w:w="1479" w:type="dxa"/>
                <w:gridSpan w:val="2"/>
                <w:vAlign w:val="center"/>
              </w:tcPr>
            </w:tcPrChange>
          </w:tcPr>
          <w:p w14:paraId="5404E232" w14:textId="2C98FAC2" w:rsidR="002C245D" w:rsidRPr="002A2F69" w:rsidRDefault="0047308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Stem cuttings</w:t>
            </w:r>
          </w:p>
        </w:tc>
      </w:tr>
      <w:tr w:rsidR="007A2B79" w14:paraId="2CC24882" w14:textId="77777777" w:rsidTr="00E2086D">
        <w:trPr>
          <w:trPrChange w:id="111" w:author="Eliazar Peniton Jr." w:date="2026-02-27T13:53:00Z" w16du:dateUtc="2026-02-27T05:53:00Z">
            <w:trPr>
              <w:gridBefore w:val="1"/>
            </w:trPr>
          </w:trPrChange>
        </w:trPr>
        <w:tc>
          <w:tcPr>
            <w:tcW w:w="988" w:type="dxa"/>
            <w:vAlign w:val="center"/>
            <w:tcPrChange w:id="112" w:author="Eliazar Peniton Jr." w:date="2026-02-27T13:53:00Z" w16du:dateUtc="2026-02-27T05:53:00Z">
              <w:tcPr>
                <w:tcW w:w="988" w:type="dxa"/>
                <w:gridSpan w:val="2"/>
                <w:vAlign w:val="center"/>
              </w:tcPr>
            </w:tcPrChange>
          </w:tcPr>
          <w:p w14:paraId="03B2C6BE"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13" w:author="Eliazar Peniton Jr." w:date="2026-02-27T13:53:00Z" w16du:dateUtc="2026-02-27T05:53:00Z">
              <w:tcPr>
                <w:tcW w:w="1496" w:type="dxa"/>
                <w:gridSpan w:val="2"/>
                <w:vAlign w:val="center"/>
              </w:tcPr>
            </w:tcPrChange>
          </w:tcPr>
          <w:p w14:paraId="7C7F219D" w14:textId="65B34800" w:rsidR="002C245D" w:rsidRPr="002A2F69" w:rsidRDefault="004D334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Dumb cane</w:t>
            </w:r>
          </w:p>
        </w:tc>
        <w:tc>
          <w:tcPr>
            <w:tcW w:w="1630" w:type="dxa"/>
            <w:vAlign w:val="center"/>
            <w:tcPrChange w:id="114" w:author="Eliazar Peniton Jr." w:date="2026-02-27T13:53:00Z" w16du:dateUtc="2026-02-27T05:53:00Z">
              <w:tcPr>
                <w:tcW w:w="1630" w:type="dxa"/>
                <w:gridSpan w:val="2"/>
                <w:vAlign w:val="center"/>
              </w:tcPr>
            </w:tcPrChange>
          </w:tcPr>
          <w:p w14:paraId="343985E3" w14:textId="7AED67D7" w:rsidR="002C245D" w:rsidRPr="004D3344" w:rsidRDefault="004D3344" w:rsidP="002C245D">
            <w:pPr>
              <w:spacing w:line="360" w:lineRule="auto"/>
              <w:jc w:val="center"/>
              <w:rPr>
                <w:rFonts w:ascii="Times New Roman" w:hAnsi="Times New Roman" w:cs="Times New Roman"/>
                <w:i/>
                <w:iCs/>
                <w:sz w:val="24"/>
                <w:szCs w:val="24"/>
              </w:rPr>
            </w:pPr>
            <w:r w:rsidRPr="004D3344">
              <w:rPr>
                <w:rFonts w:ascii="Times New Roman" w:hAnsi="Times New Roman" w:cs="Times New Roman"/>
                <w:i/>
                <w:iCs/>
                <w:sz w:val="24"/>
                <w:szCs w:val="24"/>
              </w:rPr>
              <w:t>Dieffenbachia amoena</w:t>
            </w:r>
          </w:p>
        </w:tc>
        <w:tc>
          <w:tcPr>
            <w:tcW w:w="1642" w:type="dxa"/>
            <w:vAlign w:val="center"/>
            <w:tcPrChange w:id="115" w:author="Eliazar Peniton Jr." w:date="2026-02-27T13:53:00Z" w16du:dateUtc="2026-02-27T05:53:00Z">
              <w:tcPr>
                <w:tcW w:w="1642" w:type="dxa"/>
                <w:gridSpan w:val="2"/>
                <w:vAlign w:val="center"/>
              </w:tcPr>
            </w:tcPrChange>
          </w:tcPr>
          <w:p w14:paraId="1DD22710" w14:textId="7E490E31" w:rsidR="002C245D" w:rsidRPr="002A2F69" w:rsidRDefault="00815EB3"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Araceae</w:t>
            </w:r>
          </w:p>
        </w:tc>
        <w:tc>
          <w:tcPr>
            <w:tcW w:w="1376" w:type="dxa"/>
            <w:vAlign w:val="center"/>
            <w:tcPrChange w:id="116" w:author="Eliazar Peniton Jr." w:date="2026-02-27T13:53:00Z" w16du:dateUtc="2026-02-27T05:53:00Z">
              <w:tcPr>
                <w:tcW w:w="1376" w:type="dxa"/>
                <w:gridSpan w:val="2"/>
                <w:vAlign w:val="center"/>
              </w:tcPr>
            </w:tcPrChange>
          </w:tcPr>
          <w:p w14:paraId="2231633C" w14:textId="64583332" w:rsidR="002C245D" w:rsidRPr="002A2F69" w:rsidRDefault="00246C98"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America</w:t>
            </w:r>
          </w:p>
        </w:tc>
        <w:tc>
          <w:tcPr>
            <w:tcW w:w="1669" w:type="dxa"/>
            <w:vAlign w:val="center"/>
            <w:tcPrChange w:id="117" w:author="Eliazar Peniton Jr." w:date="2026-02-27T13:53:00Z" w16du:dateUtc="2026-02-27T05:53:00Z">
              <w:tcPr>
                <w:tcW w:w="1669" w:type="dxa"/>
                <w:gridSpan w:val="2"/>
                <w:vAlign w:val="center"/>
              </w:tcPr>
            </w:tcPrChange>
          </w:tcPr>
          <w:p w14:paraId="5BB8C724" w14:textId="6DBF3706" w:rsidR="002C245D" w:rsidRPr="002A2F69" w:rsidRDefault="00E3367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Change w:id="118" w:author="Eliazar Peniton Jr." w:date="2026-02-27T13:53:00Z" w16du:dateUtc="2026-02-27T05:53:00Z">
              <w:tcPr>
                <w:tcW w:w="1479" w:type="dxa"/>
                <w:gridSpan w:val="2"/>
                <w:vAlign w:val="center"/>
              </w:tcPr>
            </w:tcPrChange>
          </w:tcPr>
          <w:p w14:paraId="5ABCA1D1" w14:textId="7E3AD74A" w:rsidR="002C245D" w:rsidRPr="002A2F69" w:rsidRDefault="00095B2A"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Top cuttings</w:t>
            </w:r>
          </w:p>
        </w:tc>
      </w:tr>
      <w:tr w:rsidR="007A2B79" w14:paraId="3920FF80" w14:textId="77777777" w:rsidTr="00E2086D">
        <w:trPr>
          <w:trPrChange w:id="119" w:author="Eliazar Peniton Jr." w:date="2026-02-27T13:53:00Z" w16du:dateUtc="2026-02-27T05:53:00Z">
            <w:trPr>
              <w:gridBefore w:val="1"/>
            </w:trPr>
          </w:trPrChange>
        </w:trPr>
        <w:tc>
          <w:tcPr>
            <w:tcW w:w="988" w:type="dxa"/>
            <w:vAlign w:val="center"/>
            <w:tcPrChange w:id="120" w:author="Eliazar Peniton Jr." w:date="2026-02-27T13:53:00Z" w16du:dateUtc="2026-02-27T05:53:00Z">
              <w:tcPr>
                <w:tcW w:w="988" w:type="dxa"/>
                <w:gridSpan w:val="2"/>
                <w:vAlign w:val="center"/>
              </w:tcPr>
            </w:tcPrChange>
          </w:tcPr>
          <w:p w14:paraId="504793F5"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21" w:author="Eliazar Peniton Jr." w:date="2026-02-27T13:53:00Z" w16du:dateUtc="2026-02-27T05:53:00Z">
              <w:tcPr>
                <w:tcW w:w="1496" w:type="dxa"/>
                <w:gridSpan w:val="2"/>
                <w:vAlign w:val="center"/>
              </w:tcPr>
            </w:tcPrChange>
          </w:tcPr>
          <w:p w14:paraId="6503FE96" w14:textId="169F5336" w:rsidR="002C245D" w:rsidRPr="002A2F69" w:rsidRDefault="00CE62F0"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Song of India</w:t>
            </w:r>
          </w:p>
        </w:tc>
        <w:tc>
          <w:tcPr>
            <w:tcW w:w="1630" w:type="dxa"/>
            <w:vAlign w:val="center"/>
            <w:tcPrChange w:id="122" w:author="Eliazar Peniton Jr." w:date="2026-02-27T13:53:00Z" w16du:dateUtc="2026-02-27T05:53:00Z">
              <w:tcPr>
                <w:tcW w:w="1630" w:type="dxa"/>
                <w:gridSpan w:val="2"/>
                <w:vAlign w:val="center"/>
              </w:tcPr>
            </w:tcPrChange>
          </w:tcPr>
          <w:p w14:paraId="654A9F80" w14:textId="33C06551" w:rsidR="002C245D" w:rsidRPr="0062188C" w:rsidRDefault="0062188C" w:rsidP="002C245D">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Dracaena reflexa</w:t>
            </w:r>
          </w:p>
        </w:tc>
        <w:tc>
          <w:tcPr>
            <w:tcW w:w="1642" w:type="dxa"/>
            <w:vAlign w:val="center"/>
            <w:tcPrChange w:id="123" w:author="Eliazar Peniton Jr." w:date="2026-02-27T13:53:00Z" w16du:dateUtc="2026-02-27T05:53:00Z">
              <w:tcPr>
                <w:tcW w:w="1642" w:type="dxa"/>
                <w:gridSpan w:val="2"/>
                <w:vAlign w:val="center"/>
              </w:tcPr>
            </w:tcPrChange>
          </w:tcPr>
          <w:p w14:paraId="7AD5D7A0" w14:textId="16AF21DC" w:rsidR="002C245D" w:rsidRPr="002A2F69" w:rsidRDefault="00AA3C6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Asparagaceae</w:t>
            </w:r>
          </w:p>
        </w:tc>
        <w:tc>
          <w:tcPr>
            <w:tcW w:w="1376" w:type="dxa"/>
            <w:vAlign w:val="center"/>
            <w:tcPrChange w:id="124" w:author="Eliazar Peniton Jr." w:date="2026-02-27T13:53:00Z" w16du:dateUtc="2026-02-27T05:53:00Z">
              <w:tcPr>
                <w:tcW w:w="1376" w:type="dxa"/>
                <w:gridSpan w:val="2"/>
                <w:vAlign w:val="center"/>
              </w:tcPr>
            </w:tcPrChange>
          </w:tcPr>
          <w:p w14:paraId="78BE0511" w14:textId="6F36A7E4" w:rsidR="002C245D" w:rsidRPr="002A2F69" w:rsidRDefault="00F172D8"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Madagascar</w:t>
            </w:r>
          </w:p>
        </w:tc>
        <w:tc>
          <w:tcPr>
            <w:tcW w:w="1669" w:type="dxa"/>
            <w:vAlign w:val="center"/>
            <w:tcPrChange w:id="125" w:author="Eliazar Peniton Jr." w:date="2026-02-27T13:53:00Z" w16du:dateUtc="2026-02-27T05:53:00Z">
              <w:tcPr>
                <w:tcW w:w="1669" w:type="dxa"/>
                <w:gridSpan w:val="2"/>
                <w:vAlign w:val="center"/>
              </w:tcPr>
            </w:tcPrChange>
          </w:tcPr>
          <w:p w14:paraId="2CD54567" w14:textId="5EE95F61" w:rsidR="002C245D" w:rsidRPr="002A2F69" w:rsidRDefault="00C5605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Change w:id="126" w:author="Eliazar Peniton Jr." w:date="2026-02-27T13:53:00Z" w16du:dateUtc="2026-02-27T05:53:00Z">
              <w:tcPr>
                <w:tcW w:w="1479" w:type="dxa"/>
                <w:gridSpan w:val="2"/>
                <w:vAlign w:val="center"/>
              </w:tcPr>
            </w:tcPrChange>
          </w:tcPr>
          <w:p w14:paraId="0CD44D5F" w14:textId="38734DFB" w:rsidR="002C245D" w:rsidRPr="002A2F69" w:rsidRDefault="00AE403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Stem cuttings</w:t>
            </w:r>
          </w:p>
        </w:tc>
      </w:tr>
      <w:tr w:rsidR="007A2B79" w14:paraId="49E26008" w14:textId="77777777" w:rsidTr="00E2086D">
        <w:trPr>
          <w:trPrChange w:id="127" w:author="Eliazar Peniton Jr." w:date="2026-02-27T13:53:00Z" w16du:dateUtc="2026-02-27T05:53:00Z">
            <w:trPr>
              <w:gridBefore w:val="1"/>
            </w:trPr>
          </w:trPrChange>
        </w:trPr>
        <w:tc>
          <w:tcPr>
            <w:tcW w:w="988" w:type="dxa"/>
            <w:vAlign w:val="center"/>
            <w:tcPrChange w:id="128" w:author="Eliazar Peniton Jr." w:date="2026-02-27T13:53:00Z" w16du:dateUtc="2026-02-27T05:53:00Z">
              <w:tcPr>
                <w:tcW w:w="988" w:type="dxa"/>
                <w:gridSpan w:val="2"/>
                <w:vAlign w:val="center"/>
              </w:tcPr>
            </w:tcPrChange>
          </w:tcPr>
          <w:p w14:paraId="00410253"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29" w:author="Eliazar Peniton Jr." w:date="2026-02-27T13:53:00Z" w16du:dateUtc="2026-02-27T05:53:00Z">
              <w:tcPr>
                <w:tcW w:w="1496" w:type="dxa"/>
                <w:gridSpan w:val="2"/>
                <w:vAlign w:val="center"/>
              </w:tcPr>
            </w:tcPrChange>
          </w:tcPr>
          <w:p w14:paraId="5902D66F" w14:textId="66A79308" w:rsidR="002C245D" w:rsidRPr="002A2F69" w:rsidRDefault="00C063B5"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Money plant</w:t>
            </w:r>
          </w:p>
        </w:tc>
        <w:tc>
          <w:tcPr>
            <w:tcW w:w="1630" w:type="dxa"/>
            <w:vAlign w:val="center"/>
            <w:tcPrChange w:id="130" w:author="Eliazar Peniton Jr." w:date="2026-02-27T13:53:00Z" w16du:dateUtc="2026-02-27T05:53:00Z">
              <w:tcPr>
                <w:tcW w:w="1630" w:type="dxa"/>
                <w:gridSpan w:val="2"/>
                <w:vAlign w:val="center"/>
              </w:tcPr>
            </w:tcPrChange>
          </w:tcPr>
          <w:p w14:paraId="5CE94793" w14:textId="00FBA02B" w:rsidR="002C245D" w:rsidRPr="00C063B5" w:rsidRDefault="00C063B5" w:rsidP="002C245D">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Epipremnum aureum</w:t>
            </w:r>
          </w:p>
        </w:tc>
        <w:tc>
          <w:tcPr>
            <w:tcW w:w="1642" w:type="dxa"/>
            <w:vAlign w:val="center"/>
            <w:tcPrChange w:id="131" w:author="Eliazar Peniton Jr." w:date="2026-02-27T13:53:00Z" w16du:dateUtc="2026-02-27T05:53:00Z">
              <w:tcPr>
                <w:tcW w:w="1642" w:type="dxa"/>
                <w:gridSpan w:val="2"/>
                <w:vAlign w:val="center"/>
              </w:tcPr>
            </w:tcPrChange>
          </w:tcPr>
          <w:p w14:paraId="7C6BC62A" w14:textId="1EAC55AD" w:rsidR="002C245D" w:rsidRPr="002A2F69" w:rsidRDefault="0029330F"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Araceae</w:t>
            </w:r>
          </w:p>
        </w:tc>
        <w:tc>
          <w:tcPr>
            <w:tcW w:w="1376" w:type="dxa"/>
            <w:vAlign w:val="center"/>
            <w:tcPrChange w:id="132" w:author="Eliazar Peniton Jr." w:date="2026-02-27T13:53:00Z" w16du:dateUtc="2026-02-27T05:53:00Z">
              <w:tcPr>
                <w:tcW w:w="1376" w:type="dxa"/>
                <w:gridSpan w:val="2"/>
                <w:vAlign w:val="center"/>
              </w:tcPr>
            </w:tcPrChange>
          </w:tcPr>
          <w:p w14:paraId="4D9E2B73" w14:textId="6806CEBE" w:rsidR="002C245D" w:rsidRPr="002A2F69" w:rsidRDefault="00AF26B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South Eastern Asia</w:t>
            </w:r>
          </w:p>
        </w:tc>
        <w:tc>
          <w:tcPr>
            <w:tcW w:w="1669" w:type="dxa"/>
            <w:vAlign w:val="center"/>
            <w:tcPrChange w:id="133" w:author="Eliazar Peniton Jr." w:date="2026-02-27T13:53:00Z" w16du:dateUtc="2026-02-27T05:53:00Z">
              <w:tcPr>
                <w:tcW w:w="1669" w:type="dxa"/>
                <w:gridSpan w:val="2"/>
                <w:vAlign w:val="center"/>
              </w:tcPr>
            </w:tcPrChange>
          </w:tcPr>
          <w:p w14:paraId="47F5ADB9" w14:textId="507EDEFF" w:rsidR="002C245D" w:rsidRPr="002A2F69" w:rsidRDefault="00BE72A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Hanging basket</w:t>
            </w:r>
          </w:p>
        </w:tc>
        <w:tc>
          <w:tcPr>
            <w:tcW w:w="1479" w:type="dxa"/>
            <w:vAlign w:val="center"/>
            <w:tcPrChange w:id="134" w:author="Eliazar Peniton Jr." w:date="2026-02-27T13:53:00Z" w16du:dateUtc="2026-02-27T05:53:00Z">
              <w:tcPr>
                <w:tcW w:w="1479" w:type="dxa"/>
                <w:gridSpan w:val="2"/>
                <w:vAlign w:val="center"/>
              </w:tcPr>
            </w:tcPrChange>
          </w:tcPr>
          <w:p w14:paraId="37166EF8" w14:textId="63375AEC" w:rsidR="002C245D" w:rsidRPr="002A2F69" w:rsidRDefault="003C2C2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Cuttings</w:t>
            </w:r>
          </w:p>
        </w:tc>
      </w:tr>
      <w:tr w:rsidR="007A2B79" w14:paraId="2FB0838E" w14:textId="77777777" w:rsidTr="00E2086D">
        <w:trPr>
          <w:trPrChange w:id="135" w:author="Eliazar Peniton Jr." w:date="2026-02-27T13:53:00Z" w16du:dateUtc="2026-02-27T05:53:00Z">
            <w:trPr>
              <w:gridBefore w:val="1"/>
            </w:trPr>
          </w:trPrChange>
        </w:trPr>
        <w:tc>
          <w:tcPr>
            <w:tcW w:w="988" w:type="dxa"/>
            <w:vAlign w:val="center"/>
            <w:tcPrChange w:id="136" w:author="Eliazar Peniton Jr." w:date="2026-02-27T13:53:00Z" w16du:dateUtc="2026-02-27T05:53:00Z">
              <w:tcPr>
                <w:tcW w:w="988" w:type="dxa"/>
                <w:gridSpan w:val="2"/>
                <w:vAlign w:val="center"/>
              </w:tcPr>
            </w:tcPrChange>
          </w:tcPr>
          <w:p w14:paraId="4715B875"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37" w:author="Eliazar Peniton Jr." w:date="2026-02-27T13:53:00Z" w16du:dateUtc="2026-02-27T05:53:00Z">
              <w:tcPr>
                <w:tcW w:w="1496" w:type="dxa"/>
                <w:gridSpan w:val="2"/>
                <w:vAlign w:val="center"/>
              </w:tcPr>
            </w:tcPrChange>
          </w:tcPr>
          <w:p w14:paraId="27524908" w14:textId="7098534E" w:rsidR="002C245D" w:rsidRPr="002A2F69" w:rsidRDefault="00482E70"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Nerve / Mosaic plant</w:t>
            </w:r>
          </w:p>
        </w:tc>
        <w:tc>
          <w:tcPr>
            <w:tcW w:w="1630" w:type="dxa"/>
            <w:vAlign w:val="center"/>
            <w:tcPrChange w:id="138" w:author="Eliazar Peniton Jr." w:date="2026-02-27T13:53:00Z" w16du:dateUtc="2026-02-27T05:53:00Z">
              <w:tcPr>
                <w:tcW w:w="1630" w:type="dxa"/>
                <w:gridSpan w:val="2"/>
                <w:vAlign w:val="center"/>
              </w:tcPr>
            </w:tcPrChange>
          </w:tcPr>
          <w:p w14:paraId="1AC87A4C" w14:textId="58F613B3" w:rsidR="002C245D" w:rsidRPr="002A2F69" w:rsidRDefault="00EE0FCE" w:rsidP="00EE0FCE">
            <w:pPr>
              <w:spacing w:line="360" w:lineRule="auto"/>
              <w:jc w:val="center"/>
              <w:rPr>
                <w:rFonts w:ascii="Times New Roman" w:hAnsi="Times New Roman" w:cs="Times New Roman"/>
                <w:sz w:val="24"/>
                <w:szCs w:val="24"/>
              </w:rPr>
            </w:pPr>
            <w:r w:rsidRPr="00EE0FCE">
              <w:rPr>
                <w:rFonts w:ascii="Times New Roman" w:hAnsi="Times New Roman" w:cs="Times New Roman"/>
                <w:i/>
                <w:iCs/>
                <w:sz w:val="24"/>
                <w:szCs w:val="24"/>
              </w:rPr>
              <w:t>Fittonia albivenis</w:t>
            </w:r>
          </w:p>
        </w:tc>
        <w:tc>
          <w:tcPr>
            <w:tcW w:w="1642" w:type="dxa"/>
            <w:vAlign w:val="center"/>
            <w:tcPrChange w:id="139" w:author="Eliazar Peniton Jr." w:date="2026-02-27T13:53:00Z" w16du:dateUtc="2026-02-27T05:53:00Z">
              <w:tcPr>
                <w:tcW w:w="1642" w:type="dxa"/>
                <w:gridSpan w:val="2"/>
                <w:vAlign w:val="center"/>
              </w:tcPr>
            </w:tcPrChange>
          </w:tcPr>
          <w:p w14:paraId="1808668A" w14:textId="71A5D3EA" w:rsidR="002C245D" w:rsidRPr="002A2F69" w:rsidRDefault="00336263" w:rsidP="002C245D">
            <w:pPr>
              <w:spacing w:line="360" w:lineRule="auto"/>
              <w:jc w:val="center"/>
              <w:rPr>
                <w:rFonts w:ascii="Times New Roman" w:hAnsi="Times New Roman" w:cs="Times New Roman"/>
                <w:sz w:val="24"/>
                <w:szCs w:val="24"/>
              </w:rPr>
            </w:pPr>
            <w:r w:rsidRPr="00336263">
              <w:rPr>
                <w:rFonts w:ascii="Times New Roman" w:hAnsi="Times New Roman" w:cs="Times New Roman"/>
                <w:sz w:val="24"/>
                <w:szCs w:val="24"/>
              </w:rPr>
              <w:t>Acanthaceae</w:t>
            </w:r>
          </w:p>
        </w:tc>
        <w:tc>
          <w:tcPr>
            <w:tcW w:w="1376" w:type="dxa"/>
            <w:vAlign w:val="center"/>
            <w:tcPrChange w:id="140" w:author="Eliazar Peniton Jr." w:date="2026-02-27T13:53:00Z" w16du:dateUtc="2026-02-27T05:53:00Z">
              <w:tcPr>
                <w:tcW w:w="1376" w:type="dxa"/>
                <w:gridSpan w:val="2"/>
                <w:vAlign w:val="center"/>
              </w:tcPr>
            </w:tcPrChange>
          </w:tcPr>
          <w:p w14:paraId="15528710" w14:textId="49190FA4" w:rsidR="002C245D" w:rsidRPr="002A2F69" w:rsidRDefault="00860DFF"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Peru</w:t>
            </w:r>
          </w:p>
        </w:tc>
        <w:tc>
          <w:tcPr>
            <w:tcW w:w="1669" w:type="dxa"/>
            <w:vAlign w:val="center"/>
            <w:tcPrChange w:id="141" w:author="Eliazar Peniton Jr." w:date="2026-02-27T13:53:00Z" w16du:dateUtc="2026-02-27T05:53:00Z">
              <w:tcPr>
                <w:tcW w:w="1669" w:type="dxa"/>
                <w:gridSpan w:val="2"/>
                <w:vAlign w:val="center"/>
              </w:tcPr>
            </w:tcPrChange>
          </w:tcPr>
          <w:p w14:paraId="1A143CDE" w14:textId="439ADB97" w:rsidR="002C245D" w:rsidRPr="002A2F69" w:rsidRDefault="00C73F5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Ground cover, hanging basket</w:t>
            </w:r>
          </w:p>
        </w:tc>
        <w:tc>
          <w:tcPr>
            <w:tcW w:w="1479" w:type="dxa"/>
            <w:vAlign w:val="center"/>
            <w:tcPrChange w:id="142" w:author="Eliazar Peniton Jr." w:date="2026-02-27T13:53:00Z" w16du:dateUtc="2026-02-27T05:53:00Z">
              <w:tcPr>
                <w:tcW w:w="1479" w:type="dxa"/>
                <w:gridSpan w:val="2"/>
                <w:vAlign w:val="center"/>
              </w:tcPr>
            </w:tcPrChange>
          </w:tcPr>
          <w:p w14:paraId="156FD224" w14:textId="6278BE8F" w:rsidR="002C245D" w:rsidRPr="002A2F69" w:rsidRDefault="00484EFA"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Leaf tip cuttings</w:t>
            </w:r>
          </w:p>
        </w:tc>
      </w:tr>
      <w:tr w:rsidR="007A2B79" w14:paraId="7086E153" w14:textId="77777777" w:rsidTr="00E2086D">
        <w:trPr>
          <w:trPrChange w:id="143" w:author="Eliazar Peniton Jr." w:date="2026-02-27T13:53:00Z" w16du:dateUtc="2026-02-27T05:53:00Z">
            <w:trPr>
              <w:gridBefore w:val="1"/>
            </w:trPr>
          </w:trPrChange>
        </w:trPr>
        <w:tc>
          <w:tcPr>
            <w:tcW w:w="988" w:type="dxa"/>
            <w:vAlign w:val="center"/>
            <w:tcPrChange w:id="144" w:author="Eliazar Peniton Jr." w:date="2026-02-27T13:53:00Z" w16du:dateUtc="2026-02-27T05:53:00Z">
              <w:tcPr>
                <w:tcW w:w="988" w:type="dxa"/>
                <w:gridSpan w:val="2"/>
                <w:vAlign w:val="center"/>
              </w:tcPr>
            </w:tcPrChange>
          </w:tcPr>
          <w:p w14:paraId="5C07B24E"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45" w:author="Eliazar Peniton Jr." w:date="2026-02-27T13:53:00Z" w16du:dateUtc="2026-02-27T05:53:00Z">
              <w:tcPr>
                <w:tcW w:w="1496" w:type="dxa"/>
                <w:gridSpan w:val="2"/>
                <w:vAlign w:val="center"/>
              </w:tcPr>
            </w:tcPrChange>
          </w:tcPr>
          <w:p w14:paraId="2E5035E6" w14:textId="0D264613" w:rsidR="002C245D" w:rsidRPr="002A2F69" w:rsidRDefault="00BF69A3"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English ivy</w:t>
            </w:r>
          </w:p>
        </w:tc>
        <w:tc>
          <w:tcPr>
            <w:tcW w:w="1630" w:type="dxa"/>
            <w:vAlign w:val="center"/>
            <w:tcPrChange w:id="146" w:author="Eliazar Peniton Jr." w:date="2026-02-27T13:53:00Z" w16du:dateUtc="2026-02-27T05:53:00Z">
              <w:tcPr>
                <w:tcW w:w="1630" w:type="dxa"/>
                <w:gridSpan w:val="2"/>
                <w:vAlign w:val="center"/>
              </w:tcPr>
            </w:tcPrChange>
          </w:tcPr>
          <w:p w14:paraId="5630910B" w14:textId="01CE39D7" w:rsidR="002C245D" w:rsidRPr="00BF69A3" w:rsidRDefault="00BF69A3" w:rsidP="002C245D">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Hedera helix</w:t>
            </w:r>
          </w:p>
        </w:tc>
        <w:tc>
          <w:tcPr>
            <w:tcW w:w="1642" w:type="dxa"/>
            <w:vAlign w:val="center"/>
            <w:tcPrChange w:id="147" w:author="Eliazar Peniton Jr." w:date="2026-02-27T13:53:00Z" w16du:dateUtc="2026-02-27T05:53:00Z">
              <w:tcPr>
                <w:tcW w:w="1642" w:type="dxa"/>
                <w:gridSpan w:val="2"/>
                <w:vAlign w:val="center"/>
              </w:tcPr>
            </w:tcPrChange>
          </w:tcPr>
          <w:p w14:paraId="203940B2" w14:textId="468FF034" w:rsidR="002C245D" w:rsidRPr="002A2F69" w:rsidRDefault="00423B42"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Araliaceae</w:t>
            </w:r>
          </w:p>
        </w:tc>
        <w:tc>
          <w:tcPr>
            <w:tcW w:w="1376" w:type="dxa"/>
            <w:vAlign w:val="center"/>
            <w:tcPrChange w:id="148" w:author="Eliazar Peniton Jr." w:date="2026-02-27T13:53:00Z" w16du:dateUtc="2026-02-27T05:53:00Z">
              <w:tcPr>
                <w:tcW w:w="1376" w:type="dxa"/>
                <w:gridSpan w:val="2"/>
                <w:vAlign w:val="center"/>
              </w:tcPr>
            </w:tcPrChange>
          </w:tcPr>
          <w:p w14:paraId="4F739D24" w14:textId="123EDE11" w:rsidR="002C245D" w:rsidRPr="002A2F69" w:rsidRDefault="00423B42"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Northern Africa</w:t>
            </w:r>
          </w:p>
        </w:tc>
        <w:tc>
          <w:tcPr>
            <w:tcW w:w="1669" w:type="dxa"/>
            <w:vAlign w:val="center"/>
            <w:tcPrChange w:id="149" w:author="Eliazar Peniton Jr." w:date="2026-02-27T13:53:00Z" w16du:dateUtc="2026-02-27T05:53:00Z">
              <w:tcPr>
                <w:tcW w:w="1669" w:type="dxa"/>
                <w:gridSpan w:val="2"/>
                <w:vAlign w:val="center"/>
              </w:tcPr>
            </w:tcPrChange>
          </w:tcPr>
          <w:p w14:paraId="21605BED" w14:textId="3424BF89" w:rsidR="002C245D" w:rsidRPr="002A2F69" w:rsidRDefault="007039A8"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Hanging basket, Ground cover</w:t>
            </w:r>
          </w:p>
        </w:tc>
        <w:tc>
          <w:tcPr>
            <w:tcW w:w="1479" w:type="dxa"/>
            <w:vAlign w:val="center"/>
            <w:tcPrChange w:id="150" w:author="Eliazar Peniton Jr." w:date="2026-02-27T13:53:00Z" w16du:dateUtc="2026-02-27T05:53:00Z">
              <w:tcPr>
                <w:tcW w:w="1479" w:type="dxa"/>
                <w:gridSpan w:val="2"/>
                <w:vAlign w:val="center"/>
              </w:tcPr>
            </w:tcPrChange>
          </w:tcPr>
          <w:p w14:paraId="08B35184" w14:textId="59E74C37" w:rsidR="002C245D" w:rsidRPr="002A2F69" w:rsidRDefault="007039A8"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Tip cuttings</w:t>
            </w:r>
          </w:p>
        </w:tc>
      </w:tr>
      <w:tr w:rsidR="007A2B79" w14:paraId="5A48D60D" w14:textId="77777777" w:rsidTr="00E2086D">
        <w:trPr>
          <w:trPrChange w:id="151" w:author="Eliazar Peniton Jr." w:date="2026-02-27T13:53:00Z" w16du:dateUtc="2026-02-27T05:53:00Z">
            <w:trPr>
              <w:gridBefore w:val="1"/>
            </w:trPr>
          </w:trPrChange>
        </w:trPr>
        <w:tc>
          <w:tcPr>
            <w:tcW w:w="988" w:type="dxa"/>
            <w:vAlign w:val="center"/>
            <w:tcPrChange w:id="152" w:author="Eliazar Peniton Jr." w:date="2026-02-27T13:53:00Z" w16du:dateUtc="2026-02-27T05:53:00Z">
              <w:tcPr>
                <w:tcW w:w="988" w:type="dxa"/>
                <w:gridSpan w:val="2"/>
                <w:vAlign w:val="center"/>
              </w:tcPr>
            </w:tcPrChange>
          </w:tcPr>
          <w:p w14:paraId="753B17F0"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53" w:author="Eliazar Peniton Jr." w:date="2026-02-27T13:53:00Z" w16du:dateUtc="2026-02-27T05:53:00Z">
              <w:tcPr>
                <w:tcW w:w="1496" w:type="dxa"/>
                <w:gridSpan w:val="2"/>
                <w:vAlign w:val="center"/>
              </w:tcPr>
            </w:tcPrChange>
          </w:tcPr>
          <w:p w14:paraId="7712474C" w14:textId="37E3026B" w:rsidR="002C245D" w:rsidRPr="002A2F69" w:rsidRDefault="00A94816" w:rsidP="002C245D">
            <w:pPr>
              <w:spacing w:line="360" w:lineRule="auto"/>
              <w:jc w:val="center"/>
              <w:rPr>
                <w:rFonts w:ascii="Times New Roman" w:hAnsi="Times New Roman" w:cs="Times New Roman"/>
                <w:sz w:val="24"/>
                <w:szCs w:val="24"/>
              </w:rPr>
            </w:pPr>
            <w:r w:rsidRPr="00A94816">
              <w:rPr>
                <w:rFonts w:ascii="Times New Roman" w:hAnsi="Times New Roman" w:cs="Times New Roman"/>
                <w:sz w:val="24"/>
                <w:szCs w:val="24"/>
              </w:rPr>
              <w:t>Arrowroot</w:t>
            </w:r>
          </w:p>
        </w:tc>
        <w:tc>
          <w:tcPr>
            <w:tcW w:w="1630" w:type="dxa"/>
            <w:vAlign w:val="center"/>
            <w:tcPrChange w:id="154" w:author="Eliazar Peniton Jr." w:date="2026-02-27T13:53:00Z" w16du:dateUtc="2026-02-27T05:53:00Z">
              <w:tcPr>
                <w:tcW w:w="1630" w:type="dxa"/>
                <w:gridSpan w:val="2"/>
                <w:vAlign w:val="center"/>
              </w:tcPr>
            </w:tcPrChange>
          </w:tcPr>
          <w:p w14:paraId="13462B38" w14:textId="47E825F3" w:rsidR="002C245D" w:rsidRPr="002A2F69" w:rsidRDefault="00FC6125" w:rsidP="00FC6125">
            <w:pPr>
              <w:spacing w:line="360" w:lineRule="auto"/>
              <w:jc w:val="center"/>
              <w:rPr>
                <w:rFonts w:ascii="Times New Roman" w:hAnsi="Times New Roman" w:cs="Times New Roman"/>
                <w:sz w:val="24"/>
                <w:szCs w:val="24"/>
              </w:rPr>
            </w:pPr>
            <w:r w:rsidRPr="00FC6125">
              <w:rPr>
                <w:rFonts w:ascii="Times New Roman" w:hAnsi="Times New Roman" w:cs="Times New Roman"/>
                <w:i/>
                <w:iCs/>
                <w:sz w:val="24"/>
                <w:szCs w:val="24"/>
              </w:rPr>
              <w:t>Maranta arundinacea</w:t>
            </w:r>
          </w:p>
        </w:tc>
        <w:tc>
          <w:tcPr>
            <w:tcW w:w="1642" w:type="dxa"/>
            <w:vAlign w:val="center"/>
            <w:tcPrChange w:id="155" w:author="Eliazar Peniton Jr." w:date="2026-02-27T13:53:00Z" w16du:dateUtc="2026-02-27T05:53:00Z">
              <w:tcPr>
                <w:tcW w:w="1642" w:type="dxa"/>
                <w:gridSpan w:val="2"/>
                <w:vAlign w:val="center"/>
              </w:tcPr>
            </w:tcPrChange>
          </w:tcPr>
          <w:p w14:paraId="05F4B985" w14:textId="67E9E39C" w:rsidR="002C245D" w:rsidRPr="002A2F69" w:rsidRDefault="00E37FFD"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Marantaceae</w:t>
            </w:r>
          </w:p>
        </w:tc>
        <w:tc>
          <w:tcPr>
            <w:tcW w:w="1376" w:type="dxa"/>
            <w:vAlign w:val="center"/>
            <w:tcPrChange w:id="156" w:author="Eliazar Peniton Jr." w:date="2026-02-27T13:53:00Z" w16du:dateUtc="2026-02-27T05:53:00Z">
              <w:tcPr>
                <w:tcW w:w="1376" w:type="dxa"/>
                <w:gridSpan w:val="2"/>
                <w:vAlign w:val="center"/>
              </w:tcPr>
            </w:tcPrChange>
          </w:tcPr>
          <w:p w14:paraId="187DE34F" w14:textId="494C26E1" w:rsidR="002C245D" w:rsidRPr="002A2F69" w:rsidRDefault="005B233E"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America</w:t>
            </w:r>
          </w:p>
        </w:tc>
        <w:tc>
          <w:tcPr>
            <w:tcW w:w="1669" w:type="dxa"/>
            <w:vAlign w:val="center"/>
            <w:tcPrChange w:id="157" w:author="Eliazar Peniton Jr." w:date="2026-02-27T13:53:00Z" w16du:dateUtc="2026-02-27T05:53:00Z">
              <w:tcPr>
                <w:tcW w:w="1669" w:type="dxa"/>
                <w:gridSpan w:val="2"/>
                <w:vAlign w:val="center"/>
              </w:tcPr>
            </w:tcPrChange>
          </w:tcPr>
          <w:p w14:paraId="308605D2" w14:textId="66CB33FA" w:rsidR="002C245D" w:rsidRPr="002A2F69" w:rsidRDefault="007035E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Change w:id="158" w:author="Eliazar Peniton Jr." w:date="2026-02-27T13:53:00Z" w16du:dateUtc="2026-02-27T05:53:00Z">
              <w:tcPr>
                <w:tcW w:w="1479" w:type="dxa"/>
                <w:gridSpan w:val="2"/>
                <w:vAlign w:val="center"/>
              </w:tcPr>
            </w:tcPrChange>
          </w:tcPr>
          <w:p w14:paraId="209A2501" w14:textId="6297A1E9" w:rsidR="002C245D" w:rsidRPr="002A2F69" w:rsidRDefault="00F110F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Cuttings / Root division</w:t>
            </w:r>
          </w:p>
        </w:tc>
      </w:tr>
      <w:tr w:rsidR="007A2B79" w14:paraId="335FCF20" w14:textId="77777777" w:rsidTr="00E2086D">
        <w:trPr>
          <w:trPrChange w:id="159" w:author="Eliazar Peniton Jr." w:date="2026-02-27T13:53:00Z" w16du:dateUtc="2026-02-27T05:53:00Z">
            <w:trPr>
              <w:gridBefore w:val="1"/>
            </w:trPr>
          </w:trPrChange>
        </w:trPr>
        <w:tc>
          <w:tcPr>
            <w:tcW w:w="988" w:type="dxa"/>
            <w:vAlign w:val="center"/>
            <w:tcPrChange w:id="160" w:author="Eliazar Peniton Jr." w:date="2026-02-27T13:53:00Z" w16du:dateUtc="2026-02-27T05:53:00Z">
              <w:tcPr>
                <w:tcW w:w="988" w:type="dxa"/>
                <w:gridSpan w:val="2"/>
                <w:vAlign w:val="center"/>
              </w:tcPr>
            </w:tcPrChange>
          </w:tcPr>
          <w:p w14:paraId="0B627DC3"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61" w:author="Eliazar Peniton Jr." w:date="2026-02-27T13:53:00Z" w16du:dateUtc="2026-02-27T05:53:00Z">
              <w:tcPr>
                <w:tcW w:w="1496" w:type="dxa"/>
                <w:gridSpan w:val="2"/>
                <w:vAlign w:val="center"/>
              </w:tcPr>
            </w:tcPrChange>
          </w:tcPr>
          <w:p w14:paraId="5C7F4F65" w14:textId="5195C846" w:rsidR="002C245D" w:rsidRPr="002A2F69" w:rsidRDefault="00352136" w:rsidP="002C245D">
            <w:pPr>
              <w:spacing w:line="360" w:lineRule="auto"/>
              <w:jc w:val="center"/>
              <w:rPr>
                <w:rFonts w:ascii="Times New Roman" w:hAnsi="Times New Roman" w:cs="Times New Roman"/>
                <w:sz w:val="24"/>
                <w:szCs w:val="24"/>
              </w:rPr>
            </w:pPr>
            <w:r w:rsidRPr="00352136">
              <w:rPr>
                <w:rFonts w:ascii="Times New Roman" w:hAnsi="Times New Roman" w:cs="Times New Roman"/>
                <w:sz w:val="24"/>
                <w:szCs w:val="24"/>
              </w:rPr>
              <w:t>Swiss cheese plant</w:t>
            </w:r>
          </w:p>
        </w:tc>
        <w:tc>
          <w:tcPr>
            <w:tcW w:w="1630" w:type="dxa"/>
            <w:vAlign w:val="center"/>
            <w:tcPrChange w:id="162" w:author="Eliazar Peniton Jr." w:date="2026-02-27T13:53:00Z" w16du:dateUtc="2026-02-27T05:53:00Z">
              <w:tcPr>
                <w:tcW w:w="1630" w:type="dxa"/>
                <w:gridSpan w:val="2"/>
                <w:vAlign w:val="center"/>
              </w:tcPr>
            </w:tcPrChange>
          </w:tcPr>
          <w:p w14:paraId="1B15C051" w14:textId="0A1CECD3" w:rsidR="002C245D" w:rsidRPr="002A2F69" w:rsidRDefault="00061890" w:rsidP="00061890">
            <w:pPr>
              <w:spacing w:line="360" w:lineRule="auto"/>
              <w:jc w:val="center"/>
              <w:rPr>
                <w:rFonts w:ascii="Times New Roman" w:hAnsi="Times New Roman" w:cs="Times New Roman"/>
                <w:sz w:val="24"/>
                <w:szCs w:val="24"/>
              </w:rPr>
            </w:pPr>
            <w:r w:rsidRPr="00061890">
              <w:rPr>
                <w:rFonts w:ascii="Times New Roman" w:hAnsi="Times New Roman" w:cs="Times New Roman"/>
                <w:i/>
                <w:iCs/>
                <w:sz w:val="24"/>
                <w:szCs w:val="24"/>
              </w:rPr>
              <w:t>Monstera deliciosa</w:t>
            </w:r>
          </w:p>
        </w:tc>
        <w:tc>
          <w:tcPr>
            <w:tcW w:w="1642" w:type="dxa"/>
            <w:vAlign w:val="center"/>
            <w:tcPrChange w:id="163" w:author="Eliazar Peniton Jr." w:date="2026-02-27T13:53:00Z" w16du:dateUtc="2026-02-27T05:53:00Z">
              <w:tcPr>
                <w:tcW w:w="1642" w:type="dxa"/>
                <w:gridSpan w:val="2"/>
                <w:vAlign w:val="center"/>
              </w:tcPr>
            </w:tcPrChange>
          </w:tcPr>
          <w:p w14:paraId="2C7FA91C" w14:textId="6478AD83" w:rsidR="002C245D" w:rsidRPr="002A2F69" w:rsidRDefault="00401852"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Araceae</w:t>
            </w:r>
          </w:p>
        </w:tc>
        <w:tc>
          <w:tcPr>
            <w:tcW w:w="1376" w:type="dxa"/>
            <w:vAlign w:val="center"/>
            <w:tcPrChange w:id="164" w:author="Eliazar Peniton Jr." w:date="2026-02-27T13:53:00Z" w16du:dateUtc="2026-02-27T05:53:00Z">
              <w:tcPr>
                <w:tcW w:w="1376" w:type="dxa"/>
                <w:gridSpan w:val="2"/>
                <w:vAlign w:val="center"/>
              </w:tcPr>
            </w:tcPrChange>
          </w:tcPr>
          <w:p w14:paraId="38876E2A" w14:textId="01A2B486" w:rsidR="002C245D" w:rsidRPr="002A2F69" w:rsidRDefault="00E82DFE"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Panama</w:t>
            </w:r>
          </w:p>
        </w:tc>
        <w:tc>
          <w:tcPr>
            <w:tcW w:w="1669" w:type="dxa"/>
            <w:vAlign w:val="center"/>
            <w:tcPrChange w:id="165" w:author="Eliazar Peniton Jr." w:date="2026-02-27T13:53:00Z" w16du:dateUtc="2026-02-27T05:53:00Z">
              <w:tcPr>
                <w:tcW w:w="1669" w:type="dxa"/>
                <w:gridSpan w:val="2"/>
                <w:vAlign w:val="center"/>
              </w:tcPr>
            </w:tcPrChange>
          </w:tcPr>
          <w:p w14:paraId="3E9A16AD" w14:textId="68F1B75C" w:rsidR="002C245D" w:rsidRPr="002A2F69" w:rsidRDefault="00296186"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r w:rsidR="002C0888">
              <w:rPr>
                <w:rFonts w:ascii="Times New Roman" w:hAnsi="Times New Roman" w:cs="Times New Roman"/>
                <w:sz w:val="24"/>
                <w:szCs w:val="24"/>
              </w:rPr>
              <w:t>, Container plant</w:t>
            </w:r>
          </w:p>
        </w:tc>
        <w:tc>
          <w:tcPr>
            <w:tcW w:w="1479" w:type="dxa"/>
            <w:vAlign w:val="center"/>
            <w:tcPrChange w:id="166" w:author="Eliazar Peniton Jr." w:date="2026-02-27T13:53:00Z" w16du:dateUtc="2026-02-27T05:53:00Z">
              <w:tcPr>
                <w:tcW w:w="1479" w:type="dxa"/>
                <w:gridSpan w:val="2"/>
                <w:vAlign w:val="center"/>
              </w:tcPr>
            </w:tcPrChange>
          </w:tcPr>
          <w:p w14:paraId="3864C763" w14:textId="57D4F2E7" w:rsidR="002C245D" w:rsidRPr="002A2F69" w:rsidRDefault="00E347DF"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Stem cuttings / Air layering</w:t>
            </w:r>
          </w:p>
        </w:tc>
      </w:tr>
      <w:tr w:rsidR="007A2B79" w14:paraId="45453707" w14:textId="77777777" w:rsidTr="00E2086D">
        <w:trPr>
          <w:trPrChange w:id="167" w:author="Eliazar Peniton Jr." w:date="2026-02-27T13:53:00Z" w16du:dateUtc="2026-02-27T05:53:00Z">
            <w:trPr>
              <w:gridBefore w:val="1"/>
            </w:trPr>
          </w:trPrChange>
        </w:trPr>
        <w:tc>
          <w:tcPr>
            <w:tcW w:w="988" w:type="dxa"/>
            <w:vAlign w:val="center"/>
            <w:tcPrChange w:id="168" w:author="Eliazar Peniton Jr." w:date="2026-02-27T13:53:00Z" w16du:dateUtc="2026-02-27T05:53:00Z">
              <w:tcPr>
                <w:tcW w:w="988" w:type="dxa"/>
                <w:gridSpan w:val="2"/>
                <w:vAlign w:val="center"/>
              </w:tcPr>
            </w:tcPrChange>
          </w:tcPr>
          <w:p w14:paraId="7126C96B"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69" w:author="Eliazar Peniton Jr." w:date="2026-02-27T13:53:00Z" w16du:dateUtc="2026-02-27T05:53:00Z">
              <w:tcPr>
                <w:tcW w:w="1496" w:type="dxa"/>
                <w:gridSpan w:val="2"/>
                <w:vAlign w:val="center"/>
              </w:tcPr>
            </w:tcPrChange>
          </w:tcPr>
          <w:p w14:paraId="780A1317" w14:textId="112B6428" w:rsidR="002C245D" w:rsidRPr="002A2F69" w:rsidRDefault="004E4FAF" w:rsidP="002C245D">
            <w:pPr>
              <w:spacing w:line="360" w:lineRule="auto"/>
              <w:jc w:val="center"/>
              <w:rPr>
                <w:rFonts w:ascii="Times New Roman" w:hAnsi="Times New Roman" w:cs="Times New Roman"/>
                <w:sz w:val="24"/>
                <w:szCs w:val="24"/>
              </w:rPr>
            </w:pPr>
            <w:r w:rsidRPr="004E4FAF">
              <w:rPr>
                <w:rFonts w:ascii="Times New Roman" w:hAnsi="Times New Roman" w:cs="Times New Roman"/>
                <w:sz w:val="24"/>
                <w:szCs w:val="24"/>
              </w:rPr>
              <w:t>Tree philodendron</w:t>
            </w:r>
          </w:p>
        </w:tc>
        <w:tc>
          <w:tcPr>
            <w:tcW w:w="1630" w:type="dxa"/>
            <w:vAlign w:val="center"/>
            <w:tcPrChange w:id="170" w:author="Eliazar Peniton Jr." w:date="2026-02-27T13:53:00Z" w16du:dateUtc="2026-02-27T05:53:00Z">
              <w:tcPr>
                <w:tcW w:w="1630" w:type="dxa"/>
                <w:gridSpan w:val="2"/>
                <w:vAlign w:val="center"/>
              </w:tcPr>
            </w:tcPrChange>
          </w:tcPr>
          <w:p w14:paraId="358B580F" w14:textId="192FCF3F" w:rsidR="002C245D" w:rsidRPr="002A2F69" w:rsidRDefault="00ED7063" w:rsidP="00F80226">
            <w:pPr>
              <w:spacing w:line="360" w:lineRule="auto"/>
              <w:jc w:val="center"/>
              <w:rPr>
                <w:rFonts w:ascii="Times New Roman" w:hAnsi="Times New Roman" w:cs="Times New Roman"/>
                <w:sz w:val="24"/>
                <w:szCs w:val="24"/>
              </w:rPr>
            </w:pPr>
            <w:r w:rsidRPr="00ED7063">
              <w:rPr>
                <w:rFonts w:ascii="Times New Roman" w:hAnsi="Times New Roman" w:cs="Times New Roman"/>
                <w:i/>
                <w:iCs/>
                <w:sz w:val="24"/>
                <w:szCs w:val="24"/>
              </w:rPr>
              <w:t>Philodendron bipinnatifidum</w:t>
            </w:r>
          </w:p>
        </w:tc>
        <w:tc>
          <w:tcPr>
            <w:tcW w:w="1642" w:type="dxa"/>
            <w:vAlign w:val="center"/>
            <w:tcPrChange w:id="171" w:author="Eliazar Peniton Jr." w:date="2026-02-27T13:53:00Z" w16du:dateUtc="2026-02-27T05:53:00Z">
              <w:tcPr>
                <w:tcW w:w="1642" w:type="dxa"/>
                <w:gridSpan w:val="2"/>
                <w:vAlign w:val="center"/>
              </w:tcPr>
            </w:tcPrChange>
          </w:tcPr>
          <w:p w14:paraId="3DBE1748" w14:textId="4F199776" w:rsidR="002C245D" w:rsidRPr="002A2F69" w:rsidRDefault="00E85E1E"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Araceae</w:t>
            </w:r>
          </w:p>
        </w:tc>
        <w:tc>
          <w:tcPr>
            <w:tcW w:w="1376" w:type="dxa"/>
            <w:vAlign w:val="center"/>
            <w:tcPrChange w:id="172" w:author="Eliazar Peniton Jr." w:date="2026-02-27T13:53:00Z" w16du:dateUtc="2026-02-27T05:53:00Z">
              <w:tcPr>
                <w:tcW w:w="1376" w:type="dxa"/>
                <w:gridSpan w:val="2"/>
                <w:vAlign w:val="center"/>
              </w:tcPr>
            </w:tcPrChange>
          </w:tcPr>
          <w:p w14:paraId="40900B35" w14:textId="6873EFD8" w:rsidR="002C245D" w:rsidRPr="002A2F69" w:rsidRDefault="002426C6"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America</w:t>
            </w:r>
          </w:p>
        </w:tc>
        <w:tc>
          <w:tcPr>
            <w:tcW w:w="1669" w:type="dxa"/>
            <w:vAlign w:val="center"/>
            <w:tcPrChange w:id="173" w:author="Eliazar Peniton Jr." w:date="2026-02-27T13:53:00Z" w16du:dateUtc="2026-02-27T05:53:00Z">
              <w:tcPr>
                <w:tcW w:w="1669" w:type="dxa"/>
                <w:gridSpan w:val="2"/>
                <w:vAlign w:val="center"/>
              </w:tcPr>
            </w:tcPrChange>
          </w:tcPr>
          <w:p w14:paraId="710AD93A" w14:textId="0652AF17" w:rsidR="002C245D" w:rsidRPr="002A2F69" w:rsidRDefault="00C1766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Indoor plant</w:t>
            </w:r>
            <w:r w:rsidR="007A2B79">
              <w:rPr>
                <w:rFonts w:ascii="Times New Roman" w:hAnsi="Times New Roman" w:cs="Times New Roman"/>
                <w:sz w:val="24"/>
                <w:szCs w:val="24"/>
              </w:rPr>
              <w:t xml:space="preserve">, </w:t>
            </w:r>
            <w:r w:rsidR="00A967CB">
              <w:rPr>
                <w:rFonts w:ascii="Times New Roman" w:hAnsi="Times New Roman" w:cs="Times New Roman"/>
                <w:sz w:val="24"/>
                <w:szCs w:val="24"/>
              </w:rPr>
              <w:t>Interior scaping</w:t>
            </w:r>
          </w:p>
        </w:tc>
        <w:tc>
          <w:tcPr>
            <w:tcW w:w="1479" w:type="dxa"/>
            <w:vAlign w:val="center"/>
            <w:tcPrChange w:id="174" w:author="Eliazar Peniton Jr." w:date="2026-02-27T13:53:00Z" w16du:dateUtc="2026-02-27T05:53:00Z">
              <w:tcPr>
                <w:tcW w:w="1479" w:type="dxa"/>
                <w:gridSpan w:val="2"/>
                <w:vAlign w:val="center"/>
              </w:tcPr>
            </w:tcPrChange>
          </w:tcPr>
          <w:p w14:paraId="483C7244" w14:textId="5B4692F6" w:rsidR="002C245D" w:rsidRPr="002A2F69" w:rsidRDefault="00070333"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Stem cuttings / Air layering</w:t>
            </w:r>
          </w:p>
        </w:tc>
      </w:tr>
      <w:tr w:rsidR="007A2B79" w14:paraId="2AC81D0B" w14:textId="77777777" w:rsidTr="00E2086D">
        <w:trPr>
          <w:trPrChange w:id="175" w:author="Eliazar Peniton Jr." w:date="2026-02-27T13:53:00Z" w16du:dateUtc="2026-02-27T05:53:00Z">
            <w:trPr>
              <w:gridBefore w:val="1"/>
            </w:trPr>
          </w:trPrChange>
        </w:trPr>
        <w:tc>
          <w:tcPr>
            <w:tcW w:w="988" w:type="dxa"/>
            <w:vAlign w:val="center"/>
            <w:tcPrChange w:id="176" w:author="Eliazar Peniton Jr." w:date="2026-02-27T13:53:00Z" w16du:dateUtc="2026-02-27T05:53:00Z">
              <w:tcPr>
                <w:tcW w:w="988" w:type="dxa"/>
                <w:gridSpan w:val="2"/>
                <w:vAlign w:val="center"/>
              </w:tcPr>
            </w:tcPrChange>
          </w:tcPr>
          <w:p w14:paraId="40F6805D"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77" w:author="Eliazar Peniton Jr." w:date="2026-02-27T13:53:00Z" w16du:dateUtc="2026-02-27T05:53:00Z">
              <w:tcPr>
                <w:tcW w:w="1496" w:type="dxa"/>
                <w:gridSpan w:val="2"/>
                <w:vAlign w:val="center"/>
              </w:tcPr>
            </w:tcPrChange>
          </w:tcPr>
          <w:p w14:paraId="4BA75397" w14:textId="72F6D162" w:rsidR="002C245D" w:rsidRPr="002A2F69" w:rsidRDefault="0063327C"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Aluminium plant</w:t>
            </w:r>
          </w:p>
        </w:tc>
        <w:tc>
          <w:tcPr>
            <w:tcW w:w="1630" w:type="dxa"/>
            <w:vAlign w:val="center"/>
            <w:tcPrChange w:id="178" w:author="Eliazar Peniton Jr." w:date="2026-02-27T13:53:00Z" w16du:dateUtc="2026-02-27T05:53:00Z">
              <w:tcPr>
                <w:tcW w:w="1630" w:type="dxa"/>
                <w:gridSpan w:val="2"/>
                <w:vAlign w:val="center"/>
              </w:tcPr>
            </w:tcPrChange>
          </w:tcPr>
          <w:p w14:paraId="6D3E9F98" w14:textId="166EA3D9" w:rsidR="002C245D" w:rsidRPr="0063327C" w:rsidRDefault="0063327C" w:rsidP="002C245D">
            <w:pPr>
              <w:spacing w:line="360" w:lineRule="auto"/>
              <w:jc w:val="center"/>
              <w:rPr>
                <w:rFonts w:ascii="Times New Roman" w:hAnsi="Times New Roman" w:cs="Times New Roman"/>
                <w:i/>
                <w:iCs/>
                <w:sz w:val="24"/>
                <w:szCs w:val="24"/>
              </w:rPr>
            </w:pPr>
            <w:r w:rsidRPr="0063327C">
              <w:rPr>
                <w:rFonts w:ascii="Times New Roman" w:hAnsi="Times New Roman" w:cs="Times New Roman"/>
                <w:i/>
                <w:iCs/>
                <w:sz w:val="24"/>
                <w:szCs w:val="24"/>
              </w:rPr>
              <w:t>Pilea cadierei</w:t>
            </w:r>
          </w:p>
        </w:tc>
        <w:tc>
          <w:tcPr>
            <w:tcW w:w="1642" w:type="dxa"/>
            <w:vAlign w:val="center"/>
            <w:tcPrChange w:id="179" w:author="Eliazar Peniton Jr." w:date="2026-02-27T13:53:00Z" w16du:dateUtc="2026-02-27T05:53:00Z">
              <w:tcPr>
                <w:tcW w:w="1642" w:type="dxa"/>
                <w:gridSpan w:val="2"/>
                <w:vAlign w:val="center"/>
              </w:tcPr>
            </w:tcPrChange>
          </w:tcPr>
          <w:p w14:paraId="167D7EF6" w14:textId="1B23AF7A" w:rsidR="002C245D" w:rsidRPr="002A2F69" w:rsidRDefault="00516570" w:rsidP="002C245D">
            <w:pPr>
              <w:spacing w:line="360" w:lineRule="auto"/>
              <w:jc w:val="center"/>
              <w:rPr>
                <w:rFonts w:ascii="Times New Roman" w:hAnsi="Times New Roman" w:cs="Times New Roman"/>
                <w:sz w:val="24"/>
                <w:szCs w:val="24"/>
              </w:rPr>
            </w:pPr>
            <w:r w:rsidRPr="00516570">
              <w:rPr>
                <w:rFonts w:ascii="Times New Roman" w:hAnsi="Times New Roman" w:cs="Times New Roman"/>
                <w:sz w:val="24"/>
                <w:szCs w:val="24"/>
              </w:rPr>
              <w:t>Urticaceae</w:t>
            </w:r>
          </w:p>
        </w:tc>
        <w:tc>
          <w:tcPr>
            <w:tcW w:w="1376" w:type="dxa"/>
            <w:vAlign w:val="center"/>
            <w:tcPrChange w:id="180" w:author="Eliazar Peniton Jr." w:date="2026-02-27T13:53:00Z" w16du:dateUtc="2026-02-27T05:53:00Z">
              <w:tcPr>
                <w:tcW w:w="1376" w:type="dxa"/>
                <w:gridSpan w:val="2"/>
                <w:vAlign w:val="center"/>
              </w:tcPr>
            </w:tcPrChange>
          </w:tcPr>
          <w:p w14:paraId="677C56D7" w14:textId="7E766A5D" w:rsidR="002C245D" w:rsidRPr="002A2F69" w:rsidRDefault="001B4682"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China</w:t>
            </w:r>
          </w:p>
        </w:tc>
        <w:tc>
          <w:tcPr>
            <w:tcW w:w="1669" w:type="dxa"/>
            <w:vAlign w:val="center"/>
            <w:tcPrChange w:id="181" w:author="Eliazar Peniton Jr." w:date="2026-02-27T13:53:00Z" w16du:dateUtc="2026-02-27T05:53:00Z">
              <w:tcPr>
                <w:tcW w:w="1669" w:type="dxa"/>
                <w:gridSpan w:val="2"/>
                <w:vAlign w:val="center"/>
              </w:tcPr>
            </w:tcPrChange>
          </w:tcPr>
          <w:p w14:paraId="281C6E24" w14:textId="53E7976D" w:rsidR="002C245D" w:rsidRPr="002A2F69" w:rsidRDefault="00951C1D"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Hanging basket</w:t>
            </w:r>
          </w:p>
        </w:tc>
        <w:tc>
          <w:tcPr>
            <w:tcW w:w="1479" w:type="dxa"/>
            <w:vAlign w:val="center"/>
            <w:tcPrChange w:id="182" w:author="Eliazar Peniton Jr." w:date="2026-02-27T13:53:00Z" w16du:dateUtc="2026-02-27T05:53:00Z">
              <w:tcPr>
                <w:tcW w:w="1479" w:type="dxa"/>
                <w:gridSpan w:val="2"/>
                <w:vAlign w:val="center"/>
              </w:tcPr>
            </w:tcPrChange>
          </w:tcPr>
          <w:p w14:paraId="65BA3477" w14:textId="4C62013D" w:rsidR="002C245D" w:rsidRPr="002A2F69" w:rsidRDefault="00B3143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Cuttings</w:t>
            </w:r>
          </w:p>
        </w:tc>
      </w:tr>
      <w:tr w:rsidR="007A2B79" w14:paraId="77250665" w14:textId="77777777" w:rsidTr="00E2086D">
        <w:trPr>
          <w:trPrChange w:id="183" w:author="Eliazar Peniton Jr." w:date="2026-02-27T13:53:00Z" w16du:dateUtc="2026-02-27T05:53:00Z">
            <w:trPr>
              <w:gridBefore w:val="1"/>
            </w:trPr>
          </w:trPrChange>
        </w:trPr>
        <w:tc>
          <w:tcPr>
            <w:tcW w:w="988" w:type="dxa"/>
            <w:vAlign w:val="center"/>
            <w:tcPrChange w:id="184" w:author="Eliazar Peniton Jr." w:date="2026-02-27T13:53:00Z" w16du:dateUtc="2026-02-27T05:53:00Z">
              <w:tcPr>
                <w:tcW w:w="988" w:type="dxa"/>
                <w:gridSpan w:val="2"/>
                <w:vAlign w:val="center"/>
              </w:tcPr>
            </w:tcPrChange>
          </w:tcPr>
          <w:p w14:paraId="107E3C4E"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85" w:author="Eliazar Peniton Jr." w:date="2026-02-27T13:53:00Z" w16du:dateUtc="2026-02-27T05:53:00Z">
              <w:tcPr>
                <w:tcW w:w="1496" w:type="dxa"/>
                <w:gridSpan w:val="2"/>
                <w:vAlign w:val="center"/>
              </w:tcPr>
            </w:tcPrChange>
          </w:tcPr>
          <w:p w14:paraId="55DC416B" w14:textId="450A7BA6" w:rsidR="002C245D" w:rsidRPr="002A2F69" w:rsidRDefault="00D3710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Aralia</w:t>
            </w:r>
          </w:p>
        </w:tc>
        <w:tc>
          <w:tcPr>
            <w:tcW w:w="1630" w:type="dxa"/>
            <w:vAlign w:val="center"/>
            <w:tcPrChange w:id="186" w:author="Eliazar Peniton Jr." w:date="2026-02-27T13:53:00Z" w16du:dateUtc="2026-02-27T05:53:00Z">
              <w:tcPr>
                <w:tcW w:w="1630" w:type="dxa"/>
                <w:gridSpan w:val="2"/>
                <w:vAlign w:val="center"/>
              </w:tcPr>
            </w:tcPrChange>
          </w:tcPr>
          <w:p w14:paraId="7DC691D7" w14:textId="4304C06A" w:rsidR="002C245D" w:rsidRPr="000D0CB0" w:rsidRDefault="000D0CB0" w:rsidP="002C245D">
            <w:pPr>
              <w:spacing w:line="360" w:lineRule="auto"/>
              <w:jc w:val="center"/>
              <w:rPr>
                <w:rFonts w:ascii="Times New Roman" w:hAnsi="Times New Roman" w:cs="Times New Roman"/>
                <w:i/>
                <w:iCs/>
                <w:sz w:val="24"/>
                <w:szCs w:val="24"/>
              </w:rPr>
            </w:pPr>
            <w:r w:rsidRPr="000D0CB0">
              <w:rPr>
                <w:rFonts w:ascii="Times New Roman" w:hAnsi="Times New Roman" w:cs="Times New Roman"/>
                <w:i/>
                <w:iCs/>
                <w:sz w:val="24"/>
                <w:szCs w:val="24"/>
              </w:rPr>
              <w:t>Polyscias balfouriana</w:t>
            </w:r>
          </w:p>
        </w:tc>
        <w:tc>
          <w:tcPr>
            <w:tcW w:w="1642" w:type="dxa"/>
            <w:vAlign w:val="center"/>
            <w:tcPrChange w:id="187" w:author="Eliazar Peniton Jr." w:date="2026-02-27T13:53:00Z" w16du:dateUtc="2026-02-27T05:53:00Z">
              <w:tcPr>
                <w:tcW w:w="1642" w:type="dxa"/>
                <w:gridSpan w:val="2"/>
                <w:vAlign w:val="center"/>
              </w:tcPr>
            </w:tcPrChange>
          </w:tcPr>
          <w:p w14:paraId="45D5DB7E" w14:textId="7B928513" w:rsidR="002C245D" w:rsidRPr="002A2F69" w:rsidRDefault="00477D5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Araliaceae</w:t>
            </w:r>
          </w:p>
        </w:tc>
        <w:tc>
          <w:tcPr>
            <w:tcW w:w="1376" w:type="dxa"/>
            <w:vAlign w:val="center"/>
            <w:tcPrChange w:id="188" w:author="Eliazar Peniton Jr." w:date="2026-02-27T13:53:00Z" w16du:dateUtc="2026-02-27T05:53:00Z">
              <w:tcPr>
                <w:tcW w:w="1376" w:type="dxa"/>
                <w:gridSpan w:val="2"/>
                <w:vAlign w:val="center"/>
              </w:tcPr>
            </w:tcPrChange>
          </w:tcPr>
          <w:p w14:paraId="38524A50" w14:textId="2C8E24E9" w:rsidR="002C245D" w:rsidRPr="002A2F69" w:rsidRDefault="00C66EBF"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Asia</w:t>
            </w:r>
          </w:p>
        </w:tc>
        <w:tc>
          <w:tcPr>
            <w:tcW w:w="1669" w:type="dxa"/>
            <w:vAlign w:val="center"/>
            <w:tcPrChange w:id="189" w:author="Eliazar Peniton Jr." w:date="2026-02-27T13:53:00Z" w16du:dateUtc="2026-02-27T05:53:00Z">
              <w:tcPr>
                <w:tcW w:w="1669" w:type="dxa"/>
                <w:gridSpan w:val="2"/>
                <w:vAlign w:val="center"/>
              </w:tcPr>
            </w:tcPrChange>
          </w:tcPr>
          <w:p w14:paraId="47F9BB39" w14:textId="5A21316D" w:rsidR="002C245D" w:rsidRPr="002A2F69" w:rsidRDefault="00BD5F8D"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Indoor plant, Interior scaping</w:t>
            </w:r>
          </w:p>
        </w:tc>
        <w:tc>
          <w:tcPr>
            <w:tcW w:w="1479" w:type="dxa"/>
            <w:vAlign w:val="center"/>
            <w:tcPrChange w:id="190" w:author="Eliazar Peniton Jr." w:date="2026-02-27T13:53:00Z" w16du:dateUtc="2026-02-27T05:53:00Z">
              <w:tcPr>
                <w:tcW w:w="1479" w:type="dxa"/>
                <w:gridSpan w:val="2"/>
                <w:vAlign w:val="center"/>
              </w:tcPr>
            </w:tcPrChange>
          </w:tcPr>
          <w:p w14:paraId="52906394" w14:textId="4ADAFB63" w:rsidR="002C245D" w:rsidRPr="002A2F69" w:rsidRDefault="000203B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Nodal cuttings / Air layering</w:t>
            </w:r>
          </w:p>
        </w:tc>
      </w:tr>
      <w:tr w:rsidR="007A2B79" w14:paraId="7ABC4936" w14:textId="77777777" w:rsidTr="00E2086D">
        <w:trPr>
          <w:trPrChange w:id="191" w:author="Eliazar Peniton Jr." w:date="2026-02-27T13:53:00Z" w16du:dateUtc="2026-02-27T05:53:00Z">
            <w:trPr>
              <w:gridBefore w:val="1"/>
            </w:trPr>
          </w:trPrChange>
        </w:trPr>
        <w:tc>
          <w:tcPr>
            <w:tcW w:w="988" w:type="dxa"/>
            <w:vAlign w:val="center"/>
            <w:tcPrChange w:id="192" w:author="Eliazar Peniton Jr." w:date="2026-02-27T13:53:00Z" w16du:dateUtc="2026-02-27T05:53:00Z">
              <w:tcPr>
                <w:tcW w:w="988" w:type="dxa"/>
                <w:gridSpan w:val="2"/>
                <w:vAlign w:val="center"/>
              </w:tcPr>
            </w:tcPrChange>
          </w:tcPr>
          <w:p w14:paraId="3FC5D4A5"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193" w:author="Eliazar Peniton Jr." w:date="2026-02-27T13:53:00Z" w16du:dateUtc="2026-02-27T05:53:00Z">
              <w:tcPr>
                <w:tcW w:w="1496" w:type="dxa"/>
                <w:gridSpan w:val="2"/>
                <w:vAlign w:val="center"/>
              </w:tcPr>
            </w:tcPrChange>
          </w:tcPr>
          <w:p w14:paraId="237B91F0" w14:textId="5689EB6F" w:rsidR="002C245D" w:rsidRPr="002A2F69" w:rsidRDefault="0094394A"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Moses in the cradle</w:t>
            </w:r>
          </w:p>
        </w:tc>
        <w:tc>
          <w:tcPr>
            <w:tcW w:w="1630" w:type="dxa"/>
            <w:vAlign w:val="center"/>
            <w:tcPrChange w:id="194" w:author="Eliazar Peniton Jr." w:date="2026-02-27T13:53:00Z" w16du:dateUtc="2026-02-27T05:53:00Z">
              <w:tcPr>
                <w:tcW w:w="1630" w:type="dxa"/>
                <w:gridSpan w:val="2"/>
                <w:vAlign w:val="center"/>
              </w:tcPr>
            </w:tcPrChange>
          </w:tcPr>
          <w:p w14:paraId="569A6F6A" w14:textId="04A7AC96" w:rsidR="002C245D" w:rsidRPr="002A2F69" w:rsidRDefault="00F63DE4" w:rsidP="00F63DE4">
            <w:pPr>
              <w:spacing w:line="360" w:lineRule="auto"/>
              <w:jc w:val="center"/>
              <w:rPr>
                <w:rFonts w:ascii="Times New Roman" w:hAnsi="Times New Roman" w:cs="Times New Roman"/>
                <w:sz w:val="24"/>
                <w:szCs w:val="24"/>
              </w:rPr>
            </w:pPr>
            <w:r w:rsidRPr="00F63DE4">
              <w:rPr>
                <w:rFonts w:ascii="Times New Roman" w:hAnsi="Times New Roman" w:cs="Times New Roman"/>
                <w:i/>
                <w:iCs/>
                <w:sz w:val="24"/>
                <w:szCs w:val="24"/>
              </w:rPr>
              <w:t>Tradescantia spathacea</w:t>
            </w:r>
          </w:p>
        </w:tc>
        <w:tc>
          <w:tcPr>
            <w:tcW w:w="1642" w:type="dxa"/>
            <w:vAlign w:val="center"/>
            <w:tcPrChange w:id="195" w:author="Eliazar Peniton Jr." w:date="2026-02-27T13:53:00Z" w16du:dateUtc="2026-02-27T05:53:00Z">
              <w:tcPr>
                <w:tcW w:w="1642" w:type="dxa"/>
                <w:gridSpan w:val="2"/>
                <w:vAlign w:val="center"/>
              </w:tcPr>
            </w:tcPrChange>
          </w:tcPr>
          <w:p w14:paraId="7DB11D6E" w14:textId="08DD2793" w:rsidR="002C245D" w:rsidRPr="002A2F69" w:rsidRDefault="0010681C"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Commelinaceae</w:t>
            </w:r>
          </w:p>
        </w:tc>
        <w:tc>
          <w:tcPr>
            <w:tcW w:w="1376" w:type="dxa"/>
            <w:vAlign w:val="center"/>
            <w:tcPrChange w:id="196" w:author="Eliazar Peniton Jr." w:date="2026-02-27T13:53:00Z" w16du:dateUtc="2026-02-27T05:53:00Z">
              <w:tcPr>
                <w:tcW w:w="1376" w:type="dxa"/>
                <w:gridSpan w:val="2"/>
                <w:vAlign w:val="center"/>
              </w:tcPr>
            </w:tcPrChange>
          </w:tcPr>
          <w:p w14:paraId="0EC302B2" w14:textId="36394D95" w:rsidR="002C245D" w:rsidRPr="002A2F69" w:rsidRDefault="00857AF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Mexico</w:t>
            </w:r>
          </w:p>
        </w:tc>
        <w:tc>
          <w:tcPr>
            <w:tcW w:w="1669" w:type="dxa"/>
            <w:vAlign w:val="center"/>
            <w:tcPrChange w:id="197" w:author="Eliazar Peniton Jr." w:date="2026-02-27T13:53:00Z" w16du:dateUtc="2026-02-27T05:53:00Z">
              <w:tcPr>
                <w:tcW w:w="1669" w:type="dxa"/>
                <w:gridSpan w:val="2"/>
                <w:vAlign w:val="center"/>
              </w:tcPr>
            </w:tcPrChange>
          </w:tcPr>
          <w:p w14:paraId="6A4B1258" w14:textId="0AC98C17" w:rsidR="002C245D" w:rsidRPr="002A2F69" w:rsidRDefault="0078557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Hanging basket, House plant</w:t>
            </w:r>
          </w:p>
        </w:tc>
        <w:tc>
          <w:tcPr>
            <w:tcW w:w="1479" w:type="dxa"/>
            <w:vAlign w:val="center"/>
            <w:tcPrChange w:id="198" w:author="Eliazar Peniton Jr." w:date="2026-02-27T13:53:00Z" w16du:dateUtc="2026-02-27T05:53:00Z">
              <w:tcPr>
                <w:tcW w:w="1479" w:type="dxa"/>
                <w:gridSpan w:val="2"/>
                <w:vAlign w:val="center"/>
              </w:tcPr>
            </w:tcPrChange>
          </w:tcPr>
          <w:p w14:paraId="5D0BB633" w14:textId="37DE5342" w:rsidR="002C245D" w:rsidRPr="002A2F69" w:rsidRDefault="00232E85"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Suckers</w:t>
            </w:r>
          </w:p>
        </w:tc>
      </w:tr>
      <w:tr w:rsidR="007A2B79" w14:paraId="6F68722F" w14:textId="77777777" w:rsidTr="00E2086D">
        <w:trPr>
          <w:trPrChange w:id="199" w:author="Eliazar Peniton Jr." w:date="2026-02-27T13:53:00Z" w16du:dateUtc="2026-02-27T05:53:00Z">
            <w:trPr>
              <w:gridBefore w:val="1"/>
            </w:trPr>
          </w:trPrChange>
        </w:trPr>
        <w:tc>
          <w:tcPr>
            <w:tcW w:w="988" w:type="dxa"/>
            <w:vAlign w:val="center"/>
            <w:tcPrChange w:id="200" w:author="Eliazar Peniton Jr." w:date="2026-02-27T13:53:00Z" w16du:dateUtc="2026-02-27T05:53:00Z">
              <w:tcPr>
                <w:tcW w:w="988" w:type="dxa"/>
                <w:gridSpan w:val="2"/>
                <w:vAlign w:val="center"/>
              </w:tcPr>
            </w:tcPrChange>
          </w:tcPr>
          <w:p w14:paraId="46CCE424"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Change w:id="201" w:author="Eliazar Peniton Jr." w:date="2026-02-27T13:53:00Z" w16du:dateUtc="2026-02-27T05:53:00Z">
              <w:tcPr>
                <w:tcW w:w="1496" w:type="dxa"/>
                <w:gridSpan w:val="2"/>
                <w:vAlign w:val="center"/>
              </w:tcPr>
            </w:tcPrChange>
          </w:tcPr>
          <w:p w14:paraId="3D590894" w14:textId="68279336" w:rsidR="002C245D" w:rsidRPr="002A2F69" w:rsidRDefault="00807796"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Snake plant</w:t>
            </w:r>
          </w:p>
        </w:tc>
        <w:tc>
          <w:tcPr>
            <w:tcW w:w="1630" w:type="dxa"/>
            <w:vAlign w:val="center"/>
            <w:tcPrChange w:id="202" w:author="Eliazar Peniton Jr." w:date="2026-02-27T13:53:00Z" w16du:dateUtc="2026-02-27T05:53:00Z">
              <w:tcPr>
                <w:tcW w:w="1630" w:type="dxa"/>
                <w:gridSpan w:val="2"/>
                <w:vAlign w:val="center"/>
              </w:tcPr>
            </w:tcPrChange>
          </w:tcPr>
          <w:p w14:paraId="1BAAE4E4" w14:textId="17C0D848" w:rsidR="002C245D" w:rsidRPr="00807796" w:rsidRDefault="00807796" w:rsidP="002C245D">
            <w:pPr>
              <w:spacing w:line="360" w:lineRule="auto"/>
              <w:jc w:val="center"/>
              <w:rPr>
                <w:rFonts w:ascii="Times New Roman" w:hAnsi="Times New Roman" w:cs="Times New Roman"/>
                <w:i/>
                <w:iCs/>
                <w:sz w:val="24"/>
                <w:szCs w:val="24"/>
              </w:rPr>
            </w:pPr>
            <w:r w:rsidRPr="00807796">
              <w:rPr>
                <w:rFonts w:ascii="Times New Roman" w:hAnsi="Times New Roman" w:cs="Times New Roman"/>
                <w:i/>
                <w:iCs/>
                <w:sz w:val="24"/>
                <w:szCs w:val="24"/>
              </w:rPr>
              <w:t>Dracaena trifasciata</w:t>
            </w:r>
          </w:p>
        </w:tc>
        <w:tc>
          <w:tcPr>
            <w:tcW w:w="1642" w:type="dxa"/>
            <w:vAlign w:val="center"/>
            <w:tcPrChange w:id="203" w:author="Eliazar Peniton Jr." w:date="2026-02-27T13:53:00Z" w16du:dateUtc="2026-02-27T05:53:00Z">
              <w:tcPr>
                <w:tcW w:w="1642" w:type="dxa"/>
                <w:gridSpan w:val="2"/>
                <w:vAlign w:val="center"/>
              </w:tcPr>
            </w:tcPrChange>
          </w:tcPr>
          <w:p w14:paraId="061BD17A" w14:textId="7A8BC4B0" w:rsidR="002C245D" w:rsidRPr="002A2F69" w:rsidRDefault="006F2B38" w:rsidP="002C245D">
            <w:pPr>
              <w:spacing w:line="360" w:lineRule="auto"/>
              <w:jc w:val="center"/>
              <w:rPr>
                <w:rFonts w:ascii="Times New Roman" w:hAnsi="Times New Roman" w:cs="Times New Roman"/>
                <w:sz w:val="24"/>
                <w:szCs w:val="24"/>
              </w:rPr>
            </w:pPr>
            <w:r w:rsidRPr="006F2B38">
              <w:rPr>
                <w:rFonts w:ascii="Times New Roman" w:hAnsi="Times New Roman" w:cs="Times New Roman"/>
                <w:sz w:val="24"/>
                <w:szCs w:val="24"/>
              </w:rPr>
              <w:t>Asparagaceae</w:t>
            </w:r>
          </w:p>
        </w:tc>
        <w:tc>
          <w:tcPr>
            <w:tcW w:w="1376" w:type="dxa"/>
            <w:vAlign w:val="center"/>
            <w:tcPrChange w:id="204" w:author="Eliazar Peniton Jr." w:date="2026-02-27T13:53:00Z" w16du:dateUtc="2026-02-27T05:53:00Z">
              <w:tcPr>
                <w:tcW w:w="1376" w:type="dxa"/>
                <w:gridSpan w:val="2"/>
                <w:vAlign w:val="center"/>
              </w:tcPr>
            </w:tcPrChange>
          </w:tcPr>
          <w:p w14:paraId="743FF635" w14:textId="5FAC910F" w:rsidR="002C245D" w:rsidRPr="002A2F69" w:rsidRDefault="009336A6"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Africa</w:t>
            </w:r>
          </w:p>
        </w:tc>
        <w:tc>
          <w:tcPr>
            <w:tcW w:w="1669" w:type="dxa"/>
            <w:vAlign w:val="center"/>
            <w:tcPrChange w:id="205" w:author="Eliazar Peniton Jr." w:date="2026-02-27T13:53:00Z" w16du:dateUtc="2026-02-27T05:53:00Z">
              <w:tcPr>
                <w:tcW w:w="1669" w:type="dxa"/>
                <w:gridSpan w:val="2"/>
                <w:vAlign w:val="center"/>
              </w:tcPr>
            </w:tcPrChange>
          </w:tcPr>
          <w:p w14:paraId="54D534A2" w14:textId="02B3C942" w:rsidR="002C245D" w:rsidRPr="002A2F69" w:rsidRDefault="008157BC"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r w:rsidR="004915D8">
              <w:rPr>
                <w:rFonts w:ascii="Times New Roman" w:hAnsi="Times New Roman" w:cs="Times New Roman"/>
                <w:sz w:val="24"/>
                <w:szCs w:val="24"/>
              </w:rPr>
              <w:t>, Interior scaping</w:t>
            </w:r>
          </w:p>
        </w:tc>
        <w:tc>
          <w:tcPr>
            <w:tcW w:w="1479" w:type="dxa"/>
            <w:vAlign w:val="center"/>
            <w:tcPrChange w:id="206" w:author="Eliazar Peniton Jr." w:date="2026-02-27T13:53:00Z" w16du:dateUtc="2026-02-27T05:53:00Z">
              <w:tcPr>
                <w:tcW w:w="1479" w:type="dxa"/>
                <w:gridSpan w:val="2"/>
                <w:vAlign w:val="center"/>
              </w:tcPr>
            </w:tcPrChange>
          </w:tcPr>
          <w:p w14:paraId="1250FB8D" w14:textId="2FF0BEC6" w:rsidR="002C245D" w:rsidRPr="002A2F69" w:rsidRDefault="00CC6E6E"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Rhizomes</w:t>
            </w:r>
          </w:p>
        </w:tc>
      </w:tr>
      <w:tr w:rsidR="007A2B79" w14:paraId="1A515D13" w14:textId="77777777" w:rsidTr="00E2086D">
        <w:trPr>
          <w:trPrChange w:id="207" w:author="Eliazar Peniton Jr." w:date="2026-02-27T13:53:00Z" w16du:dateUtc="2026-02-27T05:53:00Z">
            <w:trPr>
              <w:gridBefore w:val="1"/>
            </w:trPr>
          </w:trPrChange>
        </w:trPr>
        <w:tc>
          <w:tcPr>
            <w:tcW w:w="988" w:type="dxa"/>
            <w:vAlign w:val="center"/>
            <w:tcPrChange w:id="208" w:author="Eliazar Peniton Jr." w:date="2026-02-27T13:53:00Z" w16du:dateUtc="2026-02-27T05:53:00Z">
              <w:tcPr>
                <w:tcW w:w="988" w:type="dxa"/>
                <w:gridSpan w:val="2"/>
                <w:vAlign w:val="center"/>
              </w:tcPr>
            </w:tcPrChange>
          </w:tcPr>
          <w:p w14:paraId="31F05CA2"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tcBorders>
              <w:bottom w:val="single" w:sz="4" w:space="0" w:color="auto"/>
            </w:tcBorders>
            <w:vAlign w:val="center"/>
            <w:tcPrChange w:id="209" w:author="Eliazar Peniton Jr." w:date="2026-02-27T13:53:00Z" w16du:dateUtc="2026-02-27T05:53:00Z">
              <w:tcPr>
                <w:tcW w:w="1496" w:type="dxa"/>
                <w:gridSpan w:val="2"/>
                <w:vAlign w:val="center"/>
              </w:tcPr>
            </w:tcPrChange>
          </w:tcPr>
          <w:p w14:paraId="6D1E790F" w14:textId="11FC9819" w:rsidR="002C245D" w:rsidRPr="002A2F69" w:rsidRDefault="001D0425"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Syngonium</w:t>
            </w:r>
          </w:p>
        </w:tc>
        <w:tc>
          <w:tcPr>
            <w:tcW w:w="1630" w:type="dxa"/>
            <w:tcBorders>
              <w:bottom w:val="single" w:sz="4" w:space="0" w:color="auto"/>
            </w:tcBorders>
            <w:vAlign w:val="center"/>
            <w:tcPrChange w:id="210" w:author="Eliazar Peniton Jr." w:date="2026-02-27T13:53:00Z" w16du:dateUtc="2026-02-27T05:53:00Z">
              <w:tcPr>
                <w:tcW w:w="1630" w:type="dxa"/>
                <w:gridSpan w:val="2"/>
                <w:vAlign w:val="center"/>
              </w:tcPr>
            </w:tcPrChange>
          </w:tcPr>
          <w:p w14:paraId="451715DB" w14:textId="2750A5A0" w:rsidR="002C245D" w:rsidRPr="005860B3" w:rsidRDefault="005860B3" w:rsidP="002C245D">
            <w:pPr>
              <w:spacing w:line="360" w:lineRule="auto"/>
              <w:jc w:val="center"/>
              <w:rPr>
                <w:rFonts w:ascii="Times New Roman" w:hAnsi="Times New Roman" w:cs="Times New Roman"/>
                <w:i/>
                <w:iCs/>
                <w:sz w:val="24"/>
                <w:szCs w:val="24"/>
              </w:rPr>
            </w:pPr>
            <w:r w:rsidRPr="005860B3">
              <w:rPr>
                <w:rFonts w:ascii="Times New Roman" w:hAnsi="Times New Roman" w:cs="Times New Roman"/>
                <w:i/>
                <w:iCs/>
                <w:sz w:val="24"/>
                <w:szCs w:val="24"/>
              </w:rPr>
              <w:t>Syngonium</w:t>
            </w:r>
            <w:r>
              <w:rPr>
                <w:rFonts w:ascii="Times New Roman" w:hAnsi="Times New Roman" w:cs="Times New Roman"/>
                <w:i/>
                <w:iCs/>
                <w:sz w:val="24"/>
                <w:szCs w:val="24"/>
              </w:rPr>
              <w:t xml:space="preserve"> podophyllum</w:t>
            </w:r>
          </w:p>
        </w:tc>
        <w:tc>
          <w:tcPr>
            <w:tcW w:w="1642" w:type="dxa"/>
            <w:tcBorders>
              <w:bottom w:val="single" w:sz="4" w:space="0" w:color="auto"/>
            </w:tcBorders>
            <w:vAlign w:val="center"/>
            <w:tcPrChange w:id="211" w:author="Eliazar Peniton Jr." w:date="2026-02-27T13:53:00Z" w16du:dateUtc="2026-02-27T05:53:00Z">
              <w:tcPr>
                <w:tcW w:w="1642" w:type="dxa"/>
                <w:gridSpan w:val="2"/>
                <w:vAlign w:val="center"/>
              </w:tcPr>
            </w:tcPrChange>
          </w:tcPr>
          <w:p w14:paraId="21AE517F" w14:textId="56DB8A64" w:rsidR="002C245D" w:rsidRPr="002A2F69" w:rsidRDefault="00B31AB3"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Araceae</w:t>
            </w:r>
          </w:p>
        </w:tc>
        <w:tc>
          <w:tcPr>
            <w:tcW w:w="1376" w:type="dxa"/>
            <w:tcBorders>
              <w:bottom w:val="single" w:sz="4" w:space="0" w:color="auto"/>
            </w:tcBorders>
            <w:vAlign w:val="center"/>
            <w:tcPrChange w:id="212" w:author="Eliazar Peniton Jr." w:date="2026-02-27T13:53:00Z" w16du:dateUtc="2026-02-27T05:53:00Z">
              <w:tcPr>
                <w:tcW w:w="1376" w:type="dxa"/>
                <w:gridSpan w:val="2"/>
                <w:vAlign w:val="center"/>
              </w:tcPr>
            </w:tcPrChange>
          </w:tcPr>
          <w:p w14:paraId="37792DEF" w14:textId="39340902" w:rsidR="002C245D" w:rsidRPr="002A2F69" w:rsidRDefault="00B31AB3"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America</w:t>
            </w:r>
          </w:p>
        </w:tc>
        <w:tc>
          <w:tcPr>
            <w:tcW w:w="1669" w:type="dxa"/>
            <w:tcBorders>
              <w:bottom w:val="single" w:sz="4" w:space="0" w:color="auto"/>
            </w:tcBorders>
            <w:vAlign w:val="center"/>
            <w:tcPrChange w:id="213" w:author="Eliazar Peniton Jr." w:date="2026-02-27T13:53:00Z" w16du:dateUtc="2026-02-27T05:53:00Z">
              <w:tcPr>
                <w:tcW w:w="1669" w:type="dxa"/>
                <w:gridSpan w:val="2"/>
                <w:vAlign w:val="center"/>
              </w:tcPr>
            </w:tcPrChange>
          </w:tcPr>
          <w:p w14:paraId="3EE3F786" w14:textId="2A8F7C59" w:rsidR="002C245D" w:rsidRPr="002A2F69" w:rsidRDefault="00DE2C9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Pot plant</w:t>
            </w:r>
          </w:p>
        </w:tc>
        <w:tc>
          <w:tcPr>
            <w:tcW w:w="1479" w:type="dxa"/>
            <w:tcBorders>
              <w:bottom w:val="single" w:sz="4" w:space="0" w:color="auto"/>
            </w:tcBorders>
            <w:vAlign w:val="center"/>
            <w:tcPrChange w:id="214" w:author="Eliazar Peniton Jr." w:date="2026-02-27T13:53:00Z" w16du:dateUtc="2026-02-27T05:53:00Z">
              <w:tcPr>
                <w:tcW w:w="1479" w:type="dxa"/>
                <w:gridSpan w:val="2"/>
                <w:vAlign w:val="center"/>
              </w:tcPr>
            </w:tcPrChange>
          </w:tcPr>
          <w:p w14:paraId="4A9BB761" w14:textId="3B9747F0" w:rsidR="002C245D" w:rsidRPr="002A2F69" w:rsidRDefault="00DE2C9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Cuttings</w:t>
            </w:r>
          </w:p>
        </w:tc>
      </w:tr>
    </w:tbl>
    <w:p w14:paraId="72C4E1AD" w14:textId="77777777" w:rsidR="00675706" w:rsidRDefault="00675706" w:rsidP="007B3993">
      <w:pPr>
        <w:spacing w:line="360" w:lineRule="auto"/>
        <w:jc w:val="both"/>
        <w:rPr>
          <w:rFonts w:ascii="Times New Roman" w:hAnsi="Times New Roman" w:cs="Times New Roman"/>
          <w:b/>
          <w:bCs/>
          <w:sz w:val="24"/>
          <w:szCs w:val="24"/>
        </w:rPr>
      </w:pPr>
    </w:p>
    <w:p w14:paraId="26048C49" w14:textId="0054F34F" w:rsidR="00496778" w:rsidRPr="007B3993" w:rsidRDefault="00496778" w:rsidP="007B3993">
      <w:pPr>
        <w:spacing w:line="360" w:lineRule="auto"/>
        <w:jc w:val="both"/>
        <w:rPr>
          <w:rFonts w:ascii="Times New Roman" w:hAnsi="Times New Roman" w:cs="Times New Roman"/>
          <w:b/>
          <w:bCs/>
          <w:sz w:val="24"/>
          <w:szCs w:val="24"/>
        </w:rPr>
      </w:pPr>
      <w:commentRangeStart w:id="215"/>
      <w:r w:rsidRPr="007B3993">
        <w:rPr>
          <w:rFonts w:ascii="Times New Roman" w:hAnsi="Times New Roman" w:cs="Times New Roman"/>
          <w:b/>
          <w:bCs/>
          <w:sz w:val="24"/>
          <w:szCs w:val="24"/>
        </w:rPr>
        <w:lastRenderedPageBreak/>
        <w:t>Role of Cut Foliage in the Floriculture Industry</w:t>
      </w:r>
      <w:commentRangeEnd w:id="215"/>
      <w:r w:rsidR="00E2086D" w:rsidRPr="007B3993">
        <w:rPr>
          <w:rStyle w:val="CommentReference"/>
          <w:rFonts w:ascii="Times New Roman" w:hAnsi="Times New Roman" w:cs="Times New Roman"/>
          <w:b/>
          <w:bCs/>
          <w:sz w:val="24"/>
          <w:szCs w:val="24"/>
        </w:rPr>
        <w:commentReference w:id="215"/>
      </w:r>
    </w:p>
    <w:p w14:paraId="7A02EB43" w14:textId="47E2A06D" w:rsidR="00655148" w:rsidRPr="007B3993" w:rsidRDefault="00496778" w:rsidP="001A69B6">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Cut foliage plays an integral role in floral design by enhancing visual appeal, structure and balance. It is extensively used in wedding decorations, corporate events, hotels, religious ceremonies and stage décor. Foliage also supports the dry flower industry and eco-friendly decorative products.</w:t>
      </w:r>
      <w:r w:rsidR="006106A5" w:rsidRPr="007B3993">
        <w:rPr>
          <w:rFonts w:ascii="Times New Roman" w:hAnsi="Times New Roman" w:cs="Times New Roman"/>
          <w:sz w:val="24"/>
          <w:szCs w:val="24"/>
        </w:rPr>
        <w:t xml:space="preserve"> </w:t>
      </w:r>
      <w:r w:rsidRPr="007B3993">
        <w:rPr>
          <w:rFonts w:ascii="Times New Roman" w:hAnsi="Times New Roman" w:cs="Times New Roman"/>
          <w:sz w:val="24"/>
          <w:szCs w:val="24"/>
        </w:rPr>
        <w:t>From an economic perspective, cut foliage reduces overall cost of floral arrangements while increasing aesthetic value. This makes it highly profitable for both growers and florists</w:t>
      </w:r>
      <w:r w:rsidR="00F14815" w:rsidRPr="007B3993">
        <w:rPr>
          <w:rFonts w:ascii="Times New Roman" w:hAnsi="Times New Roman" w:cs="Times New Roman"/>
          <w:sz w:val="24"/>
          <w:szCs w:val="24"/>
        </w:rPr>
        <w:t xml:space="preserve"> (Facciuto </w:t>
      </w:r>
      <w:r w:rsidR="00F14815" w:rsidRPr="007B3993">
        <w:rPr>
          <w:rFonts w:ascii="Times New Roman" w:hAnsi="Times New Roman" w:cs="Times New Roman"/>
          <w:i/>
          <w:iCs/>
          <w:sz w:val="24"/>
          <w:szCs w:val="24"/>
        </w:rPr>
        <w:t>et al</w:t>
      </w:r>
      <w:r w:rsidR="00F14815" w:rsidRPr="007B3993">
        <w:rPr>
          <w:rFonts w:ascii="Times New Roman" w:hAnsi="Times New Roman" w:cs="Times New Roman"/>
          <w:sz w:val="24"/>
          <w:szCs w:val="24"/>
        </w:rPr>
        <w:t>., 2021)</w:t>
      </w:r>
      <w:r w:rsidRPr="007B3993">
        <w:rPr>
          <w:rFonts w:ascii="Times New Roman" w:hAnsi="Times New Roman" w:cs="Times New Roman"/>
          <w:sz w:val="24"/>
          <w:szCs w:val="24"/>
        </w:rPr>
        <w:t>.</w:t>
      </w:r>
    </w:p>
    <w:p w14:paraId="2463294C" w14:textId="7D4612D9" w:rsidR="00D82AF2" w:rsidRPr="007B3993" w:rsidRDefault="00D82AF2" w:rsidP="007B3993">
      <w:pPr>
        <w:spacing w:line="360" w:lineRule="auto"/>
        <w:jc w:val="both"/>
        <w:rPr>
          <w:rFonts w:ascii="Times New Roman" w:hAnsi="Times New Roman" w:cs="Times New Roman"/>
          <w:b/>
          <w:bCs/>
          <w:sz w:val="24"/>
          <w:szCs w:val="24"/>
        </w:rPr>
      </w:pPr>
      <w:commentRangeStart w:id="216"/>
      <w:r w:rsidRPr="007B3993">
        <w:rPr>
          <w:rFonts w:ascii="Times New Roman" w:hAnsi="Times New Roman" w:cs="Times New Roman"/>
          <w:b/>
          <w:bCs/>
          <w:sz w:val="24"/>
          <w:szCs w:val="24"/>
        </w:rPr>
        <w:t>Export Potential and Global Market</w:t>
      </w:r>
      <w:commentRangeEnd w:id="216"/>
      <w:r w:rsidR="00E2086D" w:rsidRPr="007B3993">
        <w:rPr>
          <w:rStyle w:val="CommentReference"/>
          <w:rFonts w:ascii="Times New Roman" w:hAnsi="Times New Roman" w:cs="Times New Roman"/>
          <w:b/>
          <w:bCs/>
          <w:sz w:val="24"/>
          <w:szCs w:val="24"/>
        </w:rPr>
        <w:commentReference w:id="216"/>
      </w:r>
    </w:p>
    <w:p w14:paraId="0B34212E" w14:textId="4DF787BB" w:rsidR="00D82AF2" w:rsidRPr="007B3993" w:rsidRDefault="00D82AF2"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The international market for cut foliage is expanding rapidly, particularly in temperate countries that depend on tropical imports. Major trading hubs include the Netherlands, Costa Rica, China and Japan. India has significant potential due to favourable climatic conditions, diverse plant resources and growing domestic demand</w:t>
      </w:r>
      <w:ins w:id="217" w:author="Eliazar Peniton Jr." w:date="2026-02-27T13:58:00Z" w16du:dateUtc="2026-02-27T05:58:00Z">
        <w:r w:rsidR="00E2086D">
          <w:rPr>
            <w:rFonts w:ascii="Times New Roman" w:hAnsi="Times New Roman" w:cs="Times New Roman"/>
            <w:sz w:val="24"/>
            <w:szCs w:val="24"/>
          </w:rPr>
          <w:t xml:space="preserve"> (</w:t>
        </w:r>
      </w:ins>
      <w:ins w:id="218" w:author="Eliazar Peniton Jr." w:date="2026-02-27T14:01:00Z" w16du:dateUtc="2026-02-27T06:01:00Z">
        <w:r w:rsidR="002D36F9">
          <w:rPr>
            <w:rFonts w:ascii="Times New Roman" w:hAnsi="Times New Roman" w:cs="Times New Roman"/>
            <w:sz w:val="24"/>
            <w:szCs w:val="24"/>
          </w:rPr>
          <w:t>references)</w:t>
        </w:r>
      </w:ins>
      <w:r w:rsidRPr="007B3993">
        <w:rPr>
          <w:rFonts w:ascii="Times New Roman" w:hAnsi="Times New Roman" w:cs="Times New Roman"/>
          <w:sz w:val="24"/>
          <w:szCs w:val="24"/>
        </w:rPr>
        <w:t>.</w:t>
      </w:r>
    </w:p>
    <w:p w14:paraId="69E989A5" w14:textId="0B0E726C" w:rsidR="00D82AF2" w:rsidRPr="007B3993" w:rsidRDefault="00D82AF2"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Cut foliage is well suited for sea transport due to its long shelf life, reducing logistical costs and postharvest losses. Therefore, foliage crops offer excellent opportunities for export-oriented floriculture</w:t>
      </w:r>
      <w:ins w:id="219" w:author="Eliazar Peniton Jr." w:date="2026-02-27T14:01:00Z" w16du:dateUtc="2026-02-27T06:01:00Z">
        <w:r w:rsidR="002D36F9">
          <w:rPr>
            <w:rFonts w:ascii="Times New Roman" w:hAnsi="Times New Roman" w:cs="Times New Roman"/>
            <w:sz w:val="24"/>
            <w:szCs w:val="24"/>
          </w:rPr>
          <w:t xml:space="preserve"> (references)</w:t>
        </w:r>
      </w:ins>
      <w:r w:rsidRPr="007B3993">
        <w:rPr>
          <w:rFonts w:ascii="Times New Roman" w:hAnsi="Times New Roman" w:cs="Times New Roman"/>
          <w:sz w:val="24"/>
          <w:szCs w:val="24"/>
        </w:rPr>
        <w:t>.</w:t>
      </w:r>
    </w:p>
    <w:p w14:paraId="3F527807" w14:textId="77777777" w:rsidR="00D82AF2" w:rsidRPr="007B3993" w:rsidRDefault="00D82AF2"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Environmental and </w:t>
      </w:r>
      <w:commentRangeStart w:id="220"/>
      <w:r w:rsidRPr="007B3993">
        <w:rPr>
          <w:rFonts w:ascii="Times New Roman" w:hAnsi="Times New Roman" w:cs="Times New Roman"/>
          <w:b/>
          <w:bCs/>
          <w:sz w:val="24"/>
          <w:szCs w:val="24"/>
        </w:rPr>
        <w:t>Health Benefits</w:t>
      </w:r>
      <w:commentRangeEnd w:id="220"/>
      <w:r w:rsidR="0011172E" w:rsidRPr="007B3993">
        <w:rPr>
          <w:rStyle w:val="CommentReference"/>
          <w:rFonts w:ascii="Times New Roman" w:hAnsi="Times New Roman" w:cs="Times New Roman"/>
          <w:b/>
          <w:bCs/>
          <w:sz w:val="24"/>
          <w:szCs w:val="24"/>
        </w:rPr>
        <w:commentReference w:id="220"/>
      </w:r>
    </w:p>
    <w:p w14:paraId="5A19A1DB" w14:textId="3FB53443" w:rsidR="00D82AF2" w:rsidRDefault="00D82AF2"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Beyond commercial importance, cut foliage contributes to environmental sustainability. Many foliage plants improve indoor air quality by absorbing pollutants and increasing oxygen levels. They regulate microclimate, reduce stress and enhance psychological well-being. Consequently, foliage plants are widely used in green buildings and therapeutic landscapes.</w:t>
      </w:r>
    </w:p>
    <w:p w14:paraId="77E18CDA" w14:textId="77777777" w:rsidR="005E0A9E" w:rsidRDefault="005E0A9E" w:rsidP="00CC2693">
      <w:pPr>
        <w:spacing w:line="360" w:lineRule="auto"/>
        <w:jc w:val="center"/>
        <w:rPr>
          <w:rFonts w:ascii="Times New Roman" w:hAnsi="Times New Roman" w:cs="Times New Roman"/>
          <w:b/>
          <w:bCs/>
          <w:sz w:val="24"/>
          <w:szCs w:val="24"/>
        </w:rPr>
      </w:pPr>
    </w:p>
    <w:p w14:paraId="495DC87A" w14:textId="7FB05AA6" w:rsidR="00C56B80" w:rsidRDefault="00C56B80" w:rsidP="00CC2693">
      <w:pPr>
        <w:spacing w:line="360" w:lineRule="auto"/>
        <w:jc w:val="center"/>
        <w:rPr>
          <w:rFonts w:ascii="Times New Roman" w:hAnsi="Times New Roman" w:cs="Times New Roman"/>
          <w:b/>
          <w:bCs/>
          <w:sz w:val="24"/>
          <w:szCs w:val="24"/>
        </w:rPr>
      </w:pPr>
      <w:commentRangeStart w:id="221"/>
      <w:r w:rsidRPr="00CC2693">
        <w:rPr>
          <w:rFonts w:ascii="Times New Roman" w:hAnsi="Times New Roman" w:cs="Times New Roman"/>
          <w:b/>
          <w:bCs/>
          <w:sz w:val="24"/>
          <w:szCs w:val="24"/>
        </w:rPr>
        <w:t xml:space="preserve">Table </w:t>
      </w:r>
      <w:r w:rsidR="005E0A9E">
        <w:rPr>
          <w:rFonts w:ascii="Times New Roman" w:hAnsi="Times New Roman" w:cs="Times New Roman"/>
          <w:b/>
          <w:bCs/>
          <w:sz w:val="24"/>
          <w:szCs w:val="24"/>
        </w:rPr>
        <w:t>2</w:t>
      </w:r>
      <w:r w:rsidRPr="00CC2693">
        <w:rPr>
          <w:rFonts w:ascii="Times New Roman" w:hAnsi="Times New Roman" w:cs="Times New Roman"/>
          <w:b/>
          <w:bCs/>
          <w:sz w:val="24"/>
          <w:szCs w:val="24"/>
        </w:rPr>
        <w:t xml:space="preserve">: </w:t>
      </w:r>
      <w:r w:rsidR="00CC2693" w:rsidRPr="00CC2693">
        <w:rPr>
          <w:rFonts w:ascii="Times New Roman" w:hAnsi="Times New Roman" w:cs="Times New Roman"/>
          <w:b/>
          <w:bCs/>
          <w:sz w:val="24"/>
          <w:szCs w:val="24"/>
        </w:rPr>
        <w:t xml:space="preserve">Plant Species and </w:t>
      </w:r>
      <w:r w:rsidR="00E10500">
        <w:rPr>
          <w:rFonts w:ascii="Times New Roman" w:hAnsi="Times New Roman" w:cs="Times New Roman"/>
          <w:b/>
          <w:bCs/>
          <w:sz w:val="24"/>
          <w:szCs w:val="24"/>
        </w:rPr>
        <w:t>t</w:t>
      </w:r>
      <w:r w:rsidR="00CC2693" w:rsidRPr="00CC2693">
        <w:rPr>
          <w:rFonts w:ascii="Times New Roman" w:hAnsi="Times New Roman" w:cs="Times New Roman"/>
          <w:b/>
          <w:bCs/>
          <w:sz w:val="24"/>
          <w:szCs w:val="24"/>
        </w:rPr>
        <w:t>heir Potential for Air Pollution Abatement</w:t>
      </w:r>
      <w:r w:rsidR="00DE30A7">
        <w:rPr>
          <w:rFonts w:ascii="Times New Roman" w:hAnsi="Times New Roman" w:cs="Times New Roman"/>
          <w:b/>
          <w:bCs/>
          <w:sz w:val="24"/>
          <w:szCs w:val="24"/>
        </w:rPr>
        <w:t xml:space="preserve"> (reduction)</w:t>
      </w:r>
      <w:commentRangeEnd w:id="221"/>
      <w:r w:rsidR="002D36F9">
        <w:rPr>
          <w:rStyle w:val="CommentReference"/>
          <w:rFonts w:ascii="Times New Roman" w:hAnsi="Times New Roman" w:cs="Times New Roman"/>
          <w:b/>
          <w:bCs/>
          <w:sz w:val="24"/>
          <w:szCs w:val="24"/>
        </w:rPr>
        <w:commentReference w:id="221"/>
      </w:r>
    </w:p>
    <w:tbl>
      <w:tblPr>
        <w:tblStyle w:val="TableGrid"/>
        <w:tblW w:w="0" w:type="auto"/>
        <w:tblLook w:val="04A0" w:firstRow="1" w:lastRow="0" w:firstColumn="1" w:lastColumn="0" w:noHBand="0" w:noVBand="1"/>
      </w:tblPr>
      <w:tblGrid>
        <w:gridCol w:w="4508"/>
        <w:gridCol w:w="901"/>
        <w:gridCol w:w="902"/>
        <w:gridCol w:w="901"/>
        <w:gridCol w:w="902"/>
        <w:gridCol w:w="902"/>
      </w:tblGrid>
      <w:tr w:rsidR="009A51E5" w14:paraId="6C2B7235" w14:textId="77777777" w:rsidTr="009A51E5">
        <w:tc>
          <w:tcPr>
            <w:tcW w:w="4508" w:type="dxa"/>
            <w:vMerge w:val="restart"/>
            <w:vAlign w:val="center"/>
          </w:tcPr>
          <w:p w14:paraId="54F2B4F0" w14:textId="4EE1524F" w:rsidR="009A51E5" w:rsidRDefault="009A51E5" w:rsidP="009A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Foliage plants</w:t>
            </w:r>
          </w:p>
        </w:tc>
        <w:tc>
          <w:tcPr>
            <w:tcW w:w="4508" w:type="dxa"/>
            <w:gridSpan w:val="5"/>
          </w:tcPr>
          <w:p w14:paraId="7E144F19" w14:textId="60F0EE9E"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Removal of toxic gases* </w:t>
            </w:r>
          </w:p>
        </w:tc>
      </w:tr>
      <w:tr w:rsidR="009A51E5" w14:paraId="5BBDE279" w14:textId="77777777" w:rsidTr="007938A2">
        <w:tc>
          <w:tcPr>
            <w:tcW w:w="4508" w:type="dxa"/>
            <w:vMerge/>
          </w:tcPr>
          <w:p w14:paraId="59C94C78" w14:textId="77777777" w:rsidR="009A51E5" w:rsidRDefault="009A51E5" w:rsidP="00CC2693">
            <w:pPr>
              <w:spacing w:line="360" w:lineRule="auto"/>
              <w:jc w:val="center"/>
              <w:rPr>
                <w:rFonts w:ascii="Times New Roman" w:hAnsi="Times New Roman" w:cs="Times New Roman"/>
                <w:b/>
                <w:bCs/>
                <w:sz w:val="24"/>
                <w:szCs w:val="24"/>
              </w:rPr>
            </w:pPr>
          </w:p>
        </w:tc>
        <w:tc>
          <w:tcPr>
            <w:tcW w:w="901" w:type="dxa"/>
          </w:tcPr>
          <w:p w14:paraId="11B6C6DD" w14:textId="6F56395B"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902" w:type="dxa"/>
          </w:tcPr>
          <w:p w14:paraId="2BF7D411" w14:textId="59E34EE5"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901" w:type="dxa"/>
          </w:tcPr>
          <w:p w14:paraId="5D8F6A77" w14:textId="00568455"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902" w:type="dxa"/>
          </w:tcPr>
          <w:p w14:paraId="61F42C59" w14:textId="7A7551CB"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 &amp; T</w:t>
            </w:r>
          </w:p>
        </w:tc>
        <w:tc>
          <w:tcPr>
            <w:tcW w:w="902" w:type="dxa"/>
          </w:tcPr>
          <w:p w14:paraId="1A87831E" w14:textId="01CFD62E"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p>
        </w:tc>
      </w:tr>
      <w:tr w:rsidR="00D52A02" w14:paraId="20E8BF33" w14:textId="77777777" w:rsidTr="00485411">
        <w:tc>
          <w:tcPr>
            <w:tcW w:w="4508" w:type="dxa"/>
          </w:tcPr>
          <w:p w14:paraId="1B615397" w14:textId="1FA32645" w:rsidR="00D52A02" w:rsidRPr="003A7691" w:rsidRDefault="006275C1" w:rsidP="00CC2693">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Areca palm (</w:t>
            </w:r>
            <w:r w:rsidR="00BC33CF" w:rsidRPr="003A7691">
              <w:rPr>
                <w:rFonts w:ascii="Times New Roman" w:hAnsi="Times New Roman" w:cs="Times New Roman"/>
                <w:i/>
                <w:iCs/>
                <w:color w:val="000000" w:themeColor="text1"/>
                <w:sz w:val="24"/>
                <w:szCs w:val="24"/>
                <w:lang w:val="pt-BR"/>
              </w:rPr>
              <w:t>Dypsis lutescens</w:t>
            </w:r>
            <w:r w:rsidR="00BC33CF" w:rsidRPr="003A7691">
              <w:rPr>
                <w:rFonts w:ascii="Times New Roman" w:hAnsi="Times New Roman" w:cs="Times New Roman"/>
                <w:color w:val="000000" w:themeColor="text1"/>
                <w:sz w:val="24"/>
                <w:szCs w:val="24"/>
                <w:lang w:val="pt-BR"/>
              </w:rPr>
              <w:t>)</w:t>
            </w:r>
          </w:p>
        </w:tc>
        <w:tc>
          <w:tcPr>
            <w:tcW w:w="901" w:type="dxa"/>
            <w:vAlign w:val="center"/>
          </w:tcPr>
          <w:p w14:paraId="7FD093D4" w14:textId="45C44904" w:rsidR="00D52A02" w:rsidRPr="001248CA" w:rsidRDefault="00262BF7"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c>
          <w:tcPr>
            <w:tcW w:w="902" w:type="dxa"/>
            <w:vAlign w:val="center"/>
          </w:tcPr>
          <w:p w14:paraId="7FC43342" w14:textId="5DF2ABA8" w:rsidR="00D52A02" w:rsidRPr="001248CA" w:rsidRDefault="00CE10E9" w:rsidP="00485411">
            <w:pPr>
              <w:spacing w:line="360" w:lineRule="auto"/>
              <w:jc w:val="center"/>
              <w:rPr>
                <w:rFonts w:ascii="Times New Roman" w:hAnsi="Times New Roman" w:cs="Times New Roman"/>
                <w:b/>
                <w:bCs/>
                <w:sz w:val="24"/>
                <w:szCs w:val="24"/>
              </w:rPr>
            </w:pPr>
            <w:r>
              <w:rPr>
                <w:rFonts w:ascii="Segoe UI Symbol" w:hAnsi="Segoe UI Symbol" w:cs="Segoe UI Symbol"/>
                <w:b/>
                <w:bCs/>
                <w:sz w:val="24"/>
                <w:szCs w:val="24"/>
              </w:rPr>
              <w:t>✓</w:t>
            </w:r>
          </w:p>
        </w:tc>
        <w:tc>
          <w:tcPr>
            <w:tcW w:w="901" w:type="dxa"/>
            <w:vAlign w:val="center"/>
          </w:tcPr>
          <w:p w14:paraId="24EF65F0" w14:textId="2951E50E" w:rsidR="00D52A02" w:rsidRPr="001248CA" w:rsidRDefault="00262BF7"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c>
          <w:tcPr>
            <w:tcW w:w="902" w:type="dxa"/>
            <w:vAlign w:val="center"/>
          </w:tcPr>
          <w:p w14:paraId="0F265E84" w14:textId="5179CE48" w:rsidR="00D52A02" w:rsidRPr="009C19EE" w:rsidRDefault="00CE10E9" w:rsidP="00485411">
            <w:pPr>
              <w:spacing w:line="360" w:lineRule="auto"/>
              <w:jc w:val="center"/>
              <w:rPr>
                <w:rFonts w:ascii="Times New Roman" w:hAnsi="Times New Roman" w:cs="Times New Roman"/>
                <w:b/>
                <w:bCs/>
                <w:sz w:val="24"/>
                <w:szCs w:val="24"/>
              </w:rPr>
            </w:pPr>
            <w:r>
              <w:rPr>
                <w:rFonts w:ascii="Segoe UI Symbol" w:hAnsi="Segoe UI Symbol" w:cs="Segoe UI Symbol"/>
                <w:b/>
                <w:bCs/>
                <w:sz w:val="24"/>
                <w:szCs w:val="24"/>
              </w:rPr>
              <w:t>✓</w:t>
            </w:r>
          </w:p>
        </w:tc>
        <w:tc>
          <w:tcPr>
            <w:tcW w:w="902" w:type="dxa"/>
            <w:vAlign w:val="center"/>
          </w:tcPr>
          <w:p w14:paraId="4E049584" w14:textId="45CD2220" w:rsidR="00D52A02" w:rsidRPr="001248CA" w:rsidRDefault="00262BF7"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r>
      <w:tr w:rsidR="00E16C00" w14:paraId="24309962" w14:textId="77777777" w:rsidTr="00485411">
        <w:tc>
          <w:tcPr>
            <w:tcW w:w="4508" w:type="dxa"/>
          </w:tcPr>
          <w:p w14:paraId="2BA05FA6" w14:textId="590B7D4F" w:rsidR="00E16C00" w:rsidRPr="003A7691" w:rsidRDefault="00E16C00" w:rsidP="00E16C00">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Sword Fern (</w:t>
            </w:r>
            <w:r w:rsidRPr="003A7691">
              <w:rPr>
                <w:rFonts w:ascii="Times New Roman" w:hAnsi="Times New Roman" w:cs="Times New Roman"/>
                <w:i/>
                <w:iCs/>
                <w:color w:val="000000" w:themeColor="text1"/>
                <w:sz w:val="24"/>
                <w:szCs w:val="24"/>
              </w:rPr>
              <w:t>Nephrolepis exaltata</w:t>
            </w:r>
            <w:r w:rsidRPr="003A7691">
              <w:rPr>
                <w:rFonts w:ascii="Times New Roman" w:hAnsi="Times New Roman" w:cs="Times New Roman"/>
                <w:color w:val="000000" w:themeColor="text1"/>
                <w:sz w:val="24"/>
                <w:szCs w:val="24"/>
              </w:rPr>
              <w:t>)</w:t>
            </w:r>
          </w:p>
        </w:tc>
        <w:tc>
          <w:tcPr>
            <w:tcW w:w="901" w:type="dxa"/>
            <w:vAlign w:val="center"/>
          </w:tcPr>
          <w:p w14:paraId="42823C3F" w14:textId="25573EF5" w:rsidR="00E16C00" w:rsidRPr="009A51E5" w:rsidRDefault="00E16C00"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c>
          <w:tcPr>
            <w:tcW w:w="902" w:type="dxa"/>
            <w:vAlign w:val="center"/>
          </w:tcPr>
          <w:p w14:paraId="194E07AB" w14:textId="1F17046A" w:rsidR="00E16C00" w:rsidRPr="009A51E5" w:rsidRDefault="00E16C00"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6188E93C" w14:textId="51110DF4" w:rsidR="00E16C00" w:rsidRPr="009A51E5" w:rsidRDefault="00E16C00"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c>
          <w:tcPr>
            <w:tcW w:w="902" w:type="dxa"/>
            <w:vAlign w:val="center"/>
          </w:tcPr>
          <w:p w14:paraId="5C6892E3" w14:textId="1651335E" w:rsidR="00E16C00" w:rsidRPr="009A51E5" w:rsidRDefault="00E16C00"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32D8047A" w14:textId="442C5BF0" w:rsidR="00E16C00" w:rsidRPr="009A51E5" w:rsidRDefault="00E16C00"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r>
      <w:tr w:rsidR="00F962FF" w14:paraId="13CEC818" w14:textId="77777777" w:rsidTr="00485411">
        <w:tc>
          <w:tcPr>
            <w:tcW w:w="4508" w:type="dxa"/>
          </w:tcPr>
          <w:p w14:paraId="29857563" w14:textId="3917275C" w:rsidR="00F962FF" w:rsidRPr="003A7691" w:rsidRDefault="00F962FF" w:rsidP="00F962F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Kimberly Queen fern                             (</w:t>
            </w:r>
            <w:r w:rsidRPr="00124BBF">
              <w:rPr>
                <w:rFonts w:ascii="Times New Roman" w:hAnsi="Times New Roman" w:cs="Times New Roman"/>
                <w:i/>
                <w:iCs/>
                <w:color w:val="000000" w:themeColor="text1"/>
                <w:sz w:val="24"/>
                <w:szCs w:val="24"/>
              </w:rPr>
              <w:t>Nephrolepis obliterate</w:t>
            </w:r>
            <w:r>
              <w:rPr>
                <w:rFonts w:ascii="Times New Roman" w:hAnsi="Times New Roman" w:cs="Times New Roman"/>
                <w:color w:val="000000" w:themeColor="text1"/>
                <w:sz w:val="24"/>
                <w:szCs w:val="24"/>
              </w:rPr>
              <w:t>)</w:t>
            </w:r>
          </w:p>
        </w:tc>
        <w:tc>
          <w:tcPr>
            <w:tcW w:w="901" w:type="dxa"/>
            <w:vAlign w:val="center"/>
          </w:tcPr>
          <w:p w14:paraId="7FF51F1E" w14:textId="5205605B" w:rsidR="00F962FF" w:rsidRPr="001248CA" w:rsidRDefault="00F962FF"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c>
          <w:tcPr>
            <w:tcW w:w="902" w:type="dxa"/>
            <w:vAlign w:val="center"/>
          </w:tcPr>
          <w:p w14:paraId="79B7BF07" w14:textId="334E6D15" w:rsidR="00F962FF" w:rsidRDefault="00F962FF" w:rsidP="00485411">
            <w:pPr>
              <w:spacing w:line="360" w:lineRule="auto"/>
              <w:jc w:val="center"/>
              <w:rPr>
                <w:rFonts w:ascii="Segoe UI Symbol" w:hAnsi="Segoe UI Symbol" w:cs="Segoe UI Symbol"/>
                <w:b/>
                <w:bCs/>
                <w:sz w:val="24"/>
                <w:szCs w:val="24"/>
              </w:rPr>
            </w:pPr>
            <w:r>
              <w:rPr>
                <w:rFonts w:ascii="Segoe UI Symbol" w:hAnsi="Segoe UI Symbol" w:cs="Segoe UI Symbol"/>
                <w:b/>
                <w:bCs/>
                <w:sz w:val="24"/>
                <w:szCs w:val="24"/>
              </w:rPr>
              <w:t>✓</w:t>
            </w:r>
          </w:p>
        </w:tc>
        <w:tc>
          <w:tcPr>
            <w:tcW w:w="901" w:type="dxa"/>
            <w:vAlign w:val="center"/>
          </w:tcPr>
          <w:p w14:paraId="19285692" w14:textId="62BB994A" w:rsidR="00F962FF" w:rsidRPr="001248CA" w:rsidRDefault="00F962FF"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c>
          <w:tcPr>
            <w:tcW w:w="902" w:type="dxa"/>
            <w:vAlign w:val="center"/>
          </w:tcPr>
          <w:p w14:paraId="3B8DEF96" w14:textId="51F4A3D8" w:rsidR="00F962FF" w:rsidRDefault="00F962FF" w:rsidP="00485411">
            <w:pPr>
              <w:spacing w:line="360" w:lineRule="auto"/>
              <w:jc w:val="center"/>
              <w:rPr>
                <w:rFonts w:ascii="Segoe UI Symbol" w:hAnsi="Segoe UI Symbol" w:cs="Segoe UI Symbol"/>
                <w:b/>
                <w:bCs/>
                <w:sz w:val="24"/>
                <w:szCs w:val="24"/>
              </w:rPr>
            </w:pPr>
            <w:r>
              <w:rPr>
                <w:rFonts w:ascii="Segoe UI Symbol" w:hAnsi="Segoe UI Symbol" w:cs="Segoe UI Symbol"/>
                <w:b/>
                <w:bCs/>
                <w:sz w:val="24"/>
                <w:szCs w:val="24"/>
              </w:rPr>
              <w:t>✓</w:t>
            </w:r>
          </w:p>
        </w:tc>
        <w:tc>
          <w:tcPr>
            <w:tcW w:w="902" w:type="dxa"/>
            <w:vAlign w:val="center"/>
          </w:tcPr>
          <w:p w14:paraId="4F2D3172" w14:textId="313E67E4" w:rsidR="00F962FF" w:rsidRPr="001248CA" w:rsidRDefault="00F962FF"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r>
      <w:tr w:rsidR="00F962FF" w14:paraId="16C675FB" w14:textId="77777777" w:rsidTr="00485411">
        <w:tc>
          <w:tcPr>
            <w:tcW w:w="4508" w:type="dxa"/>
          </w:tcPr>
          <w:p w14:paraId="5D8ACDF6" w14:textId="0F19D3A3" w:rsidR="00F962FF" w:rsidRPr="003A7691" w:rsidRDefault="00F962FF" w:rsidP="00F962FF">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Spider plant (</w:t>
            </w:r>
            <w:r w:rsidRPr="003A7691">
              <w:rPr>
                <w:rFonts w:ascii="Times New Roman" w:hAnsi="Times New Roman" w:cs="Times New Roman"/>
                <w:i/>
                <w:iCs/>
                <w:color w:val="000000" w:themeColor="text1"/>
                <w:sz w:val="24"/>
                <w:szCs w:val="24"/>
              </w:rPr>
              <w:t>Chlorophytum comosum</w:t>
            </w:r>
            <w:r w:rsidRPr="003A7691">
              <w:rPr>
                <w:rFonts w:ascii="Times New Roman" w:hAnsi="Times New Roman" w:cs="Times New Roman"/>
                <w:color w:val="000000" w:themeColor="text1"/>
                <w:sz w:val="24"/>
                <w:szCs w:val="24"/>
              </w:rPr>
              <w:t>)</w:t>
            </w:r>
          </w:p>
        </w:tc>
        <w:tc>
          <w:tcPr>
            <w:tcW w:w="901" w:type="dxa"/>
            <w:vAlign w:val="center"/>
          </w:tcPr>
          <w:p w14:paraId="310C3D18" w14:textId="739D734A" w:rsidR="00F962FF" w:rsidRPr="009A51E5" w:rsidRDefault="00F962FF"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c>
          <w:tcPr>
            <w:tcW w:w="902" w:type="dxa"/>
            <w:vAlign w:val="center"/>
          </w:tcPr>
          <w:p w14:paraId="3D909CAF" w14:textId="7A5CD218"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6FD7ACAE" w14:textId="55F4D86E" w:rsidR="00F962FF" w:rsidRPr="009A51E5" w:rsidRDefault="00F962FF"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c>
          <w:tcPr>
            <w:tcW w:w="902" w:type="dxa"/>
            <w:vAlign w:val="center"/>
          </w:tcPr>
          <w:p w14:paraId="40087783" w14:textId="2D1FDB97"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1FDDB070" w14:textId="3A37EB59" w:rsidR="00F962FF" w:rsidRPr="009A51E5" w:rsidRDefault="00F962FF"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r>
      <w:tr w:rsidR="00F962FF" w14:paraId="0B492F95" w14:textId="77777777" w:rsidTr="00485411">
        <w:tc>
          <w:tcPr>
            <w:tcW w:w="4508" w:type="dxa"/>
          </w:tcPr>
          <w:p w14:paraId="43687D2C" w14:textId="62B582BA" w:rsidR="00F962FF" w:rsidRPr="003A7691" w:rsidRDefault="00F962FF" w:rsidP="00F962FF">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Money plant (</w:t>
            </w:r>
            <w:r w:rsidRPr="003A7691">
              <w:rPr>
                <w:rFonts w:ascii="Times New Roman" w:hAnsi="Times New Roman" w:cs="Times New Roman"/>
                <w:i/>
                <w:iCs/>
                <w:color w:val="000000" w:themeColor="text1"/>
                <w:sz w:val="24"/>
                <w:szCs w:val="24"/>
              </w:rPr>
              <w:t>Epipremnum aureum</w:t>
            </w:r>
            <w:r w:rsidRPr="003A7691">
              <w:rPr>
                <w:rFonts w:ascii="Times New Roman" w:hAnsi="Times New Roman" w:cs="Times New Roman"/>
                <w:color w:val="000000" w:themeColor="text1"/>
                <w:sz w:val="24"/>
                <w:szCs w:val="24"/>
              </w:rPr>
              <w:t>)</w:t>
            </w:r>
          </w:p>
        </w:tc>
        <w:tc>
          <w:tcPr>
            <w:tcW w:w="901" w:type="dxa"/>
            <w:vAlign w:val="center"/>
          </w:tcPr>
          <w:p w14:paraId="1A96E10C" w14:textId="02AB83F4"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29443798" w14:textId="52EBF95F"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39157878" w14:textId="41CA8056" w:rsidR="00F962FF" w:rsidRPr="009A51E5" w:rsidRDefault="00F962FF"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c>
          <w:tcPr>
            <w:tcW w:w="902" w:type="dxa"/>
            <w:vAlign w:val="center"/>
          </w:tcPr>
          <w:p w14:paraId="07BB5A8E" w14:textId="10AA4062"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398DAD96" w14:textId="6E749A9C" w:rsidR="00F962FF" w:rsidRPr="009A51E5" w:rsidRDefault="00F962FF"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r>
      <w:tr w:rsidR="00F962FF" w14:paraId="114DB1B1" w14:textId="77777777" w:rsidTr="00485411">
        <w:tc>
          <w:tcPr>
            <w:tcW w:w="4508" w:type="dxa"/>
          </w:tcPr>
          <w:p w14:paraId="56B9821A" w14:textId="219E3D76" w:rsidR="00F962FF" w:rsidRPr="003A7691" w:rsidRDefault="00F962FF" w:rsidP="00F962FF">
            <w:pPr>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lastRenderedPageBreak/>
              <w:t>Chinese Evergreen                                       (</w:t>
            </w:r>
            <w:hyperlink r:id="rId12" w:history="1">
              <w:r w:rsidRPr="003A7691">
                <w:rPr>
                  <w:rStyle w:val="Hyperlink"/>
                  <w:rFonts w:ascii="Times New Roman" w:hAnsi="Times New Roman" w:cs="Times New Roman"/>
                  <w:i/>
                  <w:iCs/>
                  <w:color w:val="000000" w:themeColor="text1"/>
                  <w:sz w:val="24"/>
                  <w:szCs w:val="24"/>
                  <w:u w:val="none"/>
                </w:rPr>
                <w:t>Aglaonema commutatum</w:t>
              </w:r>
            </w:hyperlink>
            <w:r w:rsidRPr="003A7691">
              <w:rPr>
                <w:rFonts w:ascii="Times New Roman" w:hAnsi="Times New Roman" w:cs="Times New Roman"/>
                <w:color w:val="000000" w:themeColor="text1"/>
                <w:sz w:val="24"/>
                <w:szCs w:val="24"/>
              </w:rPr>
              <w:t>)</w:t>
            </w:r>
          </w:p>
        </w:tc>
        <w:tc>
          <w:tcPr>
            <w:tcW w:w="901" w:type="dxa"/>
            <w:vAlign w:val="center"/>
          </w:tcPr>
          <w:p w14:paraId="25C102BA" w14:textId="0A891407"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789266E5" w14:textId="47D21900"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23824A6A" w14:textId="3CD23753"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c>
          <w:tcPr>
            <w:tcW w:w="902" w:type="dxa"/>
            <w:vAlign w:val="center"/>
          </w:tcPr>
          <w:p w14:paraId="586D9BA6" w14:textId="67A13A93"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c>
          <w:tcPr>
            <w:tcW w:w="902" w:type="dxa"/>
            <w:vAlign w:val="center"/>
          </w:tcPr>
          <w:p w14:paraId="7FF912A8" w14:textId="2F5107EC"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r>
      <w:tr w:rsidR="00F962FF" w14:paraId="69A00FD6" w14:textId="77777777" w:rsidTr="00485411">
        <w:tc>
          <w:tcPr>
            <w:tcW w:w="4508" w:type="dxa"/>
          </w:tcPr>
          <w:p w14:paraId="2AA9AB61" w14:textId="4FE6E5C0" w:rsidR="00F962FF" w:rsidRPr="003A7691" w:rsidRDefault="00F962FF" w:rsidP="00F962FF">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Snake plant (</w:t>
            </w:r>
            <w:r w:rsidRPr="003A7691">
              <w:rPr>
                <w:rFonts w:ascii="Times New Roman" w:hAnsi="Times New Roman" w:cs="Times New Roman"/>
                <w:i/>
                <w:iCs/>
                <w:color w:val="000000" w:themeColor="text1"/>
                <w:sz w:val="24"/>
                <w:szCs w:val="24"/>
              </w:rPr>
              <w:t>Dracaena trifasciata</w:t>
            </w:r>
            <w:r w:rsidRPr="003A7691">
              <w:rPr>
                <w:rFonts w:ascii="Times New Roman" w:hAnsi="Times New Roman" w:cs="Times New Roman"/>
                <w:color w:val="000000" w:themeColor="text1"/>
                <w:sz w:val="24"/>
                <w:szCs w:val="24"/>
              </w:rPr>
              <w:t>)</w:t>
            </w:r>
          </w:p>
        </w:tc>
        <w:tc>
          <w:tcPr>
            <w:tcW w:w="901" w:type="dxa"/>
            <w:vAlign w:val="center"/>
          </w:tcPr>
          <w:p w14:paraId="4A205F63" w14:textId="75CBAE15"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56F826D0" w14:textId="21E24894"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08F5EF34" w14:textId="01070D71"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5DE6581C" w14:textId="086FF6C2"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68CF092E" w14:textId="403518D9"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r>
      <w:tr w:rsidR="00F962FF" w14:paraId="0B81E909" w14:textId="77777777" w:rsidTr="00485411">
        <w:tc>
          <w:tcPr>
            <w:tcW w:w="4508" w:type="dxa"/>
          </w:tcPr>
          <w:p w14:paraId="5760D2B0" w14:textId="43443775" w:rsidR="00F962FF" w:rsidRPr="003A7691" w:rsidRDefault="00F962FF" w:rsidP="00F962FF">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Dragon tree (</w:t>
            </w:r>
            <w:r w:rsidRPr="003A7691">
              <w:rPr>
                <w:rFonts w:ascii="Times New Roman" w:hAnsi="Times New Roman" w:cs="Times New Roman"/>
                <w:i/>
                <w:iCs/>
                <w:color w:val="000000" w:themeColor="text1"/>
                <w:sz w:val="24"/>
                <w:szCs w:val="24"/>
              </w:rPr>
              <w:t>Dracaena</w:t>
            </w:r>
            <w:r w:rsidRPr="003A7691">
              <w:rPr>
                <w:rFonts w:ascii="Times New Roman" w:hAnsi="Times New Roman" w:cs="Times New Roman"/>
                <w:color w:val="000000" w:themeColor="text1"/>
                <w:sz w:val="24"/>
                <w:szCs w:val="24"/>
              </w:rPr>
              <w:t> </w:t>
            </w:r>
            <w:r w:rsidRPr="003A7691">
              <w:rPr>
                <w:rFonts w:ascii="Times New Roman" w:hAnsi="Times New Roman" w:cs="Times New Roman"/>
                <w:i/>
                <w:iCs/>
                <w:color w:val="000000" w:themeColor="text1"/>
                <w:sz w:val="24"/>
                <w:szCs w:val="24"/>
              </w:rPr>
              <w:t>marginata</w:t>
            </w:r>
            <w:r w:rsidRPr="003A7691">
              <w:rPr>
                <w:rFonts w:ascii="Times New Roman" w:hAnsi="Times New Roman" w:cs="Times New Roman"/>
                <w:color w:val="000000" w:themeColor="text1"/>
                <w:sz w:val="24"/>
                <w:szCs w:val="24"/>
              </w:rPr>
              <w:t>)</w:t>
            </w:r>
          </w:p>
        </w:tc>
        <w:tc>
          <w:tcPr>
            <w:tcW w:w="901" w:type="dxa"/>
            <w:vAlign w:val="center"/>
          </w:tcPr>
          <w:p w14:paraId="387F965C" w14:textId="1EC1B57E"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11B81AE5" w14:textId="085C713A"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5EEC8401" w14:textId="5D70785D"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3290F8C6" w14:textId="6C3B2B10"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c>
          <w:tcPr>
            <w:tcW w:w="902" w:type="dxa"/>
            <w:vAlign w:val="center"/>
          </w:tcPr>
          <w:p w14:paraId="7EA498AC" w14:textId="34EFE2C6"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r>
      <w:tr w:rsidR="00F962FF" w14:paraId="1F6E8B73" w14:textId="77777777" w:rsidTr="00485411">
        <w:tc>
          <w:tcPr>
            <w:tcW w:w="4508" w:type="dxa"/>
          </w:tcPr>
          <w:p w14:paraId="32CB66D5" w14:textId="334CC4A6" w:rsidR="00F962FF" w:rsidRPr="006F70E0" w:rsidRDefault="00F962FF" w:rsidP="00F962F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Dwarf date palm (</w:t>
            </w:r>
            <w:r w:rsidRPr="006F70E0">
              <w:rPr>
                <w:rFonts w:ascii="Times New Roman" w:hAnsi="Times New Roman" w:cs="Times New Roman"/>
                <w:i/>
                <w:iCs/>
                <w:color w:val="000000" w:themeColor="text1"/>
                <w:sz w:val="24"/>
                <w:szCs w:val="24"/>
              </w:rPr>
              <w:t>Phoenix roebelenii</w:t>
            </w:r>
            <w:r>
              <w:rPr>
                <w:rFonts w:ascii="Times New Roman" w:hAnsi="Times New Roman" w:cs="Times New Roman"/>
                <w:color w:val="000000" w:themeColor="text1"/>
                <w:sz w:val="24"/>
                <w:szCs w:val="24"/>
              </w:rPr>
              <w:t>)</w:t>
            </w:r>
          </w:p>
        </w:tc>
        <w:tc>
          <w:tcPr>
            <w:tcW w:w="901" w:type="dxa"/>
            <w:vAlign w:val="center"/>
          </w:tcPr>
          <w:p w14:paraId="4034D458" w14:textId="36CE54F5" w:rsidR="00F962FF" w:rsidRDefault="00F962FF" w:rsidP="00485411">
            <w:pPr>
              <w:spacing w:line="360" w:lineRule="auto"/>
              <w:jc w:val="center"/>
              <w:rPr>
                <w:rFonts w:ascii="Segoe UI Symbol" w:hAnsi="Segoe UI Symbol" w:cs="Segoe UI Symbol"/>
                <w:b/>
                <w:bCs/>
                <w:sz w:val="24"/>
                <w:szCs w:val="24"/>
              </w:rPr>
            </w:pPr>
            <w:r w:rsidRPr="001248CA">
              <w:rPr>
                <w:rFonts w:ascii="Times New Roman" w:hAnsi="Times New Roman" w:cs="Times New Roman"/>
                <w:b/>
                <w:bCs/>
                <w:sz w:val="24"/>
                <w:szCs w:val="24"/>
              </w:rPr>
              <w:t>×</w:t>
            </w:r>
          </w:p>
        </w:tc>
        <w:tc>
          <w:tcPr>
            <w:tcW w:w="902" w:type="dxa"/>
            <w:vAlign w:val="center"/>
          </w:tcPr>
          <w:p w14:paraId="45C2FB13" w14:textId="249E12F9" w:rsidR="00F962FF" w:rsidRDefault="00F962FF" w:rsidP="00485411">
            <w:pPr>
              <w:spacing w:line="360" w:lineRule="auto"/>
              <w:jc w:val="center"/>
              <w:rPr>
                <w:rFonts w:ascii="Segoe UI Symbol" w:hAnsi="Segoe UI Symbol" w:cs="Segoe UI Symbol"/>
                <w:b/>
                <w:bCs/>
                <w:sz w:val="24"/>
                <w:szCs w:val="24"/>
              </w:rPr>
            </w:pPr>
            <w:r>
              <w:rPr>
                <w:rFonts w:ascii="Segoe UI Symbol" w:hAnsi="Segoe UI Symbol" w:cs="Segoe UI Symbol"/>
                <w:b/>
                <w:bCs/>
                <w:sz w:val="24"/>
                <w:szCs w:val="24"/>
              </w:rPr>
              <w:t>✓</w:t>
            </w:r>
          </w:p>
        </w:tc>
        <w:tc>
          <w:tcPr>
            <w:tcW w:w="901" w:type="dxa"/>
            <w:vAlign w:val="center"/>
          </w:tcPr>
          <w:p w14:paraId="6426F033" w14:textId="5F4A975F" w:rsidR="00F962FF" w:rsidRDefault="00F962FF" w:rsidP="00485411">
            <w:pPr>
              <w:spacing w:line="360" w:lineRule="auto"/>
              <w:jc w:val="center"/>
              <w:rPr>
                <w:rFonts w:ascii="Segoe UI Symbol" w:hAnsi="Segoe UI Symbol" w:cs="Segoe UI Symbol"/>
                <w:b/>
                <w:bCs/>
                <w:sz w:val="24"/>
                <w:szCs w:val="24"/>
              </w:rPr>
            </w:pPr>
            <w:r w:rsidRPr="001248CA">
              <w:rPr>
                <w:rFonts w:ascii="Times New Roman" w:hAnsi="Times New Roman" w:cs="Times New Roman"/>
                <w:b/>
                <w:bCs/>
                <w:sz w:val="24"/>
                <w:szCs w:val="24"/>
              </w:rPr>
              <w:t>×</w:t>
            </w:r>
          </w:p>
        </w:tc>
        <w:tc>
          <w:tcPr>
            <w:tcW w:w="902" w:type="dxa"/>
            <w:vAlign w:val="center"/>
          </w:tcPr>
          <w:p w14:paraId="44D9CEBC" w14:textId="4B9E0B33" w:rsidR="00F962FF" w:rsidRPr="002C016C" w:rsidRDefault="00F962FF" w:rsidP="00485411">
            <w:pPr>
              <w:spacing w:line="360" w:lineRule="auto"/>
              <w:jc w:val="center"/>
              <w:rPr>
                <w:rFonts w:ascii="Times New Roman" w:hAnsi="Times New Roman" w:cs="Times New Roman"/>
                <w:b/>
                <w:bCs/>
                <w:sz w:val="24"/>
                <w:szCs w:val="24"/>
              </w:rPr>
            </w:pPr>
            <w:r>
              <w:rPr>
                <w:rFonts w:ascii="Segoe UI Symbol" w:hAnsi="Segoe UI Symbol" w:cs="Segoe UI Symbol"/>
                <w:b/>
                <w:bCs/>
                <w:sz w:val="24"/>
                <w:szCs w:val="24"/>
              </w:rPr>
              <w:t>✓</w:t>
            </w:r>
          </w:p>
        </w:tc>
        <w:tc>
          <w:tcPr>
            <w:tcW w:w="902" w:type="dxa"/>
            <w:vAlign w:val="center"/>
          </w:tcPr>
          <w:p w14:paraId="72DCE5F3" w14:textId="09208EC1" w:rsidR="00F962FF" w:rsidRPr="002C016C" w:rsidRDefault="00F962FF"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r>
      <w:tr w:rsidR="00F962FF" w14:paraId="0940644E" w14:textId="77777777" w:rsidTr="00485411">
        <w:tc>
          <w:tcPr>
            <w:tcW w:w="4508" w:type="dxa"/>
          </w:tcPr>
          <w:p w14:paraId="1907C9C3" w14:textId="128099E1" w:rsidR="00F962FF" w:rsidRPr="003A7691" w:rsidRDefault="00F962FF" w:rsidP="00F962F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Bamboo palm (</w:t>
            </w:r>
            <w:r w:rsidRPr="0082391B">
              <w:rPr>
                <w:rFonts w:ascii="Times New Roman" w:hAnsi="Times New Roman" w:cs="Times New Roman"/>
                <w:i/>
                <w:iCs/>
                <w:color w:val="000000" w:themeColor="text1"/>
                <w:sz w:val="24"/>
                <w:szCs w:val="24"/>
              </w:rPr>
              <w:t>Chamaedorea seifrizii</w:t>
            </w:r>
            <w:r>
              <w:rPr>
                <w:rFonts w:ascii="Times New Roman" w:hAnsi="Times New Roman" w:cs="Times New Roman"/>
                <w:color w:val="000000" w:themeColor="text1"/>
                <w:sz w:val="24"/>
                <w:szCs w:val="24"/>
              </w:rPr>
              <w:t xml:space="preserve">) </w:t>
            </w:r>
          </w:p>
        </w:tc>
        <w:tc>
          <w:tcPr>
            <w:tcW w:w="901" w:type="dxa"/>
            <w:vAlign w:val="center"/>
          </w:tcPr>
          <w:p w14:paraId="5AD3F343" w14:textId="31D30DE8" w:rsidR="00F962FF" w:rsidRDefault="00F962FF" w:rsidP="00485411">
            <w:pPr>
              <w:spacing w:line="360" w:lineRule="auto"/>
              <w:jc w:val="center"/>
              <w:rPr>
                <w:rFonts w:ascii="Segoe UI Symbol" w:hAnsi="Segoe UI Symbol" w:cs="Segoe UI Symbol"/>
                <w:b/>
                <w:bCs/>
                <w:sz w:val="24"/>
                <w:szCs w:val="24"/>
              </w:rPr>
            </w:pPr>
            <w:r w:rsidRPr="001248CA">
              <w:rPr>
                <w:rFonts w:ascii="Times New Roman" w:hAnsi="Times New Roman" w:cs="Times New Roman"/>
                <w:b/>
                <w:bCs/>
                <w:sz w:val="24"/>
                <w:szCs w:val="24"/>
              </w:rPr>
              <w:t>×</w:t>
            </w:r>
          </w:p>
        </w:tc>
        <w:tc>
          <w:tcPr>
            <w:tcW w:w="902" w:type="dxa"/>
            <w:vAlign w:val="center"/>
          </w:tcPr>
          <w:p w14:paraId="10283EBD" w14:textId="08C94511" w:rsidR="00F962FF" w:rsidRDefault="00F962FF" w:rsidP="00485411">
            <w:pPr>
              <w:spacing w:line="360" w:lineRule="auto"/>
              <w:jc w:val="center"/>
              <w:rPr>
                <w:rFonts w:ascii="Segoe UI Symbol" w:hAnsi="Segoe UI Symbol" w:cs="Segoe UI Symbol"/>
                <w:b/>
                <w:bCs/>
                <w:sz w:val="24"/>
                <w:szCs w:val="24"/>
              </w:rPr>
            </w:pPr>
            <w:r>
              <w:rPr>
                <w:rFonts w:ascii="Segoe UI Symbol" w:hAnsi="Segoe UI Symbol" w:cs="Segoe UI Symbol"/>
                <w:b/>
                <w:bCs/>
                <w:sz w:val="24"/>
                <w:szCs w:val="24"/>
              </w:rPr>
              <w:t>✓</w:t>
            </w:r>
          </w:p>
        </w:tc>
        <w:tc>
          <w:tcPr>
            <w:tcW w:w="901" w:type="dxa"/>
            <w:vAlign w:val="center"/>
          </w:tcPr>
          <w:p w14:paraId="72FB93A0" w14:textId="2C6B511A" w:rsidR="00F962FF" w:rsidRDefault="00F962FF" w:rsidP="00485411">
            <w:pPr>
              <w:spacing w:line="360" w:lineRule="auto"/>
              <w:jc w:val="center"/>
              <w:rPr>
                <w:rFonts w:ascii="Segoe UI Symbol" w:hAnsi="Segoe UI Symbol" w:cs="Segoe UI Symbol"/>
                <w:b/>
                <w:bCs/>
                <w:sz w:val="24"/>
                <w:szCs w:val="24"/>
              </w:rPr>
            </w:pPr>
            <w:r w:rsidRPr="001248CA">
              <w:rPr>
                <w:rFonts w:ascii="Times New Roman" w:hAnsi="Times New Roman" w:cs="Times New Roman"/>
                <w:b/>
                <w:bCs/>
                <w:sz w:val="24"/>
                <w:szCs w:val="24"/>
              </w:rPr>
              <w:t>×</w:t>
            </w:r>
          </w:p>
        </w:tc>
        <w:tc>
          <w:tcPr>
            <w:tcW w:w="902" w:type="dxa"/>
            <w:vAlign w:val="center"/>
          </w:tcPr>
          <w:p w14:paraId="385B5F74" w14:textId="2C132791" w:rsidR="00F962FF" w:rsidRPr="002C016C" w:rsidRDefault="00F962FF" w:rsidP="00485411">
            <w:pPr>
              <w:spacing w:line="360" w:lineRule="auto"/>
              <w:jc w:val="center"/>
              <w:rPr>
                <w:rFonts w:ascii="Times New Roman" w:hAnsi="Times New Roman" w:cs="Times New Roman"/>
                <w:b/>
                <w:bCs/>
                <w:sz w:val="24"/>
                <w:szCs w:val="24"/>
              </w:rPr>
            </w:pPr>
            <w:r>
              <w:rPr>
                <w:rFonts w:ascii="Segoe UI Symbol" w:hAnsi="Segoe UI Symbol" w:cs="Segoe UI Symbol"/>
                <w:b/>
                <w:bCs/>
                <w:sz w:val="24"/>
                <w:szCs w:val="24"/>
              </w:rPr>
              <w:t>✓</w:t>
            </w:r>
          </w:p>
        </w:tc>
        <w:tc>
          <w:tcPr>
            <w:tcW w:w="902" w:type="dxa"/>
            <w:vAlign w:val="center"/>
          </w:tcPr>
          <w:p w14:paraId="2469C893" w14:textId="75E1A656" w:rsidR="00F962FF" w:rsidRPr="002C016C" w:rsidRDefault="00F962FF"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r>
    </w:tbl>
    <w:p w14:paraId="77E3643E" w14:textId="50C9724B" w:rsidR="002E1AA0" w:rsidRPr="00205BB1" w:rsidRDefault="002E1AA0" w:rsidP="007B399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205BB1">
        <w:rPr>
          <w:rFonts w:ascii="Times New Roman" w:hAnsi="Times New Roman" w:cs="Times New Roman"/>
          <w:sz w:val="24"/>
          <w:szCs w:val="24"/>
        </w:rPr>
        <w:t xml:space="preserve">Toxic Gases (B – Benzene; </w:t>
      </w:r>
      <w:r w:rsidR="00B914B8" w:rsidRPr="00205BB1">
        <w:rPr>
          <w:rFonts w:ascii="Times New Roman" w:hAnsi="Times New Roman" w:cs="Times New Roman"/>
          <w:sz w:val="24"/>
          <w:szCs w:val="24"/>
        </w:rPr>
        <w:t xml:space="preserve">F – Formaldehyde; </w:t>
      </w:r>
      <w:r w:rsidR="009A6D5E" w:rsidRPr="00205BB1">
        <w:rPr>
          <w:rFonts w:ascii="Times New Roman" w:hAnsi="Times New Roman" w:cs="Times New Roman"/>
          <w:sz w:val="24"/>
          <w:szCs w:val="24"/>
        </w:rPr>
        <w:t xml:space="preserve">T – Trichloroethylene; </w:t>
      </w:r>
      <w:r w:rsidR="0090067C" w:rsidRPr="00205BB1">
        <w:rPr>
          <w:rFonts w:ascii="Times New Roman" w:hAnsi="Times New Roman" w:cs="Times New Roman"/>
          <w:sz w:val="24"/>
          <w:szCs w:val="24"/>
        </w:rPr>
        <w:t>X &amp; T – Xylene &amp; Toluene</w:t>
      </w:r>
      <w:r w:rsidR="00017480" w:rsidRPr="00205BB1">
        <w:rPr>
          <w:rFonts w:ascii="Times New Roman" w:hAnsi="Times New Roman" w:cs="Times New Roman"/>
          <w:sz w:val="24"/>
          <w:szCs w:val="24"/>
        </w:rPr>
        <w:t xml:space="preserve">; </w:t>
      </w:r>
      <w:r w:rsidR="005A790C" w:rsidRPr="00205BB1">
        <w:rPr>
          <w:rFonts w:ascii="Times New Roman" w:hAnsi="Times New Roman" w:cs="Times New Roman"/>
          <w:sz w:val="24"/>
          <w:szCs w:val="24"/>
        </w:rPr>
        <w:t>A – Ammonia)</w:t>
      </w:r>
    </w:p>
    <w:p w14:paraId="34B86E40" w14:textId="17497392" w:rsidR="0002053C" w:rsidRPr="007B3993" w:rsidRDefault="0002053C" w:rsidP="007B3993">
      <w:pPr>
        <w:spacing w:line="360" w:lineRule="auto"/>
        <w:jc w:val="both"/>
        <w:rPr>
          <w:rFonts w:ascii="Times New Roman" w:hAnsi="Times New Roman" w:cs="Times New Roman"/>
          <w:b/>
          <w:bCs/>
          <w:sz w:val="24"/>
          <w:szCs w:val="24"/>
        </w:rPr>
      </w:pPr>
      <w:commentRangeStart w:id="222"/>
      <w:r w:rsidRPr="007B3993">
        <w:rPr>
          <w:rFonts w:ascii="Times New Roman" w:hAnsi="Times New Roman" w:cs="Times New Roman"/>
          <w:b/>
          <w:bCs/>
          <w:sz w:val="24"/>
          <w:szCs w:val="24"/>
        </w:rPr>
        <w:t>Important Consideration for a good foliage</w:t>
      </w:r>
      <w:commentRangeEnd w:id="222"/>
      <w:r w:rsidR="002D36F9" w:rsidRPr="007B3993">
        <w:rPr>
          <w:rStyle w:val="CommentReference"/>
          <w:rFonts w:ascii="Times New Roman" w:hAnsi="Times New Roman" w:cs="Times New Roman"/>
          <w:b/>
          <w:bCs/>
          <w:sz w:val="24"/>
          <w:szCs w:val="24"/>
        </w:rPr>
        <w:commentReference w:id="222"/>
      </w:r>
    </w:p>
    <w:p w14:paraId="226A6837"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Quick growing.</w:t>
      </w:r>
    </w:p>
    <w:p w14:paraId="672CCD16"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Provides foliage ready to cut in less time.</w:t>
      </w:r>
    </w:p>
    <w:p w14:paraId="3CC4AD4B"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Production of vertical or horizontal growth.</w:t>
      </w:r>
    </w:p>
    <w:p w14:paraId="02795804"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Resistance to insect-pest &amp; diseases.</w:t>
      </w:r>
    </w:p>
    <w:p w14:paraId="043234E6" w14:textId="2973CE9E" w:rsidR="0002053C" w:rsidRPr="007B3993" w:rsidRDefault="00566EBE" w:rsidP="007B3993">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Should not possess</w:t>
      </w:r>
      <w:r w:rsidR="0002053C" w:rsidRPr="007B3993">
        <w:rPr>
          <w:rFonts w:ascii="Times New Roman" w:hAnsi="Times New Roman" w:cs="Times New Roman"/>
          <w:sz w:val="24"/>
          <w:szCs w:val="24"/>
        </w:rPr>
        <w:t xml:space="preserve"> characteristics like thorns, unpleasant odour or excessive exudates.</w:t>
      </w:r>
    </w:p>
    <w:p w14:paraId="15240BD0"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Fresh looking and natural attraction.</w:t>
      </w:r>
    </w:p>
    <w:p w14:paraId="22E5F423"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Adequate vase life in ordinary / distilled water.</w:t>
      </w:r>
    </w:p>
    <w:p w14:paraId="7A6D4E21" w14:textId="58BDB3EF" w:rsidR="00730BBB" w:rsidRPr="004A726F"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Ability to withstand long transportation and storage.</w:t>
      </w:r>
    </w:p>
    <w:p w14:paraId="520ED938" w14:textId="2D8FA302" w:rsidR="0002053C" w:rsidRPr="007B3993" w:rsidRDefault="0002053C" w:rsidP="007B3993">
      <w:pPr>
        <w:spacing w:line="360" w:lineRule="auto"/>
        <w:jc w:val="both"/>
        <w:rPr>
          <w:rFonts w:ascii="Times New Roman" w:hAnsi="Times New Roman" w:cs="Times New Roman"/>
          <w:b/>
          <w:bCs/>
          <w:sz w:val="24"/>
          <w:szCs w:val="24"/>
        </w:rPr>
      </w:pPr>
      <w:commentRangeStart w:id="223"/>
      <w:r w:rsidRPr="0011172E">
        <w:rPr>
          <w:rFonts w:ascii="Times New Roman" w:hAnsi="Times New Roman" w:cs="Times New Roman"/>
          <w:b/>
          <w:bCs/>
          <w:sz w:val="24"/>
          <w:szCs w:val="24"/>
          <w:highlight w:val="yellow"/>
          <w:rPrChange w:id="224" w:author="Eliazar Peniton Jr." w:date="2026-02-27T14:15:00Z" w16du:dateUtc="2026-02-27T06:15:00Z">
            <w:rPr>
              <w:rFonts w:ascii="Times New Roman" w:hAnsi="Times New Roman" w:cs="Times New Roman"/>
              <w:b/>
              <w:bCs/>
              <w:sz w:val="24"/>
              <w:szCs w:val="24"/>
            </w:rPr>
          </w:rPrChange>
        </w:rPr>
        <w:t>Criteria for Selection of Cut Foliage Crops</w:t>
      </w:r>
      <w:commentRangeEnd w:id="223"/>
      <w:r w:rsidR="0011172E" w:rsidRPr="007B3993">
        <w:rPr>
          <w:rStyle w:val="CommentReference"/>
          <w:rFonts w:ascii="Times New Roman" w:hAnsi="Times New Roman" w:cs="Times New Roman"/>
          <w:b/>
          <w:bCs/>
          <w:sz w:val="24"/>
          <w:szCs w:val="24"/>
        </w:rPr>
        <w:commentReference w:id="223"/>
      </w:r>
    </w:p>
    <w:p w14:paraId="1EB010F0"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Market Demand</w:t>
      </w:r>
    </w:p>
    <w:p w14:paraId="638687A0" w14:textId="77777777" w:rsidR="0002053C" w:rsidRDefault="0002053C" w:rsidP="007B3993">
      <w:pPr>
        <w:pStyle w:val="ListParagraph"/>
        <w:numPr>
          <w:ilvl w:val="0"/>
          <w:numId w:val="1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Crops must have regular demand in local and export markets.</w:t>
      </w:r>
    </w:p>
    <w:p w14:paraId="0D15BC0C" w14:textId="77777777" w:rsidR="004C3652" w:rsidRDefault="004C3652" w:rsidP="004C3652">
      <w:pPr>
        <w:spacing w:line="360" w:lineRule="auto"/>
        <w:jc w:val="both"/>
        <w:rPr>
          <w:rFonts w:ascii="Times New Roman" w:hAnsi="Times New Roman" w:cs="Times New Roman"/>
          <w:sz w:val="24"/>
          <w:szCs w:val="24"/>
        </w:rPr>
      </w:pPr>
    </w:p>
    <w:p w14:paraId="567C1623" w14:textId="77777777" w:rsidR="004C3652" w:rsidRPr="004C3652" w:rsidRDefault="004C3652" w:rsidP="004C3652">
      <w:pPr>
        <w:spacing w:line="360" w:lineRule="auto"/>
        <w:jc w:val="both"/>
        <w:rPr>
          <w:rFonts w:ascii="Times New Roman" w:hAnsi="Times New Roman" w:cs="Times New Roman"/>
          <w:sz w:val="24"/>
          <w:szCs w:val="24"/>
        </w:rPr>
      </w:pPr>
    </w:p>
    <w:p w14:paraId="3B0DE70F"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Attractive Leaf Characters</w:t>
      </w:r>
    </w:p>
    <w:p w14:paraId="563F82AE" w14:textId="557BF1F3" w:rsidR="003F736E" w:rsidRPr="00730BBB" w:rsidRDefault="0002053C" w:rsidP="003F736E">
      <w:pPr>
        <w:pStyle w:val="ListParagraph"/>
        <w:numPr>
          <w:ilvl w:val="0"/>
          <w:numId w:val="1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Selected foliage should have: attractive shape, bright or glossy colour, unique pattern or variegation, thick and strong texture, free from spots and blemishes.</w:t>
      </w:r>
    </w:p>
    <w:p w14:paraId="2452A400"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Longer Vase Life</w:t>
      </w:r>
    </w:p>
    <w:p w14:paraId="116A6454" w14:textId="77777777" w:rsidR="0002053C" w:rsidRPr="007B3993" w:rsidRDefault="0002053C" w:rsidP="007B3993">
      <w:pPr>
        <w:pStyle w:val="ListParagraph"/>
        <w:numPr>
          <w:ilvl w:val="0"/>
          <w:numId w:val="1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Foliage should remain fresh for 7–25 days,</w:t>
      </w:r>
      <w:r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resistance to wilting and yellowing, should not emit unpleasant odour.</w:t>
      </w:r>
    </w:p>
    <w:p w14:paraId="39979334"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Adaptability to Local Climate</w:t>
      </w:r>
    </w:p>
    <w:p w14:paraId="06F6FD92" w14:textId="77777777" w:rsidR="0002053C" w:rsidRPr="007B3993" w:rsidRDefault="0002053C" w:rsidP="007B3993">
      <w:pPr>
        <w:pStyle w:val="ListParagraph"/>
        <w:numPr>
          <w:ilvl w:val="0"/>
          <w:numId w:val="11"/>
        </w:numPr>
        <w:spacing w:line="360" w:lineRule="auto"/>
        <w:jc w:val="both"/>
        <w:rPr>
          <w:rFonts w:ascii="Times New Roman" w:hAnsi="Times New Roman" w:cs="Times New Roman"/>
          <w:b/>
          <w:bCs/>
          <w:sz w:val="24"/>
          <w:szCs w:val="24"/>
        </w:rPr>
      </w:pPr>
      <w:r w:rsidRPr="007B3993">
        <w:rPr>
          <w:rFonts w:ascii="Times New Roman" w:hAnsi="Times New Roman" w:cs="Times New Roman"/>
          <w:sz w:val="24"/>
          <w:szCs w:val="24"/>
        </w:rPr>
        <w:t>Must tolerate: high temperature, high humidity (especially coastal areas), partial shade conditions.</w:t>
      </w:r>
    </w:p>
    <w:p w14:paraId="4C6A8F0C" w14:textId="77777777" w:rsidR="0002053C" w:rsidRPr="007B3993" w:rsidRDefault="0002053C" w:rsidP="007B3993">
      <w:pPr>
        <w:pStyle w:val="ListParagraph"/>
        <w:numPr>
          <w:ilvl w:val="0"/>
          <w:numId w:val="11"/>
        </w:numPr>
        <w:spacing w:line="360" w:lineRule="auto"/>
        <w:jc w:val="both"/>
        <w:rPr>
          <w:rFonts w:ascii="Times New Roman" w:hAnsi="Times New Roman" w:cs="Times New Roman"/>
          <w:b/>
          <w:bCs/>
          <w:sz w:val="24"/>
          <w:szCs w:val="24"/>
        </w:rPr>
      </w:pPr>
      <w:r w:rsidRPr="007B3993">
        <w:rPr>
          <w:rFonts w:ascii="Times New Roman" w:hAnsi="Times New Roman" w:cs="Times New Roman"/>
          <w:sz w:val="24"/>
          <w:szCs w:val="24"/>
        </w:rPr>
        <w:lastRenderedPageBreak/>
        <w:t>Suitable for open field, polyhouse, and shade net cultivation.</w:t>
      </w:r>
    </w:p>
    <w:p w14:paraId="2EFEA45D"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Continuous Production</w:t>
      </w:r>
    </w:p>
    <w:p w14:paraId="79F457ED" w14:textId="77777777" w:rsidR="0002053C" w:rsidRPr="007B3993" w:rsidRDefault="0002053C" w:rsidP="007B3993">
      <w:pPr>
        <w:pStyle w:val="ListParagraph"/>
        <w:numPr>
          <w:ilvl w:val="0"/>
          <w:numId w:val="12"/>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Crops that allow frequent harvesting.</w:t>
      </w:r>
    </w:p>
    <w:p w14:paraId="2DDE1EA1" w14:textId="77777777" w:rsidR="0002053C" w:rsidRPr="007B3993" w:rsidRDefault="0002053C" w:rsidP="007B3993">
      <w:pPr>
        <w:pStyle w:val="ListParagraph"/>
        <w:numPr>
          <w:ilvl w:val="0"/>
          <w:numId w:val="12"/>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Ability to regenerate after cutting.</w:t>
      </w:r>
    </w:p>
    <w:p w14:paraId="3D49BFF5" w14:textId="77777777" w:rsidR="0002053C" w:rsidRPr="007B3993" w:rsidRDefault="0002053C" w:rsidP="007B3993">
      <w:pPr>
        <w:pStyle w:val="ListParagraph"/>
        <w:numPr>
          <w:ilvl w:val="0"/>
          <w:numId w:val="12"/>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Suitable for year-round supply.</w:t>
      </w:r>
    </w:p>
    <w:p w14:paraId="5156000E"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Ease of Cultivation</w:t>
      </w:r>
    </w:p>
    <w:p w14:paraId="6B4D020F" w14:textId="77777777" w:rsidR="0002053C" w:rsidRPr="007B3993" w:rsidRDefault="0002053C" w:rsidP="007B3993">
      <w:pPr>
        <w:pStyle w:val="ListParagraph"/>
        <w:numPr>
          <w:ilvl w:val="0"/>
          <w:numId w:val="13"/>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Low labour requirement.</w:t>
      </w:r>
    </w:p>
    <w:p w14:paraId="0454E5A6" w14:textId="77777777" w:rsidR="0002053C" w:rsidRPr="007B3993" w:rsidRDefault="0002053C" w:rsidP="007B3993">
      <w:pPr>
        <w:pStyle w:val="ListParagraph"/>
        <w:numPr>
          <w:ilvl w:val="0"/>
          <w:numId w:val="13"/>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Simple nutrient and irrigation management.</w:t>
      </w:r>
    </w:p>
    <w:p w14:paraId="47FACFDF" w14:textId="77777777" w:rsidR="0002053C" w:rsidRPr="007B3993" w:rsidRDefault="0002053C" w:rsidP="007B3993">
      <w:pPr>
        <w:pStyle w:val="ListParagraph"/>
        <w:numPr>
          <w:ilvl w:val="0"/>
          <w:numId w:val="13"/>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Easy propagation (cuttings, suckers, division).</w:t>
      </w:r>
    </w:p>
    <w:p w14:paraId="7C056B2F"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Resistance to Pests and Diseases</w:t>
      </w:r>
    </w:p>
    <w:p w14:paraId="76EDEDB8" w14:textId="77777777" w:rsidR="0002053C" w:rsidRPr="007B3993" w:rsidRDefault="0002053C" w:rsidP="007B3993">
      <w:pPr>
        <w:pStyle w:val="ListParagraph"/>
        <w:numPr>
          <w:ilvl w:val="0"/>
          <w:numId w:val="14"/>
        </w:numPr>
        <w:spacing w:line="360" w:lineRule="auto"/>
        <w:jc w:val="both"/>
        <w:rPr>
          <w:rFonts w:ascii="Times New Roman" w:hAnsi="Times New Roman" w:cs="Times New Roman"/>
          <w:b/>
          <w:bCs/>
          <w:sz w:val="24"/>
          <w:szCs w:val="24"/>
        </w:rPr>
      </w:pPr>
      <w:r w:rsidRPr="007B3993">
        <w:rPr>
          <w:rFonts w:ascii="Times New Roman" w:hAnsi="Times New Roman" w:cs="Times New Roman"/>
          <w:sz w:val="24"/>
          <w:szCs w:val="24"/>
        </w:rPr>
        <w:t>Should be: tolerant to leaf spot; resistant to mites and aphids; less prone to fungal infections.</w:t>
      </w:r>
    </w:p>
    <w:p w14:paraId="20C5B198"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Good Post-Harvest Handling Ability</w:t>
      </w:r>
    </w:p>
    <w:p w14:paraId="5B3AD089" w14:textId="77777777" w:rsidR="0002053C" w:rsidRPr="007B3993" w:rsidRDefault="0002053C" w:rsidP="007B3993">
      <w:pPr>
        <w:pStyle w:val="ListParagraph"/>
        <w:numPr>
          <w:ilvl w:val="0"/>
          <w:numId w:val="14"/>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Should tolerate: transport stress, cold storage, packing and handling, should not bruise easily.</w:t>
      </w:r>
    </w:p>
    <w:p w14:paraId="7A5EFA12" w14:textId="747CAC31" w:rsidR="0002053C" w:rsidRPr="007B3993" w:rsidRDefault="00551536"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T</w:t>
      </w:r>
      <w:r w:rsidR="0002053C" w:rsidRPr="007B3993">
        <w:rPr>
          <w:rFonts w:ascii="Times New Roman" w:hAnsi="Times New Roman" w:cs="Times New Roman"/>
          <w:b/>
          <w:bCs/>
          <w:sz w:val="24"/>
          <w:szCs w:val="24"/>
        </w:rPr>
        <w:t>o prevent indoor pollution</w:t>
      </w:r>
    </w:p>
    <w:p w14:paraId="3C1828E1" w14:textId="49DDFA15" w:rsidR="00730BBB" w:rsidRPr="000F06C2" w:rsidRDefault="0002053C" w:rsidP="007B3993">
      <w:pPr>
        <w:pStyle w:val="ListParagraph"/>
        <w:numPr>
          <w:ilvl w:val="0"/>
          <w:numId w:val="14"/>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Foliage plants identified by NASA to prevent the indoor pollution includes </w:t>
      </w:r>
      <w:r w:rsidRPr="008C5483">
        <w:rPr>
          <w:rFonts w:ascii="Times New Roman" w:hAnsi="Times New Roman" w:cs="Times New Roman"/>
          <w:i/>
          <w:iCs/>
          <w:sz w:val="24"/>
          <w:szCs w:val="24"/>
        </w:rPr>
        <w:t>Aloe vera</w:t>
      </w:r>
      <w:r w:rsidRPr="007B3993">
        <w:rPr>
          <w:rFonts w:ascii="Times New Roman" w:hAnsi="Times New Roman" w:cs="Times New Roman"/>
          <w:sz w:val="24"/>
          <w:szCs w:val="24"/>
        </w:rPr>
        <w:t>, Peace Lily, Spider plant, English Ivy, Sword fern, Heart Leaf Philodendron, Eucalyptus, African Violet, Chinese Evergreen and Chrysanthemum</w:t>
      </w:r>
      <w:r w:rsidR="00135F5A" w:rsidRPr="007B3993">
        <w:rPr>
          <w:rFonts w:ascii="Times New Roman" w:hAnsi="Times New Roman" w:cs="Times New Roman"/>
          <w:sz w:val="24"/>
          <w:szCs w:val="24"/>
        </w:rPr>
        <w:t>.</w:t>
      </w:r>
    </w:p>
    <w:p w14:paraId="4DDD2529" w14:textId="0EFDDD1C"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Classification and Major Cut Foliage Crops</w:t>
      </w:r>
    </w:p>
    <w:p w14:paraId="36BEB39C" w14:textId="567AF6CD" w:rsidR="00266886"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Cut foliage crops can be broadly classified based on their growth habit and leaf characteristics</w:t>
      </w:r>
      <w:r w:rsidR="00B53320" w:rsidRPr="007B3993">
        <w:rPr>
          <w:rFonts w:ascii="Times New Roman" w:hAnsi="Times New Roman" w:cs="Times New Roman"/>
          <w:sz w:val="24"/>
          <w:szCs w:val="24"/>
        </w:rPr>
        <w:t xml:space="preserve"> (Alex, 2012)</w:t>
      </w:r>
      <w:r w:rsidRPr="007B3993">
        <w:rPr>
          <w:rFonts w:ascii="Times New Roman" w:hAnsi="Times New Roman" w:cs="Times New Roman"/>
          <w:sz w:val="24"/>
          <w:szCs w:val="24"/>
        </w:rPr>
        <w:t>. Botanically, foliage crops belong to diverse plant families such as Araceae, Asparagaceae, Arecaceae, Polypodiaceae and Myrtaceae</w:t>
      </w:r>
      <w:r w:rsidR="00073DB5" w:rsidRPr="007B3993">
        <w:rPr>
          <w:rFonts w:ascii="Times New Roman" w:hAnsi="Times New Roman" w:cs="Times New Roman"/>
          <w:sz w:val="24"/>
          <w:szCs w:val="24"/>
        </w:rPr>
        <w:t xml:space="preserve"> (Kumar and Bhattachrjee, 2003)</w:t>
      </w:r>
      <w:r w:rsidRPr="007B3993">
        <w:rPr>
          <w:rFonts w:ascii="Times New Roman" w:hAnsi="Times New Roman" w:cs="Times New Roman"/>
          <w:sz w:val="24"/>
          <w:szCs w:val="24"/>
        </w:rPr>
        <w:t xml:space="preserve">. </w:t>
      </w:r>
    </w:p>
    <w:p w14:paraId="1E497645" w14:textId="77777777" w:rsidR="009A7ED4" w:rsidRPr="007B3993" w:rsidRDefault="00E10B53" w:rsidP="007B3993">
      <w:pPr>
        <w:pStyle w:val="ListParagraph"/>
        <w:numPr>
          <w:ilvl w:val="0"/>
          <w:numId w:val="3"/>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Based on </w:t>
      </w:r>
      <w:r w:rsidRPr="007B3993">
        <w:rPr>
          <w:rFonts w:ascii="Times New Roman" w:hAnsi="Times New Roman" w:cs="Times New Roman"/>
          <w:b/>
          <w:bCs/>
          <w:sz w:val="24"/>
          <w:szCs w:val="24"/>
        </w:rPr>
        <w:t>growth habit</w:t>
      </w:r>
      <w:r w:rsidRPr="007B3993">
        <w:rPr>
          <w:rFonts w:ascii="Times New Roman" w:hAnsi="Times New Roman" w:cs="Times New Roman"/>
          <w:sz w:val="24"/>
          <w:szCs w:val="24"/>
        </w:rPr>
        <w:t>, they may be categorized as ferns (Nephrolepis, Rumohra), palms (Areca, Chamaedorea), climbers (Philodendron, Monstera), shrubs (Cordyline, Dracaena) and trees (Eucalyptus, Podocarpus).</w:t>
      </w:r>
    </w:p>
    <w:p w14:paraId="2597500A" w14:textId="5BF0FE1F" w:rsidR="00E10B53" w:rsidRPr="007B3993" w:rsidRDefault="00E10B53" w:rsidP="007B3993">
      <w:pPr>
        <w:pStyle w:val="ListParagraph"/>
        <w:numPr>
          <w:ilvl w:val="0"/>
          <w:numId w:val="3"/>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Based on </w:t>
      </w:r>
      <w:r w:rsidRPr="007B3993">
        <w:rPr>
          <w:rFonts w:ascii="Times New Roman" w:hAnsi="Times New Roman" w:cs="Times New Roman"/>
          <w:b/>
          <w:bCs/>
          <w:sz w:val="24"/>
          <w:szCs w:val="24"/>
        </w:rPr>
        <w:t>leaf characteristics</w:t>
      </w:r>
      <w:r w:rsidRPr="007B3993">
        <w:rPr>
          <w:rFonts w:ascii="Times New Roman" w:hAnsi="Times New Roman" w:cs="Times New Roman"/>
          <w:sz w:val="24"/>
          <w:szCs w:val="24"/>
        </w:rPr>
        <w:t xml:space="preserve">, cut foliage can be grouped into green foliage, variegated foliage, coloured foliage and textured foliage. Green foliage such as ferns and palms is widely used as background material, whereas variegated foliage like croton, aglaonema and philodendron provides visual contrast and decorative </w:t>
      </w:r>
      <w:r w:rsidRPr="007B3993">
        <w:rPr>
          <w:rFonts w:ascii="Times New Roman" w:hAnsi="Times New Roman" w:cs="Times New Roman"/>
          <w:sz w:val="24"/>
          <w:szCs w:val="24"/>
        </w:rPr>
        <w:lastRenderedPageBreak/>
        <w:t>appeal. Coloured foliage such as cordyline and caladium contributes vibrant hues, while textured foliage like monstera and aspidistra adds structural interest.</w:t>
      </w:r>
      <w:r w:rsidR="00470ECC" w:rsidRPr="007B3993">
        <w:rPr>
          <w:rFonts w:ascii="Times New Roman" w:hAnsi="Times New Roman" w:cs="Times New Roman"/>
          <w:sz w:val="24"/>
          <w:szCs w:val="24"/>
        </w:rPr>
        <w:t xml:space="preserve"> </w:t>
      </w:r>
      <w:r w:rsidRPr="007B3993">
        <w:rPr>
          <w:rFonts w:ascii="Times New Roman" w:hAnsi="Times New Roman" w:cs="Times New Roman"/>
          <w:sz w:val="24"/>
          <w:szCs w:val="24"/>
        </w:rPr>
        <w:t xml:space="preserve">Among commercially important crops, asparagus ferns are valued for their fine texture and filler role in floral designs. Dracaena and cordyline are preferred for their colourful and durable leaves. Monstera and philodendron are highly demanded for their bold leaf </w:t>
      </w:r>
      <w:commentRangeStart w:id="225"/>
      <w:r w:rsidRPr="007B3993">
        <w:rPr>
          <w:rFonts w:ascii="Times New Roman" w:hAnsi="Times New Roman" w:cs="Times New Roman"/>
          <w:sz w:val="24"/>
          <w:szCs w:val="24"/>
        </w:rPr>
        <w:t>architecture</w:t>
      </w:r>
      <w:r w:rsidR="0060062C" w:rsidRPr="007B3993">
        <w:rPr>
          <w:rFonts w:ascii="Times New Roman" w:hAnsi="Times New Roman" w:cs="Times New Roman"/>
          <w:sz w:val="24"/>
          <w:szCs w:val="24"/>
        </w:rPr>
        <w:t xml:space="preserve"> (Sujatha and Laxman, 2021</w:t>
      </w:r>
      <w:commentRangeEnd w:id="225"/>
      <w:r w:rsidR="002D36F9" w:rsidRPr="007B3993">
        <w:rPr>
          <w:rStyle w:val="CommentReference"/>
          <w:rFonts w:ascii="Times New Roman" w:hAnsi="Times New Roman" w:cs="Times New Roman"/>
          <w:sz w:val="24"/>
          <w:szCs w:val="24"/>
        </w:rPr>
        <w:commentReference w:id="225"/>
      </w:r>
      <w:r w:rsidR="0060062C" w:rsidRPr="007B3993">
        <w:rPr>
          <w:rFonts w:ascii="Times New Roman" w:hAnsi="Times New Roman" w:cs="Times New Roman"/>
          <w:sz w:val="24"/>
          <w:szCs w:val="24"/>
        </w:rPr>
        <w:t>).</w:t>
      </w:r>
      <w:r w:rsidRPr="007B3993">
        <w:rPr>
          <w:rFonts w:ascii="Times New Roman" w:hAnsi="Times New Roman" w:cs="Times New Roman"/>
          <w:sz w:val="24"/>
          <w:szCs w:val="24"/>
        </w:rPr>
        <w:t xml:space="preserve"> </w:t>
      </w:r>
      <w:commentRangeStart w:id="226"/>
      <w:r w:rsidRPr="007B3993">
        <w:rPr>
          <w:rFonts w:ascii="Times New Roman" w:hAnsi="Times New Roman" w:cs="Times New Roman"/>
          <w:sz w:val="24"/>
          <w:szCs w:val="24"/>
        </w:rPr>
        <w:t>Palms such as areca and chamaedorea provide line and form in arrangements, whereas eucalyptus is appreciated for both fresh and dried floral products due to its silvery foliage and aromatic nature</w:t>
      </w:r>
      <w:commentRangeEnd w:id="226"/>
      <w:r w:rsidR="002D36F9" w:rsidRPr="007B3993">
        <w:rPr>
          <w:rStyle w:val="CommentReference"/>
          <w:rFonts w:ascii="Times New Roman" w:hAnsi="Times New Roman" w:cs="Times New Roman"/>
          <w:sz w:val="24"/>
          <w:szCs w:val="24"/>
        </w:rPr>
        <w:commentReference w:id="226"/>
      </w:r>
      <w:r w:rsidRPr="007B3993">
        <w:rPr>
          <w:rFonts w:ascii="Times New Roman" w:hAnsi="Times New Roman" w:cs="Times New Roman"/>
          <w:sz w:val="24"/>
          <w:szCs w:val="24"/>
        </w:rPr>
        <w:t>.</w:t>
      </w:r>
    </w:p>
    <w:p w14:paraId="799D01CF" w14:textId="4C193CB6" w:rsidR="00E10B53" w:rsidRPr="007B3993" w:rsidRDefault="00E10B53" w:rsidP="007B3993">
      <w:pPr>
        <w:spacing w:line="360" w:lineRule="auto"/>
        <w:jc w:val="both"/>
        <w:rPr>
          <w:rFonts w:ascii="Times New Roman" w:hAnsi="Times New Roman" w:cs="Times New Roman"/>
          <w:b/>
          <w:bCs/>
          <w:sz w:val="24"/>
          <w:szCs w:val="24"/>
        </w:rPr>
      </w:pPr>
      <w:commentRangeStart w:id="227"/>
      <w:r w:rsidRPr="0011172E">
        <w:rPr>
          <w:rFonts w:ascii="Times New Roman" w:hAnsi="Times New Roman" w:cs="Times New Roman"/>
          <w:b/>
          <w:bCs/>
          <w:sz w:val="24"/>
          <w:szCs w:val="24"/>
          <w:highlight w:val="yellow"/>
          <w:rPrChange w:id="228" w:author="Eliazar Peniton Jr." w:date="2026-02-27T14:15:00Z" w16du:dateUtc="2026-02-27T06:15:00Z">
            <w:rPr>
              <w:rFonts w:ascii="Times New Roman" w:hAnsi="Times New Roman" w:cs="Times New Roman"/>
              <w:b/>
              <w:bCs/>
              <w:sz w:val="24"/>
              <w:szCs w:val="24"/>
            </w:rPr>
          </w:rPrChange>
        </w:rPr>
        <w:t>Criteria for Selection of Cut Foliage Crops</w:t>
      </w:r>
      <w:commentRangeEnd w:id="227"/>
      <w:r w:rsidR="0011172E" w:rsidRPr="007B3993">
        <w:rPr>
          <w:rStyle w:val="CommentReference"/>
          <w:rFonts w:ascii="Times New Roman" w:hAnsi="Times New Roman" w:cs="Times New Roman"/>
          <w:b/>
          <w:bCs/>
          <w:sz w:val="24"/>
          <w:szCs w:val="24"/>
        </w:rPr>
        <w:commentReference w:id="227"/>
      </w:r>
    </w:p>
    <w:p w14:paraId="175B53A5" w14:textId="590B8D33"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The selection of suitable cut foliage crops is governed by multiple agronomic, aesthetic and economic factors. Market demand is the primary criterion, as crops must have consistent acceptance in domestic and export markets. Foliage should possess attractive leaf characters such as glossy surface, unique shape, strong texture and absence of blemishes</w:t>
      </w:r>
      <w:r w:rsidR="00F55BD7" w:rsidRPr="007B3993">
        <w:rPr>
          <w:rFonts w:ascii="Times New Roman" w:hAnsi="Times New Roman" w:cs="Times New Roman"/>
          <w:sz w:val="24"/>
          <w:szCs w:val="24"/>
        </w:rPr>
        <w:t xml:space="preserve"> (Sankar </w:t>
      </w:r>
      <w:r w:rsidR="00F55BD7" w:rsidRPr="007B3993">
        <w:rPr>
          <w:rFonts w:ascii="Times New Roman" w:hAnsi="Times New Roman" w:cs="Times New Roman"/>
          <w:i/>
          <w:iCs/>
          <w:sz w:val="24"/>
          <w:szCs w:val="24"/>
        </w:rPr>
        <w:t>et al</w:t>
      </w:r>
      <w:r w:rsidR="00F55BD7" w:rsidRPr="007B3993">
        <w:rPr>
          <w:rFonts w:ascii="Times New Roman" w:hAnsi="Times New Roman" w:cs="Times New Roman"/>
          <w:sz w:val="24"/>
          <w:szCs w:val="24"/>
        </w:rPr>
        <w:t>., 2019)</w:t>
      </w:r>
      <w:r w:rsidRPr="007B3993">
        <w:rPr>
          <w:rFonts w:ascii="Times New Roman" w:hAnsi="Times New Roman" w:cs="Times New Roman"/>
          <w:sz w:val="24"/>
          <w:szCs w:val="24"/>
        </w:rPr>
        <w:t>.</w:t>
      </w:r>
    </w:p>
    <w:p w14:paraId="25A494B8" w14:textId="77777777"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Longer vase life is another essential criterion, as foliage should remain fresh for at least 7–25 days without exhibiting wilting or yellowing. Adaptability to local climatic conditions is equally important, particularly in tropical and subtropical regions where high temperature and humidity prevail. Crops that can tolerate partial shade and regenerate after harvesting are preferred for continuous production.</w:t>
      </w:r>
    </w:p>
    <w:p w14:paraId="746AAB73" w14:textId="05E511F0" w:rsidR="000302BC" w:rsidRPr="00730BBB" w:rsidRDefault="00E10B53" w:rsidP="00730BBB">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Ease of cultivation, including low labour requirement, simple nutrient management and easy propagation methods, enhances the suitability of foliage crops for commercial farming. Additionally, resistance to insect pests and diseases, tolerance to transportation stress and ability to withstand storage conditions significantly influence the commercial success of cut foliage crops.</w:t>
      </w:r>
    </w:p>
    <w:p w14:paraId="606E9721" w14:textId="122018F8" w:rsidR="008420A5" w:rsidRPr="007B3993" w:rsidRDefault="008420A5" w:rsidP="007B3993">
      <w:pPr>
        <w:spacing w:line="360" w:lineRule="auto"/>
        <w:jc w:val="both"/>
        <w:rPr>
          <w:rFonts w:ascii="Times New Roman" w:hAnsi="Times New Roman" w:cs="Times New Roman"/>
          <w:b/>
          <w:bCs/>
          <w:sz w:val="24"/>
          <w:szCs w:val="24"/>
        </w:rPr>
      </w:pPr>
      <w:commentRangeStart w:id="229"/>
      <w:r w:rsidRPr="007B3993">
        <w:rPr>
          <w:rFonts w:ascii="Times New Roman" w:hAnsi="Times New Roman" w:cs="Times New Roman"/>
          <w:b/>
          <w:bCs/>
          <w:sz w:val="24"/>
          <w:szCs w:val="24"/>
        </w:rPr>
        <w:t xml:space="preserve">Classification of Cut Foliage </w:t>
      </w:r>
      <w:commentRangeEnd w:id="229"/>
      <w:r w:rsidR="00CB47E2" w:rsidRPr="007B3993">
        <w:rPr>
          <w:rStyle w:val="CommentReference"/>
          <w:rFonts w:ascii="Times New Roman" w:hAnsi="Times New Roman" w:cs="Times New Roman"/>
          <w:b/>
          <w:bCs/>
          <w:sz w:val="24"/>
          <w:szCs w:val="24"/>
        </w:rPr>
        <w:commentReference w:id="229"/>
      </w:r>
    </w:p>
    <w:p w14:paraId="0DA8B61E" w14:textId="2A31F44D" w:rsidR="008420A5" w:rsidRPr="007B3993" w:rsidRDefault="008420A5"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Cut foliage crops may be categorized based on their functional role in floral design, which assists florists and designers in selecting appropriate materials to achieve specific aesthetic effects. This classification is primarily determined by the geometric form and visual contribution of foliage within a floral composition</w:t>
      </w:r>
      <w:r w:rsidR="009A11B7" w:rsidRPr="007B3993">
        <w:rPr>
          <w:rFonts w:ascii="Times New Roman" w:hAnsi="Times New Roman" w:cs="Times New Roman"/>
          <w:sz w:val="24"/>
          <w:szCs w:val="24"/>
        </w:rPr>
        <w:t xml:space="preserve"> (Faust</w:t>
      </w:r>
      <w:r w:rsidR="00F8474F" w:rsidRPr="007B3993">
        <w:rPr>
          <w:rFonts w:ascii="Times New Roman" w:hAnsi="Times New Roman" w:cs="Times New Roman"/>
          <w:sz w:val="24"/>
          <w:szCs w:val="24"/>
        </w:rPr>
        <w:t xml:space="preserve"> and Dole, 2021)</w:t>
      </w:r>
      <w:r w:rsidRPr="007B3993">
        <w:rPr>
          <w:rFonts w:ascii="Times New Roman" w:hAnsi="Times New Roman" w:cs="Times New Roman"/>
          <w:sz w:val="24"/>
          <w:szCs w:val="24"/>
        </w:rPr>
        <w:t>.</w:t>
      </w:r>
    </w:p>
    <w:p w14:paraId="59BA46EB" w14:textId="77777777" w:rsidR="00845147" w:rsidRPr="007B3993" w:rsidRDefault="008420A5" w:rsidP="007B3993">
      <w:pPr>
        <w:pStyle w:val="ListParagraph"/>
        <w:numPr>
          <w:ilvl w:val="0"/>
          <w:numId w:val="8"/>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lastRenderedPageBreak/>
        <w:t>Line materials</w:t>
      </w:r>
      <w:r w:rsidRPr="007B3993">
        <w:rPr>
          <w:rFonts w:ascii="Times New Roman" w:hAnsi="Times New Roman" w:cs="Times New Roman"/>
          <w:sz w:val="24"/>
          <w:szCs w:val="24"/>
        </w:rPr>
        <w:t xml:space="preserve"> consist of narrow and elongated foliage, such as </w:t>
      </w:r>
      <w:r w:rsidRPr="007B3993">
        <w:rPr>
          <w:rFonts w:ascii="Times New Roman" w:hAnsi="Times New Roman" w:cs="Times New Roman"/>
          <w:i/>
          <w:iCs/>
          <w:sz w:val="24"/>
          <w:szCs w:val="24"/>
        </w:rPr>
        <w:t>Aspidistra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Ligustrum</w:t>
      </w:r>
      <w:r w:rsidRPr="007B3993">
        <w:rPr>
          <w:rFonts w:ascii="Times New Roman" w:hAnsi="Times New Roman" w:cs="Times New Roman"/>
          <w:sz w:val="24"/>
          <w:szCs w:val="24"/>
        </w:rPr>
        <w:t xml:space="preserve"> and various palm species, which are used to establish the structural framework, height and directional flow of floral arrangements.</w:t>
      </w:r>
    </w:p>
    <w:p w14:paraId="72C1C8BF" w14:textId="77777777" w:rsidR="00664757" w:rsidRPr="007B3993" w:rsidRDefault="008420A5" w:rsidP="007B3993">
      <w:pPr>
        <w:pStyle w:val="ListParagraph"/>
        <w:numPr>
          <w:ilvl w:val="0"/>
          <w:numId w:val="8"/>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Mass materials</w:t>
      </w:r>
      <w:r w:rsidRPr="007B3993">
        <w:rPr>
          <w:rFonts w:ascii="Times New Roman" w:hAnsi="Times New Roman" w:cs="Times New Roman"/>
          <w:sz w:val="24"/>
          <w:szCs w:val="24"/>
        </w:rPr>
        <w:t xml:space="preserve"> include broad and visually prominent foliage, such as croton (</w:t>
      </w:r>
      <w:r w:rsidRPr="007B3993">
        <w:rPr>
          <w:rFonts w:ascii="Times New Roman" w:hAnsi="Times New Roman" w:cs="Times New Roman"/>
          <w:i/>
          <w:iCs/>
          <w:sz w:val="24"/>
          <w:szCs w:val="24"/>
        </w:rPr>
        <w:t>Codiaeum</w:t>
      </w:r>
      <w:r w:rsidRPr="007B3993">
        <w:rPr>
          <w:rFonts w:ascii="Times New Roman" w:hAnsi="Times New Roman" w:cs="Times New Roman"/>
          <w:sz w:val="24"/>
          <w:szCs w:val="24"/>
        </w:rPr>
        <w:t>) and large-leaved philodendron, which serve as focal elements by imparting fullness and visual weight to the design.</w:t>
      </w:r>
    </w:p>
    <w:p w14:paraId="5ECB4E98" w14:textId="77777777" w:rsidR="0002750D" w:rsidRPr="007B3993" w:rsidRDefault="008420A5" w:rsidP="007B3993">
      <w:pPr>
        <w:pStyle w:val="ListParagraph"/>
        <w:numPr>
          <w:ilvl w:val="0"/>
          <w:numId w:val="8"/>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Filler materials</w:t>
      </w:r>
      <w:r w:rsidRPr="007B3993">
        <w:rPr>
          <w:rFonts w:ascii="Times New Roman" w:hAnsi="Times New Roman" w:cs="Times New Roman"/>
          <w:sz w:val="24"/>
          <w:szCs w:val="24"/>
        </w:rPr>
        <w:t xml:space="preserve"> comprise fine-textured and highly branched foliages, including ornamental asparagus and ferns, which are employed to occupy vacant spaces, soften design outlines and integrate the major structural components.</w:t>
      </w:r>
    </w:p>
    <w:p w14:paraId="75072916" w14:textId="37EB73EE" w:rsidR="008420A5" w:rsidRPr="007B3993" w:rsidRDefault="008420A5" w:rsidP="007B3993">
      <w:pPr>
        <w:pStyle w:val="ListParagraph"/>
        <w:numPr>
          <w:ilvl w:val="0"/>
          <w:numId w:val="8"/>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Form materials</w:t>
      </w:r>
      <w:r w:rsidRPr="007B3993">
        <w:rPr>
          <w:rFonts w:ascii="Times New Roman" w:hAnsi="Times New Roman" w:cs="Times New Roman"/>
          <w:sz w:val="24"/>
          <w:szCs w:val="24"/>
        </w:rPr>
        <w:t xml:space="preserve"> are characterized by distinctive shapes or striking coloration, such as monstera, anthurium leaves and fan palms, and are used sparingly as dominant accent elements in high-value floral compositions.</w:t>
      </w:r>
    </w:p>
    <w:p w14:paraId="0BB9FA81" w14:textId="569FB26D" w:rsidR="00E10B53" w:rsidRPr="007B3993" w:rsidRDefault="00E10B53" w:rsidP="007B3993">
      <w:pPr>
        <w:spacing w:line="360" w:lineRule="auto"/>
        <w:jc w:val="both"/>
        <w:rPr>
          <w:rFonts w:ascii="Times New Roman" w:hAnsi="Times New Roman" w:cs="Times New Roman"/>
          <w:b/>
          <w:bCs/>
          <w:sz w:val="24"/>
          <w:szCs w:val="24"/>
        </w:rPr>
      </w:pPr>
      <w:commentRangeStart w:id="230"/>
      <w:r w:rsidRPr="007B3993">
        <w:rPr>
          <w:rFonts w:ascii="Times New Roman" w:hAnsi="Times New Roman" w:cs="Times New Roman"/>
          <w:b/>
          <w:bCs/>
          <w:sz w:val="24"/>
          <w:szCs w:val="24"/>
        </w:rPr>
        <w:t>Propagation Techniques of Cut Foliage</w:t>
      </w:r>
      <w:commentRangeEnd w:id="230"/>
      <w:r w:rsidR="00CB47E2" w:rsidRPr="007B3993">
        <w:rPr>
          <w:rStyle w:val="CommentReference"/>
          <w:rFonts w:ascii="Times New Roman" w:hAnsi="Times New Roman" w:cs="Times New Roman"/>
          <w:b/>
          <w:bCs/>
          <w:sz w:val="24"/>
          <w:szCs w:val="24"/>
        </w:rPr>
        <w:commentReference w:id="230"/>
      </w:r>
    </w:p>
    <w:p w14:paraId="67C7973C" w14:textId="4A0DD3BC" w:rsidR="00556897" w:rsidRPr="007B3993" w:rsidRDefault="00933D77"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Cut foliage crops are propagated through both sexual and asexual methods, depending on the species and commercial requirements</w:t>
      </w:r>
      <w:r w:rsidR="008A7706" w:rsidRPr="007B3993">
        <w:rPr>
          <w:rFonts w:ascii="Times New Roman" w:hAnsi="Times New Roman" w:cs="Times New Roman"/>
          <w:sz w:val="24"/>
          <w:szCs w:val="24"/>
        </w:rPr>
        <w:t xml:space="preserve"> (Chen and Stamps, 2006)</w:t>
      </w:r>
      <w:r w:rsidRPr="007B3993">
        <w:rPr>
          <w:rFonts w:ascii="Times New Roman" w:hAnsi="Times New Roman" w:cs="Times New Roman"/>
          <w:sz w:val="24"/>
          <w:szCs w:val="24"/>
        </w:rPr>
        <w:t>. The choice of propagation technique is influenced by the availability of planting material, desired uniformity, production cost and speed of multiplication</w:t>
      </w:r>
      <w:r w:rsidR="003127C8" w:rsidRPr="007B3993">
        <w:rPr>
          <w:rFonts w:ascii="Times New Roman" w:hAnsi="Times New Roman" w:cs="Times New Roman"/>
          <w:sz w:val="24"/>
          <w:szCs w:val="24"/>
        </w:rPr>
        <w:t xml:space="preserve"> (Fernandez and Revilla, 2003)</w:t>
      </w:r>
      <w:r w:rsidRPr="007B3993">
        <w:rPr>
          <w:rFonts w:ascii="Times New Roman" w:hAnsi="Times New Roman" w:cs="Times New Roman"/>
          <w:sz w:val="24"/>
          <w:szCs w:val="24"/>
        </w:rPr>
        <w:t>.</w:t>
      </w:r>
    </w:p>
    <w:p w14:paraId="2507A905" w14:textId="70C29638" w:rsidR="00DD5DC3"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Seed Propagation</w:t>
      </w:r>
      <w:r w:rsidR="007E5581"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 xml:space="preserve">Seed propagation is gaining importance due to its low cost and the absence of a requirement for maintaining mother stock plants. This method is commonly employed in species such as </w:t>
      </w:r>
      <w:r w:rsidRPr="007B3993">
        <w:rPr>
          <w:rFonts w:ascii="Times New Roman" w:hAnsi="Times New Roman" w:cs="Times New Roman"/>
          <w:i/>
          <w:iCs/>
          <w:sz w:val="24"/>
          <w:szCs w:val="24"/>
        </w:rPr>
        <w:t>Araucaria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Brassaia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Coffea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Dizygotheca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Podocarpus</w:t>
      </w:r>
      <w:r w:rsidRPr="007B3993">
        <w:rPr>
          <w:rFonts w:ascii="Times New Roman" w:hAnsi="Times New Roman" w:cs="Times New Roman"/>
          <w:sz w:val="24"/>
          <w:szCs w:val="24"/>
        </w:rPr>
        <w:t>. However, seeds of most tropical foliage plants exhibit rapid loss of viability; therefore, sowing should be carried out immediately after harvest to ensure higher germination percentage</w:t>
      </w:r>
      <w:r w:rsidR="00215B77" w:rsidRPr="007B3993">
        <w:rPr>
          <w:rFonts w:ascii="Times New Roman" w:hAnsi="Times New Roman" w:cs="Times New Roman"/>
          <w:sz w:val="24"/>
          <w:szCs w:val="24"/>
        </w:rPr>
        <w:t xml:space="preserve"> (Eapen, 2003)</w:t>
      </w:r>
      <w:r w:rsidRPr="007B3993">
        <w:rPr>
          <w:rFonts w:ascii="Times New Roman" w:hAnsi="Times New Roman" w:cs="Times New Roman"/>
          <w:sz w:val="24"/>
          <w:szCs w:val="24"/>
        </w:rPr>
        <w:t>.</w:t>
      </w:r>
    </w:p>
    <w:p w14:paraId="1B30F74F" w14:textId="77777777" w:rsidR="00F8470B"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Vegetative Propagation</w:t>
      </w:r>
      <w:r w:rsidR="00DD5DC3" w:rsidRPr="007B3993">
        <w:rPr>
          <w:rFonts w:ascii="Times New Roman" w:hAnsi="Times New Roman" w:cs="Times New Roman"/>
          <w:b/>
          <w:bCs/>
          <w:sz w:val="24"/>
          <w:szCs w:val="24"/>
        </w:rPr>
        <w:t>:</w:t>
      </w:r>
      <w:r w:rsidR="00DD5DC3" w:rsidRPr="007B3993">
        <w:rPr>
          <w:rFonts w:ascii="Times New Roman" w:hAnsi="Times New Roman" w:cs="Times New Roman"/>
          <w:sz w:val="24"/>
          <w:szCs w:val="24"/>
        </w:rPr>
        <w:t xml:space="preserve"> </w:t>
      </w:r>
      <w:r w:rsidRPr="007B3993">
        <w:rPr>
          <w:rFonts w:ascii="Times New Roman" w:hAnsi="Times New Roman" w:cs="Times New Roman"/>
          <w:sz w:val="24"/>
          <w:szCs w:val="24"/>
        </w:rPr>
        <w:t>Vegetative propagation is the most widely practiced method in cut foliage production as it ensures genetic uniformity and rapid multiplication. It includes techniques such as tip cuttings, leaf bud cuttings, leaf cuttings, stem cuttings and division. The selection of suitable cuttings depends on plant growth habit, availability of propagules and the physiological health of stock plants. Healthy, turgid and pest-free mother plants are essential for successful rooting. Retention of maximum leaf area on cuttings is recommended, as leaves contribute carbohydrates and endogenous hormones required for root initiation.</w:t>
      </w:r>
    </w:p>
    <w:p w14:paraId="4E8075A8" w14:textId="77777777" w:rsidR="00A42AB8"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lastRenderedPageBreak/>
        <w:t>Tip Cuttings</w:t>
      </w:r>
      <w:r w:rsidR="00E15ED7" w:rsidRPr="007B3993">
        <w:rPr>
          <w:rFonts w:ascii="Times New Roman" w:hAnsi="Times New Roman" w:cs="Times New Roman"/>
          <w:b/>
          <w:bCs/>
          <w:sz w:val="24"/>
          <w:szCs w:val="24"/>
        </w:rPr>
        <w:t>:</w:t>
      </w:r>
      <w:r w:rsidR="00CC0471"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Tip cuttings enable rapid plant production within a short period and require minimal space. Smaller cuttings generally root faster and show better establishment. The recommended length of tip cuttings is 10</w:t>
      </w:r>
      <w:r w:rsidR="00BE43CA" w:rsidRPr="007B3993">
        <w:rPr>
          <w:rFonts w:ascii="Times New Roman" w:hAnsi="Times New Roman" w:cs="Times New Roman"/>
          <w:sz w:val="24"/>
          <w:szCs w:val="24"/>
        </w:rPr>
        <w:t xml:space="preserve"> to</w:t>
      </w:r>
      <w:r w:rsidRPr="007B3993">
        <w:rPr>
          <w:rFonts w:ascii="Times New Roman" w:hAnsi="Times New Roman" w:cs="Times New Roman"/>
          <w:sz w:val="24"/>
          <w:szCs w:val="24"/>
        </w:rPr>
        <w:t>15 cm, and they should be inserted 3</w:t>
      </w:r>
      <w:r w:rsidR="00B52F30" w:rsidRPr="007B3993">
        <w:rPr>
          <w:rFonts w:ascii="Times New Roman" w:hAnsi="Times New Roman" w:cs="Times New Roman"/>
          <w:sz w:val="24"/>
          <w:szCs w:val="24"/>
        </w:rPr>
        <w:t xml:space="preserve"> to </w:t>
      </w:r>
      <w:r w:rsidRPr="007B3993">
        <w:rPr>
          <w:rFonts w:ascii="Times New Roman" w:hAnsi="Times New Roman" w:cs="Times New Roman"/>
          <w:sz w:val="24"/>
          <w:szCs w:val="24"/>
        </w:rPr>
        <w:t xml:space="preserve">5 cm deep in the rooting medium. This method is commonly used in </w:t>
      </w:r>
      <w:r w:rsidRPr="007B3993">
        <w:rPr>
          <w:rFonts w:ascii="Times New Roman" w:hAnsi="Times New Roman" w:cs="Times New Roman"/>
          <w:i/>
          <w:iCs/>
          <w:sz w:val="24"/>
          <w:szCs w:val="24"/>
        </w:rPr>
        <w:t>Aglaonema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Dieffenbachia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Dracaena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Peperomia</w:t>
      </w:r>
      <w:r w:rsidRPr="007B3993">
        <w:rPr>
          <w:rFonts w:ascii="Times New Roman" w:hAnsi="Times New Roman" w:cs="Times New Roman"/>
          <w:sz w:val="24"/>
          <w:szCs w:val="24"/>
        </w:rPr>
        <w:t>.</w:t>
      </w:r>
    </w:p>
    <w:p w14:paraId="1EC93AF2" w14:textId="2C108DAD" w:rsidR="00D62F76" w:rsidRPr="007B3993" w:rsidRDefault="00933D77" w:rsidP="007B3993">
      <w:pPr>
        <w:pStyle w:val="ListParagraph"/>
        <w:numPr>
          <w:ilvl w:val="0"/>
          <w:numId w:val="5"/>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Leaf Bud Cuttings</w:t>
      </w:r>
      <w:r w:rsidR="00214077"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Leaf bud cuttings are primarily used for vine-type foliage plants. Each cutting consists of a short stem segment (2</w:t>
      </w:r>
      <w:r w:rsidR="00E200F4" w:rsidRPr="007B3993">
        <w:rPr>
          <w:rFonts w:ascii="Times New Roman" w:hAnsi="Times New Roman" w:cs="Times New Roman"/>
          <w:sz w:val="24"/>
          <w:szCs w:val="24"/>
        </w:rPr>
        <w:t xml:space="preserve"> to </w:t>
      </w:r>
      <w:r w:rsidRPr="007B3993">
        <w:rPr>
          <w:rFonts w:ascii="Times New Roman" w:hAnsi="Times New Roman" w:cs="Times New Roman"/>
          <w:sz w:val="24"/>
          <w:szCs w:val="24"/>
        </w:rPr>
        <w:t xml:space="preserve">4 cm) bearing a single leaf and an axillary bud. Although this method produces fewer marketable plants compared to tip cuttings, it is economically advantageous due to lower initial material requirements. </w:t>
      </w:r>
      <w:r w:rsidRPr="007B3993">
        <w:rPr>
          <w:rFonts w:ascii="Times New Roman" w:hAnsi="Times New Roman" w:cs="Times New Roman"/>
          <w:i/>
          <w:iCs/>
          <w:sz w:val="24"/>
          <w:szCs w:val="24"/>
        </w:rPr>
        <w:t>Scindapsus aureus</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Epipremnum aureum</w:t>
      </w:r>
      <w:r w:rsidRPr="007B3993">
        <w:rPr>
          <w:rFonts w:ascii="Times New Roman" w:hAnsi="Times New Roman" w:cs="Times New Roman"/>
          <w:sz w:val="24"/>
          <w:szCs w:val="24"/>
        </w:rPr>
        <w:t xml:space="preserve"> are typically propagated through single and double eye leaf bud cuttings.</w:t>
      </w:r>
    </w:p>
    <w:p w14:paraId="50842D76" w14:textId="77777777" w:rsidR="004F732B" w:rsidRPr="007B3993" w:rsidRDefault="00933D77" w:rsidP="007B3993">
      <w:pPr>
        <w:pStyle w:val="ListParagraph"/>
        <w:numPr>
          <w:ilvl w:val="0"/>
          <w:numId w:val="5"/>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Leaf Cuttings</w:t>
      </w:r>
      <w:r w:rsidR="00D62F76" w:rsidRPr="007B3993">
        <w:rPr>
          <w:rFonts w:ascii="Times New Roman" w:hAnsi="Times New Roman" w:cs="Times New Roman"/>
          <w:b/>
          <w:bCs/>
          <w:sz w:val="24"/>
          <w:szCs w:val="24"/>
        </w:rPr>
        <w:t>:</w:t>
      </w:r>
      <w:r w:rsidR="00D62F76" w:rsidRPr="007B3993">
        <w:rPr>
          <w:rFonts w:ascii="Times New Roman" w:hAnsi="Times New Roman" w:cs="Times New Roman"/>
          <w:sz w:val="24"/>
          <w:szCs w:val="24"/>
        </w:rPr>
        <w:t xml:space="preserve"> </w:t>
      </w:r>
      <w:r w:rsidRPr="007B3993">
        <w:rPr>
          <w:rFonts w:ascii="Times New Roman" w:hAnsi="Times New Roman" w:cs="Times New Roman"/>
          <w:sz w:val="24"/>
          <w:szCs w:val="24"/>
        </w:rPr>
        <w:t xml:space="preserve">Leaf cuttings allow the production of a large number of plants from limited propagative material. This method is effective in non-chimeric species such as </w:t>
      </w:r>
      <w:r w:rsidRPr="007B3993">
        <w:rPr>
          <w:rFonts w:ascii="Times New Roman" w:hAnsi="Times New Roman" w:cs="Times New Roman"/>
          <w:i/>
          <w:iCs/>
          <w:sz w:val="24"/>
          <w:szCs w:val="24"/>
        </w:rPr>
        <w:t>Rex Begonia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Peperomia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Sansevieria</w:t>
      </w:r>
      <w:r w:rsidRPr="007B3993">
        <w:rPr>
          <w:rFonts w:ascii="Times New Roman" w:hAnsi="Times New Roman" w:cs="Times New Roman"/>
          <w:sz w:val="24"/>
          <w:szCs w:val="24"/>
        </w:rPr>
        <w:t>, where entire leaves or leaf segments can regenerate complete plants.</w:t>
      </w:r>
    </w:p>
    <w:p w14:paraId="78F7B339" w14:textId="77777777" w:rsidR="00FE3245" w:rsidRPr="007B3993" w:rsidRDefault="00933D77" w:rsidP="007B3993">
      <w:pPr>
        <w:pStyle w:val="ListParagraph"/>
        <w:numPr>
          <w:ilvl w:val="0"/>
          <w:numId w:val="5"/>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Stem Cuttings</w:t>
      </w:r>
      <w:r w:rsidR="004F732B" w:rsidRPr="007B3993">
        <w:rPr>
          <w:rFonts w:ascii="Times New Roman" w:hAnsi="Times New Roman" w:cs="Times New Roman"/>
          <w:b/>
          <w:bCs/>
          <w:sz w:val="24"/>
          <w:szCs w:val="24"/>
        </w:rPr>
        <w:t>:</w:t>
      </w:r>
      <w:r w:rsidR="004F732B" w:rsidRPr="007B3993">
        <w:rPr>
          <w:rFonts w:ascii="Times New Roman" w:hAnsi="Times New Roman" w:cs="Times New Roman"/>
          <w:sz w:val="24"/>
          <w:szCs w:val="24"/>
        </w:rPr>
        <w:t xml:space="preserve"> </w:t>
      </w:r>
      <w:r w:rsidRPr="007B3993">
        <w:rPr>
          <w:rFonts w:ascii="Times New Roman" w:hAnsi="Times New Roman" w:cs="Times New Roman"/>
          <w:sz w:val="24"/>
          <w:szCs w:val="24"/>
        </w:rPr>
        <w:t xml:space="preserve">Stem cuttings generally consist of one node per segment, although longer stem sections ranging from 30 to 120 cm are used in species such as </w:t>
      </w:r>
      <w:r w:rsidRPr="007B3993">
        <w:rPr>
          <w:rFonts w:ascii="Times New Roman" w:hAnsi="Times New Roman" w:cs="Times New Roman"/>
          <w:i/>
          <w:iCs/>
          <w:sz w:val="24"/>
          <w:szCs w:val="24"/>
        </w:rPr>
        <w:t>Dracaena massangeana</w:t>
      </w:r>
      <w:r w:rsidRPr="007B3993">
        <w:rPr>
          <w:rFonts w:ascii="Times New Roman" w:hAnsi="Times New Roman" w:cs="Times New Roman"/>
          <w:sz w:val="24"/>
          <w:szCs w:val="24"/>
        </w:rPr>
        <w:t xml:space="preserve">. Cuttings should be gently inserted into the growing medium with the node oriented upward. </w:t>
      </w:r>
      <w:r w:rsidRPr="007B3993">
        <w:rPr>
          <w:rFonts w:ascii="Times New Roman" w:hAnsi="Times New Roman" w:cs="Times New Roman"/>
          <w:i/>
          <w:iCs/>
          <w:sz w:val="24"/>
          <w:szCs w:val="24"/>
        </w:rPr>
        <w:t>Aglaonema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Dieffenbachia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Philodendron</w:t>
      </w:r>
      <w:r w:rsidRPr="007B3993">
        <w:rPr>
          <w:rFonts w:ascii="Times New Roman" w:hAnsi="Times New Roman" w:cs="Times New Roman"/>
          <w:sz w:val="24"/>
          <w:szCs w:val="24"/>
        </w:rPr>
        <w:t xml:space="preserve"> are commonly propagated using this method.</w:t>
      </w:r>
    </w:p>
    <w:p w14:paraId="2285BDDB" w14:textId="2F4D21B1" w:rsidR="00933D77" w:rsidRPr="007B3993" w:rsidRDefault="00933D77" w:rsidP="007B3993">
      <w:pPr>
        <w:pStyle w:val="ListParagraph"/>
        <w:numPr>
          <w:ilvl w:val="0"/>
          <w:numId w:val="5"/>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Division</w:t>
      </w:r>
      <w:r w:rsidR="00EB7C28"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 xml:space="preserve">Division is the primary method for propagating certain cultivars of </w:t>
      </w:r>
      <w:r w:rsidRPr="007B3993">
        <w:rPr>
          <w:rFonts w:ascii="Times New Roman" w:hAnsi="Times New Roman" w:cs="Times New Roman"/>
          <w:i/>
          <w:iCs/>
          <w:sz w:val="24"/>
          <w:szCs w:val="24"/>
        </w:rPr>
        <w:t>Sansevieria</w:t>
      </w:r>
      <w:r w:rsidRPr="007B3993">
        <w:rPr>
          <w:rFonts w:ascii="Times New Roman" w:hAnsi="Times New Roman" w:cs="Times New Roman"/>
          <w:sz w:val="24"/>
          <w:szCs w:val="24"/>
        </w:rPr>
        <w:t xml:space="preserve"> and is also practiced in </w:t>
      </w:r>
      <w:r w:rsidRPr="007B3993">
        <w:rPr>
          <w:rFonts w:ascii="Times New Roman" w:hAnsi="Times New Roman" w:cs="Times New Roman"/>
          <w:i/>
          <w:iCs/>
          <w:sz w:val="24"/>
          <w:szCs w:val="24"/>
        </w:rPr>
        <w:t>Calathea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Chlorophytum</w:t>
      </w:r>
      <w:r w:rsidRPr="007B3993">
        <w:rPr>
          <w:rFonts w:ascii="Times New Roman" w:hAnsi="Times New Roman" w:cs="Times New Roman"/>
          <w:sz w:val="24"/>
          <w:szCs w:val="24"/>
        </w:rPr>
        <w:t>. This method involves separating clumps of plants into smaller units, each containing viable roots and shoots. The use of disease-free planting material is critical, as pests and pathogens can easily be transmitted through divided propagules.</w:t>
      </w:r>
    </w:p>
    <w:p w14:paraId="61A9E94A" w14:textId="0AD6B54D" w:rsidR="00AD6C14"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Air Layering</w:t>
      </w:r>
      <w:r w:rsidR="002F34F1"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 xml:space="preserve">Air layering involves the induction of roots on a stem while it remains attached to the parent plant. Although effective, this technique is labour-intensive and prone to moisture-related problems, including desiccation during dry periods and excess moisture during wet conditions. Air layering is commonly employed in </w:t>
      </w:r>
      <w:r w:rsidRPr="007B3993">
        <w:rPr>
          <w:rFonts w:ascii="Times New Roman" w:hAnsi="Times New Roman" w:cs="Times New Roman"/>
          <w:i/>
          <w:iCs/>
          <w:sz w:val="24"/>
          <w:szCs w:val="24"/>
        </w:rPr>
        <w:t>Codiaeum</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Dracaena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Ficus</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Monstera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Philodendron</w:t>
      </w:r>
      <w:r w:rsidRPr="007B3993">
        <w:rPr>
          <w:rFonts w:ascii="Times New Roman" w:hAnsi="Times New Roman" w:cs="Times New Roman"/>
          <w:sz w:val="24"/>
          <w:szCs w:val="24"/>
        </w:rPr>
        <w:t>.</w:t>
      </w:r>
    </w:p>
    <w:p w14:paraId="59606AB6" w14:textId="74F55D6A" w:rsidR="00DE0941"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Runners</w:t>
      </w:r>
      <w:r w:rsidR="00BB2E66"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 xml:space="preserve">Certain foliage plants such as </w:t>
      </w:r>
      <w:r w:rsidRPr="007B3993">
        <w:rPr>
          <w:rFonts w:ascii="Times New Roman" w:hAnsi="Times New Roman" w:cs="Times New Roman"/>
          <w:i/>
          <w:iCs/>
          <w:sz w:val="24"/>
          <w:szCs w:val="24"/>
        </w:rPr>
        <w:t>Chlorophytum</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Saxifraga sarmentosa</w:t>
      </w:r>
      <w:r w:rsidRPr="007B3993">
        <w:rPr>
          <w:rFonts w:ascii="Times New Roman" w:hAnsi="Times New Roman" w:cs="Times New Roman"/>
          <w:sz w:val="24"/>
          <w:szCs w:val="24"/>
        </w:rPr>
        <w:t xml:space="preserve"> are propagated through runners, where new plantlets develop at the nodes and can be separated and established independently.</w:t>
      </w:r>
    </w:p>
    <w:p w14:paraId="0EEF0BB5" w14:textId="01416748" w:rsidR="002C103F"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lastRenderedPageBreak/>
        <w:t>Spore Propagation</w:t>
      </w:r>
      <w:r w:rsidR="00C346C8"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Spore propagation is primarily used for ferns. Mature spores are sown on moist peat or similar substrates and maintained under high humidity until germination. This method is time-consuming, and ferns may require one to two years to reach marketable size.</w:t>
      </w:r>
    </w:p>
    <w:p w14:paraId="0F51F4AA" w14:textId="7C0FD4E5" w:rsidR="00933D77"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Tissue Culture</w:t>
      </w:r>
      <w:r w:rsidR="005B0617"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 xml:space="preserve">Tissue culture has emerged as an important propagation technique for large-scale production of uniform, disease-free planting material. This method involves the aseptic culture of plant tissues such as meristems, shoot tips, leaves, roots and embryos on nutrient media under controlled environmental conditions. Crops such as </w:t>
      </w:r>
      <w:r w:rsidRPr="007B3993">
        <w:rPr>
          <w:rFonts w:ascii="Times New Roman" w:hAnsi="Times New Roman" w:cs="Times New Roman"/>
          <w:i/>
          <w:iCs/>
          <w:sz w:val="24"/>
          <w:szCs w:val="24"/>
        </w:rPr>
        <w:t>Dieffenbachia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Philodendron</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Spathiphyllum</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Syngonium</w:t>
      </w:r>
      <w:r w:rsidRPr="007B3993">
        <w:rPr>
          <w:rFonts w:ascii="Times New Roman" w:hAnsi="Times New Roman" w:cs="Times New Roman"/>
          <w:sz w:val="24"/>
          <w:szCs w:val="24"/>
        </w:rPr>
        <w:t xml:space="preserve"> are widely propagated using micropropagation techniques.</w:t>
      </w:r>
    </w:p>
    <w:p w14:paraId="617B273A" w14:textId="094E8E28"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Cultivation Practices</w:t>
      </w:r>
    </w:p>
    <w:p w14:paraId="4C9CCE7C" w14:textId="0292276C"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The successful cultivation of cut foliage crops depends on proper management of growing medium, light, temperature, water and nutrition</w:t>
      </w:r>
      <w:r w:rsidR="00FC3D0B" w:rsidRPr="007B3993">
        <w:rPr>
          <w:rFonts w:ascii="Times New Roman" w:hAnsi="Times New Roman" w:cs="Times New Roman"/>
          <w:sz w:val="24"/>
          <w:szCs w:val="24"/>
        </w:rPr>
        <w:t xml:space="preserve"> (Jhanji </w:t>
      </w:r>
      <w:r w:rsidR="00FC3D0B" w:rsidRPr="007B3993">
        <w:rPr>
          <w:rFonts w:ascii="Times New Roman" w:hAnsi="Times New Roman" w:cs="Times New Roman"/>
          <w:i/>
          <w:iCs/>
          <w:sz w:val="24"/>
          <w:szCs w:val="24"/>
        </w:rPr>
        <w:t>et al</w:t>
      </w:r>
      <w:r w:rsidR="00FC3D0B" w:rsidRPr="007B3993">
        <w:rPr>
          <w:rFonts w:ascii="Times New Roman" w:hAnsi="Times New Roman" w:cs="Times New Roman"/>
          <w:sz w:val="24"/>
          <w:szCs w:val="24"/>
        </w:rPr>
        <w:t xml:space="preserve">. 2018; Powar </w:t>
      </w:r>
      <w:r w:rsidR="00FC3D0B" w:rsidRPr="007B3993">
        <w:rPr>
          <w:rFonts w:ascii="Times New Roman" w:hAnsi="Times New Roman" w:cs="Times New Roman"/>
          <w:i/>
          <w:iCs/>
          <w:sz w:val="24"/>
          <w:szCs w:val="24"/>
        </w:rPr>
        <w:t>et al</w:t>
      </w:r>
      <w:r w:rsidR="00FC3D0B" w:rsidRPr="007B3993">
        <w:rPr>
          <w:rFonts w:ascii="Times New Roman" w:hAnsi="Times New Roman" w:cs="Times New Roman"/>
          <w:sz w:val="24"/>
          <w:szCs w:val="24"/>
        </w:rPr>
        <w:t xml:space="preserve">. 2014; Faust </w:t>
      </w:r>
      <w:r w:rsidR="00D876DA" w:rsidRPr="007B3993">
        <w:rPr>
          <w:rFonts w:ascii="Times New Roman" w:hAnsi="Times New Roman" w:cs="Times New Roman"/>
          <w:sz w:val="24"/>
          <w:szCs w:val="24"/>
        </w:rPr>
        <w:t>and</w:t>
      </w:r>
      <w:r w:rsidR="00FC3D0B" w:rsidRPr="007B3993">
        <w:rPr>
          <w:rFonts w:ascii="Times New Roman" w:hAnsi="Times New Roman" w:cs="Times New Roman"/>
          <w:sz w:val="24"/>
          <w:szCs w:val="24"/>
        </w:rPr>
        <w:t xml:space="preserve"> Dole</w:t>
      </w:r>
      <w:r w:rsidR="004807EE" w:rsidRPr="007B3993">
        <w:rPr>
          <w:rFonts w:ascii="Times New Roman" w:hAnsi="Times New Roman" w:cs="Times New Roman"/>
          <w:sz w:val="24"/>
          <w:szCs w:val="24"/>
        </w:rPr>
        <w:t>,</w:t>
      </w:r>
      <w:r w:rsidR="00FC3D0B" w:rsidRPr="007B3993">
        <w:rPr>
          <w:rFonts w:ascii="Times New Roman" w:hAnsi="Times New Roman" w:cs="Times New Roman"/>
          <w:sz w:val="24"/>
          <w:szCs w:val="24"/>
        </w:rPr>
        <w:t xml:space="preserve"> 2021</w:t>
      </w:r>
      <w:r w:rsidR="004807EE" w:rsidRPr="007B3993">
        <w:rPr>
          <w:rFonts w:ascii="Times New Roman" w:hAnsi="Times New Roman" w:cs="Times New Roman"/>
          <w:sz w:val="24"/>
          <w:szCs w:val="24"/>
        </w:rPr>
        <w:t>).</w:t>
      </w:r>
    </w:p>
    <w:p w14:paraId="34F28075" w14:textId="77777777" w:rsidR="00223ACF" w:rsidRPr="007B3993" w:rsidRDefault="009A4CC0"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Soil:</w:t>
      </w:r>
      <w:r w:rsidRPr="007B3993">
        <w:rPr>
          <w:rFonts w:ascii="Times New Roman" w:hAnsi="Times New Roman" w:cs="Times New Roman"/>
          <w:sz w:val="24"/>
          <w:szCs w:val="24"/>
        </w:rPr>
        <w:t xml:space="preserve"> </w:t>
      </w:r>
      <w:r w:rsidR="00E10B53" w:rsidRPr="007B3993">
        <w:rPr>
          <w:rFonts w:ascii="Times New Roman" w:hAnsi="Times New Roman" w:cs="Times New Roman"/>
          <w:sz w:val="24"/>
          <w:szCs w:val="24"/>
        </w:rPr>
        <w:t>Growing media should provide adequate aeration, drainage and nutrient availability. Most foliage crops prefer slightly acidic media with pH ranging from 5.5 to 6.5, while ferns and maranta require more acidic conditions. Soilless media are widely used in commercial production due to their uniformity and pathogen-free nature.</w:t>
      </w:r>
    </w:p>
    <w:p w14:paraId="50D03CDF" w14:textId="3597EAD4" w:rsidR="00BC600B" w:rsidRPr="007B3993" w:rsidRDefault="00BC600B"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Climate:</w:t>
      </w:r>
      <w:r w:rsidRPr="007B3993">
        <w:rPr>
          <w:rFonts w:ascii="Times New Roman" w:hAnsi="Times New Roman" w:cs="Times New Roman"/>
          <w:sz w:val="24"/>
          <w:szCs w:val="24"/>
        </w:rPr>
        <w:t xml:space="preserve"> Humid tropical and sub-tropical conditions</w:t>
      </w:r>
      <w:r w:rsidR="008E3615" w:rsidRPr="007B3993">
        <w:rPr>
          <w:rFonts w:ascii="Times New Roman" w:hAnsi="Times New Roman" w:cs="Times New Roman"/>
          <w:sz w:val="24"/>
          <w:szCs w:val="24"/>
        </w:rPr>
        <w:t xml:space="preserve"> are best suitable for cut foliage propagation.</w:t>
      </w:r>
    </w:p>
    <w:p w14:paraId="47B978A0" w14:textId="4DBF41C0" w:rsidR="004546B7" w:rsidRPr="007B3993" w:rsidRDefault="00223ACF"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Light intensity:</w:t>
      </w:r>
      <w:r w:rsidRPr="007B3993">
        <w:rPr>
          <w:rFonts w:ascii="Times New Roman" w:hAnsi="Times New Roman" w:cs="Times New Roman"/>
          <w:sz w:val="24"/>
          <w:szCs w:val="24"/>
        </w:rPr>
        <w:t xml:space="preserve"> </w:t>
      </w:r>
      <w:r w:rsidR="00E10B53" w:rsidRPr="007B3993">
        <w:rPr>
          <w:rFonts w:ascii="Times New Roman" w:hAnsi="Times New Roman" w:cs="Times New Roman"/>
          <w:sz w:val="24"/>
          <w:szCs w:val="24"/>
        </w:rPr>
        <w:t>Foliage plants are naturally adapted to low light environments, as most originate from forest understories. Light intensities between 1</w:t>
      </w:r>
      <w:ins w:id="231" w:author="Eliazar Peniton Jr." w:date="2026-02-27T14:20:00Z" w16du:dateUtc="2026-02-27T06:20:00Z">
        <w:r w:rsidR="00CB47E2">
          <w:rPr>
            <w:rFonts w:ascii="Times New Roman" w:hAnsi="Times New Roman" w:cs="Times New Roman"/>
            <w:sz w:val="24"/>
            <w:szCs w:val="24"/>
          </w:rPr>
          <w:t>,</w:t>
        </w:r>
      </w:ins>
      <w:r w:rsidR="00E10B53" w:rsidRPr="007B3993">
        <w:rPr>
          <w:rFonts w:ascii="Times New Roman" w:hAnsi="Times New Roman" w:cs="Times New Roman"/>
          <w:sz w:val="24"/>
          <w:szCs w:val="24"/>
        </w:rPr>
        <w:t xml:space="preserve">500 </w:t>
      </w:r>
      <w:r w:rsidR="00247F66" w:rsidRPr="007B3993">
        <w:rPr>
          <w:rFonts w:ascii="Times New Roman" w:hAnsi="Times New Roman" w:cs="Times New Roman"/>
          <w:sz w:val="24"/>
          <w:szCs w:val="24"/>
        </w:rPr>
        <w:t>to</w:t>
      </w:r>
      <w:r w:rsidR="00E10B53" w:rsidRPr="007B3993">
        <w:rPr>
          <w:rFonts w:ascii="Times New Roman" w:hAnsi="Times New Roman" w:cs="Times New Roman"/>
          <w:sz w:val="24"/>
          <w:szCs w:val="24"/>
        </w:rPr>
        <w:t xml:space="preserve"> 8</w:t>
      </w:r>
      <w:ins w:id="232" w:author="Eliazar Peniton Jr." w:date="2026-02-27T14:20:00Z" w16du:dateUtc="2026-02-27T06:20:00Z">
        <w:r w:rsidR="00CB47E2">
          <w:rPr>
            <w:rFonts w:ascii="Times New Roman" w:hAnsi="Times New Roman" w:cs="Times New Roman"/>
            <w:sz w:val="24"/>
            <w:szCs w:val="24"/>
          </w:rPr>
          <w:t>,</w:t>
        </w:r>
      </w:ins>
      <w:r w:rsidR="00E10B53" w:rsidRPr="007B3993">
        <w:rPr>
          <w:rFonts w:ascii="Times New Roman" w:hAnsi="Times New Roman" w:cs="Times New Roman"/>
          <w:sz w:val="24"/>
          <w:szCs w:val="24"/>
        </w:rPr>
        <w:t>000 foot candles are considered optimum for growth. Excessive light leads to bleaching and tissue damage, whereas insufficient light results in weak growth and poor coloration.</w:t>
      </w:r>
    </w:p>
    <w:p w14:paraId="0EA96048" w14:textId="77777777" w:rsidR="00DE5B84" w:rsidRPr="007B3993" w:rsidRDefault="004546B7"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Temperature:</w:t>
      </w:r>
      <w:r w:rsidRPr="007B3993">
        <w:rPr>
          <w:rFonts w:ascii="Times New Roman" w:hAnsi="Times New Roman" w:cs="Times New Roman"/>
          <w:sz w:val="24"/>
          <w:szCs w:val="24"/>
        </w:rPr>
        <w:t xml:space="preserve"> </w:t>
      </w:r>
      <w:r w:rsidR="00657FFB" w:rsidRPr="007B3993">
        <w:rPr>
          <w:rFonts w:ascii="Times New Roman" w:hAnsi="Times New Roman" w:cs="Times New Roman"/>
          <w:sz w:val="24"/>
          <w:szCs w:val="24"/>
        </w:rPr>
        <w:t xml:space="preserve">It </w:t>
      </w:r>
      <w:r w:rsidR="00E10B53" w:rsidRPr="007B3993">
        <w:rPr>
          <w:rFonts w:ascii="Times New Roman" w:hAnsi="Times New Roman" w:cs="Times New Roman"/>
          <w:sz w:val="24"/>
          <w:szCs w:val="24"/>
        </w:rPr>
        <w:t>plays a critical role in growth and productivity. Most foliage crops require night temperatures of 18.5–26.5°C and day temperatures of 24–35°C. Extreme temperatures can impair physiological functions and delay development.</w:t>
      </w:r>
    </w:p>
    <w:p w14:paraId="484B74A3" w14:textId="77777777" w:rsidR="003A6172" w:rsidRPr="007B3993" w:rsidRDefault="00DE5B84"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Irrigation:</w:t>
      </w:r>
      <w:r w:rsidRPr="007B3993">
        <w:rPr>
          <w:rFonts w:ascii="Times New Roman" w:hAnsi="Times New Roman" w:cs="Times New Roman"/>
          <w:sz w:val="24"/>
          <w:szCs w:val="24"/>
        </w:rPr>
        <w:t xml:space="preserve"> </w:t>
      </w:r>
      <w:r w:rsidR="00E10B53" w:rsidRPr="007B3993">
        <w:rPr>
          <w:rFonts w:ascii="Times New Roman" w:hAnsi="Times New Roman" w:cs="Times New Roman"/>
          <w:sz w:val="24"/>
          <w:szCs w:val="24"/>
        </w:rPr>
        <w:t xml:space="preserve">Watering practices must be carefully managed, as both under- and over-irrigation adversely affect plant health. High humidity levels (above 50%) promote </w:t>
      </w:r>
      <w:r w:rsidR="00E10B53" w:rsidRPr="007B3993">
        <w:rPr>
          <w:rFonts w:ascii="Times New Roman" w:hAnsi="Times New Roman" w:cs="Times New Roman"/>
          <w:sz w:val="24"/>
          <w:szCs w:val="24"/>
        </w:rPr>
        <w:lastRenderedPageBreak/>
        <w:t>growth and reduce water stress. Improper watering often leads to root rot and bacterial diseases.</w:t>
      </w:r>
    </w:p>
    <w:p w14:paraId="2A143EB5" w14:textId="517357A2" w:rsidR="000F06C2" w:rsidRPr="007F5D53" w:rsidRDefault="00E10B53"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Nutrient management</w:t>
      </w:r>
      <w:r w:rsidR="003A6172" w:rsidRPr="007B3993">
        <w:rPr>
          <w:rFonts w:ascii="Times New Roman" w:hAnsi="Times New Roman" w:cs="Times New Roman"/>
          <w:b/>
          <w:bCs/>
          <w:sz w:val="24"/>
          <w:szCs w:val="24"/>
        </w:rPr>
        <w:t>:</w:t>
      </w:r>
      <w:r w:rsidRPr="007B3993">
        <w:rPr>
          <w:rFonts w:ascii="Times New Roman" w:hAnsi="Times New Roman" w:cs="Times New Roman"/>
          <w:sz w:val="24"/>
          <w:szCs w:val="24"/>
        </w:rPr>
        <w:t xml:space="preserve"> </w:t>
      </w:r>
      <w:r w:rsidR="003A6172" w:rsidRPr="007B3993">
        <w:rPr>
          <w:rFonts w:ascii="Times New Roman" w:hAnsi="Times New Roman" w:cs="Times New Roman"/>
          <w:sz w:val="24"/>
          <w:szCs w:val="24"/>
        </w:rPr>
        <w:t xml:space="preserve">It </w:t>
      </w:r>
      <w:r w:rsidRPr="007B3993">
        <w:rPr>
          <w:rFonts w:ascii="Times New Roman" w:hAnsi="Times New Roman" w:cs="Times New Roman"/>
          <w:sz w:val="24"/>
          <w:szCs w:val="24"/>
        </w:rPr>
        <w:t>involves the supply of macro and micro nutrients. A balanced fertilizer regime with nitrogen, phosphorus and potassium</w:t>
      </w:r>
      <w:r w:rsidR="00970865" w:rsidRPr="007B3993">
        <w:rPr>
          <w:rFonts w:ascii="Times New Roman" w:hAnsi="Times New Roman" w:cs="Times New Roman"/>
          <w:sz w:val="24"/>
          <w:szCs w:val="24"/>
        </w:rPr>
        <w:t xml:space="preserve"> (3:1:1)</w:t>
      </w:r>
      <w:r w:rsidRPr="007B3993">
        <w:rPr>
          <w:rFonts w:ascii="Times New Roman" w:hAnsi="Times New Roman" w:cs="Times New Roman"/>
          <w:sz w:val="24"/>
          <w:szCs w:val="24"/>
        </w:rPr>
        <w:t xml:space="preserve"> supports vegetative growth, while micronutrients are essential in soilless systems to prevent physiological disorders.</w:t>
      </w:r>
    </w:p>
    <w:p w14:paraId="2DD49B8B" w14:textId="1139ECC6" w:rsidR="00814E95" w:rsidRPr="007B3993" w:rsidRDefault="000F06C2" w:rsidP="007B399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7F5D53">
        <w:rPr>
          <w:rFonts w:ascii="Times New Roman" w:hAnsi="Times New Roman" w:cs="Times New Roman"/>
          <w:b/>
          <w:bCs/>
          <w:sz w:val="24"/>
          <w:szCs w:val="24"/>
        </w:rPr>
        <w:t>3</w:t>
      </w:r>
      <w:r>
        <w:rPr>
          <w:rFonts w:ascii="Times New Roman" w:hAnsi="Times New Roman" w:cs="Times New Roman"/>
          <w:b/>
          <w:bCs/>
          <w:sz w:val="24"/>
          <w:szCs w:val="24"/>
        </w:rPr>
        <w:t xml:space="preserve">: </w:t>
      </w:r>
      <w:r w:rsidR="00C77513">
        <w:rPr>
          <w:rFonts w:ascii="Times New Roman" w:hAnsi="Times New Roman" w:cs="Times New Roman"/>
          <w:b/>
          <w:bCs/>
          <w:sz w:val="24"/>
          <w:szCs w:val="24"/>
        </w:rPr>
        <w:t xml:space="preserve">Common </w:t>
      </w:r>
      <w:r w:rsidR="00814E95" w:rsidRPr="007B3993">
        <w:rPr>
          <w:rFonts w:ascii="Times New Roman" w:hAnsi="Times New Roman" w:cs="Times New Roman"/>
          <w:b/>
          <w:bCs/>
          <w:sz w:val="24"/>
          <w:szCs w:val="24"/>
        </w:rPr>
        <w:t>Physiological disorders</w:t>
      </w:r>
      <w:r w:rsidR="00544F69">
        <w:rPr>
          <w:rFonts w:ascii="Times New Roman" w:hAnsi="Times New Roman" w:cs="Times New Roman"/>
          <w:b/>
          <w:bCs/>
          <w:sz w:val="24"/>
          <w:szCs w:val="24"/>
        </w:rPr>
        <w:t xml:space="preserve"> of Cut foliage plants</w:t>
      </w:r>
    </w:p>
    <w:tbl>
      <w:tblPr>
        <w:tblStyle w:val="TableGrid"/>
        <w:tblW w:w="0" w:type="auto"/>
        <w:tblLook w:val="04A0" w:firstRow="1" w:lastRow="0" w:firstColumn="1" w:lastColumn="0" w:noHBand="0" w:noVBand="1"/>
      </w:tblPr>
      <w:tblGrid>
        <w:gridCol w:w="4508"/>
        <w:gridCol w:w="4508"/>
      </w:tblGrid>
      <w:tr w:rsidR="00C90319" w:rsidRPr="007B3993" w14:paraId="0BF7D0A0" w14:textId="77777777" w:rsidTr="004851D1">
        <w:tc>
          <w:tcPr>
            <w:tcW w:w="4508" w:type="dxa"/>
            <w:vAlign w:val="center"/>
          </w:tcPr>
          <w:p w14:paraId="57BCFA4F" w14:textId="7558F357" w:rsidR="00C90319" w:rsidRPr="007B3993" w:rsidRDefault="00C9031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Disorder</w:t>
            </w:r>
          </w:p>
        </w:tc>
        <w:tc>
          <w:tcPr>
            <w:tcW w:w="4508" w:type="dxa"/>
            <w:vAlign w:val="center"/>
          </w:tcPr>
          <w:p w14:paraId="07DB87DD" w14:textId="707C462A" w:rsidR="00C90319" w:rsidRPr="007B3993" w:rsidRDefault="00C9031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Visible Symptoms</w:t>
            </w:r>
          </w:p>
        </w:tc>
      </w:tr>
      <w:tr w:rsidR="00010009" w:rsidRPr="007B3993" w14:paraId="38EB2290" w14:textId="77777777" w:rsidTr="00B43A47">
        <w:tc>
          <w:tcPr>
            <w:tcW w:w="4508" w:type="dxa"/>
            <w:vAlign w:val="center"/>
          </w:tcPr>
          <w:p w14:paraId="3D0B4B77" w14:textId="47358F9B"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Nitrogen deficiency</w:t>
            </w:r>
          </w:p>
        </w:tc>
        <w:tc>
          <w:tcPr>
            <w:tcW w:w="4508" w:type="dxa"/>
            <w:vAlign w:val="center"/>
          </w:tcPr>
          <w:p w14:paraId="755AD6B0" w14:textId="6CD308A5"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Pale green leaves, reduced growth</w:t>
            </w:r>
          </w:p>
        </w:tc>
      </w:tr>
      <w:tr w:rsidR="00010009" w:rsidRPr="007B3993" w14:paraId="4920420C" w14:textId="77777777" w:rsidTr="00B43A47">
        <w:tc>
          <w:tcPr>
            <w:tcW w:w="4508" w:type="dxa"/>
            <w:vAlign w:val="center"/>
          </w:tcPr>
          <w:p w14:paraId="2F99B545" w14:textId="76FF8BE3"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Potassium deficiency</w:t>
            </w:r>
          </w:p>
        </w:tc>
        <w:tc>
          <w:tcPr>
            <w:tcW w:w="4508" w:type="dxa"/>
            <w:vAlign w:val="center"/>
          </w:tcPr>
          <w:p w14:paraId="36CBF26E" w14:textId="44A67DAC"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Marginal yellowing, leaf burn</w:t>
            </w:r>
          </w:p>
        </w:tc>
      </w:tr>
      <w:tr w:rsidR="00010009" w:rsidRPr="007B3993" w14:paraId="0A8F08C4" w14:textId="77777777" w:rsidTr="00B43A47">
        <w:tc>
          <w:tcPr>
            <w:tcW w:w="4508" w:type="dxa"/>
            <w:vAlign w:val="center"/>
          </w:tcPr>
          <w:p w14:paraId="7592A943" w14:textId="42301337"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Magnesium deficiency</w:t>
            </w:r>
          </w:p>
        </w:tc>
        <w:tc>
          <w:tcPr>
            <w:tcW w:w="4508" w:type="dxa"/>
            <w:vAlign w:val="center"/>
          </w:tcPr>
          <w:p w14:paraId="1674668E" w14:textId="495DF5C1"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Edge chlorosis in older leaves</w:t>
            </w:r>
          </w:p>
        </w:tc>
      </w:tr>
      <w:tr w:rsidR="00010009" w:rsidRPr="007B3993" w14:paraId="750BA819" w14:textId="77777777" w:rsidTr="00B43A47">
        <w:tc>
          <w:tcPr>
            <w:tcW w:w="4508" w:type="dxa"/>
            <w:vAlign w:val="center"/>
          </w:tcPr>
          <w:p w14:paraId="2C4FFD01" w14:textId="34A9BF9C"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Iron deficiency</w:t>
            </w:r>
          </w:p>
        </w:tc>
        <w:tc>
          <w:tcPr>
            <w:tcW w:w="4508" w:type="dxa"/>
            <w:vAlign w:val="center"/>
          </w:tcPr>
          <w:p w14:paraId="13A9D2E0" w14:textId="6F289CFC"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Interveinal chlorosis in young leaves</w:t>
            </w:r>
          </w:p>
        </w:tc>
      </w:tr>
      <w:tr w:rsidR="00010009" w:rsidRPr="007B3993" w14:paraId="7427CA0F" w14:textId="77777777" w:rsidTr="00B43A47">
        <w:tc>
          <w:tcPr>
            <w:tcW w:w="4508" w:type="dxa"/>
            <w:vAlign w:val="center"/>
          </w:tcPr>
          <w:p w14:paraId="5B3CC748" w14:textId="041B5D2C"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Soluble salt toxicity</w:t>
            </w:r>
          </w:p>
        </w:tc>
        <w:tc>
          <w:tcPr>
            <w:tcW w:w="4508" w:type="dxa"/>
            <w:vAlign w:val="center"/>
          </w:tcPr>
          <w:p w14:paraId="45B60D44" w14:textId="28D20A92"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Leaf tip burn, stunted roots</w:t>
            </w:r>
          </w:p>
        </w:tc>
      </w:tr>
      <w:tr w:rsidR="00010009" w:rsidRPr="007B3993" w14:paraId="78590EAB" w14:textId="77777777" w:rsidTr="00B43A47">
        <w:tc>
          <w:tcPr>
            <w:tcW w:w="4508" w:type="dxa"/>
            <w:vAlign w:val="center"/>
          </w:tcPr>
          <w:p w14:paraId="742C7723" w14:textId="0B94B341" w:rsidR="00010009" w:rsidRPr="007B3993" w:rsidRDefault="00010009"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Fluoride toxicity</w:t>
            </w:r>
          </w:p>
        </w:tc>
        <w:tc>
          <w:tcPr>
            <w:tcW w:w="4508" w:type="dxa"/>
            <w:vAlign w:val="center"/>
          </w:tcPr>
          <w:p w14:paraId="68E37053" w14:textId="62AD8546" w:rsidR="00010009" w:rsidRPr="007B3993" w:rsidRDefault="00010009"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Marginal necrosis, tip scorch</w:t>
            </w:r>
          </w:p>
        </w:tc>
      </w:tr>
    </w:tbl>
    <w:p w14:paraId="12D82C6F" w14:textId="77777777" w:rsidR="00814E95" w:rsidRPr="007B3993" w:rsidRDefault="00814E95" w:rsidP="007B3993">
      <w:pPr>
        <w:spacing w:line="360" w:lineRule="auto"/>
        <w:jc w:val="both"/>
        <w:rPr>
          <w:rFonts w:ascii="Times New Roman" w:hAnsi="Times New Roman" w:cs="Times New Roman"/>
          <w:sz w:val="24"/>
          <w:szCs w:val="24"/>
        </w:rPr>
      </w:pPr>
    </w:p>
    <w:p w14:paraId="56FD7F92" w14:textId="0F03DEA9" w:rsidR="00B35737" w:rsidRPr="007B3993" w:rsidRDefault="00B35737"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Plant protection measures</w:t>
      </w:r>
    </w:p>
    <w:p w14:paraId="70838F5F" w14:textId="3405A0FB"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Pest and Disease Management</w:t>
      </w:r>
    </w:p>
    <w:p w14:paraId="11C2538F" w14:textId="182A6915" w:rsidR="00133573" w:rsidRPr="007B3993" w:rsidRDefault="00476EE7" w:rsidP="007B3993">
      <w:pPr>
        <w:pStyle w:val="ListParagraph"/>
        <w:numPr>
          <w:ilvl w:val="0"/>
          <w:numId w:val="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Pests:</w:t>
      </w:r>
      <w:r w:rsidRPr="007B3993">
        <w:rPr>
          <w:rFonts w:ascii="Times New Roman" w:hAnsi="Times New Roman" w:cs="Times New Roman"/>
          <w:sz w:val="24"/>
          <w:szCs w:val="24"/>
        </w:rPr>
        <w:t xml:space="preserve"> </w:t>
      </w:r>
      <w:r w:rsidR="00E10B53" w:rsidRPr="007B3993">
        <w:rPr>
          <w:rFonts w:ascii="Times New Roman" w:hAnsi="Times New Roman" w:cs="Times New Roman"/>
          <w:sz w:val="24"/>
          <w:szCs w:val="24"/>
        </w:rPr>
        <w:t>Cut foliage crops are susceptible to various insect pests such as aphids, mites, mealy bugs, scales and thrips. These pests reduce aesthetic quality by causing leaf discoloration, deformation and premature leaf fall. The use of pest-free planting material, proper sanitation and regular monitoring significantly reduce pest incidence</w:t>
      </w:r>
      <w:r w:rsidR="00ED6C2E" w:rsidRPr="007B3993">
        <w:rPr>
          <w:rFonts w:ascii="Times New Roman" w:hAnsi="Times New Roman" w:cs="Times New Roman"/>
          <w:sz w:val="24"/>
          <w:szCs w:val="24"/>
        </w:rPr>
        <w:t xml:space="preserve"> (Gowthami </w:t>
      </w:r>
      <w:r w:rsidR="00ED6C2E" w:rsidRPr="007B3993">
        <w:rPr>
          <w:rFonts w:ascii="Times New Roman" w:hAnsi="Times New Roman" w:cs="Times New Roman"/>
          <w:i/>
          <w:iCs/>
          <w:sz w:val="24"/>
          <w:szCs w:val="24"/>
        </w:rPr>
        <w:t>et al</w:t>
      </w:r>
      <w:r w:rsidR="00ED6C2E" w:rsidRPr="007B3993">
        <w:rPr>
          <w:rFonts w:ascii="Times New Roman" w:hAnsi="Times New Roman" w:cs="Times New Roman"/>
          <w:sz w:val="24"/>
          <w:szCs w:val="24"/>
        </w:rPr>
        <w:t>., 2021)</w:t>
      </w:r>
      <w:r w:rsidR="00E10B53" w:rsidRPr="007B3993">
        <w:rPr>
          <w:rFonts w:ascii="Times New Roman" w:hAnsi="Times New Roman" w:cs="Times New Roman"/>
          <w:sz w:val="24"/>
          <w:szCs w:val="24"/>
        </w:rPr>
        <w:t>.</w:t>
      </w:r>
    </w:p>
    <w:p w14:paraId="5EBD9D67" w14:textId="1C4CCDEA" w:rsidR="00320A63" w:rsidRPr="00730BBB" w:rsidRDefault="00E10B53" w:rsidP="007B3993">
      <w:pPr>
        <w:pStyle w:val="ListParagraph"/>
        <w:numPr>
          <w:ilvl w:val="0"/>
          <w:numId w:val="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Diseases</w:t>
      </w:r>
      <w:r w:rsidR="00490D99" w:rsidRPr="007B3993">
        <w:rPr>
          <w:rFonts w:ascii="Times New Roman" w:hAnsi="Times New Roman" w:cs="Times New Roman"/>
          <w:b/>
          <w:bCs/>
          <w:sz w:val="24"/>
          <w:szCs w:val="24"/>
        </w:rPr>
        <w:t>:</w:t>
      </w:r>
      <w:r w:rsidRPr="007B3993">
        <w:rPr>
          <w:rFonts w:ascii="Times New Roman" w:hAnsi="Times New Roman" w:cs="Times New Roman"/>
          <w:sz w:val="24"/>
          <w:szCs w:val="24"/>
        </w:rPr>
        <w:t xml:space="preserve"> </w:t>
      </w:r>
      <w:r w:rsidR="00490D99" w:rsidRPr="007B3993">
        <w:rPr>
          <w:rFonts w:ascii="Times New Roman" w:hAnsi="Times New Roman" w:cs="Times New Roman"/>
          <w:sz w:val="24"/>
          <w:szCs w:val="24"/>
        </w:rPr>
        <w:t>I</w:t>
      </w:r>
      <w:r w:rsidRPr="007B3993">
        <w:rPr>
          <w:rFonts w:ascii="Times New Roman" w:hAnsi="Times New Roman" w:cs="Times New Roman"/>
          <w:sz w:val="24"/>
          <w:szCs w:val="24"/>
        </w:rPr>
        <w:t>n foliage crops</w:t>
      </w:r>
      <w:r w:rsidR="00FF07E6" w:rsidRPr="007B3993">
        <w:rPr>
          <w:rFonts w:ascii="Times New Roman" w:hAnsi="Times New Roman" w:cs="Times New Roman"/>
          <w:sz w:val="24"/>
          <w:szCs w:val="24"/>
        </w:rPr>
        <w:t>,</w:t>
      </w:r>
      <w:r w:rsidRPr="007B3993">
        <w:rPr>
          <w:rFonts w:ascii="Times New Roman" w:hAnsi="Times New Roman" w:cs="Times New Roman"/>
          <w:sz w:val="24"/>
          <w:szCs w:val="24"/>
        </w:rPr>
        <w:t xml:space="preserve"> </w:t>
      </w:r>
      <w:r w:rsidR="00FF07E6" w:rsidRPr="007B3993">
        <w:rPr>
          <w:rFonts w:ascii="Times New Roman" w:hAnsi="Times New Roman" w:cs="Times New Roman"/>
          <w:sz w:val="24"/>
          <w:szCs w:val="24"/>
        </w:rPr>
        <w:t>they are</w:t>
      </w:r>
      <w:r w:rsidRPr="007B3993">
        <w:rPr>
          <w:rFonts w:ascii="Times New Roman" w:hAnsi="Times New Roman" w:cs="Times New Roman"/>
          <w:sz w:val="24"/>
          <w:szCs w:val="24"/>
        </w:rPr>
        <w:t xml:space="preserve"> primarily associated with improper watering practices. Overwatering leads to root rot and bacterial infections. Fluoride toxicity is another common problem affecting dracaena, palms and spider plants, resulting in leaf tip burn and browning. Integrated pest management strategies involving cultural, biological and chemical control measures are recommended for sustainable production</w:t>
      </w:r>
      <w:r w:rsidR="0010586D" w:rsidRPr="007B3993">
        <w:rPr>
          <w:rFonts w:ascii="Times New Roman" w:hAnsi="Times New Roman" w:cs="Times New Roman"/>
          <w:sz w:val="24"/>
          <w:szCs w:val="24"/>
        </w:rPr>
        <w:t xml:space="preserve"> (Gowthami </w:t>
      </w:r>
      <w:r w:rsidR="0010586D" w:rsidRPr="007B3993">
        <w:rPr>
          <w:rFonts w:ascii="Times New Roman" w:hAnsi="Times New Roman" w:cs="Times New Roman"/>
          <w:i/>
          <w:iCs/>
          <w:sz w:val="24"/>
          <w:szCs w:val="24"/>
        </w:rPr>
        <w:t>et al</w:t>
      </w:r>
      <w:r w:rsidR="0010586D" w:rsidRPr="007B3993">
        <w:rPr>
          <w:rFonts w:ascii="Times New Roman" w:hAnsi="Times New Roman" w:cs="Times New Roman"/>
          <w:sz w:val="24"/>
          <w:szCs w:val="24"/>
        </w:rPr>
        <w:t>., 2021)</w:t>
      </w:r>
      <w:r w:rsidRPr="007B3993">
        <w:rPr>
          <w:rFonts w:ascii="Times New Roman" w:hAnsi="Times New Roman" w:cs="Times New Roman"/>
          <w:sz w:val="24"/>
          <w:szCs w:val="24"/>
        </w:rPr>
        <w:t>.</w:t>
      </w:r>
    </w:p>
    <w:p w14:paraId="1E2CF2CB" w14:textId="467056C5" w:rsidR="0004247E" w:rsidRPr="007B3993" w:rsidRDefault="00843C75"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Harvesting Physiology and Field Handling</w:t>
      </w:r>
    </w:p>
    <w:p w14:paraId="2F61B230" w14:textId="6C01973E" w:rsidR="00B720C7" w:rsidRPr="007B3993" w:rsidRDefault="00B720C7"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Stage of Harvest</w:t>
      </w:r>
    </w:p>
    <w:p w14:paraId="36C93A09" w14:textId="780507A7" w:rsidR="00B720C7" w:rsidRPr="007B3993" w:rsidRDefault="00B720C7"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lastRenderedPageBreak/>
        <w:t>Stems should be harvested at the stage when the leaves are fully expanded, mature, and dark green in colour. A slanting cut should be made during harvesting to increase the surface area for water uptake. Only the basal 5–7 cm portion of the stem should be immersed in water, and leaves from this submerged portion should be removed, as retained leaves may undergo rotting and subsequently reduce vase life</w:t>
      </w:r>
      <w:r w:rsidR="00136A9E" w:rsidRPr="007B3993">
        <w:rPr>
          <w:rFonts w:ascii="Times New Roman" w:hAnsi="Times New Roman" w:cs="Times New Roman"/>
          <w:sz w:val="24"/>
          <w:szCs w:val="24"/>
        </w:rPr>
        <w:t xml:space="preserve"> (Suryapriya </w:t>
      </w:r>
      <w:r w:rsidR="00136A9E" w:rsidRPr="007B3993">
        <w:rPr>
          <w:rFonts w:ascii="Times New Roman" w:hAnsi="Times New Roman" w:cs="Times New Roman"/>
          <w:i/>
          <w:iCs/>
          <w:sz w:val="24"/>
          <w:szCs w:val="24"/>
        </w:rPr>
        <w:t>et al</w:t>
      </w:r>
      <w:r w:rsidR="00136A9E" w:rsidRPr="007B3993">
        <w:rPr>
          <w:rFonts w:ascii="Times New Roman" w:hAnsi="Times New Roman" w:cs="Times New Roman"/>
          <w:sz w:val="24"/>
          <w:szCs w:val="24"/>
        </w:rPr>
        <w:t>., 2015)</w:t>
      </w:r>
      <w:r w:rsidRPr="007B3993">
        <w:rPr>
          <w:rFonts w:ascii="Times New Roman" w:hAnsi="Times New Roman" w:cs="Times New Roman"/>
          <w:sz w:val="24"/>
          <w:szCs w:val="24"/>
        </w:rPr>
        <w:t>.</w:t>
      </w:r>
    </w:p>
    <w:p w14:paraId="24191202" w14:textId="39B72AC2" w:rsidR="00843C75" w:rsidRPr="007B3993" w:rsidRDefault="00843C75" w:rsidP="007B3993">
      <w:pPr>
        <w:spacing w:line="360" w:lineRule="auto"/>
        <w:ind w:firstLine="720"/>
        <w:jc w:val="both"/>
        <w:rPr>
          <w:rFonts w:ascii="Times New Roman" w:hAnsi="Times New Roman" w:cs="Times New Roman"/>
          <w:b/>
          <w:bCs/>
          <w:sz w:val="24"/>
          <w:szCs w:val="24"/>
        </w:rPr>
      </w:pPr>
      <w:r w:rsidRPr="007B3993">
        <w:rPr>
          <w:rFonts w:ascii="Times New Roman" w:hAnsi="Times New Roman" w:cs="Times New Roman"/>
          <w:sz w:val="24"/>
          <w:szCs w:val="24"/>
        </w:rPr>
        <w:t>Harvesting stage and timing directly influence the vase life and visual quality of cut foliage. Leaves should be harvested when fully expanded, mature and free from mechanical damage. Harvesting during early morning or late afternoon is preferred, as carbohydrate reserves are higher and transpiration losses are minimal</w:t>
      </w:r>
      <w:r w:rsidR="00641683" w:rsidRPr="007B3993">
        <w:rPr>
          <w:rFonts w:ascii="Times New Roman" w:hAnsi="Times New Roman" w:cs="Times New Roman"/>
          <w:sz w:val="24"/>
          <w:szCs w:val="24"/>
        </w:rPr>
        <w:t xml:space="preserve"> (Conover and Poole, 1980)</w:t>
      </w:r>
      <w:r w:rsidRPr="007B3993">
        <w:rPr>
          <w:rFonts w:ascii="Times New Roman" w:hAnsi="Times New Roman" w:cs="Times New Roman"/>
          <w:sz w:val="24"/>
          <w:szCs w:val="24"/>
        </w:rPr>
        <w:t>.</w:t>
      </w:r>
    </w:p>
    <w:p w14:paraId="01B0B8CF" w14:textId="27E5F252" w:rsidR="00843C75" w:rsidRDefault="00843C75"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Improper handling during harvesting leads to bruising, vascular blockage and microbial infection, resulting in rapid postharvest deterioration. Gentle handling, immediate hydration and shade storage are essential to maintain freshness and maximize market value.</w:t>
      </w:r>
    </w:p>
    <w:p w14:paraId="4F8D00A6" w14:textId="243C94D5" w:rsidR="00234E4A" w:rsidRPr="00460523" w:rsidRDefault="00234E4A" w:rsidP="00460523">
      <w:pPr>
        <w:spacing w:line="360" w:lineRule="auto"/>
        <w:jc w:val="center"/>
        <w:rPr>
          <w:rFonts w:ascii="Times New Roman" w:hAnsi="Times New Roman" w:cs="Times New Roman"/>
          <w:b/>
          <w:bCs/>
          <w:sz w:val="24"/>
          <w:szCs w:val="24"/>
        </w:rPr>
      </w:pPr>
      <w:commentRangeStart w:id="233"/>
      <w:r w:rsidRPr="00460523">
        <w:rPr>
          <w:rFonts w:ascii="Times New Roman" w:hAnsi="Times New Roman" w:cs="Times New Roman"/>
          <w:b/>
          <w:bCs/>
          <w:sz w:val="24"/>
          <w:szCs w:val="24"/>
        </w:rPr>
        <w:t xml:space="preserve">Table </w:t>
      </w:r>
      <w:r w:rsidR="007F5D53">
        <w:rPr>
          <w:rFonts w:ascii="Times New Roman" w:hAnsi="Times New Roman" w:cs="Times New Roman"/>
          <w:b/>
          <w:bCs/>
          <w:sz w:val="24"/>
          <w:szCs w:val="24"/>
        </w:rPr>
        <w:t>4</w:t>
      </w:r>
      <w:r w:rsidRPr="00460523">
        <w:rPr>
          <w:rFonts w:ascii="Times New Roman" w:hAnsi="Times New Roman" w:cs="Times New Roman"/>
          <w:b/>
          <w:bCs/>
          <w:sz w:val="24"/>
          <w:szCs w:val="24"/>
        </w:rPr>
        <w:t xml:space="preserve">: Harvesting indices and methods of few </w:t>
      </w:r>
      <w:r w:rsidR="00D646A9" w:rsidRPr="00460523">
        <w:rPr>
          <w:rFonts w:ascii="Times New Roman" w:hAnsi="Times New Roman" w:cs="Times New Roman"/>
          <w:b/>
          <w:bCs/>
          <w:sz w:val="24"/>
          <w:szCs w:val="24"/>
        </w:rPr>
        <w:t>C</w:t>
      </w:r>
      <w:r w:rsidRPr="00460523">
        <w:rPr>
          <w:rFonts w:ascii="Times New Roman" w:hAnsi="Times New Roman" w:cs="Times New Roman"/>
          <w:b/>
          <w:bCs/>
          <w:sz w:val="24"/>
          <w:szCs w:val="24"/>
        </w:rPr>
        <w:t>ut foliage crops</w:t>
      </w:r>
      <w:commentRangeEnd w:id="233"/>
      <w:r w:rsidR="00CB47E2" w:rsidRPr="00460523">
        <w:rPr>
          <w:rStyle w:val="CommentReference"/>
          <w:rFonts w:ascii="Times New Roman" w:hAnsi="Times New Roman" w:cs="Times New Roman"/>
          <w:b/>
          <w:bCs/>
          <w:sz w:val="24"/>
          <w:szCs w:val="24"/>
        </w:rPr>
        <w:commentReference w:id="233"/>
      </w:r>
    </w:p>
    <w:tbl>
      <w:tblPr>
        <w:tblStyle w:val="TableGrid"/>
        <w:tblW w:w="9073" w:type="dxa"/>
        <w:tblInd w:w="-5" w:type="dxa"/>
        <w:tblLook w:val="04A0" w:firstRow="1" w:lastRow="0" w:firstColumn="1" w:lastColumn="0" w:noHBand="0" w:noVBand="1"/>
      </w:tblPr>
      <w:tblGrid>
        <w:gridCol w:w="2552"/>
        <w:gridCol w:w="3119"/>
        <w:gridCol w:w="3402"/>
      </w:tblGrid>
      <w:tr w:rsidR="00320A63" w:rsidRPr="007B3993" w14:paraId="18D34674" w14:textId="77777777" w:rsidTr="0074090F">
        <w:tc>
          <w:tcPr>
            <w:tcW w:w="2552" w:type="dxa"/>
          </w:tcPr>
          <w:p w14:paraId="31085CB0" w14:textId="77777777" w:rsidR="00320A63" w:rsidRPr="007B3993" w:rsidRDefault="00320A63"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Cut foliage crops</w:t>
            </w:r>
          </w:p>
        </w:tc>
        <w:tc>
          <w:tcPr>
            <w:tcW w:w="3119" w:type="dxa"/>
          </w:tcPr>
          <w:p w14:paraId="28D88975" w14:textId="77777777" w:rsidR="00320A63" w:rsidRPr="007B3993" w:rsidRDefault="00320A63"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Harvest indices</w:t>
            </w:r>
          </w:p>
        </w:tc>
        <w:tc>
          <w:tcPr>
            <w:tcW w:w="3402" w:type="dxa"/>
          </w:tcPr>
          <w:p w14:paraId="161E05DA" w14:textId="77777777" w:rsidR="00320A63" w:rsidRPr="007B3993" w:rsidRDefault="00320A63"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Harvesting method</w:t>
            </w:r>
          </w:p>
        </w:tc>
      </w:tr>
      <w:tr w:rsidR="00320A63" w:rsidRPr="007B3993" w14:paraId="2F7AEF34" w14:textId="77777777" w:rsidTr="0074090F">
        <w:tc>
          <w:tcPr>
            <w:tcW w:w="2552" w:type="dxa"/>
            <w:vAlign w:val="center"/>
          </w:tcPr>
          <w:p w14:paraId="7C4283D6" w14:textId="77777777" w:rsidR="00320A63" w:rsidRPr="007B3993" w:rsidRDefault="00320A63" w:rsidP="007B3993">
            <w:pPr>
              <w:spacing w:line="360" w:lineRule="auto"/>
              <w:jc w:val="center"/>
              <w:rPr>
                <w:rFonts w:ascii="Times New Roman" w:hAnsi="Times New Roman" w:cs="Times New Roman"/>
                <w:i/>
                <w:iCs/>
                <w:sz w:val="24"/>
                <w:szCs w:val="24"/>
              </w:rPr>
            </w:pPr>
            <w:r w:rsidRPr="007B3993">
              <w:rPr>
                <w:rFonts w:ascii="Times New Roman" w:hAnsi="Times New Roman" w:cs="Times New Roman"/>
                <w:sz w:val="24"/>
                <w:szCs w:val="24"/>
              </w:rPr>
              <w:t>Asparagus</w:t>
            </w:r>
            <w:r w:rsidRPr="007B3993">
              <w:rPr>
                <w:rFonts w:ascii="Times New Roman" w:hAnsi="Times New Roman" w:cs="Times New Roman"/>
                <w:i/>
                <w:iCs/>
                <w:sz w:val="24"/>
                <w:szCs w:val="24"/>
              </w:rPr>
              <w:t xml:space="preserve"> </w:t>
            </w:r>
          </w:p>
          <w:p w14:paraId="1EC8B5AF"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Asparagus plumosus</w:t>
            </w:r>
            <w:r w:rsidRPr="007B3993">
              <w:rPr>
                <w:rFonts w:ascii="Times New Roman" w:hAnsi="Times New Roman" w:cs="Times New Roman"/>
                <w:sz w:val="24"/>
                <w:szCs w:val="24"/>
              </w:rPr>
              <w:t>)</w:t>
            </w:r>
          </w:p>
          <w:p w14:paraId="14EEC7AE"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Asparagaceae</w:t>
            </w:r>
          </w:p>
        </w:tc>
        <w:tc>
          <w:tcPr>
            <w:tcW w:w="3119" w:type="dxa"/>
            <w:vAlign w:val="center"/>
          </w:tcPr>
          <w:p w14:paraId="276F0E2B"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Shoots fully expanded with fine needles well developed. Deep green colour without yellowing. Stem length of 40–60 cm and flexible in nature.</w:t>
            </w:r>
          </w:p>
        </w:tc>
        <w:tc>
          <w:tcPr>
            <w:tcW w:w="3402" w:type="dxa"/>
            <w:vAlign w:val="center"/>
          </w:tcPr>
          <w:p w14:paraId="6A7F44AF"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basal stems. Avoid uprooting by pulling. Hydrate immediately after harvest.</w:t>
            </w:r>
          </w:p>
        </w:tc>
      </w:tr>
      <w:tr w:rsidR="00320A63" w:rsidRPr="007B3993" w14:paraId="6EF3339C" w14:textId="77777777" w:rsidTr="0074090F">
        <w:tc>
          <w:tcPr>
            <w:tcW w:w="2552" w:type="dxa"/>
            <w:vAlign w:val="center"/>
          </w:tcPr>
          <w:p w14:paraId="1A375A83"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Dracaena</w:t>
            </w:r>
          </w:p>
          <w:p w14:paraId="5898050B"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Dracaena marginata</w:t>
            </w:r>
            <w:r w:rsidRPr="007B3993">
              <w:rPr>
                <w:rFonts w:ascii="Times New Roman" w:hAnsi="Times New Roman" w:cs="Times New Roman"/>
                <w:sz w:val="24"/>
                <w:szCs w:val="24"/>
              </w:rPr>
              <w:t>)</w:t>
            </w:r>
          </w:p>
          <w:p w14:paraId="5B064C57"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Asparagaceae</w:t>
            </w:r>
          </w:p>
        </w:tc>
        <w:tc>
          <w:tcPr>
            <w:tcW w:w="3119" w:type="dxa"/>
            <w:vAlign w:val="center"/>
          </w:tcPr>
          <w:p w14:paraId="1BAB7B2D"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Fully matured, firm leaves. Stem length of 50–80 cm. No cracks or burns. Tip drying absent.</w:t>
            </w:r>
          </w:p>
        </w:tc>
        <w:tc>
          <w:tcPr>
            <w:tcW w:w="3402" w:type="dxa"/>
            <w:vAlign w:val="center"/>
          </w:tcPr>
          <w:p w14:paraId="1CA13176"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individual canes or stems at base. Place in hydration solution immediately.</w:t>
            </w:r>
          </w:p>
        </w:tc>
      </w:tr>
      <w:tr w:rsidR="00320A63" w:rsidRPr="007B3993" w14:paraId="7D72C471" w14:textId="77777777" w:rsidTr="0074090F">
        <w:tc>
          <w:tcPr>
            <w:tcW w:w="2552" w:type="dxa"/>
            <w:vAlign w:val="center"/>
          </w:tcPr>
          <w:p w14:paraId="030FED46"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Philodendron</w:t>
            </w:r>
          </w:p>
          <w:p w14:paraId="150E44D0"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Philodendron xanadu</w:t>
            </w:r>
            <w:r w:rsidRPr="007B3993">
              <w:rPr>
                <w:rFonts w:ascii="Times New Roman" w:hAnsi="Times New Roman" w:cs="Times New Roman"/>
                <w:sz w:val="24"/>
                <w:szCs w:val="24"/>
              </w:rPr>
              <w:t>)</w:t>
            </w:r>
          </w:p>
          <w:p w14:paraId="5F72A3BF"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Araceae</w:t>
            </w:r>
          </w:p>
        </w:tc>
        <w:tc>
          <w:tcPr>
            <w:tcW w:w="3119" w:type="dxa"/>
            <w:vAlign w:val="center"/>
          </w:tcPr>
          <w:p w14:paraId="4C00D278"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Full-sized glossy leaves. Petiole length of 25–40 cm. No chlorosis or curling.</w:t>
            </w:r>
          </w:p>
        </w:tc>
        <w:tc>
          <w:tcPr>
            <w:tcW w:w="3402" w:type="dxa"/>
            <w:vAlign w:val="center"/>
          </w:tcPr>
          <w:p w14:paraId="569717A4"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at petiole base. Avoid folding of leaves.</w:t>
            </w:r>
          </w:p>
        </w:tc>
      </w:tr>
      <w:tr w:rsidR="00320A63" w:rsidRPr="007B3993" w14:paraId="3B31E805" w14:textId="77777777" w:rsidTr="0074090F">
        <w:tc>
          <w:tcPr>
            <w:tcW w:w="2552" w:type="dxa"/>
            <w:vAlign w:val="center"/>
          </w:tcPr>
          <w:p w14:paraId="36E72966" w14:textId="77777777" w:rsidR="00320A63" w:rsidRPr="007B3993" w:rsidRDefault="00320A63" w:rsidP="007B3993">
            <w:pPr>
              <w:spacing w:line="360" w:lineRule="auto"/>
              <w:jc w:val="center"/>
              <w:rPr>
                <w:rFonts w:ascii="Times New Roman" w:hAnsi="Times New Roman" w:cs="Times New Roman"/>
                <w:sz w:val="24"/>
                <w:szCs w:val="24"/>
                <w:lang w:val="pt-BR"/>
              </w:rPr>
            </w:pPr>
            <w:r w:rsidRPr="007B3993">
              <w:rPr>
                <w:rFonts w:ascii="Times New Roman" w:hAnsi="Times New Roman" w:cs="Times New Roman"/>
                <w:sz w:val="24"/>
                <w:szCs w:val="24"/>
                <w:lang w:val="pt-BR"/>
              </w:rPr>
              <w:t>Palms - Arecaceae</w:t>
            </w:r>
          </w:p>
          <w:p w14:paraId="5D2BFBC1" w14:textId="544B7D89" w:rsidR="00320A63" w:rsidRPr="007B3993" w:rsidRDefault="00320A63" w:rsidP="007B3993">
            <w:pPr>
              <w:spacing w:line="360" w:lineRule="auto"/>
              <w:jc w:val="center"/>
              <w:rPr>
                <w:rFonts w:ascii="Times New Roman" w:hAnsi="Times New Roman" w:cs="Times New Roman"/>
                <w:sz w:val="24"/>
                <w:szCs w:val="24"/>
                <w:lang w:val="pt-BR"/>
              </w:rPr>
            </w:pPr>
            <w:r w:rsidRPr="007B3993">
              <w:rPr>
                <w:rFonts w:ascii="Times New Roman" w:hAnsi="Times New Roman" w:cs="Times New Roman"/>
                <w:sz w:val="24"/>
                <w:szCs w:val="24"/>
                <w:lang w:val="pt-BR"/>
              </w:rPr>
              <w:t>(i) Areca palm                    (</w:t>
            </w:r>
            <w:r w:rsidR="006275C1" w:rsidRPr="00DC76AA">
              <w:rPr>
                <w:rFonts w:ascii="Times New Roman" w:hAnsi="Times New Roman" w:cs="Times New Roman"/>
                <w:i/>
                <w:iCs/>
                <w:sz w:val="24"/>
                <w:szCs w:val="24"/>
                <w:lang w:val="pt-BR"/>
              </w:rPr>
              <w:t>Dypsis</w:t>
            </w:r>
            <w:r w:rsidRPr="007B3993">
              <w:rPr>
                <w:rFonts w:ascii="Times New Roman" w:hAnsi="Times New Roman" w:cs="Times New Roman"/>
                <w:i/>
                <w:iCs/>
                <w:sz w:val="24"/>
                <w:szCs w:val="24"/>
                <w:lang w:val="pt-BR"/>
              </w:rPr>
              <w:t xml:space="preserve"> lutescens</w:t>
            </w:r>
            <w:r w:rsidRPr="007B3993">
              <w:rPr>
                <w:rFonts w:ascii="Times New Roman" w:hAnsi="Times New Roman" w:cs="Times New Roman"/>
                <w:sz w:val="24"/>
                <w:szCs w:val="24"/>
                <w:lang w:val="pt-BR"/>
              </w:rPr>
              <w:t>)</w:t>
            </w:r>
          </w:p>
          <w:p w14:paraId="7B6602D0" w14:textId="77777777" w:rsidR="00320A63" w:rsidRPr="007B3993" w:rsidRDefault="00320A63" w:rsidP="007B3993">
            <w:pPr>
              <w:spacing w:line="360" w:lineRule="auto"/>
              <w:jc w:val="center"/>
              <w:rPr>
                <w:rFonts w:ascii="Times New Roman" w:hAnsi="Times New Roman" w:cs="Times New Roman"/>
                <w:sz w:val="24"/>
                <w:szCs w:val="24"/>
                <w:lang w:val="pt-BR"/>
              </w:rPr>
            </w:pPr>
            <w:r w:rsidRPr="007B3993">
              <w:rPr>
                <w:rFonts w:ascii="Times New Roman" w:hAnsi="Times New Roman" w:cs="Times New Roman"/>
                <w:sz w:val="24"/>
                <w:szCs w:val="24"/>
                <w:lang w:val="pt-BR"/>
              </w:rPr>
              <w:t>(ii) Fishtail palm (</w:t>
            </w:r>
            <w:r w:rsidRPr="007B3993">
              <w:rPr>
                <w:rFonts w:ascii="Times New Roman" w:hAnsi="Times New Roman" w:cs="Times New Roman"/>
                <w:i/>
                <w:iCs/>
                <w:sz w:val="24"/>
                <w:szCs w:val="24"/>
                <w:lang w:val="pt-BR"/>
              </w:rPr>
              <w:t>Caryota mitis</w:t>
            </w:r>
            <w:r w:rsidRPr="007B3993">
              <w:rPr>
                <w:rFonts w:ascii="Times New Roman" w:hAnsi="Times New Roman" w:cs="Times New Roman"/>
                <w:sz w:val="24"/>
                <w:szCs w:val="24"/>
                <w:lang w:val="pt-BR"/>
              </w:rPr>
              <w:t>)</w:t>
            </w:r>
          </w:p>
          <w:p w14:paraId="1386CE64" w14:textId="77777777" w:rsidR="00320A63" w:rsidRPr="000C2F32" w:rsidRDefault="00320A63" w:rsidP="007B3993">
            <w:pPr>
              <w:spacing w:line="360" w:lineRule="auto"/>
              <w:jc w:val="center"/>
              <w:rPr>
                <w:rFonts w:ascii="Times New Roman" w:hAnsi="Times New Roman" w:cs="Times New Roman"/>
                <w:sz w:val="24"/>
                <w:szCs w:val="24"/>
                <w:lang w:val="pt-BR"/>
              </w:rPr>
            </w:pPr>
            <w:r w:rsidRPr="000C2F32">
              <w:rPr>
                <w:rFonts w:ascii="Times New Roman" w:hAnsi="Times New Roman" w:cs="Times New Roman"/>
                <w:sz w:val="24"/>
                <w:szCs w:val="24"/>
                <w:lang w:val="pt-BR"/>
              </w:rPr>
              <w:lastRenderedPageBreak/>
              <w:t>(iii) Lady palm                 (</w:t>
            </w:r>
            <w:r w:rsidRPr="000C2F32">
              <w:rPr>
                <w:rFonts w:ascii="Times New Roman" w:hAnsi="Times New Roman" w:cs="Times New Roman"/>
                <w:i/>
                <w:iCs/>
                <w:sz w:val="24"/>
                <w:szCs w:val="24"/>
                <w:lang w:val="pt-BR"/>
              </w:rPr>
              <w:t>Raphis excelsa</w:t>
            </w:r>
            <w:r w:rsidRPr="000C2F32">
              <w:rPr>
                <w:rFonts w:ascii="Times New Roman" w:hAnsi="Times New Roman" w:cs="Times New Roman"/>
                <w:sz w:val="24"/>
                <w:szCs w:val="24"/>
                <w:lang w:val="pt-BR"/>
              </w:rPr>
              <w:t>)</w:t>
            </w:r>
          </w:p>
          <w:p w14:paraId="35A88A4D" w14:textId="77777777" w:rsidR="00320A63" w:rsidRPr="000C2F32" w:rsidRDefault="00320A63" w:rsidP="007B3993">
            <w:pPr>
              <w:spacing w:line="360" w:lineRule="auto"/>
              <w:jc w:val="center"/>
              <w:rPr>
                <w:rFonts w:ascii="Times New Roman" w:hAnsi="Times New Roman" w:cs="Times New Roman"/>
                <w:sz w:val="24"/>
                <w:szCs w:val="24"/>
                <w:lang w:val="pt-BR"/>
              </w:rPr>
            </w:pPr>
            <w:r w:rsidRPr="000C2F32">
              <w:rPr>
                <w:rFonts w:ascii="Times New Roman" w:hAnsi="Times New Roman" w:cs="Times New Roman"/>
                <w:sz w:val="24"/>
                <w:szCs w:val="24"/>
                <w:lang w:val="pt-BR"/>
              </w:rPr>
              <w:t>(iv) Royal palm (</w:t>
            </w:r>
            <w:r w:rsidRPr="000C2F32">
              <w:rPr>
                <w:rFonts w:ascii="Times New Roman" w:hAnsi="Times New Roman" w:cs="Times New Roman"/>
                <w:i/>
                <w:iCs/>
                <w:sz w:val="24"/>
                <w:szCs w:val="24"/>
                <w:lang w:val="pt-BR"/>
              </w:rPr>
              <w:t>Roystenia regia</w:t>
            </w:r>
            <w:r w:rsidRPr="000C2F32">
              <w:rPr>
                <w:rFonts w:ascii="Times New Roman" w:hAnsi="Times New Roman" w:cs="Times New Roman"/>
                <w:sz w:val="24"/>
                <w:szCs w:val="24"/>
                <w:lang w:val="pt-BR"/>
              </w:rPr>
              <w:t>)</w:t>
            </w:r>
          </w:p>
          <w:p w14:paraId="1DCE79C0" w14:textId="77777777" w:rsidR="00320A63" w:rsidRPr="000C2F32" w:rsidRDefault="00320A63" w:rsidP="007B3993">
            <w:pPr>
              <w:spacing w:line="360" w:lineRule="auto"/>
              <w:jc w:val="center"/>
              <w:rPr>
                <w:rFonts w:ascii="Times New Roman" w:hAnsi="Times New Roman" w:cs="Times New Roman"/>
                <w:sz w:val="24"/>
                <w:szCs w:val="24"/>
                <w:lang w:val="pt-BR"/>
              </w:rPr>
            </w:pPr>
            <w:r w:rsidRPr="000C2F32">
              <w:rPr>
                <w:rFonts w:ascii="Times New Roman" w:hAnsi="Times New Roman" w:cs="Times New Roman"/>
                <w:sz w:val="24"/>
                <w:szCs w:val="24"/>
                <w:lang w:val="pt-BR"/>
              </w:rPr>
              <w:t>(v) Date palm                 (</w:t>
            </w:r>
            <w:r w:rsidRPr="000C2F32">
              <w:rPr>
                <w:rFonts w:ascii="Times New Roman" w:hAnsi="Times New Roman" w:cs="Times New Roman"/>
                <w:i/>
                <w:iCs/>
                <w:sz w:val="24"/>
                <w:szCs w:val="24"/>
                <w:lang w:val="pt-BR"/>
              </w:rPr>
              <w:t>Phoenix dactylifera</w:t>
            </w:r>
            <w:r w:rsidRPr="000C2F32">
              <w:rPr>
                <w:rFonts w:ascii="Times New Roman" w:hAnsi="Times New Roman" w:cs="Times New Roman"/>
                <w:sz w:val="24"/>
                <w:szCs w:val="24"/>
                <w:lang w:val="pt-BR"/>
              </w:rPr>
              <w:t>)</w:t>
            </w:r>
          </w:p>
        </w:tc>
        <w:tc>
          <w:tcPr>
            <w:tcW w:w="3119" w:type="dxa"/>
            <w:vAlign w:val="center"/>
          </w:tcPr>
          <w:p w14:paraId="1521830F"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lastRenderedPageBreak/>
              <w:t>Fresh, erect, deep green fronds. Fully opened leaflets. Intermediate maturity stage.</w:t>
            </w:r>
          </w:p>
        </w:tc>
        <w:tc>
          <w:tcPr>
            <w:tcW w:w="3402" w:type="dxa"/>
            <w:vAlign w:val="center"/>
          </w:tcPr>
          <w:p w14:paraId="41AD94CA"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fronds at attachment point. Avoid excessive leaf removal.</w:t>
            </w:r>
          </w:p>
        </w:tc>
      </w:tr>
      <w:tr w:rsidR="00320A63" w:rsidRPr="007B3993" w14:paraId="3A1D92B3" w14:textId="77777777" w:rsidTr="0074090F">
        <w:tc>
          <w:tcPr>
            <w:tcW w:w="2552" w:type="dxa"/>
            <w:vAlign w:val="center"/>
          </w:tcPr>
          <w:p w14:paraId="049ECB1B"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Monstera</w:t>
            </w:r>
          </w:p>
          <w:p w14:paraId="5AE282A1"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Monstera deliciosa</w:t>
            </w:r>
            <w:r w:rsidRPr="007B3993">
              <w:rPr>
                <w:rFonts w:ascii="Times New Roman" w:hAnsi="Times New Roman" w:cs="Times New Roman"/>
                <w:sz w:val="24"/>
                <w:szCs w:val="24"/>
              </w:rPr>
              <w:t>)</w:t>
            </w:r>
          </w:p>
          <w:p w14:paraId="3EBA40B1"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Araceae</w:t>
            </w:r>
          </w:p>
        </w:tc>
        <w:tc>
          <w:tcPr>
            <w:tcW w:w="3119" w:type="dxa"/>
            <w:vAlign w:val="center"/>
          </w:tcPr>
          <w:p w14:paraId="0A5096DA"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Fully expanded perforated leaves. Uniform green colour. Firm petiole 30–45 cm long.</w:t>
            </w:r>
            <w:r w:rsidRPr="007B3993">
              <w:rPr>
                <w:rFonts w:ascii="Times New Roman" w:hAnsi="Times New Roman" w:cs="Times New Roman"/>
                <w:sz w:val="24"/>
                <w:szCs w:val="24"/>
              </w:rPr>
              <w:br/>
            </w:r>
          </w:p>
        </w:tc>
        <w:tc>
          <w:tcPr>
            <w:tcW w:w="3402" w:type="dxa"/>
            <w:vAlign w:val="center"/>
          </w:tcPr>
          <w:p w14:paraId="50B7E6C9"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Cutting the petiole from the base. Hydrate immediately.</w:t>
            </w:r>
          </w:p>
        </w:tc>
      </w:tr>
      <w:tr w:rsidR="00320A63" w:rsidRPr="007B3993" w14:paraId="4BEFD853" w14:textId="77777777" w:rsidTr="0074090F">
        <w:tc>
          <w:tcPr>
            <w:tcW w:w="2552" w:type="dxa"/>
            <w:vAlign w:val="center"/>
          </w:tcPr>
          <w:p w14:paraId="1B91A32A" w14:textId="77777777" w:rsidR="00320A63" w:rsidRPr="007B3993" w:rsidRDefault="00320A63" w:rsidP="007B3993">
            <w:pPr>
              <w:spacing w:line="360" w:lineRule="auto"/>
              <w:jc w:val="center"/>
              <w:rPr>
                <w:rFonts w:ascii="Times New Roman" w:hAnsi="Times New Roman" w:cs="Times New Roman"/>
                <w:sz w:val="24"/>
                <w:szCs w:val="24"/>
              </w:rPr>
            </w:pPr>
          </w:p>
          <w:p w14:paraId="3D2D3655" w14:textId="77777777" w:rsidR="00320A63" w:rsidRPr="007B3993" w:rsidRDefault="00320A63" w:rsidP="007B3993">
            <w:pPr>
              <w:spacing w:line="360" w:lineRule="auto"/>
              <w:jc w:val="center"/>
              <w:rPr>
                <w:rFonts w:ascii="Times New Roman" w:hAnsi="Times New Roman" w:cs="Times New Roman"/>
                <w:sz w:val="24"/>
                <w:szCs w:val="24"/>
              </w:rPr>
            </w:pPr>
          </w:p>
          <w:p w14:paraId="0A8A3DF0"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Ferns</w:t>
            </w:r>
          </w:p>
          <w:p w14:paraId="7476D89B"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(i) Sword like fern (</w:t>
            </w:r>
            <w:r w:rsidRPr="007B3993">
              <w:rPr>
                <w:rFonts w:ascii="Times New Roman" w:hAnsi="Times New Roman" w:cs="Times New Roman"/>
                <w:i/>
                <w:iCs/>
                <w:sz w:val="24"/>
                <w:szCs w:val="24"/>
              </w:rPr>
              <w:t>Nephrolepis cordifolia</w:t>
            </w:r>
            <w:r w:rsidRPr="007B3993">
              <w:rPr>
                <w:rFonts w:ascii="Times New Roman" w:hAnsi="Times New Roman" w:cs="Times New Roman"/>
                <w:sz w:val="24"/>
                <w:szCs w:val="24"/>
              </w:rPr>
              <w:t>)</w:t>
            </w:r>
          </w:p>
          <w:p w14:paraId="0E60A9E6"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Davalliaceae</w:t>
            </w:r>
          </w:p>
          <w:p w14:paraId="2D628C23"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(ii) Maidenhair fern</w:t>
            </w:r>
          </w:p>
          <w:p w14:paraId="38A6DB4E"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Adiantum capillus-veneris</w:t>
            </w:r>
            <w:r w:rsidRPr="007B3993">
              <w:rPr>
                <w:rFonts w:ascii="Times New Roman" w:hAnsi="Times New Roman" w:cs="Times New Roman"/>
                <w:sz w:val="24"/>
                <w:szCs w:val="24"/>
              </w:rPr>
              <w:t>)</w:t>
            </w:r>
          </w:p>
          <w:p w14:paraId="743808D6"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Pteridaceae</w:t>
            </w:r>
          </w:p>
          <w:p w14:paraId="24B80137" w14:textId="77777777" w:rsidR="00320A63" w:rsidRPr="007B3993" w:rsidRDefault="00320A63" w:rsidP="007B3993">
            <w:pPr>
              <w:spacing w:line="360" w:lineRule="auto"/>
              <w:jc w:val="center"/>
              <w:rPr>
                <w:rFonts w:ascii="Times New Roman" w:hAnsi="Times New Roman" w:cs="Times New Roman"/>
                <w:sz w:val="24"/>
                <w:szCs w:val="24"/>
              </w:rPr>
            </w:pPr>
          </w:p>
        </w:tc>
        <w:tc>
          <w:tcPr>
            <w:tcW w:w="3119" w:type="dxa"/>
            <w:vAlign w:val="center"/>
          </w:tcPr>
          <w:p w14:paraId="42135E0B" w14:textId="77777777" w:rsidR="00320A63" w:rsidRPr="007B3993" w:rsidRDefault="00320A63" w:rsidP="007B3993">
            <w:pPr>
              <w:spacing w:line="360" w:lineRule="auto"/>
              <w:jc w:val="center"/>
              <w:rPr>
                <w:rFonts w:ascii="Times New Roman" w:hAnsi="Times New Roman" w:cs="Times New Roman"/>
                <w:sz w:val="24"/>
                <w:szCs w:val="24"/>
              </w:rPr>
            </w:pPr>
          </w:p>
          <w:p w14:paraId="7C0B9546" w14:textId="77777777" w:rsidR="00320A63" w:rsidRPr="007B3993" w:rsidRDefault="00320A63" w:rsidP="007B3993">
            <w:pPr>
              <w:spacing w:line="360" w:lineRule="auto"/>
              <w:jc w:val="center"/>
              <w:rPr>
                <w:rFonts w:ascii="Times New Roman" w:hAnsi="Times New Roman" w:cs="Times New Roman"/>
                <w:sz w:val="24"/>
                <w:szCs w:val="24"/>
              </w:rPr>
            </w:pPr>
          </w:p>
          <w:p w14:paraId="636A90FE" w14:textId="77777777" w:rsidR="00320A63" w:rsidRPr="007B3993" w:rsidRDefault="00320A63" w:rsidP="007B3993">
            <w:pPr>
              <w:spacing w:line="360" w:lineRule="auto"/>
              <w:jc w:val="center"/>
              <w:rPr>
                <w:rFonts w:ascii="Times New Roman" w:hAnsi="Times New Roman" w:cs="Times New Roman"/>
                <w:sz w:val="24"/>
                <w:szCs w:val="24"/>
              </w:rPr>
            </w:pPr>
          </w:p>
          <w:p w14:paraId="0A495624"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Turgid, deep green fronds. Three-fourth frond maturity.</w:t>
            </w:r>
            <w:r w:rsidRPr="007B3993">
              <w:rPr>
                <w:rFonts w:ascii="Times New Roman" w:hAnsi="Times New Roman" w:cs="Times New Roman"/>
                <w:sz w:val="24"/>
                <w:szCs w:val="24"/>
              </w:rPr>
              <w:br/>
              <w:t>No necrosis or insect damage.</w:t>
            </w:r>
          </w:p>
        </w:tc>
        <w:tc>
          <w:tcPr>
            <w:tcW w:w="3402" w:type="dxa"/>
            <w:vAlign w:val="center"/>
          </w:tcPr>
          <w:p w14:paraId="3A7A4BD7" w14:textId="77777777" w:rsidR="00320A63" w:rsidRPr="007B3993" w:rsidRDefault="00320A63" w:rsidP="007B3993">
            <w:pPr>
              <w:spacing w:line="360" w:lineRule="auto"/>
              <w:jc w:val="center"/>
              <w:rPr>
                <w:rFonts w:ascii="Times New Roman" w:hAnsi="Times New Roman" w:cs="Times New Roman"/>
                <w:sz w:val="24"/>
                <w:szCs w:val="24"/>
              </w:rPr>
            </w:pPr>
          </w:p>
          <w:p w14:paraId="00BC49C1" w14:textId="77777777" w:rsidR="00320A63" w:rsidRPr="007B3993" w:rsidRDefault="00320A63" w:rsidP="007B3993">
            <w:pPr>
              <w:spacing w:line="360" w:lineRule="auto"/>
              <w:jc w:val="center"/>
              <w:rPr>
                <w:rFonts w:ascii="Times New Roman" w:hAnsi="Times New Roman" w:cs="Times New Roman"/>
                <w:sz w:val="24"/>
                <w:szCs w:val="24"/>
              </w:rPr>
            </w:pPr>
          </w:p>
          <w:p w14:paraId="52663200" w14:textId="77777777" w:rsidR="00320A63" w:rsidRPr="007B3993" w:rsidRDefault="00320A63" w:rsidP="007B3993">
            <w:pPr>
              <w:spacing w:line="360" w:lineRule="auto"/>
              <w:jc w:val="center"/>
              <w:rPr>
                <w:rFonts w:ascii="Times New Roman" w:hAnsi="Times New Roman" w:cs="Times New Roman"/>
                <w:sz w:val="24"/>
                <w:szCs w:val="24"/>
              </w:rPr>
            </w:pPr>
          </w:p>
          <w:p w14:paraId="35990F61"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at ground level. Avoid crushing rachis.</w:t>
            </w:r>
          </w:p>
        </w:tc>
      </w:tr>
      <w:tr w:rsidR="00320A63" w:rsidRPr="007B3993" w14:paraId="090494B5" w14:textId="77777777" w:rsidTr="0074090F">
        <w:tc>
          <w:tcPr>
            <w:tcW w:w="2552" w:type="dxa"/>
            <w:vAlign w:val="center"/>
          </w:tcPr>
          <w:p w14:paraId="4B4ACB0F"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Eucalyptus</w:t>
            </w:r>
          </w:p>
          <w:p w14:paraId="0F5CCF4D"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Eucalyptus cinerea</w:t>
            </w:r>
            <w:r w:rsidRPr="007B3993">
              <w:rPr>
                <w:rFonts w:ascii="Times New Roman" w:hAnsi="Times New Roman" w:cs="Times New Roman"/>
                <w:sz w:val="24"/>
                <w:szCs w:val="24"/>
              </w:rPr>
              <w:t>)</w:t>
            </w:r>
          </w:p>
          <w:p w14:paraId="76897012"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Myrtaceae</w:t>
            </w:r>
          </w:p>
        </w:tc>
        <w:tc>
          <w:tcPr>
            <w:tcW w:w="3119" w:type="dxa"/>
            <w:vAlign w:val="center"/>
          </w:tcPr>
          <w:p w14:paraId="119D5E19"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Mature bluish-green aromatic leaves. No blackening. Stem length 40–70 cm.</w:t>
            </w:r>
            <w:r w:rsidRPr="007B3993">
              <w:rPr>
                <w:rFonts w:ascii="Times New Roman" w:hAnsi="Times New Roman" w:cs="Times New Roman"/>
                <w:sz w:val="24"/>
                <w:szCs w:val="24"/>
              </w:rPr>
              <w:br/>
            </w:r>
          </w:p>
        </w:tc>
        <w:tc>
          <w:tcPr>
            <w:tcW w:w="3402" w:type="dxa"/>
            <w:vAlign w:val="center"/>
          </w:tcPr>
          <w:p w14:paraId="5D2FACC9"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young side branches. Avoid very tender shoots. Hydrate immediately.</w:t>
            </w:r>
          </w:p>
        </w:tc>
      </w:tr>
    </w:tbl>
    <w:p w14:paraId="3CC7F777" w14:textId="1F8686F5"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Postharvest Handling and Vase Life</w:t>
      </w:r>
    </w:p>
    <w:p w14:paraId="5E6D52B1" w14:textId="26F0B5B7"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Postharvest management is a critical determinant of market value in cut foliage. Harvesting should be performed when leaves are fully expanded, mature and free from defects. Immature foliage tends to wilt rapidly after harvest</w:t>
      </w:r>
      <w:r w:rsidR="00F2484A" w:rsidRPr="007B3993">
        <w:rPr>
          <w:rFonts w:ascii="Times New Roman" w:hAnsi="Times New Roman" w:cs="Times New Roman"/>
          <w:sz w:val="24"/>
          <w:szCs w:val="24"/>
        </w:rPr>
        <w:t xml:space="preserve"> (Bringslimark </w:t>
      </w:r>
      <w:r w:rsidR="00F2484A" w:rsidRPr="007B3993">
        <w:rPr>
          <w:rFonts w:ascii="Times New Roman" w:hAnsi="Times New Roman" w:cs="Times New Roman"/>
          <w:i/>
          <w:iCs/>
          <w:sz w:val="24"/>
          <w:szCs w:val="24"/>
        </w:rPr>
        <w:t>et al</w:t>
      </w:r>
      <w:r w:rsidR="00F2484A" w:rsidRPr="007B3993">
        <w:rPr>
          <w:rFonts w:ascii="Times New Roman" w:hAnsi="Times New Roman" w:cs="Times New Roman"/>
          <w:sz w:val="24"/>
          <w:szCs w:val="24"/>
        </w:rPr>
        <w:t>., 2009)</w:t>
      </w:r>
      <w:r w:rsidRPr="007B3993">
        <w:rPr>
          <w:rFonts w:ascii="Times New Roman" w:hAnsi="Times New Roman" w:cs="Times New Roman"/>
          <w:sz w:val="24"/>
          <w:szCs w:val="24"/>
        </w:rPr>
        <w:t>.</w:t>
      </w:r>
    </w:p>
    <w:p w14:paraId="230A2E90" w14:textId="0E13443F"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Grading is based on uniformity of size, colour and texture. Packaging should ensure minimal physical damage and adequate ventilation. Storage temperatures vary among species but generally range between 0–12°C with high relative humidity. Proper pre-cooling and hydration improve shelf life</w:t>
      </w:r>
      <w:r w:rsidR="00E25996" w:rsidRPr="007B3993">
        <w:rPr>
          <w:rFonts w:ascii="Times New Roman" w:hAnsi="Times New Roman" w:cs="Times New Roman"/>
          <w:sz w:val="24"/>
          <w:szCs w:val="24"/>
        </w:rPr>
        <w:t xml:space="preserve"> (Safeena, 2013)</w:t>
      </w:r>
      <w:r w:rsidRPr="007B3993">
        <w:rPr>
          <w:rFonts w:ascii="Times New Roman" w:hAnsi="Times New Roman" w:cs="Times New Roman"/>
          <w:sz w:val="24"/>
          <w:szCs w:val="24"/>
        </w:rPr>
        <w:t>.</w:t>
      </w:r>
    </w:p>
    <w:p w14:paraId="17C4CBEF" w14:textId="412CF7A2" w:rsidR="00075E22"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lastRenderedPageBreak/>
        <w:t>The longer vase life of foliage compared to flowers is attributed to lower respiration rates, thicker cuticles and reduced water loss. Physiological factors such as carbohydrate reserves, stomatal behaviour and leaf anatomy influence postharvest longevity</w:t>
      </w:r>
      <w:r w:rsidR="003E239D" w:rsidRPr="007B3993">
        <w:rPr>
          <w:rFonts w:ascii="Times New Roman" w:hAnsi="Times New Roman" w:cs="Times New Roman"/>
          <w:sz w:val="24"/>
          <w:szCs w:val="24"/>
        </w:rPr>
        <w:t xml:space="preserve"> (Benedetto </w:t>
      </w:r>
      <w:r w:rsidR="003E239D" w:rsidRPr="007B3993">
        <w:rPr>
          <w:rFonts w:ascii="Times New Roman" w:hAnsi="Times New Roman" w:cs="Times New Roman"/>
          <w:i/>
          <w:iCs/>
          <w:sz w:val="24"/>
          <w:szCs w:val="24"/>
        </w:rPr>
        <w:t>et al</w:t>
      </w:r>
      <w:r w:rsidR="003E239D" w:rsidRPr="007B3993">
        <w:rPr>
          <w:rFonts w:ascii="Times New Roman" w:hAnsi="Times New Roman" w:cs="Times New Roman"/>
          <w:sz w:val="24"/>
          <w:szCs w:val="24"/>
        </w:rPr>
        <w:t>., 2006)</w:t>
      </w:r>
      <w:r w:rsidRPr="007B3993">
        <w:rPr>
          <w:rFonts w:ascii="Times New Roman" w:hAnsi="Times New Roman" w:cs="Times New Roman"/>
          <w:sz w:val="24"/>
          <w:szCs w:val="24"/>
        </w:rPr>
        <w:t>.</w:t>
      </w:r>
    </w:p>
    <w:p w14:paraId="2E5A007C" w14:textId="77777777" w:rsidR="00AA16BF" w:rsidRPr="007B3993" w:rsidRDefault="00AA16BF" w:rsidP="007B3993">
      <w:pPr>
        <w:tabs>
          <w:tab w:val="num" w:pos="720"/>
        </w:tabs>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Important Commercial Standards </w:t>
      </w:r>
    </w:p>
    <w:p w14:paraId="4DD15EB3"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Maturity:</w:t>
      </w:r>
      <w:r w:rsidRPr="007B3993">
        <w:rPr>
          <w:rFonts w:ascii="Times New Roman" w:hAnsi="Times New Roman" w:cs="Times New Roman"/>
          <w:sz w:val="24"/>
          <w:szCs w:val="24"/>
        </w:rPr>
        <w:t xml:space="preserve"> Foliage must be harvested at proper physiological maturity (not too young or too old).</w:t>
      </w:r>
    </w:p>
    <w:p w14:paraId="742AE811"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Freshness &amp; Turgidity:</w:t>
      </w:r>
      <w:r w:rsidRPr="007B3993">
        <w:rPr>
          <w:rFonts w:ascii="Times New Roman" w:hAnsi="Times New Roman" w:cs="Times New Roman"/>
          <w:sz w:val="24"/>
          <w:szCs w:val="24"/>
        </w:rPr>
        <w:t xml:space="preserve"> Leaves must be fresh, crisp, and fully turgid.</w:t>
      </w:r>
    </w:p>
    <w:p w14:paraId="2D15DBB9"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Leaf Size &amp; Shape:</w:t>
      </w:r>
      <w:r w:rsidRPr="007B3993">
        <w:rPr>
          <w:rFonts w:ascii="Times New Roman" w:hAnsi="Times New Roman" w:cs="Times New Roman"/>
          <w:sz w:val="24"/>
          <w:szCs w:val="24"/>
        </w:rPr>
        <w:t xml:space="preserve"> Uniform size and normal shape are essential.</w:t>
      </w:r>
    </w:p>
    <w:p w14:paraId="3A9B1250"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Colour &amp; Gloss:</w:t>
      </w:r>
      <w:r w:rsidRPr="007B3993">
        <w:rPr>
          <w:rFonts w:ascii="Times New Roman" w:hAnsi="Times New Roman" w:cs="Times New Roman"/>
          <w:sz w:val="24"/>
          <w:szCs w:val="24"/>
        </w:rPr>
        <w:t xml:space="preserve"> Bright natural green colour with good shine is preferred.</w:t>
      </w:r>
    </w:p>
    <w:p w14:paraId="6A1A5330"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Stem Length &amp; Strength:</w:t>
      </w:r>
      <w:r w:rsidRPr="007B3993">
        <w:rPr>
          <w:rFonts w:ascii="Times New Roman" w:hAnsi="Times New Roman" w:cs="Times New Roman"/>
          <w:sz w:val="24"/>
          <w:szCs w:val="24"/>
        </w:rPr>
        <w:t xml:space="preserve"> Straight, firm, and strong stems are required.</w:t>
      </w:r>
    </w:p>
    <w:p w14:paraId="0EF64742" w14:textId="77777777" w:rsidR="00AA16BF" w:rsidRPr="007B3993" w:rsidRDefault="00AA16BF" w:rsidP="007B3993">
      <w:pPr>
        <w:pStyle w:val="ListParagraph"/>
        <w:numPr>
          <w:ilvl w:val="0"/>
          <w:numId w:val="19"/>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Ferns: 30 to 45 cm</w:t>
      </w:r>
    </w:p>
    <w:p w14:paraId="19187B42" w14:textId="77777777" w:rsidR="00AA16BF" w:rsidRPr="007B3993" w:rsidRDefault="00AA16BF" w:rsidP="007B3993">
      <w:pPr>
        <w:pStyle w:val="ListParagraph"/>
        <w:numPr>
          <w:ilvl w:val="0"/>
          <w:numId w:val="19"/>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Philodendron: 45 to 75 cm</w:t>
      </w:r>
    </w:p>
    <w:p w14:paraId="5B3D4301" w14:textId="77777777" w:rsidR="00AA16BF" w:rsidRPr="007B3993" w:rsidRDefault="00AA16BF" w:rsidP="007B3993">
      <w:pPr>
        <w:pStyle w:val="ListParagraph"/>
        <w:numPr>
          <w:ilvl w:val="0"/>
          <w:numId w:val="19"/>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Palms: 60 to 90 cm</w:t>
      </w:r>
    </w:p>
    <w:p w14:paraId="584067C3"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Freedom from Defects:</w:t>
      </w:r>
      <w:r w:rsidRPr="007B3993">
        <w:rPr>
          <w:rFonts w:ascii="Times New Roman" w:hAnsi="Times New Roman" w:cs="Times New Roman"/>
          <w:sz w:val="24"/>
          <w:szCs w:val="24"/>
        </w:rPr>
        <w:t xml:space="preserve"> Must be free from pests, diseases, mechanical damage, and chemical injury.</w:t>
      </w:r>
    </w:p>
    <w:p w14:paraId="39D97AFB" w14:textId="77777777" w:rsidR="00AA16BF" w:rsidRPr="007B3993" w:rsidRDefault="00AA16BF" w:rsidP="007B3993">
      <w:pPr>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Uniformity:</w:t>
      </w:r>
      <w:r w:rsidRPr="007B3993">
        <w:rPr>
          <w:rFonts w:ascii="Times New Roman" w:hAnsi="Times New Roman" w:cs="Times New Roman"/>
          <w:sz w:val="24"/>
          <w:szCs w:val="24"/>
        </w:rPr>
        <w:t xml:space="preserve"> All foliage in one bundle must be of the same grade and quality.</w:t>
      </w:r>
    </w:p>
    <w:p w14:paraId="674FD289" w14:textId="77777777" w:rsidR="00AA16BF" w:rsidRPr="007B3993" w:rsidRDefault="00AA16BF" w:rsidP="007B3993">
      <w:pPr>
        <w:tabs>
          <w:tab w:val="num" w:pos="720"/>
        </w:tabs>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Grading Categories </w:t>
      </w:r>
    </w:p>
    <w:p w14:paraId="7C4CCC6C" w14:textId="77777777" w:rsidR="00AA16BF" w:rsidRPr="007B3993" w:rsidRDefault="00AA16BF" w:rsidP="007B3993">
      <w:pPr>
        <w:pStyle w:val="ListParagraph"/>
        <w:numPr>
          <w:ilvl w:val="0"/>
          <w:numId w:val="20"/>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Export / Extra Grade:</w:t>
      </w:r>
      <w:r w:rsidRPr="007B3993">
        <w:rPr>
          <w:rFonts w:ascii="Times New Roman" w:hAnsi="Times New Roman" w:cs="Times New Roman"/>
          <w:sz w:val="24"/>
          <w:szCs w:val="24"/>
        </w:rPr>
        <w:t xml:space="preserve"> Best quality, uniform, no defects</w:t>
      </w:r>
    </w:p>
    <w:p w14:paraId="294B58B3" w14:textId="77777777" w:rsidR="00AA16BF" w:rsidRPr="007B3993" w:rsidRDefault="00AA16BF" w:rsidP="007B3993">
      <w:pPr>
        <w:pStyle w:val="ListParagraph"/>
        <w:numPr>
          <w:ilvl w:val="0"/>
          <w:numId w:val="20"/>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Grade I:</w:t>
      </w:r>
      <w:r w:rsidRPr="007B3993">
        <w:rPr>
          <w:rFonts w:ascii="Times New Roman" w:hAnsi="Times New Roman" w:cs="Times New Roman"/>
          <w:sz w:val="24"/>
          <w:szCs w:val="24"/>
        </w:rPr>
        <w:t xml:space="preserve"> Slight variation allowed</w:t>
      </w:r>
    </w:p>
    <w:p w14:paraId="4A96A278" w14:textId="77777777" w:rsidR="00AA16BF" w:rsidRPr="007B3993" w:rsidRDefault="00AA16BF" w:rsidP="007B3993">
      <w:pPr>
        <w:pStyle w:val="ListParagraph"/>
        <w:numPr>
          <w:ilvl w:val="0"/>
          <w:numId w:val="20"/>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Grade II:</w:t>
      </w:r>
      <w:r w:rsidRPr="007B3993">
        <w:rPr>
          <w:rFonts w:ascii="Times New Roman" w:hAnsi="Times New Roman" w:cs="Times New Roman"/>
          <w:sz w:val="24"/>
          <w:szCs w:val="24"/>
        </w:rPr>
        <w:t xml:space="preserve"> Minor defects, shorter stems, suitable for local market</w:t>
      </w:r>
    </w:p>
    <w:p w14:paraId="33073918" w14:textId="77777777" w:rsidR="007F5D53" w:rsidRDefault="007F5D53" w:rsidP="007B3993">
      <w:pPr>
        <w:tabs>
          <w:tab w:val="num" w:pos="720"/>
        </w:tabs>
        <w:spacing w:line="360" w:lineRule="auto"/>
        <w:jc w:val="both"/>
        <w:rPr>
          <w:rFonts w:ascii="Times New Roman" w:hAnsi="Times New Roman" w:cs="Times New Roman"/>
          <w:b/>
          <w:bCs/>
          <w:sz w:val="24"/>
          <w:szCs w:val="24"/>
        </w:rPr>
      </w:pPr>
    </w:p>
    <w:p w14:paraId="0FE3AE76" w14:textId="43266541" w:rsidR="00AA16BF" w:rsidRPr="007B3993" w:rsidRDefault="00AA16BF" w:rsidP="007B3993">
      <w:pPr>
        <w:tabs>
          <w:tab w:val="num" w:pos="720"/>
        </w:tabs>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Objectives of Packing </w:t>
      </w:r>
    </w:p>
    <w:p w14:paraId="2CA8A8AE" w14:textId="77777777" w:rsidR="00AA16BF" w:rsidRPr="007B3993" w:rsidRDefault="00AA16BF" w:rsidP="007B3993">
      <w:pPr>
        <w:pStyle w:val="ListParagraph"/>
        <w:numPr>
          <w:ilvl w:val="0"/>
          <w:numId w:val="21"/>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Prevent moisture loss and wilting</w:t>
      </w:r>
    </w:p>
    <w:p w14:paraId="5D5BDD72" w14:textId="77777777" w:rsidR="00AA16BF" w:rsidRPr="007B3993" w:rsidRDefault="00AA16BF" w:rsidP="007B3993">
      <w:pPr>
        <w:pStyle w:val="ListParagraph"/>
        <w:numPr>
          <w:ilvl w:val="0"/>
          <w:numId w:val="2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Protect from mechanical damage</w:t>
      </w:r>
    </w:p>
    <w:p w14:paraId="284B4E22" w14:textId="77777777" w:rsidR="00AA16BF" w:rsidRPr="007B3993" w:rsidRDefault="00AA16BF" w:rsidP="007B3993">
      <w:pPr>
        <w:pStyle w:val="ListParagraph"/>
        <w:numPr>
          <w:ilvl w:val="0"/>
          <w:numId w:val="2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Maintain freshness and quality</w:t>
      </w:r>
    </w:p>
    <w:p w14:paraId="6C014185" w14:textId="77777777" w:rsidR="00AA16BF" w:rsidRPr="007B3993" w:rsidRDefault="00AA16BF" w:rsidP="007B3993">
      <w:pPr>
        <w:pStyle w:val="ListParagraph"/>
        <w:numPr>
          <w:ilvl w:val="0"/>
          <w:numId w:val="2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Reduce microbial infection</w:t>
      </w:r>
    </w:p>
    <w:p w14:paraId="073B7CFD" w14:textId="77777777" w:rsidR="00AA16BF" w:rsidRPr="007B3993" w:rsidRDefault="00AA16BF" w:rsidP="007B3993">
      <w:pPr>
        <w:pStyle w:val="ListParagraph"/>
        <w:numPr>
          <w:ilvl w:val="0"/>
          <w:numId w:val="2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Make transport safe and easy</w:t>
      </w:r>
    </w:p>
    <w:p w14:paraId="10369828" w14:textId="2B083CED" w:rsidR="00AA16BF" w:rsidRPr="007B3993" w:rsidRDefault="00AA16BF" w:rsidP="007B3993">
      <w:pPr>
        <w:pStyle w:val="ListParagraph"/>
        <w:numPr>
          <w:ilvl w:val="0"/>
          <w:numId w:val="2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Improve </w:t>
      </w:r>
      <w:r w:rsidR="00D312CB">
        <w:rPr>
          <w:rFonts w:ascii="Times New Roman" w:hAnsi="Times New Roman" w:cs="Times New Roman"/>
          <w:sz w:val="24"/>
          <w:szCs w:val="24"/>
        </w:rPr>
        <w:t>vase</w:t>
      </w:r>
      <w:r w:rsidRPr="007B3993">
        <w:rPr>
          <w:rFonts w:ascii="Times New Roman" w:hAnsi="Times New Roman" w:cs="Times New Roman"/>
          <w:sz w:val="24"/>
          <w:szCs w:val="24"/>
        </w:rPr>
        <w:t xml:space="preserve"> life and market value</w:t>
      </w:r>
    </w:p>
    <w:p w14:paraId="1977EA62" w14:textId="77777777" w:rsidR="00AA16BF" w:rsidRPr="007B3993" w:rsidRDefault="00AA16BF" w:rsidP="007B3993">
      <w:pPr>
        <w:spacing w:line="360" w:lineRule="auto"/>
        <w:jc w:val="both"/>
        <w:rPr>
          <w:rFonts w:ascii="Times New Roman" w:hAnsi="Times New Roman" w:cs="Times New Roman"/>
          <w:b/>
          <w:bCs/>
          <w:sz w:val="24"/>
          <w:szCs w:val="24"/>
        </w:rPr>
      </w:pPr>
      <w:commentRangeStart w:id="234"/>
      <w:r w:rsidRPr="007B3993">
        <w:rPr>
          <w:rFonts w:ascii="Times New Roman" w:hAnsi="Times New Roman" w:cs="Times New Roman"/>
          <w:b/>
          <w:bCs/>
          <w:sz w:val="24"/>
          <w:szCs w:val="24"/>
        </w:rPr>
        <w:t>Important Pre-Packing Operations</w:t>
      </w:r>
      <w:commentRangeEnd w:id="234"/>
      <w:r w:rsidR="00CB47E2" w:rsidRPr="007B3993">
        <w:rPr>
          <w:rStyle w:val="CommentReference"/>
          <w:rFonts w:ascii="Times New Roman" w:hAnsi="Times New Roman" w:cs="Times New Roman"/>
          <w:b/>
          <w:bCs/>
          <w:sz w:val="24"/>
          <w:szCs w:val="24"/>
        </w:rPr>
        <w:commentReference w:id="234"/>
      </w:r>
    </w:p>
    <w:p w14:paraId="28677FC1" w14:textId="77777777" w:rsidR="00AA16BF" w:rsidRPr="007B3993" w:rsidRDefault="00AA16BF" w:rsidP="00ED757E">
      <w:pPr>
        <w:pStyle w:val="ListParagraph"/>
        <w:numPr>
          <w:ilvl w:val="0"/>
          <w:numId w:val="18"/>
        </w:numPr>
        <w:spacing w:after="0"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lastRenderedPageBreak/>
        <w:t>Pre-cooling:</w:t>
      </w:r>
      <w:r w:rsidRPr="007B3993">
        <w:rPr>
          <w:rFonts w:ascii="Times New Roman" w:hAnsi="Times New Roman" w:cs="Times New Roman"/>
          <w:sz w:val="24"/>
          <w:szCs w:val="24"/>
        </w:rPr>
        <w:t xml:space="preserve"> 2–5°C to remove field heat</w:t>
      </w:r>
    </w:p>
    <w:p w14:paraId="259CD3E6" w14:textId="77777777" w:rsidR="00AA16BF" w:rsidRPr="007B3993" w:rsidRDefault="00AA16BF" w:rsidP="00ED757E">
      <w:pPr>
        <w:numPr>
          <w:ilvl w:val="0"/>
          <w:numId w:val="18"/>
        </w:numPr>
        <w:spacing w:after="0"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Cleaning &amp; Disinfection:</w:t>
      </w:r>
      <w:r w:rsidRPr="007B3993">
        <w:rPr>
          <w:rFonts w:ascii="Times New Roman" w:hAnsi="Times New Roman" w:cs="Times New Roman"/>
          <w:sz w:val="24"/>
          <w:szCs w:val="24"/>
        </w:rPr>
        <w:t xml:space="preserve"> To remove dirt and microbes</w:t>
      </w:r>
    </w:p>
    <w:p w14:paraId="0C79EEA8" w14:textId="77777777" w:rsidR="00AA16BF" w:rsidRPr="007B3993" w:rsidRDefault="00AA16BF" w:rsidP="00ED757E">
      <w:pPr>
        <w:numPr>
          <w:ilvl w:val="0"/>
          <w:numId w:val="18"/>
        </w:numPr>
        <w:spacing w:after="0"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Anti-transpirant Treatment:</w:t>
      </w:r>
      <w:r w:rsidRPr="007B3993">
        <w:rPr>
          <w:rFonts w:ascii="Times New Roman" w:hAnsi="Times New Roman" w:cs="Times New Roman"/>
          <w:sz w:val="24"/>
          <w:szCs w:val="24"/>
        </w:rPr>
        <w:t xml:space="preserve"> To reduce moisture loss</w:t>
      </w:r>
    </w:p>
    <w:p w14:paraId="3CC55D2D" w14:textId="77777777" w:rsidR="00AA16BF" w:rsidRPr="007B3993" w:rsidRDefault="00AA16BF" w:rsidP="00ED757E">
      <w:pPr>
        <w:numPr>
          <w:ilvl w:val="0"/>
          <w:numId w:val="18"/>
        </w:numPr>
        <w:spacing w:after="0"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Bunching:</w:t>
      </w:r>
      <w:r w:rsidRPr="007B3993">
        <w:rPr>
          <w:rFonts w:ascii="Times New Roman" w:hAnsi="Times New Roman" w:cs="Times New Roman"/>
          <w:sz w:val="24"/>
          <w:szCs w:val="24"/>
        </w:rPr>
        <w:t xml:space="preserve"> Bundles of 5, 10, or 20 stems</w:t>
      </w:r>
    </w:p>
    <w:p w14:paraId="7A945F63" w14:textId="77777777" w:rsidR="00AA16BF" w:rsidRPr="007B3993" w:rsidRDefault="00AA16BF"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Primary and Secondary Packing Materials</w:t>
      </w:r>
    </w:p>
    <w:p w14:paraId="4B0C67EF" w14:textId="77777777" w:rsidR="000B5A45" w:rsidRPr="007B3993" w:rsidRDefault="00AA16BF" w:rsidP="007B3993">
      <w:pPr>
        <w:pStyle w:val="ListParagraph"/>
        <w:numPr>
          <w:ilvl w:val="0"/>
          <w:numId w:val="27"/>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Primary packing materials (Direct Contact): </w:t>
      </w:r>
      <w:r w:rsidRPr="007B3993">
        <w:rPr>
          <w:rFonts w:ascii="Times New Roman" w:hAnsi="Times New Roman" w:cs="Times New Roman"/>
          <w:sz w:val="24"/>
          <w:szCs w:val="24"/>
        </w:rPr>
        <w:t>Butter paper, Tissue paper, Poly sleeves</w:t>
      </w:r>
      <w:r w:rsidR="008609FA" w:rsidRPr="007B3993">
        <w:rPr>
          <w:rFonts w:ascii="Times New Roman" w:hAnsi="Times New Roman" w:cs="Times New Roman"/>
          <w:sz w:val="24"/>
          <w:szCs w:val="24"/>
        </w:rPr>
        <w:t xml:space="preserve"> and </w:t>
      </w:r>
      <w:r w:rsidRPr="007B3993">
        <w:rPr>
          <w:rFonts w:ascii="Times New Roman" w:hAnsi="Times New Roman" w:cs="Times New Roman"/>
          <w:sz w:val="24"/>
          <w:szCs w:val="24"/>
        </w:rPr>
        <w:t>Moist newspaper at cut end</w:t>
      </w:r>
    </w:p>
    <w:p w14:paraId="60B60A4A" w14:textId="55D22219" w:rsidR="00AA16BF" w:rsidRPr="007B3993" w:rsidRDefault="00AA16BF" w:rsidP="007B3993">
      <w:pPr>
        <w:pStyle w:val="ListParagraph"/>
        <w:numPr>
          <w:ilvl w:val="0"/>
          <w:numId w:val="27"/>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Secondary (Outer Protection):</w:t>
      </w:r>
      <w:r w:rsidR="00630F41"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Corrugated fibreboard boxes (CFB)</w:t>
      </w:r>
      <w:r w:rsidR="00630F41" w:rsidRPr="007B3993">
        <w:rPr>
          <w:rFonts w:ascii="Times New Roman" w:hAnsi="Times New Roman" w:cs="Times New Roman"/>
          <w:sz w:val="24"/>
          <w:szCs w:val="24"/>
        </w:rPr>
        <w:t xml:space="preserve">, </w:t>
      </w:r>
      <w:r w:rsidRPr="007B3993">
        <w:rPr>
          <w:rFonts w:ascii="Times New Roman" w:hAnsi="Times New Roman" w:cs="Times New Roman"/>
          <w:sz w:val="24"/>
          <w:szCs w:val="24"/>
        </w:rPr>
        <w:t>Cardboard cartons</w:t>
      </w:r>
      <w:r w:rsidR="00630F41" w:rsidRPr="007B3993">
        <w:rPr>
          <w:rFonts w:ascii="Times New Roman" w:hAnsi="Times New Roman" w:cs="Times New Roman"/>
          <w:sz w:val="24"/>
          <w:szCs w:val="24"/>
        </w:rPr>
        <w:t xml:space="preserve">, </w:t>
      </w:r>
      <w:r w:rsidRPr="007B3993">
        <w:rPr>
          <w:rFonts w:ascii="Times New Roman" w:hAnsi="Times New Roman" w:cs="Times New Roman"/>
          <w:sz w:val="24"/>
          <w:szCs w:val="24"/>
        </w:rPr>
        <w:t>Plastic crates</w:t>
      </w:r>
      <w:r w:rsidR="00630F41" w:rsidRPr="007B3993">
        <w:rPr>
          <w:rFonts w:ascii="Times New Roman" w:hAnsi="Times New Roman" w:cs="Times New Roman"/>
          <w:sz w:val="24"/>
          <w:szCs w:val="24"/>
        </w:rPr>
        <w:t xml:space="preserve"> and </w:t>
      </w:r>
      <w:r w:rsidRPr="007B3993">
        <w:rPr>
          <w:rFonts w:ascii="Times New Roman" w:hAnsi="Times New Roman" w:cs="Times New Roman"/>
          <w:sz w:val="24"/>
          <w:szCs w:val="24"/>
        </w:rPr>
        <w:t>Wooden boxes (export)</w:t>
      </w:r>
    </w:p>
    <w:p w14:paraId="42B5B51D" w14:textId="77777777" w:rsidR="00AA16BF" w:rsidRPr="007B3993" w:rsidRDefault="00AA16BF" w:rsidP="007B3993">
      <w:pPr>
        <w:tabs>
          <w:tab w:val="num" w:pos="720"/>
        </w:tabs>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Packing Methods </w:t>
      </w:r>
    </w:p>
    <w:p w14:paraId="4FF1F985" w14:textId="77777777" w:rsidR="00AA16BF" w:rsidRPr="007B3993" w:rsidRDefault="00AA16BF" w:rsidP="007B3993">
      <w:pPr>
        <w:pStyle w:val="ListParagraph"/>
        <w:numPr>
          <w:ilvl w:val="0"/>
          <w:numId w:val="24"/>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Dry Packing:</w:t>
      </w:r>
      <w:r w:rsidRPr="007B3993">
        <w:rPr>
          <w:rFonts w:ascii="Times New Roman" w:hAnsi="Times New Roman" w:cs="Times New Roman"/>
          <w:sz w:val="24"/>
          <w:szCs w:val="24"/>
        </w:rPr>
        <w:t xml:space="preserve"> Without water (Ferns, Palms, Asparagus, Eucalyptus)</w:t>
      </w:r>
    </w:p>
    <w:p w14:paraId="10FE30F2" w14:textId="77777777" w:rsidR="00AA16BF" w:rsidRPr="007B3993" w:rsidRDefault="00AA16BF" w:rsidP="007B3993">
      <w:pPr>
        <w:pStyle w:val="ListParagraph"/>
        <w:numPr>
          <w:ilvl w:val="0"/>
          <w:numId w:val="24"/>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Wet Packing:</w:t>
      </w:r>
      <w:r w:rsidRPr="007B3993">
        <w:rPr>
          <w:rFonts w:ascii="Times New Roman" w:hAnsi="Times New Roman" w:cs="Times New Roman"/>
          <w:sz w:val="24"/>
          <w:szCs w:val="24"/>
        </w:rPr>
        <w:t xml:space="preserve"> With water containers (Philodendron, Monstera, Aralia)</w:t>
      </w:r>
    </w:p>
    <w:p w14:paraId="02A86E4A" w14:textId="77777777" w:rsidR="00AA16BF" w:rsidRPr="007B3993" w:rsidRDefault="00AA16BF" w:rsidP="007B3993">
      <w:pPr>
        <w:pStyle w:val="ListParagraph"/>
        <w:numPr>
          <w:ilvl w:val="0"/>
          <w:numId w:val="24"/>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Modified Atmosphere Packing (MAP):</w:t>
      </w:r>
      <w:r w:rsidRPr="007B3993">
        <w:rPr>
          <w:rFonts w:ascii="Times New Roman" w:hAnsi="Times New Roman" w:cs="Times New Roman"/>
          <w:sz w:val="24"/>
          <w:szCs w:val="24"/>
        </w:rPr>
        <w:t xml:space="preserve"> Controlled O₂ &amp; CO₂</w:t>
      </w:r>
    </w:p>
    <w:p w14:paraId="129BAD1B" w14:textId="77777777" w:rsidR="00AA16BF" w:rsidRPr="007B3993" w:rsidRDefault="00AA16BF" w:rsidP="007B3993">
      <w:pPr>
        <w:pStyle w:val="ListParagraph"/>
        <w:numPr>
          <w:ilvl w:val="0"/>
          <w:numId w:val="24"/>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Sleeve Packing:</w:t>
      </w:r>
      <w:r w:rsidRPr="007B3993">
        <w:rPr>
          <w:rFonts w:ascii="Times New Roman" w:hAnsi="Times New Roman" w:cs="Times New Roman"/>
          <w:sz w:val="24"/>
          <w:szCs w:val="24"/>
        </w:rPr>
        <w:t xml:space="preserve"> Individual plastic cover for each stem</w:t>
      </w:r>
    </w:p>
    <w:p w14:paraId="794C9C54" w14:textId="77777777" w:rsidR="00AA16BF" w:rsidRPr="007B3993" w:rsidRDefault="00AA16BF" w:rsidP="007B3993">
      <w:p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 xml:space="preserve"> Export Packing Requirements</w:t>
      </w:r>
    </w:p>
    <w:p w14:paraId="0B164A37" w14:textId="77777777" w:rsidR="00AA16BF" w:rsidRPr="007B3993" w:rsidRDefault="00AA16BF" w:rsidP="007B3993">
      <w:pPr>
        <w:pStyle w:val="ListParagraph"/>
        <w:numPr>
          <w:ilvl w:val="0"/>
          <w:numId w:val="25"/>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Uniform grading</w:t>
      </w:r>
    </w:p>
    <w:p w14:paraId="7129D1A8" w14:textId="77777777" w:rsidR="00AA16BF" w:rsidRPr="007B3993" w:rsidRDefault="00AA16BF" w:rsidP="007B3993">
      <w:pPr>
        <w:pStyle w:val="ListParagraph"/>
        <w:numPr>
          <w:ilvl w:val="0"/>
          <w:numId w:val="25"/>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Insect-free and disease-free</w:t>
      </w:r>
    </w:p>
    <w:p w14:paraId="6C5D0447" w14:textId="77777777" w:rsidR="00AA16BF" w:rsidRPr="007B3993" w:rsidRDefault="00AA16BF" w:rsidP="007B3993">
      <w:pPr>
        <w:pStyle w:val="ListParagraph"/>
        <w:numPr>
          <w:ilvl w:val="0"/>
          <w:numId w:val="25"/>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Phytosanitary certificate</w:t>
      </w:r>
    </w:p>
    <w:p w14:paraId="477A0783" w14:textId="77777777" w:rsidR="00AA16BF" w:rsidRPr="007B3993" w:rsidRDefault="00AA16BF" w:rsidP="007B3993">
      <w:pPr>
        <w:pStyle w:val="ListParagraph"/>
        <w:numPr>
          <w:ilvl w:val="0"/>
          <w:numId w:val="25"/>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Cold chain maintenance</w:t>
      </w:r>
    </w:p>
    <w:p w14:paraId="2F7EFFD6" w14:textId="77777777" w:rsidR="00AA16BF" w:rsidRPr="007B3993" w:rsidRDefault="00AA16BF" w:rsidP="007B3993">
      <w:pPr>
        <w:pStyle w:val="ListParagraph"/>
        <w:numPr>
          <w:ilvl w:val="0"/>
          <w:numId w:val="25"/>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Proper labelling (crop, grade, quantity, exporter, country)</w:t>
      </w:r>
    </w:p>
    <w:p w14:paraId="4B33485E" w14:textId="77777777" w:rsidR="007F5D53" w:rsidRDefault="007F5D53" w:rsidP="007B3993">
      <w:pPr>
        <w:spacing w:line="360" w:lineRule="auto"/>
        <w:jc w:val="both"/>
        <w:rPr>
          <w:rFonts w:ascii="Times New Roman" w:hAnsi="Times New Roman" w:cs="Times New Roman"/>
          <w:b/>
          <w:bCs/>
          <w:sz w:val="24"/>
          <w:szCs w:val="24"/>
        </w:rPr>
      </w:pPr>
    </w:p>
    <w:p w14:paraId="1120AAC3" w14:textId="77777777" w:rsidR="007F5D53" w:rsidRDefault="007F5D53" w:rsidP="007B3993">
      <w:pPr>
        <w:spacing w:line="360" w:lineRule="auto"/>
        <w:jc w:val="both"/>
        <w:rPr>
          <w:rFonts w:ascii="Times New Roman" w:hAnsi="Times New Roman" w:cs="Times New Roman"/>
          <w:b/>
          <w:bCs/>
          <w:sz w:val="24"/>
          <w:szCs w:val="24"/>
        </w:rPr>
      </w:pPr>
    </w:p>
    <w:p w14:paraId="36298704" w14:textId="096C0C4D" w:rsidR="00AA16BF" w:rsidRPr="007B3993" w:rsidRDefault="00AA16BF" w:rsidP="007B3993">
      <w:p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Storage and Transport Conditions</w:t>
      </w:r>
    </w:p>
    <w:p w14:paraId="722D68DC" w14:textId="77777777" w:rsidR="00AA16BF" w:rsidRPr="007B3993" w:rsidRDefault="00AA16BF" w:rsidP="007B3993">
      <w:pPr>
        <w:pStyle w:val="ListParagraph"/>
        <w:numPr>
          <w:ilvl w:val="0"/>
          <w:numId w:val="2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Temperature:</w:t>
      </w:r>
      <w:r w:rsidRPr="007B3993">
        <w:rPr>
          <w:rFonts w:ascii="Times New Roman" w:hAnsi="Times New Roman" w:cs="Times New Roman"/>
          <w:sz w:val="24"/>
          <w:szCs w:val="24"/>
        </w:rPr>
        <w:t xml:space="preserve"> 2–5°C</w:t>
      </w:r>
    </w:p>
    <w:p w14:paraId="531CB9E7" w14:textId="77777777" w:rsidR="00AA16BF" w:rsidRPr="007B3993" w:rsidRDefault="00AA16BF" w:rsidP="007B3993">
      <w:pPr>
        <w:pStyle w:val="ListParagraph"/>
        <w:numPr>
          <w:ilvl w:val="0"/>
          <w:numId w:val="2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Relative Humidity:</w:t>
      </w:r>
      <w:r w:rsidRPr="007B3993">
        <w:rPr>
          <w:rFonts w:ascii="Times New Roman" w:hAnsi="Times New Roman" w:cs="Times New Roman"/>
          <w:sz w:val="24"/>
          <w:szCs w:val="24"/>
        </w:rPr>
        <w:t xml:space="preserve"> 90–95%</w:t>
      </w:r>
    </w:p>
    <w:p w14:paraId="424DD5A9" w14:textId="5919ABE9" w:rsidR="00D312CB" w:rsidRPr="00730BBB" w:rsidRDefault="00AA16BF" w:rsidP="00D312CB">
      <w:pPr>
        <w:pStyle w:val="ListParagraph"/>
        <w:numPr>
          <w:ilvl w:val="0"/>
          <w:numId w:val="2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Transport:</w:t>
      </w:r>
      <w:r w:rsidRPr="007B3993">
        <w:rPr>
          <w:rFonts w:ascii="Times New Roman" w:hAnsi="Times New Roman" w:cs="Times New Roman"/>
          <w:sz w:val="24"/>
          <w:szCs w:val="24"/>
        </w:rPr>
        <w:t xml:space="preserve"> Refrigerated vehicles preferred</w:t>
      </w:r>
    </w:p>
    <w:p w14:paraId="304D3E58" w14:textId="3A9C7F03" w:rsidR="00E10B53" w:rsidRPr="007B3993" w:rsidRDefault="00E10B53" w:rsidP="007B3993">
      <w:pPr>
        <w:spacing w:line="360" w:lineRule="auto"/>
        <w:jc w:val="both"/>
        <w:rPr>
          <w:rFonts w:ascii="Times New Roman" w:hAnsi="Times New Roman" w:cs="Times New Roman"/>
          <w:b/>
          <w:bCs/>
          <w:sz w:val="24"/>
          <w:szCs w:val="24"/>
        </w:rPr>
      </w:pPr>
      <w:commentRangeStart w:id="235"/>
      <w:r w:rsidRPr="007B3993">
        <w:rPr>
          <w:rFonts w:ascii="Times New Roman" w:hAnsi="Times New Roman" w:cs="Times New Roman"/>
          <w:b/>
          <w:bCs/>
          <w:sz w:val="24"/>
          <w:szCs w:val="24"/>
        </w:rPr>
        <w:t>Future Prospects and Research Gaps</w:t>
      </w:r>
      <w:commentRangeEnd w:id="235"/>
      <w:r w:rsidR="00CB47E2" w:rsidRPr="007B3993">
        <w:rPr>
          <w:rStyle w:val="CommentReference"/>
          <w:rFonts w:ascii="Times New Roman" w:hAnsi="Times New Roman" w:cs="Times New Roman"/>
          <w:b/>
          <w:bCs/>
          <w:sz w:val="24"/>
          <w:szCs w:val="24"/>
        </w:rPr>
        <w:commentReference w:id="235"/>
      </w:r>
    </w:p>
    <w:p w14:paraId="0EDE46F6" w14:textId="2D43A494" w:rsidR="0014768E" w:rsidRPr="007F5D53" w:rsidRDefault="00E10B53" w:rsidP="007F5D5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Despite its importance, cut foliage remains under-researched compared to cut flowers. There is a need for standardized cultivation protocols, improved postharvest technologies and </w:t>
      </w:r>
      <w:r w:rsidRPr="007B3993">
        <w:rPr>
          <w:rFonts w:ascii="Times New Roman" w:hAnsi="Times New Roman" w:cs="Times New Roman"/>
          <w:sz w:val="24"/>
          <w:szCs w:val="24"/>
        </w:rPr>
        <w:lastRenderedPageBreak/>
        <w:t>development of new cultivars with enhanced vase life. Advanced research in plant physiology, metabolomics and molecular biology can provide insights into mechanisms of leaf longevity and stress tolerance.</w:t>
      </w:r>
    </w:p>
    <w:p w14:paraId="42727A4E" w14:textId="159EF9B5"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Conclusion</w:t>
      </w:r>
    </w:p>
    <w:p w14:paraId="5A22CA4A" w14:textId="1B594BF9" w:rsidR="00BC7675" w:rsidRDefault="00CD1DE0"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The growing global demand for eco-friendly and cost-effective ornamental products has highlighted the strategic importance of cut foliage crops in modern floriculture. These crops combine high aesthetic value with long postharvest life, low input requirements and strong export potential. Recent advances in propagation, cultivation and postharvest management have further strengthened their commercial viability. Continued research and technological innovations will be essential to fully exploit their potential and ensure sustainable growth of the floriculture sector.</w:t>
      </w:r>
      <w:r w:rsidR="00AD6AEF" w:rsidRPr="007B3993">
        <w:rPr>
          <w:rFonts w:ascii="Times New Roman" w:hAnsi="Times New Roman" w:cs="Times New Roman"/>
          <w:sz w:val="24"/>
          <w:szCs w:val="24"/>
        </w:rPr>
        <w:t xml:space="preserve"> </w:t>
      </w:r>
    </w:p>
    <w:p w14:paraId="1C16AD1F" w14:textId="77777777" w:rsidR="00CF2C25" w:rsidRDefault="00CF2C25" w:rsidP="007B3993">
      <w:pPr>
        <w:spacing w:line="360" w:lineRule="auto"/>
        <w:ind w:firstLine="720"/>
        <w:jc w:val="both"/>
        <w:rPr>
          <w:rFonts w:ascii="Times New Roman" w:hAnsi="Times New Roman" w:cs="Times New Roman"/>
          <w:sz w:val="24"/>
          <w:szCs w:val="24"/>
        </w:rPr>
      </w:pPr>
    </w:p>
    <w:p w14:paraId="3FF35972" w14:textId="77777777" w:rsidR="00CF2C25" w:rsidRPr="00CF2C25" w:rsidRDefault="00CF2C25" w:rsidP="00CF2C25">
      <w:pPr>
        <w:spacing w:after="200" w:line="276" w:lineRule="auto"/>
        <w:rPr>
          <w:rFonts w:ascii="Arial" w:eastAsia="Times New Roman" w:hAnsi="Arial" w:cs="Arial"/>
          <w:b/>
          <w:bCs/>
          <w:kern w:val="0"/>
          <w:lang w:val="en-GB" w:eastAsia="en-GB"/>
          <w14:ligatures w14:val="none"/>
        </w:rPr>
      </w:pPr>
      <w:r w:rsidRPr="00CF2C25">
        <w:rPr>
          <w:rFonts w:ascii="Arial" w:eastAsia="Times New Roman" w:hAnsi="Arial" w:cs="Arial"/>
          <w:b/>
          <w:bCs/>
          <w:kern w:val="0"/>
          <w:lang w:val="en-GB" w:eastAsia="en-GB"/>
          <w14:ligatures w14:val="none"/>
        </w:rPr>
        <w:t>COMPETING INTERESTS DISCLAIMER:</w:t>
      </w:r>
    </w:p>
    <w:p w14:paraId="75BB4633" w14:textId="77777777" w:rsidR="00CF2C25" w:rsidRPr="00CF2C25" w:rsidRDefault="00CF2C25" w:rsidP="00CF2C25">
      <w:pPr>
        <w:spacing w:after="200" w:line="276" w:lineRule="auto"/>
        <w:rPr>
          <w:rFonts w:ascii="Calibri" w:eastAsia="Times New Roman" w:hAnsi="Calibri" w:cs="Times New Roman"/>
          <w:kern w:val="0"/>
          <w:lang w:val="en-GB" w:eastAsia="en-GB"/>
          <w14:ligatures w14:val="none"/>
        </w:rPr>
      </w:pPr>
      <w:r w:rsidRPr="00CF2C25">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47F9523" w14:textId="77777777" w:rsidR="00CF2C25" w:rsidRPr="007B3993" w:rsidRDefault="00CF2C25" w:rsidP="007B3993">
      <w:pPr>
        <w:spacing w:line="360" w:lineRule="auto"/>
        <w:ind w:firstLine="720"/>
        <w:jc w:val="both"/>
        <w:rPr>
          <w:rFonts w:ascii="Times New Roman" w:hAnsi="Times New Roman" w:cs="Times New Roman"/>
          <w:sz w:val="24"/>
          <w:szCs w:val="24"/>
        </w:rPr>
      </w:pPr>
    </w:p>
    <w:p w14:paraId="48CF2FA6" w14:textId="77777777" w:rsidR="00CF2C25" w:rsidRDefault="00CF2C25" w:rsidP="007B3993">
      <w:pPr>
        <w:spacing w:line="360" w:lineRule="auto"/>
        <w:jc w:val="both"/>
        <w:rPr>
          <w:rFonts w:ascii="Times New Roman" w:hAnsi="Times New Roman" w:cs="Times New Roman"/>
          <w:b/>
          <w:bCs/>
          <w:sz w:val="24"/>
          <w:szCs w:val="24"/>
        </w:rPr>
      </w:pPr>
    </w:p>
    <w:p w14:paraId="6D532829" w14:textId="7F21A54B" w:rsidR="006077D8" w:rsidRPr="007B3993" w:rsidRDefault="006077D8" w:rsidP="007B3993">
      <w:pPr>
        <w:spacing w:line="360" w:lineRule="auto"/>
        <w:jc w:val="both"/>
        <w:rPr>
          <w:rFonts w:ascii="Times New Roman" w:hAnsi="Times New Roman" w:cs="Times New Roman"/>
          <w:b/>
          <w:bCs/>
          <w:sz w:val="24"/>
          <w:szCs w:val="24"/>
        </w:rPr>
      </w:pPr>
      <w:commentRangeStart w:id="236"/>
      <w:r w:rsidRPr="007B3993">
        <w:rPr>
          <w:rFonts w:ascii="Times New Roman" w:hAnsi="Times New Roman" w:cs="Times New Roman"/>
          <w:b/>
          <w:bCs/>
          <w:sz w:val="24"/>
          <w:szCs w:val="24"/>
        </w:rPr>
        <w:t>References</w:t>
      </w:r>
      <w:commentRangeEnd w:id="236"/>
      <w:r w:rsidR="00CB47E2" w:rsidRPr="007B3993">
        <w:rPr>
          <w:rStyle w:val="CommentReference"/>
          <w:rFonts w:ascii="Times New Roman" w:hAnsi="Times New Roman" w:cs="Times New Roman"/>
          <w:b/>
          <w:bCs/>
          <w:sz w:val="24"/>
          <w:szCs w:val="24"/>
        </w:rPr>
        <w:commentReference w:id="236"/>
      </w:r>
    </w:p>
    <w:p w14:paraId="6A82DE78"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Alex, R. 2012. Evaluation of foliage plants for interior plantscaping. Ph.D. thesis, Kerala Agricultural University, Vellanikkara, Thrissur, Kerala, India, 130p.</w:t>
      </w:r>
    </w:p>
    <w:p w14:paraId="399D8600"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Benedetto, A. D., Molinari, J., Boschi, C., Benedicto, D., Cerrotta, M. and Cerrotta, G. (2006). Estimating crop productivity for five ornamental foliage plants. </w:t>
      </w:r>
      <w:r w:rsidRPr="00191465">
        <w:rPr>
          <w:rFonts w:ascii="Times New Roman" w:hAnsi="Times New Roman" w:cs="Times New Roman"/>
          <w:i/>
          <w:iCs/>
          <w:sz w:val="24"/>
          <w:szCs w:val="24"/>
        </w:rPr>
        <w:t>International Journal of Agricultural Research</w:t>
      </w:r>
      <w:r w:rsidRPr="007B3993">
        <w:rPr>
          <w:rFonts w:ascii="Times New Roman" w:hAnsi="Times New Roman" w:cs="Times New Roman"/>
          <w:sz w:val="24"/>
          <w:szCs w:val="24"/>
        </w:rPr>
        <w:t>, 5 (11), 997-1008.</w:t>
      </w:r>
    </w:p>
    <w:p w14:paraId="6B2A70C2"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Bringslimark, T., Hartig, T. and Patil, G. G. (2009). The psychological benefits of indoor plants: A critical review of the experimental literature. </w:t>
      </w:r>
      <w:r w:rsidRPr="007B3993">
        <w:rPr>
          <w:rFonts w:ascii="Times New Roman" w:hAnsi="Times New Roman" w:cs="Times New Roman"/>
          <w:i/>
          <w:iCs/>
          <w:sz w:val="24"/>
          <w:szCs w:val="24"/>
        </w:rPr>
        <w:t>Journal of environmental psychology</w:t>
      </w:r>
      <w:r w:rsidRPr="007B3993">
        <w:rPr>
          <w:rFonts w:ascii="Times New Roman" w:hAnsi="Times New Roman" w:cs="Times New Roman"/>
          <w:sz w:val="24"/>
          <w:szCs w:val="24"/>
        </w:rPr>
        <w:t xml:space="preserve">, 29(4), 422-433. </w:t>
      </w:r>
      <w:hyperlink r:id="rId13" w:history="1">
        <w:r w:rsidRPr="007B3993">
          <w:rPr>
            <w:rStyle w:val="Hyperlink"/>
            <w:rFonts w:ascii="Times New Roman" w:hAnsi="Times New Roman" w:cs="Times New Roman"/>
            <w:sz w:val="24"/>
            <w:szCs w:val="24"/>
          </w:rPr>
          <w:t>https://doi.org/10.1016/j.jenvp.2009.05.001</w:t>
        </w:r>
      </w:hyperlink>
      <w:r w:rsidRPr="007B3993">
        <w:rPr>
          <w:rFonts w:ascii="Times New Roman" w:hAnsi="Times New Roman" w:cs="Times New Roman"/>
          <w:sz w:val="24"/>
          <w:szCs w:val="24"/>
        </w:rPr>
        <w:t xml:space="preserve"> </w:t>
      </w:r>
    </w:p>
    <w:p w14:paraId="5634BC9C"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Chen, J. and Stamps, R. H. (2006). Cutting propagation of foliage plants. Cutting propagation: A guide to propagating and producing floriculture crops. </w:t>
      </w:r>
      <w:r w:rsidRPr="00FD1691">
        <w:rPr>
          <w:rFonts w:ascii="Times New Roman" w:hAnsi="Times New Roman" w:cs="Times New Roman"/>
          <w:i/>
          <w:iCs/>
          <w:sz w:val="24"/>
          <w:szCs w:val="24"/>
        </w:rPr>
        <w:t>Ball Publishing</w:t>
      </w:r>
      <w:r w:rsidRPr="007B3993">
        <w:rPr>
          <w:rFonts w:ascii="Times New Roman" w:hAnsi="Times New Roman" w:cs="Times New Roman"/>
          <w:sz w:val="24"/>
          <w:szCs w:val="24"/>
        </w:rPr>
        <w:t>, Batavia, IL, 203-228.</w:t>
      </w:r>
    </w:p>
    <w:p w14:paraId="40348982" w14:textId="6AD4858B" w:rsidR="0002053C" w:rsidRPr="00CB3B90"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Conover, C. A. and Poole, R. T. (1980). Foliage plants.</w:t>
      </w:r>
      <w:r w:rsidR="00CB3B90">
        <w:rPr>
          <w:rFonts w:ascii="Times New Roman" w:hAnsi="Times New Roman" w:cs="Times New Roman"/>
          <w:sz w:val="24"/>
          <w:szCs w:val="24"/>
        </w:rPr>
        <w:t xml:space="preserve"> </w:t>
      </w:r>
      <w:r w:rsidR="00CB3B90" w:rsidRPr="005B320A">
        <w:rPr>
          <w:rFonts w:ascii="Times New Roman" w:hAnsi="Times New Roman" w:cs="Times New Roman"/>
          <w:i/>
          <w:iCs/>
          <w:sz w:val="24"/>
          <w:szCs w:val="24"/>
        </w:rPr>
        <w:t>Avi Publishing company</w:t>
      </w:r>
      <w:r w:rsidR="00CB3B90">
        <w:rPr>
          <w:rFonts w:ascii="Times New Roman" w:hAnsi="Times New Roman" w:cs="Times New Roman"/>
          <w:sz w:val="24"/>
          <w:szCs w:val="24"/>
        </w:rPr>
        <w:t>.</w:t>
      </w:r>
    </w:p>
    <w:p w14:paraId="3A8C1C17" w14:textId="41ABE656" w:rsidR="0002053C" w:rsidRPr="007B3993" w:rsidRDefault="0002053C" w:rsidP="007B3993">
      <w:pPr>
        <w:spacing w:line="360" w:lineRule="auto"/>
        <w:jc w:val="both"/>
        <w:rPr>
          <w:rFonts w:ascii="Times New Roman" w:hAnsi="Times New Roman" w:cs="Times New Roman"/>
          <w:sz w:val="24"/>
          <w:szCs w:val="24"/>
        </w:rPr>
      </w:pPr>
      <w:r w:rsidRPr="00CB3B90">
        <w:rPr>
          <w:rFonts w:ascii="Times New Roman" w:hAnsi="Times New Roman" w:cs="Times New Roman"/>
          <w:sz w:val="24"/>
          <w:szCs w:val="24"/>
        </w:rPr>
        <w:lastRenderedPageBreak/>
        <w:t xml:space="preserve">Datta, S. K. (2019). </w:t>
      </w:r>
      <w:r w:rsidRPr="007B3993">
        <w:rPr>
          <w:rFonts w:ascii="Times New Roman" w:hAnsi="Times New Roman" w:cs="Times New Roman"/>
          <w:sz w:val="24"/>
          <w:szCs w:val="24"/>
        </w:rPr>
        <w:t>Present status of research on floriculture in India. </w:t>
      </w:r>
      <w:r w:rsidRPr="00C9642A">
        <w:rPr>
          <w:rFonts w:ascii="Times New Roman" w:hAnsi="Times New Roman" w:cs="Times New Roman"/>
          <w:i/>
          <w:iCs/>
          <w:sz w:val="24"/>
          <w:szCs w:val="24"/>
        </w:rPr>
        <w:t>Int</w:t>
      </w:r>
      <w:r w:rsidR="00E672D3" w:rsidRPr="00C9642A">
        <w:rPr>
          <w:rFonts w:ascii="Times New Roman" w:hAnsi="Times New Roman" w:cs="Times New Roman"/>
          <w:i/>
          <w:iCs/>
          <w:sz w:val="24"/>
          <w:szCs w:val="24"/>
        </w:rPr>
        <w:t>ernational</w:t>
      </w:r>
      <w:r w:rsidRPr="00C9642A">
        <w:rPr>
          <w:rFonts w:ascii="Times New Roman" w:hAnsi="Times New Roman" w:cs="Times New Roman"/>
          <w:i/>
          <w:iCs/>
          <w:sz w:val="24"/>
          <w:szCs w:val="24"/>
        </w:rPr>
        <w:t xml:space="preserve"> J</w:t>
      </w:r>
      <w:r w:rsidR="00E672D3" w:rsidRPr="00C9642A">
        <w:rPr>
          <w:rFonts w:ascii="Times New Roman" w:hAnsi="Times New Roman" w:cs="Times New Roman"/>
          <w:i/>
          <w:iCs/>
          <w:sz w:val="24"/>
          <w:szCs w:val="24"/>
        </w:rPr>
        <w:t xml:space="preserve">ournal of </w:t>
      </w:r>
      <w:r w:rsidRPr="00C9642A">
        <w:rPr>
          <w:rFonts w:ascii="Times New Roman" w:hAnsi="Times New Roman" w:cs="Times New Roman"/>
          <w:i/>
          <w:iCs/>
          <w:sz w:val="24"/>
          <w:szCs w:val="24"/>
        </w:rPr>
        <w:t xml:space="preserve"> Life Sci</w:t>
      </w:r>
      <w:r w:rsidR="00E672D3" w:rsidRPr="00C9642A">
        <w:rPr>
          <w:rFonts w:ascii="Times New Roman" w:hAnsi="Times New Roman" w:cs="Times New Roman"/>
          <w:i/>
          <w:iCs/>
          <w:sz w:val="24"/>
          <w:szCs w:val="24"/>
        </w:rPr>
        <w:t>ences</w:t>
      </w:r>
      <w:r w:rsidRPr="007B3993">
        <w:rPr>
          <w:rFonts w:ascii="Times New Roman" w:hAnsi="Times New Roman" w:cs="Times New Roman"/>
          <w:sz w:val="24"/>
          <w:szCs w:val="24"/>
        </w:rPr>
        <w:t>, 8(2), 71-93.</w:t>
      </w:r>
    </w:p>
    <w:p w14:paraId="2C1E6C5B"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Datta, S. K. and Gupta, Y. C. (Eds.). (2022). Floriculture and ornamental plants. </w:t>
      </w:r>
      <w:r w:rsidRPr="00225F22">
        <w:rPr>
          <w:rFonts w:ascii="Times New Roman" w:hAnsi="Times New Roman" w:cs="Times New Roman"/>
          <w:i/>
          <w:iCs/>
          <w:sz w:val="24"/>
          <w:szCs w:val="24"/>
        </w:rPr>
        <w:t>Springer Nature</w:t>
      </w:r>
      <w:r w:rsidRPr="007B3993">
        <w:rPr>
          <w:rFonts w:ascii="Times New Roman" w:hAnsi="Times New Roman" w:cs="Times New Roman"/>
          <w:sz w:val="24"/>
          <w:szCs w:val="24"/>
        </w:rPr>
        <w:t>.</w:t>
      </w:r>
    </w:p>
    <w:p w14:paraId="262FBC45"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Eapen, S.M. 2003. Evaluation of tropical plant species for use as cut foliage. M.Sc. (Hort.) thesis, Kerala Agricultural University, Vellanikkara, Thrissur, Kerala, India, 74p</w:t>
      </w:r>
    </w:p>
    <w:p w14:paraId="10567B69"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Facciuto, G., Pannuzio, M. J., Puerta, A. and Sanchez, M. I. (2021). Cut foliage: potentiality of native Argentine ferns as new ornamental crops. </w:t>
      </w:r>
      <w:r w:rsidRPr="00225F22">
        <w:rPr>
          <w:rFonts w:ascii="Times New Roman" w:hAnsi="Times New Roman" w:cs="Times New Roman"/>
          <w:i/>
          <w:iCs/>
          <w:sz w:val="24"/>
          <w:szCs w:val="24"/>
        </w:rPr>
        <w:t>Ornamental Horticulture</w:t>
      </w:r>
      <w:r w:rsidRPr="007B3993">
        <w:rPr>
          <w:rFonts w:ascii="Times New Roman" w:hAnsi="Times New Roman" w:cs="Times New Roman"/>
          <w:sz w:val="24"/>
          <w:szCs w:val="24"/>
        </w:rPr>
        <w:t xml:space="preserve">, 27(4), 566-574. </w:t>
      </w:r>
      <w:hyperlink r:id="rId14" w:history="1">
        <w:r w:rsidRPr="007B3993">
          <w:rPr>
            <w:rStyle w:val="Hyperlink"/>
            <w:rFonts w:ascii="Times New Roman" w:hAnsi="Times New Roman" w:cs="Times New Roman"/>
            <w:sz w:val="24"/>
            <w:szCs w:val="24"/>
          </w:rPr>
          <w:t>https://doi.org/10.1590/2447-536X.v27i4.2398</w:t>
        </w:r>
      </w:hyperlink>
      <w:r w:rsidRPr="007B3993">
        <w:rPr>
          <w:rFonts w:ascii="Times New Roman" w:hAnsi="Times New Roman" w:cs="Times New Roman"/>
          <w:sz w:val="24"/>
          <w:szCs w:val="24"/>
        </w:rPr>
        <w:t xml:space="preserve"> </w:t>
      </w:r>
    </w:p>
    <w:p w14:paraId="60C9248A"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Faust, J. E., &amp; Dole, J. M. (Eds.). (2021). </w:t>
      </w:r>
      <w:r w:rsidRPr="007B3993">
        <w:rPr>
          <w:rFonts w:ascii="Times New Roman" w:hAnsi="Times New Roman" w:cs="Times New Roman"/>
          <w:i/>
          <w:iCs/>
          <w:sz w:val="24"/>
          <w:szCs w:val="24"/>
        </w:rPr>
        <w:t>Cut flowers and foliages</w:t>
      </w:r>
      <w:r w:rsidRPr="007B3993">
        <w:rPr>
          <w:rFonts w:ascii="Times New Roman" w:hAnsi="Times New Roman" w:cs="Times New Roman"/>
          <w:sz w:val="24"/>
          <w:szCs w:val="24"/>
        </w:rPr>
        <w:t> (pp. 408p-408p). Oxfordshire, United Kingdom: CABI.</w:t>
      </w:r>
    </w:p>
    <w:p w14:paraId="1F8BA138"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Fernández, H. and Revilla, M. A. (2003). In vitro culture of ornamental ferns. </w:t>
      </w:r>
      <w:r w:rsidRPr="0052141D">
        <w:rPr>
          <w:rFonts w:ascii="Times New Roman" w:hAnsi="Times New Roman" w:cs="Times New Roman"/>
          <w:i/>
          <w:iCs/>
          <w:sz w:val="24"/>
          <w:szCs w:val="24"/>
        </w:rPr>
        <w:t>Plant Cell, Tissue and Organ Culture</w:t>
      </w:r>
      <w:r w:rsidRPr="007B3993">
        <w:rPr>
          <w:rFonts w:ascii="Times New Roman" w:hAnsi="Times New Roman" w:cs="Times New Roman"/>
          <w:sz w:val="24"/>
          <w:szCs w:val="24"/>
        </w:rPr>
        <w:t>, </w:t>
      </w:r>
      <w:r w:rsidRPr="0052141D">
        <w:rPr>
          <w:rFonts w:ascii="Times New Roman" w:hAnsi="Times New Roman" w:cs="Times New Roman"/>
          <w:sz w:val="24"/>
          <w:szCs w:val="24"/>
        </w:rPr>
        <w:t>73</w:t>
      </w:r>
      <w:r w:rsidRPr="007B3993">
        <w:rPr>
          <w:rFonts w:ascii="Times New Roman" w:hAnsi="Times New Roman" w:cs="Times New Roman"/>
          <w:sz w:val="24"/>
          <w:szCs w:val="24"/>
        </w:rPr>
        <w:t>(1), 1-13.</w:t>
      </w:r>
    </w:p>
    <w:p w14:paraId="4AB4A813"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Gowthami, L., Roy, A. and Bhaskar, V. V. (2021). Production details for cut foliages: a boon to farmers. </w:t>
      </w:r>
      <w:r w:rsidRPr="0068474F">
        <w:rPr>
          <w:rFonts w:ascii="Times New Roman" w:hAnsi="Times New Roman" w:cs="Times New Roman"/>
          <w:i/>
          <w:iCs/>
          <w:sz w:val="24"/>
          <w:szCs w:val="24"/>
        </w:rPr>
        <w:t>The Farm Innovation Journal</w:t>
      </w:r>
      <w:r w:rsidRPr="007B3993">
        <w:rPr>
          <w:rFonts w:ascii="Times New Roman" w:hAnsi="Times New Roman" w:cs="Times New Roman"/>
          <w:sz w:val="24"/>
          <w:szCs w:val="24"/>
        </w:rPr>
        <w:t>, 10, 294-298.</w:t>
      </w:r>
    </w:p>
    <w:p w14:paraId="0FA0CCBA"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Hakeem, K. R. (Ed.). (2020). The global floriculture industry: shifting directions, new trends, and future prospects. CRC Press.</w:t>
      </w:r>
    </w:p>
    <w:p w14:paraId="26DABDA9"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Jhanji, S., Dhatt, K. K. and Singh, P. (2018). Improving the shelf life of cut foliage through glycerinization. </w:t>
      </w:r>
      <w:r w:rsidRPr="00CC116C">
        <w:rPr>
          <w:rFonts w:ascii="Times New Roman" w:hAnsi="Times New Roman" w:cs="Times New Roman"/>
          <w:i/>
          <w:iCs/>
          <w:sz w:val="24"/>
          <w:szCs w:val="24"/>
        </w:rPr>
        <w:t>Indian Journal of Horticulture,</w:t>
      </w:r>
      <w:r w:rsidRPr="007B3993">
        <w:rPr>
          <w:rFonts w:ascii="Times New Roman" w:hAnsi="Times New Roman" w:cs="Times New Roman"/>
          <w:sz w:val="24"/>
          <w:szCs w:val="24"/>
        </w:rPr>
        <w:t> 75(4), 690-697.</w:t>
      </w:r>
    </w:p>
    <w:p w14:paraId="30AAB7D0"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Kumar, V. and Bhattacharjee, S. K. (2003). Exploring cut greens for florist trade. </w:t>
      </w:r>
      <w:r w:rsidRPr="007B3993">
        <w:rPr>
          <w:rFonts w:ascii="Times New Roman" w:hAnsi="Times New Roman" w:cs="Times New Roman"/>
          <w:i/>
          <w:iCs/>
          <w:sz w:val="24"/>
          <w:szCs w:val="24"/>
        </w:rPr>
        <w:t xml:space="preserve">Indian Horticulture </w:t>
      </w:r>
      <w:r w:rsidRPr="00CC116C">
        <w:rPr>
          <w:rFonts w:ascii="Times New Roman" w:hAnsi="Times New Roman" w:cs="Times New Roman"/>
          <w:sz w:val="24"/>
          <w:szCs w:val="24"/>
        </w:rPr>
        <w:t>(India), 47</w:t>
      </w:r>
      <w:r w:rsidRPr="007B3993">
        <w:rPr>
          <w:rFonts w:ascii="Times New Roman" w:hAnsi="Times New Roman" w:cs="Times New Roman"/>
          <w:sz w:val="24"/>
          <w:szCs w:val="24"/>
        </w:rPr>
        <w:t>(4).</w:t>
      </w:r>
    </w:p>
    <w:p w14:paraId="205A81FA"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Pavithra, H. K., Gajanana, T. M. and Satishkumar, M. (2016). Production, changing pattern and trade directions of Indian exports in floriculture products. </w:t>
      </w:r>
      <w:r w:rsidRPr="00CC116C">
        <w:rPr>
          <w:rFonts w:ascii="Times New Roman" w:hAnsi="Times New Roman" w:cs="Times New Roman"/>
          <w:i/>
          <w:iCs/>
          <w:sz w:val="24"/>
          <w:szCs w:val="24"/>
        </w:rPr>
        <w:t>Economics, Environment and Conservation journal</w:t>
      </w:r>
      <w:r w:rsidRPr="007B3993">
        <w:rPr>
          <w:rFonts w:ascii="Times New Roman" w:hAnsi="Times New Roman" w:cs="Times New Roman"/>
          <w:sz w:val="24"/>
          <w:szCs w:val="24"/>
        </w:rPr>
        <w:t>, 22, 47-53.</w:t>
      </w:r>
    </w:p>
    <w:p w14:paraId="4B391E60"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Powar, V., Bhargava, B. and Vikas, G. (2014). Study on waxing of cut foliage post harvest life of few ornamental species. </w:t>
      </w:r>
      <w:r w:rsidRPr="007B3993">
        <w:rPr>
          <w:rFonts w:ascii="Times New Roman" w:hAnsi="Times New Roman" w:cs="Times New Roman"/>
          <w:i/>
          <w:iCs/>
          <w:sz w:val="24"/>
          <w:szCs w:val="24"/>
        </w:rPr>
        <w:t>Journal of Applied and Natural Science</w:t>
      </w:r>
      <w:r w:rsidRPr="007B3993">
        <w:rPr>
          <w:rFonts w:ascii="Times New Roman" w:hAnsi="Times New Roman" w:cs="Times New Roman"/>
          <w:sz w:val="24"/>
          <w:szCs w:val="24"/>
        </w:rPr>
        <w:t>, 6(2), 619.</w:t>
      </w:r>
    </w:p>
    <w:p w14:paraId="694F1872" w14:textId="77777777" w:rsidR="0002053C" w:rsidRPr="00CC116C"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Russ, K. and Peruit, A. (2001). </w:t>
      </w:r>
      <w:r w:rsidRPr="00CC116C">
        <w:rPr>
          <w:rFonts w:ascii="Times New Roman" w:hAnsi="Times New Roman" w:cs="Times New Roman"/>
          <w:sz w:val="24"/>
          <w:szCs w:val="24"/>
        </w:rPr>
        <w:t>Foliage plants.</w:t>
      </w:r>
    </w:p>
    <w:p w14:paraId="1A69C9DF"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lastRenderedPageBreak/>
        <w:t>Safeena, S. A. 2013. Comprehensive studies on evaluation of ornamental filler plants, for production of cut foliage and vase life. Ph.D. thesis, University of Agricultural Sciences, Bangalore.</w:t>
      </w:r>
    </w:p>
    <w:p w14:paraId="67723E89"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Sankar, M., Sudhadevi, P. K., Geetha, C. K., Kurian, R. and Shilpa, P. (2019). Performance evaluation of ferns for cut green and landscape purpose. </w:t>
      </w:r>
      <w:r w:rsidRPr="00CC116C">
        <w:rPr>
          <w:rFonts w:ascii="Times New Roman" w:hAnsi="Times New Roman" w:cs="Times New Roman"/>
          <w:i/>
          <w:iCs/>
          <w:sz w:val="24"/>
          <w:szCs w:val="24"/>
        </w:rPr>
        <w:t>Journal of Horticultural Sciences</w:t>
      </w:r>
      <w:r w:rsidRPr="007B3993">
        <w:rPr>
          <w:rFonts w:ascii="Times New Roman" w:hAnsi="Times New Roman" w:cs="Times New Roman"/>
          <w:sz w:val="24"/>
          <w:szCs w:val="24"/>
        </w:rPr>
        <w:t xml:space="preserve">, 14(2), 137-141. </w:t>
      </w:r>
      <w:hyperlink r:id="rId15" w:history="1">
        <w:r w:rsidRPr="007B3993">
          <w:rPr>
            <w:rStyle w:val="Hyperlink"/>
            <w:rFonts w:ascii="Times New Roman" w:hAnsi="Times New Roman" w:cs="Times New Roman"/>
            <w:sz w:val="24"/>
            <w:szCs w:val="24"/>
          </w:rPr>
          <w:t>https://doi.org/10.24154/jhs.v14i2.797</w:t>
        </w:r>
      </w:hyperlink>
      <w:r w:rsidRPr="007B3993">
        <w:rPr>
          <w:rFonts w:ascii="Times New Roman" w:hAnsi="Times New Roman" w:cs="Times New Roman"/>
          <w:sz w:val="24"/>
          <w:szCs w:val="24"/>
        </w:rPr>
        <w:t xml:space="preserve"> </w:t>
      </w:r>
    </w:p>
    <w:p w14:paraId="24D5F566"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Sujatha, A. and Laxman, R. H. (2021). Effect of spectral manipulation and seasonal variations on cut foliage production and quality of Philodendron (Philodendron ‘Xanadu’). </w:t>
      </w:r>
      <w:r w:rsidRPr="00CC116C">
        <w:rPr>
          <w:rFonts w:ascii="Times New Roman" w:hAnsi="Times New Roman" w:cs="Times New Roman"/>
          <w:i/>
          <w:iCs/>
          <w:sz w:val="24"/>
          <w:szCs w:val="24"/>
        </w:rPr>
        <w:t>Journal of Horticultural Sciences</w:t>
      </w:r>
      <w:r w:rsidRPr="007B3993">
        <w:rPr>
          <w:rFonts w:ascii="Times New Roman" w:hAnsi="Times New Roman" w:cs="Times New Roman"/>
          <w:sz w:val="24"/>
          <w:szCs w:val="24"/>
        </w:rPr>
        <w:t xml:space="preserve">, 16(1), 114-120. </w:t>
      </w:r>
      <w:hyperlink r:id="rId16" w:history="1">
        <w:r w:rsidRPr="007B3993">
          <w:rPr>
            <w:rStyle w:val="Hyperlink"/>
            <w:rFonts w:ascii="Times New Roman" w:hAnsi="Times New Roman" w:cs="Times New Roman"/>
            <w:sz w:val="24"/>
            <w:szCs w:val="24"/>
          </w:rPr>
          <w:t>https://doi.org/10.24154/jhs.v16i1.1126</w:t>
        </w:r>
      </w:hyperlink>
      <w:r w:rsidRPr="007B3993">
        <w:rPr>
          <w:rFonts w:ascii="Times New Roman" w:hAnsi="Times New Roman" w:cs="Times New Roman"/>
          <w:sz w:val="24"/>
          <w:szCs w:val="24"/>
        </w:rPr>
        <w:t xml:space="preserve"> </w:t>
      </w:r>
    </w:p>
    <w:p w14:paraId="3F34058C"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Suryapriya, I., Arulmozhiyan, R., Sankari, A. and Anand, M. (2015). Evaluation of cut-foliage plants for Eastern Ghats. </w:t>
      </w:r>
      <w:r w:rsidRPr="007B3993">
        <w:rPr>
          <w:rFonts w:ascii="Times New Roman" w:hAnsi="Times New Roman" w:cs="Times New Roman"/>
          <w:i/>
          <w:iCs/>
          <w:sz w:val="24"/>
          <w:szCs w:val="24"/>
        </w:rPr>
        <w:t>Journal of Horticultural Sciences</w:t>
      </w:r>
      <w:r w:rsidRPr="007B3993">
        <w:rPr>
          <w:rFonts w:ascii="Times New Roman" w:hAnsi="Times New Roman" w:cs="Times New Roman"/>
          <w:sz w:val="24"/>
          <w:szCs w:val="24"/>
        </w:rPr>
        <w:t xml:space="preserve">, 10(1), 24-29. </w:t>
      </w:r>
      <w:hyperlink r:id="rId17" w:history="1">
        <w:r w:rsidRPr="007B3993">
          <w:rPr>
            <w:rStyle w:val="Hyperlink"/>
            <w:rFonts w:ascii="Times New Roman" w:hAnsi="Times New Roman" w:cs="Times New Roman"/>
            <w:sz w:val="24"/>
            <w:szCs w:val="24"/>
          </w:rPr>
          <w:t>https://doi.org/10.24154/jhs.v10i1.149</w:t>
        </w:r>
      </w:hyperlink>
      <w:r w:rsidRPr="007B3993">
        <w:rPr>
          <w:rFonts w:ascii="Times New Roman" w:hAnsi="Times New Roman" w:cs="Times New Roman"/>
          <w:sz w:val="24"/>
          <w:szCs w:val="24"/>
        </w:rPr>
        <w:t xml:space="preserve"> </w:t>
      </w:r>
    </w:p>
    <w:p w14:paraId="0E9394B4" w14:textId="4CC836E4" w:rsidR="004763EB" w:rsidRPr="007B3993" w:rsidRDefault="004763EB" w:rsidP="007B3993">
      <w:pPr>
        <w:spacing w:line="360" w:lineRule="auto"/>
        <w:jc w:val="both"/>
        <w:rPr>
          <w:rFonts w:ascii="Times New Roman" w:hAnsi="Times New Roman" w:cs="Times New Roman"/>
          <w:sz w:val="24"/>
          <w:szCs w:val="24"/>
        </w:rPr>
      </w:pPr>
    </w:p>
    <w:sectPr w:rsidR="004763EB" w:rsidRPr="007B399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azar Peniton Jr." w:date="2026-02-27T13:36:00Z" w:initials="EP">
    <w:p w14:paraId="2362F540" w14:textId="77777777" w:rsidR="006A14F4" w:rsidRDefault="006A14F4" w:rsidP="006A14F4">
      <w:pPr>
        <w:pStyle w:val="CommentText"/>
      </w:pPr>
      <w:r>
        <w:rPr>
          <w:rStyle w:val="CommentReference"/>
        </w:rPr>
        <w:annotationRef/>
      </w:r>
      <w:r>
        <w:t xml:space="preserve">The phrase “Comprehensive Review” may be overstated given the absence of a clear review methodology. </w:t>
      </w:r>
    </w:p>
    <w:p w14:paraId="26675611" w14:textId="77777777" w:rsidR="006A14F4" w:rsidRDefault="006A14F4" w:rsidP="006A14F4">
      <w:pPr>
        <w:pStyle w:val="CommentText"/>
      </w:pPr>
    </w:p>
    <w:p w14:paraId="655D9E65" w14:textId="77777777" w:rsidR="006A14F4" w:rsidRDefault="006A14F4" w:rsidP="006A14F4">
      <w:pPr>
        <w:pStyle w:val="CommentText"/>
      </w:pPr>
      <w:r>
        <w:t xml:space="preserve">The title does not reflect the geographic emphasis on India that appears in the manuscript. </w:t>
      </w:r>
    </w:p>
    <w:p w14:paraId="539268D3" w14:textId="77777777" w:rsidR="006A14F4" w:rsidRDefault="006A14F4" w:rsidP="006A14F4">
      <w:pPr>
        <w:pStyle w:val="CommentText"/>
      </w:pPr>
    </w:p>
    <w:p w14:paraId="32CC4237" w14:textId="77777777" w:rsidR="006A14F4" w:rsidRDefault="006A14F4" w:rsidP="006A14F4">
      <w:pPr>
        <w:pStyle w:val="CommentText"/>
      </w:pPr>
      <w:r>
        <w:t>Consider revising to:</w:t>
      </w:r>
      <w:r>
        <w:br/>
      </w:r>
      <w:r>
        <w:rPr>
          <w:i/>
          <w:iCs/>
        </w:rPr>
        <w:t>“Cut Foliage in Modern Floriculture: Production, Postharvest Management and Market Prospects”</w:t>
      </w:r>
      <w:r>
        <w:br/>
        <w:t>or</w:t>
      </w:r>
      <w:r>
        <w:br/>
      </w:r>
      <w:r>
        <w:rPr>
          <w:i/>
          <w:iCs/>
        </w:rPr>
        <w:t>“Cut Foliage Crops: Production Systems, Postharvest Handling and Global Trade Perspectives.”</w:t>
      </w:r>
      <w:r>
        <w:t xml:space="preserve"> </w:t>
      </w:r>
    </w:p>
    <w:p w14:paraId="61151078" w14:textId="77777777" w:rsidR="006A14F4" w:rsidRDefault="006A14F4" w:rsidP="006A14F4">
      <w:pPr>
        <w:pStyle w:val="CommentText"/>
      </w:pPr>
    </w:p>
    <w:p w14:paraId="14C78559" w14:textId="77777777" w:rsidR="006A14F4" w:rsidRDefault="006A14F4" w:rsidP="006A14F4">
      <w:pPr>
        <w:pStyle w:val="CommentText"/>
      </w:pPr>
      <w:r>
        <w:t xml:space="preserve">If India is a major focus, consider including it in the title. </w:t>
      </w:r>
    </w:p>
  </w:comment>
  <w:comment w:id="1" w:author="Eliazar Peniton Jr." w:date="2026-02-27T13:37:00Z" w:initials="EP">
    <w:p w14:paraId="2EAB99E1" w14:textId="77777777" w:rsidR="00135835" w:rsidRDefault="00135835" w:rsidP="00135835">
      <w:pPr>
        <w:pStyle w:val="CommentText"/>
      </w:pPr>
      <w:r>
        <w:rPr>
          <w:rStyle w:val="CommentReference"/>
        </w:rPr>
        <w:annotationRef/>
      </w:r>
      <w:r>
        <w:t xml:space="preserve">Quantify some of the "strong potential" mentioned by possibly noting the market value to make the abstract more impactful. </w:t>
      </w:r>
    </w:p>
    <w:p w14:paraId="083B1B57" w14:textId="77777777" w:rsidR="00135835" w:rsidRDefault="00135835" w:rsidP="00135835">
      <w:pPr>
        <w:pStyle w:val="CommentText"/>
      </w:pPr>
    </w:p>
    <w:p w14:paraId="4286F173" w14:textId="77777777" w:rsidR="00135835" w:rsidRDefault="00135835" w:rsidP="00135835">
      <w:pPr>
        <w:pStyle w:val="CommentText"/>
      </w:pPr>
      <w:r>
        <w:t xml:space="preserve">Avoid generic statements such as “strong potential for future expansion” without supporting evidence. </w:t>
      </w:r>
    </w:p>
  </w:comment>
  <w:comment w:id="2" w:author="Eliazar Peniton Jr." w:date="2026-02-27T13:44:00Z" w:initials="EP">
    <w:p w14:paraId="02BD9E14" w14:textId="77777777" w:rsidR="00135835" w:rsidRDefault="00135835" w:rsidP="00135835">
      <w:pPr>
        <w:pStyle w:val="CommentText"/>
      </w:pPr>
      <w:r>
        <w:rPr>
          <w:rStyle w:val="CommentReference"/>
        </w:rPr>
        <w:annotationRef/>
      </w:r>
      <w:r>
        <w:rPr>
          <w:lang w:val="en-US"/>
        </w:rPr>
        <w:t xml:space="preserve">This data is about 10 years ago, Is this still relevant in 2026? Maybe add more recent global trade data for the last 5 years. </w:t>
      </w:r>
    </w:p>
  </w:comment>
  <w:comment w:id="3" w:author="Eliazar Peniton Jr." w:date="2026-02-27T13:50:00Z" w:initials="EP">
    <w:p w14:paraId="208127D2" w14:textId="77777777" w:rsidR="00E2086D" w:rsidRDefault="00E2086D" w:rsidP="00E2086D">
      <w:pPr>
        <w:pStyle w:val="CommentText"/>
      </w:pPr>
      <w:r>
        <w:rPr>
          <w:rStyle w:val="CommentReference"/>
        </w:rPr>
        <w:annotationRef/>
      </w:r>
      <w:r>
        <w:t xml:space="preserve">Some claims require updated references. </w:t>
      </w:r>
    </w:p>
    <w:p w14:paraId="15E177F6" w14:textId="77777777" w:rsidR="00E2086D" w:rsidRDefault="00E2086D" w:rsidP="00E2086D">
      <w:pPr>
        <w:pStyle w:val="CommentText"/>
      </w:pPr>
      <w:r>
        <w:t>The comparative advantages discussion is qualitative only and lacks statistical export data.</w:t>
      </w:r>
    </w:p>
    <w:p w14:paraId="6F95EC8D" w14:textId="77777777" w:rsidR="00E2086D" w:rsidRDefault="00E2086D" w:rsidP="00E2086D">
      <w:pPr>
        <w:pStyle w:val="CommentText"/>
      </w:pPr>
      <w:r>
        <w:t>Consider providing comparative figures to strengthen the review.</w:t>
      </w:r>
    </w:p>
  </w:comment>
  <w:comment w:id="4" w:author="Eliazar Peniton Jr." w:date="2026-02-27T13:53:00Z" w:initials="EP">
    <w:p w14:paraId="5C9520BC" w14:textId="77777777" w:rsidR="00CB47E2" w:rsidRDefault="00E2086D" w:rsidP="00CB47E2">
      <w:pPr>
        <w:pStyle w:val="CommentText"/>
      </w:pPr>
      <w:r>
        <w:rPr>
          <w:rStyle w:val="CommentReference"/>
        </w:rPr>
        <w:annotationRef/>
      </w:r>
      <w:r w:rsidR="00CB47E2">
        <w:t>Since this is a review paper, provide references for each item.</w:t>
      </w:r>
    </w:p>
    <w:p w14:paraId="6015A72F" w14:textId="77777777" w:rsidR="00CB47E2" w:rsidRDefault="00CB47E2" w:rsidP="00CB47E2">
      <w:pPr>
        <w:pStyle w:val="CommentText"/>
      </w:pPr>
    </w:p>
    <w:p w14:paraId="630C8E20" w14:textId="77777777" w:rsidR="00CB47E2" w:rsidRDefault="00CB47E2" w:rsidP="00CB47E2">
      <w:pPr>
        <w:pStyle w:val="CommentText"/>
      </w:pPr>
      <w:r>
        <w:t>Also, cite table (including figures) in the text for the readers to trace.</w:t>
      </w:r>
    </w:p>
  </w:comment>
  <w:comment w:id="215" w:author="Eliazar Peniton Jr." w:date="2026-02-27T13:56:00Z" w:initials="EP">
    <w:p w14:paraId="2E8051F4" w14:textId="6D729FD2" w:rsidR="00E2086D" w:rsidRDefault="00E2086D" w:rsidP="00E2086D">
      <w:pPr>
        <w:pStyle w:val="CommentText"/>
      </w:pPr>
      <w:r>
        <w:rPr>
          <w:rStyle w:val="CommentReference"/>
        </w:rPr>
        <w:annotationRef/>
      </w:r>
      <w:r>
        <w:t>Include examples of high-demand species in global markets and provide references supporting economic claims. 1 reference is not enough for comprehensive review.</w:t>
      </w:r>
    </w:p>
  </w:comment>
  <w:comment w:id="216" w:author="Eliazar Peniton Jr." w:date="2026-02-27T13:57:00Z" w:initials="EP">
    <w:p w14:paraId="46D2270D" w14:textId="77777777" w:rsidR="002D36F9" w:rsidRDefault="00E2086D" w:rsidP="002D36F9">
      <w:pPr>
        <w:pStyle w:val="CommentText"/>
      </w:pPr>
      <w:r>
        <w:rPr>
          <w:rStyle w:val="CommentReference"/>
        </w:rPr>
        <w:annotationRef/>
      </w:r>
      <w:r w:rsidR="002D36F9">
        <w:t>Support these claims with enough references.</w:t>
      </w:r>
    </w:p>
    <w:p w14:paraId="073103A1" w14:textId="77777777" w:rsidR="002D36F9" w:rsidRDefault="002D36F9" w:rsidP="002D36F9">
      <w:pPr>
        <w:pStyle w:val="CommentText"/>
      </w:pPr>
    </w:p>
    <w:p w14:paraId="17555D9D" w14:textId="77777777" w:rsidR="002D36F9" w:rsidRDefault="002D36F9" w:rsidP="002D36F9">
      <w:pPr>
        <w:pStyle w:val="CommentText"/>
      </w:pPr>
      <w:r>
        <w:t xml:space="preserve">Also, Include logistics and cold chain challenges. </w:t>
      </w:r>
    </w:p>
  </w:comment>
  <w:comment w:id="220" w:author="Eliazar Peniton Jr." w:date="2026-02-27T14:14:00Z" w:initials="EP">
    <w:p w14:paraId="4EB510FE" w14:textId="77777777" w:rsidR="0011172E" w:rsidRDefault="0011172E" w:rsidP="0011172E">
      <w:pPr>
        <w:pStyle w:val="CommentText"/>
      </w:pPr>
      <w:r>
        <w:rPr>
          <w:rStyle w:val="CommentReference"/>
        </w:rPr>
        <w:annotationRef/>
      </w:r>
      <w:r>
        <w:rPr>
          <w:lang w:val="en-US"/>
        </w:rPr>
        <w:t>This section lacks comprehensive informatin on health benefits, but only informing those different gas toxic. Better mention on what are the health effects of these different gasses.</w:t>
      </w:r>
    </w:p>
  </w:comment>
  <w:comment w:id="221" w:author="Eliazar Peniton Jr." w:date="2026-02-27T14:04:00Z" w:initials="EP">
    <w:p w14:paraId="32B25BC8" w14:textId="77777777" w:rsidR="002D36F9" w:rsidRDefault="002D36F9" w:rsidP="002D36F9">
      <w:pPr>
        <w:pStyle w:val="CommentText"/>
      </w:pPr>
      <w:r>
        <w:rPr>
          <w:rStyle w:val="CommentReference"/>
        </w:rPr>
        <w:annotationRef/>
      </w:r>
      <w:r>
        <w:rPr>
          <w:lang w:val="en-US"/>
        </w:rPr>
        <w:t>What is the source of these information?</w:t>
      </w:r>
    </w:p>
  </w:comment>
  <w:comment w:id="222" w:author="Eliazar Peniton Jr." w:date="2026-02-27T14:05:00Z" w:initials="EP">
    <w:p w14:paraId="1FD0DC4F" w14:textId="77777777" w:rsidR="002D36F9" w:rsidRDefault="002D36F9" w:rsidP="002D36F9">
      <w:pPr>
        <w:pStyle w:val="CommentText"/>
      </w:pPr>
      <w:r>
        <w:rPr>
          <w:rStyle w:val="CommentReference"/>
        </w:rPr>
        <w:annotationRef/>
      </w:r>
      <w:r>
        <w:rPr>
          <w:lang w:val="en-US"/>
        </w:rPr>
        <w:t>Better state these in paragraph and provide references.</w:t>
      </w:r>
    </w:p>
  </w:comment>
  <w:comment w:id="223" w:author="Eliazar Peniton Jr." w:date="2026-02-27T14:07:00Z" w:initials="EP">
    <w:p w14:paraId="01C24172" w14:textId="77777777" w:rsidR="002D36F9" w:rsidRDefault="002D36F9" w:rsidP="002D36F9">
      <w:pPr>
        <w:pStyle w:val="CommentText"/>
      </w:pPr>
      <w:r>
        <w:rPr>
          <w:rStyle w:val="CommentReference"/>
        </w:rPr>
        <w:annotationRef/>
      </w:r>
      <w:r>
        <w:rPr>
          <w:lang w:val="en-US"/>
        </w:rPr>
        <w:t>Further describe each criterion in a paragraph form with supporting references.</w:t>
      </w:r>
    </w:p>
  </w:comment>
  <w:comment w:id="225" w:author="Eliazar Peniton Jr." w:date="2026-02-27T14:11:00Z" w:initials="EP">
    <w:p w14:paraId="5D4BEBBD" w14:textId="77777777" w:rsidR="002D36F9" w:rsidRDefault="002D36F9" w:rsidP="002D36F9">
      <w:pPr>
        <w:pStyle w:val="CommentText"/>
      </w:pPr>
      <w:r>
        <w:rPr>
          <w:rStyle w:val="CommentReference"/>
        </w:rPr>
        <w:annotationRef/>
      </w:r>
      <w:r>
        <w:rPr>
          <w:lang w:val="en-US"/>
        </w:rPr>
        <w:t>Is this reference state all these information and is enough for comprehensive review?</w:t>
      </w:r>
    </w:p>
  </w:comment>
  <w:comment w:id="226" w:author="Eliazar Peniton Jr." w:date="2026-02-27T14:11:00Z" w:initials="EP">
    <w:p w14:paraId="5E4FD316" w14:textId="77777777" w:rsidR="002D36F9" w:rsidRDefault="002D36F9" w:rsidP="002D36F9">
      <w:pPr>
        <w:pStyle w:val="CommentText"/>
      </w:pPr>
      <w:r>
        <w:rPr>
          <w:rStyle w:val="CommentReference"/>
        </w:rPr>
        <w:annotationRef/>
      </w:r>
      <w:r>
        <w:rPr>
          <w:lang w:val="en-US"/>
        </w:rPr>
        <w:t>Who says?</w:t>
      </w:r>
    </w:p>
  </w:comment>
  <w:comment w:id="227" w:author="Eliazar Peniton Jr." w:date="2026-02-27T14:15:00Z" w:initials="EP">
    <w:p w14:paraId="7324FD85" w14:textId="77777777" w:rsidR="0011172E" w:rsidRDefault="0011172E" w:rsidP="0011172E">
      <w:pPr>
        <w:pStyle w:val="CommentText"/>
      </w:pPr>
      <w:r>
        <w:rPr>
          <w:rStyle w:val="CommentReference"/>
        </w:rPr>
        <w:annotationRef/>
      </w:r>
      <w:r>
        <w:t>This is redundant from the previous section.</w:t>
      </w:r>
    </w:p>
    <w:p w14:paraId="6D1ECA1B" w14:textId="77777777" w:rsidR="0011172E" w:rsidRDefault="0011172E" w:rsidP="0011172E">
      <w:pPr>
        <w:pStyle w:val="CommentText"/>
      </w:pPr>
    </w:p>
    <w:p w14:paraId="4A4EF277" w14:textId="77777777" w:rsidR="0011172E" w:rsidRDefault="0011172E" w:rsidP="0011172E">
      <w:pPr>
        <w:pStyle w:val="CommentText"/>
      </w:pPr>
      <w:r>
        <w:t xml:space="preserve">Merge both sections into one concise, well-structured subsection. </w:t>
      </w:r>
    </w:p>
  </w:comment>
  <w:comment w:id="229" w:author="Eliazar Peniton Jr." w:date="2026-02-27T14:18:00Z" w:initials="EP">
    <w:p w14:paraId="197B9808" w14:textId="77777777" w:rsidR="00CB47E2" w:rsidRDefault="00CB47E2" w:rsidP="00CB47E2">
      <w:pPr>
        <w:pStyle w:val="CommentText"/>
      </w:pPr>
      <w:r>
        <w:rPr>
          <w:rStyle w:val="CommentReference"/>
        </w:rPr>
        <w:annotationRef/>
      </w:r>
      <w:r>
        <w:rPr>
          <w:lang w:val="en-US"/>
        </w:rPr>
        <w:t xml:space="preserve">Lack supporting references to support the information. </w:t>
      </w:r>
    </w:p>
  </w:comment>
  <w:comment w:id="230" w:author="Eliazar Peniton Jr." w:date="2026-02-27T14:20:00Z" w:initials="EP">
    <w:p w14:paraId="1F62FCD4" w14:textId="77777777" w:rsidR="00CB47E2" w:rsidRDefault="00CB47E2" w:rsidP="00CB47E2">
      <w:pPr>
        <w:pStyle w:val="CommentText"/>
      </w:pPr>
      <w:r>
        <w:rPr>
          <w:rStyle w:val="CommentReference"/>
        </w:rPr>
        <w:annotationRef/>
      </w:r>
      <w:r>
        <w:rPr>
          <w:lang w:val="en-US"/>
        </w:rPr>
        <w:t>Provide references on each subsection</w:t>
      </w:r>
    </w:p>
  </w:comment>
  <w:comment w:id="233" w:author="Eliazar Peniton Jr." w:date="2026-02-27T14:22:00Z" w:initials="EP">
    <w:p w14:paraId="602E5AF9" w14:textId="77777777" w:rsidR="00CB47E2" w:rsidRDefault="00CB47E2" w:rsidP="00CB47E2">
      <w:pPr>
        <w:pStyle w:val="CommentText"/>
      </w:pPr>
      <w:r>
        <w:rPr>
          <w:rStyle w:val="CommentReference"/>
        </w:rPr>
        <w:annotationRef/>
      </w:r>
      <w:r>
        <w:rPr>
          <w:lang w:val="en-US"/>
        </w:rPr>
        <w:t>Provide references</w:t>
      </w:r>
    </w:p>
  </w:comment>
  <w:comment w:id="234" w:author="Eliazar Peniton Jr." w:date="2026-02-27T14:26:00Z" w:initials="EP">
    <w:p w14:paraId="5A0DF717" w14:textId="77777777" w:rsidR="00CB47E2" w:rsidRDefault="00CB47E2" w:rsidP="00CB47E2">
      <w:pPr>
        <w:pStyle w:val="CommentText"/>
      </w:pPr>
      <w:r>
        <w:rPr>
          <w:rStyle w:val="CommentReference"/>
        </w:rPr>
        <w:annotationRef/>
      </w:r>
      <w:r>
        <w:rPr>
          <w:lang w:val="en-US"/>
        </w:rPr>
        <w:t>Is the box dimension a factor to consider?</w:t>
      </w:r>
    </w:p>
  </w:comment>
  <w:comment w:id="235" w:author="Eliazar Peniton Jr." w:date="2026-02-27T14:27:00Z" w:initials="EP">
    <w:p w14:paraId="5FBF518E" w14:textId="77777777" w:rsidR="00CB47E2" w:rsidRDefault="00CB47E2" w:rsidP="00CB47E2">
      <w:pPr>
        <w:pStyle w:val="CommentText"/>
      </w:pPr>
      <w:r>
        <w:rPr>
          <w:rStyle w:val="CommentReference"/>
        </w:rPr>
        <w:annotationRef/>
      </w:r>
      <w:r>
        <w:rPr>
          <w:lang w:val="en-US"/>
        </w:rPr>
        <w:t>To substantiate, consider expanding to include;</w:t>
      </w:r>
    </w:p>
    <w:p w14:paraId="49A8941F" w14:textId="77777777" w:rsidR="00CB47E2" w:rsidRDefault="00CB47E2" w:rsidP="00CB47E2">
      <w:pPr>
        <w:pStyle w:val="CommentText"/>
      </w:pPr>
      <w:r>
        <w:rPr>
          <w:lang w:val="en-US"/>
        </w:rPr>
        <w:t>Climate-resilient cultivars.</w:t>
      </w:r>
    </w:p>
    <w:p w14:paraId="63473370" w14:textId="77777777" w:rsidR="00CB47E2" w:rsidRDefault="00CB47E2" w:rsidP="00CB47E2">
      <w:pPr>
        <w:pStyle w:val="CommentText"/>
      </w:pPr>
      <w:r>
        <w:rPr>
          <w:lang w:val="en-US"/>
        </w:rPr>
        <w:t>Controlled environment production.</w:t>
      </w:r>
    </w:p>
    <w:p w14:paraId="3D8D4926" w14:textId="77777777" w:rsidR="00CB47E2" w:rsidRDefault="00CB47E2" w:rsidP="00CB47E2">
      <w:pPr>
        <w:pStyle w:val="CommentText"/>
      </w:pPr>
      <w:r>
        <w:rPr>
          <w:lang w:val="en-US"/>
        </w:rPr>
        <w:t>Postharvest physiology research.</w:t>
      </w:r>
    </w:p>
    <w:p w14:paraId="703BFB23" w14:textId="77777777" w:rsidR="00CB47E2" w:rsidRDefault="00CB47E2" w:rsidP="00CB47E2">
      <w:pPr>
        <w:pStyle w:val="CommentText"/>
      </w:pPr>
      <w:r>
        <w:rPr>
          <w:lang w:val="en-US"/>
        </w:rPr>
        <w:t>Carbon footprint assessment.</w:t>
      </w:r>
    </w:p>
    <w:p w14:paraId="357537ED" w14:textId="77777777" w:rsidR="00CB47E2" w:rsidRDefault="00CB47E2" w:rsidP="00CB47E2">
      <w:pPr>
        <w:pStyle w:val="CommentText"/>
      </w:pPr>
      <w:r>
        <w:rPr>
          <w:lang w:val="en-US"/>
        </w:rPr>
        <w:t>Digital supply chain management.</w:t>
      </w:r>
    </w:p>
  </w:comment>
  <w:comment w:id="236" w:author="Eliazar Peniton Jr." w:date="2026-02-27T14:29:00Z" w:initials="EP">
    <w:p w14:paraId="48C0ABEC" w14:textId="77777777" w:rsidR="00CB47E2" w:rsidRDefault="00CB47E2" w:rsidP="00CB47E2">
      <w:pPr>
        <w:pStyle w:val="CommentText"/>
      </w:pPr>
      <w:r>
        <w:rPr>
          <w:rStyle w:val="CommentReference"/>
        </w:rPr>
        <w:annotationRef/>
      </w:r>
      <w:r>
        <w:rPr>
          <w:lang w:val="en-US"/>
        </w:rPr>
        <w:t>These studies used as references do not provide a comprehensive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C78559" w15:done="0"/>
  <w15:commentEx w15:paraId="4286F173" w15:done="0"/>
  <w15:commentEx w15:paraId="02BD9E14" w15:done="0"/>
  <w15:commentEx w15:paraId="6F95EC8D" w15:done="0"/>
  <w15:commentEx w15:paraId="630C8E20" w15:done="0"/>
  <w15:commentEx w15:paraId="2E8051F4" w15:done="0"/>
  <w15:commentEx w15:paraId="17555D9D" w15:done="0"/>
  <w15:commentEx w15:paraId="4EB510FE" w15:done="0"/>
  <w15:commentEx w15:paraId="32B25BC8" w15:done="0"/>
  <w15:commentEx w15:paraId="1FD0DC4F" w15:done="0"/>
  <w15:commentEx w15:paraId="01C24172" w15:done="0"/>
  <w15:commentEx w15:paraId="5D4BEBBD" w15:done="0"/>
  <w15:commentEx w15:paraId="5E4FD316" w15:done="0"/>
  <w15:commentEx w15:paraId="4A4EF277" w15:done="0"/>
  <w15:commentEx w15:paraId="197B9808" w15:done="0"/>
  <w15:commentEx w15:paraId="1F62FCD4" w15:done="0"/>
  <w15:commentEx w15:paraId="602E5AF9" w15:done="0"/>
  <w15:commentEx w15:paraId="5A0DF717" w15:done="0"/>
  <w15:commentEx w15:paraId="357537ED" w15:done="0"/>
  <w15:commentEx w15:paraId="48C0AB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665BE0" w16cex:dateUtc="2026-02-27T05:36:00Z"/>
  <w16cex:commentExtensible w16cex:durableId="2A388164" w16cex:dateUtc="2026-02-27T05:37:00Z"/>
  <w16cex:commentExtensible w16cex:durableId="7DBB9E2A" w16cex:dateUtc="2026-02-27T05:44:00Z"/>
  <w16cex:commentExtensible w16cex:durableId="282F7532" w16cex:dateUtc="2026-02-27T05:50:00Z"/>
  <w16cex:commentExtensible w16cex:durableId="15797257" w16cex:dateUtc="2026-02-27T05:53:00Z"/>
  <w16cex:commentExtensible w16cex:durableId="310E3325" w16cex:dateUtc="2026-02-27T05:56:00Z"/>
  <w16cex:commentExtensible w16cex:durableId="62DDCB21" w16cex:dateUtc="2026-02-27T05:57:00Z"/>
  <w16cex:commentExtensible w16cex:durableId="676F66DA" w16cex:dateUtc="2026-02-27T06:14:00Z"/>
  <w16cex:commentExtensible w16cex:durableId="2DE3DBEE" w16cex:dateUtc="2026-02-27T06:04:00Z"/>
  <w16cex:commentExtensible w16cex:durableId="178AF665" w16cex:dateUtc="2026-02-27T06:05:00Z"/>
  <w16cex:commentExtensible w16cex:durableId="2E1B2AF0" w16cex:dateUtc="2026-02-27T06:07:00Z"/>
  <w16cex:commentExtensible w16cex:durableId="06D7A09E" w16cex:dateUtc="2026-02-27T06:11:00Z"/>
  <w16cex:commentExtensible w16cex:durableId="0B625EBD" w16cex:dateUtc="2026-02-27T06:11:00Z"/>
  <w16cex:commentExtensible w16cex:durableId="4C5FF868" w16cex:dateUtc="2026-02-27T06:15:00Z"/>
  <w16cex:commentExtensible w16cex:durableId="3B5D744B" w16cex:dateUtc="2026-02-27T06:18:00Z"/>
  <w16cex:commentExtensible w16cex:durableId="3A9D7225" w16cex:dateUtc="2026-02-27T06:20:00Z"/>
  <w16cex:commentExtensible w16cex:durableId="7B6D8C36" w16cex:dateUtc="2026-02-27T06:22:00Z"/>
  <w16cex:commentExtensible w16cex:durableId="4B1A6299" w16cex:dateUtc="2026-02-27T06:26:00Z"/>
  <w16cex:commentExtensible w16cex:durableId="33B33899" w16cex:dateUtc="2026-02-27T06:27:00Z"/>
  <w16cex:commentExtensible w16cex:durableId="2FD4F23B" w16cex:dateUtc="2026-02-27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C78559" w16cid:durableId="6E665BE0"/>
  <w16cid:commentId w16cid:paraId="4286F173" w16cid:durableId="2A388164"/>
  <w16cid:commentId w16cid:paraId="02BD9E14" w16cid:durableId="7DBB9E2A"/>
  <w16cid:commentId w16cid:paraId="6F95EC8D" w16cid:durableId="282F7532"/>
  <w16cid:commentId w16cid:paraId="630C8E20" w16cid:durableId="15797257"/>
  <w16cid:commentId w16cid:paraId="2E8051F4" w16cid:durableId="310E3325"/>
  <w16cid:commentId w16cid:paraId="17555D9D" w16cid:durableId="62DDCB21"/>
  <w16cid:commentId w16cid:paraId="4EB510FE" w16cid:durableId="676F66DA"/>
  <w16cid:commentId w16cid:paraId="32B25BC8" w16cid:durableId="2DE3DBEE"/>
  <w16cid:commentId w16cid:paraId="1FD0DC4F" w16cid:durableId="178AF665"/>
  <w16cid:commentId w16cid:paraId="01C24172" w16cid:durableId="2E1B2AF0"/>
  <w16cid:commentId w16cid:paraId="5D4BEBBD" w16cid:durableId="06D7A09E"/>
  <w16cid:commentId w16cid:paraId="5E4FD316" w16cid:durableId="0B625EBD"/>
  <w16cid:commentId w16cid:paraId="4A4EF277" w16cid:durableId="4C5FF868"/>
  <w16cid:commentId w16cid:paraId="197B9808" w16cid:durableId="3B5D744B"/>
  <w16cid:commentId w16cid:paraId="1F62FCD4" w16cid:durableId="3A9D7225"/>
  <w16cid:commentId w16cid:paraId="602E5AF9" w16cid:durableId="7B6D8C36"/>
  <w16cid:commentId w16cid:paraId="5A0DF717" w16cid:durableId="4B1A6299"/>
  <w16cid:commentId w16cid:paraId="357537ED" w16cid:durableId="33B33899"/>
  <w16cid:commentId w16cid:paraId="48C0ABEC" w16cid:durableId="2FD4F2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B533" w14:textId="77777777" w:rsidR="001956C8" w:rsidRDefault="001956C8" w:rsidP="00B5030D">
      <w:pPr>
        <w:spacing w:after="0" w:line="240" w:lineRule="auto"/>
      </w:pPr>
      <w:r>
        <w:separator/>
      </w:r>
    </w:p>
  </w:endnote>
  <w:endnote w:type="continuationSeparator" w:id="0">
    <w:p w14:paraId="0835F461" w14:textId="77777777" w:rsidR="001956C8" w:rsidRDefault="001956C8" w:rsidP="00B5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E60C" w14:textId="77777777" w:rsidR="00B5030D" w:rsidRDefault="00B50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A9FB" w14:textId="77777777" w:rsidR="00B5030D" w:rsidRDefault="00B50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D9A2" w14:textId="77777777" w:rsidR="00B5030D" w:rsidRDefault="00B5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A8C3" w14:textId="77777777" w:rsidR="001956C8" w:rsidRDefault="001956C8" w:rsidP="00B5030D">
      <w:pPr>
        <w:spacing w:after="0" w:line="240" w:lineRule="auto"/>
      </w:pPr>
      <w:r>
        <w:separator/>
      </w:r>
    </w:p>
  </w:footnote>
  <w:footnote w:type="continuationSeparator" w:id="0">
    <w:p w14:paraId="742EE4CB" w14:textId="77777777" w:rsidR="001956C8" w:rsidRDefault="001956C8" w:rsidP="00B50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986" w14:textId="4AF73DFB" w:rsidR="00B5030D" w:rsidRDefault="00000000">
    <w:pPr>
      <w:pStyle w:val="Header"/>
    </w:pPr>
    <w:r>
      <w:rPr>
        <w:noProof/>
      </w:rPr>
      <w:pict w14:anchorId="13234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F20A" w14:textId="46F85FE6" w:rsidR="00B5030D" w:rsidRDefault="00000000">
    <w:pPr>
      <w:pStyle w:val="Header"/>
    </w:pPr>
    <w:r>
      <w:rPr>
        <w:noProof/>
      </w:rPr>
      <w:pict w14:anchorId="24A0C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DFDC" w14:textId="37F1D4E5" w:rsidR="00B5030D" w:rsidRDefault="00000000">
    <w:pPr>
      <w:pStyle w:val="Header"/>
    </w:pPr>
    <w:r>
      <w:rPr>
        <w:noProof/>
      </w:rPr>
      <w:pict w14:anchorId="21619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bullet="t">
        <v:imagedata r:id="rId1" o:title="mso7E05"/>
      </v:shape>
    </w:pict>
  </w:numPicBullet>
  <w:abstractNum w:abstractNumId="0" w15:restartNumberingAfterBreak="0">
    <w:nsid w:val="045D0FFC"/>
    <w:multiLevelType w:val="hybridMultilevel"/>
    <w:tmpl w:val="D8A25710"/>
    <w:lvl w:ilvl="0" w:tplc="C940338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C371C1"/>
    <w:multiLevelType w:val="hybridMultilevel"/>
    <w:tmpl w:val="78F23D4E"/>
    <w:lvl w:ilvl="0" w:tplc="F8EC0E78">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5177AD"/>
    <w:multiLevelType w:val="hybridMultilevel"/>
    <w:tmpl w:val="5672AE62"/>
    <w:lvl w:ilvl="0" w:tplc="5D6C5792">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C11482"/>
    <w:multiLevelType w:val="multilevel"/>
    <w:tmpl w:val="8EFE298C"/>
    <w:lvl w:ilvl="0">
      <w:start w:val="1"/>
      <w:numFmt w:val="decimal"/>
      <w:lvlText w:val="%1."/>
      <w:lvlJc w:val="left"/>
      <w:pPr>
        <w:tabs>
          <w:tab w:val="num" w:pos="720"/>
        </w:tabs>
        <w:ind w:left="720" w:hanging="360"/>
      </w:pPr>
      <w:rPr>
        <w:rFonts w:ascii="Times New Roman" w:eastAsiaTheme="minorHAns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31FE9"/>
    <w:multiLevelType w:val="hybridMultilevel"/>
    <w:tmpl w:val="ECA2B9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4A3584E"/>
    <w:multiLevelType w:val="hybridMultilevel"/>
    <w:tmpl w:val="D644A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7C69EC"/>
    <w:multiLevelType w:val="hybridMultilevel"/>
    <w:tmpl w:val="419ED35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E86DE9"/>
    <w:multiLevelType w:val="hybridMultilevel"/>
    <w:tmpl w:val="2C9E1B4C"/>
    <w:lvl w:ilvl="0" w:tplc="8760EB1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EA37E45"/>
    <w:multiLevelType w:val="hybridMultilevel"/>
    <w:tmpl w:val="75780A50"/>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3F46F88"/>
    <w:multiLevelType w:val="hybridMultilevel"/>
    <w:tmpl w:val="F66670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7CF731F"/>
    <w:multiLevelType w:val="multilevel"/>
    <w:tmpl w:val="8F7A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A6AE9"/>
    <w:multiLevelType w:val="hybridMultilevel"/>
    <w:tmpl w:val="9B9058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B02628"/>
    <w:multiLevelType w:val="hybridMultilevel"/>
    <w:tmpl w:val="20C0A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50C4002"/>
    <w:multiLevelType w:val="multilevel"/>
    <w:tmpl w:val="AE3A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879D5"/>
    <w:multiLevelType w:val="hybridMultilevel"/>
    <w:tmpl w:val="602A88F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DF46DAA"/>
    <w:multiLevelType w:val="hybridMultilevel"/>
    <w:tmpl w:val="E9DC1DC0"/>
    <w:lvl w:ilvl="0" w:tplc="CE82EBE4">
      <w:start w:val="1"/>
      <w:numFmt w:val="lowerRoman"/>
      <w:lvlText w:val="(%1)"/>
      <w:lvlJc w:val="left"/>
      <w:pPr>
        <w:ind w:left="1080" w:hanging="72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7F5B27"/>
    <w:multiLevelType w:val="hybridMultilevel"/>
    <w:tmpl w:val="7FF67812"/>
    <w:lvl w:ilvl="0" w:tplc="BCA6BEDC">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64B7059"/>
    <w:multiLevelType w:val="hybridMultilevel"/>
    <w:tmpl w:val="B0C03FC4"/>
    <w:lvl w:ilvl="0" w:tplc="4009000D">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4B0F30AD"/>
    <w:multiLevelType w:val="hybridMultilevel"/>
    <w:tmpl w:val="24E01238"/>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4F1363FF"/>
    <w:multiLevelType w:val="hybridMultilevel"/>
    <w:tmpl w:val="1800243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5F97687"/>
    <w:multiLevelType w:val="hybridMultilevel"/>
    <w:tmpl w:val="81F6637C"/>
    <w:lvl w:ilvl="0" w:tplc="77846F1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1E9703A"/>
    <w:multiLevelType w:val="hybridMultilevel"/>
    <w:tmpl w:val="EFEA9A64"/>
    <w:lvl w:ilvl="0" w:tplc="4009000D">
      <w:start w:val="1"/>
      <w:numFmt w:val="bullet"/>
      <w:lvlText w:val=""/>
      <w:lvlJc w:val="left"/>
      <w:pPr>
        <w:ind w:left="1495" w:hanging="360"/>
      </w:pPr>
      <w:rPr>
        <w:rFonts w:ascii="Wingdings" w:hAnsi="Wingdings"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2" w15:restartNumberingAfterBreak="0">
    <w:nsid w:val="623F5DE9"/>
    <w:multiLevelType w:val="hybridMultilevel"/>
    <w:tmpl w:val="0182272A"/>
    <w:lvl w:ilvl="0" w:tplc="4009000D">
      <w:start w:val="1"/>
      <w:numFmt w:val="bullet"/>
      <w:lvlText w:val=""/>
      <w:lvlJc w:val="left"/>
      <w:pPr>
        <w:ind w:left="1495" w:hanging="360"/>
      </w:pPr>
      <w:rPr>
        <w:rFonts w:ascii="Wingdings" w:hAnsi="Wingdings"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23" w15:restartNumberingAfterBreak="0">
    <w:nsid w:val="6D4E17FE"/>
    <w:multiLevelType w:val="hybridMultilevel"/>
    <w:tmpl w:val="2A5EA6D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EBF7777"/>
    <w:multiLevelType w:val="hybridMultilevel"/>
    <w:tmpl w:val="13DC2696"/>
    <w:lvl w:ilvl="0" w:tplc="A388079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02E5BE3"/>
    <w:multiLevelType w:val="hybridMultilevel"/>
    <w:tmpl w:val="F18AE400"/>
    <w:lvl w:ilvl="0" w:tplc="817C15EE">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0A35F0E"/>
    <w:multiLevelType w:val="hybridMultilevel"/>
    <w:tmpl w:val="A0A8C9B6"/>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7A6F5078"/>
    <w:multiLevelType w:val="multilevel"/>
    <w:tmpl w:val="27CAF25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F11D32"/>
    <w:multiLevelType w:val="hybridMultilevel"/>
    <w:tmpl w:val="3DC0539E"/>
    <w:lvl w:ilvl="0" w:tplc="484CEB1C">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64333391">
    <w:abstractNumId w:val="13"/>
  </w:num>
  <w:num w:numId="2" w16cid:durableId="1793479972">
    <w:abstractNumId w:val="10"/>
  </w:num>
  <w:num w:numId="3" w16cid:durableId="540093347">
    <w:abstractNumId w:val="25"/>
  </w:num>
  <w:num w:numId="4" w16cid:durableId="27722274">
    <w:abstractNumId w:val="1"/>
  </w:num>
  <w:num w:numId="5" w16cid:durableId="1922057400">
    <w:abstractNumId w:val="20"/>
  </w:num>
  <w:num w:numId="6" w16cid:durableId="2090348468">
    <w:abstractNumId w:val="28"/>
  </w:num>
  <w:num w:numId="7" w16cid:durableId="1276526050">
    <w:abstractNumId w:val="16"/>
  </w:num>
  <w:num w:numId="8" w16cid:durableId="953681473">
    <w:abstractNumId w:val="0"/>
  </w:num>
  <w:num w:numId="9" w16cid:durableId="1738477340">
    <w:abstractNumId w:val="7"/>
  </w:num>
  <w:num w:numId="10" w16cid:durableId="610817641">
    <w:abstractNumId w:val="24"/>
  </w:num>
  <w:num w:numId="11" w16cid:durableId="1859542769">
    <w:abstractNumId w:val="8"/>
  </w:num>
  <w:num w:numId="12" w16cid:durableId="546258980">
    <w:abstractNumId w:val="21"/>
  </w:num>
  <w:num w:numId="13" w16cid:durableId="906308896">
    <w:abstractNumId w:val="22"/>
  </w:num>
  <w:num w:numId="14" w16cid:durableId="246229002">
    <w:abstractNumId w:val="26"/>
  </w:num>
  <w:num w:numId="15" w16cid:durableId="10492427">
    <w:abstractNumId w:val="4"/>
  </w:num>
  <w:num w:numId="16" w16cid:durableId="1617903760">
    <w:abstractNumId w:val="6"/>
  </w:num>
  <w:num w:numId="17" w16cid:durableId="600115184">
    <w:abstractNumId w:val="27"/>
  </w:num>
  <w:num w:numId="18" w16cid:durableId="1523351055">
    <w:abstractNumId w:val="3"/>
  </w:num>
  <w:num w:numId="19" w16cid:durableId="1313558209">
    <w:abstractNumId w:val="17"/>
  </w:num>
  <w:num w:numId="20" w16cid:durableId="1090656391">
    <w:abstractNumId w:val="9"/>
  </w:num>
  <w:num w:numId="21" w16cid:durableId="485972094">
    <w:abstractNumId w:val="14"/>
  </w:num>
  <w:num w:numId="22" w16cid:durableId="596988536">
    <w:abstractNumId w:val="23"/>
  </w:num>
  <w:num w:numId="23" w16cid:durableId="531577966">
    <w:abstractNumId w:val="19"/>
  </w:num>
  <w:num w:numId="24" w16cid:durableId="412438062">
    <w:abstractNumId w:val="2"/>
  </w:num>
  <w:num w:numId="25" w16cid:durableId="308216422">
    <w:abstractNumId w:val="11"/>
  </w:num>
  <w:num w:numId="26" w16cid:durableId="441874769">
    <w:abstractNumId w:val="12"/>
  </w:num>
  <w:num w:numId="27" w16cid:durableId="745109402">
    <w:abstractNumId w:val="15"/>
  </w:num>
  <w:num w:numId="28" w16cid:durableId="267085531">
    <w:abstractNumId w:val="18"/>
  </w:num>
  <w:num w:numId="29" w16cid:durableId="2626931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azar Peniton Jr.">
    <w15:presenceInfo w15:providerId="Windows Live" w15:userId="afb35ba1b6694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AE"/>
    <w:rsid w:val="00001706"/>
    <w:rsid w:val="000048BD"/>
    <w:rsid w:val="00010009"/>
    <w:rsid w:val="00017480"/>
    <w:rsid w:val="000203B1"/>
    <w:rsid w:val="0002053C"/>
    <w:rsid w:val="00021DDA"/>
    <w:rsid w:val="00024626"/>
    <w:rsid w:val="00024D9E"/>
    <w:rsid w:val="0002750D"/>
    <w:rsid w:val="000302BC"/>
    <w:rsid w:val="00034135"/>
    <w:rsid w:val="0004247E"/>
    <w:rsid w:val="00045778"/>
    <w:rsid w:val="00046440"/>
    <w:rsid w:val="000464C8"/>
    <w:rsid w:val="0005665A"/>
    <w:rsid w:val="00061890"/>
    <w:rsid w:val="00063FB5"/>
    <w:rsid w:val="000672DA"/>
    <w:rsid w:val="00070333"/>
    <w:rsid w:val="00073DB5"/>
    <w:rsid w:val="00075445"/>
    <w:rsid w:val="00075E22"/>
    <w:rsid w:val="00090472"/>
    <w:rsid w:val="00092170"/>
    <w:rsid w:val="00095B2A"/>
    <w:rsid w:val="000A73C6"/>
    <w:rsid w:val="000A7674"/>
    <w:rsid w:val="000B25E2"/>
    <w:rsid w:val="000B5A45"/>
    <w:rsid w:val="000C2DBD"/>
    <w:rsid w:val="000C2F32"/>
    <w:rsid w:val="000D0CB0"/>
    <w:rsid w:val="000F06C2"/>
    <w:rsid w:val="000F1D84"/>
    <w:rsid w:val="000F45BB"/>
    <w:rsid w:val="000F7EB3"/>
    <w:rsid w:val="0010586D"/>
    <w:rsid w:val="0010681C"/>
    <w:rsid w:val="0010791B"/>
    <w:rsid w:val="0010798B"/>
    <w:rsid w:val="001115F9"/>
    <w:rsid w:val="0011172E"/>
    <w:rsid w:val="001248CA"/>
    <w:rsid w:val="00124BBF"/>
    <w:rsid w:val="001311E4"/>
    <w:rsid w:val="00133573"/>
    <w:rsid w:val="0013558F"/>
    <w:rsid w:val="00135835"/>
    <w:rsid w:val="00135F5A"/>
    <w:rsid w:val="00136873"/>
    <w:rsid w:val="00136A9E"/>
    <w:rsid w:val="001455F7"/>
    <w:rsid w:val="0014768E"/>
    <w:rsid w:val="00152F20"/>
    <w:rsid w:val="0015494F"/>
    <w:rsid w:val="0015649B"/>
    <w:rsid w:val="00157729"/>
    <w:rsid w:val="00162864"/>
    <w:rsid w:val="00166A0B"/>
    <w:rsid w:val="0018204A"/>
    <w:rsid w:val="00191465"/>
    <w:rsid w:val="00194485"/>
    <w:rsid w:val="001956C8"/>
    <w:rsid w:val="001A0412"/>
    <w:rsid w:val="001A0761"/>
    <w:rsid w:val="001A69B6"/>
    <w:rsid w:val="001B12AF"/>
    <w:rsid w:val="001B4682"/>
    <w:rsid w:val="001B5116"/>
    <w:rsid w:val="001B6453"/>
    <w:rsid w:val="001D0425"/>
    <w:rsid w:val="001E541D"/>
    <w:rsid w:val="001E69C4"/>
    <w:rsid w:val="001E7C57"/>
    <w:rsid w:val="001F106D"/>
    <w:rsid w:val="001F32BF"/>
    <w:rsid w:val="001F436A"/>
    <w:rsid w:val="00205BB1"/>
    <w:rsid w:val="00210A3A"/>
    <w:rsid w:val="00214077"/>
    <w:rsid w:val="00215B77"/>
    <w:rsid w:val="0021750E"/>
    <w:rsid w:val="00223208"/>
    <w:rsid w:val="00223ACF"/>
    <w:rsid w:val="00225F22"/>
    <w:rsid w:val="00232E85"/>
    <w:rsid w:val="002335C6"/>
    <w:rsid w:val="00234E4A"/>
    <w:rsid w:val="002426C6"/>
    <w:rsid w:val="00243293"/>
    <w:rsid w:val="00246C98"/>
    <w:rsid w:val="00246D07"/>
    <w:rsid w:val="00247F66"/>
    <w:rsid w:val="00260C20"/>
    <w:rsid w:val="00262BF7"/>
    <w:rsid w:val="002639AE"/>
    <w:rsid w:val="00265D27"/>
    <w:rsid w:val="00266886"/>
    <w:rsid w:val="00267E0D"/>
    <w:rsid w:val="002804BF"/>
    <w:rsid w:val="0029330F"/>
    <w:rsid w:val="00293C45"/>
    <w:rsid w:val="00296186"/>
    <w:rsid w:val="002A2F69"/>
    <w:rsid w:val="002B1C84"/>
    <w:rsid w:val="002C0888"/>
    <w:rsid w:val="002C103F"/>
    <w:rsid w:val="002C245D"/>
    <w:rsid w:val="002D1F26"/>
    <w:rsid w:val="002D36F9"/>
    <w:rsid w:val="002E1929"/>
    <w:rsid w:val="002E1AA0"/>
    <w:rsid w:val="002E74A4"/>
    <w:rsid w:val="002F0935"/>
    <w:rsid w:val="002F34F1"/>
    <w:rsid w:val="002F4609"/>
    <w:rsid w:val="003127C8"/>
    <w:rsid w:val="00320A63"/>
    <w:rsid w:val="003213D4"/>
    <w:rsid w:val="00326787"/>
    <w:rsid w:val="00330890"/>
    <w:rsid w:val="00330EB5"/>
    <w:rsid w:val="00336263"/>
    <w:rsid w:val="003433D6"/>
    <w:rsid w:val="00352136"/>
    <w:rsid w:val="00357B4E"/>
    <w:rsid w:val="0036482B"/>
    <w:rsid w:val="00366BF1"/>
    <w:rsid w:val="003723E9"/>
    <w:rsid w:val="003740AD"/>
    <w:rsid w:val="00375231"/>
    <w:rsid w:val="00377A1F"/>
    <w:rsid w:val="003802C2"/>
    <w:rsid w:val="00381F35"/>
    <w:rsid w:val="00385EA6"/>
    <w:rsid w:val="003A065B"/>
    <w:rsid w:val="003A0717"/>
    <w:rsid w:val="003A20E7"/>
    <w:rsid w:val="003A6172"/>
    <w:rsid w:val="003A7691"/>
    <w:rsid w:val="003C2C21"/>
    <w:rsid w:val="003D77C2"/>
    <w:rsid w:val="003E239D"/>
    <w:rsid w:val="003F736E"/>
    <w:rsid w:val="00401852"/>
    <w:rsid w:val="00401D52"/>
    <w:rsid w:val="004045F3"/>
    <w:rsid w:val="00412838"/>
    <w:rsid w:val="00414D8B"/>
    <w:rsid w:val="00423B42"/>
    <w:rsid w:val="00434B1D"/>
    <w:rsid w:val="00443C22"/>
    <w:rsid w:val="004450DA"/>
    <w:rsid w:val="00447EF5"/>
    <w:rsid w:val="00451E6F"/>
    <w:rsid w:val="004546B7"/>
    <w:rsid w:val="00460523"/>
    <w:rsid w:val="00464134"/>
    <w:rsid w:val="00470ECC"/>
    <w:rsid w:val="00471682"/>
    <w:rsid w:val="00473089"/>
    <w:rsid w:val="0047421F"/>
    <w:rsid w:val="004763EB"/>
    <w:rsid w:val="00476EE7"/>
    <w:rsid w:val="004779C5"/>
    <w:rsid w:val="00477D59"/>
    <w:rsid w:val="004807EE"/>
    <w:rsid w:val="00482E70"/>
    <w:rsid w:val="00484EFA"/>
    <w:rsid w:val="00485411"/>
    <w:rsid w:val="004906AE"/>
    <w:rsid w:val="00490D99"/>
    <w:rsid w:val="004915D8"/>
    <w:rsid w:val="00492B42"/>
    <w:rsid w:val="00496778"/>
    <w:rsid w:val="004A1127"/>
    <w:rsid w:val="004A44B2"/>
    <w:rsid w:val="004A726F"/>
    <w:rsid w:val="004C3652"/>
    <w:rsid w:val="004C7462"/>
    <w:rsid w:val="004D2E3E"/>
    <w:rsid w:val="004D3344"/>
    <w:rsid w:val="004D3570"/>
    <w:rsid w:val="004D38E7"/>
    <w:rsid w:val="004E4FAF"/>
    <w:rsid w:val="004F3851"/>
    <w:rsid w:val="004F732B"/>
    <w:rsid w:val="00503004"/>
    <w:rsid w:val="005078EA"/>
    <w:rsid w:val="00516570"/>
    <w:rsid w:val="0052141D"/>
    <w:rsid w:val="00524AD0"/>
    <w:rsid w:val="005275B5"/>
    <w:rsid w:val="00536045"/>
    <w:rsid w:val="00540ED2"/>
    <w:rsid w:val="00543D41"/>
    <w:rsid w:val="00544F69"/>
    <w:rsid w:val="00545E1B"/>
    <w:rsid w:val="00546048"/>
    <w:rsid w:val="0054669F"/>
    <w:rsid w:val="00547F39"/>
    <w:rsid w:val="00551536"/>
    <w:rsid w:val="005537D9"/>
    <w:rsid w:val="00556897"/>
    <w:rsid w:val="00562611"/>
    <w:rsid w:val="00564E83"/>
    <w:rsid w:val="00566EBE"/>
    <w:rsid w:val="005711E7"/>
    <w:rsid w:val="00582B0C"/>
    <w:rsid w:val="005860B3"/>
    <w:rsid w:val="005A790C"/>
    <w:rsid w:val="005B0617"/>
    <w:rsid w:val="005B233E"/>
    <w:rsid w:val="005B320A"/>
    <w:rsid w:val="005B6680"/>
    <w:rsid w:val="005D5CC2"/>
    <w:rsid w:val="005D7B8E"/>
    <w:rsid w:val="005E0A9E"/>
    <w:rsid w:val="005E207E"/>
    <w:rsid w:val="005E4C48"/>
    <w:rsid w:val="005E6D7A"/>
    <w:rsid w:val="005F018C"/>
    <w:rsid w:val="005F4608"/>
    <w:rsid w:val="0060062C"/>
    <w:rsid w:val="006077D8"/>
    <w:rsid w:val="006106A5"/>
    <w:rsid w:val="0062096A"/>
    <w:rsid w:val="0062188C"/>
    <w:rsid w:val="00625AF4"/>
    <w:rsid w:val="006275C1"/>
    <w:rsid w:val="00630F41"/>
    <w:rsid w:val="00632D90"/>
    <w:rsid w:val="0063327C"/>
    <w:rsid w:val="00641683"/>
    <w:rsid w:val="00647D5A"/>
    <w:rsid w:val="00655148"/>
    <w:rsid w:val="00657BE8"/>
    <w:rsid w:val="00657FFB"/>
    <w:rsid w:val="0066061B"/>
    <w:rsid w:val="00664757"/>
    <w:rsid w:val="00665E20"/>
    <w:rsid w:val="006716F2"/>
    <w:rsid w:val="00672599"/>
    <w:rsid w:val="006755BF"/>
    <w:rsid w:val="00675706"/>
    <w:rsid w:val="006765DC"/>
    <w:rsid w:val="006832D1"/>
    <w:rsid w:val="0068474F"/>
    <w:rsid w:val="00685ACA"/>
    <w:rsid w:val="0069057F"/>
    <w:rsid w:val="00696433"/>
    <w:rsid w:val="006A14F4"/>
    <w:rsid w:val="006A6B96"/>
    <w:rsid w:val="006B24C5"/>
    <w:rsid w:val="006B5993"/>
    <w:rsid w:val="006B769F"/>
    <w:rsid w:val="006C3863"/>
    <w:rsid w:val="006C4BA0"/>
    <w:rsid w:val="006D38EC"/>
    <w:rsid w:val="006D46C0"/>
    <w:rsid w:val="006E1355"/>
    <w:rsid w:val="006E2990"/>
    <w:rsid w:val="006F2B38"/>
    <w:rsid w:val="006F70E0"/>
    <w:rsid w:val="007035E4"/>
    <w:rsid w:val="007039A8"/>
    <w:rsid w:val="00710AC9"/>
    <w:rsid w:val="00725F4B"/>
    <w:rsid w:val="007277A5"/>
    <w:rsid w:val="00730BBB"/>
    <w:rsid w:val="00763104"/>
    <w:rsid w:val="00765B0A"/>
    <w:rsid w:val="00776007"/>
    <w:rsid w:val="007828CD"/>
    <w:rsid w:val="00782B89"/>
    <w:rsid w:val="00785579"/>
    <w:rsid w:val="0079125E"/>
    <w:rsid w:val="007918DF"/>
    <w:rsid w:val="007A2B79"/>
    <w:rsid w:val="007A358A"/>
    <w:rsid w:val="007A657D"/>
    <w:rsid w:val="007B3993"/>
    <w:rsid w:val="007C2E53"/>
    <w:rsid w:val="007C4E4D"/>
    <w:rsid w:val="007C5869"/>
    <w:rsid w:val="007D317E"/>
    <w:rsid w:val="007E4CE4"/>
    <w:rsid w:val="007E5581"/>
    <w:rsid w:val="007F11EC"/>
    <w:rsid w:val="007F5D53"/>
    <w:rsid w:val="007F72B1"/>
    <w:rsid w:val="00807796"/>
    <w:rsid w:val="008139A4"/>
    <w:rsid w:val="00813AB9"/>
    <w:rsid w:val="00814E95"/>
    <w:rsid w:val="008157BC"/>
    <w:rsid w:val="00815EB3"/>
    <w:rsid w:val="00817CFC"/>
    <w:rsid w:val="00820476"/>
    <w:rsid w:val="008210A8"/>
    <w:rsid w:val="0082391B"/>
    <w:rsid w:val="00831549"/>
    <w:rsid w:val="0083284E"/>
    <w:rsid w:val="0083603E"/>
    <w:rsid w:val="008420A5"/>
    <w:rsid w:val="00843C75"/>
    <w:rsid w:val="00843DCC"/>
    <w:rsid w:val="00845147"/>
    <w:rsid w:val="00847A22"/>
    <w:rsid w:val="008514CF"/>
    <w:rsid w:val="00856116"/>
    <w:rsid w:val="00857AF9"/>
    <w:rsid w:val="00857DE6"/>
    <w:rsid w:val="008609FA"/>
    <w:rsid w:val="00860DFF"/>
    <w:rsid w:val="0086177F"/>
    <w:rsid w:val="00862654"/>
    <w:rsid w:val="00864929"/>
    <w:rsid w:val="00866E27"/>
    <w:rsid w:val="00874B85"/>
    <w:rsid w:val="00881194"/>
    <w:rsid w:val="008A7706"/>
    <w:rsid w:val="008B734B"/>
    <w:rsid w:val="008C056B"/>
    <w:rsid w:val="008C5483"/>
    <w:rsid w:val="008D0C6C"/>
    <w:rsid w:val="008D1728"/>
    <w:rsid w:val="008E0CC4"/>
    <w:rsid w:val="008E3615"/>
    <w:rsid w:val="008E4760"/>
    <w:rsid w:val="008E54F2"/>
    <w:rsid w:val="008F25D5"/>
    <w:rsid w:val="008F68EA"/>
    <w:rsid w:val="008F72F8"/>
    <w:rsid w:val="0090067C"/>
    <w:rsid w:val="00902031"/>
    <w:rsid w:val="009131D3"/>
    <w:rsid w:val="00916CFF"/>
    <w:rsid w:val="00931348"/>
    <w:rsid w:val="00931B50"/>
    <w:rsid w:val="009336A6"/>
    <w:rsid w:val="00933D77"/>
    <w:rsid w:val="00934F76"/>
    <w:rsid w:val="009408FC"/>
    <w:rsid w:val="0094394A"/>
    <w:rsid w:val="00944726"/>
    <w:rsid w:val="00946AFD"/>
    <w:rsid w:val="00951C1D"/>
    <w:rsid w:val="00957F10"/>
    <w:rsid w:val="00961DBB"/>
    <w:rsid w:val="00965EE4"/>
    <w:rsid w:val="00967860"/>
    <w:rsid w:val="009700FE"/>
    <w:rsid w:val="00970865"/>
    <w:rsid w:val="0097250A"/>
    <w:rsid w:val="009840E4"/>
    <w:rsid w:val="00987751"/>
    <w:rsid w:val="00994659"/>
    <w:rsid w:val="009A11B7"/>
    <w:rsid w:val="009A3648"/>
    <w:rsid w:val="009A4CC0"/>
    <w:rsid w:val="009A51E5"/>
    <w:rsid w:val="009A6D5E"/>
    <w:rsid w:val="009A7ED4"/>
    <w:rsid w:val="009B09D3"/>
    <w:rsid w:val="009C19EE"/>
    <w:rsid w:val="009D34AD"/>
    <w:rsid w:val="009D4728"/>
    <w:rsid w:val="009D4802"/>
    <w:rsid w:val="009D78F0"/>
    <w:rsid w:val="009E1EEE"/>
    <w:rsid w:val="009E341F"/>
    <w:rsid w:val="009E34FA"/>
    <w:rsid w:val="009F1C79"/>
    <w:rsid w:val="009F2273"/>
    <w:rsid w:val="00A0115B"/>
    <w:rsid w:val="00A07539"/>
    <w:rsid w:val="00A11E29"/>
    <w:rsid w:val="00A127D9"/>
    <w:rsid w:val="00A20E3E"/>
    <w:rsid w:val="00A42751"/>
    <w:rsid w:val="00A42AB8"/>
    <w:rsid w:val="00A45252"/>
    <w:rsid w:val="00A50BB4"/>
    <w:rsid w:val="00A53DEF"/>
    <w:rsid w:val="00A54457"/>
    <w:rsid w:val="00A6425E"/>
    <w:rsid w:val="00A649AD"/>
    <w:rsid w:val="00A94816"/>
    <w:rsid w:val="00A94F1F"/>
    <w:rsid w:val="00A967CB"/>
    <w:rsid w:val="00AA16BF"/>
    <w:rsid w:val="00AA3C6B"/>
    <w:rsid w:val="00AA4AC0"/>
    <w:rsid w:val="00AA5BE9"/>
    <w:rsid w:val="00AD6AEF"/>
    <w:rsid w:val="00AD6C14"/>
    <w:rsid w:val="00AE4031"/>
    <w:rsid w:val="00AF0183"/>
    <w:rsid w:val="00AF26B4"/>
    <w:rsid w:val="00AF3B74"/>
    <w:rsid w:val="00B02907"/>
    <w:rsid w:val="00B06132"/>
    <w:rsid w:val="00B07719"/>
    <w:rsid w:val="00B105ED"/>
    <w:rsid w:val="00B1168D"/>
    <w:rsid w:val="00B118AB"/>
    <w:rsid w:val="00B14723"/>
    <w:rsid w:val="00B153B1"/>
    <w:rsid w:val="00B223E3"/>
    <w:rsid w:val="00B245C4"/>
    <w:rsid w:val="00B31431"/>
    <w:rsid w:val="00B31AB3"/>
    <w:rsid w:val="00B32E67"/>
    <w:rsid w:val="00B35737"/>
    <w:rsid w:val="00B43A47"/>
    <w:rsid w:val="00B5030D"/>
    <w:rsid w:val="00B52F30"/>
    <w:rsid w:val="00B53320"/>
    <w:rsid w:val="00B54681"/>
    <w:rsid w:val="00B65979"/>
    <w:rsid w:val="00B7117C"/>
    <w:rsid w:val="00B720C7"/>
    <w:rsid w:val="00B7568B"/>
    <w:rsid w:val="00B914B8"/>
    <w:rsid w:val="00B937C0"/>
    <w:rsid w:val="00B941B1"/>
    <w:rsid w:val="00BA0043"/>
    <w:rsid w:val="00BA213D"/>
    <w:rsid w:val="00BA3D72"/>
    <w:rsid w:val="00BA6845"/>
    <w:rsid w:val="00BB1BE4"/>
    <w:rsid w:val="00BB2612"/>
    <w:rsid w:val="00BB2E66"/>
    <w:rsid w:val="00BB7887"/>
    <w:rsid w:val="00BC33CF"/>
    <w:rsid w:val="00BC587C"/>
    <w:rsid w:val="00BC600B"/>
    <w:rsid w:val="00BC681B"/>
    <w:rsid w:val="00BC7675"/>
    <w:rsid w:val="00BD319F"/>
    <w:rsid w:val="00BD4C15"/>
    <w:rsid w:val="00BD5F8D"/>
    <w:rsid w:val="00BE43CA"/>
    <w:rsid w:val="00BE6605"/>
    <w:rsid w:val="00BE72A4"/>
    <w:rsid w:val="00BF69A3"/>
    <w:rsid w:val="00C01258"/>
    <w:rsid w:val="00C063B5"/>
    <w:rsid w:val="00C07382"/>
    <w:rsid w:val="00C11DF9"/>
    <w:rsid w:val="00C13FF7"/>
    <w:rsid w:val="00C17669"/>
    <w:rsid w:val="00C21AC0"/>
    <w:rsid w:val="00C346C8"/>
    <w:rsid w:val="00C370B7"/>
    <w:rsid w:val="00C51564"/>
    <w:rsid w:val="00C5385C"/>
    <w:rsid w:val="00C5605B"/>
    <w:rsid w:val="00C56B80"/>
    <w:rsid w:val="00C66EBF"/>
    <w:rsid w:val="00C678F2"/>
    <w:rsid w:val="00C72A04"/>
    <w:rsid w:val="00C72C29"/>
    <w:rsid w:val="00C73F51"/>
    <w:rsid w:val="00C746AC"/>
    <w:rsid w:val="00C77513"/>
    <w:rsid w:val="00C82D6D"/>
    <w:rsid w:val="00C90319"/>
    <w:rsid w:val="00C904B9"/>
    <w:rsid w:val="00C9642A"/>
    <w:rsid w:val="00CA0E1E"/>
    <w:rsid w:val="00CB1438"/>
    <w:rsid w:val="00CB3B90"/>
    <w:rsid w:val="00CB47E2"/>
    <w:rsid w:val="00CB615D"/>
    <w:rsid w:val="00CC0471"/>
    <w:rsid w:val="00CC116C"/>
    <w:rsid w:val="00CC1969"/>
    <w:rsid w:val="00CC2693"/>
    <w:rsid w:val="00CC6E6E"/>
    <w:rsid w:val="00CD1DE0"/>
    <w:rsid w:val="00CE10E9"/>
    <w:rsid w:val="00CE41DF"/>
    <w:rsid w:val="00CE62F0"/>
    <w:rsid w:val="00CE7BA5"/>
    <w:rsid w:val="00CF2C25"/>
    <w:rsid w:val="00D07838"/>
    <w:rsid w:val="00D15F9F"/>
    <w:rsid w:val="00D312CB"/>
    <w:rsid w:val="00D3710B"/>
    <w:rsid w:val="00D513F5"/>
    <w:rsid w:val="00D52A02"/>
    <w:rsid w:val="00D62788"/>
    <w:rsid w:val="00D62F76"/>
    <w:rsid w:val="00D646A9"/>
    <w:rsid w:val="00D77467"/>
    <w:rsid w:val="00D82901"/>
    <w:rsid w:val="00D82AF2"/>
    <w:rsid w:val="00D82EC5"/>
    <w:rsid w:val="00D876DA"/>
    <w:rsid w:val="00D93A17"/>
    <w:rsid w:val="00DA1E80"/>
    <w:rsid w:val="00DA342C"/>
    <w:rsid w:val="00DC76AA"/>
    <w:rsid w:val="00DD1444"/>
    <w:rsid w:val="00DD5DC3"/>
    <w:rsid w:val="00DD7D53"/>
    <w:rsid w:val="00DE0941"/>
    <w:rsid w:val="00DE2C99"/>
    <w:rsid w:val="00DE30A7"/>
    <w:rsid w:val="00DE5B84"/>
    <w:rsid w:val="00DE72B7"/>
    <w:rsid w:val="00DF039B"/>
    <w:rsid w:val="00DF1C0C"/>
    <w:rsid w:val="00E03091"/>
    <w:rsid w:val="00E06EB3"/>
    <w:rsid w:val="00E10500"/>
    <w:rsid w:val="00E10B53"/>
    <w:rsid w:val="00E139B8"/>
    <w:rsid w:val="00E15ED7"/>
    <w:rsid w:val="00E16C00"/>
    <w:rsid w:val="00E200F4"/>
    <w:rsid w:val="00E20166"/>
    <w:rsid w:val="00E2086D"/>
    <w:rsid w:val="00E2587F"/>
    <w:rsid w:val="00E25996"/>
    <w:rsid w:val="00E33671"/>
    <w:rsid w:val="00E347DF"/>
    <w:rsid w:val="00E36983"/>
    <w:rsid w:val="00E37FFD"/>
    <w:rsid w:val="00E5253E"/>
    <w:rsid w:val="00E571A1"/>
    <w:rsid w:val="00E60BBF"/>
    <w:rsid w:val="00E64EF0"/>
    <w:rsid w:val="00E672D3"/>
    <w:rsid w:val="00E71A92"/>
    <w:rsid w:val="00E813B6"/>
    <w:rsid w:val="00E82DCF"/>
    <w:rsid w:val="00E82DFE"/>
    <w:rsid w:val="00E83DB6"/>
    <w:rsid w:val="00E85E1E"/>
    <w:rsid w:val="00E86BCD"/>
    <w:rsid w:val="00E8751D"/>
    <w:rsid w:val="00E95F62"/>
    <w:rsid w:val="00EB26DA"/>
    <w:rsid w:val="00EB31DF"/>
    <w:rsid w:val="00EB522E"/>
    <w:rsid w:val="00EB7C28"/>
    <w:rsid w:val="00EC08DB"/>
    <w:rsid w:val="00EC1381"/>
    <w:rsid w:val="00ED149A"/>
    <w:rsid w:val="00ED6C2E"/>
    <w:rsid w:val="00ED7063"/>
    <w:rsid w:val="00ED757E"/>
    <w:rsid w:val="00ED7CBB"/>
    <w:rsid w:val="00EE0FCE"/>
    <w:rsid w:val="00EE2A2B"/>
    <w:rsid w:val="00EE6803"/>
    <w:rsid w:val="00EF111B"/>
    <w:rsid w:val="00EF3B3D"/>
    <w:rsid w:val="00F110FB"/>
    <w:rsid w:val="00F11203"/>
    <w:rsid w:val="00F13428"/>
    <w:rsid w:val="00F14815"/>
    <w:rsid w:val="00F172D8"/>
    <w:rsid w:val="00F24601"/>
    <w:rsid w:val="00F2484A"/>
    <w:rsid w:val="00F30ECE"/>
    <w:rsid w:val="00F35C0A"/>
    <w:rsid w:val="00F40226"/>
    <w:rsid w:val="00F52B7A"/>
    <w:rsid w:val="00F55BD7"/>
    <w:rsid w:val="00F57DBC"/>
    <w:rsid w:val="00F631B7"/>
    <w:rsid w:val="00F63DE4"/>
    <w:rsid w:val="00F7098B"/>
    <w:rsid w:val="00F80226"/>
    <w:rsid w:val="00F8470B"/>
    <w:rsid w:val="00F8474F"/>
    <w:rsid w:val="00F862D5"/>
    <w:rsid w:val="00F9143D"/>
    <w:rsid w:val="00F93515"/>
    <w:rsid w:val="00F95655"/>
    <w:rsid w:val="00F962FF"/>
    <w:rsid w:val="00FC3D0B"/>
    <w:rsid w:val="00FC6125"/>
    <w:rsid w:val="00FD1691"/>
    <w:rsid w:val="00FE3245"/>
    <w:rsid w:val="00FE66E0"/>
    <w:rsid w:val="00FE6EDD"/>
    <w:rsid w:val="00FF07E6"/>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E2300"/>
  <w15:chartTrackingRefBased/>
  <w15:docId w15:val="{8EAD15A3-0D4F-405E-A4AA-523180D2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6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6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6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6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06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0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6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6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6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06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0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6AE"/>
    <w:rPr>
      <w:rFonts w:eastAsiaTheme="majorEastAsia" w:cstheme="majorBidi"/>
      <w:color w:val="272727" w:themeColor="text1" w:themeTint="D8"/>
    </w:rPr>
  </w:style>
  <w:style w:type="paragraph" w:styleId="Title">
    <w:name w:val="Title"/>
    <w:basedOn w:val="Normal"/>
    <w:next w:val="Normal"/>
    <w:link w:val="TitleChar"/>
    <w:uiPriority w:val="10"/>
    <w:qFormat/>
    <w:rsid w:val="00490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6AE"/>
    <w:pPr>
      <w:spacing w:before="160"/>
      <w:jc w:val="center"/>
    </w:pPr>
    <w:rPr>
      <w:i/>
      <w:iCs/>
      <w:color w:val="404040" w:themeColor="text1" w:themeTint="BF"/>
    </w:rPr>
  </w:style>
  <w:style w:type="character" w:customStyle="1" w:styleId="QuoteChar">
    <w:name w:val="Quote Char"/>
    <w:basedOn w:val="DefaultParagraphFont"/>
    <w:link w:val="Quote"/>
    <w:uiPriority w:val="29"/>
    <w:rsid w:val="004906AE"/>
    <w:rPr>
      <w:i/>
      <w:iCs/>
      <w:color w:val="404040" w:themeColor="text1" w:themeTint="BF"/>
    </w:rPr>
  </w:style>
  <w:style w:type="paragraph" w:styleId="ListParagraph">
    <w:name w:val="List Paragraph"/>
    <w:basedOn w:val="Normal"/>
    <w:uiPriority w:val="34"/>
    <w:qFormat/>
    <w:rsid w:val="004906AE"/>
    <w:pPr>
      <w:ind w:left="720"/>
      <w:contextualSpacing/>
    </w:pPr>
  </w:style>
  <w:style w:type="character" w:styleId="IntenseEmphasis">
    <w:name w:val="Intense Emphasis"/>
    <w:basedOn w:val="DefaultParagraphFont"/>
    <w:uiPriority w:val="21"/>
    <w:qFormat/>
    <w:rsid w:val="004906AE"/>
    <w:rPr>
      <w:i/>
      <w:iCs/>
      <w:color w:val="2F5496" w:themeColor="accent1" w:themeShade="BF"/>
    </w:rPr>
  </w:style>
  <w:style w:type="paragraph" w:styleId="IntenseQuote">
    <w:name w:val="Intense Quote"/>
    <w:basedOn w:val="Normal"/>
    <w:next w:val="Normal"/>
    <w:link w:val="IntenseQuoteChar"/>
    <w:uiPriority w:val="30"/>
    <w:qFormat/>
    <w:rsid w:val="00490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6AE"/>
    <w:rPr>
      <w:i/>
      <w:iCs/>
      <w:color w:val="2F5496" w:themeColor="accent1" w:themeShade="BF"/>
    </w:rPr>
  </w:style>
  <w:style w:type="character" w:styleId="IntenseReference">
    <w:name w:val="Intense Reference"/>
    <w:basedOn w:val="DefaultParagraphFont"/>
    <w:uiPriority w:val="32"/>
    <w:qFormat/>
    <w:rsid w:val="004906AE"/>
    <w:rPr>
      <w:b/>
      <w:bCs/>
      <w:smallCaps/>
      <w:color w:val="2F5496" w:themeColor="accent1" w:themeShade="BF"/>
      <w:spacing w:val="5"/>
    </w:rPr>
  </w:style>
  <w:style w:type="table" w:styleId="TableGrid">
    <w:name w:val="Table Grid"/>
    <w:basedOn w:val="TableNormal"/>
    <w:uiPriority w:val="39"/>
    <w:rsid w:val="00C9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717"/>
    <w:rPr>
      <w:color w:val="0563C1" w:themeColor="hyperlink"/>
      <w:u w:val="single"/>
    </w:rPr>
  </w:style>
  <w:style w:type="character" w:styleId="UnresolvedMention">
    <w:name w:val="Unresolved Mention"/>
    <w:basedOn w:val="DefaultParagraphFont"/>
    <w:uiPriority w:val="99"/>
    <w:semiHidden/>
    <w:unhideWhenUsed/>
    <w:rsid w:val="003A0717"/>
    <w:rPr>
      <w:color w:val="605E5C"/>
      <w:shd w:val="clear" w:color="auto" w:fill="E1DFDD"/>
    </w:rPr>
  </w:style>
  <w:style w:type="paragraph" w:styleId="Header">
    <w:name w:val="header"/>
    <w:basedOn w:val="Normal"/>
    <w:link w:val="HeaderChar"/>
    <w:uiPriority w:val="99"/>
    <w:unhideWhenUsed/>
    <w:rsid w:val="00B5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30D"/>
  </w:style>
  <w:style w:type="paragraph" w:styleId="Footer">
    <w:name w:val="footer"/>
    <w:basedOn w:val="Normal"/>
    <w:link w:val="FooterChar"/>
    <w:uiPriority w:val="99"/>
    <w:unhideWhenUsed/>
    <w:rsid w:val="00B5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30D"/>
  </w:style>
  <w:style w:type="character" w:styleId="CommentReference">
    <w:name w:val="annotation reference"/>
    <w:basedOn w:val="DefaultParagraphFont"/>
    <w:uiPriority w:val="99"/>
    <w:semiHidden/>
    <w:unhideWhenUsed/>
    <w:rsid w:val="006A14F4"/>
    <w:rPr>
      <w:sz w:val="16"/>
      <w:szCs w:val="16"/>
    </w:rPr>
  </w:style>
  <w:style w:type="paragraph" w:styleId="CommentText">
    <w:name w:val="annotation text"/>
    <w:basedOn w:val="Normal"/>
    <w:link w:val="CommentTextChar"/>
    <w:uiPriority w:val="99"/>
    <w:unhideWhenUsed/>
    <w:rsid w:val="006A14F4"/>
    <w:pPr>
      <w:spacing w:line="240" w:lineRule="auto"/>
    </w:pPr>
    <w:rPr>
      <w:sz w:val="20"/>
      <w:szCs w:val="20"/>
    </w:rPr>
  </w:style>
  <w:style w:type="character" w:customStyle="1" w:styleId="CommentTextChar">
    <w:name w:val="Comment Text Char"/>
    <w:basedOn w:val="DefaultParagraphFont"/>
    <w:link w:val="CommentText"/>
    <w:uiPriority w:val="99"/>
    <w:rsid w:val="006A14F4"/>
    <w:rPr>
      <w:sz w:val="20"/>
      <w:szCs w:val="20"/>
    </w:rPr>
  </w:style>
  <w:style w:type="paragraph" w:styleId="CommentSubject">
    <w:name w:val="annotation subject"/>
    <w:basedOn w:val="CommentText"/>
    <w:next w:val="CommentText"/>
    <w:link w:val="CommentSubjectChar"/>
    <w:uiPriority w:val="99"/>
    <w:semiHidden/>
    <w:unhideWhenUsed/>
    <w:rsid w:val="006A14F4"/>
    <w:rPr>
      <w:b/>
      <w:bCs/>
    </w:rPr>
  </w:style>
  <w:style w:type="character" w:customStyle="1" w:styleId="CommentSubjectChar">
    <w:name w:val="Comment Subject Char"/>
    <w:basedOn w:val="CommentTextChar"/>
    <w:link w:val="CommentSubject"/>
    <w:uiPriority w:val="99"/>
    <w:semiHidden/>
    <w:rsid w:val="006A14F4"/>
    <w:rPr>
      <w:b/>
      <w:bCs/>
      <w:sz w:val="20"/>
      <w:szCs w:val="20"/>
    </w:rPr>
  </w:style>
  <w:style w:type="paragraph" w:styleId="Revision">
    <w:name w:val="Revision"/>
    <w:hidden/>
    <w:uiPriority w:val="99"/>
    <w:semiHidden/>
    <w:rsid w:val="00E20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jenvp.2009.05.00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Aglaonema_commutatum" TargetMode="External"/><Relationship Id="rId17" Type="http://schemas.openxmlformats.org/officeDocument/2006/relationships/hyperlink" Target="https://doi.org/10.24154/jhs.v10i1.149"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24154/jhs.v16i1.11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4154/jhs.v14i2.797"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590/2447-536X.v27i4.2398"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6E56C-098F-4757-884A-D2ACD6B4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19</Pages>
  <Words>5209</Words>
  <Characters>29694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MIRUNALINI MINNA</dc:creator>
  <cp:keywords/>
  <dc:description/>
  <cp:lastModifiedBy>Eliazar Peniton Jr.</cp:lastModifiedBy>
  <cp:revision>765</cp:revision>
  <dcterms:created xsi:type="dcterms:W3CDTF">2026-02-13T10:04:00Z</dcterms:created>
  <dcterms:modified xsi:type="dcterms:W3CDTF">2026-02-27T06:29:00Z</dcterms:modified>
</cp:coreProperties>
</file>