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84F5" w14:textId="77777777" w:rsidR="00754C9A" w:rsidRPr="00A357DF" w:rsidRDefault="00754C9A" w:rsidP="00441B6F">
      <w:pPr>
        <w:pStyle w:val="Title"/>
        <w:spacing w:after="0"/>
        <w:jc w:val="both"/>
        <w:rPr>
          <w:rFonts w:ascii="Arial" w:hAnsi="Arial" w:cs="Arial"/>
        </w:rPr>
      </w:pPr>
    </w:p>
    <w:p w14:paraId="4AADC1A0" w14:textId="0C3CBC64" w:rsidR="00A258C3" w:rsidRDefault="00D97E81" w:rsidP="00441B6F">
      <w:pPr>
        <w:pStyle w:val="Author"/>
        <w:spacing w:line="240" w:lineRule="auto"/>
        <w:jc w:val="both"/>
        <w:rPr>
          <w:rFonts w:ascii="Arial" w:hAnsi="Arial" w:cs="Arial"/>
          <w:bCs/>
          <w:iCs/>
          <w:kern w:val="28"/>
          <w:sz w:val="36"/>
        </w:rPr>
      </w:pPr>
      <w:r>
        <w:rPr>
          <w:rFonts w:ascii="Arial" w:hAnsi="Arial" w:cs="Arial"/>
          <w:bCs/>
          <w:iCs/>
          <w:kern w:val="28"/>
          <w:sz w:val="36"/>
        </w:rPr>
        <w:t>Influence</w:t>
      </w:r>
      <w:r w:rsidR="00D32728" w:rsidRPr="00A357DF">
        <w:rPr>
          <w:rFonts w:ascii="Arial" w:hAnsi="Arial" w:cs="Arial"/>
          <w:bCs/>
          <w:iCs/>
          <w:kern w:val="28"/>
          <w:sz w:val="36"/>
        </w:rPr>
        <w:t xml:space="preserve"> of Dietary Supplementation of </w:t>
      </w:r>
      <w:proofErr w:type="spellStart"/>
      <w:r w:rsidR="00384DAC" w:rsidRPr="00A357DF">
        <w:rPr>
          <w:rFonts w:ascii="Arial" w:hAnsi="Arial" w:cs="Arial"/>
          <w:bCs/>
          <w:i/>
          <w:kern w:val="28"/>
          <w:sz w:val="36"/>
        </w:rPr>
        <w:t>Phyllanthus</w:t>
      </w:r>
      <w:proofErr w:type="spellEnd"/>
      <w:r w:rsidR="00384DAC" w:rsidRPr="00A357DF">
        <w:rPr>
          <w:rFonts w:ascii="Arial" w:hAnsi="Arial" w:cs="Arial"/>
          <w:bCs/>
          <w:i/>
          <w:kern w:val="28"/>
          <w:sz w:val="36"/>
        </w:rPr>
        <w:t xml:space="preserve"> </w:t>
      </w:r>
      <w:proofErr w:type="spellStart"/>
      <w:r w:rsidR="00384DAC" w:rsidRPr="00A357DF">
        <w:rPr>
          <w:rFonts w:ascii="Arial" w:hAnsi="Arial" w:cs="Arial"/>
          <w:bCs/>
          <w:i/>
          <w:kern w:val="28"/>
          <w:sz w:val="36"/>
        </w:rPr>
        <w:t>emblica</w:t>
      </w:r>
      <w:proofErr w:type="spellEnd"/>
      <w:r w:rsidR="00D32728" w:rsidRPr="00A357DF">
        <w:rPr>
          <w:rFonts w:ascii="Arial" w:hAnsi="Arial" w:cs="Arial"/>
          <w:bCs/>
          <w:iCs/>
          <w:kern w:val="28"/>
          <w:sz w:val="36"/>
        </w:rPr>
        <w:t xml:space="preserve"> (</w:t>
      </w:r>
      <w:proofErr w:type="spellStart"/>
      <w:r w:rsidR="00384DAC">
        <w:rPr>
          <w:rFonts w:ascii="Arial" w:hAnsi="Arial" w:cs="Arial"/>
          <w:bCs/>
          <w:iCs/>
          <w:kern w:val="28"/>
          <w:sz w:val="36"/>
        </w:rPr>
        <w:t>Amla</w:t>
      </w:r>
      <w:proofErr w:type="spellEnd"/>
      <w:r w:rsidR="00D32728" w:rsidRPr="00A357DF">
        <w:rPr>
          <w:rFonts w:ascii="Arial" w:hAnsi="Arial" w:cs="Arial"/>
          <w:bCs/>
          <w:iCs/>
          <w:kern w:val="28"/>
          <w:sz w:val="36"/>
        </w:rPr>
        <w:t xml:space="preserve">) Leaf Powder on Haemato-Biochemical Profile and Serum Antioxidant </w:t>
      </w:r>
      <w:r>
        <w:rPr>
          <w:rFonts w:ascii="Arial" w:hAnsi="Arial" w:cs="Arial"/>
          <w:bCs/>
          <w:iCs/>
          <w:kern w:val="28"/>
          <w:sz w:val="36"/>
        </w:rPr>
        <w:t xml:space="preserve">Status </w:t>
      </w:r>
      <w:r w:rsidR="00D32728" w:rsidRPr="00A357DF">
        <w:rPr>
          <w:rFonts w:ascii="Arial" w:hAnsi="Arial" w:cs="Arial"/>
          <w:bCs/>
          <w:iCs/>
          <w:kern w:val="28"/>
          <w:sz w:val="36"/>
        </w:rPr>
        <w:t>of Japanese Quail</w:t>
      </w:r>
    </w:p>
    <w:p w14:paraId="03894F21" w14:textId="77777777" w:rsidR="001A1347" w:rsidRPr="00A357DF" w:rsidRDefault="001A1347" w:rsidP="00441B6F">
      <w:pPr>
        <w:pStyle w:val="Author"/>
        <w:spacing w:line="240" w:lineRule="auto"/>
        <w:jc w:val="both"/>
        <w:rPr>
          <w:rFonts w:ascii="Arial" w:hAnsi="Arial" w:cs="Arial"/>
          <w:sz w:val="36"/>
        </w:rPr>
      </w:pPr>
    </w:p>
    <w:p w14:paraId="220BB8A9" w14:textId="5BB47D09" w:rsidR="00790ADA" w:rsidRDefault="00790ADA" w:rsidP="00441B6F">
      <w:pPr>
        <w:pStyle w:val="Affiliation"/>
        <w:spacing w:after="0" w:line="240" w:lineRule="auto"/>
        <w:jc w:val="both"/>
        <w:rPr>
          <w:rFonts w:ascii="Arial" w:hAnsi="Arial" w:cs="Arial"/>
        </w:rPr>
      </w:pPr>
    </w:p>
    <w:p w14:paraId="362DB596" w14:textId="77777777" w:rsidR="006E2F83" w:rsidRPr="00A357DF" w:rsidRDefault="006E2F83" w:rsidP="00441B6F">
      <w:pPr>
        <w:pStyle w:val="Affiliation"/>
        <w:spacing w:after="0" w:line="240" w:lineRule="auto"/>
        <w:jc w:val="both"/>
        <w:rPr>
          <w:rFonts w:ascii="Arial" w:hAnsi="Arial" w:cs="Arial"/>
        </w:rPr>
      </w:pPr>
    </w:p>
    <w:p w14:paraId="36B7E65D" w14:textId="77777777" w:rsidR="002C57D2" w:rsidRPr="00A357DF" w:rsidRDefault="002C57D2" w:rsidP="00441B6F">
      <w:pPr>
        <w:pStyle w:val="Affiliation"/>
        <w:spacing w:after="0" w:line="240" w:lineRule="auto"/>
        <w:jc w:val="both"/>
        <w:rPr>
          <w:rFonts w:ascii="Arial" w:hAnsi="Arial" w:cs="Arial"/>
        </w:rPr>
      </w:pPr>
    </w:p>
    <w:p w14:paraId="480D55C0" w14:textId="5750D9FB" w:rsidR="00B01FCD" w:rsidRPr="00A357DF" w:rsidRDefault="00694EBF" w:rsidP="00441B6F">
      <w:pPr>
        <w:pStyle w:val="Copyright"/>
        <w:spacing w:after="0" w:line="240" w:lineRule="auto"/>
        <w:jc w:val="both"/>
        <w:rPr>
          <w:rFonts w:ascii="Arial" w:hAnsi="Arial" w:cs="Arial"/>
        </w:rPr>
        <w:sectPr w:rsidR="00B01FCD" w:rsidRPr="00A357DF" w:rsidSect="006E2F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BEF1AE" wp14:editId="03CC7FD6">
                <wp:extent cx="5303520" cy="635"/>
                <wp:effectExtent l="13335" t="17780" r="17145" b="10795"/>
                <wp:docPr id="377959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5DF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7DF">
        <w:rPr>
          <w:rFonts w:ascii="Arial" w:hAnsi="Arial" w:cs="Arial"/>
        </w:rPr>
        <w:t>.</w:t>
      </w:r>
    </w:p>
    <w:p w14:paraId="429F8A08" w14:textId="7E8BD4B7" w:rsidR="00B01FCD" w:rsidRPr="00A357DF" w:rsidRDefault="00B01FCD" w:rsidP="00441B6F">
      <w:pPr>
        <w:pStyle w:val="AbstHead"/>
        <w:spacing w:after="0"/>
        <w:jc w:val="both"/>
        <w:rPr>
          <w:rFonts w:ascii="Arial" w:hAnsi="Arial" w:cs="Arial"/>
        </w:rPr>
      </w:pPr>
      <w:r w:rsidRPr="00A357DF">
        <w:rPr>
          <w:rFonts w:ascii="Arial" w:hAnsi="Arial" w:cs="Arial"/>
        </w:rPr>
        <w:t>ABSTRACT</w:t>
      </w:r>
      <w:r w:rsidR="0066510A" w:rsidRPr="00A357DF">
        <w:rPr>
          <w:rFonts w:ascii="Arial" w:hAnsi="Arial" w:cs="Arial"/>
        </w:rPr>
        <w:t xml:space="preserve"> </w:t>
      </w:r>
    </w:p>
    <w:p w14:paraId="7D7F223B" w14:textId="77777777" w:rsidR="00790ADA" w:rsidRPr="00A357D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357DF" w14:paraId="486B8322" w14:textId="77777777" w:rsidTr="001E44FE">
        <w:tc>
          <w:tcPr>
            <w:tcW w:w="9576" w:type="dxa"/>
            <w:shd w:val="clear" w:color="auto" w:fill="F2F2F2"/>
          </w:tcPr>
          <w:p w14:paraId="2AC406BA" w14:textId="7F675483" w:rsidR="008D0640" w:rsidRPr="00A357DF" w:rsidRDefault="008D0640" w:rsidP="00667E39">
            <w:pPr>
              <w:pStyle w:val="Body"/>
              <w:spacing w:after="0"/>
              <w:rPr>
                <w:rFonts w:ascii="Arial" w:eastAsia="Calibri" w:hAnsi="Arial" w:cs="Arial"/>
                <w:szCs w:val="22"/>
              </w:rPr>
            </w:pPr>
            <w:r w:rsidRPr="00A357DF">
              <w:rPr>
                <w:rFonts w:ascii="Arial" w:eastAsia="Calibri" w:hAnsi="Arial" w:cs="Arial"/>
                <w:szCs w:val="22"/>
              </w:rPr>
              <w:t xml:space="preserve">The present study was undertaken to evaluate the effect of dietary supplementation of graded levels of </w:t>
            </w:r>
            <w:proofErr w:type="spellStart"/>
            <w:r w:rsidRPr="00A357DF">
              <w:rPr>
                <w:rFonts w:ascii="Arial" w:eastAsia="Calibri" w:hAnsi="Arial" w:cs="Arial"/>
                <w:szCs w:val="22"/>
              </w:rPr>
              <w:t>Amla</w:t>
            </w:r>
            <w:proofErr w:type="spellEnd"/>
            <w:r w:rsidRPr="00A357DF">
              <w:rPr>
                <w:rFonts w:ascii="Arial" w:eastAsia="Calibri" w:hAnsi="Arial" w:cs="Arial"/>
                <w:szCs w:val="22"/>
              </w:rPr>
              <w:t xml:space="preserve"> (</w:t>
            </w:r>
            <w:proofErr w:type="spellStart"/>
            <w:r w:rsidRPr="00BC2372">
              <w:rPr>
                <w:rFonts w:ascii="Arial" w:eastAsia="Calibri" w:hAnsi="Arial" w:cs="Arial"/>
                <w:i/>
                <w:iCs/>
                <w:szCs w:val="22"/>
              </w:rPr>
              <w:t>Phyllanthus</w:t>
            </w:r>
            <w:proofErr w:type="spellEnd"/>
            <w:r w:rsidRPr="00BC2372">
              <w:rPr>
                <w:rFonts w:ascii="Arial" w:eastAsia="Calibri" w:hAnsi="Arial" w:cs="Arial"/>
                <w:i/>
                <w:iCs/>
                <w:szCs w:val="22"/>
              </w:rPr>
              <w:t xml:space="preserve"> </w:t>
            </w:r>
            <w:proofErr w:type="spellStart"/>
            <w:r w:rsidRPr="00BC2372">
              <w:rPr>
                <w:rFonts w:ascii="Arial" w:eastAsia="Calibri" w:hAnsi="Arial" w:cs="Arial"/>
                <w:i/>
                <w:iCs/>
                <w:szCs w:val="22"/>
              </w:rPr>
              <w:t>emblica</w:t>
            </w:r>
            <w:proofErr w:type="spellEnd"/>
            <w:r w:rsidRPr="00A357DF">
              <w:rPr>
                <w:rFonts w:ascii="Arial" w:eastAsia="Calibri" w:hAnsi="Arial" w:cs="Arial"/>
                <w:szCs w:val="22"/>
              </w:rPr>
              <w:t xml:space="preserve">) leaf powder on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serum biochemical, enzyme activities, mineral profile, and antioxidant status of Japanese quail, with emphasis on metabolic health and physiological safety.</w:t>
            </w:r>
            <w:r w:rsidR="00BC2372">
              <w:rPr>
                <w:rFonts w:ascii="Arial" w:eastAsia="Calibri" w:hAnsi="Arial" w:cs="Arial"/>
                <w:szCs w:val="22"/>
              </w:rPr>
              <w:t xml:space="preserve"> </w:t>
            </w:r>
            <w:r w:rsidRPr="00A357DF">
              <w:rPr>
                <w:rFonts w:ascii="Arial" w:eastAsia="Calibri" w:hAnsi="Arial" w:cs="Arial"/>
                <w:szCs w:val="22"/>
              </w:rPr>
              <w:t xml:space="preserve">The experiment was conducted at the Instructional Poultry Farm, Govind Ballabh Pant University of Agriculture and Technology, </w:t>
            </w:r>
            <w:proofErr w:type="spellStart"/>
            <w:r w:rsidRPr="00A357DF">
              <w:rPr>
                <w:rFonts w:ascii="Arial" w:eastAsia="Calibri" w:hAnsi="Arial" w:cs="Arial"/>
                <w:szCs w:val="22"/>
              </w:rPr>
              <w:t>Pantnagar</w:t>
            </w:r>
            <w:proofErr w:type="spellEnd"/>
            <w:r w:rsidRPr="00A357DF">
              <w:rPr>
                <w:rFonts w:ascii="Arial" w:eastAsia="Calibri" w:hAnsi="Arial" w:cs="Arial"/>
                <w:szCs w:val="22"/>
              </w:rPr>
              <w:t xml:space="preserve">, </w:t>
            </w:r>
            <w:proofErr w:type="spellStart"/>
            <w:r w:rsidRPr="00A357DF">
              <w:rPr>
                <w:rFonts w:ascii="Arial" w:eastAsia="Calibri" w:hAnsi="Arial" w:cs="Arial"/>
                <w:szCs w:val="22"/>
              </w:rPr>
              <w:t>Uttarakhand</w:t>
            </w:r>
            <w:proofErr w:type="spellEnd"/>
            <w:r w:rsidRPr="00A357DF">
              <w:rPr>
                <w:rFonts w:ascii="Arial" w:eastAsia="Calibri" w:hAnsi="Arial" w:cs="Arial"/>
                <w:szCs w:val="22"/>
              </w:rPr>
              <w:t xml:space="preserve">, India, during </w:t>
            </w:r>
            <w:r w:rsidR="00BC2372">
              <w:rPr>
                <w:rFonts w:ascii="Arial" w:eastAsia="Calibri" w:hAnsi="Arial" w:cs="Arial"/>
                <w:szCs w:val="22"/>
              </w:rPr>
              <w:t>June-July</w:t>
            </w:r>
            <w:r w:rsidRPr="00A357DF">
              <w:rPr>
                <w:rFonts w:ascii="Arial" w:eastAsia="Calibri" w:hAnsi="Arial" w:cs="Arial"/>
                <w:szCs w:val="22"/>
              </w:rPr>
              <w:t xml:space="preserve"> 2025, for a period of six weeks.</w:t>
            </w:r>
            <w:r w:rsidR="00BC2372">
              <w:rPr>
                <w:rFonts w:ascii="Arial" w:eastAsia="Calibri" w:hAnsi="Arial" w:cs="Arial"/>
                <w:szCs w:val="22"/>
              </w:rPr>
              <w:t xml:space="preserve"> </w:t>
            </w:r>
            <w:r w:rsidR="00BE6BFC" w:rsidRPr="00A357DF">
              <w:rPr>
                <w:rFonts w:ascii="Arial" w:eastAsia="Calibri" w:hAnsi="Arial" w:cs="Arial"/>
                <w:szCs w:val="22"/>
              </w:rPr>
              <w:t>A total of 180 Japanese quail chicks</w:t>
            </w:r>
            <w:r w:rsidR="00BC2372">
              <w:rPr>
                <w:rFonts w:ascii="Arial" w:eastAsia="Calibri" w:hAnsi="Arial" w:cs="Arial"/>
                <w:szCs w:val="22"/>
              </w:rPr>
              <w:t xml:space="preserve"> </w:t>
            </w:r>
            <w:ins w:id="0" w:author="Dr.Kout" w:date="2026-02-25T17:20:00Z">
              <w:r w:rsidR="008B71B0">
                <w:rPr>
                  <w:rFonts w:ascii="Arial" w:eastAsia="Calibri" w:hAnsi="Arial" w:cs="Arial"/>
                  <w:szCs w:val="22"/>
                </w:rPr>
                <w:t>were allo</w:t>
              </w:r>
            </w:ins>
            <w:ins w:id="1" w:author="Dr.Kout" w:date="2026-02-25T17:21:00Z">
              <w:r w:rsidR="008B71B0">
                <w:rPr>
                  <w:rFonts w:ascii="Arial" w:eastAsia="Calibri" w:hAnsi="Arial" w:cs="Arial"/>
                  <w:szCs w:val="22"/>
                </w:rPr>
                <w:t xml:space="preserve">tted </w:t>
              </w:r>
            </w:ins>
            <w:r w:rsidR="00BC2372">
              <w:rPr>
                <w:rFonts w:ascii="Arial" w:eastAsia="Calibri" w:hAnsi="Arial" w:cs="Arial"/>
                <w:szCs w:val="22"/>
              </w:rPr>
              <w:t xml:space="preserve">under </w:t>
            </w:r>
            <w:ins w:id="2" w:author="Dr.Kout" w:date="2026-02-25T17:21:00Z">
              <w:r w:rsidR="008B71B0">
                <w:rPr>
                  <w:rFonts w:ascii="Arial" w:eastAsia="Calibri" w:hAnsi="Arial" w:cs="Arial"/>
                  <w:szCs w:val="22"/>
                </w:rPr>
                <w:t xml:space="preserve">a </w:t>
              </w:r>
            </w:ins>
            <w:r w:rsidR="00BC2372">
              <w:rPr>
                <w:rFonts w:ascii="Arial" w:eastAsia="Calibri" w:hAnsi="Arial" w:cs="Arial"/>
                <w:szCs w:val="22"/>
              </w:rPr>
              <w:t>c</w:t>
            </w:r>
            <w:r w:rsidR="00BC2372" w:rsidRPr="00A357DF">
              <w:rPr>
                <w:rFonts w:ascii="Arial" w:eastAsia="Calibri" w:hAnsi="Arial" w:cs="Arial"/>
                <w:szCs w:val="22"/>
              </w:rPr>
              <w:t>ompletely randomized design</w:t>
            </w:r>
            <w:r w:rsidR="00BE6BFC" w:rsidRPr="00A357DF">
              <w:rPr>
                <w:rFonts w:ascii="Arial" w:eastAsia="Calibri" w:hAnsi="Arial" w:cs="Arial"/>
                <w:szCs w:val="22"/>
              </w:rPr>
              <w:t xml:space="preserve">, each with three replicates of twelve birds, </w:t>
            </w:r>
            <w:ins w:id="3" w:author="Dr.Kout" w:date="2026-02-25T17:21:00Z">
              <w:r w:rsidR="008B71B0">
                <w:rPr>
                  <w:rFonts w:ascii="Arial" w:eastAsia="Calibri" w:hAnsi="Arial" w:cs="Arial"/>
                  <w:szCs w:val="22"/>
                </w:rPr>
                <w:t xml:space="preserve">and </w:t>
              </w:r>
            </w:ins>
            <w:r w:rsidR="00BE6BFC" w:rsidRPr="00A357DF">
              <w:rPr>
                <w:rFonts w:ascii="Arial" w:eastAsia="Calibri" w:hAnsi="Arial" w:cs="Arial"/>
                <w:szCs w:val="22"/>
              </w:rPr>
              <w:t xml:space="preserve">were randomly assigned to five different dietary treatments. A control diet (T1), a basal diet supplemented with 0.5% Amla fruit powder (T2), and basal diets supplemented with 0.5% (T3), 1.0% (T4), and 2.0% (T5) Amla leaf powder were </w:t>
            </w:r>
            <w:ins w:id="4" w:author="Dr.Kout" w:date="2026-02-25T17:23:00Z">
              <w:r w:rsidR="008B71B0">
                <w:rPr>
                  <w:rFonts w:ascii="Arial" w:eastAsia="Calibri" w:hAnsi="Arial" w:cs="Arial"/>
                  <w:szCs w:val="22"/>
                </w:rPr>
                <w:t xml:space="preserve">included </w:t>
              </w:r>
            </w:ins>
            <w:r w:rsidR="00BE6BFC" w:rsidRPr="00A357DF">
              <w:rPr>
                <w:rFonts w:ascii="Arial" w:eastAsia="Calibri" w:hAnsi="Arial" w:cs="Arial"/>
                <w:szCs w:val="22"/>
              </w:rPr>
              <w:t xml:space="preserve">among the treatments. Blood samples were taken at 42 days of age </w:t>
            </w:r>
            <w:r w:rsidR="00BC2372">
              <w:rPr>
                <w:rFonts w:ascii="Arial" w:eastAsia="Calibri" w:hAnsi="Arial" w:cs="Arial"/>
                <w:szCs w:val="22"/>
              </w:rPr>
              <w:t xml:space="preserve">from representative birds </w:t>
            </w:r>
            <w:r w:rsidR="00BE6BFC" w:rsidRPr="00A357DF">
              <w:rPr>
                <w:rFonts w:ascii="Arial" w:eastAsia="Calibri" w:hAnsi="Arial" w:cs="Arial"/>
                <w:szCs w:val="22"/>
              </w:rPr>
              <w:t xml:space="preserve">to evaluate </w:t>
            </w:r>
            <w:proofErr w:type="spellStart"/>
            <w:r w:rsidR="00BC2372">
              <w:rPr>
                <w:rFonts w:ascii="Arial" w:eastAsia="Calibri" w:hAnsi="Arial" w:cs="Arial"/>
                <w:szCs w:val="22"/>
              </w:rPr>
              <w:t>h</w:t>
            </w:r>
            <w:r w:rsidR="00BC2372" w:rsidRPr="00A357DF">
              <w:rPr>
                <w:rFonts w:ascii="Arial" w:eastAsia="Calibri" w:hAnsi="Arial" w:cs="Arial"/>
                <w:szCs w:val="22"/>
              </w:rPr>
              <w:t>aematological</w:t>
            </w:r>
            <w:proofErr w:type="spellEnd"/>
            <w:r w:rsidR="00BC2372" w:rsidRPr="00A357DF">
              <w:rPr>
                <w:rFonts w:ascii="Arial" w:eastAsia="Calibri" w:hAnsi="Arial" w:cs="Arial"/>
                <w:szCs w:val="22"/>
              </w:rPr>
              <w:t xml:space="preserve"> parameters, serum biochemical</w:t>
            </w:r>
            <w:ins w:id="5" w:author="Dr.Kout" w:date="2026-02-25T17:24:00Z">
              <w:r w:rsidR="008B71B0">
                <w:rPr>
                  <w:rFonts w:ascii="Arial" w:eastAsia="Calibri" w:hAnsi="Arial" w:cs="Arial"/>
                  <w:szCs w:val="22"/>
                </w:rPr>
                <w:t xml:space="preserve"> parameters </w:t>
              </w:r>
            </w:ins>
            <w:del w:id="6" w:author="Dr.Kout" w:date="2026-02-25T17:25:00Z">
              <w:r w:rsidR="00BC2372" w:rsidRPr="00A357DF" w:rsidDel="008B71B0">
                <w:rPr>
                  <w:rFonts w:ascii="Arial" w:eastAsia="Calibri" w:hAnsi="Arial" w:cs="Arial"/>
                  <w:szCs w:val="22"/>
                </w:rPr>
                <w:delText>,</w:delText>
              </w:r>
            </w:del>
            <w:r w:rsidR="00BC2372" w:rsidRPr="00A357DF">
              <w:rPr>
                <w:rFonts w:ascii="Arial" w:eastAsia="Calibri" w:hAnsi="Arial" w:cs="Arial"/>
                <w:szCs w:val="22"/>
              </w:rPr>
              <w:t xml:space="preserve"> enzyme activities, mineral profile, and antioxidant status of Japanese quail</w:t>
            </w:r>
            <w:r w:rsidR="00BE6BFC" w:rsidRPr="00A357DF">
              <w:rPr>
                <w:rFonts w:ascii="Arial" w:eastAsia="Calibri" w:hAnsi="Arial" w:cs="Arial"/>
                <w:szCs w:val="22"/>
              </w:rPr>
              <w:t>. Duncan's multiple range test and general linear model procedures were used to analyze the data</w:t>
            </w:r>
            <w:r w:rsidR="00BC2372">
              <w:rPr>
                <w:rFonts w:ascii="Arial" w:eastAsia="Calibri" w:hAnsi="Arial" w:cs="Arial"/>
                <w:szCs w:val="22"/>
              </w:rPr>
              <w:t xml:space="preserve">.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parameters, serum glucose, total protein, albumin, globulin, albumin–globulin ratio, serum enzyme activities (ALT, AST, LDH), and serum calcium and phosphorus did not differ significantly (P&gt;0.05) among treatments, indicating physiological safety of Amla </w:t>
            </w:r>
            <w:r w:rsidR="00BC2372">
              <w:rPr>
                <w:rFonts w:ascii="Arial" w:eastAsia="Calibri" w:hAnsi="Arial" w:cs="Arial"/>
                <w:szCs w:val="22"/>
              </w:rPr>
              <w:t xml:space="preserve">leaf </w:t>
            </w:r>
            <w:r w:rsidRPr="00A357DF">
              <w:rPr>
                <w:rFonts w:ascii="Arial" w:eastAsia="Calibri" w:hAnsi="Arial" w:cs="Arial"/>
                <w:szCs w:val="22"/>
              </w:rPr>
              <w:t>supplementation. Serum cholesterol and triglyceride concentrations were significantly reduced (P&lt;0.05) in birds fed 1% and 2% Amla leaf powder (T4 and T5) compared to control. Antioxidant status improved significantly (P&lt;0.05), as evidenced by higher SOD and GSH activities and lower MDA levels, with the most pronounced effect observed in the T4 group.</w:t>
            </w:r>
            <w:r w:rsidR="00BC2372">
              <w:rPr>
                <w:rFonts w:ascii="Arial" w:eastAsia="Calibri" w:hAnsi="Arial" w:cs="Arial"/>
                <w:szCs w:val="22"/>
              </w:rPr>
              <w:t xml:space="preserve"> </w:t>
            </w:r>
            <w:r w:rsidR="000211A3" w:rsidRPr="000211A3">
              <w:rPr>
                <w:rFonts w:ascii="Arial" w:eastAsia="Calibri" w:hAnsi="Arial" w:cs="Arial"/>
                <w:szCs w:val="22"/>
              </w:rPr>
              <w:t>The present study concludes that</w:t>
            </w:r>
            <w:r w:rsidR="000211A3">
              <w:rPr>
                <w:rFonts w:ascii="Arial" w:eastAsia="Calibri" w:hAnsi="Arial" w:cs="Arial"/>
                <w:szCs w:val="22"/>
              </w:rPr>
              <w:t xml:space="preserve"> d</w:t>
            </w:r>
            <w:r w:rsidRPr="00A357DF">
              <w:rPr>
                <w:rFonts w:ascii="Arial" w:eastAsia="Calibri" w:hAnsi="Arial" w:cs="Arial"/>
                <w:szCs w:val="22"/>
              </w:rPr>
              <w:t xml:space="preserve">ietary supplementation of Amla leaf powder, particularly at </w:t>
            </w:r>
            <w:ins w:id="7" w:author="Dr.Kout" w:date="2026-02-25T17:29:00Z">
              <w:r w:rsidR="00667E39">
                <w:rPr>
                  <w:rFonts w:ascii="Arial" w:eastAsia="Calibri" w:hAnsi="Arial" w:cs="Arial"/>
                  <w:szCs w:val="22"/>
                </w:rPr>
                <w:t xml:space="preserve">a </w:t>
              </w:r>
            </w:ins>
            <w:r w:rsidRPr="00A357DF">
              <w:rPr>
                <w:rFonts w:ascii="Arial" w:eastAsia="Calibri" w:hAnsi="Arial" w:cs="Arial"/>
                <w:szCs w:val="22"/>
              </w:rPr>
              <w:t xml:space="preserve">1% inclusion level, effectively improved lipid profile and antioxidant status without adversely affecting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or metabolic parameters. Amla leaves can thus serve as a safe, cost-effective, and natural phytogenic feed additive for enhancing metabolic health in Japanese </w:t>
            </w:r>
            <w:del w:id="8" w:author="Dr.Kout" w:date="2026-02-25T17:30:00Z">
              <w:r w:rsidR="00220BAC" w:rsidRPr="00A357DF" w:rsidDel="00667E39">
                <w:rPr>
                  <w:rFonts w:ascii="Arial" w:eastAsia="Calibri" w:hAnsi="Arial" w:cs="Arial"/>
                  <w:szCs w:val="22"/>
                </w:rPr>
                <w:delText>Quail</w:delText>
              </w:r>
            </w:del>
            <w:ins w:id="9" w:author="Dr.Kout" w:date="2026-02-25T17:30:00Z">
              <w:r w:rsidR="00667E39">
                <w:rPr>
                  <w:rFonts w:ascii="Arial" w:eastAsia="Calibri" w:hAnsi="Arial" w:cs="Arial"/>
                  <w:szCs w:val="22"/>
                </w:rPr>
                <w:t>q</w:t>
              </w:r>
              <w:r w:rsidR="00667E39" w:rsidRPr="00A357DF">
                <w:rPr>
                  <w:rFonts w:ascii="Arial" w:eastAsia="Calibri" w:hAnsi="Arial" w:cs="Arial"/>
                  <w:szCs w:val="22"/>
                </w:rPr>
                <w:t>uail</w:t>
              </w:r>
            </w:ins>
            <w:r w:rsidR="00220BAC" w:rsidRPr="00A357DF">
              <w:rPr>
                <w:rFonts w:ascii="Arial" w:eastAsia="Calibri" w:hAnsi="Arial" w:cs="Arial"/>
                <w:szCs w:val="22"/>
              </w:rPr>
              <w:t>.</w:t>
            </w:r>
          </w:p>
          <w:p w14:paraId="3D42D829" w14:textId="3900B027" w:rsidR="00505F06" w:rsidRPr="00A357DF" w:rsidRDefault="00505F06" w:rsidP="00441B6F">
            <w:pPr>
              <w:pStyle w:val="Body"/>
              <w:spacing w:after="0"/>
              <w:rPr>
                <w:rFonts w:ascii="Arial" w:eastAsia="Calibri" w:hAnsi="Arial" w:cs="Arial"/>
                <w:szCs w:val="22"/>
              </w:rPr>
            </w:pPr>
          </w:p>
        </w:tc>
      </w:tr>
    </w:tbl>
    <w:p w14:paraId="5F92969A" w14:textId="77777777" w:rsidR="00636EB2" w:rsidRPr="00A357DF" w:rsidRDefault="00636EB2" w:rsidP="00441B6F">
      <w:pPr>
        <w:pStyle w:val="Body"/>
        <w:spacing w:after="0"/>
        <w:rPr>
          <w:rFonts w:ascii="Arial" w:hAnsi="Arial" w:cs="Arial"/>
          <w:i/>
        </w:rPr>
      </w:pPr>
    </w:p>
    <w:p w14:paraId="15A87754" w14:textId="343963A8" w:rsidR="00A24E7E" w:rsidRPr="00A357DF" w:rsidRDefault="00A24E7E" w:rsidP="004B68F8">
      <w:pPr>
        <w:pStyle w:val="Body"/>
        <w:rPr>
          <w:rFonts w:ascii="Arial" w:hAnsi="Arial" w:cs="Arial"/>
          <w:i/>
          <w:lang w:val="en-IN"/>
        </w:rPr>
      </w:pPr>
      <w:r w:rsidRPr="00A357DF">
        <w:rPr>
          <w:rFonts w:ascii="Arial" w:hAnsi="Arial" w:cs="Arial"/>
          <w:i/>
        </w:rPr>
        <w:t xml:space="preserve">Keywords: </w:t>
      </w:r>
      <w:r w:rsidR="004B68F8" w:rsidRPr="00A357DF">
        <w:rPr>
          <w:rFonts w:ascii="Arial" w:hAnsi="Arial" w:cs="Arial"/>
          <w:i/>
          <w:lang w:val="en-IN"/>
        </w:rPr>
        <w:t>Amla leaf powder;</w:t>
      </w:r>
      <w:r w:rsidR="000211A3">
        <w:rPr>
          <w:rFonts w:ascii="Arial" w:hAnsi="Arial" w:cs="Arial"/>
          <w:i/>
          <w:lang w:val="en-IN"/>
        </w:rPr>
        <w:t xml:space="preserve"> </w:t>
      </w:r>
      <w:r w:rsidR="000211A3" w:rsidRPr="00A357DF">
        <w:rPr>
          <w:rFonts w:ascii="Arial" w:hAnsi="Arial" w:cs="Arial"/>
          <w:i/>
          <w:lang w:val="en-IN"/>
        </w:rPr>
        <w:t>antioxidant status;</w:t>
      </w:r>
      <w:r w:rsidR="000211A3" w:rsidRPr="000211A3">
        <w:rPr>
          <w:rFonts w:ascii="Arial" w:hAnsi="Arial" w:cs="Arial"/>
          <w:i/>
          <w:lang w:val="en-IN"/>
        </w:rPr>
        <w:t xml:space="preserve"> </w:t>
      </w:r>
      <w:r w:rsidR="000211A3" w:rsidRPr="00A357DF">
        <w:rPr>
          <w:rFonts w:ascii="Arial" w:hAnsi="Arial" w:cs="Arial"/>
          <w:i/>
          <w:lang w:val="en-IN"/>
        </w:rPr>
        <w:t>haematological parameters;</w:t>
      </w:r>
      <w:r w:rsidR="004B68F8" w:rsidRPr="00A357DF">
        <w:rPr>
          <w:rFonts w:ascii="Arial" w:hAnsi="Arial" w:cs="Arial"/>
          <w:i/>
          <w:lang w:val="en-IN"/>
        </w:rPr>
        <w:t xml:space="preserve"> Japanese quail;</w:t>
      </w:r>
      <w:r w:rsidR="000211A3">
        <w:rPr>
          <w:rFonts w:ascii="Arial" w:hAnsi="Arial" w:cs="Arial"/>
          <w:i/>
          <w:lang w:val="en-IN"/>
        </w:rPr>
        <w:t xml:space="preserve"> </w:t>
      </w:r>
      <w:r w:rsidR="000211A3" w:rsidRPr="00A357DF">
        <w:rPr>
          <w:rFonts w:ascii="Arial" w:hAnsi="Arial" w:cs="Arial"/>
          <w:i/>
          <w:lang w:val="en-IN"/>
        </w:rPr>
        <w:t>lipid profile;</w:t>
      </w:r>
      <w:r w:rsidR="004B68F8" w:rsidRPr="00A357DF">
        <w:rPr>
          <w:rFonts w:ascii="Arial" w:hAnsi="Arial" w:cs="Arial"/>
          <w:i/>
          <w:lang w:val="en-IN"/>
        </w:rPr>
        <w:t xml:space="preserve"> serum biochemistry</w:t>
      </w:r>
    </w:p>
    <w:p w14:paraId="7AF67BC6" w14:textId="77777777" w:rsidR="00790ADA" w:rsidRDefault="00790ADA" w:rsidP="00441B6F">
      <w:pPr>
        <w:pStyle w:val="Body"/>
        <w:spacing w:after="0"/>
        <w:rPr>
          <w:rFonts w:ascii="Arial" w:hAnsi="Arial" w:cs="Arial"/>
          <w:i/>
        </w:rPr>
      </w:pPr>
    </w:p>
    <w:p w14:paraId="38F9F739" w14:textId="77777777" w:rsidR="00D97E81" w:rsidRPr="00D97E81" w:rsidRDefault="00D97E81" w:rsidP="00D97E81"/>
    <w:p w14:paraId="307F6278" w14:textId="77777777" w:rsidR="00D97E81" w:rsidRPr="00D97E81" w:rsidRDefault="00D97E81" w:rsidP="00D97E81"/>
    <w:p w14:paraId="4718DDD0" w14:textId="77777777" w:rsidR="00D97E81" w:rsidRPr="00D97E81" w:rsidRDefault="00D97E81" w:rsidP="00D97E81"/>
    <w:p w14:paraId="159A5F2B" w14:textId="5E41AC84" w:rsidR="00D97E81" w:rsidRPr="00D97E81" w:rsidRDefault="00D97E81" w:rsidP="00D97E81">
      <w:pPr>
        <w:tabs>
          <w:tab w:val="left" w:pos="7218"/>
        </w:tabs>
      </w:pPr>
      <w:r>
        <w:tab/>
      </w:r>
    </w:p>
    <w:p w14:paraId="5D92E96B" w14:textId="3D3B3589" w:rsidR="007F7B32" w:rsidRPr="00A357DF" w:rsidRDefault="00902823" w:rsidP="00441B6F">
      <w:pPr>
        <w:pStyle w:val="AbstHead"/>
        <w:spacing w:after="0"/>
        <w:jc w:val="both"/>
        <w:rPr>
          <w:rFonts w:ascii="Arial" w:hAnsi="Arial" w:cs="Arial"/>
        </w:rPr>
      </w:pPr>
      <w:r w:rsidRPr="00A357DF">
        <w:rPr>
          <w:rFonts w:ascii="Arial" w:hAnsi="Arial" w:cs="Arial"/>
        </w:rPr>
        <w:lastRenderedPageBreak/>
        <w:t xml:space="preserve">1. </w:t>
      </w:r>
      <w:r w:rsidR="00B01FCD" w:rsidRPr="00A357DF">
        <w:rPr>
          <w:rFonts w:ascii="Arial" w:hAnsi="Arial" w:cs="Arial"/>
        </w:rPr>
        <w:t>INTRODUCTION</w:t>
      </w:r>
      <w:r w:rsidR="007F7B32" w:rsidRPr="00A357DF">
        <w:rPr>
          <w:rFonts w:ascii="Arial" w:hAnsi="Arial" w:cs="Arial"/>
        </w:rPr>
        <w:t xml:space="preserve"> </w:t>
      </w:r>
    </w:p>
    <w:p w14:paraId="6811A59B" w14:textId="77777777" w:rsidR="00790ADA" w:rsidRPr="00A357DF" w:rsidRDefault="00790ADA" w:rsidP="00441B6F">
      <w:pPr>
        <w:pStyle w:val="AbstHead"/>
        <w:spacing w:after="0"/>
        <w:jc w:val="both"/>
        <w:rPr>
          <w:rFonts w:ascii="Arial" w:hAnsi="Arial" w:cs="Arial"/>
        </w:rPr>
      </w:pPr>
    </w:p>
    <w:p w14:paraId="061D2B53" w14:textId="7931D239" w:rsidR="00730466" w:rsidRPr="00A357DF" w:rsidRDefault="00730466" w:rsidP="00667E39">
      <w:pPr>
        <w:pStyle w:val="Body"/>
        <w:rPr>
          <w:rFonts w:ascii="Arial" w:hAnsi="Arial" w:cs="Arial"/>
        </w:rPr>
      </w:pPr>
      <w:proofErr w:type="spellStart"/>
      <w:r w:rsidRPr="00A357DF">
        <w:rPr>
          <w:rFonts w:ascii="Arial" w:hAnsi="Arial" w:cs="Arial"/>
        </w:rPr>
        <w:t>Haemo</w:t>
      </w:r>
      <w:proofErr w:type="spellEnd"/>
      <w:r w:rsidRPr="00A357DF">
        <w:rPr>
          <w:rFonts w:ascii="Arial" w:hAnsi="Arial" w:cs="Arial"/>
        </w:rPr>
        <w:t xml:space="preserve">-biochemical parameters have been recognized as markers of physiological and health status as well as metabolic efficiency. Serum biochemical components, packed cell volume, erythrocyte and leucocyte counts, hemoglobin concentration, and antioxidant profile are among the blood evaluation parameters that reveal the metabolic response to dietary interventions and the functional state of essential organs. Any modification </w:t>
      </w:r>
      <w:del w:id="10" w:author="Dr.Kout" w:date="2026-02-25T17:31:00Z">
        <w:r w:rsidRPr="00A357DF" w:rsidDel="00667E39">
          <w:rPr>
            <w:rFonts w:ascii="Arial" w:hAnsi="Arial" w:cs="Arial"/>
          </w:rPr>
          <w:delText xml:space="preserve">to </w:delText>
        </w:r>
      </w:del>
      <w:ins w:id="11" w:author="Dr.Kout" w:date="2026-02-25T17:31:00Z">
        <w:r w:rsidR="00667E39">
          <w:rPr>
            <w:rFonts w:ascii="Arial" w:hAnsi="Arial" w:cs="Arial"/>
          </w:rPr>
          <w:t xml:space="preserve">in </w:t>
        </w:r>
      </w:ins>
      <w:r w:rsidRPr="00A357DF">
        <w:rPr>
          <w:rFonts w:ascii="Arial" w:hAnsi="Arial" w:cs="Arial"/>
        </w:rPr>
        <w:t>these parameters reveals preliminary information about the birds' systemic health, stress response, and nutritional sufficiency.</w:t>
      </w:r>
    </w:p>
    <w:p w14:paraId="2813C46E" w14:textId="38372802" w:rsidR="00730466" w:rsidRPr="00A357DF" w:rsidRDefault="00402C76" w:rsidP="00667E39">
      <w:pPr>
        <w:pStyle w:val="Body"/>
        <w:rPr>
          <w:rFonts w:ascii="Arial" w:hAnsi="Arial" w:cs="Arial"/>
        </w:rPr>
      </w:pPr>
      <w:r w:rsidRPr="00402C76">
        <w:rPr>
          <w:rFonts w:ascii="Arial" w:hAnsi="Arial" w:cs="Arial"/>
        </w:rPr>
        <w:t xml:space="preserve">Dietary manipulation plays a central role in modulating growth performance, metabolic balance, and immune competence in poultry production systems. Feed additives have traditionally been incorporated into poultry diets to enhance feed efficiency, promote growth, and reduce disease incidence. Among these, antibiotic growth promoters were widely used at sub-therapeutic levels to improve productivity and maintain flock health. However, the extensive and prolonged use of antibiotics in animal feed has raised significant global concern due to its association with antimicrobial resistance (AMR). </w:t>
      </w:r>
      <w:r w:rsidR="00730466" w:rsidRPr="00A357DF">
        <w:rPr>
          <w:rFonts w:ascii="Arial" w:hAnsi="Arial" w:cs="Arial"/>
        </w:rPr>
        <w:t xml:space="preserve">Resistance genes originating in food-producing animals can be transmitted to humans through direct contact, the food chain, or the environment, posing a serious public health risk (Smith </w:t>
      </w:r>
      <w:r w:rsidR="0041722F" w:rsidRPr="0041722F">
        <w:rPr>
          <w:rFonts w:ascii="Arial" w:hAnsi="Arial" w:cs="Arial"/>
          <w:i/>
          <w:iCs/>
        </w:rPr>
        <w:t>et al</w:t>
      </w:r>
      <w:r w:rsidR="00730466" w:rsidRPr="00A357DF">
        <w:rPr>
          <w:rFonts w:ascii="Arial" w:hAnsi="Arial" w:cs="Arial"/>
        </w:rPr>
        <w:t>., 2007). In poultry farming</w:t>
      </w:r>
      <w:proofErr w:type="gramStart"/>
      <w:ins w:id="12" w:author="Dr.Kout" w:date="2026-02-25T17:32:00Z">
        <w:r w:rsidR="00667E39">
          <w:rPr>
            <w:rFonts w:ascii="Arial" w:hAnsi="Arial" w:cs="Arial"/>
          </w:rPr>
          <w:t xml:space="preserve">, </w:t>
        </w:r>
      </w:ins>
      <w:r w:rsidR="00730466" w:rsidRPr="00A357DF">
        <w:rPr>
          <w:rFonts w:ascii="Arial" w:hAnsi="Arial" w:cs="Arial"/>
        </w:rPr>
        <w:t xml:space="preserve"> antibiotics</w:t>
      </w:r>
      <w:proofErr w:type="gramEnd"/>
      <w:r w:rsidR="00730466" w:rsidRPr="00A357DF">
        <w:rPr>
          <w:rFonts w:ascii="Arial" w:hAnsi="Arial" w:cs="Arial"/>
        </w:rPr>
        <w:t xml:space="preserve"> are commonly used at sub-therapeutic doses as growth promoters. </w:t>
      </w:r>
      <w:del w:id="13" w:author="Dr.Kout" w:date="2026-02-25T17:34:00Z">
        <w:r w:rsidR="00730466" w:rsidRPr="00A357DF" w:rsidDel="00667E39">
          <w:rPr>
            <w:rFonts w:ascii="Arial" w:hAnsi="Arial" w:cs="Arial"/>
          </w:rPr>
          <w:delText xml:space="preserve">It </w:delText>
        </w:r>
      </w:del>
      <w:ins w:id="14" w:author="Dr.Kout" w:date="2026-02-25T17:34:00Z">
        <w:r w:rsidR="00667E39">
          <w:rPr>
            <w:rFonts w:ascii="Arial" w:hAnsi="Arial" w:cs="Arial"/>
          </w:rPr>
          <w:t>This practice</w:t>
        </w:r>
        <w:r w:rsidR="00667E39" w:rsidRPr="00A357DF">
          <w:rPr>
            <w:rFonts w:ascii="Arial" w:hAnsi="Arial" w:cs="Arial"/>
          </w:rPr>
          <w:t xml:space="preserve"> </w:t>
        </w:r>
      </w:ins>
      <w:r w:rsidR="00730466" w:rsidRPr="00A357DF">
        <w:rPr>
          <w:rFonts w:ascii="Arial" w:hAnsi="Arial" w:cs="Arial"/>
        </w:rPr>
        <w:t xml:space="preserve">has been extensively linked to the development and dissemination of bacteria that are resistant to antibiotics, endangering the health of both humans and animals (Sarangi </w:t>
      </w:r>
      <w:r w:rsidR="0041722F" w:rsidRPr="0041722F">
        <w:rPr>
          <w:rFonts w:ascii="Arial" w:hAnsi="Arial" w:cs="Arial"/>
          <w:i/>
          <w:iCs/>
        </w:rPr>
        <w:t>et al</w:t>
      </w:r>
      <w:r w:rsidR="00730466" w:rsidRPr="00A357DF">
        <w:rPr>
          <w:rFonts w:ascii="Arial" w:hAnsi="Arial" w:cs="Arial"/>
        </w:rPr>
        <w:t xml:space="preserve">., 2016). </w:t>
      </w:r>
      <w:ins w:id="15" w:author="Dr.Kout" w:date="2026-02-25T17:35:00Z">
        <w:r w:rsidR="00667E39">
          <w:rPr>
            <w:rFonts w:ascii="Arial" w:hAnsi="Arial" w:cs="Arial"/>
          </w:rPr>
          <w:t xml:space="preserve">The </w:t>
        </w:r>
      </w:ins>
      <w:r w:rsidR="00730466" w:rsidRPr="00A357DF">
        <w:rPr>
          <w:rFonts w:ascii="Arial" w:hAnsi="Arial" w:cs="Arial"/>
        </w:rPr>
        <w:t xml:space="preserve">European Union has implemented strict bans on the use of antibiotics in poultry since 2009. The restriction on the use of antibiotic growth promoters is due to concerns over antimicrobial resistance and food safety. </w:t>
      </w:r>
      <w:del w:id="16" w:author="Dr.Kout" w:date="2026-02-25T17:35:00Z">
        <w:r w:rsidR="00730466" w:rsidRPr="00A357DF" w:rsidDel="00667E39">
          <w:rPr>
            <w:rFonts w:ascii="Arial" w:hAnsi="Arial" w:cs="Arial"/>
          </w:rPr>
          <w:delText>Although</w:delText>
        </w:r>
      </w:del>
      <w:ins w:id="17" w:author="Dr.Kout" w:date="2026-02-25T17:35:00Z">
        <w:r w:rsidR="00667E39">
          <w:rPr>
            <w:rFonts w:ascii="Arial" w:hAnsi="Arial" w:cs="Arial"/>
          </w:rPr>
          <w:t>However</w:t>
        </w:r>
      </w:ins>
      <w:r w:rsidR="00730466" w:rsidRPr="00A357DF">
        <w:rPr>
          <w:rFonts w:ascii="Arial" w:hAnsi="Arial" w:cs="Arial"/>
        </w:rPr>
        <w:t xml:space="preserve">, this has led to increased interest in natural alternatives to combat </w:t>
      </w:r>
      <w:del w:id="18" w:author="Dr.Kout" w:date="2026-02-25T17:36:00Z">
        <w:r w:rsidR="00730466" w:rsidRPr="00A357DF" w:rsidDel="00667E39">
          <w:rPr>
            <w:rFonts w:ascii="Arial" w:hAnsi="Arial" w:cs="Arial"/>
          </w:rPr>
          <w:delText xml:space="preserve">the </w:delText>
        </w:r>
      </w:del>
      <w:ins w:id="19" w:author="Dr.Kout" w:date="2026-02-25T17:36:00Z">
        <w:r w:rsidR="00667E39">
          <w:rPr>
            <w:rFonts w:ascii="Arial" w:hAnsi="Arial" w:cs="Arial"/>
          </w:rPr>
          <w:t>these</w:t>
        </w:r>
        <w:r w:rsidR="00667E39" w:rsidRPr="00A357DF">
          <w:rPr>
            <w:rFonts w:ascii="Arial" w:hAnsi="Arial" w:cs="Arial"/>
          </w:rPr>
          <w:t xml:space="preserve"> </w:t>
        </w:r>
      </w:ins>
      <w:r w:rsidR="00730466" w:rsidRPr="00A357DF">
        <w:rPr>
          <w:rFonts w:ascii="Arial" w:hAnsi="Arial" w:cs="Arial"/>
        </w:rPr>
        <w:t>concerns. Phytogenic feed additives derived from medicinal plants have gained a</w:t>
      </w:r>
      <w:ins w:id="20" w:author="Dr.Kout" w:date="2026-02-25T17:37:00Z">
        <w:r w:rsidR="00667E39">
          <w:rPr>
            <w:rFonts w:ascii="Arial" w:hAnsi="Arial" w:cs="Arial"/>
          </w:rPr>
          <w:t xml:space="preserve"> </w:t>
        </w:r>
      </w:ins>
      <w:r w:rsidR="00730466" w:rsidRPr="00A357DF">
        <w:rPr>
          <w:rFonts w:ascii="Arial" w:hAnsi="Arial" w:cs="Arial"/>
        </w:rPr>
        <w:t xml:space="preserve">lot of attention due to their antioxidant, hypolipidemic, hepatoprotective, and immunomodulatory properties. These plant-based additives are known to enhance metabolic efficiency and </w:t>
      </w:r>
      <w:del w:id="21" w:author="Dr.Kout" w:date="2026-02-25T17:38:00Z">
        <w:r w:rsidR="00730466" w:rsidRPr="00A357DF" w:rsidDel="00667E39">
          <w:rPr>
            <w:rFonts w:ascii="Arial" w:hAnsi="Arial" w:cs="Arial"/>
          </w:rPr>
          <w:delText xml:space="preserve">maintaining </w:delText>
        </w:r>
      </w:del>
      <w:ins w:id="22" w:author="Dr.Kout" w:date="2026-02-25T17:38:00Z">
        <w:r w:rsidR="00667E39">
          <w:rPr>
            <w:rFonts w:ascii="Arial" w:hAnsi="Arial" w:cs="Arial"/>
          </w:rPr>
          <w:t xml:space="preserve">maintain </w:t>
        </w:r>
      </w:ins>
      <w:r w:rsidR="00730466" w:rsidRPr="00A357DF">
        <w:rPr>
          <w:rFonts w:ascii="Arial" w:hAnsi="Arial" w:cs="Arial"/>
        </w:rPr>
        <w:t>physiological stability.</w:t>
      </w:r>
    </w:p>
    <w:p w14:paraId="5AAE0083" w14:textId="55B4424E" w:rsidR="00790ADA" w:rsidRPr="00A357DF" w:rsidRDefault="00402C76" w:rsidP="008C10B4">
      <w:pPr>
        <w:pStyle w:val="Body"/>
        <w:spacing w:after="0"/>
        <w:rPr>
          <w:rFonts w:ascii="Arial" w:hAnsi="Arial" w:cs="Arial"/>
        </w:rPr>
      </w:pPr>
      <w:proofErr w:type="spellStart"/>
      <w:r w:rsidRPr="00402C76">
        <w:rPr>
          <w:rFonts w:ascii="Arial" w:hAnsi="Arial" w:cs="Arial"/>
          <w:i/>
          <w:iCs/>
        </w:rPr>
        <w:t>Phyllanthus</w:t>
      </w:r>
      <w:proofErr w:type="spellEnd"/>
      <w:r w:rsidRPr="00402C76">
        <w:rPr>
          <w:rFonts w:ascii="Arial" w:hAnsi="Arial" w:cs="Arial"/>
          <w:i/>
          <w:iCs/>
        </w:rPr>
        <w:t xml:space="preserve"> </w:t>
      </w:r>
      <w:proofErr w:type="spellStart"/>
      <w:r w:rsidRPr="00402C76">
        <w:rPr>
          <w:rFonts w:ascii="Arial" w:hAnsi="Arial" w:cs="Arial"/>
          <w:i/>
          <w:iCs/>
        </w:rPr>
        <w:t>emblica</w:t>
      </w:r>
      <w:proofErr w:type="spellEnd"/>
      <w:r w:rsidRPr="00402C76">
        <w:rPr>
          <w:rFonts w:ascii="Arial" w:hAnsi="Arial" w:cs="Arial"/>
        </w:rPr>
        <w:t xml:space="preserve"> (</w:t>
      </w:r>
      <w:proofErr w:type="spellStart"/>
      <w:r w:rsidRPr="00402C76">
        <w:rPr>
          <w:rFonts w:ascii="Arial" w:hAnsi="Arial" w:cs="Arial"/>
        </w:rPr>
        <w:t>amla</w:t>
      </w:r>
      <w:proofErr w:type="spellEnd"/>
      <w:r w:rsidRPr="00402C76">
        <w:rPr>
          <w:rFonts w:ascii="Arial" w:hAnsi="Arial" w:cs="Arial"/>
        </w:rPr>
        <w:t>) is recognized as a rich source of diverse bioactive phytoconstituents, including vitamin C, phenolic acids, flavonoids</w:t>
      </w:r>
      <w:ins w:id="23" w:author="Dr.Kout" w:date="2026-02-25T17:38:00Z">
        <w:r w:rsidR="00667E39">
          <w:rPr>
            <w:rFonts w:ascii="Arial" w:hAnsi="Arial" w:cs="Arial"/>
          </w:rPr>
          <w:t>,</w:t>
        </w:r>
      </w:ins>
      <w:r w:rsidRPr="00402C76">
        <w:rPr>
          <w:rFonts w:ascii="Arial" w:hAnsi="Arial" w:cs="Arial"/>
        </w:rPr>
        <w:t xml:space="preserve"> and </w:t>
      </w:r>
      <w:proofErr w:type="spellStart"/>
      <w:r w:rsidRPr="00402C76">
        <w:rPr>
          <w:rFonts w:ascii="Arial" w:hAnsi="Arial" w:cs="Arial"/>
        </w:rPr>
        <w:t>hydrolyzable</w:t>
      </w:r>
      <w:proofErr w:type="spellEnd"/>
      <w:r w:rsidRPr="00402C76">
        <w:rPr>
          <w:rFonts w:ascii="Arial" w:hAnsi="Arial" w:cs="Arial"/>
        </w:rPr>
        <w:t xml:space="preserve"> tannins. Among the important phenolic compounds identified in amla are </w:t>
      </w:r>
      <w:proofErr w:type="spellStart"/>
      <w:r w:rsidRPr="00402C76">
        <w:rPr>
          <w:rFonts w:ascii="Arial" w:hAnsi="Arial" w:cs="Arial"/>
        </w:rPr>
        <w:t>gallic</w:t>
      </w:r>
      <w:proofErr w:type="spellEnd"/>
      <w:r w:rsidRPr="00402C76">
        <w:rPr>
          <w:rFonts w:ascii="Arial" w:hAnsi="Arial" w:cs="Arial"/>
        </w:rPr>
        <w:t xml:space="preserve"> acid, </w:t>
      </w:r>
      <w:proofErr w:type="spellStart"/>
      <w:r w:rsidRPr="00402C76">
        <w:rPr>
          <w:rFonts w:ascii="Arial" w:hAnsi="Arial" w:cs="Arial"/>
        </w:rPr>
        <w:t>chlorogenic</w:t>
      </w:r>
      <w:proofErr w:type="spellEnd"/>
      <w:r w:rsidRPr="00402C76">
        <w:rPr>
          <w:rFonts w:ascii="Arial" w:hAnsi="Arial" w:cs="Arial"/>
        </w:rPr>
        <w:t xml:space="preserve"> acid</w:t>
      </w:r>
      <w:ins w:id="24" w:author="Dr.Kout" w:date="2026-02-25T17:39:00Z">
        <w:r w:rsidR="00667E39">
          <w:rPr>
            <w:rFonts w:ascii="Arial" w:hAnsi="Arial" w:cs="Arial"/>
          </w:rPr>
          <w:t>,</w:t>
        </w:r>
      </w:ins>
      <w:r w:rsidRPr="00402C76">
        <w:rPr>
          <w:rFonts w:ascii="Arial" w:hAnsi="Arial" w:cs="Arial"/>
        </w:rPr>
        <w:t xml:space="preserve"> and </w:t>
      </w:r>
      <w:proofErr w:type="spellStart"/>
      <w:r w:rsidRPr="00402C76">
        <w:rPr>
          <w:rFonts w:ascii="Arial" w:hAnsi="Arial" w:cs="Arial"/>
        </w:rPr>
        <w:t>ellagic</w:t>
      </w:r>
      <w:proofErr w:type="spellEnd"/>
      <w:r w:rsidRPr="00402C76">
        <w:rPr>
          <w:rFonts w:ascii="Arial" w:hAnsi="Arial" w:cs="Arial"/>
        </w:rPr>
        <w:t xml:space="preserve"> acid, which possess strong free radical scavenging properties. Flavonoids such as quercetin and apigenin-7-O-glucoside (leaf-specific) further contribute to its antioxidant potential through modulation of cellular redox balance. The antioxidant activity of amla is also largely attributed to the presence of </w:t>
      </w:r>
      <w:proofErr w:type="spellStart"/>
      <w:r w:rsidRPr="00402C76">
        <w:rPr>
          <w:rFonts w:ascii="Arial" w:hAnsi="Arial" w:cs="Arial"/>
        </w:rPr>
        <w:t>hydrolyzable</w:t>
      </w:r>
      <w:proofErr w:type="spellEnd"/>
      <w:r w:rsidRPr="00402C76">
        <w:rPr>
          <w:rFonts w:ascii="Arial" w:hAnsi="Arial" w:cs="Arial"/>
        </w:rPr>
        <w:t xml:space="preserve"> tannins, particularly </w:t>
      </w:r>
      <w:proofErr w:type="spellStart"/>
      <w:r w:rsidRPr="00402C76">
        <w:rPr>
          <w:rFonts w:ascii="Arial" w:hAnsi="Arial" w:cs="Arial"/>
        </w:rPr>
        <w:t>emblicanin</w:t>
      </w:r>
      <w:proofErr w:type="spellEnd"/>
      <w:r w:rsidRPr="00402C76">
        <w:rPr>
          <w:rFonts w:ascii="Arial" w:hAnsi="Arial" w:cs="Arial"/>
        </w:rPr>
        <w:t xml:space="preserve"> A and emblicanin B, which enhance endogenous antioxidant defense mechanisms. In addition to these, amla contains various phytochemical classes including alkaloids, </w:t>
      </w:r>
      <w:proofErr w:type="spellStart"/>
      <w:r w:rsidRPr="00402C76">
        <w:rPr>
          <w:rFonts w:ascii="Arial" w:hAnsi="Arial" w:cs="Arial"/>
        </w:rPr>
        <w:t>benzoids</w:t>
      </w:r>
      <w:proofErr w:type="spellEnd"/>
      <w:r w:rsidRPr="00402C76">
        <w:rPr>
          <w:rFonts w:ascii="Arial" w:hAnsi="Arial" w:cs="Arial"/>
        </w:rPr>
        <w:t xml:space="preserve">, </w:t>
      </w:r>
      <w:proofErr w:type="spellStart"/>
      <w:r w:rsidRPr="00402C76">
        <w:rPr>
          <w:rFonts w:ascii="Arial" w:hAnsi="Arial" w:cs="Arial"/>
        </w:rPr>
        <w:t>diterpenes</w:t>
      </w:r>
      <w:proofErr w:type="spellEnd"/>
      <w:r w:rsidRPr="00402C76">
        <w:rPr>
          <w:rFonts w:ascii="Arial" w:hAnsi="Arial" w:cs="Arial"/>
        </w:rPr>
        <w:t xml:space="preserve">, sterols, </w:t>
      </w:r>
      <w:proofErr w:type="spellStart"/>
      <w:r w:rsidRPr="00402C76">
        <w:rPr>
          <w:rFonts w:ascii="Arial" w:hAnsi="Arial" w:cs="Arial"/>
        </w:rPr>
        <w:t>furanolactones</w:t>
      </w:r>
      <w:proofErr w:type="spellEnd"/>
      <w:ins w:id="25" w:author="Dr.Kout" w:date="2026-02-25T17:39:00Z">
        <w:r w:rsidR="008C10B4">
          <w:rPr>
            <w:rFonts w:ascii="Arial" w:hAnsi="Arial" w:cs="Arial"/>
          </w:rPr>
          <w:t>,</w:t>
        </w:r>
      </w:ins>
      <w:r w:rsidRPr="00402C76">
        <w:rPr>
          <w:rFonts w:ascii="Arial" w:hAnsi="Arial" w:cs="Arial"/>
        </w:rPr>
        <w:t xml:space="preserve"> and </w:t>
      </w:r>
      <w:proofErr w:type="spellStart"/>
      <w:r w:rsidRPr="00402C76">
        <w:rPr>
          <w:rFonts w:ascii="Arial" w:hAnsi="Arial" w:cs="Arial"/>
        </w:rPr>
        <w:t>phyllaemblic</w:t>
      </w:r>
      <w:proofErr w:type="spellEnd"/>
      <w:r w:rsidRPr="00402C76">
        <w:rPr>
          <w:rFonts w:ascii="Arial" w:hAnsi="Arial" w:cs="Arial"/>
        </w:rPr>
        <w:t xml:space="preserve"> compounds.</w:t>
      </w:r>
      <w:del w:id="26" w:author="Dr.Kout" w:date="2026-02-25T17:40:00Z">
        <w:r w:rsidR="00730466" w:rsidRPr="00A357DF" w:rsidDel="008C10B4">
          <w:rPr>
            <w:rFonts w:ascii="Arial" w:hAnsi="Arial" w:cs="Arial"/>
          </w:rPr>
          <w:delText>.</w:delText>
        </w:r>
      </w:del>
      <w:r w:rsidR="00730466" w:rsidRPr="00A357DF">
        <w:rPr>
          <w:rFonts w:ascii="Arial" w:hAnsi="Arial" w:cs="Arial"/>
        </w:rPr>
        <w:t xml:space="preserve"> These compounds work together to provide potent anti-inflammatory, antioxidant, and immunomodulatory effects (Dalal </w:t>
      </w:r>
      <w:r w:rsidR="0041722F" w:rsidRPr="0041722F">
        <w:rPr>
          <w:rFonts w:ascii="Arial" w:hAnsi="Arial" w:cs="Arial"/>
          <w:i/>
          <w:iCs/>
        </w:rPr>
        <w:t>et al</w:t>
      </w:r>
      <w:r w:rsidR="00730466" w:rsidRPr="00A357DF">
        <w:rPr>
          <w:rFonts w:ascii="Arial" w:hAnsi="Arial" w:cs="Arial"/>
        </w:rPr>
        <w:t>., 2018a). Studies have demonstrated that dietary supplementation of Amla fruit powder or leaf extract can significantly enhance growth performance, improve feed conversion efficiency</w:t>
      </w:r>
      <w:ins w:id="27" w:author="Dr.Kout" w:date="2026-02-25T17:40:00Z">
        <w:r w:rsidR="008C10B4">
          <w:rPr>
            <w:rFonts w:ascii="Arial" w:hAnsi="Arial" w:cs="Arial"/>
          </w:rPr>
          <w:t>,</w:t>
        </w:r>
      </w:ins>
      <w:r w:rsidR="00730466" w:rsidRPr="00A357DF">
        <w:rPr>
          <w:rFonts w:ascii="Arial" w:hAnsi="Arial" w:cs="Arial"/>
        </w:rPr>
        <w:t xml:space="preserve"> and strengthen immune response in poultry by reducing oxidative stress and promoting a healthier gut environment (Dalal </w:t>
      </w:r>
      <w:r w:rsidR="0041722F" w:rsidRPr="0041722F">
        <w:rPr>
          <w:rFonts w:ascii="Arial" w:hAnsi="Arial" w:cs="Arial"/>
          <w:i/>
          <w:iCs/>
        </w:rPr>
        <w:t>et al</w:t>
      </w:r>
      <w:r w:rsidR="00730466" w:rsidRPr="00A357DF">
        <w:rPr>
          <w:rFonts w:ascii="Arial" w:hAnsi="Arial" w:cs="Arial"/>
        </w:rPr>
        <w:t xml:space="preserve">., 2018; Singh, 2023). Importantly, Amla leaves, which are often an underutilized and cost-effective by-product of the plant, also contain substantial amounts of these bioactive compounds and thus possess comparable biological potential (Sharma </w:t>
      </w:r>
      <w:r w:rsidR="0041722F" w:rsidRPr="0041722F">
        <w:rPr>
          <w:rFonts w:ascii="Arial" w:hAnsi="Arial" w:cs="Arial"/>
          <w:i/>
          <w:iCs/>
        </w:rPr>
        <w:t>et al</w:t>
      </w:r>
      <w:r w:rsidR="00730466" w:rsidRPr="00A357DF">
        <w:rPr>
          <w:rFonts w:ascii="Arial" w:hAnsi="Arial" w:cs="Arial"/>
        </w:rPr>
        <w:t xml:space="preserve">., 2023). Therefore, the use of Amla and its leaves as natural feed additives </w:t>
      </w:r>
      <w:proofErr w:type="gramStart"/>
      <w:r w:rsidR="00FF546B" w:rsidRPr="00A357DF">
        <w:rPr>
          <w:rFonts w:ascii="Arial" w:hAnsi="Arial" w:cs="Arial"/>
        </w:rPr>
        <w:t>represent</w:t>
      </w:r>
      <w:ins w:id="28" w:author="Dr.Kout" w:date="2026-02-25T17:41:00Z">
        <w:r w:rsidR="008C10B4">
          <w:rPr>
            <w:rFonts w:ascii="Arial" w:hAnsi="Arial" w:cs="Arial"/>
          </w:rPr>
          <w:t xml:space="preserve">ed </w:t>
        </w:r>
      </w:ins>
      <w:r w:rsidR="00730466" w:rsidRPr="00A357DF">
        <w:rPr>
          <w:rFonts w:ascii="Arial" w:hAnsi="Arial" w:cs="Arial"/>
        </w:rPr>
        <w:t xml:space="preserve"> a</w:t>
      </w:r>
      <w:proofErr w:type="gramEnd"/>
      <w:r w:rsidR="00730466" w:rsidRPr="00A357DF">
        <w:rPr>
          <w:rFonts w:ascii="Arial" w:hAnsi="Arial" w:cs="Arial"/>
        </w:rPr>
        <w:t xml:space="preserve"> sustainable and economically viable strategy that aligns with the increasing consumer demand for antibiotic-free and naturally produced poultry products. The present study was undertaken to evaluate the </w:t>
      </w:r>
      <w:r w:rsidR="00694EBF">
        <w:rPr>
          <w:rFonts w:ascii="Arial" w:hAnsi="Arial" w:cs="Arial"/>
        </w:rPr>
        <w:t>influence</w:t>
      </w:r>
      <w:r w:rsidR="00730466" w:rsidRPr="00A357DF">
        <w:rPr>
          <w:rFonts w:ascii="Arial" w:hAnsi="Arial" w:cs="Arial"/>
        </w:rPr>
        <w:t xml:space="preserve"> of dietary supplementation of graded levels of Amla leaf powder on </w:t>
      </w:r>
      <w:proofErr w:type="spellStart"/>
      <w:r w:rsidR="00730466" w:rsidRPr="00A357DF">
        <w:rPr>
          <w:rFonts w:ascii="Arial" w:hAnsi="Arial" w:cs="Arial"/>
        </w:rPr>
        <w:t>haematological</w:t>
      </w:r>
      <w:proofErr w:type="spellEnd"/>
      <w:r w:rsidR="00730466" w:rsidRPr="00A357DF">
        <w:rPr>
          <w:rFonts w:ascii="Arial" w:hAnsi="Arial" w:cs="Arial"/>
        </w:rPr>
        <w:t xml:space="preserve"> and serum biochemical parameters of Japanese quail, with emphasis on metabolic health and physiological safety.</w:t>
      </w:r>
    </w:p>
    <w:p w14:paraId="6E9DE4AB" w14:textId="77777777" w:rsidR="00EA5A8B" w:rsidRPr="00A357DF" w:rsidRDefault="00EA5A8B" w:rsidP="00441B6F">
      <w:pPr>
        <w:pStyle w:val="AbstHead"/>
        <w:spacing w:after="0"/>
        <w:jc w:val="both"/>
        <w:rPr>
          <w:rFonts w:ascii="Arial" w:hAnsi="Arial" w:cs="Arial"/>
        </w:rPr>
      </w:pPr>
    </w:p>
    <w:p w14:paraId="6056882A" w14:textId="038DB679" w:rsidR="007F7B32" w:rsidRPr="00A357DF" w:rsidRDefault="00902823" w:rsidP="00441B6F">
      <w:pPr>
        <w:pStyle w:val="AbstHead"/>
        <w:spacing w:after="0"/>
        <w:jc w:val="both"/>
        <w:rPr>
          <w:rFonts w:ascii="Arial" w:hAnsi="Arial" w:cs="Arial"/>
        </w:rPr>
      </w:pPr>
      <w:r w:rsidRPr="00A357DF">
        <w:rPr>
          <w:rFonts w:ascii="Arial" w:hAnsi="Arial" w:cs="Arial"/>
        </w:rPr>
        <w:t>2. material and method</w:t>
      </w:r>
      <w:r w:rsidR="00000F8F" w:rsidRPr="00A357DF">
        <w:rPr>
          <w:rFonts w:ascii="Arial" w:hAnsi="Arial" w:cs="Arial"/>
        </w:rPr>
        <w:t xml:space="preserve">s </w:t>
      </w:r>
    </w:p>
    <w:p w14:paraId="64F67013" w14:textId="4F04C226"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2.1 Experimental Birds and Design</w:t>
      </w:r>
    </w:p>
    <w:p w14:paraId="5D368009" w14:textId="1887D47B" w:rsidR="0016554B" w:rsidRPr="00A357DF" w:rsidRDefault="0016554B" w:rsidP="0040761A">
      <w:pPr>
        <w:pStyle w:val="Body"/>
        <w:rPr>
          <w:rFonts w:ascii="Arial" w:hAnsi="Arial" w:cs="Arial"/>
        </w:rPr>
      </w:pPr>
      <w:r w:rsidRPr="00A357DF">
        <w:rPr>
          <w:rFonts w:ascii="Arial" w:hAnsi="Arial" w:cs="Arial"/>
        </w:rPr>
        <w:t>The experiment was conducted during the summer season (</w:t>
      </w:r>
      <w:r w:rsidR="00FA70A5">
        <w:rPr>
          <w:rFonts w:ascii="Arial" w:eastAsia="Calibri" w:hAnsi="Arial" w:cs="Arial"/>
          <w:szCs w:val="22"/>
        </w:rPr>
        <w:t>June-July</w:t>
      </w:r>
      <w:r w:rsidR="00FA70A5" w:rsidRPr="00A357DF">
        <w:rPr>
          <w:rFonts w:ascii="Arial" w:eastAsia="Calibri" w:hAnsi="Arial" w:cs="Arial"/>
          <w:szCs w:val="22"/>
        </w:rPr>
        <w:t xml:space="preserve"> </w:t>
      </w:r>
      <w:r w:rsidRPr="00A357DF">
        <w:rPr>
          <w:rFonts w:ascii="Arial" w:hAnsi="Arial" w:cs="Arial"/>
        </w:rPr>
        <w:t>2025)</w:t>
      </w:r>
      <w:del w:id="29" w:author="Dr.Kout" w:date="2026-02-25T22:23:00Z">
        <w:r w:rsidRPr="00A357DF" w:rsidDel="0040761A">
          <w:rPr>
            <w:rFonts w:ascii="Arial" w:hAnsi="Arial" w:cs="Arial"/>
          </w:rPr>
          <w:delText>.</w:delText>
        </w:r>
      </w:del>
      <w:r w:rsidRPr="00A357DF">
        <w:rPr>
          <w:rFonts w:ascii="Arial" w:hAnsi="Arial" w:cs="Arial"/>
        </w:rPr>
        <w:t xml:space="preserve"> for a period of six weeks using 180-day-old Japanese quail chicks at the Instructional Poultry Farm, Govind Ballabh Pant University of Agriculture and Technology, </w:t>
      </w:r>
      <w:proofErr w:type="spellStart"/>
      <w:r w:rsidRPr="00A357DF">
        <w:rPr>
          <w:rFonts w:ascii="Arial" w:hAnsi="Arial" w:cs="Arial"/>
        </w:rPr>
        <w:t>Pantnagar</w:t>
      </w:r>
      <w:proofErr w:type="spellEnd"/>
      <w:r w:rsidRPr="00A357DF">
        <w:rPr>
          <w:rFonts w:ascii="Arial" w:hAnsi="Arial" w:cs="Arial"/>
        </w:rPr>
        <w:t xml:space="preserve">, </w:t>
      </w:r>
      <w:proofErr w:type="spellStart"/>
      <w:r w:rsidRPr="00A357DF">
        <w:rPr>
          <w:rFonts w:ascii="Arial" w:hAnsi="Arial" w:cs="Arial"/>
        </w:rPr>
        <w:t>Uttarakhand</w:t>
      </w:r>
      <w:proofErr w:type="spellEnd"/>
      <w:r w:rsidRPr="00A357DF">
        <w:rPr>
          <w:rFonts w:ascii="Arial" w:hAnsi="Arial" w:cs="Arial"/>
        </w:rPr>
        <w:t>.</w:t>
      </w:r>
      <w:r w:rsidR="00D842AB">
        <w:rPr>
          <w:rFonts w:ascii="Arial" w:hAnsi="Arial" w:cs="Arial"/>
        </w:rPr>
        <w:t xml:space="preserve"> The area experienced</w:t>
      </w:r>
      <w:r w:rsidRPr="00A357DF">
        <w:rPr>
          <w:rFonts w:ascii="Arial" w:hAnsi="Arial" w:cs="Arial"/>
        </w:rPr>
        <w:t xml:space="preserve"> </w:t>
      </w:r>
      <w:r w:rsidR="00D842AB" w:rsidRPr="00D842AB">
        <w:rPr>
          <w:rFonts w:ascii="Arial" w:hAnsi="Arial" w:cs="Arial"/>
        </w:rPr>
        <w:t xml:space="preserve">humid summers, with temperatures </w:t>
      </w:r>
      <w:del w:id="30" w:author="Dr.Kout" w:date="2026-02-25T22:24:00Z">
        <w:r w:rsidR="00D842AB" w:rsidRPr="00D842AB" w:rsidDel="0040761A">
          <w:rPr>
            <w:rFonts w:ascii="Arial" w:hAnsi="Arial" w:cs="Arial"/>
          </w:rPr>
          <w:delText xml:space="preserve">in summer </w:delText>
        </w:r>
      </w:del>
      <w:r w:rsidR="00D842AB" w:rsidRPr="00D842AB">
        <w:rPr>
          <w:rFonts w:ascii="Arial" w:hAnsi="Arial" w:cs="Arial"/>
        </w:rPr>
        <w:t>rising up to 42 °C and relative humidity reaching nearly 82%.</w:t>
      </w:r>
      <w:r w:rsidR="00D842AB">
        <w:rPr>
          <w:rFonts w:ascii="Arial" w:hAnsi="Arial" w:cs="Arial"/>
        </w:rPr>
        <w:t xml:space="preserve"> </w:t>
      </w:r>
      <w:r w:rsidRPr="00A357DF">
        <w:rPr>
          <w:rFonts w:ascii="Arial" w:hAnsi="Arial" w:cs="Arial"/>
        </w:rPr>
        <w:t>The chicks were randomly distributed into five dietary treatment groups, each comprising 36 birds, with three replicates of 12 birds per replicate. Standard management practices were followed throughout the experimental period, and feed and water were provided ad libitum.</w:t>
      </w:r>
    </w:p>
    <w:p w14:paraId="0EDAD222" w14:textId="57835D7F"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 xml:space="preserve">2.2 Collection and processing of </w:t>
      </w:r>
      <w:proofErr w:type="spellStart"/>
      <w:r w:rsidRPr="00A357DF">
        <w:rPr>
          <w:rFonts w:ascii="Arial" w:hAnsi="Arial" w:cs="Arial"/>
          <w:b/>
          <w:bCs/>
          <w:sz w:val="22"/>
          <w:szCs w:val="22"/>
        </w:rPr>
        <w:t>Amla</w:t>
      </w:r>
      <w:proofErr w:type="spellEnd"/>
      <w:r w:rsidRPr="00A357DF">
        <w:rPr>
          <w:rFonts w:ascii="Arial" w:hAnsi="Arial" w:cs="Arial"/>
          <w:b/>
          <w:bCs/>
          <w:sz w:val="22"/>
          <w:szCs w:val="22"/>
        </w:rPr>
        <w:t xml:space="preserve"> (</w:t>
      </w:r>
      <w:proofErr w:type="spellStart"/>
      <w:r w:rsidRPr="00A357DF">
        <w:rPr>
          <w:rFonts w:ascii="Arial" w:hAnsi="Arial" w:cs="Arial"/>
          <w:b/>
          <w:bCs/>
          <w:i/>
          <w:iCs/>
          <w:sz w:val="22"/>
          <w:szCs w:val="22"/>
        </w:rPr>
        <w:t>Phyllanthus</w:t>
      </w:r>
      <w:proofErr w:type="spellEnd"/>
      <w:r w:rsidRPr="00A357DF">
        <w:rPr>
          <w:rFonts w:ascii="Arial" w:hAnsi="Arial" w:cs="Arial"/>
          <w:b/>
          <w:bCs/>
          <w:i/>
          <w:iCs/>
          <w:sz w:val="22"/>
          <w:szCs w:val="22"/>
        </w:rPr>
        <w:t xml:space="preserve"> </w:t>
      </w:r>
      <w:proofErr w:type="spellStart"/>
      <w:r w:rsidRPr="00A357DF">
        <w:rPr>
          <w:rFonts w:ascii="Arial" w:hAnsi="Arial" w:cs="Arial"/>
          <w:b/>
          <w:bCs/>
          <w:i/>
          <w:iCs/>
          <w:sz w:val="22"/>
          <w:szCs w:val="22"/>
        </w:rPr>
        <w:t>emblica</w:t>
      </w:r>
      <w:proofErr w:type="spellEnd"/>
      <w:r w:rsidRPr="00A357DF">
        <w:rPr>
          <w:rFonts w:ascii="Arial" w:hAnsi="Arial" w:cs="Arial"/>
          <w:b/>
          <w:bCs/>
          <w:sz w:val="22"/>
          <w:szCs w:val="22"/>
        </w:rPr>
        <w:t>) leaves and fruit</w:t>
      </w:r>
    </w:p>
    <w:p w14:paraId="3B5399C0" w14:textId="6A9383C3" w:rsidR="00FA70A5" w:rsidRPr="00FA70A5" w:rsidRDefault="00FA70A5" w:rsidP="0040761A">
      <w:pPr>
        <w:spacing w:before="240" w:after="240"/>
        <w:rPr>
          <w:rFonts w:ascii="Arial" w:hAnsi="Arial" w:cs="Arial"/>
        </w:rPr>
      </w:pPr>
      <w:proofErr w:type="spellStart"/>
      <w:r w:rsidRPr="00FA70A5">
        <w:rPr>
          <w:rFonts w:ascii="Arial" w:hAnsi="Arial" w:cs="Arial"/>
        </w:rPr>
        <w:t>Amla</w:t>
      </w:r>
      <w:proofErr w:type="spellEnd"/>
      <w:r w:rsidRPr="00FA70A5">
        <w:rPr>
          <w:rFonts w:ascii="Arial" w:hAnsi="Arial" w:cs="Arial"/>
        </w:rPr>
        <w:t xml:space="preserve"> (</w:t>
      </w:r>
      <w:proofErr w:type="spellStart"/>
      <w:r w:rsidRPr="00FA70A5">
        <w:rPr>
          <w:rFonts w:ascii="Arial" w:hAnsi="Arial" w:cs="Arial"/>
          <w:i/>
          <w:iCs/>
        </w:rPr>
        <w:t>Phyllanthus</w:t>
      </w:r>
      <w:proofErr w:type="spellEnd"/>
      <w:r>
        <w:rPr>
          <w:rFonts w:ascii="Arial" w:hAnsi="Arial" w:cs="Arial"/>
          <w:i/>
          <w:iCs/>
        </w:rPr>
        <w:t xml:space="preserve"> </w:t>
      </w:r>
      <w:proofErr w:type="spellStart"/>
      <w:r w:rsidRPr="00FA70A5">
        <w:rPr>
          <w:rFonts w:ascii="Arial" w:hAnsi="Arial" w:cs="Arial"/>
          <w:i/>
          <w:iCs/>
        </w:rPr>
        <w:t>emblica</w:t>
      </w:r>
      <w:proofErr w:type="spellEnd"/>
      <w:r w:rsidRPr="00FA70A5">
        <w:rPr>
          <w:rFonts w:ascii="Arial" w:hAnsi="Arial" w:cs="Arial"/>
        </w:rPr>
        <w:t xml:space="preserve">) leaves and fruits were procured from the local area of </w:t>
      </w:r>
      <w:proofErr w:type="spellStart"/>
      <w:r w:rsidRPr="00FA70A5">
        <w:rPr>
          <w:rFonts w:ascii="Arial" w:hAnsi="Arial" w:cs="Arial"/>
        </w:rPr>
        <w:t>Kotdwara</w:t>
      </w:r>
      <w:proofErr w:type="spellEnd"/>
      <w:r w:rsidRPr="00FA70A5">
        <w:rPr>
          <w:rFonts w:ascii="Arial" w:hAnsi="Arial" w:cs="Arial"/>
        </w:rPr>
        <w:t xml:space="preserve">, </w:t>
      </w:r>
      <w:proofErr w:type="spellStart"/>
      <w:r w:rsidRPr="00FA70A5">
        <w:rPr>
          <w:rFonts w:ascii="Arial" w:hAnsi="Arial" w:cs="Arial"/>
        </w:rPr>
        <w:t>Pauri</w:t>
      </w:r>
      <w:proofErr w:type="spellEnd"/>
      <w:r>
        <w:rPr>
          <w:rFonts w:ascii="Arial" w:hAnsi="Arial" w:cs="Arial"/>
        </w:rPr>
        <w:t xml:space="preserve"> </w:t>
      </w:r>
      <w:proofErr w:type="spellStart"/>
      <w:r w:rsidRPr="00FA70A5">
        <w:rPr>
          <w:rFonts w:ascii="Arial" w:hAnsi="Arial" w:cs="Arial"/>
        </w:rPr>
        <w:t>Garhwal</w:t>
      </w:r>
      <w:proofErr w:type="spellEnd"/>
      <w:r w:rsidRPr="00FA70A5">
        <w:rPr>
          <w:rFonts w:ascii="Arial" w:hAnsi="Arial" w:cs="Arial"/>
        </w:rPr>
        <w:t xml:space="preserve">, </w:t>
      </w:r>
      <w:proofErr w:type="spellStart"/>
      <w:r w:rsidRPr="00FA70A5">
        <w:rPr>
          <w:rFonts w:ascii="Arial" w:hAnsi="Arial" w:cs="Arial"/>
        </w:rPr>
        <w:t>Uttarakhand</w:t>
      </w:r>
      <w:proofErr w:type="spellEnd"/>
      <w:r w:rsidRPr="00FA70A5">
        <w:rPr>
          <w:rFonts w:ascii="Arial" w:hAnsi="Arial" w:cs="Arial"/>
        </w:rPr>
        <w:t xml:space="preserve">, during the month of December 2024. The freshly harvested leaves were spread out in a well-ventilated shaded area and allowed to dry for 5–6 days to prevent nutrient losses. The partially dried leaves were then transferred to a hot air oven at 50°C for 3–4 hours until they became crisp, after which they were ground into a coarse powder using an electric grinder </w:t>
      </w:r>
      <w:r w:rsidRPr="00FA70A5">
        <w:rPr>
          <w:rFonts w:ascii="Arial" w:hAnsi="Arial" w:cs="Arial"/>
        </w:rPr>
        <w:lastRenderedPageBreak/>
        <w:t>(Willey mill).</w:t>
      </w:r>
      <w:ins w:id="31" w:author="Dr.Kout" w:date="2026-02-25T22:26:00Z">
        <w:r w:rsidR="0040761A">
          <w:rPr>
            <w:rFonts w:ascii="Arial" w:hAnsi="Arial" w:cs="Arial"/>
          </w:rPr>
          <w:t xml:space="preserve"> </w:t>
        </w:r>
      </w:ins>
      <w:r w:rsidRPr="00FA70A5">
        <w:rPr>
          <w:rFonts w:ascii="Arial" w:hAnsi="Arial" w:cs="Arial"/>
        </w:rPr>
        <w:t xml:space="preserve">Similarly, the freshly harvested fruits were cut in small pieces and then sun-dried. The dried fruits were also subjected to hot air oven drying at 50 °C for 3–4 hours to ensure complete removal of moisture and subsequently </w:t>
      </w:r>
      <w:del w:id="32" w:author="Dr.Kout" w:date="2026-02-25T22:27:00Z">
        <w:r w:rsidRPr="00FA70A5" w:rsidDel="0040761A">
          <w:rPr>
            <w:rFonts w:ascii="Arial" w:hAnsi="Arial" w:cs="Arial"/>
          </w:rPr>
          <w:delText>grinding was done</w:delText>
        </w:r>
      </w:del>
      <w:ins w:id="33" w:author="Dr.Kout" w:date="2026-02-25T22:27:00Z">
        <w:r w:rsidR="0040761A">
          <w:rPr>
            <w:rFonts w:ascii="Arial" w:hAnsi="Arial" w:cs="Arial"/>
          </w:rPr>
          <w:t>ground</w:t>
        </w:r>
      </w:ins>
      <w:r w:rsidRPr="00FA70A5">
        <w:rPr>
          <w:rFonts w:ascii="Arial" w:hAnsi="Arial" w:cs="Arial"/>
        </w:rPr>
        <w:t xml:space="preserve">. The prepared </w:t>
      </w:r>
      <w:r w:rsidRPr="00FA70A5">
        <w:rPr>
          <w:rFonts w:ascii="Arial" w:hAnsi="Arial" w:cs="Arial"/>
          <w:iCs/>
        </w:rPr>
        <w:t>amla leaf</w:t>
      </w:r>
      <w:r w:rsidRPr="00FA70A5">
        <w:rPr>
          <w:rFonts w:ascii="Arial" w:hAnsi="Arial" w:cs="Arial"/>
        </w:rPr>
        <w:t xml:space="preserve"> and fruit powders were stored in air</w:t>
      </w:r>
      <w:del w:id="34" w:author="Dr.Kout" w:date="2026-02-25T22:27:00Z">
        <w:r w:rsidRPr="00FA70A5" w:rsidDel="0040761A">
          <w:rPr>
            <w:rFonts w:ascii="Arial" w:hAnsi="Arial" w:cs="Arial"/>
          </w:rPr>
          <w:delText>-</w:delText>
        </w:r>
      </w:del>
      <w:r w:rsidRPr="00FA70A5">
        <w:rPr>
          <w:rFonts w:ascii="Arial" w:hAnsi="Arial" w:cs="Arial"/>
        </w:rPr>
        <w:t>tight polythene bags at room temperature for the study.</w:t>
      </w:r>
    </w:p>
    <w:p w14:paraId="6C58C016" w14:textId="3A94AB7E" w:rsidR="006A5911" w:rsidRDefault="00F14C31" w:rsidP="006A5911">
      <w:pPr>
        <w:spacing w:before="240" w:after="240"/>
        <w:rPr>
          <w:rFonts w:ascii="Arial" w:hAnsi="Arial" w:cs="Arial"/>
          <w:b/>
          <w:bCs/>
          <w:color w:val="000000"/>
          <w:sz w:val="22"/>
          <w:szCs w:val="22"/>
          <w:lang w:val="en-IN" w:eastAsia="en-IN" w:bidi="hi-IN"/>
        </w:rPr>
      </w:pPr>
      <w:r w:rsidRPr="00A357DF">
        <w:rPr>
          <w:rFonts w:ascii="Arial" w:hAnsi="Arial" w:cs="Arial"/>
          <w:b/>
          <w:bCs/>
          <w:color w:val="000000"/>
          <w:sz w:val="22"/>
          <w:szCs w:val="22"/>
          <w:lang w:val="en-IN" w:eastAsia="en-IN" w:bidi="hi-IN"/>
        </w:rPr>
        <w:t xml:space="preserve">2.3 </w:t>
      </w:r>
      <w:r w:rsidR="006A5911" w:rsidRPr="00A357DF">
        <w:rPr>
          <w:rFonts w:ascii="Arial" w:hAnsi="Arial" w:cs="Arial"/>
          <w:b/>
          <w:bCs/>
          <w:color w:val="000000"/>
          <w:sz w:val="22"/>
          <w:szCs w:val="22"/>
          <w:lang w:val="en-IN" w:eastAsia="en-IN" w:bidi="hi-IN"/>
        </w:rPr>
        <w:t>Formulation and Composition of Experimental Diets</w:t>
      </w:r>
    </w:p>
    <w:p w14:paraId="656E5A48" w14:textId="0A8ACA90" w:rsidR="00AA7C84" w:rsidRPr="00A357DF" w:rsidRDefault="00AA7C84" w:rsidP="006A5911">
      <w:pPr>
        <w:spacing w:before="240" w:after="240"/>
        <w:rPr>
          <w:rFonts w:ascii="Arial" w:hAnsi="Arial" w:cs="Arial"/>
          <w:sz w:val="22"/>
          <w:szCs w:val="22"/>
          <w:lang w:val="en-IN" w:eastAsia="en-IN" w:bidi="hi-IN"/>
        </w:rPr>
      </w:pPr>
      <w:r>
        <w:rPr>
          <w:rFonts w:ascii="Arial" w:hAnsi="Arial" w:cs="Arial"/>
          <w:sz w:val="22"/>
          <w:szCs w:val="22"/>
          <w:lang w:val="en-IN" w:eastAsia="en-IN" w:bidi="hi-IN"/>
        </w:rPr>
        <w:t xml:space="preserve">Chart 1: </w:t>
      </w:r>
      <w:r w:rsidRPr="00A357DF">
        <w:rPr>
          <w:rFonts w:ascii="Arial" w:hAnsi="Arial" w:cs="Arial"/>
          <w:b/>
          <w:bCs/>
          <w:color w:val="000000"/>
          <w:lang w:val="en-IN" w:eastAsia="en-IN" w:bidi="hi-IN"/>
        </w:rPr>
        <w:t>Treatment Details</w:t>
      </w:r>
    </w:p>
    <w:tbl>
      <w:tblPr>
        <w:tblW w:w="0" w:type="auto"/>
        <w:tblInd w:w="1194" w:type="dxa"/>
        <w:tblCellMar>
          <w:top w:w="15" w:type="dxa"/>
          <w:left w:w="15" w:type="dxa"/>
          <w:bottom w:w="15" w:type="dxa"/>
          <w:right w:w="15" w:type="dxa"/>
        </w:tblCellMar>
        <w:tblLook w:val="04A0" w:firstRow="1" w:lastRow="0" w:firstColumn="1" w:lastColumn="0" w:noHBand="0" w:noVBand="1"/>
      </w:tblPr>
      <w:tblGrid>
        <w:gridCol w:w="1559"/>
        <w:gridCol w:w="1660"/>
        <w:gridCol w:w="2126"/>
        <w:gridCol w:w="3063"/>
      </w:tblGrid>
      <w:tr w:rsidR="006A5911" w:rsidRPr="00A357DF" w14:paraId="1B7D942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DF51E"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Treatments</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4153B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birds</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3683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replicates</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66740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 Details</w:t>
            </w:r>
          </w:p>
        </w:tc>
      </w:tr>
      <w:tr w:rsidR="006A5911" w:rsidRPr="00A357DF" w14:paraId="0AEF1F5F"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92F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1</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A56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1F9F8D" w14:textId="4D72665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8AA6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Control ( Standard ration)</w:t>
            </w:r>
          </w:p>
        </w:tc>
      </w:tr>
      <w:tr w:rsidR="006A5911" w:rsidRPr="00A357DF" w14:paraId="5CDDEF57"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933816"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2</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B5CC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37F15" w14:textId="3DF4C2A3"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AF305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w:t>
            </w:r>
            <w:r w:rsidRPr="00A357DF">
              <w:rPr>
                <w:rFonts w:ascii="Arial" w:hAnsi="Arial" w:cs="Arial"/>
                <w:i/>
                <w:iCs/>
                <w:color w:val="000000"/>
                <w:lang w:val="en-IN" w:eastAsia="en-IN" w:bidi="hi-IN"/>
              </w:rPr>
              <w:t xml:space="preserve">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fruit powder</w:t>
            </w:r>
          </w:p>
        </w:tc>
      </w:tr>
      <w:tr w:rsidR="006A5911" w:rsidRPr="00A357DF" w14:paraId="76E699E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33BAF1"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3</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977D53"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AFC7D3" w14:textId="1D28F1FC"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91A7F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+ 0.5%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1D34A746"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B42E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4</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3382CC"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2D99E2" w14:textId="7426C07F"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7561C5"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+ 1%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428906B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01E0B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5</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161C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56F709" w14:textId="11FB896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4FD41B"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+ 2%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3183937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D3A4C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Total</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660BC9"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180</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F0A83" w14:textId="500C4BFE" w:rsidR="006A5911" w:rsidRPr="00A357DF" w:rsidRDefault="006A5911" w:rsidP="005D79EC">
            <w:pPr>
              <w:ind w:left="140" w:right="140"/>
              <w:jc w:val="center"/>
              <w:rPr>
                <w:rFonts w:ascii="Arial" w:hAnsi="Arial" w:cs="Arial"/>
                <w:lang w:val="en-IN" w:eastAsia="en-IN" w:bidi="hi-IN"/>
              </w:rPr>
            </w:pP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A34465" w14:textId="02CC22BF" w:rsidR="006A5911" w:rsidRPr="00A357DF" w:rsidRDefault="006A5911" w:rsidP="005D79EC">
            <w:pPr>
              <w:ind w:left="140" w:right="140"/>
              <w:jc w:val="center"/>
              <w:rPr>
                <w:rFonts w:ascii="Arial" w:hAnsi="Arial" w:cs="Arial"/>
                <w:lang w:val="en-IN" w:eastAsia="en-IN" w:bidi="hi-IN"/>
              </w:rPr>
            </w:pPr>
          </w:p>
        </w:tc>
      </w:tr>
    </w:tbl>
    <w:p w14:paraId="6C754BB6" w14:textId="77777777" w:rsidR="002C51BD" w:rsidRPr="00A357DF" w:rsidRDefault="002C51BD" w:rsidP="002C51BD">
      <w:pPr>
        <w:pStyle w:val="Body"/>
        <w:spacing w:after="0"/>
        <w:rPr>
          <w:rFonts w:ascii="Arial" w:hAnsi="Arial" w:cs="Arial"/>
          <w:lang w:val="en-IN"/>
        </w:rPr>
      </w:pPr>
    </w:p>
    <w:p w14:paraId="627A8ACD" w14:textId="5BA68F7B" w:rsidR="002C51BD" w:rsidRPr="00A357DF" w:rsidRDefault="002C51BD" w:rsidP="001A7DE5">
      <w:pPr>
        <w:pStyle w:val="Body"/>
        <w:spacing w:after="0"/>
        <w:rPr>
          <w:rFonts w:ascii="Arial" w:hAnsi="Arial" w:cs="Arial"/>
          <w:lang w:val="en-IN"/>
        </w:rPr>
      </w:pPr>
      <w:r w:rsidRPr="00A357DF">
        <w:rPr>
          <w:rFonts w:ascii="Arial" w:hAnsi="Arial" w:cs="Arial"/>
          <w:lang w:val="en-IN"/>
        </w:rPr>
        <w:t>The feeding trial was conducted for six weeks, which includes the starter (0 to 3 weeks) and finisher (</w:t>
      </w:r>
      <w:del w:id="35" w:author="Dr.Kout" w:date="2026-02-25T22:34:00Z">
        <w:r w:rsidRPr="00A357DF" w:rsidDel="001A7DE5">
          <w:rPr>
            <w:rFonts w:ascii="Arial" w:hAnsi="Arial" w:cs="Arial"/>
            <w:lang w:val="en-IN"/>
          </w:rPr>
          <w:delText xml:space="preserve">3 </w:delText>
        </w:r>
      </w:del>
      <w:ins w:id="36" w:author="Dr.Kout" w:date="2026-02-25T22:34:00Z">
        <w:r w:rsidR="001A7DE5">
          <w:rPr>
            <w:rFonts w:ascii="Arial" w:hAnsi="Arial" w:cs="Arial"/>
            <w:lang w:val="en-IN"/>
          </w:rPr>
          <w:t>4</w:t>
        </w:r>
        <w:r w:rsidR="001A7DE5" w:rsidRPr="00A357DF">
          <w:rPr>
            <w:rFonts w:ascii="Arial" w:hAnsi="Arial" w:cs="Arial"/>
            <w:lang w:val="en-IN"/>
          </w:rPr>
          <w:t xml:space="preserve"> </w:t>
        </w:r>
      </w:ins>
      <w:r w:rsidRPr="00A357DF">
        <w:rPr>
          <w:rFonts w:ascii="Arial" w:hAnsi="Arial" w:cs="Arial"/>
          <w:lang w:val="en-IN"/>
        </w:rPr>
        <w:t>to 6 weeks) phases. The basal diets were formulated to meet the nutrient requirements of Japanese quail as per ICAR (2013) recommendations</w:t>
      </w:r>
      <w:r w:rsidR="001C0253">
        <w:rPr>
          <w:rFonts w:ascii="Arial" w:hAnsi="Arial" w:cs="Arial"/>
          <w:lang w:val="en-IN"/>
        </w:rPr>
        <w:t xml:space="preserve"> as given in table 1.</w:t>
      </w:r>
    </w:p>
    <w:p w14:paraId="53938780" w14:textId="77777777" w:rsidR="002C51BD" w:rsidRPr="00A357DF" w:rsidRDefault="002C51BD" w:rsidP="002C51BD">
      <w:pPr>
        <w:pStyle w:val="Body"/>
        <w:spacing w:after="0"/>
        <w:rPr>
          <w:rFonts w:ascii="Arial" w:hAnsi="Arial" w:cs="Arial"/>
          <w:lang w:val="en-IN"/>
        </w:rPr>
      </w:pPr>
    </w:p>
    <w:tbl>
      <w:tblPr>
        <w:tblW w:w="0" w:type="auto"/>
        <w:jc w:val="center"/>
        <w:tblLook w:val="04A0" w:firstRow="1" w:lastRow="0" w:firstColumn="1" w:lastColumn="0" w:noHBand="0" w:noVBand="1"/>
      </w:tblPr>
      <w:tblGrid>
        <w:gridCol w:w="3676"/>
        <w:gridCol w:w="2481"/>
        <w:gridCol w:w="2391"/>
      </w:tblGrid>
      <w:tr w:rsidR="00FA70A5" w:rsidRPr="00FA70A5" w14:paraId="0A59EE4C" w14:textId="77777777">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D4FF7B" w14:textId="766757ED" w:rsidR="00FA70A5" w:rsidRPr="00FA70A5" w:rsidRDefault="001C0253" w:rsidP="00FA70A5">
            <w:pPr>
              <w:pStyle w:val="Body"/>
              <w:rPr>
                <w:rFonts w:ascii="Arial" w:hAnsi="Arial" w:cs="Arial"/>
                <w:b/>
                <w:bCs/>
              </w:rPr>
            </w:pPr>
            <w:r>
              <w:rPr>
                <w:rFonts w:ascii="Arial" w:hAnsi="Arial" w:cs="Arial"/>
                <w:b/>
              </w:rPr>
              <w:t>Table 1:</w:t>
            </w:r>
            <w:r w:rsidR="005D443F">
              <w:rPr>
                <w:rFonts w:ascii="Arial" w:hAnsi="Arial" w:cs="Arial"/>
                <w:b/>
              </w:rPr>
              <w:t xml:space="preserve"> </w:t>
            </w:r>
            <w:r w:rsidR="00FA70A5" w:rsidRPr="00FA70A5">
              <w:rPr>
                <w:rFonts w:ascii="Arial" w:hAnsi="Arial" w:cs="Arial"/>
                <w:b/>
              </w:rPr>
              <w:t>Ingredient composition used for</w:t>
            </w:r>
            <w:r w:rsidR="00FA70A5">
              <w:rPr>
                <w:rFonts w:ascii="Arial" w:hAnsi="Arial" w:cs="Arial"/>
                <w:b/>
              </w:rPr>
              <w:t xml:space="preserve"> </w:t>
            </w:r>
            <w:r w:rsidR="00FA70A5" w:rsidRPr="00FA70A5">
              <w:rPr>
                <w:rFonts w:ascii="Arial" w:hAnsi="Arial" w:cs="Arial"/>
                <w:b/>
              </w:rPr>
              <w:t>formulation of</w:t>
            </w:r>
            <w:r w:rsidR="00FA70A5">
              <w:rPr>
                <w:rFonts w:ascii="Arial" w:hAnsi="Arial" w:cs="Arial"/>
                <w:b/>
              </w:rPr>
              <w:t xml:space="preserve"> </w:t>
            </w:r>
            <w:r w:rsidR="00FA70A5" w:rsidRPr="00FA70A5">
              <w:rPr>
                <w:rFonts w:ascii="Arial" w:hAnsi="Arial" w:cs="Arial"/>
                <w:b/>
              </w:rPr>
              <w:t>Japanese quail (starter and finisher) basal diet</w:t>
            </w:r>
          </w:p>
        </w:tc>
      </w:tr>
      <w:tr w:rsidR="00FA70A5" w:rsidRPr="00FA70A5" w14:paraId="2B691CB9" w14:textId="77777777">
        <w:trPr>
          <w:trHeight w:val="32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717A091" w14:textId="77777777" w:rsidR="00FA70A5" w:rsidRPr="00FA70A5" w:rsidRDefault="00FA70A5" w:rsidP="00FA70A5">
            <w:pPr>
              <w:pStyle w:val="Body"/>
              <w:spacing w:after="0"/>
              <w:rPr>
                <w:rFonts w:ascii="Arial" w:hAnsi="Arial" w:cs="Arial"/>
                <w:b/>
                <w:bCs/>
              </w:rPr>
            </w:pPr>
          </w:p>
        </w:tc>
        <w:tc>
          <w:tcPr>
            <w:tcW w:w="487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77B50B" w14:textId="77777777" w:rsidR="00FA70A5" w:rsidRPr="00FA70A5" w:rsidRDefault="00FA70A5" w:rsidP="00FA70A5">
            <w:pPr>
              <w:pStyle w:val="Body"/>
              <w:rPr>
                <w:rFonts w:ascii="Arial" w:hAnsi="Arial" w:cs="Arial"/>
                <w:b/>
                <w:bCs/>
              </w:rPr>
            </w:pPr>
            <w:r w:rsidRPr="00FA70A5">
              <w:rPr>
                <w:rFonts w:ascii="Arial" w:hAnsi="Arial" w:cs="Arial"/>
                <w:b/>
                <w:bCs/>
              </w:rPr>
              <w:t>Japanese quail diet</w:t>
            </w:r>
          </w:p>
        </w:tc>
      </w:tr>
      <w:tr w:rsidR="00FA70A5" w:rsidRPr="00FA70A5" w14:paraId="0545B76D" w14:textId="77777777">
        <w:trPr>
          <w:trHeight w:val="4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A7FA1BF" w14:textId="77777777" w:rsidR="00FA70A5" w:rsidRPr="00FA70A5" w:rsidRDefault="00FA70A5" w:rsidP="00FA70A5">
            <w:pPr>
              <w:pStyle w:val="Body"/>
              <w:rPr>
                <w:rFonts w:ascii="Arial" w:hAnsi="Arial" w:cs="Arial"/>
              </w:rPr>
            </w:pPr>
            <w:r w:rsidRPr="00FA70A5">
              <w:rPr>
                <w:rFonts w:ascii="Arial" w:hAnsi="Arial" w:cs="Arial"/>
                <w:b/>
                <w:bCs/>
              </w:rPr>
              <w:t>Ingredients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6D139A" w14:textId="77777777" w:rsidR="00FA70A5" w:rsidRPr="00FA70A5" w:rsidRDefault="00FA70A5" w:rsidP="00FA70A5">
            <w:pPr>
              <w:pStyle w:val="Body"/>
              <w:rPr>
                <w:rFonts w:ascii="Arial" w:hAnsi="Arial" w:cs="Arial"/>
              </w:rPr>
            </w:pPr>
            <w:r w:rsidRPr="00FA70A5">
              <w:rPr>
                <w:rFonts w:ascii="Arial" w:hAnsi="Arial" w:cs="Arial"/>
                <w:b/>
                <w:bCs/>
              </w:rPr>
              <w:t>Starter</w:t>
            </w:r>
            <w:r w:rsidRPr="00FA70A5">
              <w:rPr>
                <w:rFonts w:ascii="Arial" w:hAnsi="Arial" w:cs="Arial"/>
                <w:b/>
                <w:bCs/>
              </w:rPr>
              <w:br/>
              <w:t xml:space="preserve"> (0-3 weeks)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95AE1F" w14:textId="58B39E27" w:rsidR="00FA70A5" w:rsidRPr="00FA70A5" w:rsidRDefault="00FA70A5" w:rsidP="001A7DE5">
            <w:pPr>
              <w:pStyle w:val="Body"/>
              <w:rPr>
                <w:rFonts w:ascii="Arial" w:hAnsi="Arial" w:cs="Arial"/>
              </w:rPr>
            </w:pPr>
            <w:r w:rsidRPr="00FA70A5">
              <w:rPr>
                <w:rFonts w:ascii="Arial" w:hAnsi="Arial" w:cs="Arial"/>
                <w:b/>
                <w:bCs/>
              </w:rPr>
              <w:t xml:space="preserve"> Finisher</w:t>
            </w:r>
            <w:r w:rsidRPr="00FA70A5">
              <w:rPr>
                <w:rFonts w:ascii="Arial" w:hAnsi="Arial" w:cs="Arial"/>
                <w:b/>
                <w:bCs/>
              </w:rPr>
              <w:br/>
              <w:t xml:space="preserve"> (</w:t>
            </w:r>
            <w:del w:id="37" w:author="Dr.Kout" w:date="2026-02-25T22:34:00Z">
              <w:r w:rsidRPr="00FA70A5" w:rsidDel="001A7DE5">
                <w:rPr>
                  <w:rFonts w:ascii="Arial" w:hAnsi="Arial" w:cs="Arial"/>
                  <w:b/>
                  <w:bCs/>
                </w:rPr>
                <w:delText>3</w:delText>
              </w:r>
            </w:del>
            <w:ins w:id="38" w:author="Dr.Kout" w:date="2026-02-25T22:34:00Z">
              <w:r w:rsidR="001A7DE5">
                <w:rPr>
                  <w:rFonts w:ascii="Arial" w:hAnsi="Arial" w:cs="Arial"/>
                  <w:b/>
                  <w:bCs/>
                </w:rPr>
                <w:t>4</w:t>
              </w:r>
            </w:ins>
            <w:r w:rsidRPr="00FA70A5">
              <w:rPr>
                <w:rFonts w:ascii="Arial" w:hAnsi="Arial" w:cs="Arial"/>
                <w:b/>
                <w:bCs/>
              </w:rPr>
              <w:t>-6 weeks)</w:t>
            </w:r>
          </w:p>
        </w:tc>
      </w:tr>
      <w:tr w:rsidR="00FA70A5" w:rsidRPr="00FA70A5" w14:paraId="67D4B370"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A941B" w14:textId="77777777" w:rsidR="00FA70A5" w:rsidRPr="00FA70A5" w:rsidRDefault="00FA70A5" w:rsidP="00FA70A5">
            <w:pPr>
              <w:pStyle w:val="Body"/>
              <w:rPr>
                <w:rFonts w:ascii="Arial" w:hAnsi="Arial" w:cs="Arial"/>
              </w:rPr>
            </w:pPr>
            <w:r w:rsidRPr="00FA70A5">
              <w:rPr>
                <w:rFonts w:ascii="Arial" w:hAnsi="Arial" w:cs="Arial"/>
              </w:rPr>
              <w:t>Yellow Maize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30C2E5" w14:textId="77777777" w:rsidR="00FA70A5" w:rsidRPr="00FA70A5" w:rsidRDefault="00FA70A5" w:rsidP="00FA70A5">
            <w:pPr>
              <w:pStyle w:val="Body"/>
              <w:rPr>
                <w:rFonts w:ascii="Arial" w:hAnsi="Arial" w:cs="Arial"/>
              </w:rPr>
            </w:pPr>
            <w:r w:rsidRPr="00FA70A5">
              <w:rPr>
                <w:rFonts w:ascii="Arial" w:hAnsi="Arial" w:cs="Arial"/>
              </w:rPr>
              <w:t>45.00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B1CB65" w14:textId="77777777" w:rsidR="00FA70A5" w:rsidRPr="00FA70A5" w:rsidRDefault="00FA70A5" w:rsidP="00FA70A5">
            <w:pPr>
              <w:pStyle w:val="Body"/>
              <w:rPr>
                <w:rFonts w:ascii="Arial" w:hAnsi="Arial" w:cs="Arial"/>
              </w:rPr>
            </w:pPr>
            <w:r w:rsidRPr="00FA70A5">
              <w:rPr>
                <w:rFonts w:ascii="Arial" w:hAnsi="Arial" w:cs="Arial"/>
              </w:rPr>
              <w:t>57.00</w:t>
            </w:r>
          </w:p>
        </w:tc>
      </w:tr>
      <w:tr w:rsidR="00FA70A5" w:rsidRPr="00FA70A5" w14:paraId="259A44E1"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F4B00B" w14:textId="77777777" w:rsidR="00FA70A5" w:rsidRPr="00FA70A5" w:rsidRDefault="00FA70A5" w:rsidP="00FA70A5">
            <w:pPr>
              <w:pStyle w:val="Body"/>
              <w:rPr>
                <w:rFonts w:ascii="Arial" w:hAnsi="Arial" w:cs="Arial"/>
              </w:rPr>
            </w:pPr>
            <w:proofErr w:type="spellStart"/>
            <w:r w:rsidRPr="00FA70A5">
              <w:rPr>
                <w:rFonts w:ascii="Arial" w:hAnsi="Arial" w:cs="Arial"/>
              </w:rPr>
              <w:t>Deoiled</w:t>
            </w:r>
            <w:proofErr w:type="spellEnd"/>
            <w:r w:rsidRPr="00FA70A5">
              <w:rPr>
                <w:rFonts w:ascii="Arial" w:hAnsi="Arial" w:cs="Arial"/>
              </w:rPr>
              <w:t xml:space="preserve"> soybean meal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128676" w14:textId="77777777" w:rsidR="00FA70A5" w:rsidRPr="00FA70A5" w:rsidRDefault="00FA70A5" w:rsidP="00FA70A5">
            <w:pPr>
              <w:pStyle w:val="Body"/>
              <w:rPr>
                <w:rFonts w:ascii="Arial" w:hAnsi="Arial" w:cs="Arial"/>
              </w:rPr>
            </w:pPr>
            <w:r w:rsidRPr="00FA70A5">
              <w:rPr>
                <w:rFonts w:ascii="Arial" w:hAnsi="Arial" w:cs="Arial"/>
              </w:rPr>
              <w:t>32.00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BD4F5C" w14:textId="77777777" w:rsidR="00FA70A5" w:rsidRPr="00FA70A5" w:rsidRDefault="00FA70A5" w:rsidP="00FA70A5">
            <w:pPr>
              <w:pStyle w:val="Body"/>
              <w:rPr>
                <w:rFonts w:ascii="Arial" w:hAnsi="Arial" w:cs="Arial"/>
              </w:rPr>
            </w:pPr>
            <w:r w:rsidRPr="00FA70A5">
              <w:rPr>
                <w:rFonts w:ascii="Arial" w:hAnsi="Arial" w:cs="Arial"/>
              </w:rPr>
              <w:t>24.00</w:t>
            </w:r>
          </w:p>
        </w:tc>
      </w:tr>
      <w:tr w:rsidR="00FA70A5" w:rsidRPr="00FA70A5" w14:paraId="1C2682CB"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513804" w14:textId="77777777" w:rsidR="00FA70A5" w:rsidRPr="00FA70A5" w:rsidRDefault="00FA70A5" w:rsidP="00FA70A5">
            <w:pPr>
              <w:pStyle w:val="Body"/>
              <w:rPr>
                <w:rFonts w:ascii="Arial" w:hAnsi="Arial" w:cs="Arial"/>
              </w:rPr>
            </w:pPr>
            <w:r w:rsidRPr="00FA70A5">
              <w:rPr>
                <w:rFonts w:ascii="Arial" w:hAnsi="Arial" w:cs="Arial"/>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DEC7D9" w14:textId="77777777" w:rsidR="00FA70A5" w:rsidRPr="00FA70A5" w:rsidRDefault="00FA70A5" w:rsidP="00FA70A5">
            <w:pPr>
              <w:pStyle w:val="Body"/>
              <w:rPr>
                <w:rFonts w:ascii="Arial" w:hAnsi="Arial" w:cs="Arial"/>
              </w:rPr>
            </w:pPr>
            <w:r w:rsidRPr="00FA70A5">
              <w:rPr>
                <w:rFonts w:ascii="Arial" w:hAnsi="Arial" w:cs="Arial"/>
              </w:rPr>
              <w:t>14.00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A593DD" w14:textId="77777777" w:rsidR="00FA70A5" w:rsidRPr="00FA70A5" w:rsidRDefault="00FA70A5" w:rsidP="00FA70A5">
            <w:pPr>
              <w:pStyle w:val="Body"/>
              <w:rPr>
                <w:rFonts w:ascii="Arial" w:hAnsi="Arial" w:cs="Arial"/>
              </w:rPr>
            </w:pPr>
            <w:r w:rsidRPr="00FA70A5">
              <w:rPr>
                <w:rFonts w:ascii="Arial" w:hAnsi="Arial" w:cs="Arial"/>
              </w:rPr>
              <w:t>10.00</w:t>
            </w:r>
          </w:p>
        </w:tc>
      </w:tr>
      <w:tr w:rsidR="00FA70A5" w:rsidRPr="00FA70A5" w14:paraId="52FE4B7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7462BE" w14:textId="77777777" w:rsidR="00FA70A5" w:rsidRPr="00FA70A5" w:rsidRDefault="00FA70A5" w:rsidP="00FA70A5">
            <w:pPr>
              <w:pStyle w:val="Body"/>
              <w:rPr>
                <w:rFonts w:ascii="Arial" w:hAnsi="Arial" w:cs="Arial"/>
              </w:rPr>
            </w:pPr>
            <w:r w:rsidRPr="00FA70A5">
              <w:rPr>
                <w:rFonts w:ascii="Arial" w:hAnsi="Arial" w:cs="Arial"/>
              </w:rPr>
              <w:t>Rice polish</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FCC0F4" w14:textId="77777777" w:rsidR="00FA70A5" w:rsidRPr="00FA70A5" w:rsidRDefault="00FA70A5" w:rsidP="00FA70A5">
            <w:pPr>
              <w:pStyle w:val="Body"/>
              <w:rPr>
                <w:rFonts w:ascii="Arial" w:hAnsi="Arial" w:cs="Arial"/>
              </w:rPr>
            </w:pPr>
            <w:r w:rsidRPr="00FA70A5">
              <w:rPr>
                <w:rFonts w:ascii="Arial" w:hAnsi="Arial" w:cs="Arial"/>
              </w:rPr>
              <w:t>07.00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8337BD" w14:textId="77777777" w:rsidR="00FA70A5" w:rsidRPr="00FA70A5" w:rsidRDefault="00FA70A5" w:rsidP="00FA70A5">
            <w:pPr>
              <w:pStyle w:val="Body"/>
              <w:rPr>
                <w:rFonts w:ascii="Arial" w:hAnsi="Arial" w:cs="Arial"/>
              </w:rPr>
            </w:pPr>
            <w:r w:rsidRPr="00FA70A5">
              <w:rPr>
                <w:rFonts w:ascii="Arial" w:hAnsi="Arial" w:cs="Arial"/>
              </w:rPr>
              <w:t>07.00</w:t>
            </w:r>
          </w:p>
        </w:tc>
      </w:tr>
      <w:tr w:rsidR="00FA70A5" w:rsidRPr="00FA70A5" w14:paraId="414AEAC8"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0A1ED1A" w14:textId="77777777" w:rsidR="00FA70A5" w:rsidRPr="00FA70A5" w:rsidRDefault="00FA70A5" w:rsidP="00FA70A5">
            <w:pPr>
              <w:pStyle w:val="Body"/>
              <w:rPr>
                <w:rFonts w:ascii="Arial" w:hAnsi="Arial" w:cs="Arial"/>
              </w:rPr>
            </w:pPr>
            <w:r w:rsidRPr="00FA70A5">
              <w:rPr>
                <w:rFonts w:ascii="Arial" w:hAnsi="Arial" w:cs="Arial"/>
              </w:rPr>
              <w:t>Dicalcium phosphate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119BE4" w14:textId="77777777" w:rsidR="00FA70A5" w:rsidRPr="00FA70A5" w:rsidRDefault="00FA70A5" w:rsidP="00FA70A5">
            <w:pPr>
              <w:pStyle w:val="Body"/>
              <w:rPr>
                <w:rFonts w:ascii="Arial" w:hAnsi="Arial" w:cs="Arial"/>
              </w:rPr>
            </w:pPr>
            <w:r w:rsidRPr="00FA70A5">
              <w:rPr>
                <w:rFonts w:ascii="Arial" w:hAnsi="Arial" w:cs="Arial"/>
              </w:rPr>
              <w:t>01.00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96626E" w14:textId="77777777" w:rsidR="00FA70A5" w:rsidRPr="00FA70A5" w:rsidRDefault="00FA70A5" w:rsidP="00FA70A5">
            <w:pPr>
              <w:pStyle w:val="Body"/>
              <w:rPr>
                <w:rFonts w:ascii="Arial" w:hAnsi="Arial" w:cs="Arial"/>
              </w:rPr>
            </w:pPr>
            <w:r w:rsidRPr="00FA70A5">
              <w:rPr>
                <w:rFonts w:ascii="Arial" w:hAnsi="Arial" w:cs="Arial"/>
              </w:rPr>
              <w:t>01.00</w:t>
            </w:r>
          </w:p>
        </w:tc>
      </w:tr>
      <w:tr w:rsidR="00FA70A5" w:rsidRPr="00FA70A5" w14:paraId="710AF22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21DC5CE" w14:textId="77777777" w:rsidR="00FA70A5" w:rsidRPr="00FA70A5" w:rsidRDefault="00FA70A5" w:rsidP="00FA70A5">
            <w:pPr>
              <w:pStyle w:val="Body"/>
              <w:rPr>
                <w:rFonts w:ascii="Arial" w:hAnsi="Arial" w:cs="Arial"/>
              </w:rPr>
            </w:pPr>
            <w:r w:rsidRPr="00FA70A5">
              <w:rPr>
                <w:rFonts w:ascii="Arial" w:hAnsi="Arial" w:cs="Arial"/>
              </w:rPr>
              <w:t>Lysine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3A7727"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FA152C"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7D6F98DB"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F8B2B6" w14:textId="77777777" w:rsidR="00FA70A5" w:rsidRPr="00FA70A5" w:rsidRDefault="00FA70A5" w:rsidP="00FA70A5">
            <w:pPr>
              <w:pStyle w:val="Body"/>
              <w:rPr>
                <w:rFonts w:ascii="Arial" w:hAnsi="Arial" w:cs="Arial"/>
              </w:rPr>
            </w:pPr>
            <w:r w:rsidRPr="00FA70A5">
              <w:rPr>
                <w:rFonts w:ascii="Arial" w:hAnsi="Arial" w:cs="Arial"/>
              </w:rPr>
              <w:t>DL-Methionine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EECC35D"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C0F990E"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FC37DAC"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D48039E" w14:textId="77777777" w:rsidR="00FA70A5" w:rsidRPr="00FA70A5" w:rsidRDefault="00FA70A5" w:rsidP="00FA70A5">
            <w:pPr>
              <w:pStyle w:val="Body"/>
              <w:rPr>
                <w:rFonts w:ascii="Arial" w:hAnsi="Arial" w:cs="Arial"/>
              </w:rPr>
            </w:pPr>
            <w:r w:rsidRPr="00FA70A5">
              <w:rPr>
                <w:rFonts w:ascii="Arial" w:hAnsi="Arial" w:cs="Arial"/>
              </w:rPr>
              <w:t>Choline chloride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EBF9A32"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8B22D0"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286B83DD"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9B90FD7" w14:textId="77777777" w:rsidR="00FA70A5" w:rsidRPr="00FA70A5" w:rsidRDefault="00FA70A5" w:rsidP="00FA70A5">
            <w:pPr>
              <w:pStyle w:val="Body"/>
              <w:rPr>
                <w:rFonts w:ascii="Arial" w:hAnsi="Arial" w:cs="Arial"/>
              </w:rPr>
            </w:pPr>
            <w:r w:rsidRPr="00FA70A5">
              <w:rPr>
                <w:rFonts w:ascii="Arial" w:hAnsi="Arial" w:cs="Arial"/>
              </w:rPr>
              <w:lastRenderedPageBreak/>
              <w:t>Mineral and Vitamin mixture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A19B92"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1DA2289"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55434EF5" w14:textId="77777777">
        <w:trPr>
          <w:trHeight w:val="1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AE8191" w14:textId="77777777" w:rsidR="00FA70A5" w:rsidRPr="00FA70A5" w:rsidRDefault="00FA70A5" w:rsidP="00FA70A5">
            <w:pPr>
              <w:pStyle w:val="Body"/>
              <w:rPr>
                <w:rFonts w:ascii="Arial" w:hAnsi="Arial" w:cs="Arial"/>
              </w:rPr>
            </w:pPr>
            <w:r w:rsidRPr="00FA70A5">
              <w:rPr>
                <w:rFonts w:ascii="Arial" w:hAnsi="Arial" w:cs="Arial"/>
              </w:rPr>
              <w:t>Common salt</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AD5EB6" w14:textId="77777777" w:rsidR="00FA70A5" w:rsidRPr="00FA70A5" w:rsidRDefault="00FA70A5" w:rsidP="00FA70A5">
            <w:pPr>
              <w:pStyle w:val="Body"/>
              <w:rPr>
                <w:rFonts w:ascii="Arial" w:hAnsi="Arial" w:cs="Arial"/>
              </w:rPr>
            </w:pPr>
            <w:r w:rsidRPr="00FA70A5">
              <w:rPr>
                <w:rFonts w:ascii="Arial" w:hAnsi="Arial" w:cs="Arial"/>
              </w:rPr>
              <w:t>00.30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172716" w14:textId="77777777" w:rsidR="00FA70A5" w:rsidRPr="00FA70A5" w:rsidRDefault="00FA70A5" w:rsidP="00FA70A5">
            <w:pPr>
              <w:pStyle w:val="Body"/>
              <w:rPr>
                <w:rFonts w:ascii="Arial" w:hAnsi="Arial" w:cs="Arial"/>
              </w:rPr>
            </w:pPr>
            <w:r w:rsidRPr="00FA70A5">
              <w:rPr>
                <w:rFonts w:ascii="Arial" w:hAnsi="Arial" w:cs="Arial"/>
              </w:rPr>
              <w:t>00.30</w:t>
            </w:r>
          </w:p>
        </w:tc>
      </w:tr>
      <w:tr w:rsidR="00FA70A5" w:rsidRPr="00FA70A5" w14:paraId="2939F75F" w14:textId="77777777">
        <w:trPr>
          <w:trHeight w:val="30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38F049" w14:textId="77777777" w:rsidR="00FA70A5" w:rsidRPr="00FA70A5" w:rsidRDefault="00FA70A5" w:rsidP="00FA70A5">
            <w:pPr>
              <w:pStyle w:val="Body"/>
              <w:rPr>
                <w:rFonts w:ascii="Arial" w:hAnsi="Arial" w:cs="Arial"/>
              </w:rPr>
            </w:pPr>
            <w:r w:rsidRPr="00FA70A5">
              <w:rPr>
                <w:rFonts w:ascii="Arial" w:hAnsi="Arial" w:cs="Arial"/>
              </w:rPr>
              <w:t>Hepatocare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66EDD9"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BF62B1"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D8EE16F" w14:textId="77777777">
        <w:trPr>
          <w:trHeight w:val="33"/>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FD3AD89" w14:textId="77777777" w:rsidR="00FA70A5" w:rsidRPr="00FA70A5" w:rsidRDefault="00FA70A5" w:rsidP="00FA70A5">
            <w:pPr>
              <w:pStyle w:val="Body"/>
              <w:rPr>
                <w:rFonts w:ascii="Arial" w:hAnsi="Arial" w:cs="Arial"/>
              </w:rPr>
            </w:pPr>
            <w:r w:rsidRPr="00FA70A5">
              <w:rPr>
                <w:rFonts w:ascii="Arial" w:hAnsi="Arial" w:cs="Arial"/>
              </w:rPr>
              <w:t>Coccidiostats</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B5392F"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15FA6CD"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13A63E8C"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6B4CCB" w14:textId="77777777" w:rsidR="00FA70A5" w:rsidRPr="00FA70A5" w:rsidRDefault="00FA70A5" w:rsidP="00FA70A5">
            <w:pPr>
              <w:pStyle w:val="Body"/>
              <w:rPr>
                <w:rFonts w:ascii="Arial" w:hAnsi="Arial" w:cs="Arial"/>
              </w:rPr>
            </w:pPr>
            <w:r w:rsidRPr="00FA70A5">
              <w:rPr>
                <w:rFonts w:ascii="Arial" w:hAnsi="Arial" w:cs="Arial"/>
                <w:b/>
                <w:bCs/>
              </w:rPr>
              <w:t>Total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6DF00C" w14:textId="77777777" w:rsidR="00FA70A5" w:rsidRPr="00FA70A5" w:rsidRDefault="00FA70A5" w:rsidP="00FA70A5">
            <w:pPr>
              <w:pStyle w:val="Body"/>
              <w:rPr>
                <w:rFonts w:ascii="Arial" w:hAnsi="Arial" w:cs="Arial"/>
              </w:rPr>
            </w:pPr>
            <w:r w:rsidRPr="00FA70A5">
              <w:rPr>
                <w:rFonts w:ascii="Arial" w:hAnsi="Arial" w:cs="Arial"/>
                <w:b/>
                <w:bCs/>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9ED035" w14:textId="77777777" w:rsidR="00FA70A5" w:rsidRPr="00FA70A5" w:rsidRDefault="00FA70A5" w:rsidP="00FA70A5">
            <w:pPr>
              <w:pStyle w:val="Body"/>
              <w:rPr>
                <w:rFonts w:ascii="Arial" w:hAnsi="Arial" w:cs="Arial"/>
              </w:rPr>
            </w:pPr>
            <w:r w:rsidRPr="00FA70A5">
              <w:rPr>
                <w:rFonts w:ascii="Arial" w:hAnsi="Arial" w:cs="Arial"/>
                <w:b/>
                <w:bCs/>
              </w:rPr>
              <w:t>100.00</w:t>
            </w:r>
          </w:p>
        </w:tc>
      </w:tr>
      <w:tr w:rsidR="00FA70A5" w:rsidRPr="00FA70A5" w14:paraId="64CF325F" w14:textId="77777777">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BA4AA9" w14:textId="77777777" w:rsidR="00FA70A5" w:rsidRPr="00FA70A5" w:rsidRDefault="00FA70A5" w:rsidP="00FA70A5">
            <w:pPr>
              <w:pStyle w:val="Body"/>
              <w:rPr>
                <w:rFonts w:ascii="Arial" w:hAnsi="Arial" w:cs="Arial"/>
                <w:b/>
                <w:bCs/>
              </w:rPr>
            </w:pPr>
            <w:r w:rsidRPr="00FA70A5">
              <w:rPr>
                <w:rFonts w:ascii="Arial" w:hAnsi="Arial" w:cs="Arial"/>
                <w:b/>
              </w:rPr>
              <w:t>Chemical composition (% DM basis ) (calculated)</w:t>
            </w:r>
          </w:p>
        </w:tc>
      </w:tr>
      <w:tr w:rsidR="00FA70A5" w:rsidRPr="00FA70A5" w14:paraId="06B13290" w14:textId="77777777">
        <w:trPr>
          <w:trHeight w:val="406"/>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CC65D0" w14:textId="77777777" w:rsidR="00FA70A5" w:rsidRPr="00FA70A5" w:rsidRDefault="00FA70A5" w:rsidP="00FA70A5">
            <w:pPr>
              <w:pStyle w:val="Body"/>
              <w:rPr>
                <w:rFonts w:ascii="Arial" w:hAnsi="Arial" w:cs="Arial"/>
              </w:rPr>
            </w:pPr>
            <w:r w:rsidRPr="00FA70A5">
              <w:rPr>
                <w:rFonts w:ascii="Arial" w:hAnsi="Arial" w:cs="Arial"/>
              </w:rPr>
              <w:t xml:space="preserve">           Crude Protein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6ACDB4" w14:textId="77777777" w:rsidR="00FA70A5" w:rsidRPr="00FA70A5" w:rsidRDefault="00FA70A5" w:rsidP="00FA70A5">
            <w:pPr>
              <w:pStyle w:val="Body"/>
              <w:rPr>
                <w:rFonts w:ascii="Arial" w:hAnsi="Arial" w:cs="Arial"/>
                <w:b/>
                <w:bCs/>
              </w:rPr>
            </w:pPr>
            <w:r w:rsidRPr="00FA70A5">
              <w:rPr>
                <w:rFonts w:ascii="Arial" w:hAnsi="Arial" w:cs="Arial"/>
              </w:rPr>
              <w:t>25.05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625704" w14:textId="77777777" w:rsidR="00FA70A5" w:rsidRPr="00FA70A5" w:rsidRDefault="00FA70A5" w:rsidP="00FA70A5">
            <w:pPr>
              <w:pStyle w:val="Body"/>
              <w:rPr>
                <w:rFonts w:ascii="Arial" w:hAnsi="Arial" w:cs="Arial"/>
                <w:b/>
                <w:bCs/>
              </w:rPr>
            </w:pPr>
            <w:r w:rsidRPr="00FA70A5">
              <w:rPr>
                <w:rFonts w:ascii="Arial" w:hAnsi="Arial" w:cs="Arial"/>
              </w:rPr>
              <w:t>20.53</w:t>
            </w:r>
          </w:p>
        </w:tc>
      </w:tr>
      <w:tr w:rsidR="00FA70A5" w:rsidRPr="00FA70A5" w14:paraId="55E4A5CD"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6ED6666" w14:textId="77777777" w:rsidR="00FA70A5" w:rsidRPr="00FA70A5" w:rsidRDefault="00FA70A5" w:rsidP="00FA70A5">
            <w:pPr>
              <w:pStyle w:val="Body"/>
              <w:rPr>
                <w:rFonts w:ascii="Arial" w:hAnsi="Arial" w:cs="Arial"/>
                <w:b/>
                <w:bCs/>
              </w:rPr>
            </w:pPr>
            <w:r w:rsidRPr="00FA70A5">
              <w:rPr>
                <w:rFonts w:ascii="Arial" w:hAnsi="Arial" w:cs="Arial"/>
              </w:rPr>
              <w:t>Metabolizable Energy (Kcal/kg)</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7E37B6" w14:textId="77777777" w:rsidR="00FA70A5" w:rsidRPr="00FA70A5" w:rsidRDefault="00FA70A5" w:rsidP="00FA70A5">
            <w:pPr>
              <w:pStyle w:val="Body"/>
              <w:rPr>
                <w:rFonts w:ascii="Arial" w:hAnsi="Arial" w:cs="Arial"/>
                <w:b/>
                <w:bCs/>
              </w:rPr>
            </w:pPr>
            <w:r w:rsidRPr="00FA70A5">
              <w:rPr>
                <w:rFonts w:ascii="Arial" w:hAnsi="Arial" w:cs="Arial"/>
              </w:rPr>
              <w:t>2851.51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2C2718" w14:textId="77777777" w:rsidR="00FA70A5" w:rsidRPr="00FA70A5" w:rsidRDefault="00FA70A5" w:rsidP="00FA70A5">
            <w:pPr>
              <w:pStyle w:val="Body"/>
              <w:rPr>
                <w:rFonts w:ascii="Arial" w:hAnsi="Arial" w:cs="Arial"/>
                <w:b/>
                <w:bCs/>
              </w:rPr>
            </w:pPr>
            <w:r w:rsidRPr="00FA70A5">
              <w:rPr>
                <w:rFonts w:ascii="Arial" w:hAnsi="Arial" w:cs="Arial"/>
              </w:rPr>
              <w:t>2954.06</w:t>
            </w:r>
          </w:p>
        </w:tc>
      </w:tr>
    </w:tbl>
    <w:p w14:paraId="2121D7CA" w14:textId="77777777" w:rsidR="006A5911" w:rsidRPr="00A357DF" w:rsidRDefault="006A5911" w:rsidP="0016554B">
      <w:pPr>
        <w:pStyle w:val="Body"/>
        <w:spacing w:after="0"/>
        <w:rPr>
          <w:rFonts w:ascii="Arial" w:hAnsi="Arial" w:cs="Arial"/>
        </w:rPr>
      </w:pPr>
    </w:p>
    <w:p w14:paraId="1DED7D37"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2.4 Blood Collection and Analysis</w:t>
      </w:r>
    </w:p>
    <w:p w14:paraId="2D975920" w14:textId="70B1AB3D" w:rsidR="00591ADC" w:rsidRPr="00A357DF" w:rsidRDefault="00591ADC" w:rsidP="00915E09">
      <w:pPr>
        <w:pStyle w:val="Body"/>
        <w:spacing w:after="0"/>
        <w:rPr>
          <w:rFonts w:ascii="Arial" w:hAnsi="Arial" w:cs="Arial"/>
          <w:b/>
          <w:bCs/>
          <w:lang w:val="en-IN"/>
        </w:rPr>
      </w:pPr>
      <w:r w:rsidRPr="00A357DF">
        <w:rPr>
          <w:rFonts w:ascii="Arial" w:hAnsi="Arial" w:cs="Arial"/>
          <w:b/>
          <w:bCs/>
          <w:lang w:val="en-IN"/>
        </w:rPr>
        <w:t>2.4.1 Collection</w:t>
      </w:r>
      <w:r w:rsidR="00915E09" w:rsidRPr="00A357DF">
        <w:rPr>
          <w:rFonts w:ascii="Arial" w:hAnsi="Arial" w:cs="Arial"/>
          <w:b/>
          <w:bCs/>
          <w:lang w:val="en-IN"/>
        </w:rPr>
        <w:t xml:space="preserve">    </w:t>
      </w:r>
    </w:p>
    <w:p w14:paraId="5244DF71" w14:textId="2FE98B72" w:rsidR="00915E09" w:rsidRPr="00A357DF" w:rsidRDefault="00915E09" w:rsidP="00915E09">
      <w:pPr>
        <w:pStyle w:val="Body"/>
        <w:spacing w:after="0"/>
        <w:rPr>
          <w:rFonts w:ascii="Arial" w:hAnsi="Arial" w:cs="Arial"/>
          <w:lang w:val="en-IN"/>
        </w:rPr>
      </w:pPr>
      <w:r w:rsidRPr="00A357DF">
        <w:rPr>
          <w:rFonts w:ascii="Arial" w:hAnsi="Arial" w:cs="Arial"/>
          <w:b/>
          <w:bCs/>
          <w:lang w:val="en-IN"/>
        </w:rPr>
        <w:t xml:space="preserve"> </w:t>
      </w:r>
      <w:r w:rsidRPr="00A357DF">
        <w:rPr>
          <w:rFonts w:ascii="Arial" w:hAnsi="Arial" w:cs="Arial"/>
          <w:lang w:val="en-IN"/>
        </w:rPr>
        <w:t> At the end of the experiment, approximately 2 ml of blood was collected aseptically into EDTA-coated vials for haematological assessments. An additional 1.5 ml of blood was drawn from the jugular vein into clot-activator tubes without anticoagulant. These samples were kept at room temperature in a slightly inclined position for 3–4 hours to facilitate natural clot formation. After clotting, the tubes were centrifuged at 3000 rpm for 20–30 minutes to obtain clear serum. The separated serum was transferred into properly labelled Eppendorf tubes and stored at –20 °C in a deep freezer until further biochemical analyses were performed.</w:t>
      </w:r>
    </w:p>
    <w:p w14:paraId="38BDEE43" w14:textId="1444BF50" w:rsidR="00AE7524" w:rsidRPr="00A357DF" w:rsidRDefault="00AE7524" w:rsidP="00915E09">
      <w:pPr>
        <w:pStyle w:val="Body"/>
        <w:spacing w:after="0"/>
        <w:rPr>
          <w:rFonts w:ascii="Arial" w:hAnsi="Arial" w:cs="Arial"/>
          <w:lang w:val="en-IN"/>
        </w:rPr>
      </w:pPr>
    </w:p>
    <w:p w14:paraId="71E37E92" w14:textId="0B1A5C7B" w:rsidR="00AE7524" w:rsidRPr="00A357DF" w:rsidRDefault="00AE7524" w:rsidP="00915E09">
      <w:pPr>
        <w:pStyle w:val="Body"/>
        <w:spacing w:after="0"/>
        <w:rPr>
          <w:rFonts w:ascii="Arial" w:hAnsi="Arial" w:cs="Arial"/>
          <w:b/>
          <w:bCs/>
          <w:lang w:val="en-IN"/>
        </w:rPr>
      </w:pPr>
      <w:r w:rsidRPr="00A357DF">
        <w:rPr>
          <w:rFonts w:ascii="Arial" w:hAnsi="Arial" w:cs="Arial"/>
          <w:b/>
          <w:bCs/>
          <w:lang w:val="en-IN"/>
        </w:rPr>
        <w:t xml:space="preserve">2.4.2 </w:t>
      </w:r>
      <w:proofErr w:type="spellStart"/>
      <w:r w:rsidRPr="00A357DF">
        <w:rPr>
          <w:rFonts w:ascii="Arial" w:hAnsi="Arial" w:cs="Arial"/>
          <w:b/>
          <w:bCs/>
          <w:lang w:val="en-IN"/>
        </w:rPr>
        <w:t>Hemato</w:t>
      </w:r>
      <w:proofErr w:type="spellEnd"/>
      <w:r w:rsidRPr="00A357DF">
        <w:rPr>
          <w:rFonts w:ascii="Arial" w:hAnsi="Arial" w:cs="Arial"/>
          <w:b/>
          <w:bCs/>
          <w:lang w:val="en-IN"/>
        </w:rPr>
        <w:t>-biochemical Analysis</w:t>
      </w:r>
    </w:p>
    <w:p w14:paraId="373CC48C" w14:textId="46AF1793" w:rsidR="00915E09" w:rsidRPr="00A357DF" w:rsidRDefault="00915E09" w:rsidP="00915E09">
      <w:pPr>
        <w:pStyle w:val="Body"/>
        <w:spacing w:after="0"/>
        <w:rPr>
          <w:rFonts w:ascii="Arial" w:hAnsi="Arial" w:cs="Arial"/>
          <w:lang w:val="en-IN"/>
        </w:rPr>
      </w:pPr>
      <w:r w:rsidRPr="00A357DF">
        <w:rPr>
          <w:rFonts w:ascii="Arial" w:hAnsi="Arial" w:cs="Arial"/>
          <w:lang w:val="en-IN"/>
        </w:rPr>
        <w:t xml:space="preserve">The haematological parameters, including haemoglobin concentration, packed cell volume, total erythrocyte count, total leucocyte count, mean corpuscular volume, mean corpuscular haemoglobin, and mean corpuscular haemoglobin concentration, were determined using standard procedures. Serum biochemical parameters such as cholesterol, triglycerides, glucose, total protein, albumin, and globulin were analysed using standard biochemical </w:t>
      </w:r>
      <w:r w:rsidR="00664F94" w:rsidRPr="00A357DF">
        <w:rPr>
          <w:rFonts w:ascii="Arial" w:hAnsi="Arial" w:cs="Arial"/>
          <w:lang w:val="en-IN"/>
        </w:rPr>
        <w:t>kits (</w:t>
      </w:r>
      <w:proofErr w:type="spellStart"/>
      <w:r w:rsidRPr="00A357DF">
        <w:rPr>
          <w:rFonts w:ascii="Arial" w:hAnsi="Arial" w:cs="Arial"/>
          <w:lang w:val="en-IN"/>
        </w:rPr>
        <w:t>Erba</w:t>
      </w:r>
      <w:proofErr w:type="spellEnd"/>
      <w:r w:rsidRPr="00A357DF">
        <w:rPr>
          <w:rFonts w:ascii="Arial" w:hAnsi="Arial" w:cs="Arial"/>
          <w:lang w:val="en-IN"/>
        </w:rPr>
        <w:t xml:space="preserve"> Mannheim, </w:t>
      </w:r>
      <w:proofErr w:type="spellStart"/>
      <w:r w:rsidRPr="00A357DF">
        <w:rPr>
          <w:rFonts w:ascii="Arial" w:hAnsi="Arial" w:cs="Arial"/>
          <w:lang w:val="en-IN"/>
        </w:rPr>
        <w:t>Germa</w:t>
      </w:r>
      <w:ins w:id="39" w:author="Dr.Kout" w:date="2026-02-25T22:29:00Z">
        <w:r w:rsidR="0040761A">
          <w:rPr>
            <w:rFonts w:ascii="Arial" w:hAnsi="Arial" w:cs="Arial"/>
            <w:lang w:val="en-IN"/>
          </w:rPr>
          <w:t>y</w:t>
        </w:r>
      </w:ins>
      <w:proofErr w:type="spellEnd"/>
      <w:del w:id="40" w:author="Dr.Kout" w:date="2026-02-25T22:29:00Z">
        <w:r w:rsidRPr="00A357DF" w:rsidDel="0040761A">
          <w:rPr>
            <w:rFonts w:ascii="Arial" w:hAnsi="Arial" w:cs="Arial"/>
            <w:lang w:val="en-IN"/>
          </w:rPr>
          <w:delText>n</w:delText>
        </w:r>
      </w:del>
      <w:r w:rsidRPr="00A357DF">
        <w:rPr>
          <w:rFonts w:ascii="Arial" w:hAnsi="Arial" w:cs="Arial"/>
          <w:lang w:val="en-IN"/>
        </w:rPr>
        <w:t>). The albumin-globulin ratio was calculated mathematically. Absorbance readings were taken using an ELISA microplate reader at assay-specific wavelengths, and all measurements were performed in triplicate to ensure analytical precision.</w:t>
      </w:r>
    </w:p>
    <w:p w14:paraId="09BC5A17" w14:textId="77777777" w:rsidR="00180595" w:rsidRPr="00A357DF" w:rsidRDefault="00180595" w:rsidP="00321FA8">
      <w:pPr>
        <w:jc w:val="both"/>
        <w:rPr>
          <w:rFonts w:ascii="Arial" w:hAnsi="Arial" w:cs="Arial"/>
          <w:b/>
          <w:bCs/>
          <w:sz w:val="28"/>
          <w:szCs w:val="22"/>
        </w:rPr>
      </w:pPr>
    </w:p>
    <w:p w14:paraId="72EE64E1" w14:textId="4ACC445D" w:rsidR="00321FA8" w:rsidRPr="00A357DF" w:rsidRDefault="00AE7524" w:rsidP="00321FA8">
      <w:pPr>
        <w:jc w:val="both"/>
        <w:rPr>
          <w:rFonts w:ascii="Arial" w:hAnsi="Arial" w:cs="Arial"/>
          <w:b/>
          <w:bCs/>
          <w:szCs w:val="16"/>
        </w:rPr>
      </w:pPr>
      <w:r w:rsidRPr="00A357DF">
        <w:rPr>
          <w:rFonts w:ascii="Arial" w:hAnsi="Arial" w:cs="Arial"/>
          <w:b/>
          <w:bCs/>
          <w:szCs w:val="16"/>
        </w:rPr>
        <w:t xml:space="preserve">2.4.3 </w:t>
      </w:r>
      <w:r w:rsidR="00321FA8" w:rsidRPr="00A357DF">
        <w:rPr>
          <w:rFonts w:ascii="Arial" w:hAnsi="Arial" w:cs="Arial"/>
          <w:b/>
          <w:bCs/>
          <w:szCs w:val="16"/>
        </w:rPr>
        <w:t>Serum Antioxidant Activity</w:t>
      </w:r>
    </w:p>
    <w:p w14:paraId="3EA102F3" w14:textId="62DD2C0D" w:rsidR="00321FA8" w:rsidRPr="00A357DF" w:rsidRDefault="00321FA8" w:rsidP="0040761A">
      <w:pPr>
        <w:jc w:val="both"/>
        <w:rPr>
          <w:rFonts w:ascii="Arial" w:hAnsi="Arial" w:cs="Arial"/>
        </w:rPr>
      </w:pPr>
      <w:r w:rsidRPr="00A357DF">
        <w:rPr>
          <w:rFonts w:ascii="Arial" w:hAnsi="Arial" w:cs="Arial"/>
        </w:rPr>
        <w:t xml:space="preserve">Serum antioxidant parameters were </w:t>
      </w:r>
      <w:r w:rsidR="00FF35AD" w:rsidRPr="00A357DF">
        <w:rPr>
          <w:rFonts w:ascii="Arial" w:hAnsi="Arial" w:cs="Arial"/>
        </w:rPr>
        <w:t>analyzed</w:t>
      </w:r>
      <w:r w:rsidRPr="00A357DF">
        <w:rPr>
          <w:rFonts w:ascii="Arial" w:hAnsi="Arial" w:cs="Arial"/>
        </w:rPr>
        <w:t xml:space="preserve"> using blood samples collected within 48 </w:t>
      </w:r>
      <w:del w:id="41" w:author="Dr.Kout" w:date="2026-02-25T22:29:00Z">
        <w:r w:rsidRPr="00A357DF" w:rsidDel="0040761A">
          <w:rPr>
            <w:rFonts w:ascii="Arial" w:hAnsi="Arial" w:cs="Arial"/>
          </w:rPr>
          <w:delText>h</w:delText>
        </w:r>
      </w:del>
      <w:ins w:id="42" w:author="Dr.Kout" w:date="2026-02-25T22:29:00Z">
        <w:r w:rsidR="0040761A">
          <w:rPr>
            <w:rFonts w:ascii="Arial" w:hAnsi="Arial" w:cs="Arial"/>
          </w:rPr>
          <w:t>hours</w:t>
        </w:r>
      </w:ins>
      <w:r w:rsidRPr="00A357DF">
        <w:rPr>
          <w:rFonts w:ascii="Arial" w:hAnsi="Arial" w:cs="Arial"/>
        </w:rPr>
        <w:t>. Commercial diagnostic kits (Real Gene Diagnostics) were used, and absorbance readings were recorded using an ELISA microplate reader at assay-specific wavelengths. All measurements were performed in triplicate to ensure analytical accuracy.</w:t>
      </w:r>
    </w:p>
    <w:p w14:paraId="59FE5F83" w14:textId="77777777" w:rsidR="00915E09" w:rsidRPr="00A357DF" w:rsidRDefault="00915E09" w:rsidP="00915E09">
      <w:pPr>
        <w:pStyle w:val="Body"/>
        <w:spacing w:after="0"/>
        <w:rPr>
          <w:rFonts w:ascii="Arial" w:hAnsi="Arial" w:cs="Arial"/>
          <w:lang w:val="en-IN"/>
        </w:rPr>
      </w:pPr>
    </w:p>
    <w:p w14:paraId="2AA02A13"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2.5 Statistical Analysis</w:t>
      </w:r>
    </w:p>
    <w:p w14:paraId="75EDDC07" w14:textId="52BCD4C9" w:rsidR="00A03B96" w:rsidRPr="00A357DF" w:rsidRDefault="00915E09" w:rsidP="00915E09">
      <w:pPr>
        <w:pStyle w:val="Body"/>
        <w:spacing w:after="0"/>
        <w:rPr>
          <w:rFonts w:ascii="Arial" w:hAnsi="Arial" w:cs="Arial"/>
        </w:rPr>
      </w:pPr>
      <w:r w:rsidRPr="00A357DF">
        <w:rPr>
          <w:rFonts w:ascii="Arial" w:hAnsi="Arial" w:cs="Arial"/>
          <w:lang w:val="en-IN"/>
        </w:rPr>
        <w:t>The experimental data obtained in the present study were analysed statistically (Snedecor and Cochran, 1994) by using general linear model procedures in the SPSS package. Differences between treatment means were compared using Duncan’s multiple range test (Kramer, 1957).</w:t>
      </w:r>
    </w:p>
    <w:p w14:paraId="6F05EB9A" w14:textId="77777777" w:rsidR="00790ADA" w:rsidRPr="00A357DF" w:rsidRDefault="00790ADA" w:rsidP="00441B6F">
      <w:pPr>
        <w:pStyle w:val="Body"/>
        <w:spacing w:after="0"/>
        <w:rPr>
          <w:rFonts w:ascii="Arial" w:hAnsi="Arial" w:cs="Arial"/>
        </w:rPr>
      </w:pPr>
    </w:p>
    <w:p w14:paraId="512C558D" w14:textId="77777777" w:rsidR="00902823" w:rsidRPr="00A357DF" w:rsidRDefault="00000F8F" w:rsidP="00441B6F">
      <w:pPr>
        <w:pStyle w:val="Head1"/>
        <w:spacing w:after="0"/>
        <w:jc w:val="both"/>
        <w:rPr>
          <w:rFonts w:ascii="Arial" w:hAnsi="Arial" w:cs="Arial"/>
        </w:rPr>
      </w:pPr>
      <w:r w:rsidRPr="00A357DF">
        <w:rPr>
          <w:rFonts w:ascii="Arial" w:hAnsi="Arial" w:cs="Arial"/>
        </w:rPr>
        <w:t>3</w:t>
      </w:r>
      <w:r w:rsidR="00902823" w:rsidRPr="00A357DF">
        <w:rPr>
          <w:rFonts w:ascii="Arial" w:hAnsi="Arial" w:cs="Arial"/>
        </w:rPr>
        <w:t xml:space="preserve">. </w:t>
      </w:r>
      <w:r w:rsidRPr="00A357DF">
        <w:rPr>
          <w:rFonts w:ascii="Arial" w:hAnsi="Arial" w:cs="Arial"/>
        </w:rPr>
        <w:t>results and discussion</w:t>
      </w:r>
    </w:p>
    <w:p w14:paraId="2CDADD90" w14:textId="77777777" w:rsidR="00790ADA" w:rsidRPr="00A357DF" w:rsidRDefault="00790ADA" w:rsidP="00441B6F">
      <w:pPr>
        <w:pStyle w:val="Head1"/>
        <w:spacing w:after="0"/>
        <w:jc w:val="both"/>
        <w:rPr>
          <w:rFonts w:ascii="Arial" w:hAnsi="Arial" w:cs="Arial"/>
        </w:rPr>
      </w:pPr>
    </w:p>
    <w:p w14:paraId="0679A863" w14:textId="345F0F3C" w:rsidR="00A032E1" w:rsidRPr="00A357DF" w:rsidRDefault="00A032E1" w:rsidP="00A032E1">
      <w:pPr>
        <w:pStyle w:val="Body"/>
        <w:rPr>
          <w:rFonts w:ascii="Arial" w:hAnsi="Arial" w:cs="Arial"/>
          <w:b/>
          <w:bCs/>
          <w:sz w:val="22"/>
          <w:szCs w:val="22"/>
        </w:rPr>
      </w:pPr>
      <w:r w:rsidRPr="00A357DF">
        <w:rPr>
          <w:rFonts w:ascii="Arial" w:hAnsi="Arial" w:cs="Arial"/>
          <w:b/>
          <w:bCs/>
          <w:sz w:val="22"/>
          <w:szCs w:val="22"/>
        </w:rPr>
        <w:t>3.1 Hematological Parameters</w:t>
      </w:r>
    </w:p>
    <w:p w14:paraId="1C20E6B8" w14:textId="779FDA1E" w:rsidR="00A032E1" w:rsidRPr="00A357DF" w:rsidRDefault="00A032E1" w:rsidP="00A032E1">
      <w:pPr>
        <w:pStyle w:val="Body"/>
        <w:spacing w:after="0"/>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of Japanese quail fed diets supplemented with fruits </w:t>
      </w:r>
      <w:proofErr w:type="gramStart"/>
      <w:r w:rsidRPr="00A357DF">
        <w:rPr>
          <w:rFonts w:ascii="Arial" w:hAnsi="Arial" w:cs="Arial"/>
        </w:rPr>
        <w:t>( 0.5</w:t>
      </w:r>
      <w:proofErr w:type="gramEnd"/>
      <w:r w:rsidRPr="00A357DF">
        <w:rPr>
          <w:rFonts w:ascii="Arial" w:hAnsi="Arial" w:cs="Arial"/>
        </w:rPr>
        <w:t xml:space="preserve">%) and graded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leaf powder, recorded on the 42nd day, are presented in Table </w:t>
      </w:r>
      <w:r w:rsidR="001C0253">
        <w:rPr>
          <w:rFonts w:ascii="Arial" w:hAnsi="Arial" w:cs="Arial"/>
        </w:rPr>
        <w:t>2</w:t>
      </w:r>
      <w:r w:rsidRPr="00A357DF">
        <w:rPr>
          <w:rFonts w:ascii="Arial" w:hAnsi="Arial" w:cs="Arial"/>
        </w:rPr>
        <w:t>.</w:t>
      </w:r>
      <w:r w:rsidR="006431D2" w:rsidRPr="00A357DF">
        <w:rPr>
          <w:rFonts w:ascii="Arial" w:hAnsi="Arial" w:cs="Arial"/>
        </w:rPr>
        <w:t xml:space="preserve"> </w:t>
      </w:r>
    </w:p>
    <w:p w14:paraId="4585B91C" w14:textId="45851FD1" w:rsidR="006431D2" w:rsidRPr="00A357DF" w:rsidRDefault="006431D2" w:rsidP="001A7DE5">
      <w:pPr>
        <w:pStyle w:val="Body"/>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viz., </w:t>
      </w:r>
      <w:proofErr w:type="spellStart"/>
      <w:r w:rsidRPr="00A357DF">
        <w:rPr>
          <w:rFonts w:ascii="Arial" w:hAnsi="Arial" w:cs="Arial"/>
        </w:rPr>
        <w:t>haemoglobin</w:t>
      </w:r>
      <w:proofErr w:type="spellEnd"/>
      <w:r w:rsidRPr="00A357DF">
        <w:rPr>
          <w:rFonts w:ascii="Arial" w:hAnsi="Arial" w:cs="Arial"/>
        </w:rPr>
        <w:t xml:space="preserve">, packed cell volume (PCV), total erythrocyte count (TEC), total leucocyte count (TLC), mean corpuscular volume (MCV), mean corpuscular </w:t>
      </w:r>
      <w:proofErr w:type="spellStart"/>
      <w:r w:rsidRPr="00A357DF">
        <w:rPr>
          <w:rFonts w:ascii="Arial" w:hAnsi="Arial" w:cs="Arial"/>
        </w:rPr>
        <w:t>haemoglobin</w:t>
      </w:r>
      <w:proofErr w:type="spellEnd"/>
      <w:r w:rsidRPr="00A357DF">
        <w:rPr>
          <w:rFonts w:ascii="Arial" w:hAnsi="Arial" w:cs="Arial"/>
        </w:rPr>
        <w:t xml:space="preserve"> (MCH)</w:t>
      </w:r>
      <w:ins w:id="43" w:author="Dr.Kout" w:date="2026-02-25T22:36:00Z">
        <w:r w:rsidR="001A7DE5">
          <w:rPr>
            <w:rFonts w:ascii="Arial" w:hAnsi="Arial" w:cs="Arial"/>
          </w:rPr>
          <w:t>,</w:t>
        </w:r>
      </w:ins>
      <w:r w:rsidRPr="00A357DF">
        <w:rPr>
          <w:rFonts w:ascii="Arial" w:hAnsi="Arial" w:cs="Arial"/>
        </w:rPr>
        <w:t xml:space="preserve"> and mean corpuscular </w:t>
      </w:r>
      <w:proofErr w:type="spellStart"/>
      <w:r w:rsidRPr="00A357DF">
        <w:rPr>
          <w:rFonts w:ascii="Arial" w:hAnsi="Arial" w:cs="Arial"/>
        </w:rPr>
        <w:t>haemoglobin</w:t>
      </w:r>
      <w:proofErr w:type="spellEnd"/>
      <w:r w:rsidRPr="00A357DF">
        <w:rPr>
          <w:rFonts w:ascii="Arial" w:hAnsi="Arial" w:cs="Arial"/>
        </w:rPr>
        <w:t xml:space="preserve"> concentration (MCHC) in Japanese quail on the 42nd day of the feeding trial did not show any significant variation (P&gt;0.05) among the different treatment groups fed diets supplemented with varying levels of </w:t>
      </w:r>
      <w:del w:id="44" w:author="Dr.Kout" w:date="2026-02-25T22:36:00Z">
        <w:r w:rsidRPr="00A357DF" w:rsidDel="001A7DE5">
          <w:rPr>
            <w:rFonts w:ascii="Arial" w:hAnsi="Arial" w:cs="Arial"/>
          </w:rPr>
          <w:delText xml:space="preserve">amla </w:delText>
        </w:r>
      </w:del>
      <w:proofErr w:type="spellStart"/>
      <w:ins w:id="45" w:author="Dr.Kout" w:date="2026-02-25T22:36:00Z">
        <w:r w:rsidR="001A7DE5">
          <w:rPr>
            <w:rFonts w:ascii="Arial" w:hAnsi="Arial" w:cs="Arial"/>
          </w:rPr>
          <w:t>A</w:t>
        </w:r>
        <w:r w:rsidR="001A7DE5" w:rsidRPr="00A357DF">
          <w:rPr>
            <w:rFonts w:ascii="Arial" w:hAnsi="Arial" w:cs="Arial"/>
          </w:rPr>
          <w:t>mla</w:t>
        </w:r>
        <w:proofErr w:type="spellEnd"/>
        <w:r w:rsidR="001A7DE5" w:rsidRPr="00A357DF">
          <w:rPr>
            <w:rFonts w:ascii="Arial" w:hAnsi="Arial" w:cs="Arial"/>
          </w:rPr>
          <w:t xml:space="preserve"> </w:t>
        </w:r>
      </w:ins>
      <w:r w:rsidRPr="00A357DF">
        <w:rPr>
          <w:rFonts w:ascii="Arial" w:hAnsi="Arial" w:cs="Arial"/>
        </w:rPr>
        <w:t xml:space="preserve">leaf powder. The absence of significant variation in </w:t>
      </w:r>
      <w:proofErr w:type="spellStart"/>
      <w:r w:rsidRPr="00A357DF">
        <w:rPr>
          <w:rFonts w:ascii="Arial" w:hAnsi="Arial" w:cs="Arial"/>
        </w:rPr>
        <w:t>haematological</w:t>
      </w:r>
      <w:proofErr w:type="spellEnd"/>
      <w:r w:rsidRPr="00A357DF">
        <w:rPr>
          <w:rFonts w:ascii="Arial" w:hAnsi="Arial" w:cs="Arial"/>
        </w:rPr>
        <w:t xml:space="preserve"> indices indicates that dietary supplementation of Amla leaf and fruit powder did not </w:t>
      </w:r>
      <w:r w:rsidRPr="00A357DF">
        <w:rPr>
          <w:rFonts w:ascii="Arial" w:hAnsi="Arial" w:cs="Arial"/>
        </w:rPr>
        <w:lastRenderedPageBreak/>
        <w:t xml:space="preserve">induce physiological stress, </w:t>
      </w:r>
      <w:proofErr w:type="spellStart"/>
      <w:r w:rsidRPr="00A357DF">
        <w:rPr>
          <w:rFonts w:ascii="Arial" w:hAnsi="Arial" w:cs="Arial"/>
        </w:rPr>
        <w:t>anaemia</w:t>
      </w:r>
      <w:proofErr w:type="spellEnd"/>
      <w:r w:rsidRPr="00A357DF">
        <w:rPr>
          <w:rFonts w:ascii="Arial" w:hAnsi="Arial" w:cs="Arial"/>
        </w:rPr>
        <w:t xml:space="preserve">, or impairment of erythropoiesis in Japanese quail, confirming that Amla leaves and fruits are </w:t>
      </w:r>
      <w:proofErr w:type="spellStart"/>
      <w:r w:rsidRPr="00A357DF">
        <w:rPr>
          <w:rFonts w:ascii="Arial" w:hAnsi="Arial" w:cs="Arial"/>
        </w:rPr>
        <w:t>haematologically</w:t>
      </w:r>
      <w:proofErr w:type="spellEnd"/>
      <w:r w:rsidRPr="00A357DF">
        <w:rPr>
          <w:rFonts w:ascii="Arial" w:hAnsi="Arial" w:cs="Arial"/>
        </w:rPr>
        <w:t xml:space="preserve"> safe when incorporated into quail diets. </w:t>
      </w:r>
    </w:p>
    <w:p w14:paraId="361B3579" w14:textId="77777777" w:rsidR="006431D2" w:rsidRPr="00A357DF" w:rsidRDefault="006431D2" w:rsidP="006431D2">
      <w:pPr>
        <w:pStyle w:val="Body"/>
        <w:rPr>
          <w:rFonts w:ascii="Arial" w:hAnsi="Arial" w:cs="Arial"/>
        </w:rPr>
      </w:pPr>
      <w:r w:rsidRPr="00A357DF">
        <w:rPr>
          <w:rFonts w:ascii="Arial" w:hAnsi="Arial" w:cs="Arial"/>
        </w:rPr>
        <w:t xml:space="preserve">Similar stability in </w:t>
      </w:r>
      <w:proofErr w:type="spellStart"/>
      <w:r w:rsidRPr="00A357DF">
        <w:rPr>
          <w:rFonts w:ascii="Arial" w:hAnsi="Arial" w:cs="Arial"/>
        </w:rPr>
        <w:t>haematological</w:t>
      </w:r>
      <w:proofErr w:type="spellEnd"/>
      <w:r w:rsidRPr="00A357DF">
        <w:rPr>
          <w:rFonts w:ascii="Arial" w:hAnsi="Arial" w:cs="Arial"/>
        </w:rPr>
        <w:t xml:space="preserve"> parameters following </w:t>
      </w:r>
      <w:proofErr w:type="spellStart"/>
      <w:r w:rsidRPr="00A357DF">
        <w:rPr>
          <w:rFonts w:ascii="Arial" w:hAnsi="Arial" w:cs="Arial"/>
        </w:rPr>
        <w:t>Amla</w:t>
      </w:r>
      <w:proofErr w:type="spellEnd"/>
      <w:r w:rsidRPr="00A357DF">
        <w:rPr>
          <w:rFonts w:ascii="Arial" w:hAnsi="Arial" w:cs="Arial"/>
        </w:rPr>
        <w:t xml:space="preserve"> supplementation has been reported in poultry, where Amla leaf or extract maintained normal </w:t>
      </w:r>
      <w:proofErr w:type="spellStart"/>
      <w:r w:rsidRPr="00A357DF">
        <w:rPr>
          <w:rFonts w:ascii="Arial" w:hAnsi="Arial" w:cs="Arial"/>
        </w:rPr>
        <w:t>haemoglobin</w:t>
      </w:r>
      <w:proofErr w:type="spellEnd"/>
      <w:r w:rsidRPr="00A357DF">
        <w:rPr>
          <w:rFonts w:ascii="Arial" w:hAnsi="Arial" w:cs="Arial"/>
        </w:rPr>
        <w:t xml:space="preserve">, packed cell volume, and erythrocyte counts under normal rearing conditions (Islam </w:t>
      </w:r>
      <w:r w:rsidRPr="00A357DF">
        <w:rPr>
          <w:rFonts w:ascii="Arial" w:hAnsi="Arial" w:cs="Arial"/>
          <w:i/>
          <w:iCs/>
        </w:rPr>
        <w:t>et al.,</w:t>
      </w:r>
      <w:r w:rsidRPr="00A357DF">
        <w:rPr>
          <w:rFonts w:ascii="Arial" w:hAnsi="Arial" w:cs="Arial"/>
        </w:rPr>
        <w:t xml:space="preserve"> 2020; Kamil </w:t>
      </w:r>
      <w:r w:rsidRPr="00A357DF">
        <w:rPr>
          <w:rFonts w:ascii="Arial" w:hAnsi="Arial" w:cs="Arial"/>
          <w:i/>
          <w:iCs/>
        </w:rPr>
        <w:t xml:space="preserve">et al., </w:t>
      </w:r>
      <w:r w:rsidRPr="00A357DF">
        <w:rPr>
          <w:rFonts w:ascii="Arial" w:hAnsi="Arial" w:cs="Arial"/>
        </w:rPr>
        <w:t>2021).</w:t>
      </w:r>
    </w:p>
    <w:p w14:paraId="1538733A" w14:textId="4CDF35AD" w:rsidR="00790ADA" w:rsidRPr="00A357DF" w:rsidRDefault="006431D2" w:rsidP="006431D2">
      <w:pPr>
        <w:pStyle w:val="Body"/>
        <w:spacing w:after="0"/>
        <w:rPr>
          <w:rFonts w:ascii="Arial" w:hAnsi="Arial" w:cs="Arial"/>
        </w:rPr>
      </w:pPr>
      <w:r w:rsidRPr="00A357DF">
        <w:rPr>
          <w:rFonts w:ascii="Arial" w:hAnsi="Arial" w:cs="Arial"/>
        </w:rPr>
        <w:t xml:space="preserve">In contrast, studies conducted under adverse or stress conditions have demonstrated an improvement in </w:t>
      </w:r>
      <w:proofErr w:type="spellStart"/>
      <w:r w:rsidRPr="00A357DF">
        <w:rPr>
          <w:rFonts w:ascii="Arial" w:hAnsi="Arial" w:cs="Arial"/>
        </w:rPr>
        <w:t>haematological</w:t>
      </w:r>
      <w:proofErr w:type="spellEnd"/>
      <w:r w:rsidRPr="00A357DF">
        <w:rPr>
          <w:rFonts w:ascii="Arial" w:hAnsi="Arial" w:cs="Arial"/>
        </w:rPr>
        <w:t xml:space="preserve"> parameters with </w:t>
      </w:r>
      <w:proofErr w:type="spellStart"/>
      <w:r w:rsidRPr="00A357DF">
        <w:rPr>
          <w:rFonts w:ascii="Arial" w:hAnsi="Arial" w:cs="Arial"/>
        </w:rPr>
        <w:t>Amla</w:t>
      </w:r>
      <w:proofErr w:type="spellEnd"/>
      <w:r w:rsidRPr="00A357DF">
        <w:rPr>
          <w:rFonts w:ascii="Arial" w:hAnsi="Arial" w:cs="Arial"/>
        </w:rPr>
        <w:t xml:space="preserve"> supplementation, reflecting its </w:t>
      </w:r>
      <w:proofErr w:type="spellStart"/>
      <w:r w:rsidRPr="00A357DF">
        <w:rPr>
          <w:rFonts w:ascii="Arial" w:hAnsi="Arial" w:cs="Arial"/>
        </w:rPr>
        <w:t>haematoprotective</w:t>
      </w:r>
      <w:proofErr w:type="spellEnd"/>
      <w:r w:rsidRPr="00A357DF">
        <w:rPr>
          <w:rFonts w:ascii="Arial" w:hAnsi="Arial" w:cs="Arial"/>
        </w:rPr>
        <w:t xml:space="preserve"> and antioxidant properties. Ther </w:t>
      </w:r>
      <w:r w:rsidRPr="00A357DF">
        <w:rPr>
          <w:rFonts w:ascii="Arial" w:hAnsi="Arial" w:cs="Arial"/>
          <w:i/>
          <w:iCs/>
        </w:rPr>
        <w:t>et al.</w:t>
      </w:r>
      <w:r w:rsidRPr="00A357DF">
        <w:rPr>
          <w:rFonts w:ascii="Arial" w:hAnsi="Arial" w:cs="Arial"/>
        </w:rPr>
        <w:t xml:space="preserve"> (2017) reported increased </w:t>
      </w:r>
      <w:proofErr w:type="spellStart"/>
      <w:r w:rsidRPr="00A357DF">
        <w:rPr>
          <w:rFonts w:ascii="Arial" w:hAnsi="Arial" w:cs="Arial"/>
        </w:rPr>
        <w:t>haemoglobin</w:t>
      </w:r>
      <w:proofErr w:type="spellEnd"/>
      <w:r w:rsidRPr="00A357DF">
        <w:rPr>
          <w:rFonts w:ascii="Arial" w:hAnsi="Arial" w:cs="Arial"/>
        </w:rPr>
        <w:t xml:space="preserve"> and erythrocyte counts in arsenic-exposed birds supplemented with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while </w:t>
      </w:r>
      <w:proofErr w:type="spellStart"/>
      <w:r w:rsidRPr="00A357DF">
        <w:rPr>
          <w:rFonts w:ascii="Arial" w:hAnsi="Arial" w:cs="Arial"/>
        </w:rPr>
        <w:t>Kamil</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(2021) observed enhanced blood indices in Japanese quail receiving Amla extract.</w:t>
      </w:r>
    </w:p>
    <w:p w14:paraId="1EA758E3" w14:textId="77777777" w:rsidR="002D38AF" w:rsidRPr="00A357DF" w:rsidRDefault="002D38AF" w:rsidP="006431D2">
      <w:pPr>
        <w:pStyle w:val="Body"/>
        <w:spacing w:after="0"/>
        <w:rPr>
          <w:rFonts w:ascii="Arial" w:hAnsi="Arial" w:cs="Arial"/>
        </w:rPr>
      </w:pPr>
    </w:p>
    <w:p w14:paraId="675D2243" w14:textId="0C8F3E48" w:rsidR="002D38AF" w:rsidRPr="00A357DF" w:rsidRDefault="00CD1720" w:rsidP="002D38AF">
      <w:pPr>
        <w:pStyle w:val="Body"/>
        <w:spacing w:after="0"/>
        <w:rPr>
          <w:rFonts w:ascii="Arial" w:hAnsi="Arial" w:cs="Arial"/>
          <w:b/>
          <w:bCs/>
          <w:lang w:val="en-IN"/>
        </w:rPr>
      </w:pPr>
      <w:r w:rsidRPr="00A357DF">
        <w:rPr>
          <w:rFonts w:ascii="Arial" w:hAnsi="Arial" w:cs="Arial"/>
          <w:b/>
          <w:bCs/>
          <w:sz w:val="22"/>
          <w:szCs w:val="22"/>
          <w:lang w:val="en-IN"/>
        </w:rPr>
        <w:t>3.2 Biochemical</w:t>
      </w:r>
      <w:r w:rsidR="006A3075" w:rsidRPr="00A357DF">
        <w:rPr>
          <w:rFonts w:ascii="Arial" w:hAnsi="Arial" w:cs="Arial"/>
          <w:b/>
          <w:bCs/>
          <w:sz w:val="22"/>
          <w:szCs w:val="22"/>
          <w:lang w:val="en-IN"/>
        </w:rPr>
        <w:t xml:space="preserve"> Profile</w:t>
      </w:r>
    </w:p>
    <w:p w14:paraId="1577EC03" w14:textId="7208865B" w:rsidR="002D38AF" w:rsidRPr="00A357DF" w:rsidRDefault="002D38AF" w:rsidP="002D38AF">
      <w:pPr>
        <w:pStyle w:val="Body"/>
        <w:spacing w:after="0"/>
        <w:rPr>
          <w:rFonts w:ascii="Arial" w:hAnsi="Arial" w:cs="Arial"/>
          <w:lang w:val="en-IN"/>
        </w:rPr>
      </w:pPr>
      <w:r w:rsidRPr="00A357DF">
        <w:rPr>
          <w:rFonts w:ascii="Arial" w:hAnsi="Arial" w:cs="Arial"/>
          <w:lang w:val="en-IN"/>
        </w:rPr>
        <w:br/>
        <w:t xml:space="preserve">The biochemical constituents of Japanese quail fed diets incorporated with graded levels of Amla leaf powder are shown in Table </w:t>
      </w:r>
      <w:r w:rsidR="001C0253">
        <w:rPr>
          <w:rFonts w:ascii="Arial" w:hAnsi="Arial" w:cs="Arial"/>
          <w:lang w:val="en-IN"/>
        </w:rPr>
        <w:t>3</w:t>
      </w:r>
      <w:r w:rsidRPr="00A357DF">
        <w:rPr>
          <w:rFonts w:ascii="Arial" w:hAnsi="Arial" w:cs="Arial"/>
          <w:lang w:val="en-IN"/>
        </w:rPr>
        <w:t>. </w:t>
      </w:r>
    </w:p>
    <w:p w14:paraId="463CB9A0" w14:textId="080DDB1E" w:rsidR="00CD1720" w:rsidRPr="00A357DF" w:rsidRDefault="00CD1720" w:rsidP="001A7DE5">
      <w:pPr>
        <w:pStyle w:val="Body"/>
        <w:rPr>
          <w:rFonts w:ascii="Arial" w:hAnsi="Arial" w:cs="Arial"/>
          <w:lang w:val="en-IN"/>
        </w:rPr>
      </w:pPr>
      <w:r w:rsidRPr="00A357DF">
        <w:rPr>
          <w:rFonts w:ascii="Arial" w:hAnsi="Arial" w:cs="Arial"/>
          <w:lang w:val="en-IN"/>
        </w:rPr>
        <w:t xml:space="preserve">Serum cholesterol concentration exhibited significant variation (P&lt;0.05). Dietary supplementation with T4 and T5 resulted in a marked reduction in cholesterol levels </w:t>
      </w:r>
      <w:del w:id="46" w:author="Dr.Kout" w:date="2026-02-25T22:38:00Z">
        <w:r w:rsidRPr="00A357DF" w:rsidDel="001A7DE5">
          <w:rPr>
            <w:rFonts w:ascii="Arial" w:hAnsi="Arial" w:cs="Arial"/>
            <w:lang w:val="en-IN"/>
          </w:rPr>
          <w:delText xml:space="preserve">over </w:delText>
        </w:r>
      </w:del>
      <w:ins w:id="47" w:author="Dr.Kout" w:date="2026-02-25T22:38:00Z">
        <w:r w:rsidR="001A7DE5">
          <w:rPr>
            <w:rFonts w:ascii="Arial" w:hAnsi="Arial" w:cs="Arial"/>
            <w:lang w:val="en-IN"/>
          </w:rPr>
          <w:t>co</w:t>
        </w:r>
      </w:ins>
      <w:ins w:id="48" w:author="Dr.Kout" w:date="2026-02-25T22:39:00Z">
        <w:r w:rsidR="001A7DE5">
          <w:rPr>
            <w:rFonts w:ascii="Arial" w:hAnsi="Arial" w:cs="Arial"/>
            <w:lang w:val="en-IN"/>
          </w:rPr>
          <w:t>m</w:t>
        </w:r>
      </w:ins>
      <w:ins w:id="49" w:author="Dr.Kout" w:date="2026-02-25T22:38:00Z">
        <w:r w:rsidR="001A7DE5">
          <w:rPr>
            <w:rFonts w:ascii="Arial" w:hAnsi="Arial" w:cs="Arial"/>
            <w:lang w:val="en-IN"/>
          </w:rPr>
          <w:t xml:space="preserve">pared </w:t>
        </w:r>
      </w:ins>
      <w:proofErr w:type="gramStart"/>
      <w:ins w:id="50" w:author="Dr.Kout" w:date="2026-02-25T22:39:00Z">
        <w:r w:rsidR="001A7DE5">
          <w:rPr>
            <w:rFonts w:ascii="Arial" w:hAnsi="Arial" w:cs="Arial"/>
            <w:lang w:val="en-IN"/>
          </w:rPr>
          <w:t xml:space="preserve">with </w:t>
        </w:r>
      </w:ins>
      <w:ins w:id="51" w:author="Dr.Kout" w:date="2026-02-25T22:38:00Z">
        <w:r w:rsidR="001A7DE5" w:rsidRPr="00A357DF">
          <w:rPr>
            <w:rFonts w:ascii="Arial" w:hAnsi="Arial" w:cs="Arial"/>
            <w:lang w:val="en-IN"/>
          </w:rPr>
          <w:t xml:space="preserve"> </w:t>
        </w:r>
      </w:ins>
      <w:r w:rsidRPr="00A357DF">
        <w:rPr>
          <w:rFonts w:ascii="Arial" w:hAnsi="Arial" w:cs="Arial"/>
          <w:lang w:val="en-IN"/>
        </w:rPr>
        <w:t>T1</w:t>
      </w:r>
      <w:proofErr w:type="gramEnd"/>
      <w:r w:rsidRPr="00A357DF">
        <w:rPr>
          <w:rFonts w:ascii="Arial" w:hAnsi="Arial" w:cs="Arial"/>
          <w:lang w:val="en-IN"/>
        </w:rPr>
        <w:t xml:space="preserve">, the basal diet group, whereas T3 remained comparable. </w:t>
      </w:r>
      <w:del w:id="52" w:author="Dr.Kout" w:date="2026-02-25T22:40:00Z">
        <w:r w:rsidRPr="00A357DF" w:rsidDel="001A7DE5">
          <w:rPr>
            <w:rFonts w:ascii="Arial" w:hAnsi="Arial" w:cs="Arial"/>
            <w:lang w:val="en-IN"/>
          </w:rPr>
          <w:delText xml:space="preserve">Against </w:delText>
        </w:r>
      </w:del>
      <w:ins w:id="53" w:author="Dr.Kout" w:date="2026-02-25T22:40:00Z">
        <w:r w:rsidR="001A7DE5">
          <w:rPr>
            <w:rFonts w:ascii="Arial" w:hAnsi="Arial" w:cs="Arial"/>
            <w:lang w:val="en-IN"/>
          </w:rPr>
          <w:t xml:space="preserve">Compared </w:t>
        </w:r>
        <w:proofErr w:type="gramStart"/>
        <w:r w:rsidR="001A7DE5">
          <w:rPr>
            <w:rFonts w:ascii="Arial" w:hAnsi="Arial" w:cs="Arial"/>
            <w:lang w:val="en-IN"/>
          </w:rPr>
          <w:t xml:space="preserve">with </w:t>
        </w:r>
        <w:r w:rsidR="001A7DE5" w:rsidRPr="00A357DF">
          <w:rPr>
            <w:rFonts w:ascii="Arial" w:hAnsi="Arial" w:cs="Arial"/>
            <w:lang w:val="en-IN"/>
          </w:rPr>
          <w:t xml:space="preserve"> </w:t>
        </w:r>
      </w:ins>
      <w:r w:rsidRPr="00A357DF">
        <w:rPr>
          <w:rFonts w:ascii="Arial" w:hAnsi="Arial" w:cs="Arial"/>
          <w:lang w:val="en-IN"/>
        </w:rPr>
        <w:t>the</w:t>
      </w:r>
      <w:proofErr w:type="gramEnd"/>
      <w:r w:rsidRPr="00A357DF">
        <w:rPr>
          <w:rFonts w:ascii="Arial" w:hAnsi="Arial" w:cs="Arial"/>
          <w:lang w:val="en-IN"/>
        </w:rPr>
        <w:t xml:space="preserve"> T2 supplemented group, cholesterol concentration in T4 and T5 remained notably lower, while T3 showed no appreciable deviation. Serum triglycerides </w:t>
      </w:r>
      <w:del w:id="54" w:author="Dr.Kout" w:date="2026-02-25T22:40:00Z">
        <w:r w:rsidRPr="00A357DF" w:rsidDel="001A7DE5">
          <w:rPr>
            <w:rFonts w:ascii="Arial" w:hAnsi="Arial" w:cs="Arial"/>
            <w:lang w:val="en-IN"/>
          </w:rPr>
          <w:delText>with a significant</w:delText>
        </w:r>
      </w:del>
      <w:ins w:id="55" w:author="Dr.Kout" w:date="2026-02-25T22:40:00Z">
        <w:r w:rsidR="001A7DE5">
          <w:rPr>
            <w:rFonts w:ascii="Arial" w:hAnsi="Arial" w:cs="Arial"/>
            <w:lang w:val="en-IN"/>
          </w:rPr>
          <w:t xml:space="preserve">were significantly </w:t>
        </w:r>
        <w:proofErr w:type="gramStart"/>
        <w:r w:rsidR="001A7DE5">
          <w:rPr>
            <w:rFonts w:ascii="Arial" w:hAnsi="Arial" w:cs="Arial"/>
            <w:lang w:val="en-IN"/>
          </w:rPr>
          <w:t xml:space="preserve">affected </w:t>
        </w:r>
      </w:ins>
      <w:r w:rsidRPr="00A357DF">
        <w:rPr>
          <w:rFonts w:ascii="Arial" w:hAnsi="Arial" w:cs="Arial"/>
          <w:lang w:val="en-IN"/>
        </w:rPr>
        <w:t xml:space="preserve"> (</w:t>
      </w:r>
      <w:proofErr w:type="gramEnd"/>
      <w:r w:rsidRPr="00A357DF">
        <w:rPr>
          <w:rFonts w:ascii="Arial" w:hAnsi="Arial" w:cs="Arial"/>
          <w:lang w:val="en-IN"/>
        </w:rPr>
        <w:t xml:space="preserve">P&lt;0.05) by dietary treatments. Dietary supplementation with T4 and T5 resulted in reduced triglyceride levels </w:t>
      </w:r>
      <w:del w:id="56" w:author="Dr.Kout" w:date="2026-02-25T22:42:00Z">
        <w:r w:rsidRPr="00A357DF" w:rsidDel="001A7DE5">
          <w:rPr>
            <w:rFonts w:ascii="Arial" w:hAnsi="Arial" w:cs="Arial"/>
            <w:lang w:val="en-IN"/>
          </w:rPr>
          <w:delText xml:space="preserve">over </w:delText>
        </w:r>
      </w:del>
      <w:ins w:id="57" w:author="Dr.Kout" w:date="2026-02-25T22:42:00Z">
        <w:r w:rsidR="001A7DE5">
          <w:rPr>
            <w:rFonts w:ascii="Arial" w:hAnsi="Arial" w:cs="Arial"/>
            <w:lang w:val="en-IN"/>
          </w:rPr>
          <w:t xml:space="preserve">compared with </w:t>
        </w:r>
      </w:ins>
      <w:r w:rsidRPr="00A357DF">
        <w:rPr>
          <w:rFonts w:ascii="Arial" w:hAnsi="Arial" w:cs="Arial"/>
          <w:lang w:val="en-IN"/>
        </w:rPr>
        <w:t xml:space="preserve">T1, whereas T3 remained comparable. Compared with T2, </w:t>
      </w:r>
      <w:del w:id="58" w:author="Dr.Kout" w:date="2026-02-25T22:42:00Z">
        <w:r w:rsidRPr="00A357DF" w:rsidDel="001A7DE5">
          <w:rPr>
            <w:rFonts w:ascii="Arial" w:hAnsi="Arial" w:cs="Arial"/>
            <w:lang w:val="en-IN"/>
          </w:rPr>
          <w:delText xml:space="preserve">the </w:delText>
        </w:r>
      </w:del>
      <w:r w:rsidRPr="00A357DF">
        <w:rPr>
          <w:rFonts w:ascii="Arial" w:hAnsi="Arial" w:cs="Arial"/>
          <w:lang w:val="en-IN"/>
        </w:rPr>
        <w:t xml:space="preserve">T4 and T5 remained lower, while T3 did not show a marked change.  Dietary inclusion of </w:t>
      </w:r>
      <w:del w:id="59" w:author="Dr.Kout" w:date="2026-02-25T22:43:00Z">
        <w:r w:rsidRPr="00A357DF" w:rsidDel="001A7DE5">
          <w:rPr>
            <w:rFonts w:ascii="Arial" w:hAnsi="Arial" w:cs="Arial"/>
            <w:lang w:val="en-IN"/>
          </w:rPr>
          <w:delText xml:space="preserve">amla </w:delText>
        </w:r>
      </w:del>
      <w:proofErr w:type="spellStart"/>
      <w:ins w:id="60" w:author="Dr.Kout" w:date="2026-02-25T22:43:00Z">
        <w:r w:rsidR="001A7DE5">
          <w:rPr>
            <w:rFonts w:ascii="Arial" w:hAnsi="Arial" w:cs="Arial"/>
            <w:lang w:val="en-IN"/>
          </w:rPr>
          <w:t>A</w:t>
        </w:r>
        <w:r w:rsidR="001A7DE5" w:rsidRPr="00A357DF">
          <w:rPr>
            <w:rFonts w:ascii="Arial" w:hAnsi="Arial" w:cs="Arial"/>
            <w:lang w:val="en-IN"/>
          </w:rPr>
          <w:t>mla</w:t>
        </w:r>
        <w:proofErr w:type="spellEnd"/>
        <w:r w:rsidR="001A7DE5" w:rsidRPr="00A357DF">
          <w:rPr>
            <w:rFonts w:ascii="Arial" w:hAnsi="Arial" w:cs="Arial"/>
            <w:lang w:val="en-IN"/>
          </w:rPr>
          <w:t xml:space="preserve"> </w:t>
        </w:r>
      </w:ins>
      <w:r w:rsidRPr="00A357DF">
        <w:rPr>
          <w:rFonts w:ascii="Arial" w:hAnsi="Arial" w:cs="Arial"/>
          <w:lang w:val="en-IN"/>
        </w:rPr>
        <w:t xml:space="preserve">leaf powder had no significant influence on serum glucose, total protein, albumin, globulin, and albumin to globulin ratio in Japanese quail at the 42nd day of the feeding trial (P&gt;0.05). </w:t>
      </w:r>
    </w:p>
    <w:p w14:paraId="22A9FB67" w14:textId="534BBFC6" w:rsidR="00CD1720" w:rsidRPr="00A357DF" w:rsidRDefault="00CD1720" w:rsidP="00CD1720">
      <w:pPr>
        <w:pStyle w:val="Body"/>
        <w:rPr>
          <w:rFonts w:ascii="Arial" w:hAnsi="Arial" w:cs="Arial"/>
          <w:lang w:val="en-IN"/>
        </w:rPr>
      </w:pPr>
      <w:r w:rsidRPr="00A357DF">
        <w:rPr>
          <w:rFonts w:ascii="Arial" w:hAnsi="Arial" w:cs="Arial"/>
          <w:lang w:val="en-IN"/>
        </w:rPr>
        <w:t>Amla is rich in polyphenols, flavonoids, and tannins, which are known to inhibit the activity of key enzymes involved in cholesterol biosynthesis and to promote the conversion of cholesterol into bile acids, thereby increasing its excretion. Hypo</w:t>
      </w:r>
      <w:r w:rsidR="000E4A40" w:rsidRPr="00A357DF">
        <w:rPr>
          <w:rFonts w:ascii="Arial" w:hAnsi="Arial" w:cs="Arial"/>
          <w:lang w:val="en-IN"/>
        </w:rPr>
        <w:t>-</w:t>
      </w:r>
      <w:proofErr w:type="spellStart"/>
      <w:r w:rsidRPr="00A357DF">
        <w:rPr>
          <w:rFonts w:ascii="Arial" w:hAnsi="Arial" w:cs="Arial"/>
          <w:lang w:val="en-IN"/>
        </w:rPr>
        <w:t>cholesterolemic</w:t>
      </w:r>
      <w:proofErr w:type="spellEnd"/>
      <w:r w:rsidRPr="00A357DF">
        <w:rPr>
          <w:rFonts w:ascii="Arial" w:hAnsi="Arial" w:cs="Arial"/>
          <w:lang w:val="en-IN"/>
        </w:rPr>
        <w:t xml:space="preserve"> and hypo</w:t>
      </w:r>
      <w:r w:rsidR="000E4A40" w:rsidRPr="00A357DF">
        <w:rPr>
          <w:rFonts w:ascii="Arial" w:hAnsi="Arial" w:cs="Arial"/>
          <w:lang w:val="en-IN"/>
        </w:rPr>
        <w:t>-</w:t>
      </w:r>
      <w:proofErr w:type="spellStart"/>
      <w:r w:rsidRPr="00A357DF">
        <w:rPr>
          <w:rFonts w:ascii="Arial" w:hAnsi="Arial" w:cs="Arial"/>
          <w:lang w:val="en-IN"/>
        </w:rPr>
        <w:t>triglyceridemic</w:t>
      </w:r>
      <w:proofErr w:type="spellEnd"/>
      <w:r w:rsidRPr="00A357DF">
        <w:rPr>
          <w:rFonts w:ascii="Arial" w:hAnsi="Arial" w:cs="Arial"/>
          <w:lang w:val="en-IN"/>
        </w:rPr>
        <w:t xml:space="preserve"> effects of Amla have been widely reported in poultry. Dalal </w:t>
      </w:r>
      <w:r w:rsidR="0041722F" w:rsidRPr="0041722F">
        <w:rPr>
          <w:rFonts w:ascii="Arial" w:hAnsi="Arial" w:cs="Arial"/>
          <w:i/>
          <w:iCs/>
          <w:lang w:val="en-IN"/>
        </w:rPr>
        <w:t>et al</w:t>
      </w:r>
      <w:r w:rsidRPr="00A357DF">
        <w:rPr>
          <w:rFonts w:ascii="Arial" w:hAnsi="Arial" w:cs="Arial"/>
          <w:lang w:val="en-IN"/>
        </w:rPr>
        <w:t xml:space="preserve">. (2018), Begum </w:t>
      </w:r>
      <w:r w:rsidR="0041722F" w:rsidRPr="0041722F">
        <w:rPr>
          <w:rFonts w:ascii="Arial" w:hAnsi="Arial" w:cs="Arial"/>
          <w:i/>
          <w:iCs/>
          <w:lang w:val="en-IN"/>
        </w:rPr>
        <w:t>et al</w:t>
      </w:r>
      <w:r w:rsidRPr="00A357DF">
        <w:rPr>
          <w:rFonts w:ascii="Arial" w:hAnsi="Arial" w:cs="Arial"/>
          <w:lang w:val="en-IN"/>
        </w:rPr>
        <w:t xml:space="preserve">. (2019), and </w:t>
      </w:r>
      <w:proofErr w:type="spellStart"/>
      <w:r w:rsidRPr="00A357DF">
        <w:rPr>
          <w:rFonts w:ascii="Arial" w:hAnsi="Arial" w:cs="Arial"/>
          <w:lang w:val="en-IN"/>
        </w:rPr>
        <w:t>Aljumaily</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(2019) observed significant reductions in serum cholesterol and triglyceride levels in broilers fed diets supplemented with Amla fruit powder or extract. Likewise, Kamil </w:t>
      </w:r>
      <w:r w:rsidRPr="00A357DF">
        <w:rPr>
          <w:rFonts w:ascii="Arial" w:hAnsi="Arial" w:cs="Arial"/>
          <w:i/>
          <w:iCs/>
          <w:lang w:val="en-IN"/>
        </w:rPr>
        <w:t>et al.</w:t>
      </w:r>
      <w:r w:rsidRPr="00A357DF">
        <w:rPr>
          <w:rFonts w:ascii="Arial" w:hAnsi="Arial" w:cs="Arial"/>
          <w:lang w:val="en-IN"/>
        </w:rPr>
        <w:t xml:space="preserve"> (2021) reported </w:t>
      </w:r>
      <w:ins w:id="61" w:author="Dr.Kout" w:date="2026-02-25T22:44:00Z">
        <w:r w:rsidR="004337C2">
          <w:rPr>
            <w:rFonts w:ascii="Arial" w:hAnsi="Arial" w:cs="Arial"/>
            <w:lang w:val="en-IN"/>
          </w:rPr>
          <w:t xml:space="preserve">an </w:t>
        </w:r>
      </w:ins>
      <w:r w:rsidRPr="00A357DF">
        <w:rPr>
          <w:rFonts w:ascii="Arial" w:hAnsi="Arial" w:cs="Arial"/>
          <w:lang w:val="en-IN"/>
        </w:rPr>
        <w:t xml:space="preserve">improved lipid profile in Japanese quail supplemented with Amla extract, confirming the lipid-modulating potential of </w:t>
      </w:r>
      <w:proofErr w:type="spellStart"/>
      <w:r w:rsidRPr="00A357DF">
        <w:rPr>
          <w:rFonts w:ascii="Arial" w:hAnsi="Arial" w:cs="Arial"/>
          <w:i/>
          <w:iCs/>
          <w:lang w:val="en-IN"/>
        </w:rPr>
        <w:t>Phyllanthus</w:t>
      </w:r>
      <w:proofErr w:type="spellEnd"/>
      <w:r w:rsidRPr="00A357DF">
        <w:rPr>
          <w:rFonts w:ascii="Arial" w:hAnsi="Arial" w:cs="Arial"/>
          <w:i/>
          <w:iCs/>
          <w:lang w:val="en-IN"/>
        </w:rPr>
        <w:t xml:space="preserve"> </w:t>
      </w:r>
      <w:proofErr w:type="spellStart"/>
      <w:r w:rsidRPr="00A357DF">
        <w:rPr>
          <w:rFonts w:ascii="Arial" w:hAnsi="Arial" w:cs="Arial"/>
          <w:i/>
          <w:iCs/>
          <w:lang w:val="en-IN"/>
        </w:rPr>
        <w:t>emblica</w:t>
      </w:r>
      <w:proofErr w:type="spellEnd"/>
      <w:r w:rsidRPr="00A357DF">
        <w:rPr>
          <w:rFonts w:ascii="Arial" w:hAnsi="Arial" w:cs="Arial"/>
          <w:lang w:val="en-IN"/>
        </w:rPr>
        <w:t xml:space="preserve"> across poultry species.</w:t>
      </w:r>
    </w:p>
    <w:p w14:paraId="6E1E74CF" w14:textId="77777777" w:rsidR="00CD1720" w:rsidRPr="00A357DF" w:rsidRDefault="00CD1720" w:rsidP="00CD1720">
      <w:pPr>
        <w:pStyle w:val="Body"/>
        <w:rPr>
          <w:rFonts w:ascii="Arial" w:hAnsi="Arial" w:cs="Arial"/>
          <w:lang w:val="en-IN"/>
        </w:rPr>
      </w:pPr>
      <w:r w:rsidRPr="00A357DF">
        <w:rPr>
          <w:rFonts w:ascii="Arial" w:hAnsi="Arial" w:cs="Arial"/>
          <w:lang w:val="en-IN"/>
        </w:rPr>
        <w:t xml:space="preserve">In agreement with the present findings, Aswal </w:t>
      </w:r>
      <w:r w:rsidRPr="00A357DF">
        <w:rPr>
          <w:rFonts w:ascii="Arial" w:hAnsi="Arial" w:cs="Arial"/>
          <w:i/>
          <w:iCs/>
          <w:lang w:val="en-IN"/>
        </w:rPr>
        <w:t>et al.</w:t>
      </w:r>
      <w:r w:rsidRPr="00A357DF">
        <w:rPr>
          <w:rFonts w:ascii="Arial" w:hAnsi="Arial" w:cs="Arial"/>
          <w:lang w:val="en-IN"/>
        </w:rPr>
        <w:t xml:space="preserve"> (2017) reported reduced serum cholesterol levels in White Leghorn birds following dietary supplementation of Amla, indicating that Amla exerts a consistent lipid-lowering effect irrespective of poultry species. Furthermore, Kazal </w:t>
      </w:r>
      <w:r w:rsidRPr="00A357DF">
        <w:rPr>
          <w:rFonts w:ascii="Arial" w:hAnsi="Arial" w:cs="Arial"/>
          <w:i/>
          <w:iCs/>
          <w:lang w:val="en-IN"/>
        </w:rPr>
        <w:t>et al.</w:t>
      </w:r>
      <w:r w:rsidRPr="00A357DF">
        <w:rPr>
          <w:rFonts w:ascii="Arial" w:hAnsi="Arial" w:cs="Arial"/>
          <w:lang w:val="en-IN"/>
        </w:rPr>
        <w:t xml:space="preserve"> (2023) demonstrated that Amla supplementation significantly reduced cholesterol and triglycerides in broilers under both normal and heat-stress conditions, suggesting that its lipid-modulating effect is stable across varying physiological states. Serum glucose, total protein, albumin, globulin, and albumin–globulin ratio did not differ significantly (P&gt;0.05) among treatments, indicating that dietary Amla leaf powder did not disturb carbohydrate metabolism, protein synthesis, or immune balance. Similar observations were reported by Mulaudzi </w:t>
      </w:r>
      <w:r w:rsidRPr="00A357DF">
        <w:rPr>
          <w:rFonts w:ascii="Arial" w:hAnsi="Arial" w:cs="Arial"/>
          <w:i/>
          <w:iCs/>
          <w:lang w:val="en-IN"/>
        </w:rPr>
        <w:t xml:space="preserve">et al. </w:t>
      </w:r>
      <w:r w:rsidRPr="00A357DF">
        <w:rPr>
          <w:rFonts w:ascii="Arial" w:hAnsi="Arial" w:cs="Arial"/>
          <w:lang w:val="en-IN"/>
        </w:rPr>
        <w:t xml:space="preserve">(2019) and Ashour </w:t>
      </w:r>
      <w:r w:rsidRPr="00A357DF">
        <w:rPr>
          <w:rFonts w:ascii="Arial" w:hAnsi="Arial" w:cs="Arial"/>
          <w:i/>
          <w:iCs/>
          <w:lang w:val="en-IN"/>
        </w:rPr>
        <w:t>et al.</w:t>
      </w:r>
      <w:r w:rsidRPr="00A357DF">
        <w:rPr>
          <w:rFonts w:ascii="Arial" w:hAnsi="Arial" w:cs="Arial"/>
          <w:lang w:val="en-IN"/>
        </w:rPr>
        <w:t xml:space="preserve"> (2020), who observed stable biochemical profiles in poultry fed phytogenic additives.</w:t>
      </w:r>
    </w:p>
    <w:p w14:paraId="529F75F9" w14:textId="21741399" w:rsidR="00CD1720" w:rsidRPr="00A357DF" w:rsidRDefault="00CD1720" w:rsidP="00CD1720">
      <w:pPr>
        <w:pStyle w:val="Body"/>
        <w:spacing w:after="0"/>
        <w:rPr>
          <w:rFonts w:ascii="Arial" w:hAnsi="Arial" w:cs="Arial"/>
          <w:lang w:val="en-IN"/>
        </w:rPr>
      </w:pPr>
      <w:r w:rsidRPr="00A357DF">
        <w:rPr>
          <w:rFonts w:ascii="Arial" w:hAnsi="Arial" w:cs="Arial"/>
          <w:lang w:val="en-IN"/>
        </w:rPr>
        <w:t xml:space="preserve">In contrast, </w:t>
      </w:r>
      <w:proofErr w:type="spellStart"/>
      <w:r w:rsidRPr="00A357DF">
        <w:rPr>
          <w:rFonts w:ascii="Arial" w:hAnsi="Arial" w:cs="Arial"/>
          <w:lang w:val="en-IN"/>
        </w:rPr>
        <w:t>Opoola</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(2018) observed an increase in serum cholesterol in laying hens supplemented with vitamin C under disease stress, indicating that antioxidant supplementation alone does not necessarily lead to lipid reduction. This highlights that the lipid-lowering effect observed in the present study is not solely due to the vitamin C content of Amla but is more likely attributed to the combined action of its bioactive phytochemicals, including tannins, flavonoids, and polyphenols, which directly regulate hepatic lipid metabolism. Kamil </w:t>
      </w:r>
      <w:r w:rsidRPr="00A357DF">
        <w:rPr>
          <w:rFonts w:ascii="Arial" w:hAnsi="Arial" w:cs="Arial"/>
          <w:i/>
          <w:iCs/>
          <w:lang w:val="en-IN"/>
        </w:rPr>
        <w:t>et al.</w:t>
      </w:r>
      <w:r w:rsidRPr="00A357DF">
        <w:rPr>
          <w:rFonts w:ascii="Arial" w:hAnsi="Arial" w:cs="Arial"/>
          <w:lang w:val="en-IN"/>
        </w:rPr>
        <w:t xml:space="preserve"> (2021) reported that serum glucose concentration in Japanese quail supplemented with amla extract significantly reduced serum glucose levels.  Further, Aswal </w:t>
      </w:r>
      <w:r w:rsidRPr="00A357DF">
        <w:rPr>
          <w:rFonts w:ascii="Arial" w:hAnsi="Arial" w:cs="Arial"/>
          <w:i/>
          <w:iCs/>
          <w:lang w:val="en-IN"/>
        </w:rPr>
        <w:t>et al.</w:t>
      </w:r>
      <w:r w:rsidRPr="00A357DF">
        <w:rPr>
          <w:rFonts w:ascii="Arial" w:hAnsi="Arial" w:cs="Arial"/>
          <w:lang w:val="en-IN"/>
        </w:rPr>
        <w:t xml:space="preserve"> (2017) also observed significantly higher serum total protein levels and serum albumin concentration in White Leghorn birds supplemented with garlic and amla during the mid-laying period. In contrast, Kumar </w:t>
      </w:r>
      <w:r w:rsidRPr="00A357DF">
        <w:rPr>
          <w:rFonts w:ascii="Arial" w:hAnsi="Arial" w:cs="Arial"/>
          <w:i/>
          <w:iCs/>
          <w:lang w:val="en-IN"/>
        </w:rPr>
        <w:t>et al.</w:t>
      </w:r>
      <w:r w:rsidRPr="00A357DF">
        <w:rPr>
          <w:rFonts w:ascii="Arial" w:hAnsi="Arial" w:cs="Arial"/>
          <w:lang w:val="en-IN"/>
        </w:rPr>
        <w:t xml:space="preserve"> (2024) reported a significant increase in serum albumin and globulin concentration in Japanese quail receiving nano vitamin C supplementation.</w:t>
      </w:r>
    </w:p>
    <w:p w14:paraId="4CCA3635" w14:textId="77777777" w:rsidR="00393F35" w:rsidRPr="00A357DF" w:rsidRDefault="00393F35" w:rsidP="00CD1720">
      <w:pPr>
        <w:pStyle w:val="Body"/>
        <w:spacing w:after="0"/>
        <w:rPr>
          <w:rFonts w:ascii="Arial" w:hAnsi="Arial" w:cs="Arial"/>
          <w:lang w:val="en-IN"/>
        </w:rPr>
      </w:pPr>
    </w:p>
    <w:p w14:paraId="039D6BC3" w14:textId="39C2BC68" w:rsidR="00393F35" w:rsidRPr="00A357DF" w:rsidRDefault="00393F35" w:rsidP="00CD1720">
      <w:pPr>
        <w:pStyle w:val="Body"/>
        <w:spacing w:after="0"/>
        <w:rPr>
          <w:rFonts w:ascii="Arial" w:hAnsi="Arial" w:cs="Arial"/>
          <w:b/>
          <w:bCs/>
        </w:rPr>
      </w:pPr>
      <w:r w:rsidRPr="00A357DF">
        <w:rPr>
          <w:rFonts w:ascii="Arial" w:hAnsi="Arial" w:cs="Arial"/>
          <w:b/>
          <w:bCs/>
          <w:sz w:val="22"/>
          <w:szCs w:val="22"/>
        </w:rPr>
        <w:t>3.3 Serum enzyme activities</w:t>
      </w:r>
    </w:p>
    <w:p w14:paraId="667069BF" w14:textId="3F29F6FF" w:rsidR="00757812" w:rsidRPr="00A357DF" w:rsidRDefault="00393F35" w:rsidP="00757812">
      <w:pPr>
        <w:pStyle w:val="Body"/>
        <w:spacing w:after="0"/>
        <w:rPr>
          <w:rFonts w:ascii="Arial" w:hAnsi="Arial" w:cs="Arial"/>
          <w:lang w:val="en-IN"/>
        </w:rPr>
      </w:pPr>
      <w:r w:rsidRPr="00A357DF">
        <w:rPr>
          <w:rFonts w:ascii="Arial" w:hAnsi="Arial" w:cs="Arial"/>
        </w:rPr>
        <w:t xml:space="preserve">The activities of serum alanine aminotransferase (ALT), aspartate aminotransferase (AST), and lactate dehydrogenase (LDH) of Japanese quail are presented in Table </w:t>
      </w:r>
      <w:r w:rsidR="001C0253">
        <w:rPr>
          <w:rFonts w:ascii="Arial" w:hAnsi="Arial" w:cs="Arial"/>
        </w:rPr>
        <w:t>4</w:t>
      </w:r>
      <w:r w:rsidRPr="00A357DF">
        <w:rPr>
          <w:rFonts w:ascii="Arial" w:hAnsi="Arial" w:cs="Arial"/>
        </w:rPr>
        <w:t>.</w:t>
      </w:r>
      <w:r w:rsidR="00117030" w:rsidRPr="00A357DF">
        <w:rPr>
          <w:rFonts w:ascii="Arial" w:hAnsi="Arial" w:cs="Arial"/>
        </w:rPr>
        <w:t xml:space="preserve"> </w:t>
      </w:r>
      <w:r w:rsidR="00757812" w:rsidRPr="00A357DF">
        <w:rPr>
          <w:rFonts w:ascii="Arial" w:hAnsi="Arial" w:cs="Arial"/>
          <w:lang w:val="en-IN"/>
        </w:rPr>
        <w:t>Serum enzyme activities of alanine transaminase (ALT), aspartate transaminase (AST), and lactate dehydrogenase (LDH) were not influenced by dietary treatments (P&gt;0.05).</w:t>
      </w:r>
    </w:p>
    <w:p w14:paraId="0195A7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The present findings are in agreement with Begum </w:t>
      </w:r>
      <w:r w:rsidRPr="00A357DF">
        <w:rPr>
          <w:rFonts w:ascii="Arial" w:hAnsi="Arial" w:cs="Arial"/>
          <w:i/>
          <w:iCs/>
          <w:lang w:val="en-IN"/>
        </w:rPr>
        <w:t>et al.</w:t>
      </w:r>
      <w:r w:rsidRPr="00A357DF">
        <w:rPr>
          <w:rFonts w:ascii="Arial" w:hAnsi="Arial" w:cs="Arial"/>
          <w:lang w:val="en-IN"/>
        </w:rPr>
        <w:t xml:space="preserve"> (2019), who reported that dietary supplementation of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w:t>
      </w:r>
      <w:proofErr w:type="spellStart"/>
      <w:r w:rsidRPr="00A357DF">
        <w:rPr>
          <w:rFonts w:ascii="Arial" w:hAnsi="Arial" w:cs="Arial"/>
          <w:i/>
          <w:iCs/>
          <w:lang w:val="en-IN"/>
        </w:rPr>
        <w:t>officinalis</w:t>
      </w:r>
      <w:proofErr w:type="spellEnd"/>
      <w:r w:rsidRPr="00A357DF">
        <w:rPr>
          <w:rFonts w:ascii="Arial" w:hAnsi="Arial" w:cs="Arial"/>
          <w:lang w:val="en-IN"/>
        </w:rPr>
        <w:t xml:space="preserve"> powder in broiler chickens did not cause any significant change in serum ALT and AST activities.   Hosseini-Vashan </w:t>
      </w:r>
      <w:r w:rsidRPr="00A357DF">
        <w:rPr>
          <w:rFonts w:ascii="Arial" w:hAnsi="Arial" w:cs="Arial"/>
          <w:i/>
          <w:iCs/>
          <w:lang w:val="en-IN"/>
        </w:rPr>
        <w:t>et al.</w:t>
      </w:r>
      <w:r w:rsidRPr="00A357DF">
        <w:rPr>
          <w:rFonts w:ascii="Arial" w:hAnsi="Arial" w:cs="Arial"/>
          <w:lang w:val="en-IN"/>
        </w:rPr>
        <w:t xml:space="preserve"> (2012) reported a numerical but non-significant reduction in LDH activity at lower turmeric inclusion levels, while higher supplementation significantly reduced LDH activity under heat stress conditions. </w:t>
      </w:r>
    </w:p>
    <w:p w14:paraId="653CD9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lastRenderedPageBreak/>
        <w:t xml:space="preserve">Akbarian </w:t>
      </w:r>
      <w:r w:rsidRPr="00A357DF">
        <w:rPr>
          <w:rFonts w:ascii="Arial" w:hAnsi="Arial" w:cs="Arial"/>
          <w:i/>
          <w:iCs/>
          <w:lang w:val="en-IN"/>
        </w:rPr>
        <w:t>et al.</w:t>
      </w:r>
      <w:r w:rsidRPr="00A357DF">
        <w:rPr>
          <w:rFonts w:ascii="Arial" w:hAnsi="Arial" w:cs="Arial"/>
          <w:lang w:val="en-IN"/>
        </w:rPr>
        <w:t xml:space="preserve"> (2013) also documented a significant reduction in LDH activity in broilers supplemented with citrus peel extracts during heat stress. </w:t>
      </w:r>
    </w:p>
    <w:p w14:paraId="6A663D4B" w14:textId="2C7843F0" w:rsidR="00757812" w:rsidRPr="00A357DF" w:rsidRDefault="00757812" w:rsidP="004337C2">
      <w:pPr>
        <w:pStyle w:val="Body"/>
        <w:spacing w:after="0"/>
        <w:rPr>
          <w:rFonts w:ascii="Arial" w:hAnsi="Arial" w:cs="Arial"/>
          <w:lang w:val="en-IN"/>
        </w:rPr>
      </w:pPr>
      <w:r w:rsidRPr="00A357DF">
        <w:rPr>
          <w:rFonts w:ascii="Arial" w:hAnsi="Arial" w:cs="Arial"/>
          <w:lang w:val="en-IN"/>
        </w:rPr>
        <w:t xml:space="preserve">In contrast, Ther </w:t>
      </w:r>
      <w:r w:rsidRPr="00A357DF">
        <w:rPr>
          <w:rFonts w:ascii="Arial" w:hAnsi="Arial" w:cs="Arial"/>
          <w:i/>
          <w:iCs/>
          <w:lang w:val="en-IN"/>
        </w:rPr>
        <w:t>et al.</w:t>
      </w:r>
      <w:r w:rsidRPr="00A357DF">
        <w:rPr>
          <w:rFonts w:ascii="Arial" w:hAnsi="Arial" w:cs="Arial"/>
          <w:lang w:val="en-IN"/>
        </w:rPr>
        <w:t xml:space="preserve"> (2017) also observed significantly elevated plasma ALT and AST levels in arsenic-exposed Japanese quails, which were subsequently reduced following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w:t>
      </w:r>
      <w:proofErr w:type="spellStart"/>
      <w:r w:rsidRPr="00A357DF">
        <w:rPr>
          <w:rFonts w:ascii="Arial" w:hAnsi="Arial" w:cs="Arial"/>
          <w:i/>
          <w:iCs/>
          <w:lang w:val="en-IN"/>
        </w:rPr>
        <w:t>officinalis</w:t>
      </w:r>
      <w:proofErr w:type="spellEnd"/>
      <w:r w:rsidRPr="00A357DF">
        <w:rPr>
          <w:rFonts w:ascii="Arial" w:hAnsi="Arial" w:cs="Arial"/>
          <w:lang w:val="en-IN"/>
        </w:rPr>
        <w:t xml:space="preserve"> supplementation. </w:t>
      </w:r>
      <w:r w:rsidR="004632D6" w:rsidRPr="00A357DF">
        <w:rPr>
          <w:rFonts w:ascii="Arial" w:hAnsi="Arial" w:cs="Arial"/>
          <w:lang w:val="en-IN"/>
        </w:rPr>
        <w:t>Furthermore, Rath</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(2017) reported a significant increase in serum LDH activity in chicks supplemented with </w:t>
      </w:r>
      <w:del w:id="62" w:author="Dr.Kout" w:date="2026-02-25T22:45:00Z">
        <w:r w:rsidRPr="00A357DF" w:rsidDel="004337C2">
          <w:rPr>
            <w:rFonts w:ascii="Arial" w:hAnsi="Arial" w:cs="Arial"/>
            <w:lang w:val="en-IN"/>
          </w:rPr>
          <w:delText xml:space="preserve">amla </w:delText>
        </w:r>
      </w:del>
      <w:proofErr w:type="spellStart"/>
      <w:ins w:id="63" w:author="Dr.Kout" w:date="2026-02-25T22:45:00Z">
        <w:r w:rsidR="004337C2">
          <w:rPr>
            <w:rFonts w:ascii="Arial" w:hAnsi="Arial" w:cs="Arial"/>
            <w:lang w:val="en-IN"/>
          </w:rPr>
          <w:t>A</w:t>
        </w:r>
        <w:r w:rsidR="004337C2" w:rsidRPr="00A357DF">
          <w:rPr>
            <w:rFonts w:ascii="Arial" w:hAnsi="Arial" w:cs="Arial"/>
            <w:lang w:val="en-IN"/>
          </w:rPr>
          <w:t>mla</w:t>
        </w:r>
        <w:proofErr w:type="spellEnd"/>
        <w:r w:rsidR="004337C2" w:rsidRPr="00A357DF">
          <w:rPr>
            <w:rFonts w:ascii="Arial" w:hAnsi="Arial" w:cs="Arial"/>
            <w:lang w:val="en-IN"/>
          </w:rPr>
          <w:t xml:space="preserve"> </w:t>
        </w:r>
      </w:ins>
      <w:r w:rsidRPr="00A357DF">
        <w:rPr>
          <w:rFonts w:ascii="Arial" w:hAnsi="Arial" w:cs="Arial"/>
          <w:lang w:val="en-IN"/>
        </w:rPr>
        <w:t xml:space="preserve">during </w:t>
      </w:r>
      <w:proofErr w:type="spellStart"/>
      <w:r w:rsidRPr="00A357DF">
        <w:rPr>
          <w:rFonts w:ascii="Arial" w:hAnsi="Arial" w:cs="Arial"/>
          <w:lang w:val="en-IN"/>
        </w:rPr>
        <w:t>colibacillosis</w:t>
      </w:r>
      <w:proofErr w:type="spellEnd"/>
      <w:r w:rsidRPr="00A357DF">
        <w:rPr>
          <w:rFonts w:ascii="Arial" w:hAnsi="Arial" w:cs="Arial"/>
          <w:lang w:val="en-IN"/>
        </w:rPr>
        <w:t>.</w:t>
      </w:r>
    </w:p>
    <w:p w14:paraId="45DED487" w14:textId="77777777" w:rsidR="00757812" w:rsidRPr="00A357DF" w:rsidRDefault="00757812" w:rsidP="00CD1720">
      <w:pPr>
        <w:pStyle w:val="Body"/>
        <w:spacing w:after="0"/>
        <w:rPr>
          <w:rFonts w:ascii="Arial" w:hAnsi="Arial" w:cs="Arial"/>
          <w:lang w:val="en-IN"/>
        </w:rPr>
      </w:pPr>
    </w:p>
    <w:p w14:paraId="1E358303" w14:textId="77777777" w:rsidR="00D97E81" w:rsidRDefault="00D97E81" w:rsidP="00CD1720">
      <w:pPr>
        <w:pStyle w:val="Body"/>
        <w:spacing w:after="0"/>
        <w:rPr>
          <w:rFonts w:ascii="Arial" w:hAnsi="Arial" w:cs="Arial"/>
          <w:b/>
          <w:bCs/>
          <w:sz w:val="22"/>
          <w:szCs w:val="22"/>
        </w:rPr>
      </w:pPr>
    </w:p>
    <w:p w14:paraId="705BCCDE" w14:textId="58C87B78" w:rsidR="00C55473" w:rsidRPr="00A357DF" w:rsidRDefault="00C55473" w:rsidP="00CD1720">
      <w:pPr>
        <w:pStyle w:val="Body"/>
        <w:spacing w:after="0"/>
        <w:rPr>
          <w:rFonts w:ascii="Arial" w:hAnsi="Arial" w:cs="Arial"/>
          <w:b/>
          <w:bCs/>
          <w:sz w:val="22"/>
          <w:szCs w:val="22"/>
        </w:rPr>
      </w:pPr>
      <w:r w:rsidRPr="00A357DF">
        <w:rPr>
          <w:rFonts w:ascii="Arial" w:hAnsi="Arial" w:cs="Arial"/>
          <w:b/>
          <w:bCs/>
          <w:sz w:val="22"/>
          <w:szCs w:val="22"/>
        </w:rPr>
        <w:t xml:space="preserve">3.4 Serum calcium and phosphorus </w:t>
      </w:r>
    </w:p>
    <w:p w14:paraId="061EA4FA" w14:textId="18A66C3A" w:rsidR="005771F8" w:rsidRPr="00A357DF" w:rsidRDefault="00C55473" w:rsidP="004337C2">
      <w:pPr>
        <w:pStyle w:val="Body"/>
        <w:spacing w:after="0"/>
        <w:rPr>
          <w:rFonts w:ascii="Arial" w:hAnsi="Arial" w:cs="Arial"/>
          <w:lang w:val="en-IN"/>
        </w:rPr>
      </w:pPr>
      <w:r w:rsidRPr="00A357DF">
        <w:rPr>
          <w:rFonts w:ascii="Arial" w:hAnsi="Arial" w:cs="Arial"/>
        </w:rPr>
        <w:t xml:space="preserve">The serum calcium and phosphorus concentrations of Japanese quail fed diets supplemented with graded levels of Amla leaf powder are presented in Table </w:t>
      </w:r>
      <w:r w:rsidR="001C0253">
        <w:rPr>
          <w:rFonts w:ascii="Arial" w:hAnsi="Arial" w:cs="Arial"/>
        </w:rPr>
        <w:t>5</w:t>
      </w:r>
      <w:r w:rsidRPr="00A357DF">
        <w:rPr>
          <w:rFonts w:ascii="Arial" w:hAnsi="Arial" w:cs="Arial"/>
        </w:rPr>
        <w:t>.</w:t>
      </w:r>
      <w:r w:rsidR="000740DB" w:rsidRPr="00A357DF">
        <w:rPr>
          <w:rFonts w:ascii="Arial" w:hAnsi="Arial" w:cs="Arial"/>
        </w:rPr>
        <w:t xml:space="preserve"> </w:t>
      </w:r>
      <w:r w:rsidR="005771F8" w:rsidRPr="00A357DF">
        <w:rPr>
          <w:rFonts w:ascii="Arial" w:hAnsi="Arial" w:cs="Arial"/>
          <w:lang w:val="en-IN"/>
        </w:rPr>
        <w:t xml:space="preserve">The serum calcium and phosphorus concentrations (mg/dl) of Japanese quail fed diets supplemented with </w:t>
      </w:r>
      <w:del w:id="64" w:author="Dr.Kout" w:date="2026-02-25T22:45:00Z">
        <w:r w:rsidR="005771F8" w:rsidRPr="00A357DF" w:rsidDel="004337C2">
          <w:rPr>
            <w:rFonts w:ascii="Arial" w:hAnsi="Arial" w:cs="Arial"/>
            <w:lang w:val="en-IN"/>
          </w:rPr>
          <w:delText xml:space="preserve">amla </w:delText>
        </w:r>
      </w:del>
      <w:proofErr w:type="spellStart"/>
      <w:ins w:id="65" w:author="Dr.Kout" w:date="2026-02-25T22:45:00Z">
        <w:r w:rsidR="004337C2">
          <w:rPr>
            <w:rFonts w:ascii="Arial" w:hAnsi="Arial" w:cs="Arial"/>
            <w:lang w:val="en-IN"/>
          </w:rPr>
          <w:t>A</w:t>
        </w:r>
        <w:r w:rsidR="004337C2" w:rsidRPr="00A357DF">
          <w:rPr>
            <w:rFonts w:ascii="Arial" w:hAnsi="Arial" w:cs="Arial"/>
            <w:lang w:val="en-IN"/>
          </w:rPr>
          <w:t>mla</w:t>
        </w:r>
        <w:proofErr w:type="spellEnd"/>
        <w:r w:rsidR="004337C2" w:rsidRPr="00A357DF">
          <w:rPr>
            <w:rFonts w:ascii="Arial" w:hAnsi="Arial" w:cs="Arial"/>
            <w:lang w:val="en-IN"/>
          </w:rPr>
          <w:t xml:space="preserve"> </w:t>
        </w:r>
      </w:ins>
      <w:r w:rsidR="005771F8" w:rsidRPr="00A357DF">
        <w:rPr>
          <w:rFonts w:ascii="Arial" w:hAnsi="Arial" w:cs="Arial"/>
          <w:lang w:val="en-IN"/>
        </w:rPr>
        <w:t>leaf powder did not differ significantly (P&gt;0.05) among treatment groups. </w:t>
      </w:r>
    </w:p>
    <w:p w14:paraId="2966BC10" w14:textId="60ABC09E" w:rsidR="005771F8" w:rsidRPr="00A357DF" w:rsidRDefault="005771F8" w:rsidP="005771F8">
      <w:pPr>
        <w:pStyle w:val="Body"/>
        <w:spacing w:after="0"/>
        <w:rPr>
          <w:rFonts w:ascii="Arial" w:hAnsi="Arial" w:cs="Arial"/>
          <w:lang w:val="en-IN"/>
        </w:rPr>
      </w:pPr>
      <w:r w:rsidRPr="00A357DF">
        <w:rPr>
          <w:rFonts w:ascii="Arial" w:hAnsi="Arial" w:cs="Arial"/>
          <w:lang w:val="en-IN"/>
        </w:rPr>
        <w:t xml:space="preserve">The maintenance of normal calcium and phosphorus levels suggests that Amla leaf powder did not impair intestinal absorption or utilization of minerals. Similar observations have been reported by Tilahun </w:t>
      </w:r>
      <w:r w:rsidRPr="00A357DF">
        <w:rPr>
          <w:rFonts w:ascii="Arial" w:hAnsi="Arial" w:cs="Arial"/>
          <w:i/>
          <w:iCs/>
          <w:lang w:val="en-IN"/>
        </w:rPr>
        <w:t>et al.</w:t>
      </w:r>
      <w:r w:rsidRPr="00A357DF">
        <w:rPr>
          <w:rFonts w:ascii="Arial" w:hAnsi="Arial" w:cs="Arial"/>
          <w:lang w:val="en-IN"/>
        </w:rPr>
        <w:t xml:space="preserve"> (2022), who found stable mineral profiles in animals supplemented with phytogenic feed additives. Additionally, Ashour</w:t>
      </w:r>
      <w:r w:rsidRPr="00A357DF">
        <w:rPr>
          <w:rFonts w:ascii="Arial" w:hAnsi="Arial" w:cs="Arial"/>
          <w:i/>
          <w:iCs/>
          <w:lang w:val="en-IN"/>
        </w:rPr>
        <w:t xml:space="preserve"> et al. </w:t>
      </w:r>
      <w:r w:rsidRPr="00A357DF">
        <w:rPr>
          <w:rFonts w:ascii="Arial" w:hAnsi="Arial" w:cs="Arial"/>
          <w:lang w:val="en-IN"/>
        </w:rPr>
        <w:t xml:space="preserve">(2020) and Mulaudzi </w:t>
      </w:r>
      <w:r w:rsidRPr="00A357DF">
        <w:rPr>
          <w:rFonts w:ascii="Arial" w:hAnsi="Arial" w:cs="Arial"/>
          <w:i/>
          <w:iCs/>
          <w:lang w:val="en-IN"/>
        </w:rPr>
        <w:t xml:space="preserve">et al. </w:t>
      </w:r>
      <w:r w:rsidRPr="00A357DF">
        <w:rPr>
          <w:rFonts w:ascii="Arial" w:hAnsi="Arial" w:cs="Arial"/>
          <w:lang w:val="en-IN"/>
        </w:rPr>
        <w:t>(2019) reported unchanged serum calcium and phosphorus levels in poultry and Japanese quail fed herbal supplements, indicating that plant-based additives generally do not disrupt mineral balance.</w:t>
      </w:r>
    </w:p>
    <w:p w14:paraId="310CAE95" w14:textId="77777777" w:rsidR="002D38AF" w:rsidRPr="00A357DF" w:rsidRDefault="002D38AF" w:rsidP="006431D2">
      <w:pPr>
        <w:pStyle w:val="Body"/>
        <w:spacing w:after="0"/>
        <w:rPr>
          <w:rFonts w:ascii="Arial" w:hAnsi="Arial" w:cs="Arial"/>
        </w:rPr>
      </w:pPr>
    </w:p>
    <w:p w14:paraId="12B8DFDB" w14:textId="6AF2A04E" w:rsidR="0049663E" w:rsidRPr="00A357DF" w:rsidRDefault="0049663E" w:rsidP="006431D2">
      <w:pPr>
        <w:pStyle w:val="Body"/>
        <w:spacing w:after="0"/>
        <w:rPr>
          <w:rFonts w:ascii="Arial" w:hAnsi="Arial" w:cs="Arial"/>
          <w:b/>
          <w:bCs/>
          <w:sz w:val="22"/>
          <w:szCs w:val="22"/>
        </w:rPr>
      </w:pPr>
      <w:r w:rsidRPr="00A357DF">
        <w:rPr>
          <w:rFonts w:ascii="Arial" w:hAnsi="Arial" w:cs="Arial"/>
          <w:b/>
          <w:bCs/>
          <w:sz w:val="22"/>
          <w:szCs w:val="22"/>
        </w:rPr>
        <w:t xml:space="preserve">3.5 </w:t>
      </w:r>
      <w:r w:rsidR="004632D6" w:rsidRPr="00A357DF">
        <w:rPr>
          <w:rFonts w:ascii="Arial" w:hAnsi="Arial" w:cs="Arial"/>
          <w:b/>
          <w:bCs/>
          <w:sz w:val="22"/>
          <w:szCs w:val="22"/>
        </w:rPr>
        <w:t>Antioxidant status</w:t>
      </w:r>
    </w:p>
    <w:p w14:paraId="1F079888" w14:textId="39D49200" w:rsidR="00AE7524" w:rsidRPr="00A357DF" w:rsidRDefault="00AE7524" w:rsidP="006431D2">
      <w:pPr>
        <w:pStyle w:val="Body"/>
        <w:spacing w:after="0"/>
        <w:rPr>
          <w:rFonts w:ascii="Arial" w:hAnsi="Arial" w:cs="Arial"/>
          <w:b/>
          <w:bCs/>
        </w:rPr>
      </w:pPr>
    </w:p>
    <w:p w14:paraId="5F077240" w14:textId="5AF4A417" w:rsidR="00AD42DF" w:rsidRPr="00A357DF" w:rsidRDefault="00AD42DF" w:rsidP="004337C2">
      <w:pPr>
        <w:jc w:val="both"/>
        <w:rPr>
          <w:rFonts w:ascii="Arial" w:hAnsi="Arial" w:cs="Arial"/>
        </w:rPr>
      </w:pPr>
      <w:r w:rsidRPr="00A357DF">
        <w:rPr>
          <w:rFonts w:ascii="Arial" w:hAnsi="Arial" w:cs="Arial"/>
        </w:rPr>
        <w:t xml:space="preserve">The serum antioxidant enzyme profile of Japanese quail at 42 days of age is presented in Table </w:t>
      </w:r>
      <w:r w:rsidR="001C0253">
        <w:rPr>
          <w:rFonts w:ascii="Arial" w:hAnsi="Arial" w:cs="Arial"/>
        </w:rPr>
        <w:t>6</w:t>
      </w:r>
      <w:r w:rsidR="0068360C" w:rsidRPr="00A357DF">
        <w:rPr>
          <w:rFonts w:ascii="Arial" w:hAnsi="Arial" w:cs="Arial"/>
        </w:rPr>
        <w:t xml:space="preserve">. </w:t>
      </w:r>
      <w:r w:rsidRPr="00A357DF">
        <w:rPr>
          <w:rFonts w:ascii="Arial" w:hAnsi="Arial" w:cs="Arial"/>
        </w:rPr>
        <w:t xml:space="preserve">Dietary supplementation of </w:t>
      </w:r>
      <w:del w:id="66" w:author="Dr.Kout" w:date="2026-02-25T22:46:00Z">
        <w:r w:rsidRPr="00A357DF" w:rsidDel="004337C2">
          <w:rPr>
            <w:rFonts w:ascii="Arial" w:hAnsi="Arial" w:cs="Arial"/>
          </w:rPr>
          <w:delText xml:space="preserve">amla </w:delText>
        </w:r>
      </w:del>
      <w:proofErr w:type="spellStart"/>
      <w:ins w:id="67" w:author="Dr.Kout" w:date="2026-02-25T22:46:00Z">
        <w:r w:rsidR="004337C2">
          <w:rPr>
            <w:rFonts w:ascii="Arial" w:hAnsi="Arial" w:cs="Arial"/>
          </w:rPr>
          <w:t>A</w:t>
        </w:r>
        <w:r w:rsidR="004337C2" w:rsidRPr="00A357DF">
          <w:rPr>
            <w:rFonts w:ascii="Arial" w:hAnsi="Arial" w:cs="Arial"/>
          </w:rPr>
          <w:t>mla</w:t>
        </w:r>
        <w:proofErr w:type="spellEnd"/>
        <w:r w:rsidR="004337C2" w:rsidRPr="00A357DF">
          <w:rPr>
            <w:rFonts w:ascii="Arial" w:hAnsi="Arial" w:cs="Arial"/>
          </w:rPr>
          <w:t xml:space="preserve"> </w:t>
        </w:r>
      </w:ins>
      <w:r w:rsidRPr="00A357DF">
        <w:rPr>
          <w:rFonts w:ascii="Arial" w:hAnsi="Arial" w:cs="Arial"/>
        </w:rPr>
        <w:t>leaf powder significantly influenced antioxidant enzyme activities and lipid peroxidation indices.</w:t>
      </w:r>
    </w:p>
    <w:p w14:paraId="571B3170" w14:textId="74C9F44B" w:rsidR="000C3E0C" w:rsidRPr="00A357DF" w:rsidRDefault="000C3E0C" w:rsidP="004337C2">
      <w:pPr>
        <w:pStyle w:val="Body"/>
        <w:spacing w:after="0"/>
        <w:rPr>
          <w:rFonts w:ascii="Arial" w:hAnsi="Arial" w:cs="Arial"/>
        </w:rPr>
      </w:pPr>
      <w:del w:id="68" w:author="Dr.Kout" w:date="2026-02-25T22:48:00Z">
        <w:r w:rsidRPr="00A357DF" w:rsidDel="004337C2">
          <w:rPr>
            <w:rFonts w:ascii="Arial" w:hAnsi="Arial" w:cs="Arial"/>
          </w:rPr>
          <w:delText>The serum SOD activity c</w:delText>
        </w:r>
      </w:del>
      <w:ins w:id="69" w:author="Dr.Kout" w:date="2026-02-25T22:48:00Z">
        <w:r w:rsidR="004337C2">
          <w:rPr>
            <w:rFonts w:ascii="Arial" w:hAnsi="Arial" w:cs="Arial"/>
          </w:rPr>
          <w:t>C</w:t>
        </w:r>
      </w:ins>
      <w:r w:rsidRPr="00A357DF">
        <w:rPr>
          <w:rFonts w:ascii="Arial" w:hAnsi="Arial" w:cs="Arial"/>
        </w:rPr>
        <w:t>ompared to the control group (T1), birds in the T3, T4 and</w:t>
      </w:r>
      <w:ins w:id="70" w:author="Dr.Kout" w:date="2026-02-25T22:48:00Z">
        <w:r w:rsidR="004337C2">
          <w:rPr>
            <w:rFonts w:ascii="Arial" w:hAnsi="Arial" w:cs="Arial"/>
          </w:rPr>
          <w:t>,</w:t>
        </w:r>
      </w:ins>
      <w:r w:rsidRPr="00A357DF">
        <w:rPr>
          <w:rFonts w:ascii="Arial" w:hAnsi="Arial" w:cs="Arial"/>
        </w:rPr>
        <w:t xml:space="preserve"> T5 groups recorded significantly higher superoxide dismutase (SOD) activity, and the values among these groups remained statistically comparable. When compared with T2, the SOD activity of T3, T4 and</w:t>
      </w:r>
      <w:ins w:id="71" w:author="Dr.Kout" w:date="2026-02-25T22:49:00Z">
        <w:r w:rsidR="004337C2">
          <w:rPr>
            <w:rFonts w:ascii="Arial" w:hAnsi="Arial" w:cs="Arial"/>
          </w:rPr>
          <w:t>,</w:t>
        </w:r>
      </w:ins>
      <w:r w:rsidRPr="00A357DF">
        <w:rPr>
          <w:rFonts w:ascii="Arial" w:hAnsi="Arial" w:cs="Arial"/>
        </w:rPr>
        <w:t xml:space="preserve"> T5 groups also remained statistically comparable. Overall, higher SOD activity was observed in the supplemented groups.</w:t>
      </w:r>
    </w:p>
    <w:p w14:paraId="66F91F54" w14:textId="77777777" w:rsidR="00F00D5E" w:rsidRPr="00A357DF" w:rsidRDefault="00F00D5E" w:rsidP="006431D2">
      <w:pPr>
        <w:pStyle w:val="Body"/>
        <w:spacing w:after="0"/>
        <w:rPr>
          <w:rFonts w:ascii="Arial" w:hAnsi="Arial" w:cs="Arial"/>
        </w:rPr>
      </w:pPr>
    </w:p>
    <w:p w14:paraId="224974E7" w14:textId="6BBF5AC6" w:rsidR="00F00D5E" w:rsidRPr="00A357DF" w:rsidRDefault="004337C2" w:rsidP="00C07850">
      <w:pPr>
        <w:pStyle w:val="Body"/>
        <w:spacing w:after="0"/>
        <w:rPr>
          <w:rFonts w:ascii="Arial" w:hAnsi="Arial" w:cs="Arial"/>
        </w:rPr>
      </w:pPr>
      <w:ins w:id="72" w:author="Dr.Kout" w:date="2026-02-25T22:51:00Z">
        <w:r>
          <w:rPr>
            <w:rFonts w:ascii="Arial" w:hAnsi="Arial" w:cs="Arial"/>
          </w:rPr>
          <w:t xml:space="preserve">For </w:t>
        </w:r>
      </w:ins>
      <w:del w:id="73" w:author="Dr.Kout" w:date="2026-02-25T22:53:00Z">
        <w:r w:rsidR="00F00D5E" w:rsidRPr="00A357DF" w:rsidDel="00C07850">
          <w:rPr>
            <w:rFonts w:ascii="Arial" w:hAnsi="Arial" w:cs="Arial"/>
          </w:rPr>
          <w:delText>L</w:delText>
        </w:r>
      </w:del>
      <w:ins w:id="74" w:author="Dr.Kout" w:date="2026-02-25T22:53:00Z">
        <w:r w:rsidR="00C07850">
          <w:rPr>
            <w:rFonts w:ascii="Arial" w:hAnsi="Arial" w:cs="Arial"/>
          </w:rPr>
          <w:t>l</w:t>
        </w:r>
      </w:ins>
      <w:r w:rsidR="00F00D5E" w:rsidRPr="00A357DF">
        <w:rPr>
          <w:rFonts w:ascii="Arial" w:hAnsi="Arial" w:cs="Arial"/>
        </w:rPr>
        <w:t>ipid peroxidation (MDA)</w:t>
      </w:r>
      <w:ins w:id="75" w:author="Dr.Kout" w:date="2026-02-25T22:51:00Z">
        <w:r>
          <w:rPr>
            <w:rFonts w:ascii="Arial" w:hAnsi="Arial" w:cs="Arial"/>
          </w:rPr>
          <w:t>,</w:t>
        </w:r>
      </w:ins>
      <w:r w:rsidR="00F00D5E" w:rsidRPr="00A357DF">
        <w:rPr>
          <w:rFonts w:ascii="Arial" w:hAnsi="Arial" w:cs="Arial"/>
        </w:rPr>
        <w:t xml:space="preserve"> </w:t>
      </w:r>
      <w:del w:id="76" w:author="Dr.Kout" w:date="2026-02-25T22:51:00Z">
        <w:r w:rsidR="00F00D5E" w:rsidRPr="00A357DF" w:rsidDel="004337C2">
          <w:rPr>
            <w:rFonts w:ascii="Arial" w:hAnsi="Arial" w:cs="Arial"/>
          </w:rPr>
          <w:delText xml:space="preserve">activity </w:delText>
        </w:r>
      </w:del>
      <w:r w:rsidR="00F00D5E" w:rsidRPr="00A357DF">
        <w:rPr>
          <w:rFonts w:ascii="Arial" w:hAnsi="Arial" w:cs="Arial"/>
        </w:rPr>
        <w:t xml:space="preserve">compared </w:t>
      </w:r>
      <w:del w:id="77" w:author="Dr.Kout" w:date="2026-02-25T22:51:00Z">
        <w:r w:rsidR="00F00D5E" w:rsidRPr="00A357DF" w:rsidDel="004337C2">
          <w:rPr>
            <w:rFonts w:ascii="Arial" w:hAnsi="Arial" w:cs="Arial"/>
          </w:rPr>
          <w:delText xml:space="preserve">to </w:delText>
        </w:r>
      </w:del>
      <w:ins w:id="78" w:author="Dr.Kout" w:date="2026-02-25T22:51:00Z">
        <w:r>
          <w:rPr>
            <w:rFonts w:ascii="Arial" w:hAnsi="Arial" w:cs="Arial"/>
          </w:rPr>
          <w:t xml:space="preserve">with </w:t>
        </w:r>
      </w:ins>
      <w:r w:rsidR="00F00D5E" w:rsidRPr="00A357DF">
        <w:rPr>
          <w:rFonts w:ascii="Arial" w:hAnsi="Arial" w:cs="Arial"/>
        </w:rPr>
        <w:t xml:space="preserve">T1 the MDA concentration in the T3 group remained statistically comparable, whereas the T4 and T5 groups recorded significantly lower values. </w:t>
      </w:r>
      <w:del w:id="79" w:author="Dr.Kout" w:date="2026-02-25T22:52:00Z">
        <w:r w:rsidR="00A44F8A" w:rsidRPr="00A357DF" w:rsidDel="004337C2">
          <w:rPr>
            <w:rFonts w:ascii="Arial" w:hAnsi="Arial" w:cs="Arial"/>
          </w:rPr>
          <w:delText>While</w:delText>
        </w:r>
        <w:r w:rsidR="00F00D5E" w:rsidRPr="00A357DF" w:rsidDel="004337C2">
          <w:rPr>
            <w:rFonts w:ascii="Arial" w:hAnsi="Arial" w:cs="Arial"/>
          </w:rPr>
          <w:delText xml:space="preserve"> </w:delText>
        </w:r>
      </w:del>
      <w:ins w:id="80" w:author="Dr.Kout" w:date="2026-02-25T22:52:00Z">
        <w:r>
          <w:rPr>
            <w:rFonts w:ascii="Arial" w:hAnsi="Arial" w:cs="Arial"/>
          </w:rPr>
          <w:t>When compared with</w:t>
        </w:r>
        <w:r w:rsidRPr="00A357DF">
          <w:rPr>
            <w:rFonts w:ascii="Arial" w:hAnsi="Arial" w:cs="Arial"/>
          </w:rPr>
          <w:t xml:space="preserve"> </w:t>
        </w:r>
      </w:ins>
      <w:r w:rsidR="00F00D5E" w:rsidRPr="00A357DF">
        <w:rPr>
          <w:rFonts w:ascii="Arial" w:hAnsi="Arial" w:cs="Arial"/>
        </w:rPr>
        <w:t>T2</w:t>
      </w:r>
      <w:ins w:id="81" w:author="Dr.Kout" w:date="2026-02-25T22:52:00Z">
        <w:r>
          <w:rPr>
            <w:rFonts w:ascii="Arial" w:hAnsi="Arial" w:cs="Arial"/>
          </w:rPr>
          <w:t>,</w:t>
        </w:r>
      </w:ins>
      <w:r w:rsidR="00F00D5E" w:rsidRPr="00A357DF">
        <w:rPr>
          <w:rFonts w:ascii="Arial" w:hAnsi="Arial" w:cs="Arial"/>
        </w:rPr>
        <w:t xml:space="preserve"> </w:t>
      </w:r>
      <w:del w:id="82" w:author="Dr.Kout" w:date="2026-02-25T22:53:00Z">
        <w:r w:rsidR="002F1E2A" w:rsidRPr="00A357DF" w:rsidDel="004337C2">
          <w:rPr>
            <w:rFonts w:ascii="Arial" w:hAnsi="Arial" w:cs="Arial"/>
          </w:rPr>
          <w:delText>compared with</w:delText>
        </w:r>
        <w:r w:rsidR="00F00D5E" w:rsidRPr="00A357DF" w:rsidDel="004337C2">
          <w:rPr>
            <w:rFonts w:ascii="Arial" w:hAnsi="Arial" w:cs="Arial"/>
          </w:rPr>
          <w:delText xml:space="preserve"> </w:delText>
        </w:r>
      </w:del>
      <w:r w:rsidR="00F00D5E" w:rsidRPr="00A357DF">
        <w:rPr>
          <w:rFonts w:ascii="Arial" w:hAnsi="Arial" w:cs="Arial"/>
        </w:rPr>
        <w:t>the MDA concentration of T3, T4</w:t>
      </w:r>
      <w:ins w:id="83" w:author="Dr.Kout" w:date="2026-02-25T22:53:00Z">
        <w:r>
          <w:rPr>
            <w:rFonts w:ascii="Arial" w:hAnsi="Arial" w:cs="Arial"/>
          </w:rPr>
          <w:t>,</w:t>
        </w:r>
      </w:ins>
      <w:r w:rsidR="00F00D5E" w:rsidRPr="00A357DF">
        <w:rPr>
          <w:rFonts w:ascii="Arial" w:hAnsi="Arial" w:cs="Arial"/>
        </w:rPr>
        <w:t xml:space="preserve"> and T5 groups remained statistically comparable. Overall, lower MDA levels were observed in the supplemented groups</w:t>
      </w:r>
    </w:p>
    <w:p w14:paraId="0A2DA266" w14:textId="77777777" w:rsidR="0049663E" w:rsidRPr="00A357DF" w:rsidRDefault="0049663E" w:rsidP="006431D2">
      <w:pPr>
        <w:pStyle w:val="Body"/>
        <w:spacing w:after="0"/>
        <w:rPr>
          <w:rFonts w:ascii="Arial" w:hAnsi="Arial" w:cs="Arial"/>
        </w:rPr>
      </w:pPr>
    </w:p>
    <w:p w14:paraId="1F6AA44A" w14:textId="6D285088" w:rsidR="00AE7691" w:rsidRPr="00A357DF" w:rsidRDefault="00C07850" w:rsidP="00C07850">
      <w:pPr>
        <w:pStyle w:val="Body"/>
        <w:spacing w:after="0"/>
        <w:rPr>
          <w:rFonts w:ascii="Arial" w:hAnsi="Arial" w:cs="Arial"/>
        </w:rPr>
      </w:pPr>
      <w:ins w:id="84" w:author="Dr.Kout" w:date="2026-02-25T22:53:00Z">
        <w:r>
          <w:rPr>
            <w:rFonts w:ascii="Arial" w:hAnsi="Arial" w:cs="Arial"/>
          </w:rPr>
          <w:t xml:space="preserve">For </w:t>
        </w:r>
      </w:ins>
      <w:del w:id="85" w:author="Dr.Kout" w:date="2026-02-25T22:53:00Z">
        <w:r w:rsidR="00AE7691" w:rsidRPr="00A357DF" w:rsidDel="00C07850">
          <w:rPr>
            <w:rFonts w:ascii="Arial" w:hAnsi="Arial" w:cs="Arial"/>
          </w:rPr>
          <w:delText>S</w:delText>
        </w:r>
      </w:del>
      <w:ins w:id="86" w:author="Dr.Kout" w:date="2026-02-25T22:54:00Z">
        <w:r>
          <w:rPr>
            <w:rFonts w:ascii="Arial" w:hAnsi="Arial" w:cs="Arial"/>
          </w:rPr>
          <w:t>s</w:t>
        </w:r>
      </w:ins>
      <w:r w:rsidR="00AE7691" w:rsidRPr="00A357DF">
        <w:rPr>
          <w:rFonts w:ascii="Arial" w:hAnsi="Arial" w:cs="Arial"/>
        </w:rPr>
        <w:t xml:space="preserve">erum glutathione activity compared </w:t>
      </w:r>
      <w:del w:id="87" w:author="Dr.Kout" w:date="2026-02-25T22:54:00Z">
        <w:r w:rsidR="00AE7691" w:rsidRPr="00A357DF" w:rsidDel="00C07850">
          <w:rPr>
            <w:rFonts w:ascii="Arial" w:hAnsi="Arial" w:cs="Arial"/>
          </w:rPr>
          <w:delText xml:space="preserve">to </w:delText>
        </w:r>
      </w:del>
      <w:ins w:id="88" w:author="Dr.Kout" w:date="2026-02-25T22:54:00Z">
        <w:r>
          <w:rPr>
            <w:rFonts w:ascii="Arial" w:hAnsi="Arial" w:cs="Arial"/>
          </w:rPr>
          <w:t>with,</w:t>
        </w:r>
        <w:r w:rsidRPr="00A357DF">
          <w:rPr>
            <w:rFonts w:ascii="Arial" w:hAnsi="Arial" w:cs="Arial"/>
          </w:rPr>
          <w:t xml:space="preserve"> </w:t>
        </w:r>
      </w:ins>
      <w:r w:rsidR="00AE7691" w:rsidRPr="00A357DF">
        <w:rPr>
          <w:rFonts w:ascii="Arial" w:hAnsi="Arial" w:cs="Arial"/>
        </w:rPr>
        <w:t>T1 the serum reduced glutathione (GSH) concentration in T3, T4</w:t>
      </w:r>
      <w:ins w:id="89" w:author="Dr.Kout" w:date="2026-02-25T22:54:00Z">
        <w:r>
          <w:rPr>
            <w:rFonts w:ascii="Arial" w:hAnsi="Arial" w:cs="Arial"/>
          </w:rPr>
          <w:t>,</w:t>
        </w:r>
      </w:ins>
      <w:r w:rsidR="00AE7691" w:rsidRPr="00A357DF">
        <w:rPr>
          <w:rFonts w:ascii="Arial" w:hAnsi="Arial" w:cs="Arial"/>
        </w:rPr>
        <w:t xml:space="preserve"> and T5 groups was significantly higher, with the highest value recorded in the T4 group. </w:t>
      </w:r>
      <w:r w:rsidR="009E0AAD" w:rsidRPr="00A357DF">
        <w:rPr>
          <w:rFonts w:ascii="Arial" w:hAnsi="Arial" w:cs="Arial"/>
        </w:rPr>
        <w:t>Similarly,</w:t>
      </w:r>
      <w:r w:rsidR="00AE7691" w:rsidRPr="00A357DF">
        <w:rPr>
          <w:rFonts w:ascii="Arial" w:hAnsi="Arial" w:cs="Arial"/>
        </w:rPr>
        <w:t xml:space="preserve"> </w:t>
      </w:r>
      <w:ins w:id="90" w:author="Dr.Kout" w:date="2026-02-25T22:54:00Z">
        <w:r>
          <w:rPr>
            <w:rFonts w:ascii="Arial" w:hAnsi="Arial" w:cs="Arial"/>
          </w:rPr>
          <w:t>wh</w:t>
        </w:r>
      </w:ins>
      <w:ins w:id="91" w:author="Dr.Kout" w:date="2026-02-25T22:55:00Z">
        <w:r>
          <w:rPr>
            <w:rFonts w:ascii="Arial" w:hAnsi="Arial" w:cs="Arial"/>
          </w:rPr>
          <w:t xml:space="preserve">en compared with </w:t>
        </w:r>
      </w:ins>
      <w:r w:rsidR="00AE7691" w:rsidRPr="00A357DF">
        <w:rPr>
          <w:rFonts w:ascii="Arial" w:hAnsi="Arial" w:cs="Arial"/>
        </w:rPr>
        <w:t>T</w:t>
      </w:r>
      <w:r w:rsidR="009E0AAD" w:rsidRPr="00A357DF">
        <w:rPr>
          <w:rFonts w:ascii="Arial" w:hAnsi="Arial" w:cs="Arial"/>
        </w:rPr>
        <w:t>2</w:t>
      </w:r>
      <w:ins w:id="92" w:author="Dr.Kout" w:date="2026-02-25T22:55:00Z">
        <w:r>
          <w:rPr>
            <w:rFonts w:ascii="Arial" w:hAnsi="Arial" w:cs="Arial"/>
          </w:rPr>
          <w:t>,</w:t>
        </w:r>
      </w:ins>
      <w:r w:rsidR="009E0AAD" w:rsidRPr="00A357DF">
        <w:rPr>
          <w:rFonts w:ascii="Arial" w:hAnsi="Arial" w:cs="Arial"/>
        </w:rPr>
        <w:t xml:space="preserve"> </w:t>
      </w:r>
      <w:del w:id="93" w:author="Dr.Kout" w:date="2026-02-25T22:55:00Z">
        <w:r w:rsidR="009E0AAD" w:rsidRPr="00A357DF" w:rsidDel="00C07850">
          <w:rPr>
            <w:rFonts w:ascii="Arial" w:hAnsi="Arial" w:cs="Arial"/>
          </w:rPr>
          <w:delText>in</w:delText>
        </w:r>
        <w:r w:rsidR="0098542A" w:rsidRPr="00A357DF" w:rsidDel="00C07850">
          <w:rPr>
            <w:rFonts w:ascii="Arial" w:hAnsi="Arial" w:cs="Arial"/>
          </w:rPr>
          <w:delText xml:space="preserve"> comparison with </w:delText>
        </w:r>
      </w:del>
      <w:r w:rsidR="00AE7691" w:rsidRPr="00A357DF">
        <w:rPr>
          <w:rFonts w:ascii="Arial" w:hAnsi="Arial" w:cs="Arial"/>
        </w:rPr>
        <w:t>the GSH concentration of T3, T4</w:t>
      </w:r>
      <w:ins w:id="94" w:author="Dr.Kout" w:date="2026-02-25T22:55:00Z">
        <w:r>
          <w:rPr>
            <w:rFonts w:ascii="Arial" w:hAnsi="Arial" w:cs="Arial"/>
          </w:rPr>
          <w:t>,</w:t>
        </w:r>
      </w:ins>
      <w:r w:rsidR="00AE7691" w:rsidRPr="00A357DF">
        <w:rPr>
          <w:rFonts w:ascii="Arial" w:hAnsi="Arial" w:cs="Arial"/>
        </w:rPr>
        <w:t xml:space="preserve"> and T5 groups remained statistically comparable. Overall, higher serum GSH levels were observed in the supplemented treatment groups with the highest value recorded in the T4 group.</w:t>
      </w:r>
    </w:p>
    <w:p w14:paraId="49465F03" w14:textId="77777777" w:rsidR="00AE7691" w:rsidRPr="00A357DF" w:rsidRDefault="00AE7691" w:rsidP="006431D2">
      <w:pPr>
        <w:pStyle w:val="Body"/>
        <w:spacing w:after="0"/>
        <w:rPr>
          <w:rFonts w:ascii="Arial" w:hAnsi="Arial" w:cs="Arial"/>
        </w:rPr>
      </w:pPr>
    </w:p>
    <w:p w14:paraId="1166150C" w14:textId="659C0FFF" w:rsidR="006D1868" w:rsidRDefault="006D1868" w:rsidP="006D1868">
      <w:pPr>
        <w:pStyle w:val="Body"/>
        <w:spacing w:after="0"/>
        <w:rPr>
          <w:rFonts w:ascii="Arial" w:hAnsi="Arial" w:cs="Arial"/>
          <w:lang w:val="en-IN"/>
        </w:rPr>
      </w:pPr>
      <w:r w:rsidRPr="006D1868">
        <w:rPr>
          <w:rFonts w:ascii="Arial" w:hAnsi="Arial" w:cs="Arial"/>
          <w:lang w:val="en-IN"/>
        </w:rPr>
        <w:t>It has been suggested that bioactive phytochemicals</w:t>
      </w:r>
      <w:r>
        <w:rPr>
          <w:rFonts w:ascii="Arial" w:hAnsi="Arial" w:cs="Arial"/>
          <w:lang w:val="en-IN"/>
        </w:rPr>
        <w:t xml:space="preserve"> like </w:t>
      </w:r>
      <w:r w:rsidRPr="00A357DF">
        <w:rPr>
          <w:rFonts w:ascii="Arial" w:hAnsi="Arial" w:cs="Arial"/>
          <w:lang w:val="en-IN"/>
        </w:rPr>
        <w:t>polyphenols, flavonoids, and tannins</w:t>
      </w:r>
      <w:r w:rsidRPr="006D1868">
        <w:rPr>
          <w:rFonts w:ascii="Arial" w:hAnsi="Arial" w:cs="Arial"/>
          <w:lang w:val="en-IN"/>
        </w:rPr>
        <w:t xml:space="preserve"> present in fruits and herbal sources</w:t>
      </w:r>
      <w:r>
        <w:rPr>
          <w:rFonts w:ascii="Arial" w:hAnsi="Arial" w:cs="Arial"/>
          <w:lang w:val="en-IN"/>
        </w:rPr>
        <w:t xml:space="preserve"> like leaf</w:t>
      </w:r>
      <w:r w:rsidRPr="006D1868">
        <w:rPr>
          <w:rFonts w:ascii="Arial" w:hAnsi="Arial" w:cs="Arial"/>
          <w:lang w:val="en-IN"/>
        </w:rPr>
        <w:t xml:space="preserve"> may activate nuclear factor erythroid 2–related factor 2 (Nrf2), a redox-sensitive transcription factor that plays a key role in cellular antioxidant </w:t>
      </w:r>
      <w:proofErr w:type="spellStart"/>
      <w:r w:rsidRPr="006D1868">
        <w:rPr>
          <w:rFonts w:ascii="Arial" w:hAnsi="Arial" w:cs="Arial"/>
          <w:lang w:val="en-IN"/>
        </w:rPr>
        <w:t>defense</w:t>
      </w:r>
      <w:proofErr w:type="spellEnd"/>
      <w:r w:rsidRPr="006D1868">
        <w:rPr>
          <w:rFonts w:ascii="Arial" w:hAnsi="Arial" w:cs="Arial"/>
          <w:lang w:val="en-IN"/>
        </w:rPr>
        <w:t>. During oxidative stress, Nrf2 regulates the synthesis of non-enzymatic antioxidants and phase II detoxifying enzymes, thereby contributing to enhanced antioxidant enzyme expression and cellular protection against oxidative damage.</w:t>
      </w:r>
    </w:p>
    <w:p w14:paraId="510A5211" w14:textId="77777777" w:rsidR="006D1868" w:rsidRPr="006D1868" w:rsidRDefault="006D1868" w:rsidP="006D1868">
      <w:pPr>
        <w:pStyle w:val="Body"/>
        <w:spacing w:after="0"/>
        <w:rPr>
          <w:rFonts w:ascii="Arial" w:hAnsi="Arial" w:cs="Arial"/>
          <w:lang w:val="en-IN"/>
        </w:rPr>
      </w:pPr>
    </w:p>
    <w:p w14:paraId="7AC548D1" w14:textId="5C17128C" w:rsidR="008E6806" w:rsidRPr="00A357DF" w:rsidRDefault="008E6806"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observed significantly higher SOD activity in broilers fed diets supplemented with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leaves and branches mixture, supporting the role of amla-based supplements in enhancing antioxidant enzyme status.</w:t>
      </w:r>
    </w:p>
    <w:p w14:paraId="736C3CD4" w14:textId="77777777" w:rsidR="008E6806" w:rsidRPr="00A357DF" w:rsidRDefault="008E6806" w:rsidP="006431D2">
      <w:pPr>
        <w:pStyle w:val="Body"/>
        <w:spacing w:after="0"/>
        <w:rPr>
          <w:rFonts w:ascii="Arial" w:hAnsi="Arial" w:cs="Arial"/>
        </w:rPr>
      </w:pPr>
    </w:p>
    <w:p w14:paraId="626E8400" w14:textId="1D32B63A" w:rsidR="00BC4182" w:rsidRPr="00A357DF" w:rsidRDefault="00BC4182" w:rsidP="00BC4182">
      <w:pPr>
        <w:pStyle w:val="Body"/>
        <w:spacing w:after="0"/>
        <w:rPr>
          <w:rFonts w:ascii="Arial" w:hAnsi="Arial" w:cs="Arial"/>
          <w:lang w:val="en-IN"/>
        </w:rPr>
      </w:pPr>
      <w:r w:rsidRPr="00A357DF">
        <w:rPr>
          <w:rFonts w:ascii="Arial" w:hAnsi="Arial" w:cs="Arial"/>
        </w:rPr>
        <w:t xml:space="preserve">In </w:t>
      </w:r>
      <w:r w:rsidR="00B438BB" w:rsidRPr="00A357DF">
        <w:rPr>
          <w:rFonts w:ascii="Arial" w:hAnsi="Arial" w:cs="Arial"/>
        </w:rPr>
        <w:t xml:space="preserve">contrast, </w:t>
      </w:r>
      <w:proofErr w:type="spellStart"/>
      <w:r w:rsidR="00B438BB" w:rsidRPr="00A357DF">
        <w:rPr>
          <w:rFonts w:ascii="Arial" w:hAnsi="Arial" w:cs="Arial"/>
        </w:rPr>
        <w:t>Nakajothi</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(2009) observed that dietary amla supplementation did not significantly affect SOD activity in broilers subjected to ACTH-induced stress, despite a reduction in lipid peroxidation.</w:t>
      </w:r>
    </w:p>
    <w:p w14:paraId="747D6ED2" w14:textId="77777777" w:rsidR="00B438BB" w:rsidRPr="00A357DF" w:rsidRDefault="00B438BB" w:rsidP="00BC4182">
      <w:pPr>
        <w:pStyle w:val="Body"/>
        <w:spacing w:after="0"/>
        <w:rPr>
          <w:rFonts w:ascii="Arial" w:hAnsi="Arial" w:cs="Arial"/>
          <w:b/>
          <w:bCs/>
          <w:lang w:val="en-IN"/>
        </w:rPr>
      </w:pPr>
    </w:p>
    <w:p w14:paraId="4E9AC524" w14:textId="276CFCB8" w:rsidR="008E6806" w:rsidRPr="00A357DF" w:rsidRDefault="009630F3" w:rsidP="006431D2">
      <w:pPr>
        <w:pStyle w:val="Body"/>
        <w:spacing w:after="0"/>
        <w:rPr>
          <w:rFonts w:ascii="Arial" w:hAnsi="Arial" w:cs="Arial"/>
        </w:rPr>
      </w:pPr>
      <w:r w:rsidRPr="00A357DF">
        <w:rPr>
          <w:rFonts w:ascii="Arial" w:hAnsi="Arial" w:cs="Arial"/>
        </w:rPr>
        <w:t xml:space="preserve">Comparable reductions in MDA concentration were observed by Abo Ghanima </w:t>
      </w:r>
      <w:r w:rsidRPr="00A357DF">
        <w:rPr>
          <w:rFonts w:ascii="Arial" w:hAnsi="Arial" w:cs="Arial"/>
          <w:i/>
          <w:iCs/>
        </w:rPr>
        <w:t>et al.</w:t>
      </w:r>
      <w:r w:rsidRPr="00A357DF">
        <w:rPr>
          <w:rFonts w:ascii="Arial" w:hAnsi="Arial" w:cs="Arial"/>
        </w:rPr>
        <w:t xml:space="preserve"> (2023), who reported significantly lower MDA levels in heat-stressed broilers supplemented with amla extract. </w:t>
      </w:r>
      <w:r w:rsidR="00B438BB" w:rsidRPr="00A357DF">
        <w:rPr>
          <w:rFonts w:ascii="Arial" w:hAnsi="Arial" w:cs="Arial"/>
        </w:rPr>
        <w:t xml:space="preserve">Begum </w:t>
      </w:r>
      <w:r w:rsidR="00B438BB" w:rsidRPr="00A357DF">
        <w:rPr>
          <w:rFonts w:ascii="Arial" w:hAnsi="Arial" w:cs="Arial"/>
          <w:i/>
          <w:iCs/>
        </w:rPr>
        <w:t>et al.</w:t>
      </w:r>
      <w:r w:rsidR="00B438BB" w:rsidRPr="00A357DF">
        <w:rPr>
          <w:rFonts w:ascii="Arial" w:hAnsi="Arial" w:cs="Arial"/>
        </w:rPr>
        <w:t xml:space="preserve"> (2019) also documented significantly lower MDA concentrations in amla-supplemented broilers, indicating enhanced antioxidant </w:t>
      </w:r>
      <w:r w:rsidR="004E4C75" w:rsidRPr="00A357DF">
        <w:rPr>
          <w:rFonts w:ascii="Arial" w:hAnsi="Arial" w:cs="Arial"/>
        </w:rPr>
        <w:t>defense</w:t>
      </w:r>
      <w:r w:rsidR="00B438BB" w:rsidRPr="00A357DF">
        <w:rPr>
          <w:rFonts w:ascii="Arial" w:hAnsi="Arial" w:cs="Arial"/>
        </w:rPr>
        <w:t xml:space="preserve"> and reduced oxidative stress. </w:t>
      </w:r>
    </w:p>
    <w:p w14:paraId="36D4AEA7" w14:textId="6DD4C5B8" w:rsidR="008E6806" w:rsidRPr="00A357DF" w:rsidRDefault="0063737C"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reported significantly higher glutathione peroxidase activity in broilers receiving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leaf and branch mixtures, supporting the role of amla-derived phytochemicals in enhancing endogenous antioxidant systems. Maini </w:t>
      </w:r>
      <w:r w:rsidRPr="00A357DF">
        <w:rPr>
          <w:rFonts w:ascii="Arial" w:hAnsi="Arial" w:cs="Arial"/>
          <w:i/>
          <w:iCs/>
        </w:rPr>
        <w:t>et al.</w:t>
      </w:r>
      <w:r w:rsidRPr="00A357DF">
        <w:rPr>
          <w:rFonts w:ascii="Arial" w:hAnsi="Arial" w:cs="Arial"/>
        </w:rPr>
        <w:t xml:space="preserve"> (2007) reported enhanced glutathione activity in broilers supplemented with amla-electrolyte under summer stress.</w:t>
      </w:r>
    </w:p>
    <w:p w14:paraId="6661EDBD" w14:textId="6A62BCDC" w:rsidR="0055222B" w:rsidRPr="00A357DF" w:rsidRDefault="0055222B" w:rsidP="006431D2">
      <w:pPr>
        <w:pStyle w:val="Body"/>
        <w:spacing w:after="0"/>
        <w:rPr>
          <w:rFonts w:ascii="Arial" w:hAnsi="Arial" w:cs="Arial"/>
        </w:rPr>
      </w:pPr>
      <w:r w:rsidRPr="00A357DF">
        <w:rPr>
          <w:rFonts w:ascii="Arial" w:hAnsi="Arial" w:cs="Arial"/>
        </w:rPr>
        <w:t xml:space="preserve">On the contrary </w:t>
      </w:r>
      <w:proofErr w:type="spellStart"/>
      <w:r w:rsidRPr="00A357DF">
        <w:rPr>
          <w:rFonts w:ascii="Arial" w:hAnsi="Arial" w:cs="Arial"/>
        </w:rPr>
        <w:t>Nakajothi</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(2009) </w:t>
      </w:r>
      <w:r w:rsidR="00D072AE" w:rsidRPr="00A357DF">
        <w:rPr>
          <w:rFonts w:ascii="Arial" w:hAnsi="Arial" w:cs="Arial"/>
        </w:rPr>
        <w:t>reported</w:t>
      </w:r>
      <w:r w:rsidRPr="00A357DF">
        <w:rPr>
          <w:rFonts w:ascii="Arial" w:hAnsi="Arial" w:cs="Arial"/>
        </w:rPr>
        <w:t xml:space="preserve"> that dietary amla supplementation did not significantly affect GSH and glutathione peroxidase levels in broilers subjected to ACTH-induced stress, despite reductions in lipid peroxidation.</w:t>
      </w:r>
    </w:p>
    <w:p w14:paraId="363B1741" w14:textId="77777777" w:rsidR="00790ADA" w:rsidRPr="00A357DF" w:rsidRDefault="00790ADA" w:rsidP="00441B6F">
      <w:pPr>
        <w:pStyle w:val="Body"/>
        <w:spacing w:after="0"/>
        <w:rPr>
          <w:rFonts w:ascii="Arial" w:hAnsi="Arial" w:cs="Arial"/>
        </w:rPr>
      </w:pPr>
    </w:p>
    <w:p w14:paraId="20C01D57" w14:textId="77777777" w:rsidR="00694EBF" w:rsidRDefault="00694EBF" w:rsidP="0068360C">
      <w:pPr>
        <w:pStyle w:val="Body"/>
        <w:spacing w:after="0"/>
        <w:rPr>
          <w:rFonts w:ascii="Arial" w:hAnsi="Arial" w:cs="Arial"/>
          <w:b/>
          <w:bCs/>
          <w:lang w:val="en-IN"/>
        </w:rPr>
      </w:pPr>
    </w:p>
    <w:p w14:paraId="558F3DF8" w14:textId="77777777" w:rsidR="00694EBF" w:rsidRDefault="00694EBF" w:rsidP="0068360C">
      <w:pPr>
        <w:pStyle w:val="Body"/>
        <w:spacing w:after="0"/>
        <w:rPr>
          <w:rFonts w:ascii="Arial" w:hAnsi="Arial" w:cs="Arial"/>
          <w:b/>
          <w:bCs/>
          <w:lang w:val="en-IN"/>
        </w:rPr>
      </w:pPr>
    </w:p>
    <w:p w14:paraId="1F3F62B9" w14:textId="77777777" w:rsidR="00694EBF" w:rsidRDefault="00694EBF" w:rsidP="0068360C">
      <w:pPr>
        <w:pStyle w:val="Body"/>
        <w:spacing w:after="0"/>
        <w:rPr>
          <w:rFonts w:ascii="Arial" w:hAnsi="Arial" w:cs="Arial"/>
          <w:b/>
          <w:bCs/>
          <w:lang w:val="en-IN"/>
        </w:rPr>
      </w:pPr>
    </w:p>
    <w:p w14:paraId="3157B0C8" w14:textId="77777777" w:rsidR="00694EBF" w:rsidRDefault="00694EBF" w:rsidP="0068360C">
      <w:pPr>
        <w:pStyle w:val="Body"/>
        <w:spacing w:after="0"/>
        <w:rPr>
          <w:rFonts w:ascii="Arial" w:hAnsi="Arial" w:cs="Arial"/>
          <w:b/>
          <w:bCs/>
          <w:lang w:val="en-IN"/>
        </w:rPr>
      </w:pPr>
    </w:p>
    <w:p w14:paraId="5CBAC1F6" w14:textId="77777777" w:rsidR="00694EBF" w:rsidRDefault="00694EBF" w:rsidP="0068360C">
      <w:pPr>
        <w:pStyle w:val="Body"/>
        <w:spacing w:after="0"/>
        <w:rPr>
          <w:rFonts w:ascii="Arial" w:hAnsi="Arial" w:cs="Arial"/>
          <w:b/>
          <w:bCs/>
          <w:lang w:val="en-IN"/>
        </w:rPr>
      </w:pPr>
    </w:p>
    <w:p w14:paraId="2EB1FCD5" w14:textId="77777777" w:rsidR="00694EBF" w:rsidRDefault="00694EBF" w:rsidP="0068360C">
      <w:pPr>
        <w:pStyle w:val="Body"/>
        <w:spacing w:after="0"/>
        <w:rPr>
          <w:rFonts w:ascii="Arial" w:hAnsi="Arial" w:cs="Arial"/>
          <w:b/>
          <w:bCs/>
          <w:lang w:val="en-IN"/>
        </w:rPr>
      </w:pPr>
    </w:p>
    <w:p w14:paraId="126DE3D3" w14:textId="77777777" w:rsidR="00694EBF" w:rsidRDefault="00694EBF" w:rsidP="0068360C">
      <w:pPr>
        <w:pStyle w:val="Body"/>
        <w:spacing w:after="0"/>
        <w:rPr>
          <w:rFonts w:ascii="Arial" w:hAnsi="Arial" w:cs="Arial"/>
          <w:b/>
          <w:bCs/>
          <w:lang w:val="en-IN"/>
        </w:rPr>
      </w:pPr>
    </w:p>
    <w:p w14:paraId="136B8F9F" w14:textId="77777777" w:rsidR="00694EBF" w:rsidRDefault="00694EBF" w:rsidP="0068360C">
      <w:pPr>
        <w:pStyle w:val="Body"/>
        <w:spacing w:after="0"/>
        <w:rPr>
          <w:rFonts w:ascii="Arial" w:hAnsi="Arial" w:cs="Arial"/>
          <w:b/>
          <w:bCs/>
          <w:lang w:val="en-IN"/>
        </w:rPr>
      </w:pPr>
    </w:p>
    <w:p w14:paraId="1627B9A3" w14:textId="77777777" w:rsidR="000211A3" w:rsidRDefault="000211A3" w:rsidP="0068360C">
      <w:pPr>
        <w:pStyle w:val="Body"/>
        <w:spacing w:after="0"/>
        <w:rPr>
          <w:rFonts w:ascii="Arial" w:hAnsi="Arial" w:cs="Arial"/>
          <w:b/>
          <w:bCs/>
          <w:lang w:val="en-IN"/>
        </w:rPr>
      </w:pPr>
    </w:p>
    <w:p w14:paraId="571068B1" w14:textId="77777777" w:rsidR="000211A3" w:rsidRDefault="000211A3" w:rsidP="0068360C">
      <w:pPr>
        <w:pStyle w:val="Body"/>
        <w:spacing w:after="0"/>
        <w:rPr>
          <w:rFonts w:ascii="Arial" w:hAnsi="Arial" w:cs="Arial"/>
          <w:b/>
          <w:bCs/>
          <w:lang w:val="en-IN"/>
        </w:rPr>
      </w:pPr>
    </w:p>
    <w:p w14:paraId="6A31074D" w14:textId="0CA2FA44" w:rsidR="0068360C" w:rsidRPr="00A357DF" w:rsidRDefault="00D508A2" w:rsidP="00E330E6">
      <w:pPr>
        <w:pStyle w:val="Body"/>
        <w:spacing w:after="0"/>
        <w:rPr>
          <w:rFonts w:ascii="Arial" w:hAnsi="Arial" w:cs="Arial"/>
          <w:b/>
          <w:bCs/>
        </w:rPr>
      </w:pPr>
      <w:del w:id="95" w:author="Dr.Kout" w:date="2026-02-25T22:56:00Z">
        <w:r w:rsidRPr="00A357DF" w:rsidDel="00C07850">
          <w:rPr>
            <w:rFonts w:ascii="Arial" w:hAnsi="Arial" w:cs="Arial"/>
            <w:b/>
            <w:bCs/>
            <w:lang w:val="en-IN"/>
          </w:rPr>
          <w:delText xml:space="preserve">TABLE </w:delText>
        </w:r>
      </w:del>
      <w:ins w:id="96" w:author="Dr.Kout" w:date="2026-02-25T22:56:00Z">
        <w:r w:rsidR="00C07850" w:rsidRPr="00A357DF">
          <w:rPr>
            <w:rFonts w:ascii="Arial" w:hAnsi="Arial" w:cs="Arial"/>
            <w:b/>
            <w:bCs/>
            <w:lang w:val="en-IN"/>
          </w:rPr>
          <w:t>T</w:t>
        </w:r>
        <w:r w:rsidR="00C07850">
          <w:rPr>
            <w:rFonts w:ascii="Arial" w:hAnsi="Arial" w:cs="Arial"/>
            <w:b/>
            <w:bCs/>
            <w:lang w:val="en-IN"/>
          </w:rPr>
          <w:t>able</w:t>
        </w:r>
        <w:r w:rsidR="00C07850" w:rsidRPr="00A357DF">
          <w:rPr>
            <w:rFonts w:ascii="Arial" w:hAnsi="Arial" w:cs="Arial"/>
            <w:b/>
            <w:bCs/>
            <w:lang w:val="en-IN"/>
          </w:rPr>
          <w:t xml:space="preserve"> </w:t>
        </w:r>
      </w:ins>
      <w:r w:rsidR="001C0253">
        <w:rPr>
          <w:rFonts w:ascii="Arial" w:hAnsi="Arial" w:cs="Arial"/>
          <w:b/>
          <w:bCs/>
          <w:lang w:val="en-IN"/>
        </w:rPr>
        <w:t>2</w:t>
      </w:r>
      <w:del w:id="97" w:author="Dr.Kout" w:date="2026-02-25T22:58:00Z">
        <w:r w:rsidRPr="00A357DF" w:rsidDel="00E330E6">
          <w:rPr>
            <w:rFonts w:ascii="Arial" w:hAnsi="Arial" w:cs="Arial"/>
            <w:b/>
            <w:bCs/>
            <w:lang w:val="en-IN"/>
          </w:rPr>
          <w:delText xml:space="preserve">: </w:delText>
        </w:r>
      </w:del>
      <w:ins w:id="98" w:author="Dr.Kout" w:date="2026-02-25T22:58:00Z">
        <w:r w:rsidR="00E330E6">
          <w:rPr>
            <w:rFonts w:ascii="Arial" w:hAnsi="Arial" w:cs="Arial"/>
            <w:b/>
            <w:bCs/>
            <w:lang w:val="en-IN"/>
          </w:rPr>
          <w:t>.</w:t>
        </w:r>
      </w:ins>
      <w:ins w:id="99" w:author="Dr.Kout" w:date="2026-02-25T22:59:00Z">
        <w:r w:rsidR="00E330E6">
          <w:rPr>
            <w:rFonts w:ascii="Arial" w:hAnsi="Arial" w:cs="Arial"/>
            <w:b/>
            <w:bCs/>
            <w:lang w:val="en-IN"/>
          </w:rPr>
          <w:t xml:space="preserve"> </w:t>
        </w:r>
      </w:ins>
      <w:ins w:id="100" w:author="Dr.Kout" w:date="2026-02-25T22:58:00Z">
        <w:r w:rsidR="00E330E6" w:rsidRPr="00A357DF">
          <w:rPr>
            <w:rFonts w:ascii="Arial" w:hAnsi="Arial" w:cs="Arial"/>
            <w:b/>
            <w:bCs/>
            <w:lang w:val="en-IN"/>
          </w:rPr>
          <w:t xml:space="preserve"> </w:t>
        </w:r>
      </w:ins>
      <w:r w:rsidRPr="00A357DF">
        <w:rPr>
          <w:rFonts w:ascii="Arial" w:hAnsi="Arial" w:cs="Arial"/>
          <w:b/>
          <w:bCs/>
          <w:lang w:val="en-IN"/>
        </w:rPr>
        <w:t>Haematological values of Japanese quail fed diets </w:t>
      </w:r>
      <w:r w:rsidR="0068360C" w:rsidRPr="00A357DF">
        <w:rPr>
          <w:rFonts w:ascii="Arial" w:hAnsi="Arial" w:cs="Arial"/>
          <w:b/>
          <w:bCs/>
        </w:rPr>
        <w:t>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ins w:id="101" w:author="Dr.Kout" w:date="2026-02-25T22:58:00Z">
        <w:r w:rsidR="00E330E6">
          <w:rPr>
            <w:rFonts w:ascii="Arial" w:hAnsi="Arial" w:cs="Arial"/>
            <w:b/>
            <w:bCs/>
          </w:rPr>
          <w:t xml:space="preserve"> of age.</w:t>
        </w:r>
      </w:ins>
    </w:p>
    <w:p w14:paraId="1E2CA40D" w14:textId="77777777" w:rsidR="00993305" w:rsidRPr="00A357DF" w:rsidRDefault="00993305" w:rsidP="00441B6F">
      <w:pPr>
        <w:pStyle w:val="Body"/>
        <w:spacing w:after="0"/>
        <w:rPr>
          <w:rFonts w:ascii="Arial" w:hAnsi="Arial" w:cs="Arial"/>
        </w:rPr>
      </w:pPr>
    </w:p>
    <w:tbl>
      <w:tblPr>
        <w:tblStyle w:val="PlainTable2"/>
        <w:tblW w:w="10881" w:type="dxa"/>
        <w:tblLook w:val="04A0" w:firstRow="1" w:lastRow="0" w:firstColumn="1" w:lastColumn="0" w:noHBand="0" w:noVBand="1"/>
      </w:tblPr>
      <w:tblGrid>
        <w:gridCol w:w="2085"/>
        <w:gridCol w:w="1567"/>
        <w:gridCol w:w="1559"/>
        <w:gridCol w:w="1560"/>
        <w:gridCol w:w="1559"/>
        <w:gridCol w:w="1518"/>
        <w:gridCol w:w="1033"/>
      </w:tblGrid>
      <w:tr w:rsidR="00135DD0" w:rsidRPr="00A357DF" w14:paraId="45AA4659" w14:textId="78A71CE3" w:rsidTr="00667E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81" w:type="dxa"/>
            <w:gridSpan w:val="7"/>
            <w:hideMark/>
          </w:tcPr>
          <w:p w14:paraId="3E0C28E0" w14:textId="72B5600C" w:rsidR="00135DD0" w:rsidRPr="00A357DF" w:rsidRDefault="00135DD0" w:rsidP="0084425A">
            <w:pPr>
              <w:pStyle w:val="Body"/>
              <w:spacing w:after="0"/>
              <w:jc w:val="center"/>
              <w:rPr>
                <w:rFonts w:ascii="Arial" w:hAnsi="Arial" w:cs="Arial"/>
                <w:lang w:val="en-IN"/>
              </w:rPr>
            </w:pPr>
            <w:r w:rsidRPr="00A357DF">
              <w:rPr>
                <w:rFonts w:ascii="Arial" w:hAnsi="Arial" w:cs="Arial"/>
                <w:lang w:val="en-IN"/>
              </w:rPr>
              <w:t>Treatment</w:t>
            </w:r>
          </w:p>
        </w:tc>
      </w:tr>
      <w:tr w:rsidR="00135DD0" w:rsidRPr="00A357DF" w14:paraId="5FDE075F" w14:textId="77777777" w:rsidTr="00135DD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85" w:type="dxa"/>
            <w:hideMark/>
          </w:tcPr>
          <w:p w14:paraId="3059916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Parameters</w:t>
            </w:r>
          </w:p>
        </w:tc>
        <w:tc>
          <w:tcPr>
            <w:tcW w:w="1567" w:type="dxa"/>
            <w:hideMark/>
          </w:tcPr>
          <w:p w14:paraId="772D25A3" w14:textId="67035FD0"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T1</w:t>
            </w:r>
          </w:p>
        </w:tc>
        <w:tc>
          <w:tcPr>
            <w:tcW w:w="1559" w:type="dxa"/>
            <w:hideMark/>
          </w:tcPr>
          <w:p w14:paraId="1A09E8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T2</w:t>
            </w:r>
          </w:p>
        </w:tc>
        <w:tc>
          <w:tcPr>
            <w:tcW w:w="1560" w:type="dxa"/>
            <w:hideMark/>
          </w:tcPr>
          <w:p w14:paraId="09167011" w14:textId="71A7EB3C"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T3</w:t>
            </w:r>
          </w:p>
        </w:tc>
        <w:tc>
          <w:tcPr>
            <w:tcW w:w="1559" w:type="dxa"/>
            <w:hideMark/>
          </w:tcPr>
          <w:p w14:paraId="3CD5FFC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T4</w:t>
            </w:r>
          </w:p>
        </w:tc>
        <w:tc>
          <w:tcPr>
            <w:tcW w:w="1518" w:type="dxa"/>
            <w:hideMark/>
          </w:tcPr>
          <w:p w14:paraId="78C1AF88"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T5</w:t>
            </w:r>
          </w:p>
        </w:tc>
        <w:tc>
          <w:tcPr>
            <w:tcW w:w="1033" w:type="dxa"/>
            <w:hideMark/>
          </w:tcPr>
          <w:p w14:paraId="3977F07D" w14:textId="15767047" w:rsidR="00993305" w:rsidRPr="00135DD0" w:rsidRDefault="00135DD0"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-Value</w:t>
            </w:r>
          </w:p>
          <w:p w14:paraId="4951BD75" w14:textId="720EF91D"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135DD0" w:rsidRPr="00A357DF" w14:paraId="273733F7"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63CDA77E"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PCV (%)</w:t>
            </w:r>
          </w:p>
        </w:tc>
        <w:tc>
          <w:tcPr>
            <w:tcW w:w="1567" w:type="dxa"/>
            <w:hideMark/>
          </w:tcPr>
          <w:p w14:paraId="639F80C3"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35.67 ± 1.45</w:t>
            </w:r>
          </w:p>
        </w:tc>
        <w:tc>
          <w:tcPr>
            <w:tcW w:w="1559" w:type="dxa"/>
            <w:hideMark/>
          </w:tcPr>
          <w:p w14:paraId="791B99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36.67 ± 1.45</w:t>
            </w:r>
          </w:p>
        </w:tc>
        <w:tc>
          <w:tcPr>
            <w:tcW w:w="1560" w:type="dxa"/>
            <w:hideMark/>
          </w:tcPr>
          <w:p w14:paraId="32DF62F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37.00 ± 1.73</w:t>
            </w:r>
          </w:p>
        </w:tc>
        <w:tc>
          <w:tcPr>
            <w:tcW w:w="1559" w:type="dxa"/>
            <w:hideMark/>
          </w:tcPr>
          <w:p w14:paraId="3EE53B95"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37.67 ± 1.20</w:t>
            </w:r>
          </w:p>
        </w:tc>
        <w:tc>
          <w:tcPr>
            <w:tcW w:w="1518" w:type="dxa"/>
            <w:hideMark/>
          </w:tcPr>
          <w:p w14:paraId="7B2B9B6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35.00 ± 0.58</w:t>
            </w:r>
          </w:p>
        </w:tc>
        <w:tc>
          <w:tcPr>
            <w:tcW w:w="1033" w:type="dxa"/>
            <w:hideMark/>
          </w:tcPr>
          <w:p w14:paraId="52F54A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0.652</w:t>
            </w:r>
          </w:p>
        </w:tc>
      </w:tr>
      <w:tr w:rsidR="00135DD0" w:rsidRPr="00A357DF" w14:paraId="312E5BF7" w14:textId="77777777" w:rsidTr="00135DD0">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85" w:type="dxa"/>
            <w:hideMark/>
          </w:tcPr>
          <w:p w14:paraId="0BD1580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Haemoglobin (g/dl)</w:t>
            </w:r>
          </w:p>
        </w:tc>
        <w:tc>
          <w:tcPr>
            <w:tcW w:w="1567" w:type="dxa"/>
            <w:hideMark/>
          </w:tcPr>
          <w:p w14:paraId="792BFC4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11.87 ± 0.26</w:t>
            </w:r>
          </w:p>
        </w:tc>
        <w:tc>
          <w:tcPr>
            <w:tcW w:w="1559" w:type="dxa"/>
            <w:hideMark/>
          </w:tcPr>
          <w:p w14:paraId="277B39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12.03 ± 0.12</w:t>
            </w:r>
          </w:p>
        </w:tc>
        <w:tc>
          <w:tcPr>
            <w:tcW w:w="1560" w:type="dxa"/>
            <w:hideMark/>
          </w:tcPr>
          <w:p w14:paraId="3D63F0B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12.20 ± 0.29</w:t>
            </w:r>
          </w:p>
        </w:tc>
        <w:tc>
          <w:tcPr>
            <w:tcW w:w="1559" w:type="dxa"/>
            <w:hideMark/>
          </w:tcPr>
          <w:p w14:paraId="3E1769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12.47 ± 0.18</w:t>
            </w:r>
          </w:p>
        </w:tc>
        <w:tc>
          <w:tcPr>
            <w:tcW w:w="1518" w:type="dxa"/>
            <w:hideMark/>
          </w:tcPr>
          <w:p w14:paraId="23247694"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11.90 ± 0.15</w:t>
            </w:r>
          </w:p>
        </w:tc>
        <w:tc>
          <w:tcPr>
            <w:tcW w:w="1033" w:type="dxa"/>
            <w:hideMark/>
          </w:tcPr>
          <w:p w14:paraId="48E5C11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0.308</w:t>
            </w:r>
          </w:p>
        </w:tc>
      </w:tr>
      <w:tr w:rsidR="00135DD0" w:rsidRPr="00A357DF" w14:paraId="247A7DD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5A8AD1D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TEC (10⁶/µl)</w:t>
            </w:r>
          </w:p>
        </w:tc>
        <w:tc>
          <w:tcPr>
            <w:tcW w:w="1567" w:type="dxa"/>
            <w:hideMark/>
          </w:tcPr>
          <w:p w14:paraId="1AA03CE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2.72 ± 0.10</w:t>
            </w:r>
          </w:p>
        </w:tc>
        <w:tc>
          <w:tcPr>
            <w:tcW w:w="1559" w:type="dxa"/>
            <w:hideMark/>
          </w:tcPr>
          <w:p w14:paraId="104C6A8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2.85 ± 0.12</w:t>
            </w:r>
          </w:p>
        </w:tc>
        <w:tc>
          <w:tcPr>
            <w:tcW w:w="1560" w:type="dxa"/>
            <w:hideMark/>
          </w:tcPr>
          <w:p w14:paraId="5EA0121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2.80 ± 0.13</w:t>
            </w:r>
          </w:p>
        </w:tc>
        <w:tc>
          <w:tcPr>
            <w:tcW w:w="1559" w:type="dxa"/>
            <w:hideMark/>
          </w:tcPr>
          <w:p w14:paraId="3DE1D92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2.84 ± 0.18</w:t>
            </w:r>
          </w:p>
        </w:tc>
        <w:tc>
          <w:tcPr>
            <w:tcW w:w="1518" w:type="dxa"/>
            <w:hideMark/>
          </w:tcPr>
          <w:p w14:paraId="1C54E2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2.63 ± 0.06</w:t>
            </w:r>
          </w:p>
        </w:tc>
        <w:tc>
          <w:tcPr>
            <w:tcW w:w="1033" w:type="dxa"/>
            <w:hideMark/>
          </w:tcPr>
          <w:p w14:paraId="7F84CB5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0.713</w:t>
            </w:r>
          </w:p>
        </w:tc>
      </w:tr>
      <w:tr w:rsidR="00135DD0" w:rsidRPr="00A357DF" w14:paraId="42BD42A8"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A3A4680"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TLC (10³/µl)</w:t>
            </w:r>
          </w:p>
        </w:tc>
        <w:tc>
          <w:tcPr>
            <w:tcW w:w="1567" w:type="dxa"/>
            <w:hideMark/>
          </w:tcPr>
          <w:p w14:paraId="78AF421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22.95 ± 0.53</w:t>
            </w:r>
          </w:p>
        </w:tc>
        <w:tc>
          <w:tcPr>
            <w:tcW w:w="1559" w:type="dxa"/>
            <w:hideMark/>
          </w:tcPr>
          <w:p w14:paraId="768833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23.22 ± 0.49</w:t>
            </w:r>
          </w:p>
        </w:tc>
        <w:tc>
          <w:tcPr>
            <w:tcW w:w="1560" w:type="dxa"/>
            <w:hideMark/>
          </w:tcPr>
          <w:p w14:paraId="62296477"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23.03 ± 0.39</w:t>
            </w:r>
          </w:p>
        </w:tc>
        <w:tc>
          <w:tcPr>
            <w:tcW w:w="1559" w:type="dxa"/>
            <w:hideMark/>
          </w:tcPr>
          <w:p w14:paraId="690005E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22.98 ± 0.85</w:t>
            </w:r>
          </w:p>
        </w:tc>
        <w:tc>
          <w:tcPr>
            <w:tcW w:w="1518" w:type="dxa"/>
            <w:hideMark/>
          </w:tcPr>
          <w:p w14:paraId="40EFD64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22.47 ± 0.81</w:t>
            </w:r>
          </w:p>
        </w:tc>
        <w:tc>
          <w:tcPr>
            <w:tcW w:w="1033" w:type="dxa"/>
            <w:hideMark/>
          </w:tcPr>
          <w:p w14:paraId="4BFCF7D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0.939</w:t>
            </w:r>
          </w:p>
        </w:tc>
      </w:tr>
      <w:tr w:rsidR="00135DD0" w:rsidRPr="00A357DF" w14:paraId="4A8CE461"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71B3066A"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MCV (</w:t>
            </w:r>
            <w:proofErr w:type="spellStart"/>
            <w:r w:rsidRPr="00A357DF">
              <w:rPr>
                <w:rFonts w:ascii="Arial" w:hAnsi="Arial" w:cs="Arial"/>
                <w:lang w:val="en-IN"/>
              </w:rPr>
              <w:t>fl</w:t>
            </w:r>
            <w:proofErr w:type="spellEnd"/>
            <w:r w:rsidRPr="00A357DF">
              <w:rPr>
                <w:rFonts w:ascii="Arial" w:hAnsi="Arial" w:cs="Arial"/>
                <w:lang w:val="en-IN"/>
              </w:rPr>
              <w:t>)</w:t>
            </w:r>
          </w:p>
        </w:tc>
        <w:tc>
          <w:tcPr>
            <w:tcW w:w="1567" w:type="dxa"/>
            <w:hideMark/>
          </w:tcPr>
          <w:p w14:paraId="7C09F31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131.34 ± 7.43</w:t>
            </w:r>
          </w:p>
        </w:tc>
        <w:tc>
          <w:tcPr>
            <w:tcW w:w="1559" w:type="dxa"/>
            <w:hideMark/>
          </w:tcPr>
          <w:p w14:paraId="24C07AE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129.01 ± 6.54</w:t>
            </w:r>
          </w:p>
        </w:tc>
        <w:tc>
          <w:tcPr>
            <w:tcW w:w="1560" w:type="dxa"/>
            <w:hideMark/>
          </w:tcPr>
          <w:p w14:paraId="0736A70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132.39 ± 5.73</w:t>
            </w:r>
          </w:p>
        </w:tc>
        <w:tc>
          <w:tcPr>
            <w:tcW w:w="1559" w:type="dxa"/>
            <w:hideMark/>
          </w:tcPr>
          <w:p w14:paraId="56B2DEE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133.11 ± 3.87</w:t>
            </w:r>
          </w:p>
        </w:tc>
        <w:tc>
          <w:tcPr>
            <w:tcW w:w="1518" w:type="dxa"/>
            <w:hideMark/>
          </w:tcPr>
          <w:p w14:paraId="271F486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132.96 ± 1.03</w:t>
            </w:r>
          </w:p>
        </w:tc>
        <w:tc>
          <w:tcPr>
            <w:tcW w:w="1033" w:type="dxa"/>
            <w:hideMark/>
          </w:tcPr>
          <w:p w14:paraId="762A29A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0.981</w:t>
            </w:r>
          </w:p>
        </w:tc>
      </w:tr>
      <w:tr w:rsidR="00135DD0" w:rsidRPr="00A357DF" w14:paraId="6E4296B3"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1A2228B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 (</w:t>
            </w:r>
            <w:proofErr w:type="spellStart"/>
            <w:r w:rsidRPr="00A357DF">
              <w:rPr>
                <w:rFonts w:ascii="Arial" w:hAnsi="Arial" w:cs="Arial"/>
                <w:lang w:val="en-IN"/>
              </w:rPr>
              <w:t>pg</w:t>
            </w:r>
            <w:proofErr w:type="spellEnd"/>
            <w:r w:rsidRPr="00A357DF">
              <w:rPr>
                <w:rFonts w:ascii="Arial" w:hAnsi="Arial" w:cs="Arial"/>
                <w:lang w:val="en-IN"/>
              </w:rPr>
              <w:t>)</w:t>
            </w:r>
          </w:p>
        </w:tc>
        <w:tc>
          <w:tcPr>
            <w:tcW w:w="1567" w:type="dxa"/>
            <w:hideMark/>
          </w:tcPr>
          <w:p w14:paraId="2B7FE4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43.63 ± 0.90</w:t>
            </w:r>
          </w:p>
        </w:tc>
        <w:tc>
          <w:tcPr>
            <w:tcW w:w="1559" w:type="dxa"/>
            <w:hideMark/>
          </w:tcPr>
          <w:p w14:paraId="64782491"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42.37 ± 1.83</w:t>
            </w:r>
          </w:p>
        </w:tc>
        <w:tc>
          <w:tcPr>
            <w:tcW w:w="1560" w:type="dxa"/>
            <w:hideMark/>
          </w:tcPr>
          <w:p w14:paraId="701FC80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43.72 ± 1.88</w:t>
            </w:r>
          </w:p>
        </w:tc>
        <w:tc>
          <w:tcPr>
            <w:tcW w:w="1559" w:type="dxa"/>
            <w:hideMark/>
          </w:tcPr>
          <w:p w14:paraId="0E4ACB2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44.25 ± 2.91</w:t>
            </w:r>
          </w:p>
        </w:tc>
        <w:tc>
          <w:tcPr>
            <w:tcW w:w="1518" w:type="dxa"/>
            <w:hideMark/>
          </w:tcPr>
          <w:p w14:paraId="6661748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45.22 ± 0.63</w:t>
            </w:r>
          </w:p>
        </w:tc>
        <w:tc>
          <w:tcPr>
            <w:tcW w:w="1033" w:type="dxa"/>
            <w:hideMark/>
          </w:tcPr>
          <w:p w14:paraId="43C16B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0.856</w:t>
            </w:r>
          </w:p>
        </w:tc>
      </w:tr>
      <w:tr w:rsidR="00135DD0" w:rsidRPr="00A357DF" w14:paraId="5EBF4F23"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B9C3F07"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MCHC (g/dl)</w:t>
            </w:r>
          </w:p>
        </w:tc>
        <w:tc>
          <w:tcPr>
            <w:tcW w:w="1567" w:type="dxa"/>
            <w:hideMark/>
          </w:tcPr>
          <w:p w14:paraId="042A9589"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33.41 ± 1.79</w:t>
            </w:r>
          </w:p>
        </w:tc>
        <w:tc>
          <w:tcPr>
            <w:tcW w:w="1559" w:type="dxa"/>
            <w:hideMark/>
          </w:tcPr>
          <w:p w14:paraId="70B75FC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32.90 ± 0.99</w:t>
            </w:r>
          </w:p>
        </w:tc>
        <w:tc>
          <w:tcPr>
            <w:tcW w:w="1560" w:type="dxa"/>
            <w:hideMark/>
          </w:tcPr>
          <w:p w14:paraId="45E1C8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33.15 ± 2.00</w:t>
            </w:r>
          </w:p>
        </w:tc>
        <w:tc>
          <w:tcPr>
            <w:tcW w:w="1559" w:type="dxa"/>
            <w:hideMark/>
          </w:tcPr>
          <w:p w14:paraId="01D4EE4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33.18 ± 1.32</w:t>
            </w:r>
          </w:p>
        </w:tc>
        <w:tc>
          <w:tcPr>
            <w:tcW w:w="1518" w:type="dxa"/>
            <w:hideMark/>
          </w:tcPr>
          <w:p w14:paraId="60C5DA3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34.01 ± 0.37</w:t>
            </w:r>
          </w:p>
        </w:tc>
        <w:tc>
          <w:tcPr>
            <w:tcW w:w="1033" w:type="dxa"/>
            <w:hideMark/>
          </w:tcPr>
          <w:p w14:paraId="2151EB5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0.984</w:t>
            </w:r>
          </w:p>
        </w:tc>
      </w:tr>
    </w:tbl>
    <w:p w14:paraId="5AD99202" w14:textId="6B9060A0" w:rsidR="00993305" w:rsidRPr="00A357DF" w:rsidRDefault="000D7926" w:rsidP="00441B6F">
      <w:pPr>
        <w:pStyle w:val="Body"/>
        <w:spacing w:after="0"/>
        <w:rPr>
          <w:rFonts w:ascii="Arial" w:hAnsi="Arial" w:cs="Arial"/>
        </w:rPr>
      </w:pPr>
      <w:r w:rsidRPr="00A357DF">
        <w:rPr>
          <w:rFonts w:ascii="Arial" w:hAnsi="Arial" w:cs="Arial"/>
        </w:rPr>
        <w:t>Values are mean ± standard error. T1: Control; T2: Basal + 0.5% amla fruit powder; T3: Basal + 0.5% amla leaf powder; T4: Basal + 1.0% amla leaf powder; T5: Basal + 2.0% amla leaf powder.</w:t>
      </w:r>
      <w:r w:rsidR="00A642B1" w:rsidRPr="00A357DF">
        <w:rPr>
          <w:rFonts w:ascii="Arial" w:hAnsi="Arial" w:cs="Arial"/>
        </w:rPr>
        <w:t xml:space="preserve"> PCV: Packed Cell Volume; TEC: Total Erythrocyte Count; TLC: Total Leucocyte Count; MCV: Mean Corpuscular Volume; MCH: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MCHC: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Concentration.</w:t>
      </w:r>
    </w:p>
    <w:p w14:paraId="4C28C952" w14:textId="77777777" w:rsidR="00E43E8F" w:rsidRPr="00A357DF" w:rsidRDefault="00E43E8F" w:rsidP="00441B6F">
      <w:pPr>
        <w:pStyle w:val="Body"/>
        <w:spacing w:after="0"/>
        <w:rPr>
          <w:rFonts w:ascii="Arial" w:hAnsi="Arial" w:cs="Arial"/>
        </w:rPr>
      </w:pPr>
    </w:p>
    <w:p w14:paraId="659691EB" w14:textId="65F67D09" w:rsidR="00E43E8F" w:rsidRPr="00A357DF" w:rsidRDefault="00E43E8F" w:rsidP="00E330E6">
      <w:pPr>
        <w:pStyle w:val="Body"/>
        <w:spacing w:after="0"/>
        <w:rPr>
          <w:rFonts w:ascii="Arial" w:hAnsi="Arial" w:cs="Arial"/>
          <w:b/>
          <w:bCs/>
        </w:rPr>
      </w:pPr>
      <w:del w:id="102" w:author="Dr.Kout" w:date="2026-02-25T22:58:00Z">
        <w:r w:rsidRPr="00A357DF" w:rsidDel="00E330E6">
          <w:rPr>
            <w:rFonts w:ascii="Arial" w:hAnsi="Arial" w:cs="Arial"/>
            <w:b/>
            <w:bCs/>
          </w:rPr>
          <w:delText xml:space="preserve">TABLE </w:delText>
        </w:r>
      </w:del>
      <w:ins w:id="103" w:author="Dr.Kout" w:date="2026-02-25T22:58:00Z">
        <w:r w:rsidR="00E330E6" w:rsidRPr="00A357DF">
          <w:rPr>
            <w:rFonts w:ascii="Arial" w:hAnsi="Arial" w:cs="Arial"/>
            <w:b/>
            <w:bCs/>
          </w:rPr>
          <w:t>T</w:t>
        </w:r>
        <w:r w:rsidR="00E330E6">
          <w:rPr>
            <w:rFonts w:ascii="Arial" w:hAnsi="Arial" w:cs="Arial"/>
            <w:b/>
            <w:bCs/>
          </w:rPr>
          <w:t xml:space="preserve">able </w:t>
        </w:r>
      </w:ins>
      <w:r w:rsidR="001C0253">
        <w:rPr>
          <w:rFonts w:ascii="Arial" w:hAnsi="Arial" w:cs="Arial"/>
          <w:b/>
          <w:bCs/>
        </w:rPr>
        <w:t>3</w:t>
      </w:r>
      <w:del w:id="104" w:author="Dr.Kout" w:date="2026-02-25T22:58:00Z">
        <w:r w:rsidRPr="00A357DF" w:rsidDel="00E330E6">
          <w:rPr>
            <w:rFonts w:ascii="Arial" w:hAnsi="Arial" w:cs="Arial"/>
            <w:b/>
            <w:bCs/>
          </w:rPr>
          <w:delText xml:space="preserve">- </w:delText>
        </w:r>
      </w:del>
      <w:ins w:id="105" w:author="Dr.Kout" w:date="2026-02-25T22:58:00Z">
        <w:r w:rsidR="00E330E6">
          <w:rPr>
            <w:rFonts w:ascii="Arial" w:hAnsi="Arial" w:cs="Arial"/>
            <w:b/>
            <w:bCs/>
          </w:rPr>
          <w:t>.</w:t>
        </w:r>
      </w:ins>
      <w:ins w:id="106" w:author="Dr.Kout" w:date="2026-02-25T22:59:00Z">
        <w:r w:rsidR="00E330E6">
          <w:rPr>
            <w:rFonts w:ascii="Arial" w:hAnsi="Arial" w:cs="Arial"/>
            <w:b/>
            <w:bCs/>
          </w:rPr>
          <w:t xml:space="preserve"> </w:t>
        </w:r>
      </w:ins>
      <w:r w:rsidRPr="00A357DF">
        <w:rPr>
          <w:rFonts w:ascii="Arial" w:hAnsi="Arial" w:cs="Arial"/>
          <w:b/>
          <w:bCs/>
        </w:rPr>
        <w:t>Biochemical constituents of Japanese quail fed diets 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ins w:id="107" w:author="Dr.Kout" w:date="2026-02-25T22:59:00Z">
        <w:r w:rsidR="00E330E6">
          <w:rPr>
            <w:rFonts w:ascii="Arial" w:hAnsi="Arial" w:cs="Arial"/>
            <w:b/>
            <w:bCs/>
          </w:rPr>
          <w:t xml:space="preserve"> of age.</w:t>
        </w:r>
      </w:ins>
    </w:p>
    <w:p w14:paraId="7D8CC05A" w14:textId="77777777" w:rsidR="0066328F" w:rsidRPr="00A357DF" w:rsidRDefault="0066328F" w:rsidP="00441B6F">
      <w:pPr>
        <w:pStyle w:val="Body"/>
        <w:spacing w:after="0"/>
        <w:rPr>
          <w:rFonts w:ascii="Arial" w:hAnsi="Arial" w:cs="Arial"/>
          <w:b/>
          <w:bCs/>
        </w:rPr>
      </w:pPr>
    </w:p>
    <w:tbl>
      <w:tblPr>
        <w:tblStyle w:val="PlainTable2"/>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701"/>
        <w:gridCol w:w="992"/>
      </w:tblGrid>
      <w:tr w:rsidR="00135DD0" w:rsidRPr="00A357DF" w14:paraId="63EF75CD" w14:textId="1CC9914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57" w:type="dxa"/>
            <w:gridSpan w:val="7"/>
            <w:tcBorders>
              <w:bottom w:val="none" w:sz="0" w:space="0" w:color="auto"/>
            </w:tcBorders>
            <w:hideMark/>
          </w:tcPr>
          <w:p w14:paraId="7BD6232E" w14:textId="7E5EBA9F" w:rsidR="00135DD0" w:rsidRPr="00A357DF" w:rsidRDefault="00135DD0" w:rsidP="00E9084D">
            <w:pPr>
              <w:pStyle w:val="Body"/>
              <w:jc w:val="center"/>
              <w:rPr>
                <w:rFonts w:ascii="Arial" w:hAnsi="Arial" w:cs="Arial"/>
                <w:b w:val="0"/>
                <w:bCs w:val="0"/>
                <w:lang w:val="en-IN"/>
              </w:rPr>
            </w:pPr>
            <w:r w:rsidRPr="00A357DF">
              <w:rPr>
                <w:rFonts w:ascii="Arial" w:hAnsi="Arial" w:cs="Arial"/>
                <w:lang w:val="en-IN"/>
              </w:rPr>
              <w:t>Treatment</w:t>
            </w:r>
          </w:p>
        </w:tc>
      </w:tr>
      <w:tr w:rsidR="002E3A35" w:rsidRPr="00A357DF" w14:paraId="18834067" w14:textId="77777777" w:rsidTr="00135D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748731F4"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Parameters</w:t>
            </w:r>
          </w:p>
        </w:tc>
        <w:tc>
          <w:tcPr>
            <w:tcW w:w="1559" w:type="dxa"/>
            <w:tcBorders>
              <w:top w:val="none" w:sz="0" w:space="0" w:color="auto"/>
              <w:bottom w:val="none" w:sz="0" w:space="0" w:color="auto"/>
            </w:tcBorders>
            <w:hideMark/>
          </w:tcPr>
          <w:p w14:paraId="019460D8" w14:textId="29C5DE6C"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tcBorders>
              <w:top w:val="none" w:sz="0" w:space="0" w:color="auto"/>
              <w:bottom w:val="none" w:sz="0" w:space="0" w:color="auto"/>
            </w:tcBorders>
            <w:hideMark/>
          </w:tcPr>
          <w:p w14:paraId="13C61EF8" w14:textId="26F29680"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tc>
        <w:tc>
          <w:tcPr>
            <w:tcW w:w="1701" w:type="dxa"/>
            <w:tcBorders>
              <w:top w:val="none" w:sz="0" w:space="0" w:color="auto"/>
              <w:bottom w:val="none" w:sz="0" w:space="0" w:color="auto"/>
            </w:tcBorders>
            <w:hideMark/>
          </w:tcPr>
          <w:p w14:paraId="329ECE53" w14:textId="438467FE"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115E0728" w14:textId="5AF0A6E1"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tcBorders>
              <w:top w:val="none" w:sz="0" w:space="0" w:color="auto"/>
              <w:bottom w:val="none" w:sz="0" w:space="0" w:color="auto"/>
            </w:tcBorders>
            <w:hideMark/>
          </w:tcPr>
          <w:p w14:paraId="5F453FD1" w14:textId="49965DA7"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7EAE128C" w14:textId="18E545E5"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tcBorders>
              <w:top w:val="none" w:sz="0" w:space="0" w:color="auto"/>
              <w:bottom w:val="none" w:sz="0" w:space="0" w:color="auto"/>
            </w:tcBorders>
            <w:hideMark/>
          </w:tcPr>
          <w:p w14:paraId="770A704E" w14:textId="2893BC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tcBorders>
              <w:top w:val="none" w:sz="0" w:space="0" w:color="auto"/>
              <w:bottom w:val="none" w:sz="0" w:space="0" w:color="auto"/>
            </w:tcBorders>
            <w:hideMark/>
          </w:tcPr>
          <w:p w14:paraId="5619028A" w14:textId="0DF33AE6" w:rsidR="00A37C7E" w:rsidRPr="00135DD0" w:rsidRDefault="00135DD0"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 xml:space="preserve">-Value </w:t>
            </w:r>
          </w:p>
        </w:tc>
      </w:tr>
      <w:tr w:rsidR="002E3A35" w:rsidRPr="00A357DF" w14:paraId="1D79EA29"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5A0CE1AA"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Cholesterol</w:t>
            </w:r>
          </w:p>
          <w:p w14:paraId="7E4A61D7" w14:textId="0A542B46" w:rsidR="00A37C7E" w:rsidRP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(mg/dl)*</w:t>
            </w:r>
          </w:p>
        </w:tc>
        <w:tc>
          <w:tcPr>
            <w:tcW w:w="1559" w:type="dxa"/>
            <w:hideMark/>
          </w:tcPr>
          <w:p w14:paraId="06987EA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131.59 ± 2.92ᵃ</w:t>
            </w:r>
          </w:p>
        </w:tc>
        <w:tc>
          <w:tcPr>
            <w:tcW w:w="1701" w:type="dxa"/>
            <w:hideMark/>
          </w:tcPr>
          <w:p w14:paraId="2340793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128.65 ± 0.94ᵃ</w:t>
            </w:r>
          </w:p>
        </w:tc>
        <w:tc>
          <w:tcPr>
            <w:tcW w:w="1701" w:type="dxa"/>
            <w:hideMark/>
          </w:tcPr>
          <w:p w14:paraId="7B76AF3B"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127.31 ± 0.93ᵃᵇ</w:t>
            </w:r>
          </w:p>
        </w:tc>
        <w:tc>
          <w:tcPr>
            <w:tcW w:w="1843" w:type="dxa"/>
            <w:hideMark/>
          </w:tcPr>
          <w:p w14:paraId="132D677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122.76 ± 1.05ᵇᶜ</w:t>
            </w:r>
          </w:p>
        </w:tc>
        <w:tc>
          <w:tcPr>
            <w:tcW w:w="1701" w:type="dxa"/>
            <w:hideMark/>
          </w:tcPr>
          <w:p w14:paraId="4FE8066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120.48 ± 1.06ᶜ</w:t>
            </w:r>
          </w:p>
        </w:tc>
        <w:tc>
          <w:tcPr>
            <w:tcW w:w="992" w:type="dxa"/>
            <w:hideMark/>
          </w:tcPr>
          <w:p w14:paraId="134A1E5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0.004</w:t>
            </w:r>
          </w:p>
        </w:tc>
      </w:tr>
      <w:tr w:rsidR="002E3A35" w:rsidRPr="00A357DF" w14:paraId="4F7D8776"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057C58F"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Triglycerides</w:t>
            </w:r>
          </w:p>
          <w:p w14:paraId="6918ED7A" w14:textId="64B8CB2F" w:rsidR="00A37C7E" w:rsidRPr="00A357DF" w:rsidRDefault="00A37C7E" w:rsidP="00135DD0">
            <w:pPr>
              <w:pStyle w:val="Body"/>
              <w:spacing w:after="0"/>
              <w:jc w:val="center"/>
              <w:rPr>
                <w:rFonts w:ascii="Arial" w:hAnsi="Arial" w:cs="Arial"/>
                <w:lang w:val="en-IN"/>
              </w:rPr>
            </w:pPr>
            <w:r w:rsidRPr="00A357DF">
              <w:rPr>
                <w:rFonts w:ascii="Arial" w:hAnsi="Arial" w:cs="Arial"/>
                <w:lang w:val="en-IN"/>
              </w:rPr>
              <w:t>(mg/dl)*</w:t>
            </w:r>
          </w:p>
        </w:tc>
        <w:tc>
          <w:tcPr>
            <w:tcW w:w="1559" w:type="dxa"/>
            <w:tcBorders>
              <w:top w:val="none" w:sz="0" w:space="0" w:color="auto"/>
              <w:bottom w:val="none" w:sz="0" w:space="0" w:color="auto"/>
            </w:tcBorders>
            <w:hideMark/>
          </w:tcPr>
          <w:p w14:paraId="7C5B3F3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108.56 ± 1.39ᵃ</w:t>
            </w:r>
          </w:p>
        </w:tc>
        <w:tc>
          <w:tcPr>
            <w:tcW w:w="1701" w:type="dxa"/>
            <w:tcBorders>
              <w:top w:val="none" w:sz="0" w:space="0" w:color="auto"/>
              <w:bottom w:val="none" w:sz="0" w:space="0" w:color="auto"/>
            </w:tcBorders>
            <w:hideMark/>
          </w:tcPr>
          <w:p w14:paraId="53949E9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105.40 ± 0.70ᵇ</w:t>
            </w:r>
          </w:p>
        </w:tc>
        <w:tc>
          <w:tcPr>
            <w:tcW w:w="1701" w:type="dxa"/>
            <w:tcBorders>
              <w:top w:val="none" w:sz="0" w:space="0" w:color="auto"/>
              <w:bottom w:val="none" w:sz="0" w:space="0" w:color="auto"/>
            </w:tcBorders>
            <w:hideMark/>
          </w:tcPr>
          <w:p w14:paraId="07949B2A"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105.14 ± 0.46ᵇ</w:t>
            </w:r>
          </w:p>
        </w:tc>
        <w:tc>
          <w:tcPr>
            <w:tcW w:w="1843" w:type="dxa"/>
            <w:tcBorders>
              <w:top w:val="none" w:sz="0" w:space="0" w:color="auto"/>
              <w:bottom w:val="none" w:sz="0" w:space="0" w:color="auto"/>
            </w:tcBorders>
            <w:hideMark/>
          </w:tcPr>
          <w:p w14:paraId="6B11565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101.98 ± 0.91ᶜ</w:t>
            </w:r>
          </w:p>
        </w:tc>
        <w:tc>
          <w:tcPr>
            <w:tcW w:w="1701" w:type="dxa"/>
            <w:tcBorders>
              <w:top w:val="none" w:sz="0" w:space="0" w:color="auto"/>
              <w:bottom w:val="none" w:sz="0" w:space="0" w:color="auto"/>
            </w:tcBorders>
            <w:hideMark/>
          </w:tcPr>
          <w:p w14:paraId="132A881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100.40 ± 0.91ᶜ</w:t>
            </w:r>
          </w:p>
        </w:tc>
        <w:tc>
          <w:tcPr>
            <w:tcW w:w="992" w:type="dxa"/>
            <w:tcBorders>
              <w:top w:val="none" w:sz="0" w:space="0" w:color="auto"/>
              <w:bottom w:val="none" w:sz="0" w:space="0" w:color="auto"/>
            </w:tcBorders>
            <w:hideMark/>
          </w:tcPr>
          <w:p w14:paraId="61B3F2FC"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0.001</w:t>
            </w:r>
          </w:p>
        </w:tc>
      </w:tr>
      <w:tr w:rsidR="002E3A35" w:rsidRPr="00A357DF" w14:paraId="6B46C15F"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1DC29283"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Glucose (mg/dl)</w:t>
            </w:r>
          </w:p>
        </w:tc>
        <w:tc>
          <w:tcPr>
            <w:tcW w:w="1559" w:type="dxa"/>
            <w:hideMark/>
          </w:tcPr>
          <w:p w14:paraId="4C7B5A7F"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215.70 ± 1.87</w:t>
            </w:r>
          </w:p>
        </w:tc>
        <w:tc>
          <w:tcPr>
            <w:tcW w:w="1701" w:type="dxa"/>
            <w:hideMark/>
          </w:tcPr>
          <w:p w14:paraId="334B88B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213.01 ± 1.77</w:t>
            </w:r>
          </w:p>
        </w:tc>
        <w:tc>
          <w:tcPr>
            <w:tcW w:w="1701" w:type="dxa"/>
            <w:hideMark/>
          </w:tcPr>
          <w:p w14:paraId="73C982E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212.80 ± 2.04</w:t>
            </w:r>
          </w:p>
        </w:tc>
        <w:tc>
          <w:tcPr>
            <w:tcW w:w="1843" w:type="dxa"/>
            <w:hideMark/>
          </w:tcPr>
          <w:p w14:paraId="14AF429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208.82 ± 2.42</w:t>
            </w:r>
          </w:p>
        </w:tc>
        <w:tc>
          <w:tcPr>
            <w:tcW w:w="1701" w:type="dxa"/>
            <w:hideMark/>
          </w:tcPr>
          <w:p w14:paraId="2299712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206.34 ± 2.30</w:t>
            </w:r>
          </w:p>
        </w:tc>
        <w:tc>
          <w:tcPr>
            <w:tcW w:w="992" w:type="dxa"/>
            <w:hideMark/>
          </w:tcPr>
          <w:p w14:paraId="7396625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0.064</w:t>
            </w:r>
          </w:p>
        </w:tc>
      </w:tr>
      <w:tr w:rsidR="002E3A35" w:rsidRPr="00A357DF" w14:paraId="09CA2DA7"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147554C6"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Total protein (g/dl)</w:t>
            </w:r>
          </w:p>
        </w:tc>
        <w:tc>
          <w:tcPr>
            <w:tcW w:w="1559" w:type="dxa"/>
            <w:tcBorders>
              <w:top w:val="none" w:sz="0" w:space="0" w:color="auto"/>
              <w:bottom w:val="none" w:sz="0" w:space="0" w:color="auto"/>
            </w:tcBorders>
            <w:hideMark/>
          </w:tcPr>
          <w:p w14:paraId="7441DBC3"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6.66 ± 0.49</w:t>
            </w:r>
          </w:p>
        </w:tc>
        <w:tc>
          <w:tcPr>
            <w:tcW w:w="1701" w:type="dxa"/>
            <w:tcBorders>
              <w:top w:val="none" w:sz="0" w:space="0" w:color="auto"/>
              <w:bottom w:val="none" w:sz="0" w:space="0" w:color="auto"/>
            </w:tcBorders>
            <w:hideMark/>
          </w:tcPr>
          <w:p w14:paraId="1D98ABA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6.69 ± 0.04</w:t>
            </w:r>
          </w:p>
        </w:tc>
        <w:tc>
          <w:tcPr>
            <w:tcW w:w="1701" w:type="dxa"/>
            <w:tcBorders>
              <w:top w:val="none" w:sz="0" w:space="0" w:color="auto"/>
              <w:bottom w:val="none" w:sz="0" w:space="0" w:color="auto"/>
            </w:tcBorders>
            <w:hideMark/>
          </w:tcPr>
          <w:p w14:paraId="04FDB0B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7.04 ± 0.56</w:t>
            </w:r>
          </w:p>
        </w:tc>
        <w:tc>
          <w:tcPr>
            <w:tcW w:w="1843" w:type="dxa"/>
            <w:tcBorders>
              <w:top w:val="none" w:sz="0" w:space="0" w:color="auto"/>
              <w:bottom w:val="none" w:sz="0" w:space="0" w:color="auto"/>
            </w:tcBorders>
            <w:hideMark/>
          </w:tcPr>
          <w:p w14:paraId="136FF7F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7.21 ± 0.07</w:t>
            </w:r>
          </w:p>
        </w:tc>
        <w:tc>
          <w:tcPr>
            <w:tcW w:w="1701" w:type="dxa"/>
            <w:tcBorders>
              <w:top w:val="none" w:sz="0" w:space="0" w:color="auto"/>
              <w:bottom w:val="none" w:sz="0" w:space="0" w:color="auto"/>
            </w:tcBorders>
            <w:hideMark/>
          </w:tcPr>
          <w:p w14:paraId="4987FEF7"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7.33 ± 0.15</w:t>
            </w:r>
          </w:p>
        </w:tc>
        <w:tc>
          <w:tcPr>
            <w:tcW w:w="992" w:type="dxa"/>
            <w:tcBorders>
              <w:top w:val="none" w:sz="0" w:space="0" w:color="auto"/>
              <w:bottom w:val="none" w:sz="0" w:space="0" w:color="auto"/>
            </w:tcBorders>
            <w:hideMark/>
          </w:tcPr>
          <w:p w14:paraId="014D33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0.559</w:t>
            </w:r>
          </w:p>
        </w:tc>
      </w:tr>
      <w:tr w:rsidR="002E3A35" w:rsidRPr="00A357DF" w14:paraId="2521E9B9"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2C4606C9"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lastRenderedPageBreak/>
              <w:t>Albumin (g/dl)</w:t>
            </w:r>
          </w:p>
        </w:tc>
        <w:tc>
          <w:tcPr>
            <w:tcW w:w="1559" w:type="dxa"/>
            <w:hideMark/>
          </w:tcPr>
          <w:p w14:paraId="157F04F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3.43 ± 0.43</w:t>
            </w:r>
          </w:p>
        </w:tc>
        <w:tc>
          <w:tcPr>
            <w:tcW w:w="1701" w:type="dxa"/>
            <w:hideMark/>
          </w:tcPr>
          <w:p w14:paraId="44EDE21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3.49 ± 0.23</w:t>
            </w:r>
          </w:p>
        </w:tc>
        <w:tc>
          <w:tcPr>
            <w:tcW w:w="1701" w:type="dxa"/>
            <w:hideMark/>
          </w:tcPr>
          <w:p w14:paraId="7508501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3.94 ± 0.33</w:t>
            </w:r>
          </w:p>
        </w:tc>
        <w:tc>
          <w:tcPr>
            <w:tcW w:w="1843" w:type="dxa"/>
            <w:hideMark/>
          </w:tcPr>
          <w:p w14:paraId="5AF51A2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4.10 ± 0.10</w:t>
            </w:r>
          </w:p>
        </w:tc>
        <w:tc>
          <w:tcPr>
            <w:tcW w:w="1701" w:type="dxa"/>
            <w:hideMark/>
          </w:tcPr>
          <w:p w14:paraId="07FA4DE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4.20 ± 0.15</w:t>
            </w:r>
          </w:p>
        </w:tc>
        <w:tc>
          <w:tcPr>
            <w:tcW w:w="992" w:type="dxa"/>
            <w:hideMark/>
          </w:tcPr>
          <w:p w14:paraId="288C303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0.239</w:t>
            </w:r>
          </w:p>
        </w:tc>
      </w:tr>
      <w:tr w:rsidR="002E3A35" w:rsidRPr="00A357DF" w14:paraId="43AF6D14"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11025D7"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Globulin (g/dl)</w:t>
            </w:r>
          </w:p>
        </w:tc>
        <w:tc>
          <w:tcPr>
            <w:tcW w:w="1559" w:type="dxa"/>
            <w:tcBorders>
              <w:top w:val="none" w:sz="0" w:space="0" w:color="auto"/>
              <w:bottom w:val="none" w:sz="0" w:space="0" w:color="auto"/>
            </w:tcBorders>
            <w:hideMark/>
          </w:tcPr>
          <w:p w14:paraId="0388757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3.07 ± 0.23</w:t>
            </w:r>
          </w:p>
        </w:tc>
        <w:tc>
          <w:tcPr>
            <w:tcW w:w="1701" w:type="dxa"/>
            <w:tcBorders>
              <w:top w:val="none" w:sz="0" w:space="0" w:color="auto"/>
              <w:bottom w:val="none" w:sz="0" w:space="0" w:color="auto"/>
            </w:tcBorders>
            <w:hideMark/>
          </w:tcPr>
          <w:p w14:paraId="250EE6DE"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3.12 ± 0.14</w:t>
            </w:r>
          </w:p>
        </w:tc>
        <w:tc>
          <w:tcPr>
            <w:tcW w:w="1701" w:type="dxa"/>
            <w:tcBorders>
              <w:top w:val="none" w:sz="0" w:space="0" w:color="auto"/>
              <w:bottom w:val="none" w:sz="0" w:space="0" w:color="auto"/>
            </w:tcBorders>
            <w:hideMark/>
          </w:tcPr>
          <w:p w14:paraId="47BB929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3.10 ± 0.23</w:t>
            </w:r>
          </w:p>
        </w:tc>
        <w:tc>
          <w:tcPr>
            <w:tcW w:w="1843" w:type="dxa"/>
            <w:tcBorders>
              <w:top w:val="none" w:sz="0" w:space="0" w:color="auto"/>
              <w:bottom w:val="none" w:sz="0" w:space="0" w:color="auto"/>
            </w:tcBorders>
            <w:hideMark/>
          </w:tcPr>
          <w:p w14:paraId="01F275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3.11 ± 0.10</w:t>
            </w:r>
          </w:p>
        </w:tc>
        <w:tc>
          <w:tcPr>
            <w:tcW w:w="1701" w:type="dxa"/>
            <w:tcBorders>
              <w:top w:val="none" w:sz="0" w:space="0" w:color="auto"/>
              <w:bottom w:val="none" w:sz="0" w:space="0" w:color="auto"/>
            </w:tcBorders>
            <w:hideMark/>
          </w:tcPr>
          <w:p w14:paraId="4D9F25D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3.13 ± 0.15</w:t>
            </w:r>
          </w:p>
        </w:tc>
        <w:tc>
          <w:tcPr>
            <w:tcW w:w="992" w:type="dxa"/>
            <w:tcBorders>
              <w:top w:val="none" w:sz="0" w:space="0" w:color="auto"/>
              <w:bottom w:val="none" w:sz="0" w:space="0" w:color="auto"/>
            </w:tcBorders>
            <w:hideMark/>
          </w:tcPr>
          <w:p w14:paraId="6D7BDBE2"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0.999</w:t>
            </w:r>
          </w:p>
        </w:tc>
      </w:tr>
      <w:tr w:rsidR="002E3A35" w:rsidRPr="00A357DF" w14:paraId="2C9FA11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3BF87B65"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A/G ratio</w:t>
            </w:r>
          </w:p>
        </w:tc>
        <w:tc>
          <w:tcPr>
            <w:tcW w:w="1559" w:type="dxa"/>
            <w:hideMark/>
          </w:tcPr>
          <w:p w14:paraId="46A2B77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2.18 ± 0.09</w:t>
            </w:r>
          </w:p>
        </w:tc>
        <w:tc>
          <w:tcPr>
            <w:tcW w:w="1701" w:type="dxa"/>
            <w:hideMark/>
          </w:tcPr>
          <w:p w14:paraId="6B645D8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 ± 0.09</w:t>
            </w:r>
          </w:p>
        </w:tc>
        <w:tc>
          <w:tcPr>
            <w:tcW w:w="1701" w:type="dxa"/>
            <w:hideMark/>
          </w:tcPr>
          <w:p w14:paraId="0464674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2.27 ± 0.01</w:t>
            </w:r>
          </w:p>
        </w:tc>
        <w:tc>
          <w:tcPr>
            <w:tcW w:w="1843" w:type="dxa"/>
            <w:hideMark/>
          </w:tcPr>
          <w:p w14:paraId="1ADAA580"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2.32 ± 0.07</w:t>
            </w:r>
          </w:p>
        </w:tc>
        <w:tc>
          <w:tcPr>
            <w:tcW w:w="1701" w:type="dxa"/>
            <w:hideMark/>
          </w:tcPr>
          <w:p w14:paraId="510BD46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2.35 ± 0.10</w:t>
            </w:r>
          </w:p>
        </w:tc>
        <w:tc>
          <w:tcPr>
            <w:tcW w:w="992" w:type="dxa"/>
            <w:hideMark/>
          </w:tcPr>
          <w:p w14:paraId="4DE03009"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0.397</w:t>
            </w:r>
          </w:p>
        </w:tc>
      </w:tr>
    </w:tbl>
    <w:p w14:paraId="6EB41088" w14:textId="3165D2D6" w:rsidR="00A418AF" w:rsidRPr="00A357DF" w:rsidRDefault="00A418AF" w:rsidP="00A418AF">
      <w:pPr>
        <w:pStyle w:val="Body"/>
        <w:spacing w:after="0"/>
        <w:rPr>
          <w:rFonts w:ascii="Arial" w:hAnsi="Arial" w:cs="Arial"/>
        </w:rPr>
      </w:pPr>
      <w:r w:rsidRPr="00A357DF">
        <w:rPr>
          <w:rFonts w:ascii="Arial" w:hAnsi="Arial" w:cs="Arial"/>
          <w:lang w:val="en-IN"/>
        </w:rPr>
        <w:t>a, b, and c mean values bearing different alphabets in superscript in a row differ significantly, *(P&lt;0.05)</w:t>
      </w:r>
      <w:r w:rsidRPr="00A357DF">
        <w:rPr>
          <w:rFonts w:ascii="Arial" w:hAnsi="Arial" w:cs="Arial"/>
        </w:rPr>
        <w:t xml:space="preserve"> Values are mean ± standard error. T1: Control; T2: Basal + 0.5% amla fruit powder; T3: Basal + 0.5% amla leaf powder; T4: Basal + 1.0% amla leaf powder; T5: Basal + 2.0% amla leaf powder.</w:t>
      </w:r>
    </w:p>
    <w:p w14:paraId="6868B546" w14:textId="0CEB13DE" w:rsidR="00A418AF" w:rsidRPr="00A357DF" w:rsidRDefault="00A418AF" w:rsidP="00A418AF">
      <w:pPr>
        <w:pStyle w:val="Body"/>
        <w:spacing w:after="0"/>
        <w:rPr>
          <w:rFonts w:ascii="Arial" w:hAnsi="Arial" w:cs="Arial"/>
          <w:lang w:val="en-IN"/>
        </w:rPr>
      </w:pPr>
    </w:p>
    <w:p w14:paraId="539A3F35" w14:textId="29E9436E" w:rsidR="0066328F" w:rsidRPr="00A357DF" w:rsidRDefault="00766E87" w:rsidP="00E330E6">
      <w:pPr>
        <w:pStyle w:val="Body"/>
        <w:spacing w:after="0"/>
        <w:rPr>
          <w:rFonts w:ascii="Arial" w:hAnsi="Arial" w:cs="Arial"/>
          <w:b/>
          <w:bCs/>
        </w:rPr>
      </w:pPr>
      <w:r w:rsidRPr="00A357DF">
        <w:rPr>
          <w:rFonts w:ascii="Arial" w:hAnsi="Arial" w:cs="Arial"/>
          <w:b/>
          <w:bCs/>
        </w:rPr>
        <w:t>T</w:t>
      </w:r>
      <w:del w:id="108" w:author="Dr.Kout" w:date="2026-02-25T22:59:00Z">
        <w:r w:rsidRPr="00A357DF" w:rsidDel="00E330E6">
          <w:rPr>
            <w:rFonts w:ascii="Arial" w:hAnsi="Arial" w:cs="Arial"/>
            <w:b/>
            <w:bCs/>
          </w:rPr>
          <w:delText>ABLE-</w:delText>
        </w:r>
      </w:del>
      <w:ins w:id="109" w:author="Dr.Kout" w:date="2026-02-25T22:59:00Z">
        <w:r w:rsidR="00E330E6">
          <w:rPr>
            <w:rFonts w:ascii="Arial" w:hAnsi="Arial" w:cs="Arial"/>
            <w:b/>
            <w:bCs/>
          </w:rPr>
          <w:t xml:space="preserve">able </w:t>
        </w:r>
      </w:ins>
      <w:r w:rsidR="001C0253">
        <w:rPr>
          <w:rFonts w:ascii="Arial" w:hAnsi="Arial" w:cs="Arial"/>
          <w:b/>
          <w:bCs/>
        </w:rPr>
        <w:t>4</w:t>
      </w:r>
      <w:ins w:id="110" w:author="Dr.Kout" w:date="2026-02-25T23:00:00Z">
        <w:r w:rsidR="00E330E6">
          <w:rPr>
            <w:rFonts w:ascii="Arial" w:hAnsi="Arial" w:cs="Arial"/>
            <w:b/>
            <w:bCs/>
          </w:rPr>
          <w:t>.</w:t>
        </w:r>
      </w:ins>
      <w:r w:rsidRPr="00A357DF">
        <w:rPr>
          <w:rFonts w:ascii="Arial" w:hAnsi="Arial" w:cs="Arial"/>
          <w:b/>
          <w:bCs/>
        </w:rPr>
        <w:t xml:space="preserve"> Serum enzymes (U/L)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ins w:id="111" w:author="Dr.Kout" w:date="2026-02-25T23:00:00Z">
        <w:r w:rsidR="00E330E6">
          <w:rPr>
            <w:rFonts w:ascii="Arial" w:hAnsi="Arial" w:cs="Arial"/>
            <w:b/>
            <w:bCs/>
          </w:rPr>
          <w:t xml:space="preserve"> of age.</w:t>
        </w:r>
      </w:ins>
    </w:p>
    <w:tbl>
      <w:tblPr>
        <w:tblStyle w:val="PlainTable2"/>
        <w:tblW w:w="11057" w:type="dxa"/>
        <w:tblInd w:w="-176" w:type="dxa"/>
        <w:tblLook w:val="04A0" w:firstRow="1" w:lastRow="0" w:firstColumn="1" w:lastColumn="0" w:noHBand="0" w:noVBand="1"/>
      </w:tblPr>
      <w:tblGrid>
        <w:gridCol w:w="1418"/>
        <w:gridCol w:w="1560"/>
        <w:gridCol w:w="1701"/>
        <w:gridCol w:w="1842"/>
        <w:gridCol w:w="1701"/>
        <w:gridCol w:w="1843"/>
        <w:gridCol w:w="992"/>
      </w:tblGrid>
      <w:tr w:rsidR="008B593C" w:rsidRPr="00A357DF" w14:paraId="1FD28B71" w14:textId="731E41B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65" w:type="dxa"/>
            <w:gridSpan w:val="6"/>
            <w:hideMark/>
          </w:tcPr>
          <w:p w14:paraId="120D35B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Treatment</w:t>
            </w:r>
          </w:p>
        </w:tc>
        <w:tc>
          <w:tcPr>
            <w:tcW w:w="992" w:type="dxa"/>
          </w:tcPr>
          <w:p w14:paraId="6ACB0F32" w14:textId="7155B95E" w:rsidR="008B593C" w:rsidRPr="00A357DF" w:rsidRDefault="008B593C" w:rsidP="008B593C">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8B593C" w:rsidRPr="00A357DF" w14:paraId="05349D2C" w14:textId="77777777" w:rsidTr="00135D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418" w:type="dxa"/>
            <w:hideMark/>
          </w:tcPr>
          <w:p w14:paraId="6B3C3F5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Parameters</w:t>
            </w:r>
          </w:p>
        </w:tc>
        <w:tc>
          <w:tcPr>
            <w:tcW w:w="1560" w:type="dxa"/>
            <w:hideMark/>
          </w:tcPr>
          <w:p w14:paraId="0157163F" w14:textId="6EB4CF56"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hideMark/>
          </w:tcPr>
          <w:p w14:paraId="04FD2B5C" w14:textId="29830D15"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7F750BEF" w14:textId="75AA7C00"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2" w:type="dxa"/>
            <w:hideMark/>
          </w:tcPr>
          <w:p w14:paraId="4857DF45" w14:textId="2399956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6E1D3600" w14:textId="357099D3"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hideMark/>
          </w:tcPr>
          <w:p w14:paraId="71AD9954" w14:textId="560561C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2BE02B1F" w14:textId="51CCFD9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hideMark/>
          </w:tcPr>
          <w:p w14:paraId="51E304A0" w14:textId="27856644"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hideMark/>
          </w:tcPr>
          <w:p w14:paraId="0D354917" w14:textId="43B0F70D"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5041BE76" w14:textId="770277F9"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8B593C" w:rsidRPr="00A357DF" w14:paraId="72777B3C"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4E7E4E77"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ALT</w:t>
            </w:r>
          </w:p>
        </w:tc>
        <w:tc>
          <w:tcPr>
            <w:tcW w:w="1560" w:type="dxa"/>
            <w:hideMark/>
          </w:tcPr>
          <w:p w14:paraId="5E950EE2"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15.32 ± 0.34</w:t>
            </w:r>
          </w:p>
        </w:tc>
        <w:tc>
          <w:tcPr>
            <w:tcW w:w="1701" w:type="dxa"/>
            <w:hideMark/>
          </w:tcPr>
          <w:p w14:paraId="1768E44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14.14 ± 0.34</w:t>
            </w:r>
          </w:p>
        </w:tc>
        <w:tc>
          <w:tcPr>
            <w:tcW w:w="1842" w:type="dxa"/>
            <w:hideMark/>
          </w:tcPr>
          <w:p w14:paraId="2E0A01AF"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13.95 ± 0.39</w:t>
            </w:r>
          </w:p>
        </w:tc>
        <w:tc>
          <w:tcPr>
            <w:tcW w:w="1701" w:type="dxa"/>
            <w:hideMark/>
          </w:tcPr>
          <w:p w14:paraId="50EF6F83"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14.73 ± 1.02</w:t>
            </w:r>
          </w:p>
        </w:tc>
        <w:tc>
          <w:tcPr>
            <w:tcW w:w="1843" w:type="dxa"/>
            <w:hideMark/>
          </w:tcPr>
          <w:p w14:paraId="0C95E5BC"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15.52 ± 0.98</w:t>
            </w:r>
          </w:p>
        </w:tc>
        <w:tc>
          <w:tcPr>
            <w:tcW w:w="992" w:type="dxa"/>
            <w:hideMark/>
          </w:tcPr>
          <w:p w14:paraId="6D9B1B69"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0.448</w:t>
            </w:r>
          </w:p>
        </w:tc>
      </w:tr>
      <w:tr w:rsidR="008B593C" w:rsidRPr="00A357DF" w14:paraId="3D79EDD1"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6CBFA2CE"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AST</w:t>
            </w:r>
          </w:p>
        </w:tc>
        <w:tc>
          <w:tcPr>
            <w:tcW w:w="1560" w:type="dxa"/>
            <w:hideMark/>
          </w:tcPr>
          <w:p w14:paraId="0ED5BC57"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105.10 ± 4.25</w:t>
            </w:r>
          </w:p>
        </w:tc>
        <w:tc>
          <w:tcPr>
            <w:tcW w:w="1701" w:type="dxa"/>
            <w:hideMark/>
          </w:tcPr>
          <w:p w14:paraId="38A700B1"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103.13 ± 0.90</w:t>
            </w:r>
          </w:p>
        </w:tc>
        <w:tc>
          <w:tcPr>
            <w:tcW w:w="1842" w:type="dxa"/>
            <w:hideMark/>
          </w:tcPr>
          <w:p w14:paraId="79D24AC8"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102.74 ± 3.94</w:t>
            </w:r>
          </w:p>
        </w:tc>
        <w:tc>
          <w:tcPr>
            <w:tcW w:w="1701" w:type="dxa"/>
            <w:hideMark/>
          </w:tcPr>
          <w:p w14:paraId="138BDB9C"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100.97 ± 0.86</w:t>
            </w:r>
          </w:p>
        </w:tc>
        <w:tc>
          <w:tcPr>
            <w:tcW w:w="1843" w:type="dxa"/>
            <w:hideMark/>
          </w:tcPr>
          <w:p w14:paraId="7774BA5F"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103.53 ± 0.52</w:t>
            </w:r>
          </w:p>
        </w:tc>
        <w:tc>
          <w:tcPr>
            <w:tcW w:w="992" w:type="dxa"/>
            <w:hideMark/>
          </w:tcPr>
          <w:p w14:paraId="541ED262"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0.864</w:t>
            </w:r>
          </w:p>
        </w:tc>
      </w:tr>
      <w:tr w:rsidR="008B593C" w:rsidRPr="00A357DF" w14:paraId="13150F54"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09A53A34"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LDH</w:t>
            </w:r>
          </w:p>
        </w:tc>
        <w:tc>
          <w:tcPr>
            <w:tcW w:w="1560" w:type="dxa"/>
            <w:hideMark/>
          </w:tcPr>
          <w:p w14:paraId="22B6971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1083.83 ± 8.58</w:t>
            </w:r>
          </w:p>
        </w:tc>
        <w:tc>
          <w:tcPr>
            <w:tcW w:w="1701" w:type="dxa"/>
            <w:hideMark/>
          </w:tcPr>
          <w:p w14:paraId="51CFEC2E"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1037.06 ± 11.27</w:t>
            </w:r>
          </w:p>
        </w:tc>
        <w:tc>
          <w:tcPr>
            <w:tcW w:w="1842" w:type="dxa"/>
            <w:hideMark/>
          </w:tcPr>
          <w:p w14:paraId="30A486D7"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1033.46 ± 107.40</w:t>
            </w:r>
          </w:p>
        </w:tc>
        <w:tc>
          <w:tcPr>
            <w:tcW w:w="1701" w:type="dxa"/>
            <w:hideMark/>
          </w:tcPr>
          <w:p w14:paraId="32D5AFB0"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1026.27 ± 50.75</w:t>
            </w:r>
          </w:p>
        </w:tc>
        <w:tc>
          <w:tcPr>
            <w:tcW w:w="1843" w:type="dxa"/>
            <w:hideMark/>
          </w:tcPr>
          <w:p w14:paraId="4AC1B4A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1075.74 ± 168.89</w:t>
            </w:r>
          </w:p>
        </w:tc>
        <w:tc>
          <w:tcPr>
            <w:tcW w:w="992" w:type="dxa"/>
            <w:hideMark/>
          </w:tcPr>
          <w:p w14:paraId="043C299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0.986</w:t>
            </w:r>
          </w:p>
        </w:tc>
      </w:tr>
    </w:tbl>
    <w:p w14:paraId="4438DC7B" w14:textId="1B4E8550" w:rsidR="00766E87" w:rsidRPr="00A357DF" w:rsidRDefault="007037E3" w:rsidP="00A34FDC">
      <w:pPr>
        <w:pStyle w:val="Body"/>
        <w:spacing w:after="0"/>
        <w:rPr>
          <w:rFonts w:ascii="Arial" w:hAnsi="Arial" w:cs="Arial"/>
          <w:b/>
          <w:bCs/>
        </w:rPr>
      </w:pPr>
      <w:r w:rsidRPr="00A357DF">
        <w:rPr>
          <w:rFonts w:ascii="Arial" w:hAnsi="Arial" w:cs="Arial"/>
        </w:rPr>
        <w:t xml:space="preserve">Values are mean ± standard error. T1: Control; T2: Basal + 0.5% </w:t>
      </w:r>
      <w:del w:id="112" w:author="Dr.Kout" w:date="2026-02-25T23:29:00Z">
        <w:r w:rsidRPr="00A357DF" w:rsidDel="00A34FDC">
          <w:rPr>
            <w:rFonts w:ascii="Arial" w:hAnsi="Arial" w:cs="Arial"/>
          </w:rPr>
          <w:delText xml:space="preserve">amla </w:delText>
        </w:r>
      </w:del>
      <w:proofErr w:type="spellStart"/>
      <w:ins w:id="113" w:author="Dr.Kout" w:date="2026-02-25T23:29: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fruit powder; T3: Basal + 0.5% </w:t>
      </w:r>
      <w:del w:id="114" w:author="Dr.Kout" w:date="2026-02-25T23:29:00Z">
        <w:r w:rsidRPr="00A357DF" w:rsidDel="00A34FDC">
          <w:rPr>
            <w:rFonts w:ascii="Arial" w:hAnsi="Arial" w:cs="Arial"/>
          </w:rPr>
          <w:delText xml:space="preserve">amla </w:delText>
        </w:r>
      </w:del>
      <w:proofErr w:type="spellStart"/>
      <w:ins w:id="115" w:author="Dr.Kout" w:date="2026-02-25T23:29: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leaf powder; T4: Basal + 1.0% </w:t>
      </w:r>
      <w:del w:id="116" w:author="Dr.Kout" w:date="2026-02-25T23:29:00Z">
        <w:r w:rsidRPr="00A357DF" w:rsidDel="00A34FDC">
          <w:rPr>
            <w:rFonts w:ascii="Arial" w:hAnsi="Arial" w:cs="Arial"/>
          </w:rPr>
          <w:delText xml:space="preserve">amla </w:delText>
        </w:r>
      </w:del>
      <w:proofErr w:type="spellStart"/>
      <w:ins w:id="117" w:author="Dr.Kout" w:date="2026-02-25T23:29: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leaf powder; T5: Basal + 2.0% </w:t>
      </w:r>
      <w:del w:id="118" w:author="Dr.Kout" w:date="2026-02-25T23:29:00Z">
        <w:r w:rsidRPr="00A357DF" w:rsidDel="00A34FDC">
          <w:rPr>
            <w:rFonts w:ascii="Arial" w:hAnsi="Arial" w:cs="Arial"/>
          </w:rPr>
          <w:delText xml:space="preserve">amla </w:delText>
        </w:r>
      </w:del>
      <w:proofErr w:type="spellStart"/>
      <w:ins w:id="119" w:author="Dr.Kout" w:date="2026-02-25T23:29: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leaf powder</w:t>
      </w:r>
    </w:p>
    <w:p w14:paraId="44F907E8" w14:textId="702E318F" w:rsidR="0066328F" w:rsidRDefault="00D84EAB" w:rsidP="00441B6F">
      <w:pPr>
        <w:pStyle w:val="Body"/>
        <w:spacing w:after="0"/>
        <w:rPr>
          <w:ins w:id="120" w:author="Dr.Kout" w:date="2026-02-25T23:32:00Z"/>
          <w:rFonts w:ascii="Arial" w:hAnsi="Arial" w:cs="Arial"/>
          <w:b/>
          <w:bCs/>
        </w:rPr>
      </w:pPr>
      <w:ins w:id="121" w:author="Dr.Kout" w:date="2026-02-25T23:32:00Z">
        <w:r>
          <w:rPr>
            <w:rFonts w:ascii="Arial" w:hAnsi="Arial" w:cs="Arial"/>
            <w:b/>
            <w:bCs/>
          </w:rPr>
          <w:t xml:space="preserve">ALT:          AST:             LDH:        </w:t>
        </w:r>
      </w:ins>
    </w:p>
    <w:p w14:paraId="37302EB7" w14:textId="4E7D054F" w:rsidR="00D84EAB" w:rsidRDefault="00D84EAB" w:rsidP="00441B6F">
      <w:pPr>
        <w:pStyle w:val="Body"/>
        <w:spacing w:after="0"/>
        <w:rPr>
          <w:ins w:id="122" w:author="Dr.Kout" w:date="2026-02-25T23:32:00Z"/>
          <w:rFonts w:ascii="Arial" w:hAnsi="Arial" w:cs="Arial"/>
          <w:b/>
          <w:bCs/>
        </w:rPr>
      </w:pPr>
    </w:p>
    <w:p w14:paraId="2D4197F1" w14:textId="77777777" w:rsidR="00D84EAB" w:rsidRPr="00A357DF" w:rsidRDefault="00D84EAB" w:rsidP="00441B6F">
      <w:pPr>
        <w:pStyle w:val="Body"/>
        <w:spacing w:after="0"/>
        <w:rPr>
          <w:rFonts w:ascii="Arial" w:hAnsi="Arial" w:cs="Arial"/>
          <w:b/>
          <w:bCs/>
        </w:rPr>
      </w:pPr>
    </w:p>
    <w:p w14:paraId="71269E90" w14:textId="11D086F0" w:rsidR="0066328F" w:rsidRPr="00A357DF" w:rsidRDefault="00DE3A4C" w:rsidP="00E330E6">
      <w:pPr>
        <w:pStyle w:val="Body"/>
        <w:spacing w:after="0"/>
        <w:rPr>
          <w:rFonts w:ascii="Arial" w:hAnsi="Arial" w:cs="Arial"/>
          <w:b/>
          <w:bCs/>
        </w:rPr>
      </w:pPr>
      <w:r w:rsidRPr="00A357DF">
        <w:rPr>
          <w:rFonts w:ascii="Arial" w:hAnsi="Arial" w:cs="Arial"/>
          <w:b/>
          <w:bCs/>
        </w:rPr>
        <w:t>Table</w:t>
      </w:r>
      <w:del w:id="123" w:author="Dr.Kout" w:date="2026-02-25T23:00:00Z">
        <w:r w:rsidRPr="00A357DF" w:rsidDel="00E330E6">
          <w:rPr>
            <w:rFonts w:ascii="Arial" w:hAnsi="Arial" w:cs="Arial"/>
            <w:b/>
            <w:bCs/>
          </w:rPr>
          <w:delText>-</w:delText>
        </w:r>
      </w:del>
      <w:ins w:id="124" w:author="Dr.Kout" w:date="2026-02-25T23:00:00Z">
        <w:r w:rsidR="00E330E6">
          <w:rPr>
            <w:rFonts w:ascii="Arial" w:hAnsi="Arial" w:cs="Arial"/>
            <w:b/>
            <w:bCs/>
          </w:rPr>
          <w:t xml:space="preserve"> </w:t>
        </w:r>
      </w:ins>
      <w:r w:rsidR="001C0253">
        <w:rPr>
          <w:rFonts w:ascii="Arial" w:hAnsi="Arial" w:cs="Arial"/>
          <w:b/>
          <w:bCs/>
        </w:rPr>
        <w:t>5</w:t>
      </w:r>
      <w:ins w:id="125" w:author="Dr.Kout" w:date="2026-02-25T23:00:00Z">
        <w:r w:rsidR="00E330E6">
          <w:rPr>
            <w:rFonts w:ascii="Arial" w:hAnsi="Arial" w:cs="Arial"/>
            <w:b/>
            <w:bCs/>
          </w:rPr>
          <w:t>.</w:t>
        </w:r>
      </w:ins>
      <w:r w:rsidRPr="00A357DF">
        <w:rPr>
          <w:rFonts w:ascii="Arial" w:hAnsi="Arial" w:cs="Arial"/>
          <w:b/>
          <w:bCs/>
        </w:rPr>
        <w:t xml:space="preserve"> Serum calcium and phosphorus (mg/dl)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ins w:id="126" w:author="Dr.Kout" w:date="2026-02-25T23:00:00Z">
        <w:r w:rsidR="00E330E6">
          <w:rPr>
            <w:rFonts w:ascii="Arial" w:hAnsi="Arial" w:cs="Arial"/>
            <w:b/>
            <w:bCs/>
          </w:rPr>
          <w:t xml:space="preserve"> of age.</w:t>
        </w:r>
      </w:ins>
    </w:p>
    <w:tbl>
      <w:tblPr>
        <w:tblStyle w:val="PlainTable2"/>
        <w:tblW w:w="9739" w:type="dxa"/>
        <w:tblLook w:val="04A0" w:firstRow="1" w:lastRow="0" w:firstColumn="1" w:lastColumn="0" w:noHBand="0" w:noVBand="1"/>
      </w:tblPr>
      <w:tblGrid>
        <w:gridCol w:w="1526"/>
        <w:gridCol w:w="1417"/>
        <w:gridCol w:w="1276"/>
        <w:gridCol w:w="1276"/>
        <w:gridCol w:w="1417"/>
        <w:gridCol w:w="1410"/>
        <w:gridCol w:w="1417"/>
      </w:tblGrid>
      <w:tr w:rsidR="001400A9" w:rsidRPr="00A357DF" w14:paraId="5B211ECE" w14:textId="4BCA7BC1" w:rsidTr="0056522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22" w:type="dxa"/>
            <w:gridSpan w:val="6"/>
            <w:hideMark/>
          </w:tcPr>
          <w:p w14:paraId="7F542BCC"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Treatment</w:t>
            </w:r>
          </w:p>
        </w:tc>
        <w:tc>
          <w:tcPr>
            <w:tcW w:w="1417" w:type="dxa"/>
          </w:tcPr>
          <w:p w14:paraId="31FA7ED8" w14:textId="35B07EDF" w:rsidR="001400A9" w:rsidRPr="00A357DF" w:rsidRDefault="00D877C7" w:rsidP="0056522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56522C" w:rsidRPr="00A357DF" w14:paraId="6E3C14A9" w14:textId="77777777" w:rsidTr="00135DD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26" w:type="dxa"/>
            <w:hideMark/>
          </w:tcPr>
          <w:p w14:paraId="20A79BAE"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Parameters</w:t>
            </w:r>
          </w:p>
        </w:tc>
        <w:tc>
          <w:tcPr>
            <w:tcW w:w="1417" w:type="dxa"/>
            <w:hideMark/>
          </w:tcPr>
          <w:p w14:paraId="590C29B1" w14:textId="1FE7285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276" w:type="dxa"/>
            <w:hideMark/>
          </w:tcPr>
          <w:p w14:paraId="42A85014" w14:textId="020327F0" w:rsidR="00D877C7"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4E14F4DE" w14:textId="32C18A4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276" w:type="dxa"/>
            <w:hideMark/>
          </w:tcPr>
          <w:p w14:paraId="1502CE2E" w14:textId="4E1FDA9C"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27AC72E9" w14:textId="16EFAEB4"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7" w:type="dxa"/>
            <w:hideMark/>
          </w:tcPr>
          <w:p w14:paraId="1DC110F7" w14:textId="371263E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12B48FAD" w14:textId="6FCB596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0" w:type="dxa"/>
            <w:hideMark/>
          </w:tcPr>
          <w:p w14:paraId="33F89F50" w14:textId="578F3523"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1417" w:type="dxa"/>
            <w:hideMark/>
          </w:tcPr>
          <w:p w14:paraId="64049421" w14:textId="2BF65D9A"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1EB3AE8D" w14:textId="24C9070B"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56522C" w:rsidRPr="00A357DF" w14:paraId="00A95902"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11F19581"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Calcium</w:t>
            </w:r>
          </w:p>
        </w:tc>
        <w:tc>
          <w:tcPr>
            <w:tcW w:w="1417" w:type="dxa"/>
            <w:hideMark/>
          </w:tcPr>
          <w:p w14:paraId="7C011DF2"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10.09 ± 1.19</w:t>
            </w:r>
          </w:p>
        </w:tc>
        <w:tc>
          <w:tcPr>
            <w:tcW w:w="1276" w:type="dxa"/>
            <w:hideMark/>
          </w:tcPr>
          <w:p w14:paraId="51E6D3EF"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9.42 ± 2.51</w:t>
            </w:r>
          </w:p>
        </w:tc>
        <w:tc>
          <w:tcPr>
            <w:tcW w:w="1276" w:type="dxa"/>
            <w:hideMark/>
          </w:tcPr>
          <w:p w14:paraId="1F5D5DF4"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9.50 ± 1.99</w:t>
            </w:r>
          </w:p>
        </w:tc>
        <w:tc>
          <w:tcPr>
            <w:tcW w:w="1417" w:type="dxa"/>
            <w:hideMark/>
          </w:tcPr>
          <w:p w14:paraId="5BEA2338"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8.76 ± 2.24</w:t>
            </w:r>
          </w:p>
        </w:tc>
        <w:tc>
          <w:tcPr>
            <w:tcW w:w="1410" w:type="dxa"/>
            <w:hideMark/>
          </w:tcPr>
          <w:p w14:paraId="4056036B"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8.22 ± 0.83</w:t>
            </w:r>
          </w:p>
        </w:tc>
        <w:tc>
          <w:tcPr>
            <w:tcW w:w="1417" w:type="dxa"/>
            <w:hideMark/>
          </w:tcPr>
          <w:p w14:paraId="3ECE052D"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0.959</w:t>
            </w:r>
          </w:p>
        </w:tc>
      </w:tr>
      <w:tr w:rsidR="0056522C" w:rsidRPr="00A357DF" w14:paraId="60D573AB"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7BC8440A"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Phosphorus</w:t>
            </w:r>
          </w:p>
        </w:tc>
        <w:tc>
          <w:tcPr>
            <w:tcW w:w="1417" w:type="dxa"/>
            <w:hideMark/>
          </w:tcPr>
          <w:p w14:paraId="4CE73B2E"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3.59 ± 0.87</w:t>
            </w:r>
          </w:p>
        </w:tc>
        <w:tc>
          <w:tcPr>
            <w:tcW w:w="1276" w:type="dxa"/>
            <w:hideMark/>
          </w:tcPr>
          <w:p w14:paraId="5DD6295A"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3.47 ± 0.69</w:t>
            </w:r>
          </w:p>
        </w:tc>
        <w:tc>
          <w:tcPr>
            <w:tcW w:w="1276" w:type="dxa"/>
            <w:hideMark/>
          </w:tcPr>
          <w:p w14:paraId="7BFD532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4.62 ± 0.35</w:t>
            </w:r>
          </w:p>
        </w:tc>
        <w:tc>
          <w:tcPr>
            <w:tcW w:w="1417" w:type="dxa"/>
            <w:hideMark/>
          </w:tcPr>
          <w:p w14:paraId="406B3FB4"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4.87 ± 1.38</w:t>
            </w:r>
          </w:p>
        </w:tc>
        <w:tc>
          <w:tcPr>
            <w:tcW w:w="1410" w:type="dxa"/>
            <w:hideMark/>
          </w:tcPr>
          <w:p w14:paraId="6D77BC1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4.90 ± 1.11</w:t>
            </w:r>
          </w:p>
        </w:tc>
        <w:tc>
          <w:tcPr>
            <w:tcW w:w="1417" w:type="dxa"/>
            <w:hideMark/>
          </w:tcPr>
          <w:p w14:paraId="2576FD05"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0.699</w:t>
            </w:r>
          </w:p>
        </w:tc>
      </w:tr>
    </w:tbl>
    <w:p w14:paraId="4D38D82B" w14:textId="12684064" w:rsidR="000F4375" w:rsidRPr="00A357DF" w:rsidRDefault="000F4375" w:rsidP="00A34FDC">
      <w:pPr>
        <w:pStyle w:val="Body"/>
        <w:spacing w:after="0"/>
        <w:rPr>
          <w:rFonts w:ascii="Arial" w:hAnsi="Arial" w:cs="Arial"/>
          <w:b/>
          <w:bCs/>
        </w:rPr>
      </w:pPr>
      <w:r w:rsidRPr="00A357DF">
        <w:rPr>
          <w:rFonts w:ascii="Arial" w:hAnsi="Arial" w:cs="Arial"/>
        </w:rPr>
        <w:t xml:space="preserve">Values are mean ± standard error. T1: Control; T2: Basal + 0.5% </w:t>
      </w:r>
      <w:del w:id="127" w:author="Dr.Kout" w:date="2026-02-25T23:28:00Z">
        <w:r w:rsidRPr="00A357DF" w:rsidDel="00A34FDC">
          <w:rPr>
            <w:rFonts w:ascii="Arial" w:hAnsi="Arial" w:cs="Arial"/>
          </w:rPr>
          <w:delText xml:space="preserve">amla </w:delText>
        </w:r>
      </w:del>
      <w:proofErr w:type="spellStart"/>
      <w:ins w:id="128" w:author="Dr.Kout" w:date="2026-02-25T23:28: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fruit powder; T3: Basal + 0.5% </w:t>
      </w:r>
      <w:del w:id="129" w:author="Dr.Kout" w:date="2026-02-25T23:28:00Z">
        <w:r w:rsidRPr="00A357DF" w:rsidDel="00A34FDC">
          <w:rPr>
            <w:rFonts w:ascii="Arial" w:hAnsi="Arial" w:cs="Arial"/>
          </w:rPr>
          <w:delText xml:space="preserve">amla </w:delText>
        </w:r>
      </w:del>
      <w:proofErr w:type="spellStart"/>
      <w:ins w:id="130" w:author="Dr.Kout" w:date="2026-02-25T23:28: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leaf powder; T4: Basal + 1.0% </w:t>
      </w:r>
      <w:del w:id="131" w:author="Dr.Kout" w:date="2026-02-25T23:28:00Z">
        <w:r w:rsidRPr="00A357DF" w:rsidDel="00A34FDC">
          <w:rPr>
            <w:rFonts w:ascii="Arial" w:hAnsi="Arial" w:cs="Arial"/>
          </w:rPr>
          <w:delText xml:space="preserve">amla </w:delText>
        </w:r>
      </w:del>
      <w:proofErr w:type="spellStart"/>
      <w:ins w:id="132" w:author="Dr.Kout" w:date="2026-02-25T23:28: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 xml:space="preserve">leaf powder; T5: Basal + 2.0% </w:t>
      </w:r>
      <w:del w:id="133" w:author="Dr.Kout" w:date="2026-02-25T23:29:00Z">
        <w:r w:rsidRPr="00A357DF" w:rsidDel="00A34FDC">
          <w:rPr>
            <w:rFonts w:ascii="Arial" w:hAnsi="Arial" w:cs="Arial"/>
          </w:rPr>
          <w:delText xml:space="preserve">amla </w:delText>
        </w:r>
      </w:del>
      <w:proofErr w:type="spellStart"/>
      <w:ins w:id="134" w:author="Dr.Kout" w:date="2026-02-25T23:29:00Z">
        <w:r w:rsidR="00A34FDC">
          <w:rPr>
            <w:rFonts w:ascii="Arial" w:hAnsi="Arial" w:cs="Arial"/>
          </w:rPr>
          <w:t>A</w:t>
        </w:r>
        <w:r w:rsidR="00A34FDC" w:rsidRPr="00A357DF">
          <w:rPr>
            <w:rFonts w:ascii="Arial" w:hAnsi="Arial" w:cs="Arial"/>
          </w:rPr>
          <w:t>mla</w:t>
        </w:r>
        <w:proofErr w:type="spellEnd"/>
        <w:r w:rsidR="00A34FDC" w:rsidRPr="00A357DF">
          <w:rPr>
            <w:rFonts w:ascii="Arial" w:hAnsi="Arial" w:cs="Arial"/>
          </w:rPr>
          <w:t xml:space="preserve"> </w:t>
        </w:r>
      </w:ins>
      <w:r w:rsidRPr="00A357DF">
        <w:rPr>
          <w:rFonts w:ascii="Arial" w:hAnsi="Arial" w:cs="Arial"/>
        </w:rPr>
        <w:t>leaf powder</w:t>
      </w:r>
    </w:p>
    <w:p w14:paraId="703ACC2F" w14:textId="77777777" w:rsidR="00DE3A4C" w:rsidRPr="00A357DF" w:rsidRDefault="00DE3A4C" w:rsidP="00441B6F">
      <w:pPr>
        <w:pStyle w:val="Body"/>
        <w:spacing w:after="0"/>
        <w:rPr>
          <w:rFonts w:ascii="Arial" w:hAnsi="Arial" w:cs="Arial"/>
          <w:b/>
          <w:bCs/>
        </w:rPr>
      </w:pPr>
    </w:p>
    <w:p w14:paraId="1F67A3B2" w14:textId="52D62D2F" w:rsidR="00DE3A4C" w:rsidRPr="00A357DF" w:rsidRDefault="00DE3A4C" w:rsidP="00A34FDC">
      <w:pPr>
        <w:pStyle w:val="Body"/>
        <w:spacing w:after="0"/>
        <w:rPr>
          <w:rFonts w:ascii="Arial" w:hAnsi="Arial" w:cs="Arial"/>
          <w:b/>
          <w:bCs/>
        </w:rPr>
      </w:pPr>
      <w:r w:rsidRPr="00A357DF">
        <w:rPr>
          <w:rFonts w:ascii="Arial" w:hAnsi="Arial" w:cs="Arial"/>
          <w:b/>
          <w:bCs/>
        </w:rPr>
        <w:t>Table</w:t>
      </w:r>
      <w:del w:id="135" w:author="Dr.Kout" w:date="2026-02-25T23:01:00Z">
        <w:r w:rsidRPr="00A357DF" w:rsidDel="00E330E6">
          <w:rPr>
            <w:rFonts w:ascii="Arial" w:hAnsi="Arial" w:cs="Arial"/>
            <w:b/>
            <w:bCs/>
          </w:rPr>
          <w:delText>-</w:delText>
        </w:r>
      </w:del>
      <w:ins w:id="136" w:author="Dr.Kout" w:date="2026-02-25T23:01:00Z">
        <w:r w:rsidR="00E330E6">
          <w:rPr>
            <w:rFonts w:ascii="Arial" w:hAnsi="Arial" w:cs="Arial"/>
            <w:b/>
            <w:bCs/>
          </w:rPr>
          <w:t xml:space="preserve"> </w:t>
        </w:r>
      </w:ins>
      <w:r w:rsidR="001C0253">
        <w:rPr>
          <w:rFonts w:ascii="Arial" w:hAnsi="Arial" w:cs="Arial"/>
          <w:b/>
          <w:bCs/>
        </w:rPr>
        <w:t>6</w:t>
      </w:r>
      <w:ins w:id="137" w:author="Dr.Kout" w:date="2026-02-25T23:02:00Z">
        <w:r w:rsidR="00E330E6">
          <w:rPr>
            <w:rFonts w:ascii="Arial" w:hAnsi="Arial" w:cs="Arial"/>
            <w:b/>
            <w:bCs/>
          </w:rPr>
          <w:t xml:space="preserve">. </w:t>
        </w:r>
      </w:ins>
      <w:r w:rsidRPr="00A357DF">
        <w:rPr>
          <w:rFonts w:ascii="Arial" w:hAnsi="Arial" w:cs="Arial"/>
          <w:b/>
          <w:bCs/>
        </w:rPr>
        <w:t xml:space="preserve"> </w:t>
      </w:r>
      <w:r w:rsidR="002C59A5" w:rsidRPr="00A357DF">
        <w:rPr>
          <w:rFonts w:ascii="Arial" w:hAnsi="Arial" w:cs="Arial"/>
          <w:b/>
          <w:bCs/>
        </w:rPr>
        <w:t>S</w:t>
      </w:r>
      <w:r w:rsidR="002C59A5" w:rsidRPr="00A357DF">
        <w:rPr>
          <w:rFonts w:ascii="Arial" w:hAnsi="Arial" w:cs="Arial"/>
          <w:b/>
          <w:bCs/>
          <w:szCs w:val="24"/>
        </w:rPr>
        <w:t xml:space="preserve">erum antioxidant enzyme profile of Japanese quail chicks fed diets incorporated with varying levels of </w:t>
      </w:r>
      <w:del w:id="138" w:author="Dr.Kout" w:date="2026-02-25T23:26:00Z">
        <w:r w:rsidR="002C59A5" w:rsidRPr="00A357DF" w:rsidDel="00A34FDC">
          <w:rPr>
            <w:rFonts w:ascii="Arial" w:hAnsi="Arial" w:cs="Arial"/>
            <w:b/>
            <w:bCs/>
            <w:szCs w:val="24"/>
          </w:rPr>
          <w:delText xml:space="preserve">amla </w:delText>
        </w:r>
      </w:del>
      <w:proofErr w:type="spellStart"/>
      <w:ins w:id="139" w:author="Dr.Kout" w:date="2026-02-25T23:26:00Z">
        <w:r w:rsidR="00A34FDC">
          <w:rPr>
            <w:rFonts w:ascii="Arial" w:hAnsi="Arial" w:cs="Arial"/>
            <w:b/>
            <w:bCs/>
            <w:szCs w:val="24"/>
          </w:rPr>
          <w:t>A</w:t>
        </w:r>
        <w:r w:rsidR="00A34FDC" w:rsidRPr="00A357DF">
          <w:rPr>
            <w:rFonts w:ascii="Arial" w:hAnsi="Arial" w:cs="Arial"/>
            <w:b/>
            <w:bCs/>
            <w:szCs w:val="24"/>
          </w:rPr>
          <w:t>mla</w:t>
        </w:r>
        <w:proofErr w:type="spellEnd"/>
        <w:r w:rsidR="00A34FDC" w:rsidRPr="00A357DF">
          <w:rPr>
            <w:rFonts w:ascii="Arial" w:hAnsi="Arial" w:cs="Arial"/>
            <w:b/>
            <w:bCs/>
            <w:szCs w:val="24"/>
          </w:rPr>
          <w:t xml:space="preserve"> </w:t>
        </w:r>
      </w:ins>
      <w:r w:rsidR="002C59A5" w:rsidRPr="00A357DF">
        <w:rPr>
          <w:rFonts w:ascii="Arial" w:hAnsi="Arial" w:cs="Arial"/>
          <w:b/>
          <w:bCs/>
          <w:szCs w:val="24"/>
        </w:rPr>
        <w:t>leaf powder at 42</w:t>
      </w:r>
      <w:r w:rsidR="002C59A5" w:rsidRPr="00A357DF">
        <w:rPr>
          <w:rFonts w:ascii="Arial" w:hAnsi="Arial" w:cs="Arial"/>
          <w:b/>
          <w:bCs/>
          <w:szCs w:val="24"/>
          <w:vertAlign w:val="superscript"/>
        </w:rPr>
        <w:t>nd</w:t>
      </w:r>
      <w:r w:rsidR="002C59A5" w:rsidRPr="00A357DF">
        <w:rPr>
          <w:rFonts w:ascii="Arial" w:hAnsi="Arial" w:cs="Arial"/>
          <w:b/>
          <w:bCs/>
          <w:szCs w:val="24"/>
        </w:rPr>
        <w:t xml:space="preserve"> day</w:t>
      </w:r>
      <w:ins w:id="140" w:author="Dr.Kout" w:date="2026-02-25T23:26:00Z">
        <w:r w:rsidR="00A34FDC">
          <w:rPr>
            <w:rFonts w:ascii="Arial" w:hAnsi="Arial" w:cs="Arial"/>
            <w:b/>
            <w:bCs/>
            <w:szCs w:val="24"/>
          </w:rPr>
          <w:t xml:space="preserve"> of age</w:t>
        </w:r>
      </w:ins>
    </w:p>
    <w:p w14:paraId="10650AD2" w14:textId="77777777" w:rsidR="00DE3A4C" w:rsidRPr="00A357DF" w:rsidRDefault="00DE3A4C" w:rsidP="00441B6F">
      <w:pPr>
        <w:pStyle w:val="Body"/>
        <w:spacing w:after="0"/>
        <w:rPr>
          <w:rFonts w:ascii="Arial" w:hAnsi="Arial" w:cs="Arial"/>
          <w:b/>
          <w:bCs/>
        </w:rPr>
      </w:pPr>
    </w:p>
    <w:tbl>
      <w:tblPr>
        <w:tblStyle w:val="PlainTable2"/>
        <w:tblW w:w="5055" w:type="pct"/>
        <w:tblLook w:val="04A0" w:firstRow="1" w:lastRow="0" w:firstColumn="1" w:lastColumn="0" w:noHBand="0" w:noVBand="1"/>
      </w:tblPr>
      <w:tblGrid>
        <w:gridCol w:w="1777"/>
        <w:gridCol w:w="1529"/>
        <w:gridCol w:w="1666"/>
        <w:gridCol w:w="1666"/>
        <w:gridCol w:w="1529"/>
        <w:gridCol w:w="1529"/>
        <w:gridCol w:w="1223"/>
      </w:tblGrid>
      <w:tr w:rsidR="0066328F" w:rsidRPr="00A357DF" w14:paraId="13B09D79" w14:textId="77777777" w:rsidTr="00135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pct"/>
            <w:gridSpan w:val="6"/>
            <w:noWrap/>
            <w:hideMark/>
          </w:tcPr>
          <w:p w14:paraId="177EE6D8" w14:textId="77777777" w:rsidR="0066328F" w:rsidRPr="00A357DF" w:rsidRDefault="0066328F" w:rsidP="00667E39">
            <w:pPr>
              <w:spacing w:before="120" w:after="120"/>
              <w:jc w:val="center"/>
              <w:rPr>
                <w:rFonts w:ascii="Arial" w:hAnsi="Arial" w:cs="Arial"/>
                <w:b w:val="0"/>
                <w:bCs w:val="0"/>
                <w:color w:val="000000"/>
                <w:szCs w:val="24"/>
                <w:lang w:eastAsia="en-IN"/>
              </w:rPr>
            </w:pPr>
            <w:r w:rsidRPr="00A357DF">
              <w:rPr>
                <w:rFonts w:ascii="Arial" w:hAnsi="Arial" w:cs="Arial"/>
                <w:color w:val="000000"/>
                <w:szCs w:val="24"/>
                <w:lang w:eastAsia="en-IN"/>
              </w:rPr>
              <w:t>Treatment</w:t>
            </w:r>
          </w:p>
        </w:tc>
        <w:tc>
          <w:tcPr>
            <w:tcW w:w="560" w:type="pct"/>
          </w:tcPr>
          <w:p w14:paraId="683350D3" w14:textId="77777777" w:rsidR="0066328F" w:rsidRPr="00A357DF" w:rsidRDefault="0066328F" w:rsidP="00667E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lang w:eastAsia="en-IN"/>
              </w:rPr>
            </w:pPr>
            <w:r w:rsidRPr="00A357DF">
              <w:rPr>
                <w:rFonts w:ascii="Arial" w:hAnsi="Arial" w:cs="Arial"/>
                <w:i/>
                <w:iCs/>
                <w:color w:val="000000"/>
                <w:szCs w:val="24"/>
                <w:lang w:eastAsia="en-IN"/>
              </w:rPr>
              <w:t>P-</w:t>
            </w:r>
            <w:r w:rsidRPr="00A357DF">
              <w:rPr>
                <w:rFonts w:ascii="Arial" w:hAnsi="Arial" w:cs="Arial"/>
                <w:color w:val="000000"/>
                <w:szCs w:val="24"/>
                <w:lang w:eastAsia="en-IN"/>
              </w:rPr>
              <w:t>Value</w:t>
            </w:r>
          </w:p>
        </w:tc>
      </w:tr>
      <w:tr w:rsidR="00135DD0" w:rsidRPr="00A357DF" w14:paraId="37ED30EC"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7995F73B" w14:textId="77777777" w:rsidR="0066328F" w:rsidRPr="00A357DF" w:rsidRDefault="0066328F" w:rsidP="00667E39">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Parameters</w:t>
            </w:r>
          </w:p>
        </w:tc>
        <w:tc>
          <w:tcPr>
            <w:tcW w:w="700" w:type="pct"/>
            <w:hideMark/>
          </w:tcPr>
          <w:p w14:paraId="093A8F31"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T1 </w:t>
            </w:r>
            <w:r w:rsidRPr="00A357DF">
              <w:rPr>
                <w:rFonts w:ascii="Arial" w:hAnsi="Arial" w:cs="Arial"/>
                <w:b/>
                <w:bCs/>
                <w:color w:val="000000"/>
                <w:szCs w:val="24"/>
                <w:lang w:eastAsia="en-IN"/>
              </w:rPr>
              <w:br/>
            </w:r>
          </w:p>
        </w:tc>
        <w:tc>
          <w:tcPr>
            <w:tcW w:w="763" w:type="pct"/>
            <w:hideMark/>
          </w:tcPr>
          <w:p w14:paraId="26940EEA"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T2 </w:t>
            </w:r>
          </w:p>
        </w:tc>
        <w:tc>
          <w:tcPr>
            <w:tcW w:w="763" w:type="pct"/>
            <w:hideMark/>
          </w:tcPr>
          <w:p w14:paraId="190CDEC2"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T3 </w:t>
            </w:r>
          </w:p>
          <w:p w14:paraId="1DCA7159"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7A6B37FF"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T4 </w:t>
            </w:r>
          </w:p>
          <w:p w14:paraId="7E503B94"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670A860A"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T5</w:t>
            </w:r>
          </w:p>
        </w:tc>
        <w:tc>
          <w:tcPr>
            <w:tcW w:w="560" w:type="pct"/>
            <w:hideMark/>
          </w:tcPr>
          <w:p w14:paraId="19C50F6B" w14:textId="77777777" w:rsidR="0066328F" w:rsidRPr="00A357DF" w:rsidRDefault="0066328F" w:rsidP="00667E3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r>
      <w:tr w:rsidR="00135DD0" w:rsidRPr="00A357DF" w14:paraId="7D595484"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217A984A" w14:textId="77777777" w:rsidR="0066328F" w:rsidRPr="00A357DF" w:rsidRDefault="0066328F" w:rsidP="00667E39">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SOD(U/mL)*</w:t>
            </w:r>
          </w:p>
        </w:tc>
        <w:tc>
          <w:tcPr>
            <w:tcW w:w="700" w:type="pct"/>
            <w:hideMark/>
          </w:tcPr>
          <w:p w14:paraId="77311E74"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13.54 ± 1.22ᵇ</w:t>
            </w:r>
          </w:p>
        </w:tc>
        <w:tc>
          <w:tcPr>
            <w:tcW w:w="763" w:type="pct"/>
            <w:hideMark/>
          </w:tcPr>
          <w:p w14:paraId="326A4499"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17.59 ± 1.05ᵃ</w:t>
            </w:r>
          </w:p>
        </w:tc>
        <w:tc>
          <w:tcPr>
            <w:tcW w:w="763" w:type="pct"/>
            <w:hideMark/>
          </w:tcPr>
          <w:p w14:paraId="31D6702F"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17.54 ± 0.89ᵃ</w:t>
            </w:r>
          </w:p>
        </w:tc>
        <w:tc>
          <w:tcPr>
            <w:tcW w:w="700" w:type="pct"/>
            <w:hideMark/>
          </w:tcPr>
          <w:p w14:paraId="0A9A834F"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18.17 ± 0.78ᵃ</w:t>
            </w:r>
          </w:p>
        </w:tc>
        <w:tc>
          <w:tcPr>
            <w:tcW w:w="700" w:type="pct"/>
            <w:hideMark/>
          </w:tcPr>
          <w:p w14:paraId="64AC2512"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16.92 ± 0.65ᵃ</w:t>
            </w:r>
          </w:p>
        </w:tc>
        <w:tc>
          <w:tcPr>
            <w:tcW w:w="560" w:type="pct"/>
            <w:hideMark/>
          </w:tcPr>
          <w:p w14:paraId="3B17064C" w14:textId="77777777" w:rsidR="0066328F" w:rsidRPr="00A357DF" w:rsidRDefault="0066328F" w:rsidP="00667E3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0.038</w:t>
            </w:r>
          </w:p>
        </w:tc>
      </w:tr>
      <w:tr w:rsidR="00135DD0" w:rsidRPr="00A357DF" w14:paraId="5EE0B19D"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670C5405" w14:textId="77777777" w:rsidR="0066328F" w:rsidRPr="00A357DF" w:rsidRDefault="0066328F" w:rsidP="00667E39">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MDA(nmol/mL)*</w:t>
            </w:r>
          </w:p>
        </w:tc>
        <w:tc>
          <w:tcPr>
            <w:tcW w:w="700" w:type="pct"/>
            <w:hideMark/>
          </w:tcPr>
          <w:p w14:paraId="5F003E9F"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7.57 ± 0.53ᵃ</w:t>
            </w:r>
          </w:p>
        </w:tc>
        <w:tc>
          <w:tcPr>
            <w:tcW w:w="763" w:type="pct"/>
            <w:hideMark/>
          </w:tcPr>
          <w:p w14:paraId="276F4ECD"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6.15 ± 0.19ᵇ</w:t>
            </w:r>
          </w:p>
        </w:tc>
        <w:tc>
          <w:tcPr>
            <w:tcW w:w="763" w:type="pct"/>
            <w:hideMark/>
          </w:tcPr>
          <w:p w14:paraId="742EDDAB"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6.43 ± 0.61ᵃᵇ</w:t>
            </w:r>
          </w:p>
        </w:tc>
        <w:tc>
          <w:tcPr>
            <w:tcW w:w="700" w:type="pct"/>
            <w:hideMark/>
          </w:tcPr>
          <w:p w14:paraId="44FAE919"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5.55 ± 0.22ᵇ</w:t>
            </w:r>
          </w:p>
        </w:tc>
        <w:tc>
          <w:tcPr>
            <w:tcW w:w="700" w:type="pct"/>
            <w:hideMark/>
          </w:tcPr>
          <w:p w14:paraId="68CD4736" w14:textId="77777777" w:rsidR="0066328F" w:rsidRPr="00A357DF" w:rsidRDefault="0066328F" w:rsidP="00667E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5.25 ± 0.35ᵇ</w:t>
            </w:r>
          </w:p>
        </w:tc>
        <w:tc>
          <w:tcPr>
            <w:tcW w:w="560" w:type="pct"/>
            <w:hideMark/>
          </w:tcPr>
          <w:p w14:paraId="2631C85F" w14:textId="77777777" w:rsidR="0066328F" w:rsidRPr="00A357DF" w:rsidRDefault="0066328F" w:rsidP="00667E39">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0.021</w:t>
            </w:r>
          </w:p>
        </w:tc>
      </w:tr>
      <w:tr w:rsidR="00135DD0" w:rsidRPr="00A357DF" w14:paraId="67FE1460"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6D0AAA5A" w14:textId="77777777" w:rsidR="0066328F" w:rsidRPr="00A357DF" w:rsidRDefault="0066328F" w:rsidP="00667E39">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lastRenderedPageBreak/>
              <w:t>GSH(µg/mL)*</w:t>
            </w:r>
          </w:p>
        </w:tc>
        <w:tc>
          <w:tcPr>
            <w:tcW w:w="700" w:type="pct"/>
            <w:hideMark/>
          </w:tcPr>
          <w:p w14:paraId="4D362220"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121.27 ± 1.91ᶜ</w:t>
            </w:r>
          </w:p>
        </w:tc>
        <w:tc>
          <w:tcPr>
            <w:tcW w:w="763" w:type="pct"/>
            <w:hideMark/>
          </w:tcPr>
          <w:p w14:paraId="30C800F7"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129.29 ± 1.93ᵃᵇ</w:t>
            </w:r>
          </w:p>
        </w:tc>
        <w:tc>
          <w:tcPr>
            <w:tcW w:w="763" w:type="pct"/>
            <w:hideMark/>
          </w:tcPr>
          <w:p w14:paraId="03D9C752"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130.44 ± 1.80ᵃᵇ</w:t>
            </w:r>
          </w:p>
        </w:tc>
        <w:tc>
          <w:tcPr>
            <w:tcW w:w="700" w:type="pct"/>
            <w:hideMark/>
          </w:tcPr>
          <w:p w14:paraId="54C0421F"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132.83 ± 1.28ᵃ</w:t>
            </w:r>
          </w:p>
        </w:tc>
        <w:tc>
          <w:tcPr>
            <w:tcW w:w="700" w:type="pct"/>
            <w:hideMark/>
          </w:tcPr>
          <w:p w14:paraId="6EB574FA" w14:textId="77777777" w:rsidR="0066328F" w:rsidRPr="00A357DF" w:rsidRDefault="0066328F" w:rsidP="00667E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127.10 ± 1.06ᵇ</w:t>
            </w:r>
          </w:p>
        </w:tc>
        <w:tc>
          <w:tcPr>
            <w:tcW w:w="560" w:type="pct"/>
            <w:hideMark/>
          </w:tcPr>
          <w:p w14:paraId="4255933B" w14:textId="77777777" w:rsidR="0066328F" w:rsidRPr="00A357DF" w:rsidRDefault="0066328F" w:rsidP="00667E3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0.005</w:t>
            </w:r>
          </w:p>
        </w:tc>
      </w:tr>
    </w:tbl>
    <w:p w14:paraId="65C334ED" w14:textId="41B3D202" w:rsidR="000F4375" w:rsidRPr="00A357DF" w:rsidRDefault="0066328F" w:rsidP="00333A0A">
      <w:pPr>
        <w:pStyle w:val="Body"/>
        <w:spacing w:after="0"/>
        <w:rPr>
          <w:rFonts w:ascii="Arial" w:hAnsi="Arial" w:cs="Arial"/>
          <w:b/>
          <w:bCs/>
        </w:rPr>
      </w:pPr>
      <w:proofErr w:type="gramStart"/>
      <w:r w:rsidRPr="00A357DF">
        <w:rPr>
          <w:rFonts w:ascii="Arial" w:hAnsi="Arial" w:cs="Arial"/>
          <w:szCs w:val="24"/>
          <w:vertAlign w:val="superscript"/>
        </w:rPr>
        <w:t>a</w:t>
      </w:r>
      <w:proofErr w:type="gramEnd"/>
      <w:r w:rsidRPr="00A357DF">
        <w:rPr>
          <w:rFonts w:ascii="Arial" w:hAnsi="Arial" w:cs="Arial"/>
          <w:szCs w:val="24"/>
          <w:vertAlign w:val="superscript"/>
        </w:rPr>
        <w:t>, b, c</w:t>
      </w:r>
      <w:r w:rsidRPr="00A357DF">
        <w:rPr>
          <w:rFonts w:ascii="Arial" w:hAnsi="Arial" w:cs="Arial"/>
          <w:szCs w:val="24"/>
        </w:rPr>
        <w:t xml:space="preserve"> mean values bearing different superscripts in a row differ significantly, *P&lt;0.05</w:t>
      </w:r>
      <w:r w:rsidR="000F4375" w:rsidRPr="00A357DF">
        <w:rPr>
          <w:rFonts w:ascii="Arial" w:hAnsi="Arial" w:cs="Arial"/>
          <w:szCs w:val="24"/>
        </w:rPr>
        <w:t xml:space="preserve">. </w:t>
      </w:r>
      <w:r w:rsidR="000F4375" w:rsidRPr="00A357DF">
        <w:rPr>
          <w:rFonts w:ascii="Arial" w:hAnsi="Arial" w:cs="Arial"/>
        </w:rPr>
        <w:t xml:space="preserve">Values are mean ± standard error. T1: Control; T2: Basal + 0.5% </w:t>
      </w:r>
      <w:del w:id="141" w:author="Dr.Kout" w:date="2026-02-25T23:04:00Z">
        <w:r w:rsidR="000F4375" w:rsidRPr="00A357DF" w:rsidDel="00333A0A">
          <w:rPr>
            <w:rFonts w:ascii="Arial" w:hAnsi="Arial" w:cs="Arial"/>
          </w:rPr>
          <w:delText xml:space="preserve">amla </w:delText>
        </w:r>
      </w:del>
      <w:proofErr w:type="spellStart"/>
      <w:ins w:id="142" w:author="Dr.Kout" w:date="2026-02-25T23:04:00Z">
        <w:r w:rsidR="00333A0A">
          <w:rPr>
            <w:rFonts w:ascii="Arial" w:hAnsi="Arial" w:cs="Arial"/>
          </w:rPr>
          <w:t>A</w:t>
        </w:r>
        <w:r w:rsidR="00333A0A" w:rsidRPr="00A357DF">
          <w:rPr>
            <w:rFonts w:ascii="Arial" w:hAnsi="Arial" w:cs="Arial"/>
          </w:rPr>
          <w:t>mla</w:t>
        </w:r>
        <w:proofErr w:type="spellEnd"/>
        <w:r w:rsidR="00333A0A" w:rsidRPr="00A357DF">
          <w:rPr>
            <w:rFonts w:ascii="Arial" w:hAnsi="Arial" w:cs="Arial"/>
          </w:rPr>
          <w:t xml:space="preserve"> </w:t>
        </w:r>
      </w:ins>
      <w:r w:rsidR="000F4375" w:rsidRPr="00A357DF">
        <w:rPr>
          <w:rFonts w:ascii="Arial" w:hAnsi="Arial" w:cs="Arial"/>
        </w:rPr>
        <w:t xml:space="preserve">fruit powder; T3: Basal + 0.5% </w:t>
      </w:r>
      <w:del w:id="143" w:author="Dr.Kout" w:date="2026-02-25T23:04:00Z">
        <w:r w:rsidR="000F4375" w:rsidRPr="00A357DF" w:rsidDel="00333A0A">
          <w:rPr>
            <w:rFonts w:ascii="Arial" w:hAnsi="Arial" w:cs="Arial"/>
          </w:rPr>
          <w:delText xml:space="preserve">amla </w:delText>
        </w:r>
      </w:del>
      <w:proofErr w:type="spellStart"/>
      <w:ins w:id="144" w:author="Dr.Kout" w:date="2026-02-25T23:04:00Z">
        <w:r w:rsidR="00333A0A">
          <w:rPr>
            <w:rFonts w:ascii="Arial" w:hAnsi="Arial" w:cs="Arial"/>
          </w:rPr>
          <w:t>A</w:t>
        </w:r>
        <w:r w:rsidR="00333A0A" w:rsidRPr="00A357DF">
          <w:rPr>
            <w:rFonts w:ascii="Arial" w:hAnsi="Arial" w:cs="Arial"/>
          </w:rPr>
          <w:t>mla</w:t>
        </w:r>
        <w:proofErr w:type="spellEnd"/>
        <w:r w:rsidR="00333A0A" w:rsidRPr="00A357DF">
          <w:rPr>
            <w:rFonts w:ascii="Arial" w:hAnsi="Arial" w:cs="Arial"/>
          </w:rPr>
          <w:t xml:space="preserve"> </w:t>
        </w:r>
      </w:ins>
      <w:r w:rsidR="000F4375" w:rsidRPr="00A357DF">
        <w:rPr>
          <w:rFonts w:ascii="Arial" w:hAnsi="Arial" w:cs="Arial"/>
        </w:rPr>
        <w:t xml:space="preserve">leaf powder; T4: Basal + 1.0% </w:t>
      </w:r>
      <w:del w:id="145" w:author="Dr.Kout" w:date="2026-02-25T23:04:00Z">
        <w:r w:rsidR="000F4375" w:rsidRPr="00A357DF" w:rsidDel="00333A0A">
          <w:rPr>
            <w:rFonts w:ascii="Arial" w:hAnsi="Arial" w:cs="Arial"/>
          </w:rPr>
          <w:delText xml:space="preserve">amla </w:delText>
        </w:r>
      </w:del>
      <w:proofErr w:type="spellStart"/>
      <w:ins w:id="146" w:author="Dr.Kout" w:date="2026-02-25T23:04:00Z">
        <w:r w:rsidR="00333A0A">
          <w:rPr>
            <w:rFonts w:ascii="Arial" w:hAnsi="Arial" w:cs="Arial"/>
          </w:rPr>
          <w:t>A</w:t>
        </w:r>
        <w:r w:rsidR="00333A0A" w:rsidRPr="00A357DF">
          <w:rPr>
            <w:rFonts w:ascii="Arial" w:hAnsi="Arial" w:cs="Arial"/>
          </w:rPr>
          <w:t>mla</w:t>
        </w:r>
        <w:proofErr w:type="spellEnd"/>
        <w:r w:rsidR="00333A0A" w:rsidRPr="00A357DF">
          <w:rPr>
            <w:rFonts w:ascii="Arial" w:hAnsi="Arial" w:cs="Arial"/>
          </w:rPr>
          <w:t xml:space="preserve"> </w:t>
        </w:r>
      </w:ins>
      <w:r w:rsidR="000F4375" w:rsidRPr="00A357DF">
        <w:rPr>
          <w:rFonts w:ascii="Arial" w:hAnsi="Arial" w:cs="Arial"/>
        </w:rPr>
        <w:t xml:space="preserve">leaf powder; T5: Basal + 2.0% </w:t>
      </w:r>
      <w:del w:id="147" w:author="Dr.Kout" w:date="2026-02-25T23:04:00Z">
        <w:r w:rsidR="000F4375" w:rsidRPr="00A357DF" w:rsidDel="00333A0A">
          <w:rPr>
            <w:rFonts w:ascii="Arial" w:hAnsi="Arial" w:cs="Arial"/>
          </w:rPr>
          <w:delText xml:space="preserve">amla </w:delText>
        </w:r>
      </w:del>
      <w:proofErr w:type="spellStart"/>
      <w:ins w:id="148" w:author="Dr.Kout" w:date="2026-02-25T23:04:00Z">
        <w:r w:rsidR="00333A0A">
          <w:rPr>
            <w:rFonts w:ascii="Arial" w:hAnsi="Arial" w:cs="Arial"/>
          </w:rPr>
          <w:t>A</w:t>
        </w:r>
        <w:r w:rsidR="00333A0A" w:rsidRPr="00A357DF">
          <w:rPr>
            <w:rFonts w:ascii="Arial" w:hAnsi="Arial" w:cs="Arial"/>
          </w:rPr>
          <w:t>mla</w:t>
        </w:r>
        <w:proofErr w:type="spellEnd"/>
        <w:r w:rsidR="00333A0A" w:rsidRPr="00A357DF">
          <w:rPr>
            <w:rFonts w:ascii="Arial" w:hAnsi="Arial" w:cs="Arial"/>
          </w:rPr>
          <w:t xml:space="preserve"> </w:t>
        </w:r>
      </w:ins>
      <w:r w:rsidR="000F4375" w:rsidRPr="00A357DF">
        <w:rPr>
          <w:rFonts w:ascii="Arial" w:hAnsi="Arial" w:cs="Arial"/>
        </w:rPr>
        <w:t>leaf powder</w:t>
      </w:r>
    </w:p>
    <w:p w14:paraId="58C0FDDD" w14:textId="77777777" w:rsidR="000D7926" w:rsidRDefault="000D7926" w:rsidP="00441B6F">
      <w:pPr>
        <w:pStyle w:val="Body"/>
        <w:spacing w:after="0"/>
        <w:rPr>
          <w:rFonts w:ascii="Arial" w:hAnsi="Arial" w:cs="Arial"/>
        </w:rPr>
      </w:pPr>
    </w:p>
    <w:p w14:paraId="6B9EDB92" w14:textId="77777777" w:rsidR="00694EBF" w:rsidRDefault="00694EBF" w:rsidP="00441B6F">
      <w:pPr>
        <w:pStyle w:val="Body"/>
        <w:spacing w:after="0"/>
        <w:rPr>
          <w:rFonts w:ascii="Arial" w:hAnsi="Arial" w:cs="Arial"/>
        </w:rPr>
      </w:pPr>
    </w:p>
    <w:p w14:paraId="2803AF29" w14:textId="77777777" w:rsidR="00694EBF" w:rsidRDefault="00694EBF" w:rsidP="00441B6F">
      <w:pPr>
        <w:pStyle w:val="Body"/>
        <w:spacing w:after="0"/>
        <w:rPr>
          <w:rFonts w:ascii="Arial" w:hAnsi="Arial" w:cs="Arial"/>
        </w:rPr>
      </w:pPr>
      <w:bookmarkStart w:id="149" w:name="_GoBack"/>
      <w:bookmarkEnd w:id="149"/>
    </w:p>
    <w:p w14:paraId="3F33ACD8" w14:textId="77777777" w:rsidR="00894DB2" w:rsidRPr="00A357DF" w:rsidRDefault="00894DB2" w:rsidP="00441B6F">
      <w:pPr>
        <w:pStyle w:val="Body"/>
        <w:spacing w:after="0"/>
        <w:rPr>
          <w:rFonts w:ascii="Arial" w:hAnsi="Arial" w:cs="Arial"/>
        </w:rPr>
      </w:pPr>
    </w:p>
    <w:p w14:paraId="0E9439D6" w14:textId="4025BECE" w:rsidR="00BF6527" w:rsidRPr="00A357DF" w:rsidRDefault="003C5BB4" w:rsidP="00441B6F">
      <w:pPr>
        <w:pStyle w:val="Body"/>
        <w:spacing w:after="0"/>
        <w:rPr>
          <w:rFonts w:ascii="Arial" w:hAnsi="Arial" w:cs="Arial"/>
        </w:rPr>
      </w:pPr>
      <w:r w:rsidRPr="00A357DF">
        <w:rPr>
          <w:rFonts w:ascii="Arial" w:hAnsi="Arial" w:cs="Arial"/>
        </w:rPr>
        <w:t xml:space="preserve">       </w:t>
      </w:r>
      <w:r w:rsidR="00FD0308" w:rsidRPr="00A357DF">
        <w:rPr>
          <w:rFonts w:ascii="Arial" w:hAnsi="Arial" w:cs="Arial"/>
          <w:noProof/>
        </w:rPr>
        <w:drawing>
          <wp:inline distT="0" distB="0" distL="0" distR="0" wp14:anchorId="6FF37789" wp14:editId="4D035936">
            <wp:extent cx="1507118" cy="1485767"/>
            <wp:effectExtent l="0" t="0" r="0" b="0"/>
            <wp:docPr id="100978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8105" cy="1496599"/>
                    </a:xfrm>
                    <a:prstGeom prst="rect">
                      <a:avLst/>
                    </a:prstGeom>
                    <a:noFill/>
                    <a:ln>
                      <a:noFill/>
                    </a:ln>
                  </pic:spPr>
                </pic:pic>
              </a:graphicData>
            </a:graphic>
          </wp:inline>
        </w:drawing>
      </w:r>
      <w:r w:rsidR="00F1431D" w:rsidRPr="00A357DF">
        <w:rPr>
          <w:rFonts w:ascii="Arial" w:hAnsi="Arial" w:cs="Arial"/>
        </w:rPr>
        <w:t xml:space="preserve">     </w:t>
      </w:r>
      <w:r w:rsidR="00BF6527" w:rsidRPr="00A357DF">
        <w:rPr>
          <w:rFonts w:ascii="Arial" w:hAnsi="Arial" w:cs="Arial"/>
          <w:noProof/>
        </w:rPr>
        <w:drawing>
          <wp:inline distT="0" distB="0" distL="0" distR="0" wp14:anchorId="6CC2AF3F" wp14:editId="1209EF79">
            <wp:extent cx="2377440" cy="1482090"/>
            <wp:effectExtent l="0" t="0" r="0" b="0"/>
            <wp:docPr id="1897445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392913" cy="1491736"/>
                    </a:xfrm>
                    <a:prstGeom prst="rect">
                      <a:avLst/>
                    </a:prstGeom>
                    <a:noFill/>
                    <a:ln>
                      <a:noFill/>
                    </a:ln>
                  </pic:spPr>
                </pic:pic>
              </a:graphicData>
            </a:graphic>
          </wp:inline>
        </w:drawing>
      </w:r>
      <w:r w:rsidR="00D91F14" w:rsidRPr="00A357DF">
        <w:rPr>
          <w:rFonts w:ascii="Arial" w:hAnsi="Arial" w:cs="Arial"/>
        </w:rPr>
        <w:t xml:space="preserve">    </w:t>
      </w:r>
      <w:r w:rsidR="00D91F14" w:rsidRPr="00A357DF">
        <w:rPr>
          <w:rFonts w:ascii="Arial" w:hAnsi="Arial" w:cs="Arial"/>
          <w:noProof/>
        </w:rPr>
        <w:drawing>
          <wp:inline distT="0" distB="0" distL="0" distR="0" wp14:anchorId="32F92839" wp14:editId="1B88F11F">
            <wp:extent cx="2386330" cy="1487090"/>
            <wp:effectExtent l="0" t="0" r="0" b="0"/>
            <wp:docPr id="2105300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5712" cy="1505400"/>
                    </a:xfrm>
                    <a:prstGeom prst="rect">
                      <a:avLst/>
                    </a:prstGeom>
                    <a:noFill/>
                    <a:ln>
                      <a:noFill/>
                    </a:ln>
                  </pic:spPr>
                </pic:pic>
              </a:graphicData>
            </a:graphic>
          </wp:inline>
        </w:drawing>
      </w:r>
    </w:p>
    <w:p w14:paraId="3B6AD364" w14:textId="77777777" w:rsidR="00BF6527" w:rsidRPr="00A357DF" w:rsidRDefault="00BF6527" w:rsidP="00441B6F">
      <w:pPr>
        <w:pStyle w:val="Body"/>
        <w:spacing w:after="0"/>
        <w:rPr>
          <w:rFonts w:ascii="Arial" w:hAnsi="Arial" w:cs="Arial"/>
        </w:rPr>
      </w:pPr>
    </w:p>
    <w:p w14:paraId="5BFFD4E6" w14:textId="77777777" w:rsidR="00BF6527" w:rsidRPr="00A357DF" w:rsidRDefault="00BF6527" w:rsidP="00441B6F">
      <w:pPr>
        <w:pStyle w:val="Body"/>
        <w:spacing w:after="0"/>
        <w:rPr>
          <w:rFonts w:ascii="Arial" w:hAnsi="Arial" w:cs="Arial"/>
        </w:rPr>
      </w:pPr>
    </w:p>
    <w:p w14:paraId="1600A2C8" w14:textId="4AC86196" w:rsidR="00894DB2" w:rsidRPr="00A357DF" w:rsidRDefault="00D91F14" w:rsidP="00441B6F">
      <w:pPr>
        <w:pStyle w:val="Body"/>
        <w:spacing w:after="0"/>
        <w:rPr>
          <w:rFonts w:ascii="Arial" w:hAnsi="Arial" w:cs="Arial"/>
        </w:rPr>
      </w:pPr>
      <w:r w:rsidRPr="00A357DF">
        <w:rPr>
          <w:rFonts w:ascii="Arial" w:hAnsi="Arial" w:cs="Arial"/>
        </w:rPr>
        <w:t xml:space="preserve">     </w:t>
      </w:r>
      <w:r w:rsidR="00235AC1">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6133051E" wp14:editId="0CD7C9B7">
            <wp:extent cx="2440744" cy="1687749"/>
            <wp:effectExtent l="0" t="0" r="0" b="0"/>
            <wp:docPr id="100525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8327" cy="1692993"/>
                    </a:xfrm>
                    <a:prstGeom prst="rect">
                      <a:avLst/>
                    </a:prstGeom>
                    <a:noFill/>
                    <a:ln>
                      <a:noFill/>
                    </a:ln>
                  </pic:spPr>
                </pic:pic>
              </a:graphicData>
            </a:graphic>
          </wp:inline>
        </w:drawing>
      </w:r>
      <w:r w:rsidRPr="00A357DF">
        <w:rPr>
          <w:rFonts w:ascii="Arial" w:hAnsi="Arial" w:cs="Arial"/>
        </w:rPr>
        <w:t xml:space="preserve">    </w:t>
      </w:r>
      <w:r w:rsidR="003E1443" w:rsidRPr="00A357DF">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1F2CE5DE" wp14:editId="24E950A0">
            <wp:extent cx="2250831" cy="1683748"/>
            <wp:effectExtent l="0" t="0" r="0" b="0"/>
            <wp:docPr id="1969529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302422" cy="1722341"/>
                    </a:xfrm>
                    <a:prstGeom prst="rect">
                      <a:avLst/>
                    </a:prstGeom>
                    <a:noFill/>
                    <a:ln>
                      <a:noFill/>
                    </a:ln>
                  </pic:spPr>
                </pic:pic>
              </a:graphicData>
            </a:graphic>
          </wp:inline>
        </w:drawing>
      </w:r>
    </w:p>
    <w:p w14:paraId="513BF2EB" w14:textId="3A920F9D" w:rsidR="003A0E00" w:rsidRPr="00A357DF" w:rsidRDefault="00402C76" w:rsidP="00441B6F">
      <w:pPr>
        <w:pStyle w:val="Body"/>
        <w:spacing w:after="0"/>
        <w:rPr>
          <w:rFonts w:ascii="Arial" w:hAnsi="Arial" w:cs="Arial"/>
        </w:rPr>
      </w:pPr>
      <w:r>
        <w:rPr>
          <w:rFonts w:ascii="Arial" w:hAnsi="Arial" w:cs="Arial"/>
        </w:rPr>
        <w:t xml:space="preserve"> </w:t>
      </w:r>
    </w:p>
    <w:p w14:paraId="4739B893" w14:textId="6F765DDE" w:rsidR="00466AD9" w:rsidRPr="00A357DF" w:rsidRDefault="00402C76" w:rsidP="00441B6F">
      <w:pPr>
        <w:pStyle w:val="Body"/>
        <w:spacing w:after="0"/>
        <w:rPr>
          <w:rFonts w:ascii="Arial" w:hAnsi="Arial" w:cs="Arial"/>
          <w:b/>
          <w:bCs/>
        </w:rPr>
      </w:pPr>
      <w:r>
        <w:rPr>
          <w:rFonts w:ascii="Arial" w:hAnsi="Arial" w:cs="Arial"/>
          <w:b/>
          <w:bCs/>
        </w:rPr>
        <w:t xml:space="preserve">                                             </w:t>
      </w:r>
      <w:r w:rsidR="00235AC1">
        <w:rPr>
          <w:rFonts w:ascii="Arial" w:hAnsi="Arial" w:cs="Arial"/>
          <w:b/>
          <w:bCs/>
        </w:rPr>
        <w:t xml:space="preserve">          </w:t>
      </w:r>
      <w:r>
        <w:rPr>
          <w:rFonts w:ascii="Arial" w:hAnsi="Arial" w:cs="Arial"/>
          <w:b/>
          <w:bCs/>
        </w:rPr>
        <w:t xml:space="preserve">   </w:t>
      </w:r>
      <w:r w:rsidR="003C5BB4" w:rsidRPr="00A357DF">
        <w:rPr>
          <w:rFonts w:ascii="Arial" w:hAnsi="Arial" w:cs="Arial"/>
          <w:b/>
          <w:bCs/>
        </w:rPr>
        <w:t>Fig</w:t>
      </w:r>
      <w:r w:rsidR="00A357DF" w:rsidRPr="00A357DF">
        <w:rPr>
          <w:rFonts w:ascii="Arial" w:hAnsi="Arial" w:cs="Arial"/>
          <w:b/>
          <w:bCs/>
        </w:rPr>
        <w:t xml:space="preserve">. </w:t>
      </w:r>
      <w:r w:rsidR="003C5BB4" w:rsidRPr="00A357DF">
        <w:rPr>
          <w:rFonts w:ascii="Arial" w:hAnsi="Arial" w:cs="Arial"/>
          <w:b/>
          <w:bCs/>
        </w:rPr>
        <w:t>1</w:t>
      </w:r>
      <w:r w:rsidR="00A357DF" w:rsidRPr="00A357DF">
        <w:rPr>
          <w:rFonts w:ascii="Arial" w:hAnsi="Arial" w:cs="Arial"/>
          <w:b/>
          <w:bCs/>
        </w:rPr>
        <w:t>:</w:t>
      </w:r>
      <w:r w:rsidR="003C5BB4" w:rsidRPr="00A357DF">
        <w:rPr>
          <w:rFonts w:ascii="Arial" w:hAnsi="Arial" w:cs="Arial"/>
          <w:b/>
          <w:bCs/>
        </w:rPr>
        <w:t xml:space="preserve"> </w:t>
      </w:r>
      <w:proofErr w:type="spellStart"/>
      <w:r w:rsidR="003C5BB4" w:rsidRPr="00A357DF">
        <w:rPr>
          <w:rFonts w:ascii="Arial" w:hAnsi="Arial" w:cs="Arial"/>
          <w:b/>
          <w:bCs/>
        </w:rPr>
        <w:t>Hemato</w:t>
      </w:r>
      <w:proofErr w:type="spellEnd"/>
      <w:r w:rsidR="003C5BB4" w:rsidRPr="00A357DF">
        <w:rPr>
          <w:rFonts w:ascii="Arial" w:hAnsi="Arial" w:cs="Arial"/>
          <w:b/>
          <w:bCs/>
        </w:rPr>
        <w:t xml:space="preserve">-biochemical Analysis </w:t>
      </w:r>
    </w:p>
    <w:p w14:paraId="7B8B50CD" w14:textId="77777777" w:rsidR="00466AD9" w:rsidRPr="00A357DF" w:rsidRDefault="00466AD9" w:rsidP="00441B6F">
      <w:pPr>
        <w:pStyle w:val="Body"/>
        <w:spacing w:after="0"/>
        <w:rPr>
          <w:rFonts w:ascii="Arial" w:hAnsi="Arial" w:cs="Arial"/>
          <w:b/>
          <w:bCs/>
        </w:rPr>
      </w:pPr>
    </w:p>
    <w:p w14:paraId="3F3C44B7" w14:textId="77777777" w:rsidR="00466AD9" w:rsidRPr="00A357DF" w:rsidRDefault="00466AD9" w:rsidP="00441B6F">
      <w:pPr>
        <w:pStyle w:val="Body"/>
        <w:spacing w:after="0"/>
        <w:rPr>
          <w:rFonts w:ascii="Arial" w:hAnsi="Arial" w:cs="Arial"/>
        </w:rPr>
      </w:pPr>
    </w:p>
    <w:p w14:paraId="3CE5F1D0" w14:textId="77777777" w:rsidR="00551F67" w:rsidRPr="00A357DF" w:rsidRDefault="00551F67" w:rsidP="00441B6F">
      <w:pPr>
        <w:pStyle w:val="Body"/>
        <w:spacing w:after="0"/>
        <w:rPr>
          <w:rFonts w:ascii="Arial" w:hAnsi="Arial" w:cs="Arial"/>
        </w:rPr>
      </w:pPr>
    </w:p>
    <w:p w14:paraId="59C8DF62" w14:textId="77777777" w:rsidR="00551F67" w:rsidRPr="00A357DF" w:rsidRDefault="00551F67" w:rsidP="00441B6F">
      <w:pPr>
        <w:pStyle w:val="Body"/>
        <w:spacing w:after="0"/>
        <w:rPr>
          <w:rFonts w:ascii="Arial" w:hAnsi="Arial" w:cs="Arial"/>
        </w:rPr>
      </w:pPr>
    </w:p>
    <w:p w14:paraId="7E5E75AC" w14:textId="02EC28DE" w:rsidR="00551F67" w:rsidRPr="00A357DF" w:rsidRDefault="00551F67" w:rsidP="00441B6F">
      <w:pPr>
        <w:pStyle w:val="Body"/>
        <w:spacing w:after="0"/>
        <w:rPr>
          <w:rFonts w:ascii="Arial" w:hAnsi="Arial" w:cs="Arial"/>
        </w:rPr>
      </w:pPr>
      <w:r w:rsidRPr="00A357DF">
        <w:rPr>
          <w:rFonts w:ascii="Arial" w:hAnsi="Arial" w:cs="Arial"/>
          <w:noProof/>
        </w:rPr>
        <w:lastRenderedPageBreak/>
        <w:drawing>
          <wp:inline distT="0" distB="0" distL="0" distR="0" wp14:anchorId="38E8757C" wp14:editId="48EFEFAA">
            <wp:extent cx="5634111" cy="3840480"/>
            <wp:effectExtent l="0" t="0" r="5080" b="7620"/>
            <wp:docPr id="1537953177" name="Chart 1">
              <a:extLst xmlns:a="http://schemas.openxmlformats.org/drawingml/2006/main">
                <a:ext uri="{FF2B5EF4-FFF2-40B4-BE49-F238E27FC236}">
                  <a16:creationId xmlns:a16="http://schemas.microsoft.com/office/drawing/2014/main" id="{3EEB9AC5-B5E4-155E-EB8A-22CA445B7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7BDB3F" w14:textId="666332F1" w:rsidR="00BF49D4" w:rsidRPr="00A357DF" w:rsidRDefault="00FA2354" w:rsidP="00930466">
      <w:pPr>
        <w:pStyle w:val="Body"/>
        <w:spacing w:after="0"/>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2</w:t>
      </w:r>
      <w:r w:rsidR="00BF49D4" w:rsidRPr="00A357DF">
        <w:rPr>
          <w:rFonts w:ascii="Arial" w:hAnsi="Arial" w:cs="Arial"/>
          <w:b/>
          <w:bCs/>
        </w:rPr>
        <w:t xml:space="preserve">: </w:t>
      </w:r>
      <w:r w:rsidR="00840B66" w:rsidRPr="00A357DF">
        <w:rPr>
          <w:rFonts w:ascii="Arial" w:hAnsi="Arial" w:cs="Arial"/>
          <w:b/>
          <w:bCs/>
          <w:lang w:eastAsia="en-IN"/>
        </w:rPr>
        <w:t>serum cholesterol and triglyceride of Japanese quail fed diets incorporated with varying level of amla leaf powder at 42</w:t>
      </w:r>
      <w:r w:rsidR="00840B66" w:rsidRPr="00930466">
        <w:rPr>
          <w:rFonts w:ascii="Arial" w:hAnsi="Arial" w:cs="Arial"/>
          <w:b/>
          <w:bCs/>
          <w:vertAlign w:val="superscript"/>
          <w:lang w:eastAsia="en-IN"/>
          <w:rPrChange w:id="150" w:author="Dr.Kout" w:date="2026-02-25T23:24:00Z">
            <w:rPr>
              <w:rFonts w:ascii="Arial" w:hAnsi="Arial" w:cs="Arial"/>
              <w:b/>
              <w:bCs/>
              <w:lang w:eastAsia="en-IN"/>
            </w:rPr>
          </w:rPrChange>
        </w:rPr>
        <w:t>nd</w:t>
      </w:r>
      <w:r w:rsidR="00840B66" w:rsidRPr="00A357DF">
        <w:rPr>
          <w:rFonts w:ascii="Arial" w:hAnsi="Arial" w:cs="Arial"/>
          <w:b/>
          <w:bCs/>
          <w:lang w:eastAsia="en-IN"/>
        </w:rPr>
        <w:t xml:space="preserve"> day</w:t>
      </w:r>
      <w:ins w:id="151" w:author="Dr.Kout" w:date="2026-02-25T23:24:00Z">
        <w:r w:rsidR="00930466">
          <w:rPr>
            <w:rFonts w:ascii="Arial" w:hAnsi="Arial" w:cs="Arial"/>
            <w:b/>
            <w:bCs/>
            <w:lang w:eastAsia="en-IN"/>
          </w:rPr>
          <w:t xml:space="preserve"> </w:t>
        </w:r>
      </w:ins>
      <w:ins w:id="152" w:author="Dr.Kout" w:date="2026-02-25T23:25:00Z">
        <w:r w:rsidR="00930466">
          <w:rPr>
            <w:rFonts w:ascii="Arial" w:hAnsi="Arial" w:cs="Arial"/>
            <w:b/>
            <w:bCs/>
            <w:lang w:eastAsia="en-IN"/>
          </w:rPr>
          <w:t>of</w:t>
        </w:r>
      </w:ins>
      <w:ins w:id="153" w:author="Dr.Kout" w:date="2026-02-25T23:24:00Z">
        <w:r w:rsidR="00930466">
          <w:rPr>
            <w:rFonts w:ascii="Arial" w:hAnsi="Arial" w:cs="Arial"/>
            <w:b/>
            <w:bCs/>
            <w:lang w:eastAsia="en-IN"/>
          </w:rPr>
          <w:t xml:space="preserve"> age</w:t>
        </w:r>
      </w:ins>
    </w:p>
    <w:p w14:paraId="1C344906" w14:textId="77777777" w:rsidR="00D57970" w:rsidRPr="00A357DF" w:rsidRDefault="00D57970" w:rsidP="00441B6F">
      <w:pPr>
        <w:pStyle w:val="Body"/>
        <w:spacing w:after="0"/>
        <w:rPr>
          <w:rFonts w:ascii="Arial" w:hAnsi="Arial" w:cs="Arial"/>
          <w:b/>
          <w:bCs/>
          <w:sz w:val="24"/>
          <w:szCs w:val="24"/>
          <w:lang w:eastAsia="en-IN"/>
        </w:rPr>
      </w:pPr>
    </w:p>
    <w:p w14:paraId="34806A35" w14:textId="012D8EF0" w:rsidR="00D57970" w:rsidRPr="00A357DF" w:rsidRDefault="00D57970" w:rsidP="00441B6F">
      <w:pPr>
        <w:pStyle w:val="Body"/>
        <w:spacing w:after="0"/>
        <w:rPr>
          <w:rFonts w:ascii="Arial" w:hAnsi="Arial" w:cs="Arial"/>
        </w:rPr>
      </w:pPr>
      <w:r w:rsidRPr="00A357DF">
        <w:rPr>
          <w:rFonts w:ascii="Arial" w:hAnsi="Arial" w:cs="Arial"/>
          <w:noProof/>
        </w:rPr>
        <w:drawing>
          <wp:inline distT="0" distB="0" distL="0" distR="0" wp14:anchorId="4BD130DA" wp14:editId="334C06B8">
            <wp:extent cx="5676900" cy="3454400"/>
            <wp:effectExtent l="0" t="0" r="0" b="12700"/>
            <wp:docPr id="2090518369" name="Chart 1">
              <a:extLst xmlns:a="http://schemas.openxmlformats.org/drawingml/2006/main">
                <a:ext uri="{FF2B5EF4-FFF2-40B4-BE49-F238E27FC236}">
                  <a16:creationId xmlns:a16="http://schemas.microsoft.com/office/drawing/2014/main" id="{A55622D2-435B-3016-0419-08DF2DBFF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AE1E79" w14:textId="69B56D87" w:rsidR="00AA1E35" w:rsidRPr="00A357DF" w:rsidRDefault="00FA2354" w:rsidP="00333A0A">
      <w:pPr>
        <w:jc w:val="both"/>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3</w:t>
      </w:r>
      <w:r w:rsidR="00D57970" w:rsidRPr="00A357DF">
        <w:rPr>
          <w:rFonts w:ascii="Arial" w:hAnsi="Arial" w:cs="Arial"/>
          <w:b/>
          <w:bCs/>
        </w:rPr>
        <w:t xml:space="preserve">: </w:t>
      </w:r>
      <w:r w:rsidR="00A357DF" w:rsidRPr="00A357DF">
        <w:rPr>
          <w:rFonts w:ascii="Arial" w:hAnsi="Arial" w:cs="Arial"/>
          <w:b/>
          <w:bCs/>
          <w:lang w:eastAsia="en-IN"/>
        </w:rPr>
        <w:t>S</w:t>
      </w:r>
      <w:r w:rsidR="00AA1E35" w:rsidRPr="00A357DF">
        <w:rPr>
          <w:rFonts w:ascii="Arial" w:hAnsi="Arial" w:cs="Arial"/>
          <w:b/>
          <w:bCs/>
          <w:lang w:eastAsia="en-IN"/>
        </w:rPr>
        <w:t xml:space="preserve">erum superoxide dismutase (SOD) of Japanese quail fed diets incorporated with varying level of </w:t>
      </w:r>
      <w:del w:id="154" w:author="Dr.Kout" w:date="2026-02-25T23:04:00Z">
        <w:r w:rsidR="00AA1E35" w:rsidRPr="00A357DF" w:rsidDel="00333A0A">
          <w:rPr>
            <w:rFonts w:ascii="Arial" w:hAnsi="Arial" w:cs="Arial"/>
            <w:b/>
            <w:bCs/>
            <w:lang w:eastAsia="en-IN"/>
          </w:rPr>
          <w:delText xml:space="preserve">amla </w:delText>
        </w:r>
      </w:del>
      <w:proofErr w:type="spellStart"/>
      <w:ins w:id="155" w:author="Dr.Kout" w:date="2026-02-25T23:04:00Z">
        <w:r w:rsidR="00333A0A">
          <w:rPr>
            <w:rFonts w:ascii="Arial" w:hAnsi="Arial" w:cs="Arial"/>
            <w:b/>
            <w:bCs/>
            <w:lang w:eastAsia="en-IN"/>
          </w:rPr>
          <w:t>A</w:t>
        </w:r>
        <w:r w:rsidR="00333A0A" w:rsidRPr="00A357DF">
          <w:rPr>
            <w:rFonts w:ascii="Arial" w:hAnsi="Arial" w:cs="Arial"/>
            <w:b/>
            <w:bCs/>
            <w:lang w:eastAsia="en-IN"/>
          </w:rPr>
          <w:t>mla</w:t>
        </w:r>
        <w:proofErr w:type="spellEnd"/>
        <w:r w:rsidR="00333A0A" w:rsidRPr="00A357DF">
          <w:rPr>
            <w:rFonts w:ascii="Arial" w:hAnsi="Arial" w:cs="Arial"/>
            <w:b/>
            <w:bCs/>
            <w:lang w:eastAsia="en-IN"/>
          </w:rPr>
          <w:t xml:space="preserve"> </w:t>
        </w:r>
      </w:ins>
      <w:r w:rsidR="00AA1E35" w:rsidRPr="00A357DF">
        <w:rPr>
          <w:rFonts w:ascii="Arial" w:hAnsi="Arial" w:cs="Arial"/>
          <w:b/>
          <w:bCs/>
          <w:lang w:eastAsia="en-IN"/>
        </w:rPr>
        <w:t>leaf powder at 42</w:t>
      </w:r>
      <w:r w:rsidR="00AA1E35" w:rsidRPr="00333A0A">
        <w:rPr>
          <w:rFonts w:ascii="Arial" w:hAnsi="Arial" w:cs="Arial"/>
          <w:b/>
          <w:bCs/>
          <w:vertAlign w:val="superscript"/>
          <w:lang w:eastAsia="en-IN"/>
          <w:rPrChange w:id="156" w:author="Dr.Kout" w:date="2026-02-25T23:05:00Z">
            <w:rPr>
              <w:rFonts w:ascii="Arial" w:hAnsi="Arial" w:cs="Arial"/>
              <w:b/>
              <w:bCs/>
              <w:lang w:eastAsia="en-IN"/>
            </w:rPr>
          </w:rPrChange>
        </w:rPr>
        <w:t>nd</w:t>
      </w:r>
      <w:r w:rsidR="00AA1E35" w:rsidRPr="00A357DF">
        <w:rPr>
          <w:rFonts w:ascii="Arial" w:hAnsi="Arial" w:cs="Arial"/>
          <w:b/>
          <w:bCs/>
          <w:lang w:eastAsia="en-IN"/>
        </w:rPr>
        <w:t xml:space="preserve"> day</w:t>
      </w:r>
      <w:ins w:id="157" w:author="Dr.Kout" w:date="2026-02-25T23:05:00Z">
        <w:r w:rsidR="00333A0A">
          <w:rPr>
            <w:rFonts w:ascii="Arial" w:hAnsi="Arial" w:cs="Arial"/>
            <w:b/>
            <w:bCs/>
            <w:lang w:eastAsia="en-IN"/>
          </w:rPr>
          <w:t xml:space="preserve"> of age</w:t>
        </w:r>
      </w:ins>
    </w:p>
    <w:p w14:paraId="2A9926D8" w14:textId="5DD3DE93" w:rsidR="00D57970" w:rsidRPr="00A357DF" w:rsidRDefault="00D57970" w:rsidP="00441B6F">
      <w:pPr>
        <w:pStyle w:val="Body"/>
        <w:spacing w:after="0"/>
        <w:rPr>
          <w:rFonts w:ascii="Arial" w:hAnsi="Arial" w:cs="Arial"/>
        </w:rPr>
      </w:pPr>
    </w:p>
    <w:p w14:paraId="35F137AA" w14:textId="77777777" w:rsidR="00A357DF" w:rsidRPr="00A357DF" w:rsidRDefault="00A357DF" w:rsidP="00441B6F">
      <w:pPr>
        <w:pStyle w:val="Body"/>
        <w:spacing w:after="0"/>
        <w:rPr>
          <w:rFonts w:ascii="Arial" w:hAnsi="Arial" w:cs="Arial"/>
          <w:b/>
          <w:bCs/>
          <w:sz w:val="24"/>
          <w:szCs w:val="24"/>
          <w:lang w:eastAsia="en-IN"/>
        </w:rPr>
      </w:pPr>
    </w:p>
    <w:p w14:paraId="7D614625" w14:textId="77777777" w:rsidR="00A357DF" w:rsidRPr="00A357DF" w:rsidRDefault="00A357DF" w:rsidP="00441B6F">
      <w:pPr>
        <w:pStyle w:val="Body"/>
        <w:spacing w:after="0"/>
        <w:rPr>
          <w:rFonts w:ascii="Arial" w:hAnsi="Arial" w:cs="Arial"/>
          <w:b/>
          <w:bCs/>
          <w:sz w:val="24"/>
          <w:szCs w:val="24"/>
          <w:lang w:eastAsia="en-IN"/>
        </w:rPr>
      </w:pPr>
    </w:p>
    <w:p w14:paraId="4CAACCBA" w14:textId="77777777" w:rsidR="00A357DF" w:rsidRPr="00A357DF" w:rsidRDefault="00A357DF" w:rsidP="00441B6F">
      <w:pPr>
        <w:pStyle w:val="Body"/>
        <w:spacing w:after="0"/>
        <w:rPr>
          <w:rFonts w:ascii="Arial" w:hAnsi="Arial" w:cs="Arial"/>
          <w:b/>
          <w:bCs/>
          <w:sz w:val="24"/>
          <w:szCs w:val="24"/>
          <w:lang w:eastAsia="en-IN"/>
        </w:rPr>
      </w:pPr>
      <w:r w:rsidRPr="00A357DF">
        <w:rPr>
          <w:rFonts w:ascii="Arial" w:hAnsi="Arial" w:cs="Arial"/>
          <w:noProof/>
        </w:rPr>
        <w:lastRenderedPageBreak/>
        <w:drawing>
          <wp:inline distT="0" distB="0" distL="0" distR="0" wp14:anchorId="09B3FE7A" wp14:editId="59364624">
            <wp:extent cx="5584630" cy="3374976"/>
            <wp:effectExtent l="0" t="0" r="16510" b="16510"/>
            <wp:docPr id="1172027795" name="Chart 1">
              <a:extLst xmlns:a="http://schemas.openxmlformats.org/drawingml/2006/main">
                <a:ext uri="{FF2B5EF4-FFF2-40B4-BE49-F238E27FC236}">
                  <a16:creationId xmlns:a16="http://schemas.microsoft.com/office/drawing/2014/main" id="{C54F5CC8-B530-35EA-7CDB-CC8620BEC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17F90D" w14:textId="011E1408" w:rsidR="00AA1E35" w:rsidRPr="00A357DF" w:rsidRDefault="00A357DF" w:rsidP="00333A0A">
      <w:pPr>
        <w:pStyle w:val="Body"/>
        <w:spacing w:after="0"/>
        <w:rPr>
          <w:rFonts w:ascii="Arial" w:hAnsi="Arial" w:cs="Arial"/>
          <w:b/>
          <w:bCs/>
          <w:lang w:eastAsia="en-IN"/>
        </w:rPr>
      </w:pPr>
      <w:r w:rsidRPr="00A357DF">
        <w:rPr>
          <w:rFonts w:ascii="Arial" w:hAnsi="Arial" w:cs="Arial"/>
          <w:b/>
          <w:bCs/>
          <w:lang w:eastAsia="en-IN"/>
        </w:rPr>
        <w:t xml:space="preserve">Fig. 4: Serum reduced glutathione (GSH) of Japanese quail fed diets incorporated with varying level of </w:t>
      </w:r>
      <w:del w:id="158" w:author="Dr.Kout" w:date="2026-02-25T23:06:00Z">
        <w:r w:rsidRPr="00A357DF" w:rsidDel="00333A0A">
          <w:rPr>
            <w:rFonts w:ascii="Arial" w:hAnsi="Arial" w:cs="Arial"/>
            <w:b/>
            <w:bCs/>
            <w:lang w:eastAsia="en-IN"/>
          </w:rPr>
          <w:delText xml:space="preserve">amla </w:delText>
        </w:r>
      </w:del>
      <w:proofErr w:type="spellStart"/>
      <w:ins w:id="159" w:author="Dr.Kout" w:date="2026-02-25T23:06:00Z">
        <w:r w:rsidR="00333A0A">
          <w:rPr>
            <w:rFonts w:ascii="Arial" w:hAnsi="Arial" w:cs="Arial"/>
            <w:b/>
            <w:bCs/>
            <w:lang w:eastAsia="en-IN"/>
          </w:rPr>
          <w:t>A</w:t>
        </w:r>
        <w:r w:rsidR="00333A0A" w:rsidRPr="00A357DF">
          <w:rPr>
            <w:rFonts w:ascii="Arial" w:hAnsi="Arial" w:cs="Arial"/>
            <w:b/>
            <w:bCs/>
            <w:lang w:eastAsia="en-IN"/>
          </w:rPr>
          <w:t>mla</w:t>
        </w:r>
        <w:proofErr w:type="spellEnd"/>
        <w:r w:rsidR="00333A0A" w:rsidRPr="00A357DF">
          <w:rPr>
            <w:rFonts w:ascii="Arial" w:hAnsi="Arial" w:cs="Arial"/>
            <w:b/>
            <w:bCs/>
            <w:lang w:eastAsia="en-IN"/>
          </w:rPr>
          <w:t xml:space="preserve"> </w:t>
        </w:r>
      </w:ins>
      <w:r w:rsidRPr="00A357DF">
        <w:rPr>
          <w:rFonts w:ascii="Arial" w:hAnsi="Arial" w:cs="Arial"/>
          <w:b/>
          <w:bCs/>
          <w:lang w:eastAsia="en-IN"/>
        </w:rPr>
        <w:t>leaf powder at 42</w:t>
      </w:r>
      <w:r w:rsidRPr="00333A0A">
        <w:rPr>
          <w:rFonts w:ascii="Arial" w:hAnsi="Arial" w:cs="Arial"/>
          <w:b/>
          <w:bCs/>
          <w:vertAlign w:val="superscript"/>
          <w:lang w:eastAsia="en-IN"/>
          <w:rPrChange w:id="160" w:author="Dr.Kout" w:date="2026-02-25T23:06:00Z">
            <w:rPr>
              <w:rFonts w:ascii="Arial" w:hAnsi="Arial" w:cs="Arial"/>
              <w:b/>
              <w:bCs/>
              <w:lang w:eastAsia="en-IN"/>
            </w:rPr>
          </w:rPrChange>
        </w:rPr>
        <w:t xml:space="preserve">nd </w:t>
      </w:r>
      <w:r w:rsidRPr="00A357DF">
        <w:rPr>
          <w:rFonts w:ascii="Arial" w:hAnsi="Arial" w:cs="Arial"/>
          <w:b/>
          <w:bCs/>
          <w:lang w:eastAsia="en-IN"/>
        </w:rPr>
        <w:t>day</w:t>
      </w:r>
      <w:ins w:id="161" w:author="Dr.Kout" w:date="2026-02-25T23:06:00Z">
        <w:r w:rsidR="00333A0A">
          <w:rPr>
            <w:rFonts w:ascii="Arial" w:hAnsi="Arial" w:cs="Arial"/>
            <w:b/>
            <w:bCs/>
            <w:lang w:eastAsia="en-IN"/>
          </w:rPr>
          <w:t xml:space="preserve"> of age</w:t>
        </w:r>
      </w:ins>
    </w:p>
    <w:p w14:paraId="5FC6C079" w14:textId="77777777" w:rsidR="00A357DF" w:rsidRPr="00A357DF" w:rsidRDefault="00A357DF" w:rsidP="00441B6F">
      <w:pPr>
        <w:pStyle w:val="Body"/>
        <w:spacing w:after="0"/>
        <w:rPr>
          <w:rFonts w:ascii="Arial" w:hAnsi="Arial" w:cs="Arial"/>
        </w:rPr>
      </w:pPr>
    </w:p>
    <w:p w14:paraId="13F7DD7A" w14:textId="77777777" w:rsidR="00B01FCD" w:rsidRPr="00A357DF" w:rsidRDefault="00000F8F" w:rsidP="00441B6F">
      <w:pPr>
        <w:pStyle w:val="ConcHead"/>
        <w:spacing w:after="0"/>
        <w:jc w:val="both"/>
        <w:rPr>
          <w:rFonts w:ascii="Arial" w:hAnsi="Arial" w:cs="Arial"/>
        </w:rPr>
      </w:pPr>
      <w:r w:rsidRPr="00A357DF">
        <w:rPr>
          <w:rFonts w:ascii="Arial" w:hAnsi="Arial" w:cs="Arial"/>
        </w:rPr>
        <w:t xml:space="preserve">4. </w:t>
      </w:r>
      <w:r w:rsidR="00B01FCD" w:rsidRPr="00A357DF">
        <w:rPr>
          <w:rFonts w:ascii="Arial" w:hAnsi="Arial" w:cs="Arial"/>
        </w:rPr>
        <w:t>Conclusion</w:t>
      </w:r>
    </w:p>
    <w:p w14:paraId="1993DF18" w14:textId="552556B6" w:rsidR="00790ADA" w:rsidRPr="00A357DF" w:rsidRDefault="00A91C4B" w:rsidP="007B16D9">
      <w:pPr>
        <w:pStyle w:val="Body"/>
        <w:spacing w:after="0"/>
        <w:rPr>
          <w:rFonts w:ascii="Arial" w:hAnsi="Arial" w:cs="Arial"/>
        </w:rPr>
      </w:pPr>
      <w:del w:id="162" w:author="Dr.Kout" w:date="2026-02-25T23:07:00Z">
        <w:r w:rsidRPr="00A357DF" w:rsidDel="00333A0A">
          <w:rPr>
            <w:rFonts w:ascii="Arial" w:hAnsi="Arial" w:cs="Arial"/>
          </w:rPr>
          <w:delText>Based on the findings of the present investigation, it</w:delText>
        </w:r>
      </w:del>
      <w:del w:id="163" w:author="Dr.Kout" w:date="2026-02-25T23:16:00Z">
        <w:r w:rsidRPr="00A357DF" w:rsidDel="007B16D9">
          <w:rPr>
            <w:rFonts w:ascii="Arial" w:hAnsi="Arial" w:cs="Arial"/>
          </w:rPr>
          <w:delText xml:space="preserve"> is concluded that</w:delText>
        </w:r>
      </w:del>
      <w:del w:id="164" w:author="Dr.Kout" w:date="2026-02-25T23:17:00Z">
        <w:r w:rsidRPr="00A357DF" w:rsidDel="007B16D9">
          <w:rPr>
            <w:rFonts w:ascii="Arial" w:hAnsi="Arial" w:cs="Arial"/>
          </w:rPr>
          <w:delText xml:space="preserve"> </w:delText>
        </w:r>
        <w:r w:rsidR="001C0253" w:rsidDel="007B16D9">
          <w:rPr>
            <w:rFonts w:ascii="Arial" w:hAnsi="Arial" w:cs="Arial"/>
          </w:rPr>
          <w:delText>s</w:delText>
        </w:r>
      </w:del>
      <w:ins w:id="165" w:author="Dr.Kout" w:date="2026-02-25T23:17:00Z">
        <w:r w:rsidR="007B16D9">
          <w:rPr>
            <w:rFonts w:ascii="Arial" w:hAnsi="Arial" w:cs="Arial"/>
          </w:rPr>
          <w:t>S</w:t>
        </w:r>
      </w:ins>
      <w:r w:rsidR="001C0253">
        <w:rPr>
          <w:rFonts w:ascii="Arial" w:hAnsi="Arial" w:cs="Arial"/>
        </w:rPr>
        <w:t>upplementation</w:t>
      </w:r>
      <w:r w:rsidRPr="00A357DF">
        <w:rPr>
          <w:rFonts w:ascii="Arial" w:hAnsi="Arial" w:cs="Arial"/>
        </w:rPr>
        <w:t xml:space="preserve"> </w:t>
      </w:r>
      <w:del w:id="166" w:author="Dr.Kout" w:date="2026-02-25T23:17:00Z">
        <w:r w:rsidRPr="00A357DF" w:rsidDel="007B16D9">
          <w:rPr>
            <w:rFonts w:ascii="Arial" w:hAnsi="Arial" w:cs="Arial"/>
          </w:rPr>
          <w:delText xml:space="preserve">of </w:delText>
        </w:r>
      </w:del>
      <w:ins w:id="167" w:author="Dr.Kout" w:date="2026-02-25T23:17:00Z">
        <w:r w:rsidR="007B16D9">
          <w:rPr>
            <w:rFonts w:ascii="Arial" w:hAnsi="Arial" w:cs="Arial"/>
          </w:rPr>
          <w:t xml:space="preserve">with </w:t>
        </w:r>
      </w:ins>
      <w:r w:rsidRPr="00A357DF">
        <w:rPr>
          <w:rFonts w:ascii="Arial" w:hAnsi="Arial" w:cs="Arial"/>
        </w:rPr>
        <w:t xml:space="preserve">1% </w:t>
      </w:r>
      <w:proofErr w:type="spellStart"/>
      <w:r w:rsidRPr="00A357DF">
        <w:rPr>
          <w:rFonts w:ascii="Arial" w:hAnsi="Arial" w:cs="Arial"/>
        </w:rPr>
        <w:t>Amla</w:t>
      </w:r>
      <w:proofErr w:type="spellEnd"/>
      <w:r w:rsidRPr="00A357DF">
        <w:rPr>
          <w:rFonts w:ascii="Arial" w:hAnsi="Arial" w:cs="Arial"/>
        </w:rPr>
        <w:t xml:space="preserve"> leaf powder proved </w:t>
      </w:r>
      <w:ins w:id="168" w:author="Dr.Kout" w:date="2026-02-25T23:17:00Z">
        <w:r w:rsidR="007B16D9">
          <w:rPr>
            <w:rFonts w:ascii="Arial" w:hAnsi="Arial" w:cs="Arial"/>
          </w:rPr>
          <w:t xml:space="preserve">was found </w:t>
        </w:r>
      </w:ins>
      <w:r w:rsidRPr="00A357DF">
        <w:rPr>
          <w:rFonts w:ascii="Arial" w:hAnsi="Arial" w:cs="Arial"/>
        </w:rPr>
        <w:t xml:space="preserve">to be the most effective </w:t>
      </w:r>
      <w:del w:id="169" w:author="Dr.Kout" w:date="2026-02-25T23:17:00Z">
        <w:r w:rsidRPr="00A357DF" w:rsidDel="007B16D9">
          <w:rPr>
            <w:rFonts w:ascii="Arial" w:hAnsi="Arial" w:cs="Arial"/>
          </w:rPr>
          <w:delText xml:space="preserve">in </w:delText>
        </w:r>
      </w:del>
      <w:ins w:id="170" w:author="Dr.Kout" w:date="2026-02-25T23:17:00Z">
        <w:r w:rsidR="007B16D9">
          <w:rPr>
            <w:rFonts w:ascii="Arial" w:hAnsi="Arial" w:cs="Arial"/>
          </w:rPr>
          <w:t xml:space="preserve">level </w:t>
        </w:r>
        <w:proofErr w:type="gramStart"/>
        <w:r w:rsidR="007B16D9">
          <w:rPr>
            <w:rFonts w:ascii="Arial" w:hAnsi="Arial" w:cs="Arial"/>
          </w:rPr>
          <w:t xml:space="preserve">for </w:t>
        </w:r>
        <w:r w:rsidR="007B16D9" w:rsidRPr="00A357DF">
          <w:rPr>
            <w:rFonts w:ascii="Arial" w:hAnsi="Arial" w:cs="Arial"/>
          </w:rPr>
          <w:t xml:space="preserve"> </w:t>
        </w:r>
      </w:ins>
      <w:r w:rsidRPr="00A357DF">
        <w:rPr>
          <w:rFonts w:ascii="Arial" w:hAnsi="Arial" w:cs="Arial"/>
        </w:rPr>
        <w:t>improving</w:t>
      </w:r>
      <w:proofErr w:type="gramEnd"/>
      <w:r w:rsidRPr="00A357DF">
        <w:rPr>
          <w:rFonts w:ascii="Arial" w:hAnsi="Arial" w:cs="Arial"/>
        </w:rPr>
        <w:t xml:space="preserve"> </w:t>
      </w:r>
      <w:ins w:id="171" w:author="Dr.Kout" w:date="2026-02-25T23:17:00Z">
        <w:r w:rsidR="007B16D9">
          <w:rPr>
            <w:rFonts w:ascii="Arial" w:hAnsi="Arial" w:cs="Arial"/>
          </w:rPr>
          <w:t xml:space="preserve">the </w:t>
        </w:r>
      </w:ins>
      <w:r w:rsidRPr="00A357DF">
        <w:rPr>
          <w:rFonts w:ascii="Arial" w:hAnsi="Arial" w:cs="Arial"/>
        </w:rPr>
        <w:t xml:space="preserve">lipid profile, </w:t>
      </w:r>
      <w:ins w:id="172" w:author="Dr.Kout" w:date="2026-02-25T23:18:00Z">
        <w:r w:rsidR="007B16D9">
          <w:rPr>
            <w:rFonts w:ascii="Arial" w:hAnsi="Arial" w:cs="Arial"/>
          </w:rPr>
          <w:t xml:space="preserve">and enhancing </w:t>
        </w:r>
      </w:ins>
      <w:r w:rsidRPr="00A357DF">
        <w:rPr>
          <w:rFonts w:ascii="Arial" w:hAnsi="Arial" w:cs="Arial"/>
        </w:rPr>
        <w:t>serum antioxidant status</w:t>
      </w:r>
      <w:ins w:id="173" w:author="Dr.Kout" w:date="2026-02-25T23:18:00Z">
        <w:r w:rsidR="007B16D9">
          <w:rPr>
            <w:rFonts w:ascii="Arial" w:hAnsi="Arial" w:cs="Arial"/>
          </w:rPr>
          <w:t>,</w:t>
        </w:r>
      </w:ins>
      <w:r w:rsidRPr="00A357DF">
        <w:rPr>
          <w:rFonts w:ascii="Arial" w:hAnsi="Arial" w:cs="Arial"/>
        </w:rPr>
        <w:t xml:space="preserve"> while maintaining normal metabolic and </w:t>
      </w:r>
      <w:proofErr w:type="spellStart"/>
      <w:r w:rsidRPr="00A357DF">
        <w:rPr>
          <w:rFonts w:ascii="Arial" w:hAnsi="Arial" w:cs="Arial"/>
        </w:rPr>
        <w:t>haematological</w:t>
      </w:r>
      <w:proofErr w:type="spellEnd"/>
      <w:r w:rsidRPr="00A357DF">
        <w:rPr>
          <w:rFonts w:ascii="Arial" w:hAnsi="Arial" w:cs="Arial"/>
        </w:rPr>
        <w:t xml:space="preserve"> </w:t>
      </w:r>
      <w:del w:id="174" w:author="Dr.Kout" w:date="2026-02-25T23:18:00Z">
        <w:r w:rsidRPr="00A357DF" w:rsidDel="007B16D9">
          <w:rPr>
            <w:rFonts w:ascii="Arial" w:hAnsi="Arial" w:cs="Arial"/>
          </w:rPr>
          <w:delText>status</w:delText>
        </w:r>
      </w:del>
      <w:ins w:id="175" w:author="Dr.Kout" w:date="2026-02-25T23:18:00Z">
        <w:r w:rsidR="007B16D9">
          <w:rPr>
            <w:rFonts w:ascii="Arial" w:hAnsi="Arial" w:cs="Arial"/>
          </w:rPr>
          <w:t>parameters</w:t>
        </w:r>
      </w:ins>
      <w:r w:rsidRPr="00A357DF">
        <w:rPr>
          <w:rFonts w:ascii="Arial" w:hAnsi="Arial" w:cs="Arial"/>
        </w:rPr>
        <w:t xml:space="preserve">. These </w:t>
      </w:r>
      <w:del w:id="176" w:author="Dr.Kout" w:date="2026-02-25T23:19:00Z">
        <w:r w:rsidRPr="00A357DF" w:rsidDel="007B16D9">
          <w:rPr>
            <w:rFonts w:ascii="Arial" w:hAnsi="Arial" w:cs="Arial"/>
          </w:rPr>
          <w:delText xml:space="preserve">findings </w:delText>
        </w:r>
      </w:del>
      <w:proofErr w:type="gramStart"/>
      <w:ins w:id="177" w:author="Dr.Kout" w:date="2026-02-25T23:19:00Z">
        <w:r w:rsidR="007B16D9">
          <w:rPr>
            <w:rFonts w:ascii="Arial" w:hAnsi="Arial" w:cs="Arial"/>
          </w:rPr>
          <w:t xml:space="preserve">results </w:t>
        </w:r>
        <w:r w:rsidR="007B16D9" w:rsidRPr="00A357DF">
          <w:rPr>
            <w:rFonts w:ascii="Arial" w:hAnsi="Arial" w:cs="Arial"/>
          </w:rPr>
          <w:t xml:space="preserve"> </w:t>
        </w:r>
      </w:ins>
      <w:proofErr w:type="gramEnd"/>
      <w:del w:id="178" w:author="Dr.Kout" w:date="2026-02-25T23:19:00Z">
        <w:r w:rsidRPr="00A357DF" w:rsidDel="007B16D9">
          <w:rPr>
            <w:rFonts w:ascii="Arial" w:hAnsi="Arial" w:cs="Arial"/>
          </w:rPr>
          <w:delText xml:space="preserve">suggest </w:delText>
        </w:r>
      </w:del>
      <w:ins w:id="179" w:author="Dr.Kout" w:date="2026-02-25T23:19:00Z">
        <w:r w:rsidR="007B16D9">
          <w:rPr>
            <w:rFonts w:ascii="Arial" w:hAnsi="Arial" w:cs="Arial"/>
          </w:rPr>
          <w:t xml:space="preserve">indicate </w:t>
        </w:r>
        <w:r w:rsidR="007B16D9" w:rsidRPr="00A357DF">
          <w:rPr>
            <w:rFonts w:ascii="Arial" w:hAnsi="Arial" w:cs="Arial"/>
          </w:rPr>
          <w:t xml:space="preserve"> </w:t>
        </w:r>
      </w:ins>
      <w:r w:rsidRPr="00A357DF">
        <w:rPr>
          <w:rFonts w:ascii="Arial" w:hAnsi="Arial" w:cs="Arial"/>
        </w:rPr>
        <w:t xml:space="preserve">that </w:t>
      </w:r>
      <w:proofErr w:type="spellStart"/>
      <w:r w:rsidRPr="00A357DF">
        <w:rPr>
          <w:rFonts w:ascii="Arial" w:hAnsi="Arial" w:cs="Arial"/>
        </w:rPr>
        <w:t>Amla</w:t>
      </w:r>
      <w:proofErr w:type="spellEnd"/>
      <w:r w:rsidRPr="00A357DF">
        <w:rPr>
          <w:rFonts w:ascii="Arial" w:hAnsi="Arial" w:cs="Arial"/>
        </w:rPr>
        <w:t xml:space="preserve"> leaves, which are</w:t>
      </w:r>
      <w:ins w:id="180" w:author="Dr.Kout" w:date="2026-02-25T23:20:00Z">
        <w:r w:rsidR="007B16D9">
          <w:rPr>
            <w:rFonts w:ascii="Arial" w:hAnsi="Arial" w:cs="Arial"/>
          </w:rPr>
          <w:t xml:space="preserve"> comparatively </w:t>
        </w:r>
      </w:ins>
      <w:r w:rsidRPr="00A357DF">
        <w:rPr>
          <w:rFonts w:ascii="Arial" w:hAnsi="Arial" w:cs="Arial"/>
        </w:rPr>
        <w:t xml:space="preserve"> </w:t>
      </w:r>
      <w:del w:id="181" w:author="Dr.Kout" w:date="2026-02-25T23:20:00Z">
        <w:r w:rsidRPr="00A357DF" w:rsidDel="007B16D9">
          <w:rPr>
            <w:rFonts w:ascii="Arial" w:hAnsi="Arial" w:cs="Arial"/>
          </w:rPr>
          <w:delText xml:space="preserve">often </w:delText>
        </w:r>
      </w:del>
      <w:r w:rsidRPr="00A357DF">
        <w:rPr>
          <w:rFonts w:ascii="Arial" w:hAnsi="Arial" w:cs="Arial"/>
        </w:rPr>
        <w:t xml:space="preserve">underutilized </w:t>
      </w:r>
      <w:ins w:id="182" w:author="Dr.Kout" w:date="2026-02-25T23:20:00Z">
        <w:r w:rsidR="007B16D9">
          <w:rPr>
            <w:rFonts w:ascii="Arial" w:hAnsi="Arial" w:cs="Arial"/>
          </w:rPr>
          <w:t xml:space="preserve">in relation </w:t>
        </w:r>
      </w:ins>
      <w:ins w:id="183" w:author="Dr.Kout" w:date="2026-02-25T23:21:00Z">
        <w:r w:rsidR="007B16D9">
          <w:rPr>
            <w:rFonts w:ascii="Arial" w:hAnsi="Arial" w:cs="Arial"/>
          </w:rPr>
          <w:t xml:space="preserve">to </w:t>
        </w:r>
      </w:ins>
      <w:del w:id="184" w:author="Dr.Kout" w:date="2026-02-25T23:21:00Z">
        <w:r w:rsidRPr="00A357DF" w:rsidDel="007B16D9">
          <w:rPr>
            <w:rFonts w:ascii="Arial" w:hAnsi="Arial" w:cs="Arial"/>
          </w:rPr>
          <w:delText>compared to</w:delText>
        </w:r>
      </w:del>
      <w:ins w:id="185" w:author="Dr.Kout" w:date="2026-02-25T23:21:00Z">
        <w:r w:rsidR="007B16D9">
          <w:rPr>
            <w:rFonts w:ascii="Arial" w:hAnsi="Arial" w:cs="Arial"/>
          </w:rPr>
          <w:t>the</w:t>
        </w:r>
      </w:ins>
      <w:r w:rsidRPr="00A357DF">
        <w:rPr>
          <w:rFonts w:ascii="Arial" w:hAnsi="Arial" w:cs="Arial"/>
        </w:rPr>
        <w:t xml:space="preserve"> fruit</w:t>
      </w:r>
      <w:del w:id="186" w:author="Dr.Kout" w:date="2026-02-25T23:21:00Z">
        <w:r w:rsidRPr="00A357DF" w:rsidDel="007B16D9">
          <w:rPr>
            <w:rFonts w:ascii="Arial" w:hAnsi="Arial" w:cs="Arial"/>
          </w:rPr>
          <w:delText>s</w:delText>
        </w:r>
      </w:del>
      <w:ins w:id="187" w:author="Dr.Kout" w:date="2026-02-25T23:21:00Z">
        <w:r w:rsidR="007B16D9">
          <w:rPr>
            <w:rFonts w:ascii="Arial" w:hAnsi="Arial" w:cs="Arial"/>
          </w:rPr>
          <w:t xml:space="preserve"> </w:t>
        </w:r>
      </w:ins>
      <w:r w:rsidRPr="00A357DF">
        <w:rPr>
          <w:rFonts w:ascii="Arial" w:hAnsi="Arial" w:cs="Arial"/>
        </w:rPr>
        <w:t xml:space="preserve">, </w:t>
      </w:r>
      <w:ins w:id="188" w:author="Dr.Kout" w:date="2026-02-25T23:22:00Z">
        <w:r w:rsidR="007B16D9">
          <w:rPr>
            <w:rFonts w:ascii="Arial" w:hAnsi="Arial" w:cs="Arial"/>
          </w:rPr>
          <w:t xml:space="preserve">have strong potential </w:t>
        </w:r>
      </w:ins>
      <w:del w:id="189" w:author="Dr.Kout" w:date="2026-02-25T23:22:00Z">
        <w:r w:rsidRPr="00A357DF" w:rsidDel="007B16D9">
          <w:rPr>
            <w:rFonts w:ascii="Arial" w:hAnsi="Arial" w:cs="Arial"/>
          </w:rPr>
          <w:delText xml:space="preserve">can serve </w:delText>
        </w:r>
      </w:del>
      <w:r w:rsidRPr="00A357DF">
        <w:rPr>
          <w:rFonts w:ascii="Arial" w:hAnsi="Arial" w:cs="Arial"/>
        </w:rPr>
        <w:t xml:space="preserve">as a cost-effective and natural phytogenic feed additive for improving the metabolic health of Japanese quail.  </w:t>
      </w:r>
    </w:p>
    <w:p w14:paraId="56B8DAD3" w14:textId="77777777" w:rsidR="00DE0F6C" w:rsidRPr="00A357DF" w:rsidRDefault="00DE0F6C" w:rsidP="00441B6F">
      <w:pPr>
        <w:pStyle w:val="Body"/>
        <w:spacing w:after="0"/>
        <w:rPr>
          <w:rFonts w:ascii="Arial" w:hAnsi="Arial" w:cs="Arial"/>
        </w:rPr>
      </w:pPr>
    </w:p>
    <w:p w14:paraId="0B1A20CE" w14:textId="77777777" w:rsidR="00860000" w:rsidRPr="00A357DF" w:rsidRDefault="00860000" w:rsidP="00441B6F">
      <w:pPr>
        <w:pStyle w:val="ReferHead"/>
        <w:spacing w:after="0"/>
        <w:jc w:val="both"/>
        <w:rPr>
          <w:rFonts w:ascii="Arial" w:hAnsi="Arial" w:cs="Arial"/>
          <w:bCs/>
        </w:rPr>
      </w:pPr>
      <w:r w:rsidRPr="00A357DF">
        <w:rPr>
          <w:rFonts w:ascii="Arial" w:hAnsi="Arial" w:cs="Arial"/>
          <w:bCs/>
        </w:rPr>
        <w:t>Competing interests</w:t>
      </w:r>
    </w:p>
    <w:p w14:paraId="7CC0C09E" w14:textId="299DC55A" w:rsidR="00371FB6" w:rsidRPr="00A357DF" w:rsidRDefault="00543FA5" w:rsidP="00543FA5">
      <w:pPr>
        <w:pStyle w:val="ReferHead"/>
        <w:jc w:val="both"/>
        <w:rPr>
          <w:rFonts w:ascii="Arial" w:hAnsi="Arial" w:cs="Arial"/>
          <w:b w:val="0"/>
          <w:caps w:val="0"/>
          <w:sz w:val="20"/>
        </w:rPr>
      </w:pPr>
      <w:r w:rsidRPr="00A357DF">
        <w:rPr>
          <w:rFonts w:ascii="Arial" w:hAnsi="Arial" w:cs="Arial"/>
          <w:b w:val="0"/>
          <w:caps w:val="0"/>
          <w:sz w:val="20"/>
        </w:rPr>
        <w:t>Authors have declared that no competing interests exist.</w:t>
      </w:r>
    </w:p>
    <w:p w14:paraId="5490E0B7" w14:textId="1575AAEB" w:rsidR="005C784C" w:rsidRDefault="005C784C" w:rsidP="00441B6F">
      <w:pPr>
        <w:pStyle w:val="ReferHead"/>
        <w:spacing w:after="0"/>
        <w:jc w:val="both"/>
        <w:rPr>
          <w:rFonts w:ascii="Arial" w:hAnsi="Arial" w:cs="Arial"/>
          <w:bCs/>
        </w:rPr>
      </w:pPr>
      <w:r w:rsidRPr="00A357DF">
        <w:rPr>
          <w:rFonts w:ascii="Arial" w:hAnsi="Arial" w:cs="Arial"/>
          <w:bCs/>
        </w:rPr>
        <w:t xml:space="preserve">Ethical approval </w:t>
      </w:r>
    </w:p>
    <w:p w14:paraId="0D1BB5AB" w14:textId="6769002E" w:rsidR="006867A6" w:rsidRPr="006867A6" w:rsidRDefault="008919C9" w:rsidP="00441B6F">
      <w:pPr>
        <w:pStyle w:val="ReferHead"/>
        <w:spacing w:after="0"/>
        <w:jc w:val="both"/>
        <w:rPr>
          <w:rFonts w:ascii="Arial" w:hAnsi="Arial" w:cs="Arial"/>
          <w:b w:val="0"/>
        </w:rPr>
      </w:pPr>
      <w:r w:rsidRPr="006867A6">
        <w:rPr>
          <w:rFonts w:ascii="Arial" w:hAnsi="Arial" w:cs="Arial"/>
          <w:b w:val="0"/>
          <w:caps w:val="0"/>
        </w:rPr>
        <w:t xml:space="preserve">This experiment was conducted with strict compliance with the guidelines of the institutional animal ethics committee </w:t>
      </w:r>
      <w:r w:rsidR="009704D1" w:rsidRPr="006867A6">
        <w:rPr>
          <w:rFonts w:ascii="Arial" w:hAnsi="Arial" w:cs="Arial"/>
          <w:b w:val="0"/>
          <w:caps w:val="0"/>
        </w:rPr>
        <w:t xml:space="preserve">(IAEC), </w:t>
      </w:r>
      <w:r w:rsidR="001C0253" w:rsidRPr="001C0253">
        <w:rPr>
          <w:rFonts w:ascii="Arial" w:hAnsi="Arial" w:cs="Arial"/>
          <w:b w:val="0"/>
          <w:caps w:val="0"/>
        </w:rPr>
        <w:t>Govind Ballabh</w:t>
      </w:r>
      <w:r w:rsidR="001C0253" w:rsidRPr="001C0253">
        <w:rPr>
          <w:rFonts w:ascii="Arial" w:hAnsi="Arial" w:cs="Arial"/>
          <w:caps w:val="0"/>
        </w:rPr>
        <w:t xml:space="preserve"> </w:t>
      </w:r>
      <w:r w:rsidR="009704D1" w:rsidRPr="006867A6">
        <w:rPr>
          <w:rFonts w:ascii="Arial" w:hAnsi="Arial" w:cs="Arial"/>
          <w:b w:val="0"/>
          <w:caps w:val="0"/>
        </w:rPr>
        <w:t xml:space="preserve">Pant University </w:t>
      </w:r>
      <w:r w:rsidR="009704D1">
        <w:rPr>
          <w:rFonts w:ascii="Arial" w:hAnsi="Arial" w:cs="Arial"/>
          <w:b w:val="0"/>
          <w:caps w:val="0"/>
        </w:rPr>
        <w:t>o</w:t>
      </w:r>
      <w:r w:rsidR="009704D1" w:rsidRPr="006867A6">
        <w:rPr>
          <w:rFonts w:ascii="Arial" w:hAnsi="Arial" w:cs="Arial"/>
          <w:b w:val="0"/>
          <w:caps w:val="0"/>
        </w:rPr>
        <w:t xml:space="preserve">f Agriculture </w:t>
      </w:r>
      <w:r w:rsidR="009704D1">
        <w:rPr>
          <w:rFonts w:ascii="Arial" w:hAnsi="Arial" w:cs="Arial"/>
          <w:b w:val="0"/>
          <w:caps w:val="0"/>
        </w:rPr>
        <w:t>a</w:t>
      </w:r>
      <w:r w:rsidR="009704D1" w:rsidRPr="006867A6">
        <w:rPr>
          <w:rFonts w:ascii="Arial" w:hAnsi="Arial" w:cs="Arial"/>
          <w:b w:val="0"/>
          <w:caps w:val="0"/>
        </w:rPr>
        <w:t xml:space="preserve">nd Technology, </w:t>
      </w:r>
      <w:proofErr w:type="spellStart"/>
      <w:r w:rsidR="009704D1" w:rsidRPr="006867A6">
        <w:rPr>
          <w:rFonts w:ascii="Arial" w:hAnsi="Arial" w:cs="Arial"/>
          <w:b w:val="0"/>
          <w:caps w:val="0"/>
        </w:rPr>
        <w:t>Pantnagar</w:t>
      </w:r>
      <w:proofErr w:type="spellEnd"/>
      <w:r w:rsidR="009704D1" w:rsidRPr="006867A6">
        <w:rPr>
          <w:rFonts w:ascii="Arial" w:hAnsi="Arial" w:cs="Arial"/>
          <w:b w:val="0"/>
          <w:caps w:val="0"/>
        </w:rPr>
        <w:t>, India</w:t>
      </w:r>
      <w:r w:rsidRPr="006867A6">
        <w:rPr>
          <w:rFonts w:ascii="Arial" w:hAnsi="Arial" w:cs="Arial"/>
          <w:b w:val="0"/>
          <w:caps w:val="0"/>
        </w:rPr>
        <w:t xml:space="preserve">. Ethical approval number is </w:t>
      </w:r>
      <w:r w:rsidR="009704D1" w:rsidRPr="006867A6">
        <w:rPr>
          <w:rFonts w:ascii="Arial" w:hAnsi="Arial" w:cs="Arial"/>
          <w:b w:val="0"/>
          <w:caps w:val="0"/>
        </w:rPr>
        <w:t>IAEC/CVASC/ANN</w:t>
      </w:r>
      <w:r w:rsidRPr="006867A6">
        <w:rPr>
          <w:rFonts w:ascii="Arial" w:hAnsi="Arial" w:cs="Arial"/>
          <w:b w:val="0"/>
          <w:caps w:val="0"/>
        </w:rPr>
        <w:t>/57</w:t>
      </w:r>
      <w:r w:rsidR="009704D1">
        <w:rPr>
          <w:rFonts w:ascii="Arial" w:hAnsi="Arial" w:cs="Arial"/>
          <w:b w:val="0"/>
          <w:caps w:val="0"/>
        </w:rPr>
        <w:t>7</w:t>
      </w:r>
      <w:r w:rsidRPr="006867A6">
        <w:rPr>
          <w:rFonts w:ascii="Arial" w:hAnsi="Arial" w:cs="Arial"/>
          <w:b w:val="0"/>
          <w:caps w:val="0"/>
        </w:rPr>
        <w:t xml:space="preserve"> dated on 25/01</w:t>
      </w:r>
      <w:r w:rsidR="006867A6" w:rsidRPr="006867A6">
        <w:rPr>
          <w:rFonts w:ascii="Arial" w:hAnsi="Arial" w:cs="Arial"/>
          <w:b w:val="0"/>
        </w:rPr>
        <w:t>/2025.</w:t>
      </w:r>
    </w:p>
    <w:p w14:paraId="11E017FF" w14:textId="77777777" w:rsidR="00860000" w:rsidRPr="00A357DF" w:rsidRDefault="00860000" w:rsidP="00441B6F">
      <w:pPr>
        <w:pStyle w:val="ReferHead"/>
        <w:spacing w:after="0"/>
        <w:jc w:val="both"/>
        <w:rPr>
          <w:rFonts w:ascii="Arial" w:hAnsi="Arial" w:cs="Arial"/>
        </w:rPr>
      </w:pPr>
    </w:p>
    <w:p w14:paraId="5D055A17" w14:textId="77777777" w:rsidR="00B01FCD" w:rsidRPr="00A357DF" w:rsidRDefault="00B01FCD" w:rsidP="00441B6F">
      <w:pPr>
        <w:pStyle w:val="ReferHead"/>
        <w:spacing w:after="0"/>
        <w:jc w:val="both"/>
        <w:rPr>
          <w:rFonts w:ascii="Arial" w:hAnsi="Arial" w:cs="Arial"/>
        </w:rPr>
      </w:pPr>
      <w:r w:rsidRPr="00A357DF">
        <w:rPr>
          <w:rFonts w:ascii="Arial" w:hAnsi="Arial" w:cs="Arial"/>
        </w:rPr>
        <w:t>References</w:t>
      </w:r>
    </w:p>
    <w:p w14:paraId="319E5FD8" w14:textId="5B6A41B8" w:rsidR="002F200C" w:rsidRPr="00A357DF" w:rsidRDefault="002F200C" w:rsidP="00700BD4">
      <w:pPr>
        <w:pStyle w:val="Body"/>
        <w:ind w:left="720" w:hanging="720"/>
        <w:rPr>
          <w:rFonts w:ascii="Arial" w:hAnsi="Arial" w:cs="Arial"/>
        </w:rPr>
      </w:pPr>
      <w:r w:rsidRPr="00A357DF">
        <w:rPr>
          <w:rFonts w:ascii="Arial" w:hAnsi="Arial" w:cs="Arial"/>
        </w:rPr>
        <w:t xml:space="preserve">Abo Ghanima, M. M., </w:t>
      </w:r>
      <w:proofErr w:type="spellStart"/>
      <w:r w:rsidRPr="00A357DF">
        <w:rPr>
          <w:rFonts w:ascii="Arial" w:hAnsi="Arial" w:cs="Arial"/>
        </w:rPr>
        <w:t>Aljahdali</w:t>
      </w:r>
      <w:proofErr w:type="spellEnd"/>
      <w:r w:rsidRPr="00A357DF">
        <w:rPr>
          <w:rFonts w:ascii="Arial" w:hAnsi="Arial" w:cs="Arial"/>
        </w:rPr>
        <w:t xml:space="preserve">, N., </w:t>
      </w:r>
      <w:proofErr w:type="spellStart"/>
      <w:r w:rsidRPr="00A357DF">
        <w:rPr>
          <w:rFonts w:ascii="Arial" w:hAnsi="Arial" w:cs="Arial"/>
        </w:rPr>
        <w:t>Abuljadayel</w:t>
      </w:r>
      <w:proofErr w:type="spellEnd"/>
      <w:r w:rsidRPr="00A357DF">
        <w:rPr>
          <w:rFonts w:ascii="Arial" w:hAnsi="Arial" w:cs="Arial"/>
        </w:rPr>
        <w:t>, D. A., Shafi, M. E., Qadhi, A., Abd El-Hack, M. E. &amp; Mohamed, L. A. (2023). Effects of dietary supplementation of Amla, Chicory and Leek extracts on growth performance, immunity and blood biochemical parameters of broilers.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24-34.</w:t>
      </w:r>
    </w:p>
    <w:p w14:paraId="36D13105" w14:textId="4028C8A6" w:rsidR="00700BD4" w:rsidRPr="00A357DF" w:rsidRDefault="00700BD4" w:rsidP="00700BD4">
      <w:pPr>
        <w:pStyle w:val="Body"/>
        <w:ind w:left="720" w:hanging="720"/>
        <w:rPr>
          <w:rFonts w:ascii="Arial" w:hAnsi="Arial" w:cs="Arial"/>
        </w:rPr>
      </w:pPr>
      <w:r w:rsidRPr="00A357DF">
        <w:rPr>
          <w:rFonts w:ascii="Arial" w:hAnsi="Arial" w:cs="Arial"/>
        </w:rPr>
        <w:t xml:space="preserve">Akbarian, A., Golian, A., Gilani, A., </w:t>
      </w:r>
      <w:proofErr w:type="spellStart"/>
      <w:r w:rsidRPr="00A357DF">
        <w:rPr>
          <w:rFonts w:ascii="Arial" w:hAnsi="Arial" w:cs="Arial"/>
        </w:rPr>
        <w:t>Kermanshahi</w:t>
      </w:r>
      <w:proofErr w:type="spellEnd"/>
      <w:r w:rsidRPr="00A357DF">
        <w:rPr>
          <w:rFonts w:ascii="Arial" w:hAnsi="Arial" w:cs="Arial"/>
        </w:rPr>
        <w:t xml:space="preserve">, H., Zhaleh, S., Akhavan, A., </w:t>
      </w:r>
      <w:r w:rsidR="001C0253" w:rsidRPr="001C0253">
        <w:rPr>
          <w:rFonts w:ascii="Arial" w:hAnsi="Arial" w:cs="Arial"/>
        </w:rPr>
        <w:t>De Smet, S.</w:t>
      </w:r>
      <w:r w:rsidRPr="00A357DF">
        <w:rPr>
          <w:rFonts w:ascii="Arial" w:hAnsi="Arial" w:cs="Arial"/>
        </w:rPr>
        <w:t xml:space="preserve"> &amp; Michiels, J. (2013). Effect of feeding citrus peel extracts on growth performance, serum components, and intestinal morphology of broilers exposed to high ambient temperature during the finisher phase. </w:t>
      </w:r>
      <w:r w:rsidRPr="00A357DF">
        <w:rPr>
          <w:rFonts w:ascii="Arial" w:hAnsi="Arial" w:cs="Arial"/>
          <w:i/>
          <w:iCs/>
        </w:rPr>
        <w:t>Livestock Science</w:t>
      </w:r>
      <w:r w:rsidRPr="00A357DF">
        <w:rPr>
          <w:rFonts w:ascii="Arial" w:hAnsi="Arial" w:cs="Arial"/>
        </w:rPr>
        <w:t>, </w:t>
      </w:r>
      <w:r w:rsidRPr="00A357DF">
        <w:rPr>
          <w:rFonts w:ascii="Arial" w:hAnsi="Arial" w:cs="Arial"/>
          <w:i/>
          <w:iCs/>
        </w:rPr>
        <w:t>157</w:t>
      </w:r>
      <w:r w:rsidRPr="00A357DF">
        <w:rPr>
          <w:rFonts w:ascii="Arial" w:hAnsi="Arial" w:cs="Arial"/>
        </w:rPr>
        <w:t>(2-3), 490-497.</w:t>
      </w:r>
    </w:p>
    <w:p w14:paraId="4F795B11" w14:textId="2D379BF8" w:rsidR="00AB67E0" w:rsidRPr="00A357DF" w:rsidRDefault="00AB67E0" w:rsidP="00AB67E0">
      <w:pPr>
        <w:pStyle w:val="Body"/>
        <w:ind w:left="720" w:hanging="720"/>
        <w:rPr>
          <w:rFonts w:ascii="Arial" w:hAnsi="Arial" w:cs="Arial"/>
        </w:rPr>
      </w:pPr>
      <w:proofErr w:type="spellStart"/>
      <w:r w:rsidRPr="00A357DF">
        <w:rPr>
          <w:rFonts w:ascii="Arial" w:hAnsi="Arial" w:cs="Arial"/>
        </w:rPr>
        <w:t>Aljumaily</w:t>
      </w:r>
      <w:proofErr w:type="spellEnd"/>
      <w:r w:rsidRPr="00A357DF">
        <w:rPr>
          <w:rFonts w:ascii="Arial" w:hAnsi="Arial" w:cs="Arial"/>
        </w:rPr>
        <w:t xml:space="preserve">, T. K. H., Kamil, Y. M. &amp; Taha, A. T. (2019). Effect of addition </w:t>
      </w:r>
      <w:proofErr w:type="spellStart"/>
      <w:r w:rsidRPr="00A357DF">
        <w:rPr>
          <w:rFonts w:ascii="Arial" w:hAnsi="Arial" w:cs="Arial"/>
        </w:rPr>
        <w:t>amla</w:t>
      </w:r>
      <w:proofErr w:type="spellEnd"/>
      <w:r w:rsidRPr="00A357DF">
        <w:rPr>
          <w:rFonts w:ascii="Arial" w:hAnsi="Arial" w:cs="Arial"/>
        </w:rPr>
        <w:t xml:space="preserve">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and vitamin C powder on some physiological and production performance of broiler. </w:t>
      </w:r>
      <w:r w:rsidRPr="00A357DF">
        <w:rPr>
          <w:rFonts w:ascii="Arial" w:hAnsi="Arial" w:cs="Arial"/>
          <w:i/>
          <w:iCs/>
        </w:rPr>
        <w:t xml:space="preserve">Plant </w:t>
      </w:r>
      <w:proofErr w:type="spellStart"/>
      <w:r w:rsidRPr="00A357DF">
        <w:rPr>
          <w:rFonts w:ascii="Arial" w:hAnsi="Arial" w:cs="Arial"/>
          <w:i/>
          <w:iCs/>
        </w:rPr>
        <w:t>Archieves</w:t>
      </w:r>
      <w:proofErr w:type="spellEnd"/>
      <w:r w:rsidRPr="00A357DF">
        <w:rPr>
          <w:rFonts w:ascii="Arial" w:hAnsi="Arial" w:cs="Arial"/>
        </w:rPr>
        <w:t xml:space="preserve">, </w:t>
      </w:r>
      <w:r w:rsidRPr="00A357DF">
        <w:rPr>
          <w:rFonts w:ascii="Arial" w:hAnsi="Arial" w:cs="Arial"/>
          <w:i/>
          <w:iCs/>
        </w:rPr>
        <w:t>19</w:t>
      </w:r>
      <w:r w:rsidRPr="00A357DF">
        <w:rPr>
          <w:rFonts w:ascii="Arial" w:hAnsi="Arial" w:cs="Arial"/>
        </w:rPr>
        <w:t>(1), 1117-1120.</w:t>
      </w:r>
    </w:p>
    <w:p w14:paraId="7FCC977A" w14:textId="3C4A2E4A" w:rsidR="00154903" w:rsidRPr="00A357DF" w:rsidRDefault="00154903" w:rsidP="00733304">
      <w:pPr>
        <w:pStyle w:val="Body"/>
        <w:ind w:left="720" w:hanging="720"/>
        <w:rPr>
          <w:rFonts w:ascii="Arial" w:hAnsi="Arial" w:cs="Arial"/>
        </w:rPr>
      </w:pPr>
      <w:r w:rsidRPr="00A357DF">
        <w:rPr>
          <w:rFonts w:ascii="Arial" w:hAnsi="Arial" w:cs="Arial"/>
        </w:rPr>
        <w:t xml:space="preserve">Ashour, E. A., El-Kholy, M. S., </w:t>
      </w:r>
      <w:proofErr w:type="spellStart"/>
      <w:r w:rsidRPr="00A357DF">
        <w:rPr>
          <w:rFonts w:ascii="Arial" w:hAnsi="Arial" w:cs="Arial"/>
        </w:rPr>
        <w:t>Alagawany</w:t>
      </w:r>
      <w:proofErr w:type="spellEnd"/>
      <w:r w:rsidRPr="00A357DF">
        <w:rPr>
          <w:rFonts w:ascii="Arial" w:hAnsi="Arial" w:cs="Arial"/>
        </w:rPr>
        <w:t xml:space="preserve">, M., Abd El-Hack, M. E., Mohamed, L. A., Taha, A. E., </w:t>
      </w:r>
      <w:r w:rsidR="008217DB" w:rsidRPr="008217DB">
        <w:rPr>
          <w:rFonts w:ascii="Arial" w:hAnsi="Arial" w:cs="Arial"/>
        </w:rPr>
        <w:t>El Sheikh, A.I., Laudadio, V.</w:t>
      </w:r>
      <w:r w:rsidRPr="00A357DF">
        <w:rPr>
          <w:rFonts w:ascii="Arial" w:hAnsi="Arial" w:cs="Arial"/>
        </w:rPr>
        <w:t xml:space="preserve"> &amp; Tufarelli, V. (2020). Effect of dietary supplementation with Moringa oleifera leaves and/or seeds powder on production, egg characteristics, hatchability and blood chemistry of laying Japanese quails. </w:t>
      </w:r>
      <w:r w:rsidRPr="00A357DF">
        <w:rPr>
          <w:rFonts w:ascii="Arial" w:hAnsi="Arial" w:cs="Arial"/>
          <w:i/>
          <w:iCs/>
        </w:rPr>
        <w:t>Sustainability</w:t>
      </w:r>
      <w:r w:rsidRPr="00A357DF">
        <w:rPr>
          <w:rFonts w:ascii="Arial" w:hAnsi="Arial" w:cs="Arial"/>
        </w:rPr>
        <w:t>, </w:t>
      </w:r>
      <w:r w:rsidRPr="00A357DF">
        <w:rPr>
          <w:rFonts w:ascii="Arial" w:hAnsi="Arial" w:cs="Arial"/>
          <w:i/>
          <w:iCs/>
        </w:rPr>
        <w:t>12</w:t>
      </w:r>
      <w:r w:rsidRPr="00A357DF">
        <w:rPr>
          <w:rFonts w:ascii="Arial" w:hAnsi="Arial" w:cs="Arial"/>
        </w:rPr>
        <w:t>(6), 2463.</w:t>
      </w:r>
    </w:p>
    <w:p w14:paraId="60A961FE" w14:textId="5D9DA59B" w:rsidR="00A44DC5" w:rsidRPr="00A357DF" w:rsidRDefault="00CE50B6" w:rsidP="00733304">
      <w:pPr>
        <w:pStyle w:val="Body"/>
        <w:ind w:left="720" w:hanging="720"/>
        <w:rPr>
          <w:rFonts w:ascii="Arial" w:hAnsi="Arial" w:cs="Arial"/>
        </w:rPr>
      </w:pPr>
      <w:r w:rsidRPr="00A357DF">
        <w:rPr>
          <w:rFonts w:ascii="Arial" w:hAnsi="Arial" w:cs="Arial"/>
        </w:rPr>
        <w:t xml:space="preserve">Aswal, P., Kumar, A. &amp; Singh, P. K. (2017). Garlic (Allium </w:t>
      </w:r>
      <w:proofErr w:type="spellStart"/>
      <w:r w:rsidRPr="00A357DF">
        <w:rPr>
          <w:rFonts w:ascii="Arial" w:hAnsi="Arial" w:cs="Arial"/>
        </w:rPr>
        <w:t>sativum</w:t>
      </w:r>
      <w:proofErr w:type="spellEnd"/>
      <w:r w:rsidRPr="00A357DF">
        <w:rPr>
          <w:rFonts w:ascii="Arial" w:hAnsi="Arial" w:cs="Arial"/>
        </w:rPr>
        <w:t xml:space="preserve">) and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w:t>
      </w:r>
      <w:proofErr w:type="spellStart"/>
      <w:r w:rsidRPr="00A357DF">
        <w:rPr>
          <w:rFonts w:ascii="Arial" w:hAnsi="Arial" w:cs="Arial"/>
        </w:rPr>
        <w:t>officinalis</w:t>
      </w:r>
      <w:proofErr w:type="spellEnd"/>
      <w:r w:rsidRPr="00A357DF">
        <w:rPr>
          <w:rFonts w:ascii="Arial" w:hAnsi="Arial" w:cs="Arial"/>
        </w:rPr>
        <w:t>) powder addition in the diet affects production performance of white leghorn laying hens. </w:t>
      </w:r>
      <w:r w:rsidRPr="00A357DF">
        <w:rPr>
          <w:rFonts w:ascii="Arial" w:hAnsi="Arial" w:cs="Arial"/>
          <w:i/>
          <w:iCs/>
        </w:rPr>
        <w:t>Indian Journal of Animal Nutrition</w:t>
      </w:r>
      <w:r w:rsidRPr="00A357DF">
        <w:rPr>
          <w:rFonts w:ascii="Arial" w:hAnsi="Arial" w:cs="Arial"/>
        </w:rPr>
        <w:t>, </w:t>
      </w:r>
      <w:r w:rsidRPr="00A357DF">
        <w:rPr>
          <w:rFonts w:ascii="Arial" w:hAnsi="Arial" w:cs="Arial"/>
          <w:i/>
          <w:iCs/>
        </w:rPr>
        <w:t>34</w:t>
      </w:r>
      <w:r w:rsidRPr="00A357DF">
        <w:rPr>
          <w:rFonts w:ascii="Arial" w:hAnsi="Arial" w:cs="Arial"/>
        </w:rPr>
        <w:t>(1), 80-86.</w:t>
      </w:r>
    </w:p>
    <w:p w14:paraId="405EF12F" w14:textId="14C50A4A" w:rsidR="002B2FDF" w:rsidRPr="00A357DF" w:rsidRDefault="002B2FDF" w:rsidP="002B2FDF">
      <w:pPr>
        <w:pStyle w:val="Body"/>
        <w:ind w:left="720" w:hanging="720"/>
        <w:rPr>
          <w:rFonts w:ascii="Arial" w:hAnsi="Arial" w:cs="Arial"/>
          <w:lang w:val="en-IN"/>
        </w:rPr>
      </w:pPr>
      <w:r w:rsidRPr="00A357DF">
        <w:rPr>
          <w:rFonts w:ascii="Arial" w:hAnsi="Arial" w:cs="Arial"/>
          <w:lang w:val="en-IN"/>
        </w:rPr>
        <w:lastRenderedPageBreak/>
        <w:t>Begum, K., Talukdar, J. K. &amp; Nath, R. (2019). Effect of dietary supplementation of gooseberry/</w:t>
      </w:r>
      <w:proofErr w:type="spellStart"/>
      <w:r w:rsidRPr="00A357DF">
        <w:rPr>
          <w:rFonts w:ascii="Arial" w:hAnsi="Arial" w:cs="Arial"/>
          <w:lang w:val="en-IN"/>
        </w:rPr>
        <w:t>amla</w:t>
      </w:r>
      <w:proofErr w:type="spellEnd"/>
      <w:r w:rsidRPr="00A357DF">
        <w:rPr>
          <w:rFonts w:ascii="Arial" w:hAnsi="Arial" w:cs="Arial"/>
          <w:lang w:val="en-IN"/>
        </w:rPr>
        <w:t xml:space="preserve"> (</w:t>
      </w:r>
      <w:proofErr w:type="spellStart"/>
      <w:r w:rsidRPr="00A357DF">
        <w:rPr>
          <w:rFonts w:ascii="Arial" w:hAnsi="Arial" w:cs="Arial"/>
          <w:lang w:val="en-IN"/>
        </w:rPr>
        <w:t>Emblica</w:t>
      </w:r>
      <w:proofErr w:type="spellEnd"/>
      <w:r w:rsidRPr="00A357DF">
        <w:rPr>
          <w:rFonts w:ascii="Arial" w:hAnsi="Arial" w:cs="Arial"/>
          <w:lang w:val="en-IN"/>
        </w:rPr>
        <w:t xml:space="preserve"> </w:t>
      </w:r>
      <w:proofErr w:type="spellStart"/>
      <w:r w:rsidRPr="00A357DF">
        <w:rPr>
          <w:rFonts w:ascii="Arial" w:hAnsi="Arial" w:cs="Arial"/>
          <w:lang w:val="en-IN"/>
        </w:rPr>
        <w:t>officinalis</w:t>
      </w:r>
      <w:proofErr w:type="spellEnd"/>
      <w:r w:rsidRPr="00A357DF">
        <w:rPr>
          <w:rFonts w:ascii="Arial" w:hAnsi="Arial" w:cs="Arial"/>
          <w:lang w:val="en-IN"/>
        </w:rPr>
        <w:t xml:space="preserve">) powder on biochemical profile of commercial broiler chickens. </w:t>
      </w:r>
      <w:r w:rsidRPr="00A357DF">
        <w:rPr>
          <w:rFonts w:ascii="Arial" w:hAnsi="Arial" w:cs="Arial"/>
          <w:i/>
          <w:iCs/>
          <w:lang w:val="en-IN"/>
        </w:rPr>
        <w:t>International Journal of Chemical Studies</w:t>
      </w:r>
      <w:r w:rsidRPr="00A357DF">
        <w:rPr>
          <w:rFonts w:ascii="Arial" w:hAnsi="Arial" w:cs="Arial"/>
          <w:lang w:val="en-IN"/>
        </w:rPr>
        <w:t xml:space="preserve">, </w:t>
      </w:r>
      <w:r w:rsidRPr="00A357DF">
        <w:rPr>
          <w:rFonts w:ascii="Arial" w:hAnsi="Arial" w:cs="Arial"/>
          <w:i/>
          <w:iCs/>
          <w:lang w:val="en-IN"/>
        </w:rPr>
        <w:t>7</w:t>
      </w:r>
      <w:r w:rsidRPr="00A357DF">
        <w:rPr>
          <w:rFonts w:ascii="Arial" w:hAnsi="Arial" w:cs="Arial"/>
          <w:lang w:val="en-IN"/>
        </w:rPr>
        <w:t>(5), 576-579.</w:t>
      </w:r>
    </w:p>
    <w:p w14:paraId="599C9501" w14:textId="560A1ECC" w:rsidR="00123DC5" w:rsidRPr="00A357DF" w:rsidRDefault="00C6106B" w:rsidP="00123DC5">
      <w:pPr>
        <w:pStyle w:val="Body"/>
        <w:ind w:left="720" w:hanging="720"/>
        <w:rPr>
          <w:rFonts w:ascii="Arial" w:hAnsi="Arial" w:cs="Arial"/>
        </w:rPr>
      </w:pPr>
      <w:r w:rsidRPr="00A357DF">
        <w:rPr>
          <w:rFonts w:ascii="Arial" w:hAnsi="Arial" w:cs="Arial"/>
        </w:rPr>
        <w:t xml:space="preserve">Dalal, R., Ahlawat, P. K., Vinus, S., Panwar, V. S., </w:t>
      </w:r>
      <w:proofErr w:type="spellStart"/>
      <w:r w:rsidRPr="00A357DF">
        <w:rPr>
          <w:rFonts w:ascii="Arial" w:hAnsi="Arial" w:cs="Arial"/>
        </w:rPr>
        <w:t>Tewatia</w:t>
      </w:r>
      <w:proofErr w:type="spellEnd"/>
      <w:r w:rsidRPr="00A357DF">
        <w:rPr>
          <w:rFonts w:ascii="Arial" w:hAnsi="Arial" w:cs="Arial"/>
        </w:rPr>
        <w:t xml:space="preserve">, B. S. &amp; </w:t>
      </w:r>
      <w:proofErr w:type="spellStart"/>
      <w:r w:rsidRPr="00A357DF">
        <w:rPr>
          <w:rFonts w:ascii="Arial" w:hAnsi="Arial" w:cs="Arial"/>
        </w:rPr>
        <w:t>Sheoran</w:t>
      </w:r>
      <w:proofErr w:type="spellEnd"/>
      <w:r w:rsidRPr="00A357DF">
        <w:rPr>
          <w:rFonts w:ascii="Arial" w:hAnsi="Arial" w:cs="Arial"/>
        </w:rPr>
        <w:t>, N. (2018). Effect of amla fruit powder on haemato-biochemical parameters of broiler poultry chicken. </w:t>
      </w:r>
      <w:r w:rsidRPr="00A357DF">
        <w:rPr>
          <w:rFonts w:ascii="Arial" w:hAnsi="Arial" w:cs="Arial"/>
          <w:i/>
          <w:iCs/>
        </w:rPr>
        <w:t>The Pharma Innovation Journal</w:t>
      </w:r>
      <w:r w:rsidRPr="00A357DF">
        <w:rPr>
          <w:rFonts w:ascii="Arial" w:hAnsi="Arial" w:cs="Arial"/>
        </w:rPr>
        <w:t>, </w:t>
      </w:r>
      <w:r w:rsidRPr="00A357DF">
        <w:rPr>
          <w:rFonts w:ascii="Arial" w:hAnsi="Arial" w:cs="Arial"/>
          <w:i/>
          <w:iCs/>
        </w:rPr>
        <w:t>7</w:t>
      </w:r>
      <w:r w:rsidRPr="00A357DF">
        <w:rPr>
          <w:rFonts w:ascii="Arial" w:hAnsi="Arial" w:cs="Arial"/>
        </w:rPr>
        <w:t>(4), 20-24.</w:t>
      </w:r>
    </w:p>
    <w:p w14:paraId="14CFF3D4" w14:textId="53352C7B" w:rsidR="00614813" w:rsidRPr="00A357DF" w:rsidRDefault="00614813" w:rsidP="00123DC5">
      <w:pPr>
        <w:pStyle w:val="Body"/>
        <w:ind w:left="720" w:hanging="720"/>
        <w:rPr>
          <w:rFonts w:ascii="Arial" w:hAnsi="Arial" w:cs="Arial"/>
        </w:rPr>
      </w:pPr>
      <w:r w:rsidRPr="00A357DF">
        <w:rPr>
          <w:rFonts w:ascii="Arial" w:hAnsi="Arial" w:cs="Arial"/>
        </w:rPr>
        <w:t xml:space="preserve">Ghani, M. A., </w:t>
      </w:r>
      <w:proofErr w:type="spellStart"/>
      <w:r w:rsidRPr="00A357DF">
        <w:rPr>
          <w:rFonts w:ascii="Arial" w:hAnsi="Arial" w:cs="Arial"/>
        </w:rPr>
        <w:t>Barril</w:t>
      </w:r>
      <w:proofErr w:type="spellEnd"/>
      <w:r w:rsidRPr="00A357DF">
        <w:rPr>
          <w:rFonts w:ascii="Arial" w:hAnsi="Arial" w:cs="Arial"/>
        </w:rPr>
        <w:t xml:space="preserve">, C., Bedgood Jr, D. R. &amp; Prenzler, P. D. (2017). Measurement of antioxidant activity with the </w:t>
      </w:r>
      <w:proofErr w:type="spellStart"/>
      <w:r w:rsidRPr="00A357DF">
        <w:rPr>
          <w:rFonts w:ascii="Arial" w:hAnsi="Arial" w:cs="Arial"/>
        </w:rPr>
        <w:t>thiobarbituric</w:t>
      </w:r>
      <w:proofErr w:type="spellEnd"/>
      <w:r w:rsidRPr="00A357DF">
        <w:rPr>
          <w:rFonts w:ascii="Arial" w:hAnsi="Arial" w:cs="Arial"/>
        </w:rPr>
        <w:t xml:space="preserve"> acid reactive substances assay. </w:t>
      </w:r>
      <w:r w:rsidRPr="00A357DF">
        <w:rPr>
          <w:rFonts w:ascii="Arial" w:hAnsi="Arial" w:cs="Arial"/>
          <w:i/>
          <w:iCs/>
        </w:rPr>
        <w:t>Food chemistry</w:t>
      </w:r>
      <w:r w:rsidRPr="00A357DF">
        <w:rPr>
          <w:rFonts w:ascii="Arial" w:hAnsi="Arial" w:cs="Arial"/>
        </w:rPr>
        <w:t>, </w:t>
      </w:r>
      <w:r w:rsidRPr="00A357DF">
        <w:rPr>
          <w:rFonts w:ascii="Arial" w:hAnsi="Arial" w:cs="Arial"/>
          <w:i/>
          <w:iCs/>
        </w:rPr>
        <w:t>230</w:t>
      </w:r>
      <w:r w:rsidRPr="00A357DF">
        <w:rPr>
          <w:rFonts w:ascii="Arial" w:hAnsi="Arial" w:cs="Arial"/>
        </w:rPr>
        <w:t>, 195-207.</w:t>
      </w:r>
    </w:p>
    <w:p w14:paraId="779DD02C" w14:textId="7B96D9F2" w:rsidR="00123DC5" w:rsidRPr="00A357DF" w:rsidRDefault="00123DC5" w:rsidP="00123DC5">
      <w:pPr>
        <w:pStyle w:val="Body"/>
        <w:ind w:left="720" w:hanging="720"/>
        <w:rPr>
          <w:rFonts w:ascii="Arial" w:hAnsi="Arial" w:cs="Arial"/>
        </w:rPr>
      </w:pPr>
      <w:r w:rsidRPr="00A357DF">
        <w:rPr>
          <w:rFonts w:ascii="Arial" w:hAnsi="Arial" w:cs="Arial"/>
        </w:rPr>
        <w:t xml:space="preserve">Hosseini-Vashan, S. J., Golian, A., </w:t>
      </w:r>
      <w:proofErr w:type="spellStart"/>
      <w:r w:rsidRPr="00A357DF">
        <w:rPr>
          <w:rFonts w:ascii="Arial" w:hAnsi="Arial" w:cs="Arial"/>
        </w:rPr>
        <w:t>Yaghobfar</w:t>
      </w:r>
      <w:proofErr w:type="spellEnd"/>
      <w:r w:rsidRPr="00A357DF">
        <w:rPr>
          <w:rFonts w:ascii="Arial" w:hAnsi="Arial" w:cs="Arial"/>
        </w:rPr>
        <w:t xml:space="preserve">, A., </w:t>
      </w:r>
      <w:proofErr w:type="spellStart"/>
      <w:r w:rsidRPr="00A357DF">
        <w:rPr>
          <w:rFonts w:ascii="Arial" w:hAnsi="Arial" w:cs="Arial"/>
        </w:rPr>
        <w:t>Zarban</w:t>
      </w:r>
      <w:proofErr w:type="spellEnd"/>
      <w:r w:rsidRPr="00A357DF">
        <w:rPr>
          <w:rFonts w:ascii="Arial" w:hAnsi="Arial" w:cs="Arial"/>
        </w:rPr>
        <w:t xml:space="preserve">, A., Afzali, N. &amp; </w:t>
      </w:r>
      <w:proofErr w:type="spellStart"/>
      <w:r w:rsidRPr="00A357DF">
        <w:rPr>
          <w:rFonts w:ascii="Arial" w:hAnsi="Arial" w:cs="Arial"/>
        </w:rPr>
        <w:t>Esmaeilinasab</w:t>
      </w:r>
      <w:proofErr w:type="spellEnd"/>
      <w:r w:rsidRPr="00A357DF">
        <w:rPr>
          <w:rFonts w:ascii="Arial" w:hAnsi="Arial" w:cs="Arial"/>
        </w:rPr>
        <w:t>, P. (2012). Antioxidant status, immune system, blood metabolites and carcass characteristic of broiler chickens fed turmeric rhizome powder under heat stress. </w:t>
      </w:r>
      <w:r w:rsidRPr="00A357DF">
        <w:rPr>
          <w:rFonts w:ascii="Arial" w:hAnsi="Arial" w:cs="Arial"/>
          <w:i/>
          <w:iCs/>
        </w:rPr>
        <w:t>African Journal of Biotechnology</w:t>
      </w:r>
      <w:r w:rsidRPr="00A357DF">
        <w:rPr>
          <w:rFonts w:ascii="Arial" w:hAnsi="Arial" w:cs="Arial"/>
        </w:rPr>
        <w:t>, </w:t>
      </w:r>
      <w:r w:rsidRPr="00A357DF">
        <w:rPr>
          <w:rFonts w:ascii="Arial" w:hAnsi="Arial" w:cs="Arial"/>
          <w:i/>
          <w:iCs/>
        </w:rPr>
        <w:t>11</w:t>
      </w:r>
      <w:r w:rsidRPr="00A357DF">
        <w:rPr>
          <w:rFonts w:ascii="Arial" w:hAnsi="Arial" w:cs="Arial"/>
        </w:rPr>
        <w:t>(94), 16118-16125.</w:t>
      </w:r>
    </w:p>
    <w:p w14:paraId="487DA859" w14:textId="170802BF" w:rsidR="00C6106B" w:rsidRPr="00A357DF" w:rsidRDefault="00AF39BC" w:rsidP="00733304">
      <w:pPr>
        <w:pStyle w:val="Body"/>
        <w:ind w:left="720" w:hanging="720"/>
        <w:rPr>
          <w:rFonts w:ascii="Arial" w:hAnsi="Arial" w:cs="Arial"/>
        </w:rPr>
      </w:pPr>
      <w:r w:rsidRPr="00A357DF">
        <w:rPr>
          <w:rFonts w:ascii="Arial" w:hAnsi="Arial" w:cs="Arial"/>
        </w:rPr>
        <w:t xml:space="preserve">ICAR. 2013. Nutrient requirement of Japanese quail. Central Avian Research Institute (CARI), </w:t>
      </w:r>
      <w:proofErr w:type="spellStart"/>
      <w:r w:rsidRPr="00A357DF">
        <w:rPr>
          <w:rFonts w:ascii="Arial" w:hAnsi="Arial" w:cs="Arial"/>
        </w:rPr>
        <w:t>Izatnagar</w:t>
      </w:r>
      <w:proofErr w:type="spellEnd"/>
      <w:r w:rsidRPr="00A357DF">
        <w:rPr>
          <w:rFonts w:ascii="Arial" w:hAnsi="Arial" w:cs="Arial"/>
        </w:rPr>
        <w:t>, Bareilly, Uttar Pradesh, India.</w:t>
      </w:r>
    </w:p>
    <w:p w14:paraId="5B61D2AB" w14:textId="38CFA49B" w:rsidR="008229A0" w:rsidRPr="00A357DF" w:rsidRDefault="008229A0" w:rsidP="00C603DB">
      <w:pPr>
        <w:pStyle w:val="Body"/>
        <w:spacing w:after="0"/>
        <w:ind w:left="720" w:hanging="720"/>
        <w:rPr>
          <w:rFonts w:ascii="Arial" w:hAnsi="Arial" w:cs="Arial"/>
        </w:rPr>
      </w:pPr>
      <w:r w:rsidRPr="00A357DF">
        <w:rPr>
          <w:rFonts w:ascii="Arial" w:hAnsi="Arial" w:cs="Arial"/>
        </w:rPr>
        <w:t xml:space="preserve">Islam, M. S., Ali, M. M. &amp; </w:t>
      </w:r>
      <w:proofErr w:type="spellStart"/>
      <w:r w:rsidRPr="00A357DF">
        <w:rPr>
          <w:rFonts w:ascii="Arial" w:hAnsi="Arial" w:cs="Arial"/>
        </w:rPr>
        <w:t>Dadok</w:t>
      </w:r>
      <w:proofErr w:type="spellEnd"/>
      <w:r w:rsidRPr="00A357DF">
        <w:rPr>
          <w:rFonts w:ascii="Arial" w:hAnsi="Arial" w:cs="Arial"/>
        </w:rPr>
        <w:t xml:space="preserve">, F. (2020). Effect of supplemental Aloe vera gel and amla fruit extract in drinking water on growth performance, immune response, </w:t>
      </w:r>
      <w:proofErr w:type="spellStart"/>
      <w:r w:rsidRPr="00A357DF">
        <w:rPr>
          <w:rFonts w:ascii="Arial" w:hAnsi="Arial" w:cs="Arial"/>
        </w:rPr>
        <w:t>haematological</w:t>
      </w:r>
      <w:proofErr w:type="spellEnd"/>
      <w:r w:rsidRPr="00A357DF">
        <w:rPr>
          <w:rFonts w:ascii="Arial" w:hAnsi="Arial" w:cs="Arial"/>
        </w:rPr>
        <w:t xml:space="preserve"> profiles and gut microbial load of broiler chicken. </w:t>
      </w:r>
      <w:r w:rsidR="008217DB" w:rsidRPr="008217DB">
        <w:rPr>
          <w:rFonts w:ascii="Arial" w:hAnsi="Arial" w:cs="Arial"/>
        </w:rPr>
        <w:t>Journal of Bioscience and Agriculture Research</w:t>
      </w:r>
      <w:r w:rsidRPr="00A357DF">
        <w:rPr>
          <w:rFonts w:ascii="Arial" w:hAnsi="Arial" w:cs="Arial"/>
        </w:rPr>
        <w:t>, 24, 2030-2038.</w:t>
      </w:r>
    </w:p>
    <w:p w14:paraId="13E26A85" w14:textId="49BACF53" w:rsidR="00C603DB" w:rsidRPr="00A357DF" w:rsidRDefault="00C603DB" w:rsidP="00C603DB">
      <w:pPr>
        <w:pStyle w:val="Body"/>
        <w:spacing w:after="0"/>
        <w:ind w:left="720" w:hanging="720"/>
        <w:rPr>
          <w:rFonts w:ascii="Arial" w:hAnsi="Arial" w:cs="Arial"/>
        </w:rPr>
      </w:pPr>
      <w:r w:rsidRPr="00A357DF">
        <w:rPr>
          <w:rFonts w:ascii="Arial" w:hAnsi="Arial" w:cs="Arial"/>
        </w:rPr>
        <w:t>Kamil, Y. M., Katab, T. &amp; Mohammed, A. B. M. (2021, May). Effect of supplementing laying Japanese quail (</w:t>
      </w:r>
      <w:proofErr w:type="spellStart"/>
      <w:r w:rsidRPr="008217DB">
        <w:rPr>
          <w:rFonts w:ascii="Arial" w:hAnsi="Arial" w:cs="Arial"/>
          <w:i/>
          <w:iCs/>
        </w:rPr>
        <w:t>Coturnix</w:t>
      </w:r>
      <w:proofErr w:type="spellEnd"/>
      <w:r w:rsidRPr="008217DB">
        <w:rPr>
          <w:rFonts w:ascii="Arial" w:hAnsi="Arial" w:cs="Arial"/>
          <w:i/>
          <w:iCs/>
        </w:rPr>
        <w:t xml:space="preserve"> </w:t>
      </w:r>
      <w:proofErr w:type="spellStart"/>
      <w:r w:rsidRPr="008217DB">
        <w:rPr>
          <w:rFonts w:ascii="Arial" w:hAnsi="Arial" w:cs="Arial"/>
          <w:i/>
          <w:iCs/>
        </w:rPr>
        <w:t>coturnix</w:t>
      </w:r>
      <w:proofErr w:type="spellEnd"/>
      <w:r w:rsidRPr="008217DB">
        <w:rPr>
          <w:rFonts w:ascii="Arial" w:hAnsi="Arial" w:cs="Arial"/>
          <w:i/>
          <w:iCs/>
        </w:rPr>
        <w:t xml:space="preserve"> japonica</w:t>
      </w:r>
      <w:r w:rsidRPr="00A357DF">
        <w:rPr>
          <w:rFonts w:ascii="Arial" w:hAnsi="Arial" w:cs="Arial"/>
        </w:rPr>
        <w:t>) diets with amla and green tea extracts on the product performance and biochemical parameters. In IOP Conference Series: Earth and Environmental Science (Vol. 761, No. 1, p. 012109). IOP Publishing.</w:t>
      </w:r>
    </w:p>
    <w:p w14:paraId="3AF2C90C" w14:textId="5C81797E" w:rsidR="00A16967" w:rsidRPr="00A357DF" w:rsidRDefault="00A16967" w:rsidP="00C603DB">
      <w:pPr>
        <w:pStyle w:val="Body"/>
        <w:spacing w:after="0"/>
        <w:ind w:left="720" w:hanging="720"/>
        <w:rPr>
          <w:rFonts w:ascii="Arial" w:hAnsi="Arial" w:cs="Arial"/>
        </w:rPr>
      </w:pPr>
      <w:r w:rsidRPr="00A357DF">
        <w:rPr>
          <w:rFonts w:ascii="Arial" w:hAnsi="Arial" w:cs="Arial"/>
        </w:rPr>
        <w:t xml:space="preserve">Kazal, M. K. H., Alam, O., Moon, R. J., Khatun, K., </w:t>
      </w:r>
      <w:proofErr w:type="spellStart"/>
      <w:r w:rsidRPr="00A357DF">
        <w:rPr>
          <w:rFonts w:ascii="Arial" w:hAnsi="Arial" w:cs="Arial"/>
        </w:rPr>
        <w:t>Chacrabati</w:t>
      </w:r>
      <w:proofErr w:type="spellEnd"/>
      <w:r w:rsidRPr="00A357DF">
        <w:rPr>
          <w:rFonts w:ascii="Arial" w:hAnsi="Arial" w:cs="Arial"/>
        </w:rPr>
        <w:t xml:space="preserve">, R., Dey, B. &amp; Goswami, C. (2023). Supplementation of </w:t>
      </w:r>
      <w:proofErr w:type="spellStart"/>
      <w:r w:rsidRPr="00A357DF">
        <w:rPr>
          <w:rFonts w:ascii="Arial" w:hAnsi="Arial" w:cs="Arial"/>
        </w:rPr>
        <w:t>amla</w:t>
      </w:r>
      <w:proofErr w:type="spellEnd"/>
      <w:r w:rsidRPr="00A357DF">
        <w:rPr>
          <w:rFonts w:ascii="Arial" w:hAnsi="Arial" w:cs="Arial"/>
        </w:rPr>
        <w:t xml:space="preserve"> (</w:t>
      </w:r>
      <w:proofErr w:type="spellStart"/>
      <w:r w:rsidRPr="008217DB">
        <w:rPr>
          <w:rFonts w:ascii="Arial" w:hAnsi="Arial" w:cs="Arial"/>
          <w:i/>
          <w:iCs/>
        </w:rPr>
        <w:t>Emblica</w:t>
      </w:r>
      <w:proofErr w:type="spellEnd"/>
      <w:r w:rsidRPr="008217DB">
        <w:rPr>
          <w:rFonts w:ascii="Arial" w:hAnsi="Arial" w:cs="Arial"/>
          <w:i/>
          <w:iCs/>
        </w:rPr>
        <w:t xml:space="preserve"> </w:t>
      </w:r>
      <w:proofErr w:type="spellStart"/>
      <w:r w:rsidRPr="008217DB">
        <w:rPr>
          <w:rFonts w:ascii="Arial" w:hAnsi="Arial" w:cs="Arial"/>
          <w:i/>
          <w:iCs/>
        </w:rPr>
        <w:t>officinalis</w:t>
      </w:r>
      <w:proofErr w:type="spellEnd"/>
      <w:r w:rsidRPr="00A357DF">
        <w:rPr>
          <w:rFonts w:ascii="Arial" w:hAnsi="Arial" w:cs="Arial"/>
        </w:rPr>
        <w:t>) fruit powder modulate growth and reduce heat stress in broiler chickens. </w:t>
      </w:r>
      <w:r w:rsidRPr="00A357DF">
        <w:rPr>
          <w:rFonts w:ascii="Arial" w:hAnsi="Arial" w:cs="Arial"/>
          <w:i/>
          <w:iCs/>
        </w:rPr>
        <w:t>European Journal of Agriculture and Food Sciences</w:t>
      </w:r>
      <w:r w:rsidRPr="00A357DF">
        <w:rPr>
          <w:rFonts w:ascii="Arial" w:hAnsi="Arial" w:cs="Arial"/>
        </w:rPr>
        <w:t>, </w:t>
      </w:r>
      <w:r w:rsidRPr="00A357DF">
        <w:rPr>
          <w:rFonts w:ascii="Arial" w:hAnsi="Arial" w:cs="Arial"/>
          <w:i/>
          <w:iCs/>
        </w:rPr>
        <w:t>5</w:t>
      </w:r>
      <w:r w:rsidRPr="00A357DF">
        <w:rPr>
          <w:rFonts w:ascii="Arial" w:hAnsi="Arial" w:cs="Arial"/>
        </w:rPr>
        <w:t>(5), 100-108.</w:t>
      </w:r>
    </w:p>
    <w:p w14:paraId="0926CF29" w14:textId="1DF26FB5" w:rsidR="0035255C" w:rsidRPr="00A357DF" w:rsidRDefault="0035255C" w:rsidP="00C603DB">
      <w:pPr>
        <w:pStyle w:val="Body"/>
        <w:spacing w:after="0"/>
        <w:ind w:left="720" w:hanging="720"/>
        <w:rPr>
          <w:rFonts w:ascii="Arial" w:hAnsi="Arial" w:cs="Arial"/>
        </w:rPr>
      </w:pPr>
      <w:r w:rsidRPr="00A357DF">
        <w:rPr>
          <w:rFonts w:ascii="Arial" w:hAnsi="Arial" w:cs="Arial"/>
        </w:rPr>
        <w:t>Kramer, C.Y. 1957. Extension of multiple range tests to group correlated adjusted means. Biometrics., 13: 13-18.</w:t>
      </w:r>
    </w:p>
    <w:p w14:paraId="541268E7" w14:textId="7D03DAF8" w:rsidR="008C50F2" w:rsidRPr="00A357DF" w:rsidRDefault="008C50F2" w:rsidP="00C603DB">
      <w:pPr>
        <w:pStyle w:val="Body"/>
        <w:spacing w:after="0"/>
        <w:ind w:left="720" w:hanging="720"/>
        <w:rPr>
          <w:rFonts w:ascii="Arial" w:hAnsi="Arial" w:cs="Arial"/>
        </w:rPr>
      </w:pPr>
      <w:r w:rsidRPr="00A357DF">
        <w:rPr>
          <w:rFonts w:ascii="Arial" w:hAnsi="Arial" w:cs="Arial"/>
        </w:rPr>
        <w:t xml:space="preserve">Kumar, S. P., Naik, B. R., Sivakumar, A. V. N., Raja, K., Reddy, L. V. &amp; Babu, S. A. (2024). Effect of nano vitamin c supplementation on serum biochemical profile of </w:t>
      </w:r>
      <w:proofErr w:type="spellStart"/>
      <w:r w:rsidRPr="00A357DF">
        <w:rPr>
          <w:rFonts w:ascii="Arial" w:hAnsi="Arial" w:cs="Arial"/>
        </w:rPr>
        <w:t>japanese</w:t>
      </w:r>
      <w:proofErr w:type="spellEnd"/>
      <w:r w:rsidRPr="00A357DF">
        <w:rPr>
          <w:rFonts w:ascii="Arial" w:hAnsi="Arial" w:cs="Arial"/>
        </w:rPr>
        <w:t xml:space="preserve"> quails. </w:t>
      </w:r>
      <w:r w:rsidR="008217DB" w:rsidRPr="00A357DF">
        <w:rPr>
          <w:rFonts w:ascii="Arial" w:hAnsi="Arial" w:cs="Arial"/>
          <w:i/>
          <w:iCs/>
        </w:rPr>
        <w:t>Indian Journal of Veterinary and Animal Sciences Research</w:t>
      </w:r>
      <w:r w:rsidRPr="00A357DF">
        <w:rPr>
          <w:rFonts w:ascii="Arial" w:hAnsi="Arial" w:cs="Arial"/>
        </w:rPr>
        <w:t>, </w:t>
      </w:r>
      <w:r w:rsidRPr="00A357DF">
        <w:rPr>
          <w:rFonts w:ascii="Arial" w:hAnsi="Arial" w:cs="Arial"/>
          <w:i/>
          <w:iCs/>
        </w:rPr>
        <w:t>53</w:t>
      </w:r>
      <w:r w:rsidRPr="00A357DF">
        <w:rPr>
          <w:rFonts w:ascii="Arial" w:hAnsi="Arial" w:cs="Arial"/>
        </w:rPr>
        <w:t>(1), 40-47.</w:t>
      </w:r>
    </w:p>
    <w:p w14:paraId="2B881793" w14:textId="204D90F4" w:rsidR="00987610" w:rsidRPr="00A357DF" w:rsidRDefault="00987610" w:rsidP="00C603DB">
      <w:pPr>
        <w:pStyle w:val="Body"/>
        <w:spacing w:after="0"/>
        <w:ind w:left="720" w:hanging="720"/>
        <w:rPr>
          <w:rFonts w:ascii="Arial" w:hAnsi="Arial" w:cs="Arial"/>
        </w:rPr>
      </w:pPr>
      <w:r w:rsidRPr="00A357DF">
        <w:rPr>
          <w:rFonts w:ascii="Arial" w:hAnsi="Arial" w:cs="Arial"/>
        </w:rPr>
        <w:t xml:space="preserve">Lee, T. T., Zheng, H. T., Shih, C. H., Chang, S. C. &amp; Lin, L. J. (2023). Effects of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leaves and branches mixture on growth performance, oxidative status and intestinal characteristics in broiler chickens.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677-694.</w:t>
      </w:r>
    </w:p>
    <w:p w14:paraId="688E4EAC" w14:textId="4245D0BD" w:rsidR="00C32A84" w:rsidRPr="00A357DF" w:rsidRDefault="00C32A84" w:rsidP="00C603DB">
      <w:pPr>
        <w:pStyle w:val="Body"/>
        <w:spacing w:after="0"/>
        <w:ind w:left="720" w:hanging="720"/>
        <w:rPr>
          <w:rFonts w:ascii="Arial" w:hAnsi="Arial" w:cs="Arial"/>
        </w:rPr>
      </w:pPr>
      <w:r w:rsidRPr="00A357DF">
        <w:rPr>
          <w:rFonts w:ascii="Arial" w:hAnsi="Arial" w:cs="Arial"/>
        </w:rPr>
        <w:t xml:space="preserve">Mulaudzi, A., Mnisi, C. M. &amp; Mlambo, V. (2019). Dietary </w:t>
      </w:r>
      <w:r w:rsidRPr="008217DB">
        <w:rPr>
          <w:rFonts w:ascii="Arial" w:hAnsi="Arial" w:cs="Arial"/>
          <w:i/>
          <w:iCs/>
        </w:rPr>
        <w:t>Moringa oleifera</w:t>
      </w:r>
      <w:r w:rsidRPr="00A357DF">
        <w:rPr>
          <w:rFonts w:ascii="Arial" w:hAnsi="Arial" w:cs="Arial"/>
        </w:rPr>
        <w:t xml:space="preserve"> leaf meal improves growth performance but not </w:t>
      </w:r>
      <w:proofErr w:type="spellStart"/>
      <w:r w:rsidRPr="00A357DF">
        <w:rPr>
          <w:rFonts w:ascii="Arial" w:hAnsi="Arial" w:cs="Arial"/>
        </w:rPr>
        <w:t>haemo</w:t>
      </w:r>
      <w:proofErr w:type="spellEnd"/>
      <w:r w:rsidRPr="00A357DF">
        <w:rPr>
          <w:rFonts w:ascii="Arial" w:hAnsi="Arial" w:cs="Arial"/>
        </w:rPr>
        <w:t>-biochemical and meat quality parameters in female Japanese quails. </w:t>
      </w:r>
      <w:r w:rsidRPr="00A357DF">
        <w:rPr>
          <w:rFonts w:ascii="Arial" w:hAnsi="Arial" w:cs="Arial"/>
          <w:i/>
          <w:iCs/>
        </w:rPr>
        <w:t>Pakistan Journal of Nutrition</w:t>
      </w:r>
      <w:r w:rsidRPr="00A357DF">
        <w:rPr>
          <w:rFonts w:ascii="Arial" w:hAnsi="Arial" w:cs="Arial"/>
        </w:rPr>
        <w:t>, </w:t>
      </w:r>
      <w:r w:rsidRPr="00A357DF">
        <w:rPr>
          <w:rFonts w:ascii="Arial" w:hAnsi="Arial" w:cs="Arial"/>
          <w:i/>
          <w:iCs/>
        </w:rPr>
        <w:t>18</w:t>
      </w:r>
      <w:r w:rsidRPr="00A357DF">
        <w:rPr>
          <w:rFonts w:ascii="Arial" w:hAnsi="Arial" w:cs="Arial"/>
        </w:rPr>
        <w:t>(10), 953-960.</w:t>
      </w:r>
    </w:p>
    <w:p w14:paraId="37B5F7F6" w14:textId="3DB686B5" w:rsidR="00516FA8" w:rsidRPr="00A357DF" w:rsidRDefault="00516FA8" w:rsidP="00C603DB">
      <w:pPr>
        <w:pStyle w:val="Body"/>
        <w:spacing w:after="0"/>
        <w:ind w:left="720" w:hanging="720"/>
        <w:rPr>
          <w:rFonts w:ascii="Arial" w:hAnsi="Arial" w:cs="Arial"/>
        </w:rPr>
      </w:pPr>
      <w:proofErr w:type="spellStart"/>
      <w:r w:rsidRPr="00A357DF">
        <w:rPr>
          <w:rFonts w:ascii="Arial" w:hAnsi="Arial" w:cs="Arial"/>
        </w:rPr>
        <w:t>Nakajothi</w:t>
      </w:r>
      <w:proofErr w:type="spellEnd"/>
      <w:r w:rsidRPr="00A357DF">
        <w:rPr>
          <w:rFonts w:ascii="Arial" w:hAnsi="Arial" w:cs="Arial"/>
        </w:rPr>
        <w:t>, N., Nanjappan, K., Selvaraj, P., Jayachandran, S. &amp; Visha, P. (2009). Production performance and blood biochemical changes in broiler chickens fed amla during induced-stress conditions. </w:t>
      </w:r>
      <w:r w:rsidRPr="00A357DF">
        <w:rPr>
          <w:rFonts w:ascii="Arial" w:hAnsi="Arial" w:cs="Arial"/>
          <w:i/>
          <w:iCs/>
        </w:rPr>
        <w:t>Indian Journal of Animal Sciences</w:t>
      </w:r>
      <w:r w:rsidRPr="00A357DF">
        <w:rPr>
          <w:rFonts w:ascii="Arial" w:hAnsi="Arial" w:cs="Arial"/>
        </w:rPr>
        <w:t>, </w:t>
      </w:r>
      <w:r w:rsidRPr="00A357DF">
        <w:rPr>
          <w:rFonts w:ascii="Arial" w:hAnsi="Arial" w:cs="Arial"/>
          <w:i/>
          <w:iCs/>
        </w:rPr>
        <w:t>79</w:t>
      </w:r>
      <w:r w:rsidRPr="00A357DF">
        <w:rPr>
          <w:rFonts w:ascii="Arial" w:hAnsi="Arial" w:cs="Arial"/>
        </w:rPr>
        <w:t>(11), 1124.</w:t>
      </w:r>
    </w:p>
    <w:p w14:paraId="0EF960D5" w14:textId="731A0791" w:rsidR="00D47332" w:rsidRPr="00A357DF" w:rsidRDefault="00D47332" w:rsidP="00C603DB">
      <w:pPr>
        <w:pStyle w:val="Body"/>
        <w:spacing w:after="0"/>
        <w:ind w:left="720" w:hanging="720"/>
        <w:rPr>
          <w:rFonts w:ascii="Arial" w:hAnsi="Arial" w:cs="Arial"/>
        </w:rPr>
      </w:pPr>
      <w:proofErr w:type="spellStart"/>
      <w:r w:rsidRPr="00A357DF">
        <w:rPr>
          <w:rFonts w:ascii="Arial" w:hAnsi="Arial" w:cs="Arial"/>
        </w:rPr>
        <w:t>Opoola</w:t>
      </w:r>
      <w:proofErr w:type="spellEnd"/>
      <w:r w:rsidRPr="00A357DF">
        <w:rPr>
          <w:rFonts w:ascii="Arial" w:hAnsi="Arial" w:cs="Arial"/>
        </w:rPr>
        <w:t xml:space="preserve">, E., Atte, P. I., Makinde, O. J. &amp; </w:t>
      </w:r>
      <w:proofErr w:type="spellStart"/>
      <w:r w:rsidRPr="00A357DF">
        <w:rPr>
          <w:rFonts w:ascii="Arial" w:hAnsi="Arial" w:cs="Arial"/>
        </w:rPr>
        <w:t>Aganbi</w:t>
      </w:r>
      <w:proofErr w:type="spellEnd"/>
      <w:r w:rsidRPr="00A357DF">
        <w:rPr>
          <w:rFonts w:ascii="Arial" w:hAnsi="Arial" w:cs="Arial"/>
        </w:rPr>
        <w:t xml:space="preserve">, B. (2018). Effect of vitamin C supplementation on </w:t>
      </w:r>
      <w:proofErr w:type="spellStart"/>
      <w:r w:rsidRPr="00A357DF">
        <w:rPr>
          <w:rFonts w:ascii="Arial" w:hAnsi="Arial" w:cs="Arial"/>
        </w:rPr>
        <w:t>haematological</w:t>
      </w:r>
      <w:proofErr w:type="spellEnd"/>
      <w:r w:rsidRPr="00A357DF">
        <w:rPr>
          <w:rFonts w:ascii="Arial" w:hAnsi="Arial" w:cs="Arial"/>
        </w:rPr>
        <w:t xml:space="preserve"> and serum biochemical indices of laying hens diagnosed with fowl typhoid under tropical environment. </w:t>
      </w:r>
      <w:r w:rsidRPr="00A357DF">
        <w:rPr>
          <w:rFonts w:ascii="Arial" w:hAnsi="Arial" w:cs="Arial"/>
          <w:i/>
          <w:iCs/>
        </w:rPr>
        <w:t>Nigerian Journal of Animal Science</w:t>
      </w:r>
      <w:r w:rsidRPr="00A357DF">
        <w:rPr>
          <w:rFonts w:ascii="Arial" w:hAnsi="Arial" w:cs="Arial"/>
        </w:rPr>
        <w:t>, </w:t>
      </w:r>
      <w:r w:rsidRPr="00A357DF">
        <w:rPr>
          <w:rFonts w:ascii="Arial" w:hAnsi="Arial" w:cs="Arial"/>
          <w:i/>
          <w:iCs/>
        </w:rPr>
        <w:t>20</w:t>
      </w:r>
      <w:r w:rsidRPr="00A357DF">
        <w:rPr>
          <w:rFonts w:ascii="Arial" w:hAnsi="Arial" w:cs="Arial"/>
        </w:rPr>
        <w:t>(3), 117-123.</w:t>
      </w:r>
    </w:p>
    <w:p w14:paraId="37A9B740" w14:textId="37539EB9" w:rsidR="00252428" w:rsidRPr="00A357DF" w:rsidRDefault="00252428" w:rsidP="00C603DB">
      <w:pPr>
        <w:pStyle w:val="Body"/>
        <w:spacing w:after="0"/>
        <w:ind w:left="720" w:hanging="720"/>
        <w:rPr>
          <w:rFonts w:ascii="Arial" w:hAnsi="Arial" w:cs="Arial"/>
        </w:rPr>
      </w:pPr>
      <w:r w:rsidRPr="00A357DF">
        <w:rPr>
          <w:rFonts w:ascii="Arial" w:hAnsi="Arial" w:cs="Arial"/>
        </w:rPr>
        <w:t xml:space="preserve">Rath, A. P., Jakhar, K. K., Sharma, V., Singh, R., Sarangi, A. &amp; </w:t>
      </w:r>
      <w:proofErr w:type="spellStart"/>
      <w:r w:rsidRPr="00A357DF">
        <w:rPr>
          <w:rFonts w:ascii="Arial" w:hAnsi="Arial" w:cs="Arial"/>
        </w:rPr>
        <w:t>Routray</w:t>
      </w:r>
      <w:proofErr w:type="spellEnd"/>
      <w:r w:rsidRPr="00A357DF">
        <w:rPr>
          <w:rFonts w:ascii="Arial" w:hAnsi="Arial" w:cs="Arial"/>
        </w:rPr>
        <w:t xml:space="preserve">, A. (2017). Biochemical </w:t>
      </w:r>
      <w:r w:rsidR="00920C46" w:rsidRPr="00A357DF">
        <w:rPr>
          <w:rFonts w:ascii="Arial" w:hAnsi="Arial" w:cs="Arial"/>
        </w:rPr>
        <w:t xml:space="preserve">studies in experimentally </w:t>
      </w:r>
      <w:r w:rsidRPr="00920C46">
        <w:rPr>
          <w:rFonts w:ascii="Arial" w:hAnsi="Arial" w:cs="Arial"/>
          <w:i/>
          <w:iCs/>
        </w:rPr>
        <w:t xml:space="preserve">Escherichia </w:t>
      </w:r>
      <w:r w:rsidR="00920C46">
        <w:rPr>
          <w:rFonts w:ascii="Arial" w:hAnsi="Arial" w:cs="Arial"/>
          <w:i/>
          <w:iCs/>
        </w:rPr>
        <w:t>c</w:t>
      </w:r>
      <w:r w:rsidRPr="00920C46">
        <w:rPr>
          <w:rFonts w:ascii="Arial" w:hAnsi="Arial" w:cs="Arial"/>
          <w:i/>
          <w:iCs/>
        </w:rPr>
        <w:t>oli</w:t>
      </w:r>
      <w:r w:rsidRPr="00A357DF">
        <w:rPr>
          <w:rFonts w:ascii="Arial" w:hAnsi="Arial" w:cs="Arial"/>
        </w:rPr>
        <w:t xml:space="preserve"> </w:t>
      </w:r>
      <w:r w:rsidR="00920C46" w:rsidRPr="00A357DF">
        <w:rPr>
          <w:rFonts w:ascii="Arial" w:hAnsi="Arial" w:cs="Arial"/>
        </w:rPr>
        <w:t xml:space="preserve">infected </w:t>
      </w:r>
      <w:proofErr w:type="spellStart"/>
      <w:r w:rsidR="00920C46" w:rsidRPr="00A357DF">
        <w:rPr>
          <w:rFonts w:ascii="Arial" w:hAnsi="Arial" w:cs="Arial"/>
        </w:rPr>
        <w:t>roiler</w:t>
      </w:r>
      <w:proofErr w:type="spellEnd"/>
      <w:r w:rsidR="00920C46" w:rsidRPr="00A357DF">
        <w:rPr>
          <w:rFonts w:ascii="Arial" w:hAnsi="Arial" w:cs="Arial"/>
        </w:rPr>
        <w:t xml:space="preserve"> chicken supplemented with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w:t>
      </w:r>
      <w:proofErr w:type="spellStart"/>
      <w:r w:rsidRPr="00A357DF">
        <w:rPr>
          <w:rFonts w:ascii="Arial" w:hAnsi="Arial" w:cs="Arial"/>
        </w:rPr>
        <w:t>officinalis</w:t>
      </w:r>
      <w:proofErr w:type="spellEnd"/>
      <w:r w:rsidRPr="00A357DF">
        <w:rPr>
          <w:rFonts w:ascii="Arial" w:hAnsi="Arial" w:cs="Arial"/>
        </w:rPr>
        <w:t xml:space="preserve">) </w:t>
      </w:r>
      <w:r w:rsidR="00920C46" w:rsidRPr="00A357DF">
        <w:rPr>
          <w:rFonts w:ascii="Arial" w:hAnsi="Arial" w:cs="Arial"/>
        </w:rPr>
        <w:t>extract</w:t>
      </w:r>
      <w:r w:rsidRPr="00A357DF">
        <w:rPr>
          <w:rFonts w:ascii="Arial" w:hAnsi="Arial" w:cs="Arial"/>
        </w:rPr>
        <w:t>. </w:t>
      </w:r>
      <w:r w:rsidRPr="00A357DF">
        <w:rPr>
          <w:rFonts w:ascii="Arial" w:hAnsi="Arial" w:cs="Arial"/>
          <w:i/>
          <w:iCs/>
        </w:rPr>
        <w:t>Journal of Animal Research</w:t>
      </w:r>
      <w:r w:rsidRPr="00A357DF">
        <w:rPr>
          <w:rFonts w:ascii="Arial" w:hAnsi="Arial" w:cs="Arial"/>
        </w:rPr>
        <w:t>, </w:t>
      </w:r>
      <w:r w:rsidRPr="00A357DF">
        <w:rPr>
          <w:rFonts w:ascii="Arial" w:hAnsi="Arial" w:cs="Arial"/>
          <w:i/>
          <w:iCs/>
        </w:rPr>
        <w:t>7</w:t>
      </w:r>
      <w:r w:rsidRPr="00A357DF">
        <w:rPr>
          <w:rFonts w:ascii="Arial" w:hAnsi="Arial" w:cs="Arial"/>
        </w:rPr>
        <w:t>(2), 393-399.</w:t>
      </w:r>
    </w:p>
    <w:p w14:paraId="36D08BFE" w14:textId="547A4846" w:rsidR="000D5B19" w:rsidRPr="00A357DF" w:rsidRDefault="000D5B19" w:rsidP="00C603DB">
      <w:pPr>
        <w:pStyle w:val="Body"/>
        <w:spacing w:after="0"/>
        <w:ind w:left="720" w:hanging="720"/>
        <w:rPr>
          <w:rFonts w:ascii="Arial" w:hAnsi="Arial" w:cs="Arial"/>
        </w:rPr>
      </w:pPr>
      <w:r w:rsidRPr="00A357DF">
        <w:rPr>
          <w:rFonts w:ascii="Arial" w:hAnsi="Arial" w:cs="Arial"/>
        </w:rPr>
        <w:t xml:space="preserve">Sarangi, N. R., Babu, L. K., Kumar, A., Pradhan, C. R., Pati, P. K. &amp; Mishra, J. P. (2016). Effect of dietary supplementation of prebiotic, probiotic, and </w:t>
      </w:r>
      <w:proofErr w:type="spellStart"/>
      <w:r w:rsidRPr="00A357DF">
        <w:rPr>
          <w:rFonts w:ascii="Arial" w:hAnsi="Arial" w:cs="Arial"/>
        </w:rPr>
        <w:t>synbiotic</w:t>
      </w:r>
      <w:proofErr w:type="spellEnd"/>
      <w:r w:rsidRPr="00A357DF">
        <w:rPr>
          <w:rFonts w:ascii="Arial" w:hAnsi="Arial" w:cs="Arial"/>
        </w:rPr>
        <w:t xml:space="preserve"> on growth performance and carcass characteristics of broiler chickens. </w:t>
      </w:r>
      <w:r w:rsidRPr="00A357DF">
        <w:rPr>
          <w:rFonts w:ascii="Arial" w:hAnsi="Arial" w:cs="Arial"/>
          <w:i/>
          <w:iCs/>
        </w:rPr>
        <w:t xml:space="preserve">Veterinary </w:t>
      </w:r>
      <w:r w:rsidR="00920C46">
        <w:rPr>
          <w:rFonts w:ascii="Arial" w:hAnsi="Arial" w:cs="Arial"/>
          <w:i/>
          <w:iCs/>
        </w:rPr>
        <w:t>W</w:t>
      </w:r>
      <w:r w:rsidRPr="00A357DF">
        <w:rPr>
          <w:rFonts w:ascii="Arial" w:hAnsi="Arial" w:cs="Arial"/>
          <w:i/>
          <w:iCs/>
        </w:rPr>
        <w:t>orld</w:t>
      </w:r>
      <w:r w:rsidRPr="00A357DF">
        <w:rPr>
          <w:rFonts w:ascii="Arial" w:hAnsi="Arial" w:cs="Arial"/>
        </w:rPr>
        <w:t>, </w:t>
      </w:r>
      <w:r w:rsidRPr="00A357DF">
        <w:rPr>
          <w:rFonts w:ascii="Arial" w:hAnsi="Arial" w:cs="Arial"/>
          <w:i/>
          <w:iCs/>
        </w:rPr>
        <w:t>9</w:t>
      </w:r>
      <w:r w:rsidRPr="00A357DF">
        <w:rPr>
          <w:rFonts w:ascii="Arial" w:hAnsi="Arial" w:cs="Arial"/>
        </w:rPr>
        <w:t>(3), 313</w:t>
      </w:r>
      <w:r w:rsidR="00920C46">
        <w:rPr>
          <w:rFonts w:ascii="Arial" w:hAnsi="Arial" w:cs="Arial"/>
        </w:rPr>
        <w:t>-319</w:t>
      </w:r>
      <w:r w:rsidRPr="00A357DF">
        <w:rPr>
          <w:rFonts w:ascii="Arial" w:hAnsi="Arial" w:cs="Arial"/>
        </w:rPr>
        <w:t>.</w:t>
      </w:r>
    </w:p>
    <w:p w14:paraId="77D2FB62" w14:textId="54A839A7" w:rsidR="00526371" w:rsidRPr="00A357DF" w:rsidRDefault="00526371" w:rsidP="00526371">
      <w:pPr>
        <w:pStyle w:val="Body"/>
        <w:spacing w:after="0"/>
        <w:ind w:left="720" w:hanging="720"/>
        <w:rPr>
          <w:rFonts w:ascii="Arial" w:hAnsi="Arial" w:cs="Arial"/>
        </w:rPr>
      </w:pPr>
      <w:r w:rsidRPr="00A357DF">
        <w:rPr>
          <w:rFonts w:ascii="Arial" w:hAnsi="Arial" w:cs="Arial"/>
        </w:rPr>
        <w:t>Sedlak, J. &amp; Lindsay, R. H. (1968). Estimation of total, protein-bound, and nonprotein sulfhydryl groups in tissue with Ellman's reagent. </w:t>
      </w:r>
      <w:r w:rsidRPr="00A357DF">
        <w:rPr>
          <w:rFonts w:ascii="Arial" w:hAnsi="Arial" w:cs="Arial"/>
          <w:i/>
          <w:iCs/>
        </w:rPr>
        <w:t>Analytical biochemistry</w:t>
      </w:r>
      <w:r w:rsidRPr="00A357DF">
        <w:rPr>
          <w:rFonts w:ascii="Arial" w:hAnsi="Arial" w:cs="Arial"/>
        </w:rPr>
        <w:t>, </w:t>
      </w:r>
      <w:r w:rsidRPr="00A357DF">
        <w:rPr>
          <w:rFonts w:ascii="Arial" w:hAnsi="Arial" w:cs="Arial"/>
          <w:i/>
          <w:iCs/>
        </w:rPr>
        <w:t>25</w:t>
      </w:r>
      <w:r w:rsidRPr="00A357DF">
        <w:rPr>
          <w:rFonts w:ascii="Arial" w:hAnsi="Arial" w:cs="Arial"/>
        </w:rPr>
        <w:t>, 192-205.</w:t>
      </w:r>
    </w:p>
    <w:p w14:paraId="0734A2D3" w14:textId="1B31B0A7" w:rsidR="00A67544" w:rsidRPr="00A357DF" w:rsidRDefault="00A67544" w:rsidP="00C603DB">
      <w:pPr>
        <w:pStyle w:val="Body"/>
        <w:spacing w:after="0"/>
        <w:ind w:left="720" w:hanging="720"/>
        <w:rPr>
          <w:rFonts w:ascii="Arial" w:hAnsi="Arial" w:cs="Arial"/>
        </w:rPr>
      </w:pPr>
      <w:r w:rsidRPr="00A357DF">
        <w:rPr>
          <w:rFonts w:ascii="Arial" w:hAnsi="Arial" w:cs="Arial"/>
        </w:rPr>
        <w:t>Sharma, V., Heer, A., Kour, N. &amp; Sharma, S. (2023). Antibacterial efficacy of amla leaves. </w:t>
      </w:r>
      <w:r w:rsidRPr="00A357DF">
        <w:rPr>
          <w:rFonts w:ascii="Arial" w:hAnsi="Arial" w:cs="Arial"/>
          <w:i/>
          <w:iCs/>
        </w:rPr>
        <w:t>International Journal of Pharmaceutical Chemistry and Analysis</w:t>
      </w:r>
      <w:r w:rsidRPr="00A357DF">
        <w:rPr>
          <w:rFonts w:ascii="Arial" w:hAnsi="Arial" w:cs="Arial"/>
        </w:rPr>
        <w:t>, </w:t>
      </w:r>
      <w:r w:rsidRPr="00A357DF">
        <w:rPr>
          <w:rFonts w:ascii="Arial" w:hAnsi="Arial" w:cs="Arial"/>
          <w:i/>
          <w:iCs/>
        </w:rPr>
        <w:t>10</w:t>
      </w:r>
      <w:r w:rsidRPr="00A357DF">
        <w:rPr>
          <w:rFonts w:ascii="Arial" w:hAnsi="Arial" w:cs="Arial"/>
        </w:rPr>
        <w:t>(3), 205-208.</w:t>
      </w:r>
    </w:p>
    <w:p w14:paraId="6041189C" w14:textId="7612E9F5" w:rsidR="00427B8F" w:rsidRPr="00A357DF" w:rsidRDefault="00AF64BB" w:rsidP="00C603DB">
      <w:pPr>
        <w:pStyle w:val="Body"/>
        <w:spacing w:after="0"/>
        <w:ind w:left="720" w:hanging="720"/>
        <w:rPr>
          <w:rFonts w:ascii="Arial" w:hAnsi="Arial" w:cs="Arial"/>
        </w:rPr>
      </w:pPr>
      <w:r w:rsidRPr="00A357DF">
        <w:rPr>
          <w:rFonts w:ascii="Arial" w:hAnsi="Arial" w:cs="Arial"/>
        </w:rPr>
        <w:t>S</w:t>
      </w:r>
      <w:r w:rsidR="00BB4058" w:rsidRPr="00A357DF">
        <w:rPr>
          <w:rFonts w:ascii="Arial" w:hAnsi="Arial" w:cs="Arial"/>
        </w:rPr>
        <w:t>ingh</w:t>
      </w:r>
      <w:r w:rsidRPr="00A357DF">
        <w:rPr>
          <w:rFonts w:ascii="Arial" w:hAnsi="Arial" w:cs="Arial"/>
        </w:rPr>
        <w:t xml:space="preserve">, N. (2023). Effect of Supplementation of Different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920C46">
        <w:rPr>
          <w:rFonts w:ascii="Arial" w:hAnsi="Arial" w:cs="Arial"/>
          <w:i/>
          <w:iCs/>
        </w:rPr>
        <w:t>Emblica</w:t>
      </w:r>
      <w:proofErr w:type="spellEnd"/>
      <w:r w:rsidRPr="00920C46">
        <w:rPr>
          <w:rFonts w:ascii="Arial" w:hAnsi="Arial" w:cs="Arial"/>
          <w:i/>
          <w:iCs/>
        </w:rPr>
        <w:t xml:space="preserve"> </w:t>
      </w:r>
      <w:proofErr w:type="spellStart"/>
      <w:r w:rsidRPr="00920C46">
        <w:rPr>
          <w:rFonts w:ascii="Arial" w:hAnsi="Arial" w:cs="Arial"/>
          <w:i/>
          <w:iCs/>
        </w:rPr>
        <w:t>officinalis</w:t>
      </w:r>
      <w:proofErr w:type="spellEnd"/>
      <w:r w:rsidRPr="00A357DF">
        <w:rPr>
          <w:rFonts w:ascii="Arial" w:hAnsi="Arial" w:cs="Arial"/>
        </w:rPr>
        <w:t xml:space="preserve">) and </w:t>
      </w:r>
      <w:proofErr w:type="spellStart"/>
      <w:r w:rsidRPr="00A357DF">
        <w:rPr>
          <w:rFonts w:ascii="Arial" w:hAnsi="Arial" w:cs="Arial"/>
        </w:rPr>
        <w:t>Shatavari</w:t>
      </w:r>
      <w:proofErr w:type="spellEnd"/>
      <w:r w:rsidRPr="00A357DF">
        <w:rPr>
          <w:rFonts w:ascii="Arial" w:hAnsi="Arial" w:cs="Arial"/>
        </w:rPr>
        <w:t xml:space="preserve"> (</w:t>
      </w:r>
      <w:r w:rsidRPr="00920C46">
        <w:rPr>
          <w:rFonts w:ascii="Arial" w:hAnsi="Arial" w:cs="Arial"/>
          <w:i/>
          <w:iCs/>
        </w:rPr>
        <w:t xml:space="preserve">Asparagus </w:t>
      </w:r>
      <w:proofErr w:type="spellStart"/>
      <w:r w:rsidRPr="00920C46">
        <w:rPr>
          <w:rFonts w:ascii="Arial" w:hAnsi="Arial" w:cs="Arial"/>
          <w:i/>
          <w:iCs/>
        </w:rPr>
        <w:t>racemosus</w:t>
      </w:r>
      <w:proofErr w:type="spellEnd"/>
      <w:r w:rsidRPr="00A357DF">
        <w:rPr>
          <w:rFonts w:ascii="Arial" w:hAnsi="Arial" w:cs="Arial"/>
        </w:rPr>
        <w:t>) on Stress and Performance of Broiler Chicks.</w:t>
      </w:r>
    </w:p>
    <w:p w14:paraId="26D5E557" w14:textId="77777777" w:rsidR="006F72E1" w:rsidRPr="00A357DF" w:rsidRDefault="006F72E1" w:rsidP="00C603DB">
      <w:pPr>
        <w:pStyle w:val="Body"/>
        <w:spacing w:after="0"/>
        <w:ind w:left="720" w:hanging="720"/>
        <w:rPr>
          <w:rFonts w:ascii="Arial" w:hAnsi="Arial" w:cs="Arial"/>
        </w:rPr>
      </w:pPr>
    </w:p>
    <w:p w14:paraId="2F47FB3A" w14:textId="19D414D7" w:rsidR="002B5CC2" w:rsidRPr="00A357DF" w:rsidRDefault="00C9053E" w:rsidP="00C603DB">
      <w:pPr>
        <w:pStyle w:val="Body"/>
        <w:spacing w:after="0"/>
        <w:ind w:left="720" w:hanging="720"/>
        <w:rPr>
          <w:rFonts w:ascii="Arial" w:hAnsi="Arial" w:cs="Arial"/>
        </w:rPr>
      </w:pPr>
      <w:r w:rsidRPr="00A357DF">
        <w:rPr>
          <w:rFonts w:ascii="Arial" w:hAnsi="Arial" w:cs="Arial"/>
        </w:rPr>
        <w:t>Smith, J. L., Drum, D. J. V., Dai, Y., Kim, J. M., Sanchez, S., Maurer, J. J.,</w:t>
      </w:r>
      <w:r w:rsidR="008217DB" w:rsidRPr="008217DB">
        <w:rPr>
          <w:rFonts w:ascii="Arial" w:hAnsi="Arial" w:cs="Arial"/>
          <w:color w:val="222222"/>
          <w:shd w:val="clear" w:color="auto" w:fill="FFFFFF"/>
        </w:rPr>
        <w:t xml:space="preserve"> </w:t>
      </w:r>
      <w:r w:rsidR="008217DB" w:rsidRPr="008217DB">
        <w:rPr>
          <w:rFonts w:ascii="Arial" w:hAnsi="Arial" w:cs="Arial"/>
        </w:rPr>
        <w:t>Hofacre, C.L</w:t>
      </w:r>
      <w:r w:rsidR="008217DB">
        <w:rPr>
          <w:rFonts w:ascii="Arial" w:hAnsi="Arial" w:cs="Arial"/>
        </w:rPr>
        <w:t xml:space="preserve">. </w:t>
      </w:r>
      <w:r w:rsidRPr="00A357DF">
        <w:rPr>
          <w:rFonts w:ascii="Arial" w:hAnsi="Arial" w:cs="Arial"/>
        </w:rPr>
        <w:t xml:space="preserve">&amp; Lee, M. D. (2007). Impact of antimicrobial usage on antimicrobial resistance in commensal </w:t>
      </w:r>
      <w:r w:rsidRPr="00920C46">
        <w:rPr>
          <w:rFonts w:ascii="Arial" w:hAnsi="Arial" w:cs="Arial"/>
          <w:i/>
          <w:iCs/>
        </w:rPr>
        <w:t>Escherichia coli</w:t>
      </w:r>
      <w:r w:rsidRPr="00A357DF">
        <w:rPr>
          <w:rFonts w:ascii="Arial" w:hAnsi="Arial" w:cs="Arial"/>
        </w:rPr>
        <w:t xml:space="preserve"> strains colonizing broiler chickens. </w:t>
      </w:r>
      <w:r w:rsidRPr="00A357DF">
        <w:rPr>
          <w:rFonts w:ascii="Arial" w:hAnsi="Arial" w:cs="Arial"/>
          <w:i/>
          <w:iCs/>
        </w:rPr>
        <w:t xml:space="preserve">Applied and </w:t>
      </w:r>
      <w:r w:rsidR="00920C46" w:rsidRPr="00A357DF">
        <w:rPr>
          <w:rFonts w:ascii="Arial" w:hAnsi="Arial" w:cs="Arial"/>
          <w:i/>
          <w:iCs/>
        </w:rPr>
        <w:t>Environmental Microbiology</w:t>
      </w:r>
      <w:r w:rsidRPr="00A357DF">
        <w:rPr>
          <w:rFonts w:ascii="Arial" w:hAnsi="Arial" w:cs="Arial"/>
        </w:rPr>
        <w:t>, </w:t>
      </w:r>
      <w:r w:rsidRPr="00A357DF">
        <w:rPr>
          <w:rFonts w:ascii="Arial" w:hAnsi="Arial" w:cs="Arial"/>
          <w:i/>
          <w:iCs/>
        </w:rPr>
        <w:t>73</w:t>
      </w:r>
      <w:r w:rsidRPr="00A357DF">
        <w:rPr>
          <w:rFonts w:ascii="Arial" w:hAnsi="Arial" w:cs="Arial"/>
        </w:rPr>
        <w:t>(5), 1404-1414.</w:t>
      </w:r>
    </w:p>
    <w:p w14:paraId="32669410" w14:textId="7011B518" w:rsidR="006E0DD7" w:rsidRPr="00A357DF" w:rsidRDefault="006E0DD7" w:rsidP="00C603DB">
      <w:pPr>
        <w:pStyle w:val="Body"/>
        <w:spacing w:after="0"/>
        <w:ind w:left="720" w:hanging="720"/>
        <w:rPr>
          <w:rFonts w:ascii="Arial" w:hAnsi="Arial" w:cs="Arial"/>
        </w:rPr>
      </w:pPr>
      <w:r w:rsidRPr="00A357DF">
        <w:rPr>
          <w:rFonts w:ascii="Arial" w:hAnsi="Arial" w:cs="Arial"/>
        </w:rPr>
        <w:t xml:space="preserve">Snedecor, G. W. </w:t>
      </w:r>
      <w:r w:rsidR="00920C46" w:rsidRPr="00A357DF">
        <w:rPr>
          <w:rFonts w:ascii="Arial" w:hAnsi="Arial" w:cs="Arial"/>
        </w:rPr>
        <w:t>&amp;</w:t>
      </w:r>
      <w:r w:rsidRPr="00A357DF">
        <w:rPr>
          <w:rFonts w:ascii="Arial" w:hAnsi="Arial" w:cs="Arial"/>
        </w:rPr>
        <w:t xml:space="preserve"> Cochran, W. B. </w:t>
      </w:r>
      <w:r w:rsidR="00920C46">
        <w:rPr>
          <w:rFonts w:ascii="Arial" w:hAnsi="Arial" w:cs="Arial"/>
        </w:rPr>
        <w:t>(</w:t>
      </w:r>
      <w:r w:rsidRPr="00A357DF">
        <w:rPr>
          <w:rFonts w:ascii="Arial" w:hAnsi="Arial" w:cs="Arial"/>
        </w:rPr>
        <w:t>1994</w:t>
      </w:r>
      <w:r w:rsidR="00920C46">
        <w:rPr>
          <w:rFonts w:ascii="Arial" w:hAnsi="Arial" w:cs="Arial"/>
        </w:rPr>
        <w:t>)</w:t>
      </w:r>
      <w:r w:rsidRPr="00A357DF">
        <w:rPr>
          <w:rFonts w:ascii="Arial" w:hAnsi="Arial" w:cs="Arial"/>
        </w:rPr>
        <w:t xml:space="preserve">. Statistical methods. 8th ed. The </w:t>
      </w:r>
      <w:proofErr w:type="spellStart"/>
      <w:r w:rsidRPr="00A357DF">
        <w:rPr>
          <w:rFonts w:ascii="Arial" w:hAnsi="Arial" w:cs="Arial"/>
        </w:rPr>
        <w:t>lowa</w:t>
      </w:r>
      <w:proofErr w:type="spellEnd"/>
      <w:r w:rsidRPr="00A357DF">
        <w:rPr>
          <w:rFonts w:ascii="Arial" w:hAnsi="Arial" w:cs="Arial"/>
        </w:rPr>
        <w:t xml:space="preserve"> state</w:t>
      </w:r>
    </w:p>
    <w:p w14:paraId="3A514567" w14:textId="027EAB20" w:rsidR="00D74CB0" w:rsidRPr="00A357DF" w:rsidRDefault="00BB4058" w:rsidP="00BB4058">
      <w:pPr>
        <w:pStyle w:val="Body"/>
        <w:spacing w:after="0"/>
        <w:ind w:left="720" w:hanging="720"/>
        <w:rPr>
          <w:rFonts w:ascii="Arial" w:hAnsi="Arial" w:cs="Arial"/>
        </w:rPr>
      </w:pPr>
      <w:r w:rsidRPr="00A357DF">
        <w:rPr>
          <w:rFonts w:ascii="Arial" w:hAnsi="Arial" w:cs="Arial"/>
        </w:rPr>
        <w:lastRenderedPageBreak/>
        <w:t xml:space="preserve">Ther, S. V., Kale, M. M., Mahajan, N., Pathak, V. P. &amp; Joshi, M. V. (2017). </w:t>
      </w:r>
      <w:r w:rsidR="00920C46">
        <w:rPr>
          <w:rFonts w:ascii="Arial" w:hAnsi="Arial" w:cs="Arial"/>
        </w:rPr>
        <w:t>E</w:t>
      </w:r>
      <w:r w:rsidRPr="00A357DF">
        <w:rPr>
          <w:rFonts w:ascii="Arial" w:hAnsi="Arial" w:cs="Arial"/>
        </w:rPr>
        <w:t xml:space="preserve">ffect of </w:t>
      </w:r>
      <w:proofErr w:type="spellStart"/>
      <w:r w:rsidR="00920C46">
        <w:rPr>
          <w:rFonts w:ascii="Arial" w:hAnsi="Arial" w:cs="Arial"/>
          <w:i/>
          <w:iCs/>
        </w:rPr>
        <w:t>E</w:t>
      </w:r>
      <w:r w:rsidR="006713B6" w:rsidRPr="00A357DF">
        <w:rPr>
          <w:rFonts w:ascii="Arial" w:hAnsi="Arial" w:cs="Arial"/>
          <w:i/>
          <w:iCs/>
        </w:rPr>
        <w:t>mblica</w:t>
      </w:r>
      <w:proofErr w:type="spellEnd"/>
      <w:r w:rsidR="006713B6" w:rsidRPr="00A357DF">
        <w:rPr>
          <w:rFonts w:ascii="Arial" w:hAnsi="Arial" w:cs="Arial"/>
          <w:i/>
          <w:iCs/>
        </w:rPr>
        <w:t xml:space="preserve"> </w:t>
      </w:r>
      <w:proofErr w:type="spellStart"/>
      <w:r w:rsidR="006713B6" w:rsidRPr="00A357DF">
        <w:rPr>
          <w:rFonts w:ascii="Arial" w:hAnsi="Arial" w:cs="Arial"/>
          <w:i/>
          <w:iCs/>
        </w:rPr>
        <w:t>officinalis</w:t>
      </w:r>
      <w:proofErr w:type="spellEnd"/>
      <w:r w:rsidR="006713B6" w:rsidRPr="00A357DF">
        <w:rPr>
          <w:rFonts w:ascii="Arial" w:hAnsi="Arial" w:cs="Arial"/>
        </w:rPr>
        <w:t xml:space="preserve"> (</w:t>
      </w:r>
      <w:proofErr w:type="spellStart"/>
      <w:r w:rsidR="00920C46">
        <w:rPr>
          <w:rFonts w:ascii="Arial" w:hAnsi="Arial" w:cs="Arial"/>
        </w:rPr>
        <w:t>A</w:t>
      </w:r>
      <w:r w:rsidR="006713B6" w:rsidRPr="00A357DF">
        <w:rPr>
          <w:rFonts w:ascii="Arial" w:hAnsi="Arial" w:cs="Arial"/>
        </w:rPr>
        <w:t>mla</w:t>
      </w:r>
      <w:proofErr w:type="spellEnd"/>
      <w:r w:rsidR="006713B6" w:rsidRPr="00A357DF">
        <w:rPr>
          <w:rFonts w:ascii="Arial" w:hAnsi="Arial" w:cs="Arial"/>
        </w:rPr>
        <w:t xml:space="preserve">) on general and </w:t>
      </w:r>
      <w:proofErr w:type="spellStart"/>
      <w:r w:rsidR="006713B6" w:rsidRPr="00A357DF">
        <w:rPr>
          <w:rFonts w:ascii="Arial" w:hAnsi="Arial" w:cs="Arial"/>
        </w:rPr>
        <w:t>hemato</w:t>
      </w:r>
      <w:proofErr w:type="spellEnd"/>
      <w:r w:rsidR="006713B6" w:rsidRPr="00A357DF">
        <w:rPr>
          <w:rFonts w:ascii="Arial" w:hAnsi="Arial" w:cs="Arial"/>
        </w:rPr>
        <w:t xml:space="preserve">-biochemical parameters in arsenic induced </w:t>
      </w:r>
      <w:proofErr w:type="spellStart"/>
      <w:r w:rsidR="006713B6" w:rsidRPr="00A357DF">
        <w:rPr>
          <w:rFonts w:ascii="Arial" w:hAnsi="Arial" w:cs="Arial"/>
        </w:rPr>
        <w:t>japanse</w:t>
      </w:r>
      <w:proofErr w:type="spellEnd"/>
      <w:r w:rsidR="006713B6" w:rsidRPr="00A357DF">
        <w:rPr>
          <w:rFonts w:ascii="Arial" w:hAnsi="Arial" w:cs="Arial"/>
        </w:rPr>
        <w:t xml:space="preserve"> quails. </w:t>
      </w:r>
      <w:r w:rsidR="00920C46" w:rsidRPr="00A357DF">
        <w:rPr>
          <w:rFonts w:ascii="Arial" w:hAnsi="Arial" w:cs="Arial"/>
        </w:rPr>
        <w:t>Open Access Policy</w:t>
      </w:r>
      <w:r w:rsidR="006713B6" w:rsidRPr="00A357DF">
        <w:rPr>
          <w:rFonts w:ascii="Arial" w:hAnsi="Arial" w:cs="Arial"/>
        </w:rPr>
        <w:t>, 46(1), 874-883.</w:t>
      </w:r>
    </w:p>
    <w:p w14:paraId="2895CBDB" w14:textId="1296323E" w:rsidR="00B01FCD" w:rsidRPr="00A357DF" w:rsidRDefault="009201B3" w:rsidP="00193E2A">
      <w:pPr>
        <w:pStyle w:val="Body"/>
        <w:spacing w:after="0"/>
        <w:ind w:left="720" w:hanging="720"/>
        <w:rPr>
          <w:rFonts w:ascii="Arial" w:hAnsi="Arial" w:cs="Arial"/>
        </w:rPr>
      </w:pPr>
      <w:r w:rsidRPr="00A357DF">
        <w:rPr>
          <w:rFonts w:ascii="Arial" w:hAnsi="Arial" w:cs="Arial"/>
        </w:rPr>
        <w:t xml:space="preserve">Tilahun, M., Zhao, L., Sun, L., Shen, Y., Ma, L., Callaway, T. R., </w:t>
      </w:r>
      <w:r w:rsidR="00920C46" w:rsidRPr="00920C46">
        <w:rPr>
          <w:rFonts w:ascii="Arial" w:hAnsi="Arial" w:cs="Arial"/>
        </w:rPr>
        <w:t>Xu, J.</w:t>
      </w:r>
      <w:r w:rsidRPr="00A357DF">
        <w:rPr>
          <w:rFonts w:ascii="Arial" w:hAnsi="Arial" w:cs="Arial"/>
        </w:rPr>
        <w:t xml:space="preserve"> &amp; Bu, D. (2022). Fresh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w:t>
      </w:r>
      <w:proofErr w:type="spellStart"/>
      <w:r w:rsidRPr="00A357DF">
        <w:rPr>
          <w:rFonts w:ascii="Arial" w:hAnsi="Arial" w:cs="Arial"/>
        </w:rPr>
        <w:t>Amla</w:t>
      </w:r>
      <w:proofErr w:type="spellEnd"/>
      <w:r w:rsidRPr="00A357DF">
        <w:rPr>
          <w:rFonts w:ascii="Arial" w:hAnsi="Arial" w:cs="Arial"/>
        </w:rPr>
        <w:t>) fruit supplementation enhances Milk fatty acid profiles and the antioxidant capacities of Milk and blood in dairy cows. </w:t>
      </w:r>
      <w:r w:rsidRPr="00A357DF">
        <w:rPr>
          <w:rFonts w:ascii="Arial" w:hAnsi="Arial" w:cs="Arial"/>
          <w:i/>
          <w:iCs/>
        </w:rPr>
        <w:t>Antioxidants</w:t>
      </w:r>
      <w:r w:rsidRPr="00A357DF">
        <w:rPr>
          <w:rFonts w:ascii="Arial" w:hAnsi="Arial" w:cs="Arial"/>
        </w:rPr>
        <w:t>, </w:t>
      </w:r>
      <w:r w:rsidRPr="00A357DF">
        <w:rPr>
          <w:rFonts w:ascii="Arial" w:hAnsi="Arial" w:cs="Arial"/>
          <w:i/>
          <w:iCs/>
        </w:rPr>
        <w:t>11</w:t>
      </w:r>
      <w:r w:rsidRPr="00A357DF">
        <w:rPr>
          <w:rFonts w:ascii="Arial" w:hAnsi="Arial" w:cs="Arial"/>
        </w:rPr>
        <w:t>(3), 485.</w:t>
      </w:r>
    </w:p>
    <w:sectPr w:rsidR="00B01FCD" w:rsidRPr="00A357DF" w:rsidSect="006E2F83">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D6478" w14:textId="77777777" w:rsidR="005E566C" w:rsidRDefault="005E566C" w:rsidP="00C37E61">
      <w:r>
        <w:separator/>
      </w:r>
    </w:p>
  </w:endnote>
  <w:endnote w:type="continuationSeparator" w:id="0">
    <w:p w14:paraId="31334337" w14:textId="77777777" w:rsidR="005E566C" w:rsidRDefault="005E56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562D" w14:textId="77777777" w:rsidR="00667E39" w:rsidRDefault="0066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631A" w14:textId="6F409D11" w:rsidR="00667E39" w:rsidRPr="00E35366" w:rsidRDefault="00667E39" w:rsidP="00E35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A5D0" w14:textId="77777777" w:rsidR="00667E39" w:rsidRDefault="00667E39">
    <w:pPr>
      <w:pStyle w:val="Footer"/>
      <w:rPr>
        <w:rFonts w:ascii="Arial" w:hAnsi="Arial" w:cs="Arial"/>
        <w:sz w:val="16"/>
      </w:rPr>
    </w:pPr>
  </w:p>
  <w:p w14:paraId="10ABF009" w14:textId="77777777" w:rsidR="00667E39" w:rsidRDefault="00667E3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244A15" w14:textId="77777777" w:rsidR="00667E39" w:rsidRDefault="00667E39">
    <w:pPr>
      <w:pStyle w:val="Footer"/>
      <w:rPr>
        <w:rFonts w:ascii="Arial" w:hAnsi="Arial" w:cs="Arial"/>
        <w:sz w:val="16"/>
      </w:rPr>
    </w:pPr>
  </w:p>
  <w:p w14:paraId="1E3AE60A" w14:textId="77777777" w:rsidR="00667E39" w:rsidRPr="009E048A" w:rsidRDefault="00667E3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676C" w14:textId="77777777" w:rsidR="00667E39" w:rsidRPr="00C37E61" w:rsidRDefault="00667E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2F84" w14:textId="77777777" w:rsidR="005E566C" w:rsidRDefault="005E566C" w:rsidP="00C37E61">
      <w:r>
        <w:separator/>
      </w:r>
    </w:p>
  </w:footnote>
  <w:footnote w:type="continuationSeparator" w:id="0">
    <w:p w14:paraId="0D6C05F3" w14:textId="77777777" w:rsidR="005E566C" w:rsidRDefault="005E56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C03E" w14:textId="68663B3D" w:rsidR="00667E39" w:rsidRDefault="00667E39">
    <w:pPr>
      <w:pStyle w:val="Header"/>
    </w:pPr>
    <w:r>
      <w:rPr>
        <w:noProof/>
      </w:rPr>
      <w:pict w14:anchorId="06077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4064" w14:textId="40585A1B" w:rsidR="00667E39" w:rsidRDefault="00667E39">
    <w:pPr>
      <w:pStyle w:val="Header"/>
    </w:pPr>
    <w:r>
      <w:rPr>
        <w:noProof/>
      </w:rPr>
      <w:pict w14:anchorId="6F9BA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FA01" w14:textId="2EEF5C42" w:rsidR="00667E39" w:rsidRPr="00296529" w:rsidRDefault="00667E39" w:rsidP="00296529">
    <w:pPr>
      <w:ind w:left="2160"/>
      <w:jc w:val="center"/>
      <w:rPr>
        <w:rFonts w:ascii="Times New Roman" w:eastAsia="Calibri" w:hAnsi="Times New Roman"/>
        <w:i/>
        <w:sz w:val="18"/>
        <w:szCs w:val="22"/>
      </w:rPr>
    </w:pPr>
    <w:r>
      <w:rPr>
        <w:noProof/>
      </w:rPr>
      <w:pict w14:anchorId="5DCD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22AC10" w14:textId="77777777" w:rsidR="00667E39" w:rsidRPr="00296529" w:rsidRDefault="00667E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2FC864" w14:textId="77777777" w:rsidR="00667E39" w:rsidRPr="00296529" w:rsidRDefault="00667E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27715A" w14:textId="77777777" w:rsidR="00667E39" w:rsidRPr="00296529" w:rsidRDefault="00667E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47F68" w14:textId="77777777" w:rsidR="00667E39" w:rsidRDefault="00667E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08A055" w14:textId="77777777" w:rsidR="00667E39" w:rsidRDefault="00667E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FBB7C4" w14:textId="77777777" w:rsidR="00667E39" w:rsidRDefault="00667E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BAD1" w14:textId="07D01E96" w:rsidR="00667E39" w:rsidRDefault="00667E39">
    <w:pPr>
      <w:pStyle w:val="Header"/>
    </w:pPr>
    <w:r>
      <w:rPr>
        <w:noProof/>
      </w:rPr>
      <w:pict w14:anchorId="0ADE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D974" w14:textId="23E6D700" w:rsidR="00667E39" w:rsidRDefault="00667E39">
    <w:pPr>
      <w:pStyle w:val="Header"/>
    </w:pPr>
    <w:r>
      <w:rPr>
        <w:noProof/>
      </w:rPr>
      <w:pict w14:anchorId="37B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35F5" w14:textId="1EDA1D5B" w:rsidR="00667E39" w:rsidRDefault="00667E39">
    <w:pPr>
      <w:pStyle w:val="Header"/>
    </w:pPr>
    <w:r>
      <w:rPr>
        <w:noProof/>
      </w:rPr>
      <w:pict w14:anchorId="5550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Kout">
    <w15:presenceInfo w15:providerId="None" w15:userId="Dr.Ko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11A3"/>
    <w:rsid w:val="00030174"/>
    <w:rsid w:val="0004579C"/>
    <w:rsid w:val="00047C32"/>
    <w:rsid w:val="000740DB"/>
    <w:rsid w:val="00086615"/>
    <w:rsid w:val="00095666"/>
    <w:rsid w:val="000A47FA"/>
    <w:rsid w:val="000A56BA"/>
    <w:rsid w:val="000A65D3"/>
    <w:rsid w:val="000B1E33"/>
    <w:rsid w:val="000C3E0C"/>
    <w:rsid w:val="000D0BE3"/>
    <w:rsid w:val="000D5B19"/>
    <w:rsid w:val="000D689F"/>
    <w:rsid w:val="000D7926"/>
    <w:rsid w:val="000E4A40"/>
    <w:rsid w:val="000E7B7B"/>
    <w:rsid w:val="000E7D62"/>
    <w:rsid w:val="000F4375"/>
    <w:rsid w:val="00103357"/>
    <w:rsid w:val="00117030"/>
    <w:rsid w:val="00123C9F"/>
    <w:rsid w:val="00123DC5"/>
    <w:rsid w:val="00126190"/>
    <w:rsid w:val="00126738"/>
    <w:rsid w:val="00130F17"/>
    <w:rsid w:val="001317EF"/>
    <w:rsid w:val="001320BF"/>
    <w:rsid w:val="00135DD0"/>
    <w:rsid w:val="00136398"/>
    <w:rsid w:val="001400A9"/>
    <w:rsid w:val="00154903"/>
    <w:rsid w:val="00163BC4"/>
    <w:rsid w:val="0016554B"/>
    <w:rsid w:val="0017475D"/>
    <w:rsid w:val="00180595"/>
    <w:rsid w:val="00191062"/>
    <w:rsid w:val="00192B72"/>
    <w:rsid w:val="00193E2A"/>
    <w:rsid w:val="001A1347"/>
    <w:rsid w:val="001A29D8"/>
    <w:rsid w:val="001A5CAA"/>
    <w:rsid w:val="001A7DE5"/>
    <w:rsid w:val="001B0427"/>
    <w:rsid w:val="001B1EBA"/>
    <w:rsid w:val="001C0253"/>
    <w:rsid w:val="001D3A51"/>
    <w:rsid w:val="001E10D2"/>
    <w:rsid w:val="001E25B4"/>
    <w:rsid w:val="001E44FE"/>
    <w:rsid w:val="00200595"/>
    <w:rsid w:val="00204835"/>
    <w:rsid w:val="00220BAC"/>
    <w:rsid w:val="0022118B"/>
    <w:rsid w:val="00231920"/>
    <w:rsid w:val="0023195C"/>
    <w:rsid w:val="00235AC1"/>
    <w:rsid w:val="00236776"/>
    <w:rsid w:val="0024282C"/>
    <w:rsid w:val="002460DC"/>
    <w:rsid w:val="00250985"/>
    <w:rsid w:val="00252428"/>
    <w:rsid w:val="002556F6"/>
    <w:rsid w:val="00283105"/>
    <w:rsid w:val="00284C4C"/>
    <w:rsid w:val="00287E68"/>
    <w:rsid w:val="00296529"/>
    <w:rsid w:val="002B27FB"/>
    <w:rsid w:val="002B2FDF"/>
    <w:rsid w:val="002B5CC2"/>
    <w:rsid w:val="002B685A"/>
    <w:rsid w:val="002C45BA"/>
    <w:rsid w:val="002C51BD"/>
    <w:rsid w:val="002C57D2"/>
    <w:rsid w:val="002C59A5"/>
    <w:rsid w:val="002D38AF"/>
    <w:rsid w:val="002E0D56"/>
    <w:rsid w:val="002E3A35"/>
    <w:rsid w:val="002F1E2A"/>
    <w:rsid w:val="002F200C"/>
    <w:rsid w:val="002F32D6"/>
    <w:rsid w:val="00311C17"/>
    <w:rsid w:val="00315186"/>
    <w:rsid w:val="00317AD9"/>
    <w:rsid w:val="00321FA8"/>
    <w:rsid w:val="00331990"/>
    <w:rsid w:val="0033343E"/>
    <w:rsid w:val="00333A0A"/>
    <w:rsid w:val="00335D11"/>
    <w:rsid w:val="00350B6E"/>
    <w:rsid w:val="003512C2"/>
    <w:rsid w:val="0035255C"/>
    <w:rsid w:val="00371FB6"/>
    <w:rsid w:val="003763C1"/>
    <w:rsid w:val="00376BBE"/>
    <w:rsid w:val="00384DAC"/>
    <w:rsid w:val="0039224F"/>
    <w:rsid w:val="00393F35"/>
    <w:rsid w:val="003A0E00"/>
    <w:rsid w:val="003A43A4"/>
    <w:rsid w:val="003A7E18"/>
    <w:rsid w:val="003C4C86"/>
    <w:rsid w:val="003C5BB4"/>
    <w:rsid w:val="003C6258"/>
    <w:rsid w:val="003E1443"/>
    <w:rsid w:val="003E2904"/>
    <w:rsid w:val="003E3C5A"/>
    <w:rsid w:val="003F6493"/>
    <w:rsid w:val="00401927"/>
    <w:rsid w:val="00402C76"/>
    <w:rsid w:val="0040761A"/>
    <w:rsid w:val="0041027F"/>
    <w:rsid w:val="00412475"/>
    <w:rsid w:val="0041722F"/>
    <w:rsid w:val="00421D6F"/>
    <w:rsid w:val="00423789"/>
    <w:rsid w:val="00427B8F"/>
    <w:rsid w:val="0043369B"/>
    <w:rsid w:val="004337C2"/>
    <w:rsid w:val="00440F43"/>
    <w:rsid w:val="00441B6F"/>
    <w:rsid w:val="00446221"/>
    <w:rsid w:val="00450E62"/>
    <w:rsid w:val="004539DB"/>
    <w:rsid w:val="004632D6"/>
    <w:rsid w:val="00466AD9"/>
    <w:rsid w:val="00471A80"/>
    <w:rsid w:val="0049663E"/>
    <w:rsid w:val="004B68F8"/>
    <w:rsid w:val="004D305E"/>
    <w:rsid w:val="004D4277"/>
    <w:rsid w:val="004D4AD9"/>
    <w:rsid w:val="004E4C75"/>
    <w:rsid w:val="00502516"/>
    <w:rsid w:val="00505F06"/>
    <w:rsid w:val="00506828"/>
    <w:rsid w:val="00516FA8"/>
    <w:rsid w:val="00526371"/>
    <w:rsid w:val="0053056E"/>
    <w:rsid w:val="00534D3F"/>
    <w:rsid w:val="00543FA5"/>
    <w:rsid w:val="00551F67"/>
    <w:rsid w:val="0055222B"/>
    <w:rsid w:val="00554FDA"/>
    <w:rsid w:val="0056522C"/>
    <w:rsid w:val="00571BF9"/>
    <w:rsid w:val="005771F8"/>
    <w:rsid w:val="00591ADC"/>
    <w:rsid w:val="005C1320"/>
    <w:rsid w:val="005C784C"/>
    <w:rsid w:val="005D17F6"/>
    <w:rsid w:val="005D443F"/>
    <w:rsid w:val="005D79EC"/>
    <w:rsid w:val="005E5539"/>
    <w:rsid w:val="005E566C"/>
    <w:rsid w:val="00602BF5"/>
    <w:rsid w:val="00614813"/>
    <w:rsid w:val="00617FDD"/>
    <w:rsid w:val="00633614"/>
    <w:rsid w:val="00633F68"/>
    <w:rsid w:val="00636EB2"/>
    <w:rsid w:val="0063737C"/>
    <w:rsid w:val="006375B8"/>
    <w:rsid w:val="006431D2"/>
    <w:rsid w:val="0066328F"/>
    <w:rsid w:val="00664F94"/>
    <w:rsid w:val="0066510A"/>
    <w:rsid w:val="00667E39"/>
    <w:rsid w:val="006713B6"/>
    <w:rsid w:val="00673F9F"/>
    <w:rsid w:val="0068360C"/>
    <w:rsid w:val="006853C7"/>
    <w:rsid w:val="006867A6"/>
    <w:rsid w:val="00686953"/>
    <w:rsid w:val="00687DEA"/>
    <w:rsid w:val="00687E67"/>
    <w:rsid w:val="00694EBF"/>
    <w:rsid w:val="006967F7"/>
    <w:rsid w:val="006A250C"/>
    <w:rsid w:val="006A3075"/>
    <w:rsid w:val="006A5911"/>
    <w:rsid w:val="006B18FB"/>
    <w:rsid w:val="006B21D3"/>
    <w:rsid w:val="006B57D0"/>
    <w:rsid w:val="006D1868"/>
    <w:rsid w:val="006D30FF"/>
    <w:rsid w:val="006D6940"/>
    <w:rsid w:val="006E0DD7"/>
    <w:rsid w:val="006E2F83"/>
    <w:rsid w:val="006F11EC"/>
    <w:rsid w:val="006F72E1"/>
    <w:rsid w:val="0070082C"/>
    <w:rsid w:val="00700BD4"/>
    <w:rsid w:val="007037E3"/>
    <w:rsid w:val="00730466"/>
    <w:rsid w:val="00733304"/>
    <w:rsid w:val="007369E6"/>
    <w:rsid w:val="00746E59"/>
    <w:rsid w:val="00747ECB"/>
    <w:rsid w:val="0075090F"/>
    <w:rsid w:val="00754C9A"/>
    <w:rsid w:val="0075599A"/>
    <w:rsid w:val="00757812"/>
    <w:rsid w:val="00761D52"/>
    <w:rsid w:val="00766E87"/>
    <w:rsid w:val="007720EE"/>
    <w:rsid w:val="0077749E"/>
    <w:rsid w:val="00790ADA"/>
    <w:rsid w:val="007B16D9"/>
    <w:rsid w:val="007B6DE7"/>
    <w:rsid w:val="007C485A"/>
    <w:rsid w:val="007D2288"/>
    <w:rsid w:val="007E088F"/>
    <w:rsid w:val="007F3DEE"/>
    <w:rsid w:val="007F7B32"/>
    <w:rsid w:val="00804BC2"/>
    <w:rsid w:val="0081431A"/>
    <w:rsid w:val="008217DB"/>
    <w:rsid w:val="008229A0"/>
    <w:rsid w:val="0083216F"/>
    <w:rsid w:val="00840B66"/>
    <w:rsid w:val="0084425A"/>
    <w:rsid w:val="00860000"/>
    <w:rsid w:val="00863BD3"/>
    <w:rsid w:val="008641ED"/>
    <w:rsid w:val="00866D66"/>
    <w:rsid w:val="008671C6"/>
    <w:rsid w:val="00875803"/>
    <w:rsid w:val="008773C5"/>
    <w:rsid w:val="008919C9"/>
    <w:rsid w:val="00894DB2"/>
    <w:rsid w:val="008B459E"/>
    <w:rsid w:val="008B593C"/>
    <w:rsid w:val="008B71B0"/>
    <w:rsid w:val="008C10B4"/>
    <w:rsid w:val="008C50F2"/>
    <w:rsid w:val="008D0640"/>
    <w:rsid w:val="008E13AE"/>
    <w:rsid w:val="008E1506"/>
    <w:rsid w:val="008E6806"/>
    <w:rsid w:val="008E710C"/>
    <w:rsid w:val="008F69D6"/>
    <w:rsid w:val="00902823"/>
    <w:rsid w:val="009118B6"/>
    <w:rsid w:val="00915CA6"/>
    <w:rsid w:val="00915D9D"/>
    <w:rsid w:val="00915E09"/>
    <w:rsid w:val="009201B3"/>
    <w:rsid w:val="00920C46"/>
    <w:rsid w:val="00927834"/>
    <w:rsid w:val="00930466"/>
    <w:rsid w:val="009500A6"/>
    <w:rsid w:val="00957C18"/>
    <w:rsid w:val="009630F3"/>
    <w:rsid w:val="009659BA"/>
    <w:rsid w:val="009704D1"/>
    <w:rsid w:val="00983040"/>
    <w:rsid w:val="0098542A"/>
    <w:rsid w:val="00987610"/>
    <w:rsid w:val="00993305"/>
    <w:rsid w:val="009B3FB9"/>
    <w:rsid w:val="009C2465"/>
    <w:rsid w:val="009C25CC"/>
    <w:rsid w:val="009D35A0"/>
    <w:rsid w:val="009D7EB7"/>
    <w:rsid w:val="009E048A"/>
    <w:rsid w:val="009E08E9"/>
    <w:rsid w:val="009E0AAD"/>
    <w:rsid w:val="009E3DB9"/>
    <w:rsid w:val="009E6E35"/>
    <w:rsid w:val="009F0EDA"/>
    <w:rsid w:val="00A032E1"/>
    <w:rsid w:val="00A03B96"/>
    <w:rsid w:val="00A05B19"/>
    <w:rsid w:val="00A1134E"/>
    <w:rsid w:val="00A16967"/>
    <w:rsid w:val="00A24E7E"/>
    <w:rsid w:val="00A258C3"/>
    <w:rsid w:val="00A321B2"/>
    <w:rsid w:val="00A347C0"/>
    <w:rsid w:val="00A34FDC"/>
    <w:rsid w:val="00A357DF"/>
    <w:rsid w:val="00A37C7E"/>
    <w:rsid w:val="00A418AF"/>
    <w:rsid w:val="00A44DC5"/>
    <w:rsid w:val="00A44F8A"/>
    <w:rsid w:val="00A46731"/>
    <w:rsid w:val="00A51431"/>
    <w:rsid w:val="00A539AD"/>
    <w:rsid w:val="00A642B1"/>
    <w:rsid w:val="00A67544"/>
    <w:rsid w:val="00A91C4B"/>
    <w:rsid w:val="00A94063"/>
    <w:rsid w:val="00AA163C"/>
    <w:rsid w:val="00AA1E35"/>
    <w:rsid w:val="00AA6219"/>
    <w:rsid w:val="00AA74E0"/>
    <w:rsid w:val="00AA7C84"/>
    <w:rsid w:val="00AB35EF"/>
    <w:rsid w:val="00AB67E0"/>
    <w:rsid w:val="00AB703F"/>
    <w:rsid w:val="00AC2C57"/>
    <w:rsid w:val="00AC6BB8"/>
    <w:rsid w:val="00AD42DF"/>
    <w:rsid w:val="00AE008F"/>
    <w:rsid w:val="00AE7524"/>
    <w:rsid w:val="00AE7691"/>
    <w:rsid w:val="00AF39BC"/>
    <w:rsid w:val="00AF64BB"/>
    <w:rsid w:val="00B01FCD"/>
    <w:rsid w:val="00B03DB7"/>
    <w:rsid w:val="00B11B80"/>
    <w:rsid w:val="00B1776C"/>
    <w:rsid w:val="00B438BB"/>
    <w:rsid w:val="00B52583"/>
    <w:rsid w:val="00B52896"/>
    <w:rsid w:val="00B84D3C"/>
    <w:rsid w:val="00B95236"/>
    <w:rsid w:val="00B96BD9"/>
    <w:rsid w:val="00BA1B01"/>
    <w:rsid w:val="00BA2641"/>
    <w:rsid w:val="00BB37AA"/>
    <w:rsid w:val="00BB4058"/>
    <w:rsid w:val="00BC2372"/>
    <w:rsid w:val="00BC4182"/>
    <w:rsid w:val="00BC53A0"/>
    <w:rsid w:val="00BC595A"/>
    <w:rsid w:val="00BE62AD"/>
    <w:rsid w:val="00BE6BFC"/>
    <w:rsid w:val="00BF121F"/>
    <w:rsid w:val="00BF1F80"/>
    <w:rsid w:val="00BF49D4"/>
    <w:rsid w:val="00BF6527"/>
    <w:rsid w:val="00C01AD6"/>
    <w:rsid w:val="00C0755B"/>
    <w:rsid w:val="00C07850"/>
    <w:rsid w:val="00C166EF"/>
    <w:rsid w:val="00C17EB0"/>
    <w:rsid w:val="00C27F5F"/>
    <w:rsid w:val="00C30A0F"/>
    <w:rsid w:val="00C32A84"/>
    <w:rsid w:val="00C37E61"/>
    <w:rsid w:val="00C55473"/>
    <w:rsid w:val="00C603DB"/>
    <w:rsid w:val="00C6106B"/>
    <w:rsid w:val="00C67D7B"/>
    <w:rsid w:val="00C70F1B"/>
    <w:rsid w:val="00C71A47"/>
    <w:rsid w:val="00C7464C"/>
    <w:rsid w:val="00C85588"/>
    <w:rsid w:val="00C9053E"/>
    <w:rsid w:val="00CA1126"/>
    <w:rsid w:val="00CC073C"/>
    <w:rsid w:val="00CD1720"/>
    <w:rsid w:val="00CD6755"/>
    <w:rsid w:val="00CD6856"/>
    <w:rsid w:val="00CE0089"/>
    <w:rsid w:val="00CE50B6"/>
    <w:rsid w:val="00CE793C"/>
    <w:rsid w:val="00CF193C"/>
    <w:rsid w:val="00D072AE"/>
    <w:rsid w:val="00D173F1"/>
    <w:rsid w:val="00D32728"/>
    <w:rsid w:val="00D47332"/>
    <w:rsid w:val="00D508A2"/>
    <w:rsid w:val="00D57970"/>
    <w:rsid w:val="00D74CB0"/>
    <w:rsid w:val="00D8295D"/>
    <w:rsid w:val="00D842AB"/>
    <w:rsid w:val="00D84EAB"/>
    <w:rsid w:val="00D877C7"/>
    <w:rsid w:val="00D91F14"/>
    <w:rsid w:val="00D97E81"/>
    <w:rsid w:val="00DC2A65"/>
    <w:rsid w:val="00DE0F6C"/>
    <w:rsid w:val="00DE15F0"/>
    <w:rsid w:val="00DE3A4C"/>
    <w:rsid w:val="00DE5663"/>
    <w:rsid w:val="00DE78AA"/>
    <w:rsid w:val="00E053D0"/>
    <w:rsid w:val="00E15994"/>
    <w:rsid w:val="00E3114E"/>
    <w:rsid w:val="00E31A70"/>
    <w:rsid w:val="00E330E6"/>
    <w:rsid w:val="00E35366"/>
    <w:rsid w:val="00E35B02"/>
    <w:rsid w:val="00E40EB5"/>
    <w:rsid w:val="00E43E8F"/>
    <w:rsid w:val="00E66496"/>
    <w:rsid w:val="00E66B35"/>
    <w:rsid w:val="00E66E10"/>
    <w:rsid w:val="00E769F6"/>
    <w:rsid w:val="00E8407C"/>
    <w:rsid w:val="00E84F3C"/>
    <w:rsid w:val="00E9084D"/>
    <w:rsid w:val="00EA012C"/>
    <w:rsid w:val="00EA5A8B"/>
    <w:rsid w:val="00EB072B"/>
    <w:rsid w:val="00EC6A55"/>
    <w:rsid w:val="00ED0288"/>
    <w:rsid w:val="00EE52CB"/>
    <w:rsid w:val="00EF581D"/>
    <w:rsid w:val="00EF6E3D"/>
    <w:rsid w:val="00EF7FD8"/>
    <w:rsid w:val="00F00D5E"/>
    <w:rsid w:val="00F06F59"/>
    <w:rsid w:val="00F1431D"/>
    <w:rsid w:val="00F14C31"/>
    <w:rsid w:val="00F17988"/>
    <w:rsid w:val="00F469F0"/>
    <w:rsid w:val="00F53273"/>
    <w:rsid w:val="00F65DF7"/>
    <w:rsid w:val="00F755E4"/>
    <w:rsid w:val="00F77D02"/>
    <w:rsid w:val="00FA2354"/>
    <w:rsid w:val="00FA70A5"/>
    <w:rsid w:val="00FB3A86"/>
    <w:rsid w:val="00FD0308"/>
    <w:rsid w:val="00FD36C8"/>
    <w:rsid w:val="00FF35AD"/>
    <w:rsid w:val="00FF54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0E566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B11B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90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B68F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biochem!$O$10</c:f>
              <c:strCache>
                <c:ptCount val="1"/>
                <c:pt idx="0">
                  <c:v>T1</c:v>
                </c:pt>
              </c:strCache>
            </c:strRef>
          </c:tx>
          <c:spPr>
            <a:solidFill>
              <a:schemeClr val="accent1"/>
            </a:solidFill>
            <a:ln>
              <a:noFill/>
            </a:ln>
            <a:effectLst/>
          </c:spPr>
          <c:invertIfNegative val="0"/>
          <c:errBars>
            <c:errBarType val="both"/>
            <c:errValType val="cust"/>
            <c:noEndCap val="0"/>
            <c:plus>
              <c:numRef>
                <c:f>(biochem!$Q$10,biochem!$S$10)</c:f>
                <c:numCache>
                  <c:formatCode>General</c:formatCode>
                  <c:ptCount val="2"/>
                  <c:pt idx="0">
                    <c:v>2.92</c:v>
                  </c:pt>
                  <c:pt idx="1">
                    <c:v>1.39</c:v>
                  </c:pt>
                </c:numCache>
              </c:numRef>
            </c:plus>
            <c:minus>
              <c:numRef>
                <c:f>(biochem!$Q$10,biochem!$S$10)</c:f>
                <c:numCache>
                  <c:formatCode>General</c:formatCode>
                  <c:ptCount val="2"/>
                  <c:pt idx="0">
                    <c:v>2.92</c:v>
                  </c:pt>
                  <c:pt idx="1">
                    <c:v>1.39</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(biochem!$P$10,biochem!$R$10)</c:f>
              <c:numCache>
                <c:formatCode>General</c:formatCode>
                <c:ptCount val="2"/>
                <c:pt idx="0">
                  <c:v>131.59299999999999</c:v>
                </c:pt>
                <c:pt idx="1">
                  <c:v>108.5639</c:v>
                </c:pt>
              </c:numCache>
            </c:numRef>
          </c:val>
          <c:extLst>
            <c:ext xmlns:c16="http://schemas.microsoft.com/office/drawing/2014/chart" uri="{C3380CC4-5D6E-409C-BE32-E72D297353CC}">
              <c16:uniqueId val="{00000000-231E-4E6F-9D45-A8897C46A786}"/>
            </c:ext>
          </c:extLst>
        </c:ser>
        <c:ser>
          <c:idx val="1"/>
          <c:order val="1"/>
          <c:tx>
            <c:strRef>
              <c:f>biochem!$O$11</c:f>
              <c:strCache>
                <c:ptCount val="1"/>
                <c:pt idx="0">
                  <c:v>T2</c:v>
                </c:pt>
              </c:strCache>
            </c:strRef>
          </c:tx>
          <c:spPr>
            <a:solidFill>
              <a:schemeClr val="accent2"/>
            </a:solidFill>
            <a:ln>
              <a:noFill/>
            </a:ln>
            <a:effectLst/>
          </c:spPr>
          <c:invertIfNegative val="0"/>
          <c:errBars>
            <c:errBarType val="both"/>
            <c:errValType val="cust"/>
            <c:noEndCap val="0"/>
            <c:plus>
              <c:numRef>
                <c:f>(biochem!$Q$11,biochem!$S$11)</c:f>
                <c:numCache>
                  <c:formatCode>General</c:formatCode>
                  <c:ptCount val="2"/>
                  <c:pt idx="0">
                    <c:v>0.94</c:v>
                  </c:pt>
                  <c:pt idx="1">
                    <c:v>0.7</c:v>
                  </c:pt>
                </c:numCache>
              </c:numRef>
            </c:plus>
            <c:minus>
              <c:numRef>
                <c:f>(biochem!$Q$11,biochem!$S$11)</c:f>
                <c:numCache>
                  <c:formatCode>General</c:formatCode>
                  <c:ptCount val="2"/>
                  <c:pt idx="0">
                    <c:v>0.94</c:v>
                  </c:pt>
                  <c:pt idx="1">
                    <c:v>0.7</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(biochem!$P$11,biochem!$R$11)</c:f>
              <c:numCache>
                <c:formatCode>General</c:formatCode>
                <c:ptCount val="2"/>
                <c:pt idx="0">
                  <c:v>128.64789999999999</c:v>
                </c:pt>
                <c:pt idx="1">
                  <c:v>105.40179999999999</c:v>
                </c:pt>
              </c:numCache>
            </c:numRef>
          </c:val>
          <c:extLst>
            <c:ext xmlns:c16="http://schemas.microsoft.com/office/drawing/2014/chart" uri="{C3380CC4-5D6E-409C-BE32-E72D297353CC}">
              <c16:uniqueId val="{00000001-231E-4E6F-9D45-A8897C46A786}"/>
            </c:ext>
          </c:extLst>
        </c:ser>
        <c:ser>
          <c:idx val="2"/>
          <c:order val="2"/>
          <c:tx>
            <c:strRef>
              <c:f>biochem!$O$12</c:f>
              <c:strCache>
                <c:ptCount val="1"/>
                <c:pt idx="0">
                  <c:v>T3</c:v>
                </c:pt>
              </c:strCache>
            </c:strRef>
          </c:tx>
          <c:spPr>
            <a:solidFill>
              <a:schemeClr val="accent3"/>
            </a:solidFill>
            <a:ln>
              <a:noFill/>
            </a:ln>
            <a:effectLst/>
          </c:spPr>
          <c:invertIfNegative val="0"/>
          <c:errBars>
            <c:errBarType val="both"/>
            <c:errValType val="cust"/>
            <c:noEndCap val="0"/>
            <c:plus>
              <c:numRef>
                <c:f>(biochem!$Q$12,biochem!$S$12)</c:f>
                <c:numCache>
                  <c:formatCode>General</c:formatCode>
                  <c:ptCount val="2"/>
                  <c:pt idx="0">
                    <c:v>0.93</c:v>
                  </c:pt>
                  <c:pt idx="1">
                    <c:v>0.46</c:v>
                  </c:pt>
                </c:numCache>
              </c:numRef>
            </c:plus>
            <c:minus>
              <c:numRef>
                <c:f>(biochem!$Q$12,biochem!$S$12)</c:f>
                <c:numCache>
                  <c:formatCode>General</c:formatCode>
                  <c:ptCount val="2"/>
                  <c:pt idx="0">
                    <c:v>0.93</c:v>
                  </c:pt>
                  <c:pt idx="1">
                    <c:v>0.46</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(biochem!$P$12,biochem!$R$12)</c:f>
              <c:numCache>
                <c:formatCode>General</c:formatCode>
                <c:ptCount val="2"/>
                <c:pt idx="0">
                  <c:v>127.3092</c:v>
                </c:pt>
                <c:pt idx="1">
                  <c:v>105.1383</c:v>
                </c:pt>
              </c:numCache>
            </c:numRef>
          </c:val>
          <c:extLst>
            <c:ext xmlns:c16="http://schemas.microsoft.com/office/drawing/2014/chart" uri="{C3380CC4-5D6E-409C-BE32-E72D297353CC}">
              <c16:uniqueId val="{00000002-231E-4E6F-9D45-A8897C46A786}"/>
            </c:ext>
          </c:extLst>
        </c:ser>
        <c:ser>
          <c:idx val="3"/>
          <c:order val="3"/>
          <c:tx>
            <c:strRef>
              <c:f>biochem!$O$13</c:f>
              <c:strCache>
                <c:ptCount val="1"/>
                <c:pt idx="0">
                  <c:v>T4</c:v>
                </c:pt>
              </c:strCache>
            </c:strRef>
          </c:tx>
          <c:spPr>
            <a:solidFill>
              <a:schemeClr val="accent4"/>
            </a:solidFill>
            <a:ln>
              <a:noFill/>
            </a:ln>
            <a:effectLst/>
          </c:spPr>
          <c:invertIfNegative val="0"/>
          <c:errBars>
            <c:errBarType val="both"/>
            <c:errValType val="cust"/>
            <c:noEndCap val="0"/>
            <c:plus>
              <c:numRef>
                <c:f>(biochem!$Q$13,biochem!$S$13)</c:f>
                <c:numCache>
                  <c:formatCode>General</c:formatCode>
                  <c:ptCount val="2"/>
                  <c:pt idx="0">
                    <c:v>1.05</c:v>
                  </c:pt>
                  <c:pt idx="1">
                    <c:v>0.91</c:v>
                  </c:pt>
                </c:numCache>
              </c:numRef>
            </c:plus>
            <c:minus>
              <c:numRef>
                <c:f>(biochem!$Q$13,biochem!$S$13)</c:f>
                <c:numCache>
                  <c:formatCode>General</c:formatCode>
                  <c:ptCount val="2"/>
                  <c:pt idx="0">
                    <c:v>1.05</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(biochem!$P$13,biochem!$R$13)</c:f>
              <c:numCache>
                <c:formatCode>General</c:formatCode>
                <c:ptCount val="2"/>
                <c:pt idx="0">
                  <c:v>122.7577</c:v>
                </c:pt>
                <c:pt idx="1">
                  <c:v>101.97629999999999</c:v>
                </c:pt>
              </c:numCache>
            </c:numRef>
          </c:val>
          <c:extLst>
            <c:ext xmlns:c16="http://schemas.microsoft.com/office/drawing/2014/chart" uri="{C3380CC4-5D6E-409C-BE32-E72D297353CC}">
              <c16:uniqueId val="{00000003-231E-4E6F-9D45-A8897C46A786}"/>
            </c:ext>
          </c:extLst>
        </c:ser>
        <c:ser>
          <c:idx val="4"/>
          <c:order val="4"/>
          <c:tx>
            <c:strRef>
              <c:f>biochem!$O$14</c:f>
              <c:strCache>
                <c:ptCount val="1"/>
                <c:pt idx="0">
                  <c:v>T5</c:v>
                </c:pt>
              </c:strCache>
            </c:strRef>
          </c:tx>
          <c:spPr>
            <a:solidFill>
              <a:schemeClr val="accent5"/>
            </a:solidFill>
            <a:ln>
              <a:noFill/>
            </a:ln>
            <a:effectLst/>
          </c:spPr>
          <c:invertIfNegative val="0"/>
          <c:errBars>
            <c:errBarType val="both"/>
            <c:errValType val="cust"/>
            <c:noEndCap val="0"/>
            <c:plus>
              <c:numRef>
                <c:f>(biochem!$Q$14,biochem!$S$14)</c:f>
                <c:numCache>
                  <c:formatCode>General</c:formatCode>
                  <c:ptCount val="2"/>
                  <c:pt idx="0">
                    <c:v>1.06</c:v>
                  </c:pt>
                  <c:pt idx="1">
                    <c:v>0.91</c:v>
                  </c:pt>
                </c:numCache>
              </c:numRef>
            </c:plus>
            <c:minus>
              <c:numRef>
                <c:f>(biochem!$Q$14,biochem!$S$14)</c:f>
                <c:numCache>
                  <c:formatCode>General</c:formatCode>
                  <c:ptCount val="2"/>
                  <c:pt idx="0">
                    <c:v>1.06</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(biochem!$P$14,biochem!$R$14)</c:f>
              <c:numCache>
                <c:formatCode>General</c:formatCode>
                <c:ptCount val="2"/>
                <c:pt idx="0">
                  <c:v>120.4819</c:v>
                </c:pt>
                <c:pt idx="1">
                  <c:v>100.39530000000001</c:v>
                </c:pt>
              </c:numCache>
            </c:numRef>
          </c:val>
          <c:extLst>
            <c:ext xmlns:c16="http://schemas.microsoft.com/office/drawing/2014/chart" uri="{C3380CC4-5D6E-409C-BE32-E72D297353CC}">
              <c16:uniqueId val="{00000004-231E-4E6F-9D45-A8897C46A786}"/>
            </c:ext>
          </c:extLst>
        </c:ser>
        <c:dLbls>
          <c:showLegendKey val="0"/>
          <c:showVal val="0"/>
          <c:showCatName val="0"/>
          <c:showSerName val="0"/>
          <c:showPercent val="0"/>
          <c:showBubbleSize val="0"/>
        </c:dLbls>
        <c:gapWidth val="219"/>
        <c:overlap val="-27"/>
        <c:axId val="597513288"/>
        <c:axId val="597515448"/>
      </c:barChart>
      <c:catAx>
        <c:axId val="59751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a:t>
                </a:r>
              </a:p>
            </c:rich>
          </c:tx>
          <c:layout>
            <c:manualLayout>
              <c:xMode val="edge"/>
              <c:yMode val="edge"/>
              <c:x val="0.42734601924759408"/>
              <c:y val="0.832962233887430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5448"/>
        <c:crosses val="autoZero"/>
        <c:auto val="1"/>
        <c:lblAlgn val="ctr"/>
        <c:lblOffset val="100"/>
        <c:noMultiLvlLbl val="0"/>
      </c:catAx>
      <c:valAx>
        <c:axId val="59751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ANIOXIDANT!$F$16</c:f>
                <c:numCache>
                  <c:formatCode>General</c:formatCode>
                  <c:ptCount val="1"/>
                  <c:pt idx="0">
                    <c:v>1.22</c:v>
                  </c:pt>
                </c:numCache>
              </c:numRef>
            </c:plus>
            <c:minus>
              <c:numRef>
                <c:f>ANIOXIDANT!$F$16</c:f>
                <c:numCache>
                  <c:formatCode>General</c:formatCode>
                  <c:ptCount val="1"/>
                  <c:pt idx="0">
                    <c:v>1.22</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ANIOXIDANT!$E$16</c:f>
              <c:numCache>
                <c:formatCode>General</c:formatCode>
                <c:ptCount val="1"/>
                <c:pt idx="0">
                  <c:v>13.54</c:v>
                </c:pt>
              </c:numCache>
            </c:numRef>
          </c:val>
          <c:extLst>
            <c:ext xmlns:c16="http://schemas.microsoft.com/office/drawing/2014/chart" uri="{C3380CC4-5D6E-409C-BE32-E72D297353CC}">
              <c16:uniqueId val="{00000000-E3D1-4A25-B9C5-8EC8E60ED74E}"/>
            </c:ext>
          </c:extLst>
        </c:ser>
        <c:ser>
          <c:idx val="1"/>
          <c:order val="1"/>
          <c:tx>
            <c:strRef>
              <c:f>ANIOXIDANT!$D$17</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ANIOXIDANT!$F$17</c:f>
                <c:numCache>
                  <c:formatCode>General</c:formatCode>
                  <c:ptCount val="1"/>
                  <c:pt idx="0">
                    <c:v>1.05</c:v>
                  </c:pt>
                </c:numCache>
              </c:numRef>
            </c:plus>
            <c:minus>
              <c:numRef>
                <c:f>ANIOXIDANT!$F$17</c:f>
                <c:numCache>
                  <c:formatCode>General</c:formatCode>
                  <c:ptCount val="1"/>
                  <c:pt idx="0">
                    <c:v>1.05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ANIOXIDANT!$E$17</c:f>
              <c:numCache>
                <c:formatCode>General</c:formatCode>
                <c:ptCount val="1"/>
                <c:pt idx="0">
                  <c:v>17.59</c:v>
                </c:pt>
              </c:numCache>
            </c:numRef>
          </c:val>
          <c:extLst>
            <c:ext xmlns:c16="http://schemas.microsoft.com/office/drawing/2014/chart" uri="{C3380CC4-5D6E-409C-BE32-E72D297353CC}">
              <c16:uniqueId val="{00000001-E3D1-4A25-B9C5-8EC8E60ED74E}"/>
            </c:ext>
          </c:extLst>
        </c:ser>
        <c:ser>
          <c:idx val="2"/>
          <c:order val="2"/>
          <c:tx>
            <c:strRef>
              <c:f>ANIOXIDANT!$D$18</c:f>
              <c:strCache>
                <c:ptCount val="1"/>
                <c:pt idx="0">
                  <c:v>T3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ANIOXIDANT!$F$18</c:f>
                <c:numCache>
                  <c:formatCode>General</c:formatCode>
                  <c:ptCount val="1"/>
                  <c:pt idx="0">
                    <c:v>0.89</c:v>
                  </c:pt>
                </c:numCache>
              </c:numRef>
            </c:plus>
            <c:minus>
              <c:numRef>
                <c:f>ANIOXIDANT!$F$18</c:f>
                <c:numCache>
                  <c:formatCode>General</c:formatCode>
                  <c:ptCount val="1"/>
                  <c:pt idx="0">
                    <c:v>0.89</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ANIOXIDANT!$E$18</c:f>
              <c:numCache>
                <c:formatCode>General</c:formatCode>
                <c:ptCount val="1"/>
                <c:pt idx="0">
                  <c:v>17.54</c:v>
                </c:pt>
              </c:numCache>
            </c:numRef>
          </c:val>
          <c:extLst>
            <c:ext xmlns:c16="http://schemas.microsoft.com/office/drawing/2014/chart" uri="{C3380CC4-5D6E-409C-BE32-E72D297353CC}">
              <c16:uniqueId val="{00000002-E3D1-4A25-B9C5-8EC8E60ED74E}"/>
            </c:ext>
          </c:extLst>
        </c:ser>
        <c:ser>
          <c:idx val="3"/>
          <c:order val="3"/>
          <c:tx>
            <c:strRef>
              <c:f>ANIOXIDANT!$D$19</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ANIOXIDANT!$F$19</c:f>
                <c:numCache>
                  <c:formatCode>General</c:formatCode>
                  <c:ptCount val="1"/>
                  <c:pt idx="0">
                    <c:v>0.78</c:v>
                  </c:pt>
                </c:numCache>
              </c:numRef>
            </c:plus>
            <c:minus>
              <c:numRef>
                <c:f>ANIOXIDANT!$F$19</c:f>
                <c:numCache>
                  <c:formatCode>General</c:formatCode>
                  <c:ptCount val="1"/>
                  <c:pt idx="0">
                    <c:v>0.78</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ANIOXIDANT!$E$19</c:f>
              <c:numCache>
                <c:formatCode>General</c:formatCode>
                <c:ptCount val="1"/>
                <c:pt idx="0">
                  <c:v>18.170000000000002</c:v>
                </c:pt>
              </c:numCache>
            </c:numRef>
          </c:val>
          <c:extLst>
            <c:ext xmlns:c16="http://schemas.microsoft.com/office/drawing/2014/chart" uri="{C3380CC4-5D6E-409C-BE32-E72D297353CC}">
              <c16:uniqueId val="{00000003-E3D1-4A25-B9C5-8EC8E60ED74E}"/>
            </c:ext>
          </c:extLst>
        </c:ser>
        <c:ser>
          <c:idx val="4"/>
          <c:order val="4"/>
          <c:tx>
            <c:strRef>
              <c:f>ANIOXIDANT!$D$20</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ANIOXIDANT!$F$20</c:f>
                <c:numCache>
                  <c:formatCode>General</c:formatCode>
                  <c:ptCount val="1"/>
                  <c:pt idx="0">
                    <c:v>0.65</c:v>
                  </c:pt>
                </c:numCache>
              </c:numRef>
            </c:plus>
            <c:minus>
              <c:numRef>
                <c:f>ANIOXIDANT!$F$20</c:f>
                <c:numCache>
                  <c:formatCode>General</c:formatCode>
                  <c:ptCount val="1"/>
                  <c:pt idx="0">
                    <c:v>0.65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ANIOXIDANT!$E$20</c:f>
              <c:numCache>
                <c:formatCode>General</c:formatCode>
                <c:ptCount val="1"/>
                <c:pt idx="0">
                  <c:v>16.920000000000002</c:v>
                </c:pt>
              </c:numCache>
            </c:numRef>
          </c:val>
          <c:extLst>
            <c:ext xmlns:c16="http://schemas.microsoft.com/office/drawing/2014/chart" uri="{C3380CC4-5D6E-409C-BE32-E72D297353CC}">
              <c16:uniqueId val="{00000004-E3D1-4A25-B9C5-8EC8E60ED74E}"/>
            </c:ext>
          </c:extLst>
        </c:ser>
        <c:dLbls>
          <c:showLegendKey val="0"/>
          <c:showVal val="0"/>
          <c:showCatName val="0"/>
          <c:showSerName val="0"/>
          <c:showPercent val="0"/>
          <c:showBubbleSize val="0"/>
        </c:dLbls>
        <c:gapWidth val="100"/>
        <c:overlap val="-24"/>
        <c:axId val="584251576"/>
        <c:axId val="584256616"/>
      </c:barChart>
      <c:catAx>
        <c:axId val="58425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6616"/>
        <c:crosses val="autoZero"/>
        <c:auto val="1"/>
        <c:lblAlgn val="ctr"/>
        <c:lblOffset val="100"/>
        <c:noMultiLvlLbl val="0"/>
      </c:catAx>
      <c:valAx>
        <c:axId val="584256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1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solidFill>
              <a:schemeClr val="accent1"/>
            </a:solidFill>
            <a:ln>
              <a:noFill/>
            </a:ln>
            <a:effectLst/>
          </c:spPr>
          <c:invertIfNegative val="0"/>
          <c:errBars>
            <c:errBarType val="both"/>
            <c:errValType val="cust"/>
            <c:noEndCap val="0"/>
            <c:plus>
              <c:numRef>
                <c:f>ANIOXIDANT!$J$16</c:f>
                <c:numCache>
                  <c:formatCode>General</c:formatCode>
                  <c:ptCount val="1"/>
                  <c:pt idx="0">
                    <c:v>1.91</c:v>
                  </c:pt>
                </c:numCache>
              </c:numRef>
            </c:plus>
            <c:minus>
              <c:numRef>
                <c:f>ANIOXIDANT!$J$16</c:f>
                <c:numCache>
                  <c:formatCode>General</c:formatCode>
                  <c:ptCount val="1"/>
                  <c:pt idx="0">
                    <c:v>1.91</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ANIOXIDANT!$I$16</c:f>
              <c:numCache>
                <c:formatCode>General</c:formatCode>
                <c:ptCount val="1"/>
                <c:pt idx="0">
                  <c:v>121.27</c:v>
                </c:pt>
              </c:numCache>
            </c:numRef>
          </c:val>
          <c:extLst>
            <c:ext xmlns:c16="http://schemas.microsoft.com/office/drawing/2014/chart" uri="{C3380CC4-5D6E-409C-BE32-E72D297353CC}">
              <c16:uniqueId val="{00000000-18AA-4975-B999-B1FED6540713}"/>
            </c:ext>
          </c:extLst>
        </c:ser>
        <c:ser>
          <c:idx val="1"/>
          <c:order val="1"/>
          <c:tx>
            <c:strRef>
              <c:f>ANIOXIDANT!$D$17</c:f>
              <c:strCache>
                <c:ptCount val="1"/>
                <c:pt idx="0">
                  <c:v>T2</c:v>
                </c:pt>
              </c:strCache>
            </c:strRef>
          </c:tx>
          <c:spPr>
            <a:solidFill>
              <a:schemeClr val="accent2"/>
            </a:solidFill>
            <a:ln>
              <a:noFill/>
            </a:ln>
            <a:effectLst/>
          </c:spPr>
          <c:invertIfNegative val="0"/>
          <c:errBars>
            <c:errBarType val="both"/>
            <c:errValType val="cust"/>
            <c:noEndCap val="0"/>
            <c:plus>
              <c:numRef>
                <c:f>ANIOXIDANT!$J$17</c:f>
                <c:numCache>
                  <c:formatCode>General</c:formatCode>
                  <c:ptCount val="1"/>
                  <c:pt idx="0">
                    <c:v>1.93</c:v>
                  </c:pt>
                </c:numCache>
              </c:numRef>
            </c:plus>
            <c:minus>
              <c:numRef>
                <c:f>ANIOXIDANT!$J$17</c:f>
                <c:numCache>
                  <c:formatCode>General</c:formatCode>
                  <c:ptCount val="1"/>
                  <c:pt idx="0">
                    <c:v>1.93</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ANIOXIDANT!$I$17</c:f>
              <c:numCache>
                <c:formatCode>General</c:formatCode>
                <c:ptCount val="1"/>
                <c:pt idx="0">
                  <c:v>129.29</c:v>
                </c:pt>
              </c:numCache>
            </c:numRef>
          </c:val>
          <c:extLst>
            <c:ext xmlns:c16="http://schemas.microsoft.com/office/drawing/2014/chart" uri="{C3380CC4-5D6E-409C-BE32-E72D297353CC}">
              <c16:uniqueId val="{00000001-18AA-4975-B999-B1FED6540713}"/>
            </c:ext>
          </c:extLst>
        </c:ser>
        <c:ser>
          <c:idx val="2"/>
          <c:order val="2"/>
          <c:tx>
            <c:strRef>
              <c:f>ANIOXIDANT!$D$18</c:f>
              <c:strCache>
                <c:ptCount val="1"/>
                <c:pt idx="0">
                  <c:v>T3</c:v>
                </c:pt>
              </c:strCache>
            </c:strRef>
          </c:tx>
          <c:spPr>
            <a:solidFill>
              <a:schemeClr val="accent3"/>
            </a:solidFill>
            <a:ln>
              <a:noFill/>
            </a:ln>
            <a:effectLst/>
          </c:spPr>
          <c:invertIfNegative val="0"/>
          <c:errBars>
            <c:errBarType val="both"/>
            <c:errValType val="cust"/>
            <c:noEndCap val="0"/>
            <c:plus>
              <c:numRef>
                <c:f>ANIOXIDANT!$J$18</c:f>
                <c:numCache>
                  <c:formatCode>General</c:formatCode>
                  <c:ptCount val="1"/>
                  <c:pt idx="0">
                    <c:v>1.8</c:v>
                  </c:pt>
                </c:numCache>
              </c:numRef>
            </c:plus>
            <c:minus>
              <c:numRef>
                <c:f>ANIOXIDANT!$J$18</c:f>
                <c:numCache>
                  <c:formatCode>General</c:formatCode>
                  <c:ptCount val="1"/>
                  <c:pt idx="0">
                    <c:v>1.8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ANIOXIDANT!$I$18</c:f>
              <c:numCache>
                <c:formatCode>General</c:formatCode>
                <c:ptCount val="1"/>
                <c:pt idx="0">
                  <c:v>130.44</c:v>
                </c:pt>
              </c:numCache>
            </c:numRef>
          </c:val>
          <c:extLst>
            <c:ext xmlns:c16="http://schemas.microsoft.com/office/drawing/2014/chart" uri="{C3380CC4-5D6E-409C-BE32-E72D297353CC}">
              <c16:uniqueId val="{00000002-18AA-4975-B999-B1FED6540713}"/>
            </c:ext>
          </c:extLst>
        </c:ser>
        <c:ser>
          <c:idx val="3"/>
          <c:order val="3"/>
          <c:tx>
            <c:strRef>
              <c:f>ANIOXIDANT!$D$19</c:f>
              <c:strCache>
                <c:ptCount val="1"/>
                <c:pt idx="0">
                  <c:v>T4</c:v>
                </c:pt>
              </c:strCache>
            </c:strRef>
          </c:tx>
          <c:spPr>
            <a:solidFill>
              <a:schemeClr val="accent4"/>
            </a:solidFill>
            <a:ln>
              <a:noFill/>
            </a:ln>
            <a:effectLst/>
          </c:spPr>
          <c:invertIfNegative val="0"/>
          <c:errBars>
            <c:errBarType val="both"/>
            <c:errValType val="cust"/>
            <c:noEndCap val="0"/>
            <c:plus>
              <c:numRef>
                <c:f>ANIOXIDANT!$J$19</c:f>
                <c:numCache>
                  <c:formatCode>General</c:formatCode>
                  <c:ptCount val="1"/>
                  <c:pt idx="0">
                    <c:v>1.28</c:v>
                  </c:pt>
                </c:numCache>
              </c:numRef>
            </c:plus>
            <c:minus>
              <c:numRef>
                <c:f>ANIOXIDANT!$J$19</c:f>
                <c:numCache>
                  <c:formatCode>General</c:formatCode>
                  <c:ptCount val="1"/>
                  <c:pt idx="0">
                    <c:v>1.28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ANIOXIDANT!$I$19</c:f>
              <c:numCache>
                <c:formatCode>General</c:formatCode>
                <c:ptCount val="1"/>
                <c:pt idx="0">
                  <c:v>132.83000000000001</c:v>
                </c:pt>
              </c:numCache>
            </c:numRef>
          </c:val>
          <c:extLst>
            <c:ext xmlns:c16="http://schemas.microsoft.com/office/drawing/2014/chart" uri="{C3380CC4-5D6E-409C-BE32-E72D297353CC}">
              <c16:uniqueId val="{00000003-18AA-4975-B999-B1FED6540713}"/>
            </c:ext>
          </c:extLst>
        </c:ser>
        <c:ser>
          <c:idx val="4"/>
          <c:order val="4"/>
          <c:tx>
            <c:strRef>
              <c:f>ANIOXIDANT!$D$20</c:f>
              <c:strCache>
                <c:ptCount val="1"/>
                <c:pt idx="0">
                  <c:v>T5</c:v>
                </c:pt>
              </c:strCache>
            </c:strRef>
          </c:tx>
          <c:spPr>
            <a:solidFill>
              <a:schemeClr val="accent5"/>
            </a:solidFill>
            <a:ln>
              <a:noFill/>
            </a:ln>
            <a:effectLst/>
          </c:spPr>
          <c:invertIfNegative val="0"/>
          <c:errBars>
            <c:errBarType val="both"/>
            <c:errValType val="cust"/>
            <c:noEndCap val="0"/>
            <c:plus>
              <c:numRef>
                <c:f>ANIOXIDANT!$J$20</c:f>
                <c:numCache>
                  <c:formatCode>General</c:formatCode>
                  <c:ptCount val="1"/>
                  <c:pt idx="0">
                    <c:v>1.06</c:v>
                  </c:pt>
                </c:numCache>
              </c:numRef>
            </c:plus>
            <c:minus>
              <c:numRef>
                <c:f>ANIOXIDANT!$J$20</c:f>
                <c:numCache>
                  <c:formatCode>General</c:formatCode>
                  <c:ptCount val="1"/>
                  <c:pt idx="0">
                    <c:v>1.06</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ANIOXIDANT!$I$20</c:f>
              <c:numCache>
                <c:formatCode>General</c:formatCode>
                <c:ptCount val="1"/>
                <c:pt idx="0">
                  <c:v>127.1</c:v>
                </c:pt>
              </c:numCache>
            </c:numRef>
          </c:val>
          <c:extLst>
            <c:ext xmlns:c16="http://schemas.microsoft.com/office/drawing/2014/chart" uri="{C3380CC4-5D6E-409C-BE32-E72D297353CC}">
              <c16:uniqueId val="{00000004-18AA-4975-B999-B1FED6540713}"/>
            </c:ext>
          </c:extLst>
        </c:ser>
        <c:dLbls>
          <c:showLegendKey val="0"/>
          <c:showVal val="0"/>
          <c:showCatName val="0"/>
          <c:showSerName val="0"/>
          <c:showPercent val="0"/>
          <c:showBubbleSize val="0"/>
        </c:dLbls>
        <c:gapWidth val="219"/>
        <c:overlap val="-27"/>
        <c:axId val="584257336"/>
        <c:axId val="584257696"/>
      </c:barChart>
      <c:catAx>
        <c:axId val="58425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696"/>
        <c:crosses val="autoZero"/>
        <c:auto val="1"/>
        <c:lblAlgn val="ctr"/>
        <c:lblOffset val="100"/>
        <c:noMultiLvlLbl val="0"/>
      </c:catAx>
      <c:valAx>
        <c:axId val="58425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CED8-EBF4-4B60-861B-348B0A32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398</TotalTime>
  <Pages>13</Pages>
  <Words>5450</Words>
  <Characters>31066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Dr.Kout</cp:lastModifiedBy>
  <cp:revision>21</cp:revision>
  <cp:lastPrinted>1999-07-06T11:00:00Z</cp:lastPrinted>
  <dcterms:created xsi:type="dcterms:W3CDTF">2026-02-22T13:28:00Z</dcterms:created>
  <dcterms:modified xsi:type="dcterms:W3CDTF">2026-02-25T21:32:00Z</dcterms:modified>
</cp:coreProperties>
</file>