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5B2D9" w14:textId="055C5786" w:rsidR="00754C9A" w:rsidRDefault="000E3966" w:rsidP="00441B6F">
      <w:pPr>
        <w:pStyle w:val="Title"/>
        <w:spacing w:after="0"/>
        <w:jc w:val="both"/>
        <w:rPr>
          <w:rFonts w:ascii="Arial" w:hAnsi="Arial" w:cs="Arial"/>
        </w:rPr>
      </w:pPr>
      <w:ins w:id="0" w:author="HP" w:date="2026-02-04T19:06:00Z">
        <w:r>
          <w:rPr>
            <w:rFonts w:ascii="Arial" w:hAnsi="Arial" w:cs="Arial"/>
          </w:rPr>
          <w:t xml:space="preserve"> </w:t>
        </w:r>
      </w:ins>
    </w:p>
    <w:p w14:paraId="083AF27F" w14:textId="77777777" w:rsidR="006A5CCE" w:rsidRPr="00240EA3" w:rsidRDefault="006A5CCE" w:rsidP="006A5CCE">
      <w:pPr>
        <w:jc w:val="right"/>
        <w:rPr>
          <w:rFonts w:ascii="Arial" w:hAnsi="Arial" w:cs="Arial"/>
          <w:b/>
          <w:sz w:val="36"/>
          <w:szCs w:val="36"/>
        </w:rPr>
      </w:pPr>
      <w:r w:rsidRPr="006A5CCE">
        <w:rPr>
          <w:rFonts w:ascii="Arial" w:hAnsi="Arial" w:cs="Arial"/>
          <w:b/>
          <w:sz w:val="36"/>
          <w:szCs w:val="36"/>
        </w:rPr>
        <w:t>Investigation of soil and plant characteristics relevant to the design and operational parameters of mechanical paddy transplanter</w:t>
      </w:r>
    </w:p>
    <w:p w14:paraId="5875A66F" w14:textId="77777777" w:rsidR="00A258C3" w:rsidRPr="00790ADA" w:rsidRDefault="006A5CCE" w:rsidP="006A5CCE">
      <w:pPr>
        <w:pStyle w:val="Author"/>
        <w:tabs>
          <w:tab w:val="left" w:pos="5943"/>
        </w:tabs>
        <w:spacing w:line="240" w:lineRule="auto"/>
        <w:jc w:val="both"/>
        <w:rPr>
          <w:rFonts w:ascii="Arial" w:hAnsi="Arial" w:cs="Arial"/>
          <w:sz w:val="36"/>
        </w:rPr>
      </w:pPr>
      <w:r>
        <w:rPr>
          <w:rFonts w:ascii="Arial" w:hAnsi="Arial" w:cs="Arial"/>
          <w:sz w:val="36"/>
        </w:rPr>
        <w:tab/>
      </w:r>
    </w:p>
    <w:p w14:paraId="1CDB82C3" w14:textId="77777777" w:rsidR="00AA5625" w:rsidRPr="00AF2507" w:rsidRDefault="00AA5625" w:rsidP="00AA6B5B">
      <w:pPr>
        <w:pStyle w:val="Affiliation"/>
        <w:spacing w:after="0" w:line="240" w:lineRule="auto"/>
        <w:rPr>
          <w:rFonts w:ascii="Arial" w:hAnsi="Arial" w:cs="Arial"/>
          <w:i/>
        </w:rPr>
      </w:pPr>
    </w:p>
    <w:p w14:paraId="736B7838" w14:textId="20D9FAC1" w:rsidR="002C57D2" w:rsidRPr="00625B0F" w:rsidRDefault="00625B0F" w:rsidP="00625B0F">
      <w:pPr>
        <w:pStyle w:val="Affiliation"/>
        <w:spacing w:after="0" w:line="240" w:lineRule="auto"/>
        <w:rPr>
          <w:rFonts w:ascii="Arial" w:hAnsi="Arial" w:cs="Arial"/>
          <w:i/>
        </w:rPr>
      </w:pPr>
      <w:r>
        <w:rPr>
          <w:rFonts w:ascii="Arial" w:hAnsi="Arial" w:cs="Arial"/>
          <w:noProof/>
          <w:lang w:val="en-IN" w:eastAsia="en-IN"/>
        </w:rPr>
        <mc:AlternateContent>
          <mc:Choice Requires="wps">
            <w:drawing>
              <wp:inline distT="0" distB="0" distL="0" distR="0" wp14:anchorId="19FD660D" wp14:editId="2940B7A6">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3F075F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CEFE457" w14:textId="2D67AD1F" w:rsidR="00B01FCD" w:rsidRPr="00FB3A86" w:rsidRDefault="00FB3A86" w:rsidP="00441B6F">
      <w:pPr>
        <w:pStyle w:val="Copyright"/>
        <w:spacing w:after="0" w:line="240" w:lineRule="auto"/>
        <w:jc w:val="both"/>
        <w:rPr>
          <w:rFonts w:ascii="Arial" w:hAnsi="Arial" w:cs="Arial"/>
        </w:rPr>
        <w:sectPr w:rsidR="00B01FCD" w:rsidRPr="00FB3A86" w:rsidSect="00704F3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t>.</w:t>
      </w:r>
    </w:p>
    <w:p w14:paraId="1A17E24E" w14:textId="77777777" w:rsidR="00B01FCD" w:rsidRDefault="00B01FCD" w:rsidP="00441B6F">
      <w:pPr>
        <w:pStyle w:val="AbstHead"/>
        <w:spacing w:after="0"/>
        <w:jc w:val="both"/>
        <w:rPr>
          <w:rFonts w:ascii="Arial" w:hAnsi="Arial" w:cs="Arial"/>
        </w:rPr>
      </w:pPr>
      <w:commentRangeStart w:id="1"/>
      <w:r w:rsidRPr="00FB3A86">
        <w:rPr>
          <w:rFonts w:ascii="Arial" w:hAnsi="Arial" w:cs="Arial"/>
        </w:rPr>
        <w:lastRenderedPageBreak/>
        <w:t>ABSTRACT</w:t>
      </w:r>
      <w:r w:rsidR="0066510A">
        <w:rPr>
          <w:rFonts w:ascii="Arial" w:hAnsi="Arial" w:cs="Arial"/>
        </w:rPr>
        <w:t xml:space="preserve"> </w:t>
      </w:r>
      <w:commentRangeEnd w:id="1"/>
      <w:r w:rsidR="00E55C73">
        <w:rPr>
          <w:rStyle w:val="CommentReference"/>
          <w:rFonts w:ascii="Times New Roman" w:hAnsi="Times New Roman"/>
          <w:b w:val="0"/>
          <w:caps w:val="0"/>
          <w:lang w:val="nb-NO" w:eastAsia="nb-NO"/>
        </w:rPr>
        <w:commentReference w:id="1"/>
      </w:r>
    </w:p>
    <w:p w14:paraId="215198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1813D05" w14:textId="77777777" w:rsidTr="001E44FE">
        <w:tc>
          <w:tcPr>
            <w:tcW w:w="9576" w:type="dxa"/>
            <w:shd w:val="clear" w:color="auto" w:fill="F2F2F2"/>
          </w:tcPr>
          <w:p w14:paraId="524838B6" w14:textId="77777777" w:rsidR="00E3114E" w:rsidRDefault="00E3114E" w:rsidP="00441B6F">
            <w:pPr>
              <w:pStyle w:val="Body"/>
              <w:spacing w:after="0"/>
              <w:rPr>
                <w:rFonts w:ascii="Arial" w:eastAsia="Calibri" w:hAnsi="Arial" w:cs="Arial"/>
                <w:b/>
                <w:szCs w:val="22"/>
              </w:rPr>
            </w:pPr>
          </w:p>
          <w:p w14:paraId="37B47EB3" w14:textId="71ED691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86803">
              <w:rPr>
                <w:rFonts w:ascii="Arial" w:eastAsia="Calibri" w:hAnsi="Arial" w:cs="Arial"/>
                <w:szCs w:val="22"/>
              </w:rPr>
              <w:t>The study aims to identify</w:t>
            </w:r>
            <w:r w:rsidR="000D7295">
              <w:rPr>
                <w:rFonts w:ascii="Arial" w:eastAsia="Calibri" w:hAnsi="Arial" w:cs="Arial"/>
                <w:szCs w:val="22"/>
              </w:rPr>
              <w:t xml:space="preserve"> the soil and plant characteristics that influence the design and operational </w:t>
            </w:r>
            <w:r w:rsidR="00910D43">
              <w:rPr>
                <w:rFonts w:ascii="Arial" w:eastAsia="Calibri" w:hAnsi="Arial" w:cs="Arial"/>
                <w:szCs w:val="22"/>
              </w:rPr>
              <w:t>conditions</w:t>
            </w:r>
            <w:r w:rsidR="000D7295">
              <w:rPr>
                <w:rFonts w:ascii="Arial" w:eastAsia="Calibri" w:hAnsi="Arial" w:cs="Arial"/>
                <w:szCs w:val="22"/>
              </w:rPr>
              <w:t xml:space="preserve"> of a mechanical </w:t>
            </w:r>
            <w:r w:rsidR="0028777C">
              <w:rPr>
                <w:rFonts w:ascii="Arial" w:eastAsia="Calibri" w:hAnsi="Arial" w:cs="Arial"/>
                <w:szCs w:val="22"/>
              </w:rPr>
              <w:t>paddy</w:t>
            </w:r>
            <w:r w:rsidR="000D7295">
              <w:rPr>
                <w:rFonts w:ascii="Arial" w:eastAsia="Calibri" w:hAnsi="Arial" w:cs="Arial"/>
                <w:szCs w:val="22"/>
              </w:rPr>
              <w:t xml:space="preserve"> transplanter. </w:t>
            </w:r>
          </w:p>
          <w:p w14:paraId="226D780A" w14:textId="0E7A29E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586803">
              <w:rPr>
                <w:rFonts w:ascii="Arial" w:eastAsia="Calibri" w:hAnsi="Arial" w:cs="Arial"/>
                <w:b/>
                <w:szCs w:val="22"/>
              </w:rPr>
              <w:t xml:space="preserve"> </w:t>
            </w:r>
            <w:r w:rsidR="00656B88">
              <w:rPr>
                <w:rFonts w:ascii="Arial" w:eastAsia="Calibri" w:hAnsi="Arial" w:cs="Arial"/>
                <w:szCs w:val="22"/>
              </w:rPr>
              <w:t xml:space="preserve">The </w:t>
            </w:r>
            <w:r w:rsidR="00586803">
              <w:rPr>
                <w:rFonts w:ascii="Arial" w:eastAsia="Calibri" w:hAnsi="Arial" w:cs="Arial"/>
                <w:szCs w:val="22"/>
              </w:rPr>
              <w:t>e</w:t>
            </w:r>
            <w:r w:rsidR="000D7295">
              <w:rPr>
                <w:rFonts w:ascii="Arial" w:eastAsia="Calibri" w:hAnsi="Arial" w:cs="Arial"/>
                <w:szCs w:val="22"/>
              </w:rPr>
              <w:t>xperimental study evaluate</w:t>
            </w:r>
            <w:r w:rsidR="00586803">
              <w:rPr>
                <w:rFonts w:ascii="Arial" w:eastAsia="Calibri" w:hAnsi="Arial" w:cs="Arial"/>
                <w:szCs w:val="22"/>
              </w:rPr>
              <w:t>d</w:t>
            </w:r>
            <w:r w:rsidR="000D7295">
              <w:rPr>
                <w:rFonts w:ascii="Arial" w:eastAsia="Calibri" w:hAnsi="Arial" w:cs="Arial"/>
                <w:szCs w:val="22"/>
              </w:rPr>
              <w:t xml:space="preserve"> soil and seedling</w:t>
            </w:r>
            <w:r w:rsidR="00C85FD6">
              <w:rPr>
                <w:rFonts w:ascii="Arial" w:eastAsia="Calibri" w:hAnsi="Arial" w:cs="Arial"/>
                <w:szCs w:val="22"/>
              </w:rPr>
              <w:t xml:space="preserve"> mat</w:t>
            </w:r>
            <w:r w:rsidR="000D7295">
              <w:rPr>
                <w:rFonts w:ascii="Arial" w:eastAsia="Calibri" w:hAnsi="Arial" w:cs="Arial"/>
                <w:szCs w:val="22"/>
              </w:rPr>
              <w:t xml:space="preserve"> </w:t>
            </w:r>
            <w:r w:rsidR="00910D43">
              <w:rPr>
                <w:rFonts w:ascii="Arial" w:eastAsia="Calibri" w:hAnsi="Arial" w:cs="Arial"/>
                <w:szCs w:val="22"/>
              </w:rPr>
              <w:t>characteristics</w:t>
            </w:r>
            <w:r w:rsidR="000D7295">
              <w:rPr>
                <w:rFonts w:ascii="Arial" w:eastAsia="Calibri" w:hAnsi="Arial" w:cs="Arial"/>
                <w:szCs w:val="22"/>
              </w:rPr>
              <w:t xml:space="preserve"> relevant to mechanized transplanting </w:t>
            </w:r>
            <w:r w:rsidR="00910D43">
              <w:rPr>
                <w:rFonts w:ascii="Arial" w:eastAsia="Calibri" w:hAnsi="Arial" w:cs="Arial"/>
                <w:szCs w:val="22"/>
              </w:rPr>
              <w:t>in two different soil</w:t>
            </w:r>
            <w:r w:rsidR="006A5CCE">
              <w:rPr>
                <w:rFonts w:ascii="Arial" w:eastAsia="Calibri" w:hAnsi="Arial" w:cs="Arial"/>
                <w:szCs w:val="22"/>
              </w:rPr>
              <w:t>s</w:t>
            </w:r>
            <w:r w:rsidR="000D7295">
              <w:rPr>
                <w:rFonts w:ascii="Arial" w:eastAsia="Calibri" w:hAnsi="Arial" w:cs="Arial"/>
                <w:szCs w:val="22"/>
              </w:rPr>
              <w:t>.</w:t>
            </w:r>
          </w:p>
          <w:p w14:paraId="5CA2D765" w14:textId="3B437D91" w:rsidR="00BA1B01" w:rsidRPr="00BA1B01" w:rsidRDefault="00542C96" w:rsidP="00441B6F">
            <w:pPr>
              <w:pStyle w:val="Body"/>
              <w:spacing w:after="0"/>
              <w:rPr>
                <w:rFonts w:ascii="Arial" w:eastAsia="Calibri" w:hAnsi="Arial" w:cs="Arial"/>
                <w:szCs w:val="22"/>
              </w:rPr>
            </w:pPr>
            <w:r>
              <w:rPr>
                <w:rFonts w:ascii="Arial" w:eastAsia="Calibri" w:hAnsi="Arial" w:cs="Arial"/>
                <w:b/>
                <w:szCs w:val="22"/>
              </w:rPr>
              <w:t>Place and duration of s</w:t>
            </w:r>
            <w:r w:rsidR="00BA1B01" w:rsidRPr="00BA1B01">
              <w:rPr>
                <w:rFonts w:ascii="Arial" w:eastAsia="Calibri" w:hAnsi="Arial" w:cs="Arial"/>
                <w:b/>
                <w:szCs w:val="22"/>
              </w:rPr>
              <w:t>tudy:</w:t>
            </w:r>
            <w:r w:rsidR="00BA1B01" w:rsidRPr="00BA1B01">
              <w:rPr>
                <w:rFonts w:ascii="Arial" w:eastAsia="Calibri" w:hAnsi="Arial" w:cs="Arial"/>
                <w:szCs w:val="22"/>
              </w:rPr>
              <w:t xml:space="preserve"> </w:t>
            </w:r>
            <w:r w:rsidR="00E86197">
              <w:rPr>
                <w:rFonts w:ascii="Arial" w:eastAsia="Calibri" w:hAnsi="Arial" w:cs="Arial"/>
                <w:szCs w:val="22"/>
              </w:rPr>
              <w:t>The experiment was conducted at the Departm</w:t>
            </w:r>
            <w:r w:rsidR="00992328">
              <w:rPr>
                <w:rFonts w:ascii="Arial" w:eastAsia="Calibri" w:hAnsi="Arial" w:cs="Arial"/>
                <w:szCs w:val="22"/>
              </w:rPr>
              <w:t xml:space="preserve">ent of </w:t>
            </w:r>
            <w:r w:rsidR="006A5CCE">
              <w:rPr>
                <w:rFonts w:ascii="Arial" w:hAnsi="Arial" w:cs="Arial"/>
              </w:rPr>
              <w:t>Farm Machinery and Power</w:t>
            </w:r>
            <w:r w:rsidR="006A5CCE">
              <w:rPr>
                <w:rFonts w:ascii="Arial" w:eastAsia="Calibri" w:hAnsi="Arial" w:cs="Arial"/>
                <w:szCs w:val="22"/>
              </w:rPr>
              <w:t xml:space="preserve"> </w:t>
            </w:r>
            <w:r w:rsidR="00C85FD6">
              <w:rPr>
                <w:rFonts w:ascii="Arial" w:eastAsia="Calibri" w:hAnsi="Arial" w:cs="Arial"/>
                <w:szCs w:val="22"/>
              </w:rPr>
              <w:t>Engineering, K</w:t>
            </w:r>
            <w:r w:rsidR="00992328">
              <w:rPr>
                <w:rFonts w:ascii="Arial" w:eastAsia="Calibri" w:hAnsi="Arial" w:cs="Arial"/>
                <w:szCs w:val="22"/>
              </w:rPr>
              <w:t xml:space="preserve">elappaji College of Agricultural Engineering and Food Technology, </w:t>
            </w:r>
            <w:r w:rsidR="00BD0E3D">
              <w:rPr>
                <w:rFonts w:ascii="Arial" w:eastAsia="Calibri" w:hAnsi="Arial" w:cs="Arial"/>
                <w:szCs w:val="22"/>
              </w:rPr>
              <w:t xml:space="preserve">Tavanur, </w:t>
            </w:r>
            <w:r w:rsidR="00992328">
              <w:rPr>
                <w:rFonts w:ascii="Arial" w:eastAsia="Calibri" w:hAnsi="Arial" w:cs="Arial"/>
                <w:szCs w:val="22"/>
              </w:rPr>
              <w:t xml:space="preserve">Kerala, India. </w:t>
            </w:r>
          </w:p>
          <w:p w14:paraId="6E2E2DA2" w14:textId="70179B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D7295">
              <w:rPr>
                <w:rFonts w:ascii="Arial" w:eastAsia="Calibri" w:hAnsi="Arial" w:cs="Arial"/>
                <w:szCs w:val="22"/>
              </w:rPr>
              <w:t>Soil parameters such as moisture content</w:t>
            </w:r>
            <w:r w:rsidR="00910D43">
              <w:rPr>
                <w:rFonts w:ascii="Arial" w:eastAsia="Calibri" w:hAnsi="Arial" w:cs="Arial"/>
                <w:szCs w:val="22"/>
              </w:rPr>
              <w:t xml:space="preserve"> (</w:t>
            </w:r>
            <w:commentRangeStart w:id="2"/>
            <w:proofErr w:type="spellStart"/>
            <w:r w:rsidR="00910D43">
              <w:rPr>
                <w:rFonts w:ascii="Arial" w:eastAsia="Calibri" w:hAnsi="Arial" w:cs="Arial"/>
                <w:szCs w:val="22"/>
              </w:rPr>
              <w:t>w.b</w:t>
            </w:r>
            <w:commentRangeEnd w:id="2"/>
            <w:proofErr w:type="spellEnd"/>
            <w:r w:rsidR="00E55C73">
              <w:rPr>
                <w:rStyle w:val="CommentReference"/>
                <w:rFonts w:ascii="Times New Roman" w:hAnsi="Times New Roman"/>
                <w:lang w:val="nb-NO" w:eastAsia="nb-NO"/>
              </w:rPr>
              <w:commentReference w:id="2"/>
            </w:r>
            <w:r w:rsidR="00910D43">
              <w:rPr>
                <w:rFonts w:ascii="Arial" w:eastAsia="Calibri" w:hAnsi="Arial" w:cs="Arial"/>
                <w:szCs w:val="22"/>
              </w:rPr>
              <w:t>)</w:t>
            </w:r>
            <w:r w:rsidR="000D7295">
              <w:rPr>
                <w:rFonts w:ascii="Arial" w:eastAsia="Calibri" w:hAnsi="Arial" w:cs="Arial"/>
                <w:szCs w:val="22"/>
              </w:rPr>
              <w:t>, texture, bulk density, soil hardness and puddling index were determined using standard laboratory and field methods. The coefficient of friction between soil-metal surfaces</w:t>
            </w:r>
            <w:r w:rsidR="006A5CCE">
              <w:rPr>
                <w:rFonts w:ascii="Arial" w:eastAsia="Calibri" w:hAnsi="Arial" w:cs="Arial"/>
                <w:szCs w:val="22"/>
              </w:rPr>
              <w:t xml:space="preserve"> was measured to assess tribiological</w:t>
            </w:r>
            <w:r w:rsidR="000D7295">
              <w:rPr>
                <w:rFonts w:ascii="Arial" w:eastAsia="Calibri" w:hAnsi="Arial" w:cs="Arial"/>
                <w:szCs w:val="22"/>
              </w:rPr>
              <w:t xml:space="preserve"> behavior in puddled soil condition. Plant parameters including seedling height, seedling de</w:t>
            </w:r>
            <w:r w:rsidR="00910D43">
              <w:rPr>
                <w:rFonts w:ascii="Arial" w:eastAsia="Calibri" w:hAnsi="Arial" w:cs="Arial"/>
                <w:szCs w:val="22"/>
              </w:rPr>
              <w:t xml:space="preserve">nsity, </w:t>
            </w:r>
            <w:r w:rsidR="006A5CCE">
              <w:rPr>
                <w:rFonts w:ascii="Arial" w:eastAsia="Calibri" w:hAnsi="Arial" w:cs="Arial"/>
                <w:szCs w:val="22"/>
              </w:rPr>
              <w:t>h</w:t>
            </w:r>
            <w:r w:rsidR="00910D43">
              <w:rPr>
                <w:rFonts w:ascii="Arial" w:eastAsia="Calibri" w:hAnsi="Arial" w:cs="Arial"/>
                <w:szCs w:val="22"/>
              </w:rPr>
              <w:t>eight of mat and</w:t>
            </w:r>
            <w:r w:rsidR="000D7295">
              <w:rPr>
                <w:rFonts w:ascii="Arial" w:eastAsia="Calibri" w:hAnsi="Arial" w:cs="Arial"/>
                <w:szCs w:val="22"/>
              </w:rPr>
              <w:t xml:space="preserve"> rupture strength </w:t>
            </w:r>
            <w:r w:rsidR="006A5CCE">
              <w:rPr>
                <w:rFonts w:ascii="Arial" w:eastAsia="Calibri" w:hAnsi="Arial" w:cs="Arial"/>
                <w:szCs w:val="22"/>
              </w:rPr>
              <w:t xml:space="preserve">of seedlings </w:t>
            </w:r>
            <w:r w:rsidR="000D7295">
              <w:rPr>
                <w:rFonts w:ascii="Arial" w:eastAsia="Calibri" w:hAnsi="Arial" w:cs="Arial"/>
                <w:szCs w:val="22"/>
              </w:rPr>
              <w:t xml:space="preserve">were examined for three rice varieties raised in mat-type nurseries. </w:t>
            </w:r>
          </w:p>
          <w:p w14:paraId="7C9987EC" w14:textId="5808E37F"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D7295">
              <w:rPr>
                <w:rFonts w:ascii="Arial" w:eastAsia="Calibri" w:hAnsi="Arial" w:cs="Arial"/>
                <w:szCs w:val="22"/>
              </w:rPr>
              <w:t xml:space="preserve">The </w:t>
            </w:r>
            <w:r w:rsidR="00BB6205">
              <w:rPr>
                <w:rFonts w:ascii="Arial" w:eastAsia="Calibri" w:hAnsi="Arial" w:cs="Arial"/>
                <w:szCs w:val="22"/>
              </w:rPr>
              <w:t>moisture content</w:t>
            </w:r>
            <w:r w:rsidR="009B358A">
              <w:rPr>
                <w:rFonts w:ascii="Arial" w:eastAsia="Calibri" w:hAnsi="Arial" w:cs="Arial"/>
                <w:szCs w:val="22"/>
              </w:rPr>
              <w:t xml:space="preserve"> of</w:t>
            </w:r>
            <w:r w:rsidR="00C52314">
              <w:rPr>
                <w:rFonts w:ascii="Arial" w:eastAsia="Calibri" w:hAnsi="Arial" w:cs="Arial"/>
                <w:szCs w:val="22"/>
              </w:rPr>
              <w:t xml:space="preserve"> sandy loam</w:t>
            </w:r>
            <w:r w:rsidR="009B358A">
              <w:rPr>
                <w:rFonts w:ascii="Arial" w:eastAsia="Calibri" w:hAnsi="Arial" w:cs="Arial"/>
                <w:szCs w:val="22"/>
              </w:rPr>
              <w:t xml:space="preserve"> soil</w:t>
            </w:r>
            <w:r w:rsidR="00C52314">
              <w:rPr>
                <w:rFonts w:ascii="Arial" w:eastAsia="Calibri" w:hAnsi="Arial" w:cs="Arial"/>
                <w:szCs w:val="22"/>
              </w:rPr>
              <w:t xml:space="preserve"> </w:t>
            </w:r>
            <w:r w:rsidR="00416756">
              <w:rPr>
                <w:rFonts w:ascii="Arial" w:eastAsia="Calibri" w:hAnsi="Arial" w:cs="Arial"/>
                <w:szCs w:val="22"/>
              </w:rPr>
              <w:t>was comparatively lower</w:t>
            </w:r>
            <w:r w:rsidR="00C52314">
              <w:rPr>
                <w:rFonts w:ascii="Arial" w:eastAsia="Calibri" w:hAnsi="Arial" w:cs="Arial"/>
                <w:szCs w:val="22"/>
              </w:rPr>
              <w:t xml:space="preserve"> </w:t>
            </w:r>
            <w:r w:rsidR="00416756">
              <w:rPr>
                <w:rFonts w:ascii="Arial" w:eastAsia="Calibri" w:hAnsi="Arial" w:cs="Arial"/>
                <w:szCs w:val="22"/>
              </w:rPr>
              <w:t>than that of</w:t>
            </w:r>
            <w:r w:rsidR="00F14935">
              <w:rPr>
                <w:rFonts w:ascii="Arial" w:eastAsia="Calibri" w:hAnsi="Arial" w:cs="Arial"/>
                <w:szCs w:val="22"/>
              </w:rPr>
              <w:t xml:space="preserve"> </w:t>
            </w:r>
            <w:r w:rsidR="009B358A">
              <w:rPr>
                <w:rFonts w:ascii="Arial" w:hAnsi="Arial" w:cs="Arial"/>
                <w:bCs/>
              </w:rPr>
              <w:t>clay loam soil</w:t>
            </w:r>
            <w:r w:rsidR="00656B88">
              <w:rPr>
                <w:rFonts w:ascii="Arial" w:hAnsi="Arial" w:cs="Arial"/>
                <w:bCs/>
              </w:rPr>
              <w:t xml:space="preserve"> at fully saturated and puddled soil condition</w:t>
            </w:r>
            <w:r w:rsidR="00416756">
              <w:rPr>
                <w:rFonts w:ascii="Arial" w:hAnsi="Arial" w:cs="Arial"/>
                <w:bCs/>
              </w:rPr>
              <w:t>.</w:t>
            </w:r>
            <w:r w:rsidR="009B358A">
              <w:rPr>
                <w:rFonts w:ascii="Arial" w:hAnsi="Arial" w:cs="Arial"/>
                <w:bCs/>
              </w:rPr>
              <w:t xml:space="preserve"> </w:t>
            </w:r>
            <w:r w:rsidR="00A412CE">
              <w:rPr>
                <w:rFonts w:ascii="Arial" w:hAnsi="Arial" w:cs="Arial"/>
              </w:rPr>
              <w:t>Under puddled field conditions</w:t>
            </w:r>
            <w:r w:rsidR="000D7295">
              <w:rPr>
                <w:rFonts w:ascii="Arial" w:eastAsia="Calibri" w:hAnsi="Arial" w:cs="Arial"/>
                <w:szCs w:val="22"/>
              </w:rPr>
              <w:t xml:space="preserve"> </w:t>
            </w:r>
            <w:r w:rsidR="00BA76D1">
              <w:rPr>
                <w:rFonts w:ascii="Arial" w:hAnsi="Arial" w:cs="Arial"/>
              </w:rPr>
              <w:t xml:space="preserve">sandy loam </w:t>
            </w:r>
            <w:r w:rsidR="00BA76D1" w:rsidRPr="0064019D">
              <w:rPr>
                <w:rFonts w:ascii="Arial" w:hAnsi="Arial" w:cs="Arial"/>
              </w:rPr>
              <w:t xml:space="preserve">soil </w:t>
            </w:r>
            <w:r w:rsidR="00F9755A">
              <w:rPr>
                <w:rFonts w:ascii="Arial" w:eastAsia="Calibri" w:hAnsi="Arial" w:cs="Arial"/>
                <w:szCs w:val="22"/>
              </w:rPr>
              <w:t>revealed relatively</w:t>
            </w:r>
            <w:r w:rsidR="00416756">
              <w:rPr>
                <w:rFonts w:ascii="Arial" w:eastAsia="Calibri" w:hAnsi="Arial" w:cs="Arial"/>
                <w:szCs w:val="22"/>
              </w:rPr>
              <w:t xml:space="preserve"> higher bulk density, whereas </w:t>
            </w:r>
            <w:r w:rsidR="00416756">
              <w:rPr>
                <w:rFonts w:ascii="Arial" w:hAnsi="Arial" w:cs="Arial"/>
              </w:rPr>
              <w:t>clay loam soil showed lower bulk density,</w:t>
            </w:r>
            <w:r w:rsidR="00416756">
              <w:rPr>
                <w:rFonts w:ascii="Arial" w:eastAsia="Calibri" w:hAnsi="Arial" w:cs="Arial"/>
                <w:szCs w:val="22"/>
              </w:rPr>
              <w:t xml:space="preserve"> </w:t>
            </w:r>
            <w:r w:rsidR="00BA76D1">
              <w:rPr>
                <w:rFonts w:ascii="Arial" w:eastAsia="Calibri" w:hAnsi="Arial" w:cs="Arial"/>
                <w:szCs w:val="22"/>
              </w:rPr>
              <w:t>i</w:t>
            </w:r>
            <w:r w:rsidR="00A412CE">
              <w:rPr>
                <w:rFonts w:ascii="Arial" w:eastAsia="Calibri" w:hAnsi="Arial" w:cs="Arial"/>
                <w:szCs w:val="22"/>
              </w:rPr>
              <w:t>mplying</w:t>
            </w:r>
            <w:r w:rsidR="000D7295">
              <w:rPr>
                <w:rFonts w:ascii="Arial" w:eastAsia="Calibri" w:hAnsi="Arial" w:cs="Arial"/>
                <w:szCs w:val="22"/>
              </w:rPr>
              <w:t xml:space="preserve"> suitable conditions for mechanica</w:t>
            </w:r>
            <w:r w:rsidR="00F14935">
              <w:rPr>
                <w:rFonts w:ascii="Arial" w:eastAsia="Calibri" w:hAnsi="Arial" w:cs="Arial"/>
                <w:szCs w:val="22"/>
              </w:rPr>
              <w:t xml:space="preserve">l transplanting. Soil hardness for sandy loam soil </w:t>
            </w:r>
            <w:r w:rsidR="00416756">
              <w:rPr>
                <w:rFonts w:ascii="Arial" w:eastAsia="Calibri" w:hAnsi="Arial" w:cs="Arial"/>
                <w:szCs w:val="22"/>
              </w:rPr>
              <w:t>was comparatively higher than</w:t>
            </w:r>
            <w:r w:rsidR="00F14935">
              <w:rPr>
                <w:rFonts w:ascii="Arial" w:eastAsia="Calibri" w:hAnsi="Arial" w:cs="Arial"/>
                <w:szCs w:val="22"/>
              </w:rPr>
              <w:t xml:space="preserve"> clay loam soil. </w:t>
            </w:r>
            <w:r w:rsidR="00E474E0">
              <w:rPr>
                <w:rFonts w:ascii="Arial" w:eastAsia="Calibri" w:hAnsi="Arial" w:cs="Arial"/>
                <w:szCs w:val="22"/>
              </w:rPr>
              <w:t>The p</w:t>
            </w:r>
            <w:r w:rsidR="000D7295">
              <w:rPr>
                <w:rFonts w:ascii="Arial" w:eastAsia="Calibri" w:hAnsi="Arial" w:cs="Arial"/>
                <w:szCs w:val="22"/>
              </w:rPr>
              <w:t>uddling index</w:t>
            </w:r>
            <w:r w:rsidR="0040433D">
              <w:rPr>
                <w:rFonts w:ascii="Arial" w:eastAsia="Calibri" w:hAnsi="Arial" w:cs="Arial"/>
                <w:szCs w:val="22"/>
              </w:rPr>
              <w:t xml:space="preserve"> </w:t>
            </w:r>
            <w:r w:rsidR="00416756">
              <w:rPr>
                <w:rFonts w:ascii="Arial" w:eastAsia="Calibri" w:hAnsi="Arial" w:cs="Arial"/>
                <w:szCs w:val="22"/>
              </w:rPr>
              <w:t>obtained</w:t>
            </w:r>
            <w:r w:rsidR="00E474E0">
              <w:rPr>
                <w:rFonts w:ascii="Arial" w:eastAsia="Calibri" w:hAnsi="Arial" w:cs="Arial"/>
                <w:szCs w:val="22"/>
              </w:rPr>
              <w:t xml:space="preserve"> for sandy loam</w:t>
            </w:r>
            <w:r w:rsidR="0040433D">
              <w:rPr>
                <w:rFonts w:ascii="Arial" w:eastAsia="Calibri" w:hAnsi="Arial" w:cs="Arial"/>
                <w:szCs w:val="22"/>
              </w:rPr>
              <w:t xml:space="preserve"> soil</w:t>
            </w:r>
            <w:r w:rsidR="00E474E0">
              <w:rPr>
                <w:rFonts w:ascii="Arial" w:eastAsia="Calibri" w:hAnsi="Arial" w:cs="Arial"/>
                <w:szCs w:val="22"/>
              </w:rPr>
              <w:t xml:space="preserve"> and </w:t>
            </w:r>
            <w:r w:rsidR="00E762DF">
              <w:rPr>
                <w:rFonts w:ascii="Arial" w:eastAsia="Calibri" w:hAnsi="Arial" w:cs="Arial"/>
                <w:szCs w:val="22"/>
              </w:rPr>
              <w:t>clay</w:t>
            </w:r>
            <w:r w:rsidR="00E474E0">
              <w:rPr>
                <w:rFonts w:ascii="Arial" w:eastAsia="Calibri" w:hAnsi="Arial" w:cs="Arial"/>
                <w:szCs w:val="22"/>
              </w:rPr>
              <w:t xml:space="preserve"> loam</w:t>
            </w:r>
            <w:r w:rsidR="00E762DF">
              <w:rPr>
                <w:rFonts w:ascii="Arial" w:eastAsia="Calibri" w:hAnsi="Arial" w:cs="Arial"/>
                <w:szCs w:val="22"/>
              </w:rPr>
              <w:t xml:space="preserve"> soil</w:t>
            </w:r>
            <w:r w:rsidR="000D7295">
              <w:rPr>
                <w:rFonts w:ascii="Arial" w:eastAsia="Calibri" w:hAnsi="Arial" w:cs="Arial"/>
                <w:szCs w:val="22"/>
              </w:rPr>
              <w:t xml:space="preserve"> </w:t>
            </w:r>
            <w:r w:rsidR="00910D43">
              <w:rPr>
                <w:rFonts w:ascii="Arial" w:eastAsia="Calibri" w:hAnsi="Arial" w:cs="Arial"/>
                <w:szCs w:val="22"/>
              </w:rPr>
              <w:t>confirmed that the soil</w:t>
            </w:r>
            <w:r w:rsidR="00542C96">
              <w:rPr>
                <w:rFonts w:ascii="Arial" w:eastAsia="Calibri" w:hAnsi="Arial" w:cs="Arial"/>
                <w:szCs w:val="22"/>
              </w:rPr>
              <w:t xml:space="preserve"> </w:t>
            </w:r>
            <w:r w:rsidR="003A7215">
              <w:rPr>
                <w:rFonts w:ascii="Arial" w:eastAsia="Calibri" w:hAnsi="Arial" w:cs="Arial"/>
                <w:szCs w:val="22"/>
              </w:rPr>
              <w:t xml:space="preserve">well-puddled and fully saturated conditions conducive to transplanting operations. The coefficient of friction </w:t>
            </w:r>
            <w:r w:rsidR="00E94D81">
              <w:rPr>
                <w:rFonts w:ascii="Arial" w:eastAsia="Calibri" w:hAnsi="Arial" w:cs="Arial"/>
                <w:szCs w:val="22"/>
              </w:rPr>
              <w:t xml:space="preserve">observed </w:t>
            </w:r>
            <w:r w:rsidR="003A7215">
              <w:rPr>
                <w:rFonts w:ascii="Arial" w:eastAsia="Calibri" w:hAnsi="Arial" w:cs="Arial"/>
                <w:szCs w:val="22"/>
              </w:rPr>
              <w:t xml:space="preserve">between soil-metal </w:t>
            </w:r>
            <w:r w:rsidR="006908ED">
              <w:rPr>
                <w:rFonts w:ascii="Arial" w:eastAsia="Calibri" w:hAnsi="Arial" w:cs="Arial"/>
                <w:szCs w:val="22"/>
              </w:rPr>
              <w:t>for sandy loam</w:t>
            </w:r>
            <w:r w:rsidR="003D5B65">
              <w:rPr>
                <w:rFonts w:ascii="Arial" w:eastAsia="Calibri" w:hAnsi="Arial" w:cs="Arial"/>
                <w:szCs w:val="22"/>
              </w:rPr>
              <w:t xml:space="preserve"> </w:t>
            </w:r>
            <w:r w:rsidR="006908ED">
              <w:rPr>
                <w:rFonts w:ascii="Arial" w:eastAsia="Calibri" w:hAnsi="Arial" w:cs="Arial"/>
                <w:szCs w:val="22"/>
              </w:rPr>
              <w:t>and</w:t>
            </w:r>
            <w:r w:rsidR="002546D5">
              <w:rPr>
                <w:rFonts w:ascii="Arial" w:eastAsia="Calibri" w:hAnsi="Arial" w:cs="Arial"/>
                <w:szCs w:val="22"/>
              </w:rPr>
              <w:t xml:space="preserve"> clay loam </w:t>
            </w:r>
            <w:r w:rsidR="00E94D81">
              <w:rPr>
                <w:rFonts w:ascii="Arial" w:eastAsia="Calibri" w:hAnsi="Arial" w:cs="Arial"/>
                <w:szCs w:val="22"/>
              </w:rPr>
              <w:t>soils</w:t>
            </w:r>
            <w:r w:rsidR="006908ED">
              <w:rPr>
                <w:rFonts w:ascii="Arial" w:eastAsia="Calibri" w:hAnsi="Arial" w:cs="Arial"/>
                <w:szCs w:val="22"/>
              </w:rPr>
              <w:t xml:space="preserve"> obtained were 0.53 and 0.3</w:t>
            </w:r>
            <w:r w:rsidR="00656B88">
              <w:rPr>
                <w:rFonts w:ascii="Arial" w:eastAsia="Calibri" w:hAnsi="Arial" w:cs="Arial"/>
                <w:szCs w:val="22"/>
              </w:rPr>
              <w:t xml:space="preserve">9 </w:t>
            </w:r>
            <w:r w:rsidR="006908ED">
              <w:rPr>
                <w:rFonts w:ascii="Arial" w:eastAsia="Calibri" w:hAnsi="Arial" w:cs="Arial"/>
                <w:szCs w:val="22"/>
              </w:rPr>
              <w:t>respectively</w:t>
            </w:r>
            <w:r w:rsidR="00D24936">
              <w:rPr>
                <w:rFonts w:ascii="Arial" w:eastAsia="Calibri" w:hAnsi="Arial" w:cs="Arial"/>
                <w:szCs w:val="22"/>
              </w:rPr>
              <w:t xml:space="preserve">. </w:t>
            </w:r>
            <w:r w:rsidR="004916C1">
              <w:rPr>
                <w:rFonts w:ascii="Arial" w:eastAsia="Calibri" w:hAnsi="Arial" w:cs="Arial"/>
                <w:szCs w:val="22"/>
              </w:rPr>
              <w:t xml:space="preserve">Among all varieties, </w:t>
            </w:r>
            <w:r w:rsidR="003A7215">
              <w:rPr>
                <w:rFonts w:ascii="Arial" w:eastAsia="Calibri" w:hAnsi="Arial" w:cs="Arial"/>
                <w:szCs w:val="22"/>
              </w:rPr>
              <w:t>higher rupture strength</w:t>
            </w:r>
            <w:r w:rsidR="004916C1">
              <w:rPr>
                <w:rFonts w:ascii="Arial" w:eastAsia="Calibri" w:hAnsi="Arial" w:cs="Arial"/>
                <w:szCs w:val="22"/>
              </w:rPr>
              <w:t xml:space="preserve"> value exhibited for separation of cluster comprising three to five seedlings</w:t>
            </w:r>
            <w:r w:rsidR="003A7215">
              <w:rPr>
                <w:rFonts w:ascii="Arial" w:eastAsia="Calibri" w:hAnsi="Arial" w:cs="Arial"/>
                <w:szCs w:val="22"/>
              </w:rPr>
              <w:t>.</w:t>
            </w:r>
          </w:p>
          <w:p w14:paraId="2900747A" w14:textId="77777777" w:rsidR="00505F06" w:rsidRPr="00BA1B01" w:rsidRDefault="00BA1B01" w:rsidP="005D0CE3">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202E7">
              <w:rPr>
                <w:rFonts w:ascii="Arial" w:eastAsia="Calibri" w:hAnsi="Arial" w:cs="Arial"/>
                <w:szCs w:val="22"/>
              </w:rPr>
              <w:t>The findings in the study highlight that maintaining optimal soil conditions and selecting seedling mats with adequate structural integrity significantly improve the performance and reliability of mechanical transplanters. These parameters can serve as design guidelines for enhancing field efficiency</w:t>
            </w:r>
            <w:r w:rsidR="005D0CE3">
              <w:rPr>
                <w:rFonts w:ascii="Arial" w:eastAsia="Calibri" w:hAnsi="Arial" w:cs="Arial"/>
                <w:szCs w:val="22"/>
              </w:rPr>
              <w:t>, reducing mechanical load and advancing</w:t>
            </w:r>
            <w:r w:rsidR="00A202E7">
              <w:rPr>
                <w:rFonts w:ascii="Arial" w:eastAsia="Calibri" w:hAnsi="Arial" w:cs="Arial"/>
                <w:szCs w:val="22"/>
              </w:rPr>
              <w:t xml:space="preserve"> </w:t>
            </w:r>
            <w:r w:rsidR="005D0CE3">
              <w:rPr>
                <w:rFonts w:ascii="Arial" w:eastAsia="Calibri" w:hAnsi="Arial" w:cs="Arial"/>
                <w:szCs w:val="22"/>
              </w:rPr>
              <w:t xml:space="preserve">mechanization </w:t>
            </w:r>
            <w:r w:rsidR="00A202E7">
              <w:rPr>
                <w:rFonts w:ascii="Arial" w:eastAsia="Calibri" w:hAnsi="Arial" w:cs="Arial"/>
                <w:szCs w:val="22"/>
              </w:rPr>
              <w:t>in paddy</w:t>
            </w:r>
            <w:r w:rsidR="005D0CE3">
              <w:rPr>
                <w:rFonts w:ascii="Arial" w:eastAsia="Calibri" w:hAnsi="Arial" w:cs="Arial"/>
                <w:szCs w:val="22"/>
              </w:rPr>
              <w:t>.</w:t>
            </w:r>
          </w:p>
        </w:tc>
      </w:tr>
    </w:tbl>
    <w:p w14:paraId="260EB459" w14:textId="77777777" w:rsidR="00636EB2" w:rsidRDefault="00636EB2" w:rsidP="00441B6F">
      <w:pPr>
        <w:pStyle w:val="Body"/>
        <w:spacing w:after="0"/>
        <w:rPr>
          <w:rFonts w:ascii="Arial" w:hAnsi="Arial" w:cs="Arial"/>
          <w:i/>
        </w:rPr>
      </w:pPr>
    </w:p>
    <w:p w14:paraId="77127226" w14:textId="02B2A176" w:rsidR="00625B0F" w:rsidRDefault="00A24E7E" w:rsidP="00441B6F">
      <w:pPr>
        <w:pStyle w:val="Body"/>
        <w:spacing w:after="0"/>
        <w:rPr>
          <w:rFonts w:ascii="Arial" w:hAnsi="Arial" w:cs="Arial"/>
          <w:i/>
        </w:rPr>
      </w:pPr>
      <w:r>
        <w:rPr>
          <w:rFonts w:ascii="Arial" w:hAnsi="Arial" w:cs="Arial"/>
          <w:i/>
        </w:rPr>
        <w:t xml:space="preserve">Keywords: </w:t>
      </w:r>
      <w:r w:rsidR="006F6987">
        <w:rPr>
          <w:rFonts w:ascii="Arial" w:hAnsi="Arial" w:cs="Arial"/>
          <w:i/>
        </w:rPr>
        <w:t xml:space="preserve">Mechanical transplanter, </w:t>
      </w:r>
      <w:r w:rsidR="00542C96">
        <w:rPr>
          <w:rFonts w:ascii="Arial" w:hAnsi="Arial" w:cs="Arial"/>
          <w:i/>
        </w:rPr>
        <w:t>s</w:t>
      </w:r>
      <w:r w:rsidR="006F6987">
        <w:rPr>
          <w:rFonts w:ascii="Arial" w:hAnsi="Arial" w:cs="Arial"/>
          <w:i/>
        </w:rPr>
        <w:t>oil characteristi</w:t>
      </w:r>
      <w:r w:rsidR="00542C96">
        <w:rPr>
          <w:rFonts w:ascii="Arial" w:hAnsi="Arial" w:cs="Arial"/>
          <w:i/>
        </w:rPr>
        <w:t>cs, seedling mat parameters,   c</w:t>
      </w:r>
      <w:r w:rsidR="006F6987">
        <w:rPr>
          <w:rFonts w:ascii="Arial" w:hAnsi="Arial" w:cs="Arial"/>
          <w:i/>
        </w:rPr>
        <w:t>oefficient of friction, rice mechanization</w:t>
      </w:r>
    </w:p>
    <w:p w14:paraId="383472B5" w14:textId="77777777" w:rsidR="00625B0F" w:rsidRDefault="00625B0F">
      <w:pPr>
        <w:rPr>
          <w:rFonts w:ascii="Arial" w:hAnsi="Arial" w:cs="Arial"/>
          <w:i/>
        </w:rPr>
        <w:sectPr w:rsidR="00625B0F" w:rsidSect="00704F3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titlePg/>
          <w:docGrid w:linePitch="272"/>
        </w:sectPr>
      </w:pPr>
    </w:p>
    <w:p w14:paraId="76C87162" w14:textId="2F7D75CB" w:rsidR="00505F06" w:rsidRPr="00A24E7E" w:rsidRDefault="00505F06" w:rsidP="00625B0F">
      <w:pPr>
        <w:rPr>
          <w:rFonts w:ascii="Arial" w:hAnsi="Arial" w:cs="Arial"/>
          <w:i/>
        </w:rPr>
      </w:pPr>
    </w:p>
    <w:p w14:paraId="19B22261" w14:textId="77777777" w:rsidR="00790ADA" w:rsidRPr="00FB3A86" w:rsidRDefault="00902823" w:rsidP="00441B6F">
      <w:pPr>
        <w:pStyle w:val="AbstHead"/>
        <w:spacing w:after="0"/>
        <w:jc w:val="both"/>
        <w:rPr>
          <w:rFonts w:ascii="Arial" w:hAnsi="Arial" w:cs="Arial"/>
        </w:rPr>
      </w:pPr>
      <w:commentRangeStart w:id="3"/>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commentRangeEnd w:id="3"/>
      <w:r w:rsidR="002A6AFE">
        <w:rPr>
          <w:rStyle w:val="CommentReference"/>
          <w:rFonts w:ascii="Times New Roman" w:hAnsi="Times New Roman"/>
          <w:b w:val="0"/>
          <w:caps w:val="0"/>
          <w:lang w:val="nb-NO" w:eastAsia="nb-NO"/>
        </w:rPr>
        <w:commentReference w:id="3"/>
      </w:r>
    </w:p>
    <w:p w14:paraId="61DD9F67" w14:textId="1B029A97" w:rsidR="00084D28" w:rsidRPr="00461CE4" w:rsidRDefault="00296917" w:rsidP="00ED5A70">
      <w:pPr>
        <w:pStyle w:val="NormalWeb"/>
        <w:spacing w:line="360" w:lineRule="auto"/>
        <w:ind w:firstLine="720"/>
        <w:jc w:val="both"/>
        <w:rPr>
          <w:rFonts w:ascii="Arial" w:hAnsi="Arial" w:cs="Arial"/>
          <w:sz w:val="20"/>
          <w:szCs w:val="20"/>
        </w:rPr>
      </w:pPr>
      <w:r>
        <w:rPr>
          <w:rFonts w:ascii="Arial" w:hAnsi="Arial" w:cs="Arial"/>
          <w:sz w:val="20"/>
          <w:szCs w:val="20"/>
        </w:rPr>
        <w:t xml:space="preserve">Agriculture is </w:t>
      </w:r>
      <w:r w:rsidR="000F4E61">
        <w:rPr>
          <w:rFonts w:ascii="Arial" w:hAnsi="Arial" w:cs="Arial"/>
          <w:sz w:val="20"/>
          <w:szCs w:val="20"/>
        </w:rPr>
        <w:t xml:space="preserve">a basis </w:t>
      </w:r>
      <w:r>
        <w:rPr>
          <w:rFonts w:ascii="Arial" w:hAnsi="Arial" w:cs="Arial"/>
          <w:sz w:val="20"/>
          <w:szCs w:val="20"/>
        </w:rPr>
        <w:t xml:space="preserve">of many </w:t>
      </w:r>
      <w:r w:rsidR="000F4E61">
        <w:rPr>
          <w:rFonts w:ascii="Arial" w:hAnsi="Arial" w:cs="Arial"/>
          <w:sz w:val="20"/>
          <w:szCs w:val="20"/>
        </w:rPr>
        <w:t>emerging</w:t>
      </w:r>
      <w:r>
        <w:rPr>
          <w:rFonts w:ascii="Arial" w:hAnsi="Arial" w:cs="Arial"/>
          <w:sz w:val="20"/>
          <w:szCs w:val="20"/>
        </w:rPr>
        <w:t xml:space="preserve"> economies, providing employment to nearly 65%</w:t>
      </w:r>
      <w:r w:rsidR="00336357">
        <w:rPr>
          <w:rFonts w:ascii="Arial" w:hAnsi="Arial" w:cs="Arial"/>
          <w:sz w:val="20"/>
          <w:szCs w:val="20"/>
        </w:rPr>
        <w:t xml:space="preserve"> </w:t>
      </w:r>
      <w:r>
        <w:rPr>
          <w:rFonts w:ascii="Arial" w:hAnsi="Arial" w:cs="Arial"/>
          <w:sz w:val="20"/>
          <w:szCs w:val="20"/>
        </w:rPr>
        <w:t xml:space="preserve">of the population in sub-Saharan Africa and 58% in south Asia (FAO, 2021). </w:t>
      </w:r>
      <w:r w:rsidR="000F4E61">
        <w:rPr>
          <w:rFonts w:ascii="Arial" w:hAnsi="Arial" w:cs="Arial"/>
          <w:sz w:val="20"/>
          <w:szCs w:val="20"/>
        </w:rPr>
        <w:t>M</w:t>
      </w:r>
      <w:r w:rsidR="000F4E61" w:rsidRPr="00296917">
        <w:rPr>
          <w:rFonts w:ascii="Arial" w:hAnsi="Arial" w:cs="Arial"/>
          <w:sz w:val="20"/>
          <w:szCs w:val="20"/>
        </w:rPr>
        <w:t xml:space="preserve">ost </w:t>
      </w:r>
      <w:r w:rsidR="00244DD1">
        <w:rPr>
          <w:rFonts w:ascii="Arial" w:hAnsi="Arial" w:cs="Arial"/>
          <w:sz w:val="20"/>
          <w:szCs w:val="20"/>
        </w:rPr>
        <w:t>S</w:t>
      </w:r>
      <w:r w:rsidR="000F4E61" w:rsidRPr="00296917">
        <w:rPr>
          <w:rFonts w:ascii="Arial" w:hAnsi="Arial" w:cs="Arial"/>
          <w:sz w:val="20"/>
          <w:szCs w:val="20"/>
        </w:rPr>
        <w:t>outh-east Asian countries</w:t>
      </w:r>
      <w:r w:rsidR="000F4E61">
        <w:rPr>
          <w:rFonts w:ascii="Arial" w:hAnsi="Arial" w:cs="Arial"/>
          <w:sz w:val="20"/>
          <w:szCs w:val="20"/>
        </w:rPr>
        <w:t xml:space="preserve"> rely primarily on p</w:t>
      </w:r>
      <w:r w:rsidRPr="00296917">
        <w:rPr>
          <w:rFonts w:ascii="Arial" w:hAnsi="Arial" w:cs="Arial"/>
          <w:sz w:val="20"/>
          <w:szCs w:val="20"/>
        </w:rPr>
        <w:t xml:space="preserve">addy </w:t>
      </w:r>
      <w:r w:rsidR="000B0F39">
        <w:rPr>
          <w:rFonts w:ascii="Arial" w:hAnsi="Arial" w:cs="Arial"/>
          <w:sz w:val="20"/>
          <w:szCs w:val="20"/>
        </w:rPr>
        <w:t>as staple foods</w:t>
      </w:r>
      <w:r w:rsidR="00053B60">
        <w:rPr>
          <w:rFonts w:ascii="Arial" w:hAnsi="Arial" w:cs="Arial"/>
          <w:sz w:val="20"/>
          <w:szCs w:val="20"/>
        </w:rPr>
        <w:t>. D</w:t>
      </w:r>
      <w:r w:rsidR="00053B60" w:rsidRPr="00296917">
        <w:rPr>
          <w:rFonts w:ascii="Arial" w:hAnsi="Arial" w:cs="Arial"/>
          <w:sz w:val="20"/>
          <w:szCs w:val="20"/>
        </w:rPr>
        <w:t xml:space="preserve">epending upon the </w:t>
      </w:r>
      <w:r w:rsidR="00053B60" w:rsidRPr="00296917">
        <w:rPr>
          <w:rFonts w:ascii="Arial" w:hAnsi="Arial" w:cs="Arial"/>
          <w:sz w:val="20"/>
          <w:szCs w:val="20"/>
        </w:rPr>
        <w:lastRenderedPageBreak/>
        <w:t>availability of water</w:t>
      </w:r>
      <w:r w:rsidR="000B0F39">
        <w:rPr>
          <w:rFonts w:ascii="Arial" w:hAnsi="Arial" w:cs="Arial"/>
          <w:sz w:val="20"/>
          <w:szCs w:val="20"/>
        </w:rPr>
        <w:t>,</w:t>
      </w:r>
      <w:r w:rsidR="00053B60">
        <w:rPr>
          <w:rFonts w:ascii="Arial" w:hAnsi="Arial" w:cs="Arial"/>
          <w:sz w:val="20"/>
          <w:szCs w:val="20"/>
        </w:rPr>
        <w:t xml:space="preserve"> rice</w:t>
      </w:r>
      <w:r w:rsidRPr="00296917">
        <w:rPr>
          <w:rFonts w:ascii="Arial" w:hAnsi="Arial" w:cs="Arial"/>
          <w:sz w:val="20"/>
          <w:szCs w:val="20"/>
        </w:rPr>
        <w:t xml:space="preserve"> is grown either by direct sowing or by transplanting under wetland conditions. </w:t>
      </w:r>
      <w:r w:rsidRPr="00336357">
        <w:rPr>
          <w:rFonts w:ascii="Arial" w:hAnsi="Arial" w:cs="Arial"/>
          <w:sz w:val="20"/>
          <w:szCs w:val="20"/>
        </w:rPr>
        <w:t xml:space="preserve">India produces 116.48 million </w:t>
      </w:r>
      <w:proofErr w:type="spellStart"/>
      <w:r w:rsidRPr="00336357">
        <w:rPr>
          <w:rFonts w:ascii="Arial" w:hAnsi="Arial" w:cs="Arial"/>
          <w:sz w:val="20"/>
          <w:szCs w:val="20"/>
        </w:rPr>
        <w:t>tonnes</w:t>
      </w:r>
      <w:proofErr w:type="spellEnd"/>
      <w:r w:rsidRPr="00336357">
        <w:rPr>
          <w:rFonts w:ascii="Arial" w:hAnsi="Arial" w:cs="Arial"/>
          <w:sz w:val="20"/>
          <w:szCs w:val="20"/>
        </w:rPr>
        <w:t xml:space="preserve"> of rice with a productivity of 2659 kg ha</w:t>
      </w:r>
      <w:r w:rsidRPr="00336357">
        <w:rPr>
          <w:rFonts w:ascii="Arial" w:hAnsi="Arial" w:cs="Arial"/>
          <w:sz w:val="20"/>
          <w:szCs w:val="20"/>
          <w:vertAlign w:val="superscript"/>
        </w:rPr>
        <w:t>-1</w:t>
      </w:r>
      <w:r w:rsidR="00F60648" w:rsidRPr="00336357">
        <w:rPr>
          <w:rFonts w:ascii="Arial" w:hAnsi="Arial" w:cs="Arial"/>
          <w:sz w:val="20"/>
          <w:szCs w:val="20"/>
        </w:rPr>
        <w:t xml:space="preserve"> </w:t>
      </w:r>
      <w:r w:rsidR="00F60648" w:rsidRPr="00336357">
        <w:rPr>
          <w:rFonts w:ascii="Arial" w:hAnsi="Arial" w:cs="Arial"/>
          <w:sz w:val="20"/>
          <w:szCs w:val="20"/>
        </w:rPr>
        <w:fldChar w:fldCharType="begin"/>
      </w:r>
      <w:r w:rsidR="00F60648" w:rsidRPr="00336357">
        <w:rPr>
          <w:rFonts w:ascii="Arial" w:hAnsi="Arial" w:cs="Arial"/>
          <w:sz w:val="20"/>
          <w:szCs w:val="20"/>
        </w:rPr>
        <w:instrText xml:space="preserve"> ADDIN ZOTERO_ITEM CSL_CITATION {"citationID":"cWz9wxTQ","properties":{"formattedCitation":"(Sebastian and Thomas, 2023)","plainCitation":"(Sebastian and Thomas, 2023)","noteIndex":0},"citationItems":[{"id":141,"uris":["http://zotero.org/users/local/uDgyP3vn/items/M8KSS8HB"],"itemData":{"id":141,"type":"article-journal","container-title":"Agricultural Science Digest-A Research Journal","issue":"2","note":"publisher: Agricultural Research Communication Centre","page":"164–169","source":"Google Scholar","title":"Development and Performance Evaluation of a Two-row Mechanical Paddy Transplanter","volume":"43","author":[{"family":"Sebastian","given":"Sapunii"},{"family":"Thomas","given":"E. V."}],"issued":{"date-parts":[["2023"]]}}}],"schema":"https://github.com/citation-style-language/schema/raw/master/csl-citation.json"} </w:instrText>
      </w:r>
      <w:r w:rsidR="00F60648" w:rsidRPr="00336357">
        <w:rPr>
          <w:rFonts w:ascii="Arial" w:hAnsi="Arial" w:cs="Arial"/>
          <w:sz w:val="20"/>
          <w:szCs w:val="20"/>
        </w:rPr>
        <w:fldChar w:fldCharType="separate"/>
      </w:r>
      <w:r w:rsidR="00F60648" w:rsidRPr="00336357">
        <w:rPr>
          <w:rFonts w:ascii="Arial" w:hAnsi="Arial" w:cs="Arial"/>
          <w:sz w:val="20"/>
        </w:rPr>
        <w:t>(Sebastian and Thomas, 2023)</w:t>
      </w:r>
      <w:r w:rsidR="00F60648" w:rsidRPr="00336357">
        <w:rPr>
          <w:rFonts w:ascii="Arial" w:hAnsi="Arial" w:cs="Arial"/>
          <w:sz w:val="20"/>
          <w:szCs w:val="20"/>
        </w:rPr>
        <w:fldChar w:fldCharType="end"/>
      </w:r>
      <w:r w:rsidR="00F60648" w:rsidRPr="00336357">
        <w:rPr>
          <w:rFonts w:ascii="Arial" w:hAnsi="Arial" w:cs="Arial"/>
          <w:sz w:val="20"/>
          <w:szCs w:val="20"/>
        </w:rPr>
        <w:t xml:space="preserve">. </w:t>
      </w:r>
      <w:r w:rsidR="00F60648" w:rsidRPr="00F60648">
        <w:rPr>
          <w:rFonts w:ascii="Arial" w:hAnsi="Arial" w:cs="Arial"/>
          <w:sz w:val="20"/>
          <w:szCs w:val="20"/>
        </w:rPr>
        <w:t>Rice can be grown by transplanting seedlings in flooded field conditions or by direct sowing of sprouted seedlings</w:t>
      </w:r>
      <w:r w:rsidR="000B0F39">
        <w:rPr>
          <w:rFonts w:ascii="Arial" w:hAnsi="Arial" w:cs="Arial"/>
          <w:sz w:val="20"/>
          <w:szCs w:val="20"/>
        </w:rPr>
        <w:t>,</w:t>
      </w:r>
      <w:r w:rsidR="00F60648" w:rsidRPr="00F60648">
        <w:rPr>
          <w:rFonts w:ascii="Arial" w:hAnsi="Arial" w:cs="Arial"/>
          <w:sz w:val="20"/>
          <w:szCs w:val="20"/>
        </w:rPr>
        <w:t xml:space="preserve"> depending upon the availability of water</w:t>
      </w:r>
      <w:r w:rsidR="00F60648">
        <w:rPr>
          <w:rFonts w:ascii="Arial" w:hAnsi="Arial" w:cs="Arial"/>
          <w:sz w:val="20"/>
          <w:szCs w:val="20"/>
        </w:rPr>
        <w:t xml:space="preserve"> </w:t>
      </w:r>
      <w:r w:rsidR="00F60648">
        <w:rPr>
          <w:rFonts w:ascii="Arial" w:hAnsi="Arial" w:cs="Arial"/>
          <w:sz w:val="20"/>
          <w:szCs w:val="20"/>
        </w:rPr>
        <w:fldChar w:fldCharType="begin"/>
      </w:r>
      <w:r w:rsidR="00F60648">
        <w:rPr>
          <w:rFonts w:ascii="Arial" w:hAnsi="Arial" w:cs="Arial"/>
          <w:sz w:val="20"/>
          <w:szCs w:val="20"/>
        </w:rPr>
        <w:instrText xml:space="preserve"> ADDIN ZOTERO_ITEM CSL_CITATION {"citationID":"ZBViBK2J","properties":{"formattedCitation":"(Gaikwap et al., 2015)","plainCitation":"(Gaikwap et al., 2015)","noteIndex":0},"citationItems":[{"id":142,"uris":["http://zotero.org/users/local/uDgyP3vn/items/MSXFFPS2"],"itemData":{"id":142,"type":"article-journal","source":"Google Scholar","title":"Development and performance evaluation of four row self propelled paddy transplanter.","URL":"https://www.cabidigitallibrary.org/doi/full/10.5555/20153268203","author":[{"family":"Gaikwap","given":"P. B."},{"family":"Shahare","given":"P. U."},{"family":"Pathak","given":"S. V."},{"family":"Aware","given":"V. V."}],"accessed":{"date-parts":[["2025",12,14]]},"issued":{"date-parts":[["2015"]]}}}],"schema":"https://github.com/citation-style-language/schema/raw/master/csl-citation.json"} </w:instrText>
      </w:r>
      <w:r w:rsidR="00F60648">
        <w:rPr>
          <w:rFonts w:ascii="Arial" w:hAnsi="Arial" w:cs="Arial"/>
          <w:sz w:val="20"/>
          <w:szCs w:val="20"/>
        </w:rPr>
        <w:fldChar w:fldCharType="separate"/>
      </w:r>
      <w:r w:rsidR="00F60648" w:rsidRPr="00F60648">
        <w:rPr>
          <w:rFonts w:ascii="Arial" w:hAnsi="Arial" w:cs="Arial"/>
          <w:sz w:val="20"/>
        </w:rPr>
        <w:t xml:space="preserve">(Gaikwap </w:t>
      </w:r>
      <w:r w:rsidR="00F60648" w:rsidRPr="00F60648">
        <w:rPr>
          <w:rFonts w:ascii="Arial" w:hAnsi="Arial" w:cs="Arial"/>
          <w:i/>
          <w:sz w:val="20"/>
        </w:rPr>
        <w:t>et al</w:t>
      </w:r>
      <w:r w:rsidR="00F60648" w:rsidRPr="00F60648">
        <w:rPr>
          <w:rFonts w:ascii="Arial" w:hAnsi="Arial" w:cs="Arial"/>
          <w:sz w:val="20"/>
        </w:rPr>
        <w:t>., 2015)</w:t>
      </w:r>
      <w:r w:rsidR="00F60648">
        <w:rPr>
          <w:rFonts w:ascii="Arial" w:hAnsi="Arial" w:cs="Arial"/>
          <w:sz w:val="20"/>
          <w:szCs w:val="20"/>
        </w:rPr>
        <w:fldChar w:fldCharType="end"/>
      </w:r>
      <w:r w:rsidR="00F60648">
        <w:rPr>
          <w:rFonts w:ascii="Arial" w:hAnsi="Arial" w:cs="Arial"/>
          <w:sz w:val="20"/>
          <w:szCs w:val="20"/>
        </w:rPr>
        <w:t>.</w:t>
      </w:r>
      <w:r w:rsidR="00ED5A70" w:rsidRPr="00ED5A70">
        <w:t xml:space="preserve"> </w:t>
      </w:r>
      <w:r w:rsidR="00ED5A70" w:rsidRPr="00ED5A70">
        <w:rPr>
          <w:rFonts w:ascii="Arial" w:hAnsi="Arial" w:cs="Arial"/>
          <w:sz w:val="20"/>
          <w:szCs w:val="20"/>
        </w:rPr>
        <w:t>In direct seeding, the seeds are sown (either by row seeding or broadcasting of germinated or ungerminated seeds) in the field under dry or wet condition</w:t>
      </w:r>
      <w:r w:rsidR="000B0F39">
        <w:rPr>
          <w:rFonts w:ascii="Arial" w:hAnsi="Arial" w:cs="Arial"/>
          <w:sz w:val="20"/>
          <w:szCs w:val="20"/>
        </w:rPr>
        <w:t>s</w:t>
      </w:r>
      <w:r w:rsidR="00ED5A70" w:rsidRPr="00ED5A70">
        <w:rPr>
          <w:rFonts w:ascii="Arial" w:hAnsi="Arial" w:cs="Arial"/>
          <w:sz w:val="20"/>
          <w:szCs w:val="20"/>
        </w:rPr>
        <w:t xml:space="preserve"> at the beginning of rainy season. The rate of germination of all seeds is not uniform; heavy rains</w:t>
      </w:r>
      <w:r w:rsidR="000B0F39">
        <w:rPr>
          <w:rFonts w:ascii="Arial" w:hAnsi="Arial" w:cs="Arial"/>
          <w:sz w:val="20"/>
          <w:szCs w:val="20"/>
        </w:rPr>
        <w:t xml:space="preserve"> can</w:t>
      </w:r>
      <w:r w:rsidR="00ED5A70" w:rsidRPr="00ED5A70">
        <w:rPr>
          <w:rFonts w:ascii="Arial" w:hAnsi="Arial" w:cs="Arial"/>
          <w:sz w:val="20"/>
          <w:szCs w:val="20"/>
        </w:rPr>
        <w:t xml:space="preserve"> ex</w:t>
      </w:r>
      <w:r w:rsidR="000B0F39">
        <w:rPr>
          <w:rFonts w:ascii="Arial" w:hAnsi="Arial" w:cs="Arial"/>
          <w:sz w:val="20"/>
          <w:szCs w:val="20"/>
        </w:rPr>
        <w:t>tricate the seeds from the soil,</w:t>
      </w:r>
      <w:r w:rsidR="00ED5A70" w:rsidRPr="00ED5A70">
        <w:rPr>
          <w:rFonts w:ascii="Arial" w:hAnsi="Arial" w:cs="Arial"/>
          <w:sz w:val="20"/>
          <w:szCs w:val="20"/>
        </w:rPr>
        <w:t xml:space="preserve"> </w:t>
      </w:r>
      <w:r w:rsidR="000B0F39">
        <w:rPr>
          <w:rFonts w:ascii="Arial" w:hAnsi="Arial" w:cs="Arial"/>
          <w:sz w:val="20"/>
          <w:szCs w:val="20"/>
        </w:rPr>
        <w:t>making them</w:t>
      </w:r>
      <w:r w:rsidR="00ED5A70" w:rsidRPr="00ED5A70">
        <w:rPr>
          <w:rFonts w:ascii="Arial" w:hAnsi="Arial" w:cs="Arial"/>
          <w:sz w:val="20"/>
          <w:szCs w:val="20"/>
        </w:rPr>
        <w:t xml:space="preserve"> vulnerable for birds. Due to these</w:t>
      </w:r>
      <w:r w:rsidR="00ED5A70">
        <w:rPr>
          <w:rFonts w:ascii="Arial" w:hAnsi="Arial" w:cs="Arial"/>
          <w:sz w:val="20"/>
          <w:szCs w:val="20"/>
        </w:rPr>
        <w:t xml:space="preserve"> </w:t>
      </w:r>
      <w:r w:rsidR="00ED5A70" w:rsidRPr="00ED5A70">
        <w:rPr>
          <w:rFonts w:ascii="Arial" w:hAnsi="Arial" w:cs="Arial"/>
          <w:sz w:val="20"/>
          <w:szCs w:val="20"/>
        </w:rPr>
        <w:t>inherent demerits of direct seeding, transplanting method is preferred</w:t>
      </w:r>
      <w:r w:rsidR="006D31BB">
        <w:rPr>
          <w:rFonts w:ascii="Arial" w:hAnsi="Arial" w:cs="Arial"/>
          <w:sz w:val="20"/>
          <w:szCs w:val="20"/>
        </w:rPr>
        <w:t>.</w:t>
      </w:r>
      <w:r w:rsidR="00ED5A70">
        <w:rPr>
          <w:rFonts w:ascii="Arial" w:hAnsi="Arial" w:cs="Arial"/>
          <w:sz w:val="20"/>
          <w:szCs w:val="20"/>
        </w:rPr>
        <w:t xml:space="preserve"> </w:t>
      </w:r>
      <w:r w:rsidR="00ED5A70" w:rsidRPr="00ED5A70">
        <w:rPr>
          <w:rFonts w:ascii="Arial" w:hAnsi="Arial" w:cs="Arial"/>
          <w:sz w:val="20"/>
          <w:szCs w:val="20"/>
        </w:rPr>
        <w:t>Based on the power source, paddy transplanters are classified as: i) Manually</w:t>
      </w:r>
      <w:r w:rsidR="00542C96">
        <w:rPr>
          <w:rFonts w:ascii="Arial" w:hAnsi="Arial" w:cs="Arial"/>
          <w:sz w:val="20"/>
          <w:szCs w:val="20"/>
        </w:rPr>
        <w:t xml:space="preserve"> operated transplanter and ii) s</w:t>
      </w:r>
      <w:r w:rsidR="00ED5A70" w:rsidRPr="00ED5A70">
        <w:rPr>
          <w:rFonts w:ascii="Arial" w:hAnsi="Arial" w:cs="Arial"/>
          <w:sz w:val="20"/>
          <w:szCs w:val="20"/>
        </w:rPr>
        <w:t>elf-propelled transplanter</w:t>
      </w:r>
      <w:r w:rsidR="00ED5A70">
        <w:rPr>
          <w:rFonts w:ascii="Arial" w:hAnsi="Arial" w:cs="Arial"/>
          <w:sz w:val="20"/>
          <w:szCs w:val="20"/>
        </w:rPr>
        <w:t xml:space="preserve"> </w:t>
      </w:r>
      <w:r w:rsidR="00ED5A70">
        <w:rPr>
          <w:rFonts w:ascii="Arial" w:hAnsi="Arial" w:cs="Arial"/>
          <w:sz w:val="20"/>
          <w:szCs w:val="20"/>
        </w:rPr>
        <w:fldChar w:fldCharType="begin"/>
      </w:r>
      <w:r w:rsidR="00ED5A70">
        <w:rPr>
          <w:rFonts w:ascii="Arial" w:hAnsi="Arial" w:cs="Arial"/>
          <w:sz w:val="20"/>
          <w:szCs w:val="20"/>
        </w:rPr>
        <w:instrText xml:space="preserve"> ADDIN ZOTERO_ITEM CSL_CITATION {"citationID":"cIafsHIc","properties":{"formattedCitation":"(Chaitanya et al., 2018)","plainCitation":"(Chaitanya et al., 2018)","noteIndex":0},"citationItems":[{"id":146,"uris":["http://zotero.org/users/local/uDgyP3vn/items/CEIRTAJQ"],"itemData":{"id":146,"type":"article-journal","abstract":"Agriculture sector is the main source of food. This sector also forms country’s backbone and provides employment. With increasing population, it is necessary to produce food in a sustained manner. This can be accomplished by mechanizing the farming operations. Another advantage of mechanization is that it circumvents the problem of labor shortage when needed in the peak time of land preparation and harvesting. It also increases the crop yield through proper preparation of land, crop protection, efficient irrigation and minimizing the loss during the harvest. This paper focuses on the mechanization of rice planting. A review of the available rice planting methods, transplanting machines and their merits and limitations are elaborated. A new design has been proposed to overcome the problems in the existing design. With this design one can plant the seedling vertical to the ground at sufficient depth. This not only avoids the extrication of the seedlings but also ensures uniform ripening of the rice plants.","container-title":"IOP Conference Series: Materials Science and Engineering","DOI":"10.1088/1757-899X/377/1/012037","ISSN":"1757-8981, 1757-899X","journalAbbreviation":"IOP Conf. Ser.: Mater. Sci. Eng.","language":"en","license":"http://iopscience.iop.org/info/page/text-and-data-mining","page":"012037","source":"DOI.org (Crossref)","title":"Design of Rice Transplanter","volume":"377","author":[{"family":"Chaitanya","given":"D.N.V."},{"family":"Arunkumar","given":"S"},{"family":"Akhilesh","given":"G. Bhanu"},{"family":"Saikiran Kumar","given":"G."},{"family":"Avinash Babu","given":"K.N.V.S."}],"issued":{"date-parts":[["2018",6]]}}}],"schema":"https://github.com/citation-style-language/schema/raw/master/csl-citation.json"} </w:instrText>
      </w:r>
      <w:r w:rsidR="00ED5A70">
        <w:rPr>
          <w:rFonts w:ascii="Arial" w:hAnsi="Arial" w:cs="Arial"/>
          <w:sz w:val="20"/>
          <w:szCs w:val="20"/>
        </w:rPr>
        <w:fldChar w:fldCharType="separate"/>
      </w:r>
      <w:r w:rsidR="00ED5A70" w:rsidRPr="00ED5A70">
        <w:rPr>
          <w:rFonts w:ascii="Arial" w:hAnsi="Arial" w:cs="Arial"/>
          <w:sz w:val="20"/>
        </w:rPr>
        <w:t xml:space="preserve">(Chaitanya </w:t>
      </w:r>
      <w:r w:rsidR="00ED5A70" w:rsidRPr="00ED5A70">
        <w:rPr>
          <w:rFonts w:ascii="Arial" w:hAnsi="Arial" w:cs="Arial"/>
          <w:i/>
          <w:sz w:val="20"/>
        </w:rPr>
        <w:t>et al</w:t>
      </w:r>
      <w:r w:rsidR="00ED5A70" w:rsidRPr="00ED5A70">
        <w:rPr>
          <w:rFonts w:ascii="Arial" w:hAnsi="Arial" w:cs="Arial"/>
          <w:sz w:val="20"/>
        </w:rPr>
        <w:t>., 2018)</w:t>
      </w:r>
      <w:r w:rsidR="00ED5A70">
        <w:rPr>
          <w:rFonts w:ascii="Arial" w:hAnsi="Arial" w:cs="Arial"/>
          <w:sz w:val="20"/>
          <w:szCs w:val="20"/>
        </w:rPr>
        <w:fldChar w:fldCharType="end"/>
      </w:r>
      <w:r w:rsidR="006D31BB">
        <w:rPr>
          <w:rFonts w:ascii="Arial" w:hAnsi="Arial" w:cs="Arial"/>
          <w:sz w:val="20"/>
          <w:szCs w:val="20"/>
        </w:rPr>
        <w:t xml:space="preserve">. </w:t>
      </w:r>
      <w:r w:rsidR="00084D28" w:rsidRPr="00084D28">
        <w:rPr>
          <w:rFonts w:ascii="Arial" w:hAnsi="Arial" w:cs="Arial"/>
          <w:sz w:val="20"/>
          <w:szCs w:val="20"/>
        </w:rPr>
        <w:t>Mechanized rice transplanting has become an essential practice in modern paddy cultivation due to its potential to overcome labour scarci</w:t>
      </w:r>
      <w:r w:rsidR="00542C96">
        <w:rPr>
          <w:rFonts w:ascii="Arial" w:hAnsi="Arial" w:cs="Arial"/>
          <w:sz w:val="20"/>
          <w:szCs w:val="20"/>
        </w:rPr>
        <w:t>ty, improve planting uniformity</w:t>
      </w:r>
      <w:r w:rsidR="00084D28" w:rsidRPr="00084D28">
        <w:rPr>
          <w:rFonts w:ascii="Arial" w:hAnsi="Arial" w:cs="Arial"/>
          <w:sz w:val="20"/>
          <w:szCs w:val="20"/>
        </w:rPr>
        <w:t xml:space="preserve"> and enhance overall crop productivity. </w:t>
      </w:r>
      <w:commentRangeStart w:id="4"/>
      <w:r w:rsidR="00084D28" w:rsidRPr="00461CE4">
        <w:rPr>
          <w:rFonts w:ascii="Arial" w:hAnsi="Arial" w:cs="Arial"/>
          <w:sz w:val="20"/>
          <w:szCs w:val="20"/>
        </w:rPr>
        <w:t>The</w:t>
      </w:r>
      <w:r w:rsidR="00244DD1" w:rsidRPr="00461CE4">
        <w:rPr>
          <w:rFonts w:ascii="Arial" w:hAnsi="Arial" w:cs="Arial"/>
          <w:sz w:val="20"/>
          <w:szCs w:val="20"/>
        </w:rPr>
        <w:t xml:space="preserve"> relationship between soil physical properties, seedling mat quality and machine operating parameters has a significant impact on </w:t>
      </w:r>
      <w:r w:rsidR="000774E0" w:rsidRPr="00461CE4">
        <w:rPr>
          <w:rFonts w:ascii="Arial" w:hAnsi="Arial" w:cs="Arial"/>
          <w:sz w:val="20"/>
          <w:szCs w:val="20"/>
        </w:rPr>
        <w:t>field performance</w:t>
      </w:r>
      <w:r w:rsidR="00084D28" w:rsidRPr="00461CE4">
        <w:rPr>
          <w:rFonts w:ascii="Arial" w:hAnsi="Arial" w:cs="Arial"/>
          <w:sz w:val="20"/>
          <w:szCs w:val="20"/>
        </w:rPr>
        <w:t xml:space="preserve"> </w:t>
      </w:r>
      <w:r w:rsidR="000774E0" w:rsidRPr="00461CE4">
        <w:rPr>
          <w:rFonts w:ascii="Arial" w:hAnsi="Arial" w:cs="Arial"/>
          <w:sz w:val="20"/>
          <w:szCs w:val="20"/>
        </w:rPr>
        <w:t xml:space="preserve">and </w:t>
      </w:r>
      <w:r w:rsidR="00084D28" w:rsidRPr="00461CE4">
        <w:rPr>
          <w:rFonts w:ascii="Arial" w:hAnsi="Arial" w:cs="Arial"/>
          <w:sz w:val="20"/>
          <w:szCs w:val="20"/>
        </w:rPr>
        <w:t xml:space="preserve">efficiency of a rice </w:t>
      </w:r>
      <w:proofErr w:type="spellStart"/>
      <w:r w:rsidR="00084D28" w:rsidRPr="00461CE4">
        <w:rPr>
          <w:rFonts w:ascii="Arial" w:hAnsi="Arial" w:cs="Arial"/>
          <w:sz w:val="20"/>
          <w:szCs w:val="20"/>
        </w:rPr>
        <w:t>transplanter</w:t>
      </w:r>
      <w:proofErr w:type="spellEnd"/>
      <w:r w:rsidR="00084D28" w:rsidRPr="00461CE4">
        <w:rPr>
          <w:rFonts w:ascii="Arial" w:hAnsi="Arial" w:cs="Arial"/>
          <w:sz w:val="20"/>
          <w:szCs w:val="20"/>
        </w:rPr>
        <w:t>.</w:t>
      </w:r>
      <w:commentRangeEnd w:id="4"/>
      <w:r w:rsidR="00CC3A81">
        <w:rPr>
          <w:rStyle w:val="CommentReference"/>
          <w:lang w:val="nb-NO" w:eastAsia="nb-NO"/>
        </w:rPr>
        <w:commentReference w:id="4"/>
      </w:r>
      <w:r w:rsidR="00084D28" w:rsidRPr="00461CE4">
        <w:rPr>
          <w:rFonts w:ascii="Arial" w:hAnsi="Arial" w:cs="Arial"/>
          <w:sz w:val="20"/>
          <w:szCs w:val="20"/>
        </w:rPr>
        <w:t xml:space="preserve"> Soil factors such as texture, moisture </w:t>
      </w:r>
      <w:r w:rsidR="00542C96" w:rsidRPr="00461CE4">
        <w:rPr>
          <w:rFonts w:ascii="Arial" w:hAnsi="Arial" w:cs="Arial"/>
          <w:sz w:val="20"/>
          <w:szCs w:val="20"/>
        </w:rPr>
        <w:t>content, bulk density, hardness</w:t>
      </w:r>
      <w:r w:rsidR="00084D28" w:rsidRPr="00461CE4">
        <w:rPr>
          <w:rFonts w:ascii="Arial" w:hAnsi="Arial" w:cs="Arial"/>
          <w:sz w:val="20"/>
          <w:szCs w:val="20"/>
        </w:rPr>
        <w:t xml:space="preserve"> and puddling index determine the resistance offered to the transplanter fingers and affect transplanting depth, hill stability and plant establishment </w:t>
      </w:r>
      <w:r w:rsidR="00084D28" w:rsidRPr="00461CE4">
        <w:rPr>
          <w:rFonts w:ascii="Arial" w:hAnsi="Arial" w:cs="Arial"/>
          <w:sz w:val="20"/>
          <w:szCs w:val="20"/>
        </w:rPr>
        <w:fldChar w:fldCharType="begin"/>
      </w:r>
      <w:r w:rsidR="00084D28" w:rsidRPr="00461CE4">
        <w:rPr>
          <w:rFonts w:ascii="Arial" w:hAnsi="Arial" w:cs="Arial"/>
          <w:sz w:val="20"/>
          <w:szCs w:val="20"/>
        </w:rPr>
        <w:instrText xml:space="preserve"> ADDIN ZOTERO_ITEM CSL_CITATION {"citationID":"yJJ4jA6P","properties":{"formattedCitation":"(Zheng et al., 2021)","plainCitation":"(Zheng et al., 2021)","noteIndex":0},"citationItems":[{"id":111,"uris":["http://zotero.org/users/local/uDgyP3vn/items/USFHTPMX"],"itemData":{"id":111,"type":"article-journal","container-title":"Water","issue":"16","note":"publisher: MDPI","page":"2290","source":"Google Scholar","title":"Effects of soil bulk density and moisture content on the physico-mechanical properties of paddy soil in plough layer","volume":"13","author":[{"family":"Zheng","given":"Kan"},{"family":"Cheng","given":"Jian"},{"family":"Xia","given":"Junfang"},{"family":"Liu","given":"Guoyang"},{"family":"Xu","given":"Lei"}],"issued":{"date-parts":[["2021"]]}}}],"schema":"https://github.com/citation-style-language/schema/raw/master/csl-citation.json"} </w:instrText>
      </w:r>
      <w:r w:rsidR="00084D28" w:rsidRPr="00461CE4">
        <w:rPr>
          <w:rFonts w:ascii="Arial" w:hAnsi="Arial" w:cs="Arial"/>
          <w:sz w:val="20"/>
          <w:szCs w:val="20"/>
        </w:rPr>
        <w:fldChar w:fldCharType="separate"/>
      </w:r>
      <w:r w:rsidR="00084D28" w:rsidRPr="00461CE4">
        <w:rPr>
          <w:rFonts w:ascii="Arial" w:hAnsi="Arial" w:cs="Arial"/>
          <w:sz w:val="20"/>
          <w:szCs w:val="20"/>
        </w:rPr>
        <w:t xml:space="preserve">(Zheng </w:t>
      </w:r>
      <w:r w:rsidR="00084D28" w:rsidRPr="00461CE4">
        <w:rPr>
          <w:rFonts w:ascii="Arial" w:hAnsi="Arial" w:cs="Arial"/>
          <w:i/>
          <w:sz w:val="20"/>
          <w:szCs w:val="20"/>
        </w:rPr>
        <w:t>et al</w:t>
      </w:r>
      <w:r w:rsidR="00084D28" w:rsidRPr="00461CE4">
        <w:rPr>
          <w:rFonts w:ascii="Arial" w:hAnsi="Arial" w:cs="Arial"/>
          <w:sz w:val="20"/>
          <w:szCs w:val="20"/>
        </w:rPr>
        <w:t>., 2021)</w:t>
      </w:r>
      <w:r w:rsidR="00084D28" w:rsidRPr="00461CE4">
        <w:rPr>
          <w:rFonts w:ascii="Arial" w:hAnsi="Arial" w:cs="Arial"/>
          <w:sz w:val="20"/>
          <w:szCs w:val="20"/>
        </w:rPr>
        <w:fldChar w:fldCharType="end"/>
      </w:r>
      <w:r w:rsidR="00084D28" w:rsidRPr="00461CE4">
        <w:rPr>
          <w:rFonts w:ascii="Arial" w:hAnsi="Arial" w:cs="Arial"/>
          <w:sz w:val="20"/>
          <w:szCs w:val="20"/>
        </w:rPr>
        <w:t>.</w:t>
      </w:r>
      <w:r w:rsidR="00084D28" w:rsidRPr="00084D28">
        <w:rPr>
          <w:rFonts w:ascii="Arial" w:hAnsi="Arial" w:cs="Arial"/>
          <w:sz w:val="20"/>
          <w:szCs w:val="20"/>
        </w:rPr>
        <w:t xml:space="preserve"> Appropriate soil conditions ensure smooth operation and reduce seedling damage during planting. Equally importance are the mechanical and </w:t>
      </w:r>
      <w:r w:rsidR="00C85FD6">
        <w:rPr>
          <w:rFonts w:ascii="Arial" w:hAnsi="Arial" w:cs="Arial"/>
          <w:sz w:val="20"/>
          <w:szCs w:val="20"/>
        </w:rPr>
        <w:t>morphological</w:t>
      </w:r>
      <w:r w:rsidR="00084D28" w:rsidRPr="00084D28">
        <w:rPr>
          <w:rFonts w:ascii="Arial" w:hAnsi="Arial" w:cs="Arial"/>
          <w:sz w:val="20"/>
          <w:szCs w:val="20"/>
        </w:rPr>
        <w:t xml:space="preserve"> characteristics of the seedling mat including density, height, rupture strength and the number of days after sowing collectively influence the handling strength and feeding uniformity of seedling during transplanter </w:t>
      </w:r>
      <w:r w:rsidR="00084D28" w:rsidRPr="00084D28">
        <w:rPr>
          <w:rFonts w:ascii="Arial" w:hAnsi="Arial" w:cs="Arial"/>
          <w:sz w:val="20"/>
          <w:szCs w:val="20"/>
        </w:rPr>
        <w:fldChar w:fldCharType="begin"/>
      </w:r>
      <w:r w:rsidR="00084D28" w:rsidRPr="00084D28">
        <w:rPr>
          <w:rFonts w:ascii="Arial" w:hAnsi="Arial" w:cs="Arial"/>
          <w:sz w:val="20"/>
          <w:szCs w:val="20"/>
        </w:rPr>
        <w:instrText xml:space="preserve"> ADDIN ZOTERO_ITEM CSL_CITATION {"citationID":"ieqq5YvK","properties":{"formattedCitation":"(Hossen et al., 2018)","plainCitation":"(Hossen et al., 2018)","noteIndex":0},"citationItems":[{"id":105,"uris":["http://zotero.org/users/local/uDgyP3vn/items/7UBABDJC"],"itemData":{"id":105,"type":"document","source":"Google Scholar","title":"Effect of Seed Rate on Seedling Quality for Mechanical Rice Transplanting. Bangladesh Rice Journal, 22, 9-23","author":[{"family":"Hossen","given":"M. A."},{"family":"Hossain","given":"M. M."},{"family":"Haque","given":"M. E."},{"family":"Bell","given":"R. W."}],"issued":{"date-parts":[["2018"]]}}}],"schema":"https://github.com/citation-style-language/schema/raw/master/csl-citation.json"} </w:instrText>
      </w:r>
      <w:r w:rsidR="00084D28" w:rsidRPr="00084D28">
        <w:rPr>
          <w:rFonts w:ascii="Arial" w:hAnsi="Arial" w:cs="Arial"/>
          <w:sz w:val="20"/>
          <w:szCs w:val="20"/>
        </w:rPr>
        <w:fldChar w:fldCharType="separate"/>
      </w:r>
      <w:r w:rsidR="00084D28" w:rsidRPr="00084D28">
        <w:rPr>
          <w:rFonts w:ascii="Arial" w:hAnsi="Arial" w:cs="Arial"/>
          <w:sz w:val="20"/>
          <w:szCs w:val="20"/>
        </w:rPr>
        <w:t xml:space="preserve">(Hossen </w:t>
      </w:r>
      <w:r w:rsidR="00084D28" w:rsidRPr="00084D28">
        <w:rPr>
          <w:rFonts w:ascii="Arial" w:hAnsi="Arial" w:cs="Arial"/>
          <w:i/>
          <w:sz w:val="20"/>
          <w:szCs w:val="20"/>
        </w:rPr>
        <w:t>et al</w:t>
      </w:r>
      <w:r w:rsidR="00084D28" w:rsidRPr="00084D28">
        <w:rPr>
          <w:rFonts w:ascii="Arial" w:hAnsi="Arial" w:cs="Arial"/>
          <w:sz w:val="20"/>
          <w:szCs w:val="20"/>
        </w:rPr>
        <w:t>., 2018)</w:t>
      </w:r>
      <w:r w:rsidR="00084D28" w:rsidRPr="00084D28">
        <w:rPr>
          <w:rFonts w:ascii="Arial" w:hAnsi="Arial" w:cs="Arial"/>
          <w:sz w:val="20"/>
          <w:szCs w:val="20"/>
        </w:rPr>
        <w:fldChar w:fldCharType="end"/>
      </w:r>
      <w:r w:rsidR="00084D28" w:rsidRPr="00084D28">
        <w:rPr>
          <w:rFonts w:ascii="Arial" w:hAnsi="Arial" w:cs="Arial"/>
          <w:sz w:val="20"/>
          <w:szCs w:val="20"/>
        </w:rPr>
        <w:t>. Seedling mats with adequate root inter-twinning and appropriate rupture strength can withstand mechanical stress</w:t>
      </w:r>
      <w:r w:rsidR="00E82977">
        <w:rPr>
          <w:rFonts w:ascii="Arial" w:hAnsi="Arial" w:cs="Arial"/>
          <w:sz w:val="20"/>
          <w:szCs w:val="20"/>
        </w:rPr>
        <w:t>.</w:t>
      </w:r>
      <w:r w:rsidR="00084D28" w:rsidRPr="00084D28">
        <w:rPr>
          <w:rFonts w:ascii="Arial" w:hAnsi="Arial" w:cs="Arial"/>
          <w:sz w:val="20"/>
          <w:szCs w:val="20"/>
        </w:rPr>
        <w:t xml:space="preserve"> </w:t>
      </w:r>
      <w:r w:rsidR="001C571D">
        <w:rPr>
          <w:rFonts w:ascii="Arial" w:hAnsi="Arial" w:cs="Arial"/>
          <w:sz w:val="20"/>
          <w:szCs w:val="20"/>
        </w:rPr>
        <w:fldChar w:fldCharType="begin"/>
      </w:r>
      <w:r w:rsidR="001C571D">
        <w:rPr>
          <w:rFonts w:ascii="Arial" w:hAnsi="Arial" w:cs="Arial"/>
          <w:sz w:val="20"/>
          <w:szCs w:val="20"/>
        </w:rPr>
        <w:instrText xml:space="preserve"> ADDIN ZOTERO_ITEM CSL_CITATION {"citationID":"REzXyLRV","properties":{"formattedCitation":"(Dhiman et al., 2001)","plainCitation":"(Dhiman et al., 2001)","noteIndex":0},"citationItems":[{"id":155,"uris":["http://zotero.org/users/local/uDgyP3vn/items/JYXWAAEJ"],"itemData":{"id":155,"type":"article-journal","container-title":"Indian Journal of Agronomy","issue":"1","note":"publisher: New Delhi: Indian Society of Agronomy, 1956-","page":"64–67","source":"Google Scholar","title":"Performance of puddling equipment and self-propelled rice transplanter in crop establishment and grain yield of rice (Oryza sativa)","volume":"46","author":[{"family":"Dhiman","given":"S. D."},{"family":"Nandal","given":"D. P."},{"family":"Om","given":"Hari"},{"family":"Sharma","given":"T. R."},{"family":"Rani","given":"Vijaya"}],"issued":{"date-parts":[["2001"]]}}}],"schema":"https://github.com/citation-style-language/schema/raw/master/csl-citation.json"} </w:instrText>
      </w:r>
      <w:r w:rsidR="001C571D">
        <w:rPr>
          <w:rFonts w:ascii="Arial" w:hAnsi="Arial" w:cs="Arial"/>
          <w:sz w:val="20"/>
          <w:szCs w:val="20"/>
        </w:rPr>
        <w:fldChar w:fldCharType="separate"/>
      </w:r>
      <w:r w:rsidR="00332693" w:rsidRPr="00332693">
        <w:rPr>
          <w:rFonts w:ascii="Arial" w:hAnsi="Arial" w:cs="Arial"/>
          <w:sz w:val="20"/>
        </w:rPr>
        <w:t xml:space="preserve">(Dhiman </w:t>
      </w:r>
      <w:r w:rsidR="00332693" w:rsidRPr="00542C96">
        <w:rPr>
          <w:rFonts w:ascii="Arial" w:hAnsi="Arial" w:cs="Arial"/>
          <w:i/>
          <w:sz w:val="20"/>
        </w:rPr>
        <w:t>et al</w:t>
      </w:r>
      <w:r w:rsidR="00332693" w:rsidRPr="00332693">
        <w:rPr>
          <w:rFonts w:ascii="Arial" w:hAnsi="Arial" w:cs="Arial"/>
          <w:sz w:val="20"/>
        </w:rPr>
        <w:t>., 2001)</w:t>
      </w:r>
      <w:r w:rsidR="001C571D">
        <w:rPr>
          <w:rFonts w:ascii="Arial" w:hAnsi="Arial" w:cs="Arial"/>
          <w:sz w:val="20"/>
          <w:szCs w:val="20"/>
        </w:rPr>
        <w:fldChar w:fldCharType="end"/>
      </w:r>
      <w:r w:rsidR="00071A46">
        <w:rPr>
          <w:rFonts w:ascii="Arial" w:hAnsi="Arial" w:cs="Arial"/>
          <w:sz w:val="20"/>
          <w:szCs w:val="20"/>
        </w:rPr>
        <w:t xml:space="preserve"> </w:t>
      </w:r>
      <w:r w:rsidR="001C571D" w:rsidRPr="001C571D">
        <w:rPr>
          <w:rFonts w:ascii="Arial" w:hAnsi="Arial" w:cs="Arial"/>
          <w:sz w:val="20"/>
          <w:szCs w:val="20"/>
        </w:rPr>
        <w:t>observed that surface hardness of the puddled layer, governed by so</w:t>
      </w:r>
      <w:r w:rsidR="00542C96">
        <w:rPr>
          <w:rFonts w:ascii="Arial" w:hAnsi="Arial" w:cs="Arial"/>
          <w:sz w:val="20"/>
          <w:szCs w:val="20"/>
        </w:rPr>
        <w:t>il type and time after puddling</w:t>
      </w:r>
      <w:r w:rsidR="001C571D" w:rsidRPr="001C571D">
        <w:rPr>
          <w:rFonts w:ascii="Arial" w:hAnsi="Arial" w:cs="Arial"/>
          <w:sz w:val="20"/>
          <w:szCs w:val="20"/>
        </w:rPr>
        <w:t xml:space="preserve"> has a strong influence on machine floatation and the quality of transplanting. </w:t>
      </w:r>
      <w:r w:rsidR="00084D28" w:rsidRPr="00084D28">
        <w:rPr>
          <w:rFonts w:ascii="Arial" w:hAnsi="Arial" w:cs="Arial"/>
          <w:sz w:val="20"/>
          <w:szCs w:val="20"/>
        </w:rPr>
        <w:t xml:space="preserve">In addition to these factors, two important mechanical soil interaction parameters the coefficient of friction between the soil and the transplanter float, and the shear strength of the soil play a </w:t>
      </w:r>
      <w:r w:rsidR="005C7439">
        <w:rPr>
          <w:rFonts w:ascii="Arial" w:hAnsi="Arial" w:cs="Arial"/>
          <w:sz w:val="20"/>
          <w:szCs w:val="20"/>
        </w:rPr>
        <w:t>vital</w:t>
      </w:r>
      <w:r w:rsidR="00084D28" w:rsidRPr="00084D28">
        <w:rPr>
          <w:rFonts w:ascii="Arial" w:hAnsi="Arial" w:cs="Arial"/>
          <w:sz w:val="20"/>
          <w:szCs w:val="20"/>
        </w:rPr>
        <w:t xml:space="preserve"> role in determining field performance. The coefficient of friction between the soil and the float directly affects drag force and tracti</w:t>
      </w:r>
      <w:r w:rsidR="00E91EA3">
        <w:rPr>
          <w:rFonts w:ascii="Arial" w:hAnsi="Arial" w:cs="Arial"/>
          <w:sz w:val="20"/>
          <w:szCs w:val="20"/>
        </w:rPr>
        <w:t xml:space="preserve">on behavior during operation. A </w:t>
      </w:r>
      <w:r w:rsidR="0090270B">
        <w:rPr>
          <w:rFonts w:ascii="Arial" w:hAnsi="Arial" w:cs="Arial"/>
          <w:sz w:val="20"/>
          <w:szCs w:val="20"/>
        </w:rPr>
        <w:t>hi</w:t>
      </w:r>
      <w:r w:rsidR="00084D28" w:rsidRPr="00084D28">
        <w:rPr>
          <w:rFonts w:ascii="Arial" w:hAnsi="Arial" w:cs="Arial"/>
          <w:sz w:val="20"/>
          <w:szCs w:val="20"/>
        </w:rPr>
        <w:t xml:space="preserve">gher coefficient of friction </w:t>
      </w:r>
      <w:r w:rsidR="00C85FD6">
        <w:rPr>
          <w:rFonts w:ascii="Arial" w:hAnsi="Arial" w:cs="Arial"/>
          <w:sz w:val="20"/>
          <w:szCs w:val="20"/>
        </w:rPr>
        <w:t>results in</w:t>
      </w:r>
      <w:r w:rsidR="000B0F39">
        <w:rPr>
          <w:rFonts w:ascii="Arial" w:hAnsi="Arial" w:cs="Arial"/>
          <w:sz w:val="20"/>
          <w:szCs w:val="20"/>
        </w:rPr>
        <w:t xml:space="preserve"> </w:t>
      </w:r>
      <w:r w:rsidR="00084D28" w:rsidRPr="00084D28">
        <w:rPr>
          <w:rFonts w:ascii="Arial" w:hAnsi="Arial" w:cs="Arial"/>
          <w:sz w:val="20"/>
          <w:szCs w:val="20"/>
        </w:rPr>
        <w:t>resistance t</w:t>
      </w:r>
      <w:r w:rsidR="00C85FD6">
        <w:rPr>
          <w:rFonts w:ascii="Arial" w:hAnsi="Arial" w:cs="Arial"/>
          <w:sz w:val="20"/>
          <w:szCs w:val="20"/>
        </w:rPr>
        <w:t>o motion and energy consumption.</w:t>
      </w:r>
      <w:r w:rsidR="00E91EA3">
        <w:rPr>
          <w:rFonts w:ascii="Arial" w:hAnsi="Arial" w:cs="Arial"/>
          <w:sz w:val="20"/>
          <w:szCs w:val="20"/>
        </w:rPr>
        <w:t xml:space="preserve"> </w:t>
      </w:r>
      <w:r w:rsidR="00C85FD6">
        <w:rPr>
          <w:rFonts w:ascii="Arial" w:hAnsi="Arial" w:cs="Arial"/>
          <w:sz w:val="20"/>
          <w:szCs w:val="20"/>
        </w:rPr>
        <w:t>So</w:t>
      </w:r>
      <w:r w:rsidR="00084D28" w:rsidRPr="00084D28">
        <w:rPr>
          <w:rFonts w:ascii="Arial" w:hAnsi="Arial" w:cs="Arial"/>
          <w:sz w:val="20"/>
          <w:szCs w:val="20"/>
        </w:rPr>
        <w:t xml:space="preserve">, optimizing the float soil friction through appropriate float material selection, surface treatment and soil moisture management is essential for stable machine performance  </w:t>
      </w:r>
      <w:r w:rsidR="00084D28" w:rsidRPr="00084D28">
        <w:rPr>
          <w:rFonts w:ascii="Arial" w:hAnsi="Arial" w:cs="Arial"/>
          <w:sz w:val="20"/>
          <w:szCs w:val="20"/>
        </w:rPr>
        <w:fldChar w:fldCharType="begin"/>
      </w:r>
      <w:r w:rsidR="00084D28" w:rsidRPr="00084D28">
        <w:rPr>
          <w:rFonts w:ascii="Arial" w:hAnsi="Arial" w:cs="Arial"/>
          <w:sz w:val="20"/>
          <w:szCs w:val="20"/>
        </w:rPr>
        <w:instrText xml:space="preserve"> ADDIN ZOTERO_ITEM CSL_CITATION {"citationID":"RgeiUHmO","properties":{"formattedCitation":"(Su and Ahmad, 2017)","plainCitation":"(Su and Ahmad, 2017)","noteIndex":0},"citationItems":[{"id":113,"uris":["http://zotero.org/users/local/uDgyP3vn/items/7QE3LP4L"],"itemData":{"id":113,"type":"paper-conference","container-title":"The 2nd Mytribos Symposium","page":"19–21","source":"Google Scholar","title":"Friction Coefficients of Selected Agricultural Soil and Agro-Products–A Review","URL":"https://www.mytribos.org/mytribossymposium/resources/MTS2-19-21.pdf","author":[{"family":"Su","given":"Ahmad Suhaizi Mat"},{"family":"Ahmad","given":"Desa"}],"accessed":{"date-parts":[["2025",10,23]]},"issued":{"date-parts":[["2017"]]}}}],"schema":"https://github.com/citation-style-language/schema/raw/master/csl-citation.json"} </w:instrText>
      </w:r>
      <w:r w:rsidR="00084D28" w:rsidRPr="00084D28">
        <w:rPr>
          <w:rFonts w:ascii="Arial" w:hAnsi="Arial" w:cs="Arial"/>
          <w:sz w:val="20"/>
          <w:szCs w:val="20"/>
        </w:rPr>
        <w:fldChar w:fldCharType="separate"/>
      </w:r>
      <w:r w:rsidR="00084D28" w:rsidRPr="00084D28">
        <w:rPr>
          <w:rFonts w:ascii="Arial" w:hAnsi="Arial" w:cs="Arial"/>
          <w:sz w:val="20"/>
          <w:szCs w:val="20"/>
        </w:rPr>
        <w:t>(Su and Ahmad, 2017)</w:t>
      </w:r>
      <w:r w:rsidR="00084D28" w:rsidRPr="00084D28">
        <w:rPr>
          <w:rFonts w:ascii="Arial" w:hAnsi="Arial" w:cs="Arial"/>
          <w:sz w:val="20"/>
          <w:szCs w:val="20"/>
        </w:rPr>
        <w:fldChar w:fldCharType="end"/>
      </w:r>
      <w:r w:rsidR="00084D28" w:rsidRPr="00084D28">
        <w:rPr>
          <w:rFonts w:ascii="Arial" w:hAnsi="Arial" w:cs="Arial"/>
          <w:sz w:val="20"/>
          <w:szCs w:val="20"/>
        </w:rPr>
        <w:t>. Simila</w:t>
      </w:r>
      <w:r w:rsidR="00542C96">
        <w:rPr>
          <w:rFonts w:ascii="Arial" w:hAnsi="Arial" w:cs="Arial"/>
          <w:sz w:val="20"/>
          <w:szCs w:val="20"/>
        </w:rPr>
        <w:t>rly, the shear strength of soil</w:t>
      </w:r>
      <w:r w:rsidR="00084D28" w:rsidRPr="00084D28">
        <w:rPr>
          <w:rFonts w:ascii="Arial" w:hAnsi="Arial" w:cs="Arial"/>
          <w:sz w:val="20"/>
          <w:szCs w:val="20"/>
        </w:rPr>
        <w:t xml:space="preserve"> characterized by its cohes</w:t>
      </w:r>
      <w:r w:rsidR="00542C96">
        <w:rPr>
          <w:rFonts w:ascii="Arial" w:hAnsi="Arial" w:cs="Arial"/>
          <w:sz w:val="20"/>
          <w:szCs w:val="20"/>
        </w:rPr>
        <w:t>ion and internal friction angle</w:t>
      </w:r>
      <w:r w:rsidR="00084D28" w:rsidRPr="00084D28">
        <w:rPr>
          <w:rFonts w:ascii="Arial" w:hAnsi="Arial" w:cs="Arial"/>
          <w:sz w:val="20"/>
          <w:szCs w:val="20"/>
        </w:rPr>
        <w:t xml:space="preserve"> determines the soil’s resistance to deformation under load. It significa</w:t>
      </w:r>
      <w:r w:rsidR="00542C96">
        <w:rPr>
          <w:rFonts w:ascii="Arial" w:hAnsi="Arial" w:cs="Arial"/>
          <w:sz w:val="20"/>
          <w:szCs w:val="20"/>
        </w:rPr>
        <w:t xml:space="preserve">ntly influences the </w:t>
      </w:r>
      <w:proofErr w:type="spellStart"/>
      <w:r w:rsidR="00542C96">
        <w:rPr>
          <w:rFonts w:ascii="Arial" w:hAnsi="Arial" w:cs="Arial"/>
          <w:sz w:val="20"/>
          <w:szCs w:val="20"/>
        </w:rPr>
        <w:t>sinkage</w:t>
      </w:r>
      <w:proofErr w:type="spellEnd"/>
      <w:r w:rsidR="00542C96">
        <w:rPr>
          <w:rFonts w:ascii="Arial" w:hAnsi="Arial" w:cs="Arial"/>
          <w:sz w:val="20"/>
          <w:szCs w:val="20"/>
        </w:rPr>
        <w:t>, finger penetration force</w:t>
      </w:r>
      <w:r w:rsidR="00084D28" w:rsidRPr="00084D28">
        <w:rPr>
          <w:rFonts w:ascii="Arial" w:hAnsi="Arial" w:cs="Arial"/>
          <w:sz w:val="20"/>
          <w:szCs w:val="20"/>
        </w:rPr>
        <w:t xml:space="preserve"> and the sta</w:t>
      </w:r>
      <w:r w:rsidR="0057484D">
        <w:rPr>
          <w:rFonts w:ascii="Arial" w:hAnsi="Arial" w:cs="Arial"/>
          <w:sz w:val="20"/>
          <w:szCs w:val="20"/>
        </w:rPr>
        <w:t xml:space="preserve">bility of transplanted hills. </w:t>
      </w:r>
      <w:r w:rsidR="006D31BB">
        <w:rPr>
          <w:rFonts w:ascii="Arial" w:hAnsi="Arial" w:cs="Arial"/>
          <w:sz w:val="20"/>
          <w:szCs w:val="20"/>
        </w:rPr>
        <w:t>Moderate</w:t>
      </w:r>
      <w:r w:rsidR="00084D28" w:rsidRPr="00084D28">
        <w:rPr>
          <w:rFonts w:ascii="Arial" w:hAnsi="Arial" w:cs="Arial"/>
          <w:sz w:val="20"/>
          <w:szCs w:val="20"/>
        </w:rPr>
        <w:t xml:space="preserve"> shear strength is desirable </w:t>
      </w:r>
      <w:r w:rsidR="00084D28" w:rsidRPr="00084D28">
        <w:rPr>
          <w:rFonts w:ascii="Arial" w:hAnsi="Arial" w:cs="Arial"/>
          <w:sz w:val="20"/>
          <w:szCs w:val="20"/>
        </w:rPr>
        <w:lastRenderedPageBreak/>
        <w:t>high enough to support the machine and hold transplanted seedlings firmly</w:t>
      </w:r>
      <w:r w:rsidR="00084D28" w:rsidRPr="00461CE4">
        <w:rPr>
          <w:rFonts w:ascii="Arial" w:hAnsi="Arial" w:cs="Arial"/>
          <w:sz w:val="20"/>
          <w:szCs w:val="20"/>
        </w:rPr>
        <w:t xml:space="preserve">. Excessive moisture reduces soil shear strength, causing float instability and seedling displacement, while low moisture levels can increase resistance to finger entry </w:t>
      </w:r>
      <w:r w:rsidR="00084D28" w:rsidRPr="00461CE4">
        <w:rPr>
          <w:rFonts w:ascii="Arial" w:hAnsi="Arial" w:cs="Arial"/>
          <w:sz w:val="20"/>
          <w:szCs w:val="20"/>
        </w:rPr>
        <w:fldChar w:fldCharType="begin"/>
      </w:r>
      <w:r w:rsidR="00084D28" w:rsidRPr="00461CE4">
        <w:rPr>
          <w:rFonts w:ascii="Arial" w:hAnsi="Arial" w:cs="Arial"/>
          <w:sz w:val="20"/>
          <w:szCs w:val="20"/>
        </w:rPr>
        <w:instrText xml:space="preserve"> ADDIN ZOTERO_ITEM CSL_CITATION {"citationID":"cZiSxy37","properties":{"formattedCitation":"(Xue et al., 2022)","plainCitation":"(Xue et al., 2022)","noteIndex":0},"citationItems":[{"id":115,"uris":["http://zotero.org/users/local/uDgyP3vn/items/J4HBUANT"],"itemData":{"id":115,"type":"article-journal","container-title":"Sustainability","issue":"19","note":"publisher: MDPI","page":"11960","source":"Google Scholar","title":"The Measurement of Shear Characteristics of Paddy Soil in Poyang Lake Area","volume":"14","author":[{"family":"Xue","given":"Long"},{"family":"Li","given":"Lan"},{"family":"Zeng","given":"Jianhui"},{"family":"Huang","given":"Bohan"},{"family":"Zeng","given":"Yuqi"},{"family":"Liu","given":"Muhua"},{"family":"Li","given":"Jing"}],"issued":{"date-parts":[["2022"]]}}}],"schema":"https://github.com/citation-style-language/schema/raw/master/csl-citation.json"} </w:instrText>
      </w:r>
      <w:r w:rsidR="00084D28" w:rsidRPr="00461CE4">
        <w:rPr>
          <w:rFonts w:ascii="Arial" w:hAnsi="Arial" w:cs="Arial"/>
          <w:sz w:val="20"/>
          <w:szCs w:val="20"/>
        </w:rPr>
        <w:fldChar w:fldCharType="separate"/>
      </w:r>
      <w:r w:rsidR="00765D57" w:rsidRPr="00461CE4">
        <w:rPr>
          <w:rFonts w:ascii="Arial" w:hAnsi="Arial" w:cs="Arial"/>
          <w:sz w:val="20"/>
        </w:rPr>
        <w:t xml:space="preserve">(Xue </w:t>
      </w:r>
      <w:r w:rsidR="00765D57" w:rsidRPr="00461CE4">
        <w:rPr>
          <w:rFonts w:ascii="Arial" w:hAnsi="Arial" w:cs="Arial"/>
          <w:i/>
          <w:sz w:val="20"/>
        </w:rPr>
        <w:t>et al</w:t>
      </w:r>
      <w:r w:rsidR="00765D57" w:rsidRPr="00461CE4">
        <w:rPr>
          <w:rFonts w:ascii="Arial" w:hAnsi="Arial" w:cs="Arial"/>
          <w:sz w:val="20"/>
        </w:rPr>
        <w:t>., 2022)</w:t>
      </w:r>
      <w:r w:rsidR="00084D28" w:rsidRPr="00461CE4">
        <w:rPr>
          <w:rFonts w:ascii="Arial" w:hAnsi="Arial" w:cs="Arial"/>
          <w:sz w:val="20"/>
          <w:szCs w:val="20"/>
        </w:rPr>
        <w:fldChar w:fldCharType="end"/>
      </w:r>
      <w:r w:rsidR="00084D28" w:rsidRPr="00461CE4">
        <w:rPr>
          <w:rFonts w:ascii="Arial" w:hAnsi="Arial" w:cs="Arial"/>
          <w:sz w:val="20"/>
          <w:szCs w:val="20"/>
        </w:rPr>
        <w:t xml:space="preserve">; </w:t>
      </w:r>
      <w:r w:rsidR="00084D28" w:rsidRPr="00461CE4">
        <w:rPr>
          <w:rFonts w:ascii="Arial" w:hAnsi="Arial" w:cs="Arial"/>
          <w:sz w:val="20"/>
          <w:szCs w:val="20"/>
        </w:rPr>
        <w:fldChar w:fldCharType="begin"/>
      </w:r>
      <w:r w:rsidR="00084D28" w:rsidRPr="00461CE4">
        <w:rPr>
          <w:rFonts w:ascii="Arial" w:hAnsi="Arial" w:cs="Arial"/>
          <w:sz w:val="20"/>
          <w:szCs w:val="20"/>
        </w:rPr>
        <w:instrText xml:space="preserve"> ADDIN ZOTERO_ITEM CSL_CITATION {"citationID":"8JabDwzq","properties":{"formattedCitation":"(Han et al., 2020)","plainCitation":"(Han et al., 2020)","noteIndex":0},"citationItems":[{"id":116,"uris":["http://zotero.org/users/local/uDgyP3vn/items/9FH87X5N"],"itemData":{"id":116,"type":"article-journal","container-title":"International journal of environmental research and public health","issue":"5","note":"publisher: MDPI","page":"1555","source":"Google Scholar","title":"Determining the shear strength and permeability of soils for engineering of new paddy field construction in a hilly mountainous region of Southwestern China","volume":"17","author":[{"family":"Han","given":"Zhen"},{"family":"Li","given":"Jiangwen"},{"family":"Gao","given":"Pengfei"},{"family":"Huang","given":"Bangwei"},{"family":"Ni","given":"Jiupai"},{"family":"Wei","given":"Chaofu"}],"issued":{"date-parts":[["2020"]]}}}],"schema":"https://github.com/citation-style-language/schema/raw/master/csl-citation.json"} </w:instrText>
      </w:r>
      <w:r w:rsidR="00084D28" w:rsidRPr="00461CE4">
        <w:rPr>
          <w:rFonts w:ascii="Arial" w:hAnsi="Arial" w:cs="Arial"/>
          <w:sz w:val="20"/>
          <w:szCs w:val="20"/>
        </w:rPr>
        <w:fldChar w:fldCharType="separate"/>
      </w:r>
      <w:r w:rsidR="00765D57" w:rsidRPr="00461CE4">
        <w:rPr>
          <w:rFonts w:ascii="Arial" w:hAnsi="Arial" w:cs="Arial"/>
          <w:sz w:val="20"/>
        </w:rPr>
        <w:t xml:space="preserve">(Han </w:t>
      </w:r>
      <w:r w:rsidR="00765D57" w:rsidRPr="00461CE4">
        <w:rPr>
          <w:rFonts w:ascii="Arial" w:hAnsi="Arial" w:cs="Arial"/>
          <w:i/>
          <w:sz w:val="20"/>
        </w:rPr>
        <w:t>et al</w:t>
      </w:r>
      <w:r w:rsidR="00765D57" w:rsidRPr="00461CE4">
        <w:rPr>
          <w:rFonts w:ascii="Arial" w:hAnsi="Arial" w:cs="Arial"/>
          <w:sz w:val="20"/>
        </w:rPr>
        <w:t>., 2020)</w:t>
      </w:r>
      <w:r w:rsidR="00084D28" w:rsidRPr="00461CE4">
        <w:rPr>
          <w:rFonts w:ascii="Arial" w:hAnsi="Arial" w:cs="Arial"/>
          <w:sz w:val="20"/>
          <w:szCs w:val="20"/>
        </w:rPr>
        <w:fldChar w:fldCharType="end"/>
      </w:r>
      <w:r w:rsidR="00084D28" w:rsidRPr="00461CE4">
        <w:rPr>
          <w:rFonts w:ascii="Arial" w:hAnsi="Arial" w:cs="Arial"/>
          <w:sz w:val="20"/>
          <w:szCs w:val="20"/>
        </w:rPr>
        <w:t>.</w:t>
      </w:r>
    </w:p>
    <w:p w14:paraId="0E392D27" w14:textId="181BA224" w:rsidR="00084D28" w:rsidRPr="00084D28" w:rsidRDefault="005C7439" w:rsidP="00084D28">
      <w:pPr>
        <w:pStyle w:val="NormalWeb"/>
        <w:spacing w:line="360" w:lineRule="auto"/>
        <w:ind w:firstLine="720"/>
        <w:jc w:val="both"/>
        <w:rPr>
          <w:rFonts w:ascii="Arial" w:hAnsi="Arial" w:cs="Arial"/>
          <w:sz w:val="20"/>
          <w:szCs w:val="20"/>
        </w:rPr>
      </w:pPr>
      <w:r w:rsidRPr="00461CE4">
        <w:rPr>
          <w:rFonts w:ascii="Arial" w:hAnsi="Arial" w:cs="Arial"/>
          <w:sz w:val="20"/>
          <w:szCs w:val="20"/>
        </w:rPr>
        <w:t>T</w:t>
      </w:r>
      <w:r w:rsidR="00084D28" w:rsidRPr="00461CE4">
        <w:rPr>
          <w:rFonts w:ascii="Arial" w:hAnsi="Arial" w:cs="Arial"/>
          <w:sz w:val="20"/>
          <w:szCs w:val="20"/>
        </w:rPr>
        <w:t xml:space="preserve">he </w:t>
      </w:r>
      <w:r w:rsidR="00244DD1" w:rsidRPr="00461CE4">
        <w:rPr>
          <w:rFonts w:ascii="Arial" w:hAnsi="Arial" w:cs="Arial"/>
          <w:sz w:val="20"/>
          <w:szCs w:val="20"/>
        </w:rPr>
        <w:t>interrelation</w:t>
      </w:r>
      <w:r w:rsidR="00084D28" w:rsidRPr="00461CE4">
        <w:rPr>
          <w:rFonts w:ascii="Arial" w:hAnsi="Arial" w:cs="Arial"/>
          <w:sz w:val="20"/>
          <w:szCs w:val="20"/>
        </w:rPr>
        <w:t xml:space="preserve"> among soil physical propertie</w:t>
      </w:r>
      <w:r w:rsidR="00542C96" w:rsidRPr="00461CE4">
        <w:rPr>
          <w:rFonts w:ascii="Arial" w:hAnsi="Arial" w:cs="Arial"/>
          <w:sz w:val="20"/>
          <w:szCs w:val="20"/>
        </w:rPr>
        <w:t>s, seedling mat characteristics</w:t>
      </w:r>
      <w:r w:rsidR="00084D28" w:rsidRPr="00461CE4">
        <w:rPr>
          <w:rFonts w:ascii="Arial" w:hAnsi="Arial" w:cs="Arial"/>
          <w:sz w:val="20"/>
          <w:szCs w:val="20"/>
        </w:rPr>
        <w:t xml:space="preserve"> and soil–machine interface parameters such as coefficient of friction and shear strength </w:t>
      </w:r>
      <w:r w:rsidR="00244DD1" w:rsidRPr="00461CE4">
        <w:rPr>
          <w:rFonts w:ascii="Arial" w:hAnsi="Arial" w:cs="Arial"/>
          <w:sz w:val="20"/>
          <w:szCs w:val="20"/>
        </w:rPr>
        <w:t>are fundamental</w:t>
      </w:r>
      <w:r w:rsidR="00084D28" w:rsidRPr="00461CE4">
        <w:rPr>
          <w:rFonts w:ascii="Arial" w:hAnsi="Arial" w:cs="Arial"/>
          <w:sz w:val="20"/>
          <w:szCs w:val="20"/>
        </w:rPr>
        <w:t xml:space="preserve"> for </w:t>
      </w:r>
      <w:r w:rsidR="00C85FD6" w:rsidRPr="00461CE4">
        <w:rPr>
          <w:rFonts w:ascii="Arial" w:hAnsi="Arial" w:cs="Arial"/>
          <w:sz w:val="20"/>
          <w:szCs w:val="20"/>
        </w:rPr>
        <w:t>designing a</w:t>
      </w:r>
      <w:r w:rsidR="00084D28" w:rsidRPr="00461CE4">
        <w:rPr>
          <w:rFonts w:ascii="Arial" w:hAnsi="Arial" w:cs="Arial"/>
          <w:sz w:val="20"/>
          <w:szCs w:val="20"/>
        </w:rPr>
        <w:t xml:space="preserve"> mechanized rice transplanting. The present study</w:t>
      </w:r>
      <w:r w:rsidR="00084D28" w:rsidRPr="00084D28">
        <w:rPr>
          <w:rFonts w:ascii="Arial" w:hAnsi="Arial" w:cs="Arial"/>
          <w:sz w:val="20"/>
          <w:szCs w:val="20"/>
        </w:rPr>
        <w:t xml:space="preserve"> aims to analyze these interrelated factors and identify the optimal range of soil and seedling parameters suitable for efficient mechanized transplanting. </w:t>
      </w:r>
    </w:p>
    <w:p w14:paraId="4285F8E0" w14:textId="77777777" w:rsidR="00790ADA" w:rsidRPr="00FB3A86" w:rsidRDefault="00902823" w:rsidP="00441B6F">
      <w:pPr>
        <w:pStyle w:val="AbstHead"/>
        <w:spacing w:after="0"/>
        <w:jc w:val="both"/>
        <w:rPr>
          <w:rFonts w:ascii="Arial" w:hAnsi="Arial" w:cs="Arial"/>
        </w:rPr>
      </w:pPr>
      <w:commentRangeStart w:id="5"/>
      <w:r>
        <w:rPr>
          <w:rFonts w:ascii="Arial" w:hAnsi="Arial" w:cs="Arial"/>
        </w:rPr>
        <w:t>2. material and method</w:t>
      </w:r>
      <w:r w:rsidR="00B200F3">
        <w:rPr>
          <w:rFonts w:ascii="Arial" w:hAnsi="Arial" w:cs="Arial"/>
        </w:rPr>
        <w:t xml:space="preserve">s </w:t>
      </w:r>
      <w:commentRangeEnd w:id="5"/>
      <w:r w:rsidR="00EC2C05">
        <w:rPr>
          <w:rStyle w:val="CommentReference"/>
          <w:rFonts w:ascii="Times New Roman" w:hAnsi="Times New Roman"/>
          <w:b w:val="0"/>
          <w:caps w:val="0"/>
          <w:lang w:val="nb-NO" w:eastAsia="nb-NO"/>
        </w:rPr>
        <w:commentReference w:id="5"/>
      </w:r>
    </w:p>
    <w:p w14:paraId="28A97CB2" w14:textId="77777777" w:rsidR="00B451CE" w:rsidRPr="00324AEF" w:rsidRDefault="00324AEF" w:rsidP="00EB5BDB">
      <w:pPr>
        <w:jc w:val="both"/>
        <w:rPr>
          <w:rFonts w:ascii="Arial" w:hAnsi="Arial" w:cs="Arial"/>
          <w:b/>
          <w:sz w:val="22"/>
          <w:szCs w:val="22"/>
        </w:rPr>
      </w:pPr>
      <w:r>
        <w:rPr>
          <w:rFonts w:ascii="Arial" w:hAnsi="Arial" w:cs="Arial"/>
          <w:b/>
          <w:sz w:val="22"/>
          <w:szCs w:val="22"/>
        </w:rPr>
        <w:t xml:space="preserve">2.1 </w:t>
      </w:r>
      <w:r w:rsidR="00084D28" w:rsidRPr="00324AEF">
        <w:rPr>
          <w:rFonts w:ascii="Arial" w:hAnsi="Arial" w:cs="Arial"/>
          <w:b/>
          <w:sz w:val="22"/>
          <w:szCs w:val="22"/>
        </w:rPr>
        <w:t>Experimental location and climatic condition</w:t>
      </w:r>
    </w:p>
    <w:p w14:paraId="092191E8" w14:textId="77777777" w:rsidR="00084D28" w:rsidRDefault="00084D28" w:rsidP="00084D28">
      <w:pPr>
        <w:spacing w:line="360" w:lineRule="auto"/>
        <w:ind w:left="90" w:firstLine="720"/>
        <w:jc w:val="both"/>
        <w:rPr>
          <w:rFonts w:ascii="Arial" w:hAnsi="Arial" w:cs="Arial"/>
        </w:rPr>
      </w:pPr>
      <w:r w:rsidRPr="00084D28">
        <w:rPr>
          <w:rFonts w:ascii="Arial" w:hAnsi="Arial" w:cs="Arial"/>
        </w:rPr>
        <w:t xml:space="preserve">The experiment was conducted at the </w:t>
      </w:r>
      <w:r w:rsidR="00910D43">
        <w:rPr>
          <w:rFonts w:ascii="Arial" w:hAnsi="Arial" w:cs="Arial"/>
        </w:rPr>
        <w:t>F</w:t>
      </w:r>
      <w:r w:rsidR="006D31BB">
        <w:rPr>
          <w:rFonts w:ascii="Arial" w:hAnsi="Arial" w:cs="Arial"/>
        </w:rPr>
        <w:t xml:space="preserve">arm </w:t>
      </w:r>
      <w:r w:rsidR="00910D43">
        <w:rPr>
          <w:rFonts w:ascii="Arial" w:hAnsi="Arial" w:cs="Arial"/>
        </w:rPr>
        <w:t>M</w:t>
      </w:r>
      <w:r w:rsidR="006D31BB">
        <w:rPr>
          <w:rFonts w:ascii="Arial" w:hAnsi="Arial" w:cs="Arial"/>
        </w:rPr>
        <w:t xml:space="preserve">achinery and </w:t>
      </w:r>
      <w:r w:rsidR="00910D43">
        <w:rPr>
          <w:rFonts w:ascii="Arial" w:hAnsi="Arial" w:cs="Arial"/>
        </w:rPr>
        <w:t>P</w:t>
      </w:r>
      <w:r w:rsidR="006D31BB">
        <w:rPr>
          <w:rFonts w:ascii="Arial" w:hAnsi="Arial" w:cs="Arial"/>
        </w:rPr>
        <w:t xml:space="preserve">ower </w:t>
      </w:r>
      <w:r w:rsidR="00910D43">
        <w:rPr>
          <w:rFonts w:ascii="Arial" w:hAnsi="Arial" w:cs="Arial"/>
        </w:rPr>
        <w:t>E</w:t>
      </w:r>
      <w:r w:rsidR="006D31BB">
        <w:rPr>
          <w:rFonts w:ascii="Arial" w:hAnsi="Arial" w:cs="Arial"/>
        </w:rPr>
        <w:t>ngineering</w:t>
      </w:r>
      <w:r w:rsidRPr="00084D28">
        <w:rPr>
          <w:rFonts w:ascii="Arial" w:hAnsi="Arial" w:cs="Arial"/>
        </w:rPr>
        <w:t xml:space="preserve"> Department of the Kelappaji College of Agricultural Engineering and Food Technology in Kerala, India. The experiment site was located at geographical coordinate’s </w:t>
      </w:r>
      <w:r w:rsidRPr="00084D28">
        <w:rPr>
          <w:rStyle w:val="Strong"/>
          <w:rFonts w:ascii="Arial" w:hAnsi="Arial" w:cs="Arial"/>
          <w:b w:val="0"/>
          <w:color w:val="001D35"/>
          <w:shd w:val="clear" w:color="auto" w:fill="FFFFFF"/>
        </w:rPr>
        <w:t>75° 58'</w:t>
      </w:r>
      <w:r w:rsidRPr="00084D28">
        <w:rPr>
          <w:rStyle w:val="Strong"/>
          <w:rFonts w:ascii="Arial" w:hAnsi="Arial" w:cs="Arial"/>
          <w:color w:val="001D35"/>
          <w:shd w:val="clear" w:color="auto" w:fill="FFFFFF"/>
        </w:rPr>
        <w:t xml:space="preserve"> </w:t>
      </w:r>
      <w:r w:rsidR="005C7439" w:rsidRPr="005C7439">
        <w:rPr>
          <w:rStyle w:val="Strong"/>
          <w:rFonts w:ascii="Arial" w:hAnsi="Arial" w:cs="Arial"/>
          <w:b w:val="0"/>
          <w:color w:val="001D35"/>
          <w:shd w:val="clear" w:color="auto" w:fill="FFFFFF"/>
        </w:rPr>
        <w:t>45"</w:t>
      </w:r>
      <w:r w:rsidR="005C7439">
        <w:rPr>
          <w:rStyle w:val="Strong"/>
          <w:rFonts w:ascii="Arial" w:hAnsi="Arial" w:cs="Arial"/>
          <w:color w:val="001D35"/>
          <w:shd w:val="clear" w:color="auto" w:fill="FFFFFF"/>
        </w:rPr>
        <w:t xml:space="preserve"> </w:t>
      </w:r>
      <w:r w:rsidRPr="00084D28">
        <w:rPr>
          <w:rFonts w:ascii="Arial" w:hAnsi="Arial" w:cs="Arial"/>
        </w:rPr>
        <w:t xml:space="preserve">E longitude and </w:t>
      </w:r>
      <w:r w:rsidR="005C7439">
        <w:rPr>
          <w:rStyle w:val="Strong"/>
          <w:b w:val="0"/>
        </w:rPr>
        <w:t>10° 50</w:t>
      </w:r>
      <w:r w:rsidRPr="00084D28">
        <w:rPr>
          <w:rStyle w:val="Strong"/>
          <w:b w:val="0"/>
        </w:rPr>
        <w:t>'</w:t>
      </w:r>
      <w:r w:rsidR="005C7439">
        <w:rPr>
          <w:rStyle w:val="Strong"/>
          <w:b w:val="0"/>
        </w:rPr>
        <w:t xml:space="preserve"> 37"</w:t>
      </w:r>
      <w:r>
        <w:rPr>
          <w:rStyle w:val="Strong"/>
        </w:rPr>
        <w:t xml:space="preserve"> </w:t>
      </w:r>
      <w:r w:rsidRPr="00084D28">
        <w:rPr>
          <w:rFonts w:ascii="Arial" w:hAnsi="Arial" w:cs="Arial"/>
        </w:rPr>
        <w:t>N latitude above mean sea level. The climate conditions during the experiment were characterized as humid and temperate. This location's average annua</w:t>
      </w:r>
      <w:r w:rsidR="00815D12">
        <w:rPr>
          <w:rFonts w:ascii="Arial" w:hAnsi="Arial" w:cs="Arial"/>
        </w:rPr>
        <w:t>l air temperature ranged from 17.4 to 36</w:t>
      </w:r>
      <w:r w:rsidRPr="00084D28">
        <w:rPr>
          <w:rFonts w:ascii="Arial" w:hAnsi="Arial" w:cs="Arial"/>
        </w:rPr>
        <w:t>.</w:t>
      </w:r>
      <w:r w:rsidR="00815D12">
        <w:rPr>
          <w:rFonts w:ascii="Arial" w:hAnsi="Arial" w:cs="Arial"/>
        </w:rPr>
        <w:t>7</w:t>
      </w:r>
      <w:r w:rsidRPr="00084D28">
        <w:rPr>
          <w:rFonts w:ascii="Arial" w:hAnsi="Arial" w:cs="Arial"/>
        </w:rPr>
        <w:t xml:space="preserve"> </w:t>
      </w:r>
      <w:r w:rsidR="00F673D1">
        <w:rPr>
          <w:rFonts w:ascii="Arial" w:hAnsi="Arial" w:cs="Arial"/>
        </w:rPr>
        <w:t>°</w:t>
      </w:r>
      <w:r w:rsidRPr="00084D28">
        <w:rPr>
          <w:rFonts w:ascii="Arial" w:hAnsi="Arial" w:cs="Arial"/>
        </w:rPr>
        <w:t xml:space="preserve">C, and the average annual precipitation was </w:t>
      </w:r>
      <w:r w:rsidR="00815D12" w:rsidRPr="00161456">
        <w:rPr>
          <w:rFonts w:ascii="Arial" w:hAnsi="Arial" w:cs="Arial"/>
        </w:rPr>
        <w:t>2500</w:t>
      </w:r>
      <w:r w:rsidR="00284E0D" w:rsidRPr="00161456">
        <w:rPr>
          <w:rFonts w:ascii="Arial" w:hAnsi="Arial" w:cs="Arial"/>
        </w:rPr>
        <w:t xml:space="preserve"> mm</w:t>
      </w:r>
      <w:r w:rsidR="00284E0D">
        <w:rPr>
          <w:rFonts w:ascii="Arial" w:hAnsi="Arial" w:cs="Arial"/>
        </w:rPr>
        <w:t xml:space="preserve">. The study was conducted in three different varieties of crops and two types of soil. </w:t>
      </w:r>
    </w:p>
    <w:p w14:paraId="67E73191" w14:textId="77777777" w:rsidR="00815D12" w:rsidRDefault="00764E64" w:rsidP="00764E64">
      <w:pPr>
        <w:spacing w:line="360" w:lineRule="auto"/>
        <w:rPr>
          <w:rFonts w:ascii="Arial" w:hAnsi="Arial" w:cs="Arial"/>
          <w:b/>
          <w:sz w:val="22"/>
          <w:szCs w:val="22"/>
        </w:rPr>
      </w:pPr>
      <w:r>
        <w:rPr>
          <w:rFonts w:ascii="Arial" w:hAnsi="Arial" w:cs="Arial"/>
          <w:b/>
          <w:sz w:val="22"/>
          <w:szCs w:val="22"/>
        </w:rPr>
        <w:t>2.</w:t>
      </w:r>
      <w:r w:rsidR="00324AEF">
        <w:rPr>
          <w:rFonts w:ascii="Arial" w:hAnsi="Arial" w:cs="Arial"/>
          <w:b/>
          <w:sz w:val="22"/>
          <w:szCs w:val="22"/>
        </w:rPr>
        <w:t>2</w:t>
      </w:r>
      <w:r>
        <w:rPr>
          <w:rFonts w:ascii="Arial" w:hAnsi="Arial" w:cs="Arial"/>
          <w:b/>
          <w:sz w:val="22"/>
          <w:szCs w:val="22"/>
        </w:rPr>
        <w:t xml:space="preserve"> </w:t>
      </w:r>
      <w:r w:rsidR="00815D12" w:rsidRPr="00764E64">
        <w:rPr>
          <w:rFonts w:ascii="Arial" w:hAnsi="Arial" w:cs="Arial"/>
          <w:b/>
          <w:sz w:val="22"/>
          <w:szCs w:val="22"/>
        </w:rPr>
        <w:t>Soil parameters</w:t>
      </w:r>
    </w:p>
    <w:p w14:paraId="2B658209" w14:textId="259B06C5" w:rsidR="00C85FD6" w:rsidRPr="00883182" w:rsidRDefault="00C85FD6" w:rsidP="00883182">
      <w:pPr>
        <w:spacing w:line="360" w:lineRule="auto"/>
        <w:jc w:val="both"/>
        <w:rPr>
          <w:rFonts w:ascii="Arial" w:hAnsi="Arial" w:cs="Arial"/>
        </w:rPr>
      </w:pPr>
      <w:r w:rsidRPr="00883182">
        <w:rPr>
          <w:rFonts w:ascii="Arial" w:hAnsi="Arial" w:cs="Arial"/>
        </w:rPr>
        <w:t xml:space="preserve">Soil parameters </w:t>
      </w:r>
      <w:del w:id="6" w:author="HP" w:date="2026-02-04T16:52:00Z">
        <w:r w:rsidRPr="00883182" w:rsidDel="00EC2C05">
          <w:rPr>
            <w:rFonts w:ascii="Arial" w:hAnsi="Arial" w:cs="Arial"/>
          </w:rPr>
          <w:delText xml:space="preserve">like </w:delText>
        </w:r>
      </w:del>
      <w:ins w:id="7" w:author="HP" w:date="2026-02-04T16:52:00Z">
        <w:r w:rsidR="00EC2C05">
          <w:rPr>
            <w:rFonts w:ascii="Arial" w:hAnsi="Arial" w:cs="Arial"/>
          </w:rPr>
          <w:t>such as</w:t>
        </w:r>
        <w:r w:rsidR="00EC2C05" w:rsidRPr="00883182">
          <w:rPr>
            <w:rFonts w:ascii="Arial" w:hAnsi="Arial" w:cs="Arial"/>
          </w:rPr>
          <w:t xml:space="preserve"> </w:t>
        </w:r>
      </w:ins>
      <w:r w:rsidRPr="00883182">
        <w:rPr>
          <w:rFonts w:ascii="Arial" w:hAnsi="Arial" w:cs="Arial"/>
        </w:rPr>
        <w:t xml:space="preserve">soil texture, moisture content, </w:t>
      </w:r>
      <w:r w:rsidR="00450B8B" w:rsidRPr="00883182">
        <w:rPr>
          <w:rFonts w:ascii="Arial" w:hAnsi="Arial" w:cs="Arial"/>
        </w:rPr>
        <w:t>b</w:t>
      </w:r>
      <w:r w:rsidRPr="00883182">
        <w:rPr>
          <w:rFonts w:ascii="Arial" w:hAnsi="Arial" w:cs="Arial"/>
        </w:rPr>
        <w:t xml:space="preserve">ulk density, </w:t>
      </w:r>
      <w:r w:rsidR="00450B8B" w:rsidRPr="00883182">
        <w:rPr>
          <w:rFonts w:ascii="Arial" w:hAnsi="Arial" w:cs="Arial"/>
        </w:rPr>
        <w:t>s</w:t>
      </w:r>
      <w:r w:rsidRPr="00883182">
        <w:rPr>
          <w:rFonts w:ascii="Arial" w:hAnsi="Arial" w:cs="Arial"/>
        </w:rPr>
        <w:t>oil hardness</w:t>
      </w:r>
      <w:r w:rsidR="00450B8B" w:rsidRPr="00883182">
        <w:rPr>
          <w:rFonts w:ascii="Arial" w:hAnsi="Arial" w:cs="Arial"/>
        </w:rPr>
        <w:t xml:space="preserve"> were determined in two different soils viz. sandy loam and clayey loam. </w:t>
      </w:r>
    </w:p>
    <w:p w14:paraId="703A5E7F" w14:textId="77777777" w:rsidR="00815D12" w:rsidRPr="00764E64" w:rsidRDefault="00764E64" w:rsidP="00764E64">
      <w:pPr>
        <w:spacing w:line="360" w:lineRule="auto"/>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.1 </w:t>
      </w:r>
      <w:r w:rsidR="00815D12" w:rsidRPr="00764E64">
        <w:rPr>
          <w:rFonts w:ascii="Arial" w:hAnsi="Arial" w:cs="Arial"/>
          <w:b/>
          <w:u w:val="single"/>
        </w:rPr>
        <w:t>Soil texture</w:t>
      </w:r>
    </w:p>
    <w:p w14:paraId="0A481611" w14:textId="77777777" w:rsidR="00316848" w:rsidRPr="00BF2097" w:rsidRDefault="00815D12" w:rsidP="00BF2097">
      <w:pPr>
        <w:spacing w:line="360" w:lineRule="auto"/>
        <w:ind w:left="90" w:firstLine="630"/>
        <w:jc w:val="both"/>
        <w:rPr>
          <w:rFonts w:ascii="Arial" w:hAnsi="Arial" w:cs="Arial"/>
        </w:rPr>
      </w:pPr>
      <w:r w:rsidRPr="00461CE4">
        <w:rPr>
          <w:rFonts w:ascii="Arial" w:hAnsi="Arial" w:cs="Arial"/>
        </w:rPr>
        <w:t xml:space="preserve">The soil texture was assessed using the sieve analysis method, which measures the relative quantities of sand, silt, and clay fractions based </w:t>
      </w:r>
      <w:r w:rsidR="00910D43" w:rsidRPr="00461CE4">
        <w:rPr>
          <w:rFonts w:ascii="Arial" w:hAnsi="Arial" w:cs="Arial"/>
        </w:rPr>
        <w:t>on particle size distribution. S</w:t>
      </w:r>
      <w:r w:rsidRPr="00461CE4">
        <w:rPr>
          <w:rFonts w:ascii="Arial" w:hAnsi="Arial" w:cs="Arial"/>
        </w:rPr>
        <w:t xml:space="preserve">oil sample </w:t>
      </w:r>
      <w:r w:rsidR="00910D43" w:rsidRPr="00461CE4">
        <w:rPr>
          <w:rFonts w:ascii="Arial" w:hAnsi="Arial" w:cs="Arial"/>
        </w:rPr>
        <w:t xml:space="preserve">of 500 g </w:t>
      </w:r>
      <w:r w:rsidRPr="00461CE4">
        <w:rPr>
          <w:rFonts w:ascii="Arial" w:hAnsi="Arial" w:cs="Arial"/>
        </w:rPr>
        <w:t xml:space="preserve">was oven-dried at 105 ± 2°C for 24 hours to remove moisture. The dry soil was then carefully pulverized to break down aggregates while avoiding crushing individual particles. The sample was placed in the top sieve of a set of standard sieves organized in declining order of mesh size, which usually ranged from 2.0 mm to 0.075 mm, with a collecting pan at the bottom. The sieves were securely stacked on a mechanical sieve shaker and shaken for 10 minutes to guarantee that the particles separated completely. Following sieving, the material remaining on each sieve was carefully collected and weighed. The percentage of </w:t>
      </w:r>
      <w:r w:rsidR="00910D43" w:rsidRPr="00461CE4">
        <w:rPr>
          <w:rFonts w:ascii="Arial" w:hAnsi="Arial" w:cs="Arial"/>
        </w:rPr>
        <w:t>soil</w:t>
      </w:r>
      <w:r w:rsidRPr="00461CE4">
        <w:rPr>
          <w:rFonts w:ascii="Arial" w:hAnsi="Arial" w:cs="Arial"/>
        </w:rPr>
        <w:t xml:space="preserve"> retained on each sieve was estimated based on the overall sample weight. The cumulative percentages passing through each sieve were then used to classify the soil texture into standard textural classes. The fine particles that passed through </w:t>
      </w:r>
      <w:r w:rsidRPr="00461CE4">
        <w:rPr>
          <w:rFonts w:ascii="Arial" w:hAnsi="Arial" w:cs="Arial"/>
        </w:rPr>
        <w:lastRenderedPageBreak/>
        <w:t>the smallest sieve and accumulated in the pan represented silt and clay fractions, and the coarser particles that remained on the upper sieves represented sand fractions with variable coarseness.</w:t>
      </w:r>
    </w:p>
    <w:p w14:paraId="0A833B42" w14:textId="2E3FC27F" w:rsidR="005D1FA5" w:rsidRPr="00764E64" w:rsidRDefault="00324AEF" w:rsidP="00614F9C">
      <w:pPr>
        <w:spacing w:line="360" w:lineRule="auto"/>
        <w:ind w:firstLine="90"/>
        <w:jc w:val="both"/>
        <w:rPr>
          <w:rFonts w:ascii="Arial" w:hAnsi="Arial" w:cs="Arial"/>
          <w:b/>
          <w:u w:val="single"/>
        </w:rPr>
      </w:pPr>
      <w:r>
        <w:rPr>
          <w:rFonts w:ascii="Arial" w:hAnsi="Arial" w:cs="Arial"/>
          <w:b/>
          <w:u w:val="single"/>
        </w:rPr>
        <w:t>2.2</w:t>
      </w:r>
      <w:r w:rsidR="00764E64">
        <w:rPr>
          <w:rFonts w:ascii="Arial" w:hAnsi="Arial" w:cs="Arial"/>
          <w:b/>
          <w:u w:val="single"/>
        </w:rPr>
        <w:t xml:space="preserve">.2 </w:t>
      </w:r>
      <w:r w:rsidR="003112DD">
        <w:rPr>
          <w:rFonts w:ascii="Arial" w:hAnsi="Arial" w:cs="Arial"/>
          <w:b/>
          <w:u w:val="single"/>
        </w:rPr>
        <w:t>Soil m</w:t>
      </w:r>
      <w:r w:rsidR="005D1FA5" w:rsidRPr="00764E64">
        <w:rPr>
          <w:rFonts w:ascii="Arial" w:hAnsi="Arial" w:cs="Arial"/>
          <w:b/>
          <w:u w:val="single"/>
        </w:rPr>
        <w:t>oisture content</w:t>
      </w:r>
    </w:p>
    <w:p w14:paraId="6785057A" w14:textId="77777777" w:rsidR="005D1FA5" w:rsidRPr="005D1FA5" w:rsidRDefault="005D1FA5" w:rsidP="00EB5BDB">
      <w:pPr>
        <w:spacing w:line="360" w:lineRule="auto"/>
        <w:ind w:left="90" w:firstLine="630"/>
        <w:jc w:val="both"/>
        <w:rPr>
          <w:rFonts w:ascii="Arial" w:hAnsi="Arial" w:cs="Arial"/>
        </w:rPr>
      </w:pPr>
      <w:r w:rsidRPr="005D1FA5">
        <w:rPr>
          <w:rFonts w:ascii="Arial" w:hAnsi="Arial" w:cs="Arial"/>
        </w:rPr>
        <w:t xml:space="preserve">Moisture content (MC) is the ratio of </w:t>
      </w:r>
      <w:r w:rsidRPr="0028777C">
        <w:rPr>
          <w:rFonts w:ascii="Arial" w:hAnsi="Arial" w:cs="Arial"/>
        </w:rPr>
        <w:t>the weight of water to the weight of</w:t>
      </w:r>
      <w:r w:rsidRPr="005D1FA5">
        <w:rPr>
          <w:rFonts w:ascii="Arial" w:hAnsi="Arial" w:cs="Arial"/>
        </w:rPr>
        <w:t xml:space="preserve"> solids. The moisture content of the sample was determined on wet basis by using the following equation (Angelis, 2007).</w:t>
      </w:r>
    </w:p>
    <w:p w14:paraId="7530037E" w14:textId="77777777" w:rsidR="005D1FA5" w:rsidRPr="005D1FA5" w:rsidRDefault="005D1FA5" w:rsidP="00614F9C">
      <w:pPr>
        <w:spacing w:line="360" w:lineRule="auto"/>
        <w:ind w:left="90" w:firstLine="1350"/>
        <w:jc w:val="center"/>
        <w:rPr>
          <w:rFonts w:ascii="Arial" w:hAnsi="Arial" w:cs="Arial"/>
        </w:rPr>
      </w:pPr>
      <w:r w:rsidRPr="005D1FA5">
        <w:rPr>
          <w:rFonts w:ascii="Arial" w:hAnsi="Arial" w:cs="Arial"/>
        </w:rPr>
        <w:t>MC (</w:t>
      </w:r>
      <w:r w:rsidR="00DC100D">
        <w:rPr>
          <w:rFonts w:ascii="Arial" w:hAnsi="Arial" w:cs="Arial"/>
        </w:rPr>
        <w:t>%</w:t>
      </w:r>
      <w:r w:rsidRPr="005D1FA5">
        <w:rPr>
          <w:rFonts w:ascii="Arial" w:hAnsi="Arial" w:cs="Arial"/>
        </w:rPr>
        <w:t xml:space="preserve">)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den>
        </m:f>
        <m:r>
          <w:rPr>
            <w:rFonts w:ascii="Cambria Math" w:hAnsi="Cambria Math" w:cs="Arial"/>
          </w:rPr>
          <m:t>×100</m:t>
        </m:r>
      </m:oMath>
    </w:p>
    <w:p w14:paraId="4E02E15F" w14:textId="77777777" w:rsidR="005D1FA5" w:rsidRPr="005D1FA5" w:rsidRDefault="005D1FA5" w:rsidP="00B063EC">
      <w:pPr>
        <w:spacing w:line="360" w:lineRule="auto"/>
        <w:ind w:left="90"/>
        <w:rPr>
          <w:rFonts w:ascii="Arial" w:hAnsi="Arial" w:cs="Arial"/>
        </w:rPr>
      </w:pPr>
      <w:r w:rsidRPr="005D1FA5">
        <w:rPr>
          <w:rFonts w:ascii="Arial" w:hAnsi="Arial" w:cs="Arial"/>
        </w:rPr>
        <w:t>Where,</w:t>
      </w:r>
    </w:p>
    <w:p w14:paraId="5F8CE93A" w14:textId="77777777" w:rsidR="005D1FA5" w:rsidRPr="005D1FA5" w:rsidRDefault="005D1FA5" w:rsidP="00B063EC">
      <w:pPr>
        <w:spacing w:line="360" w:lineRule="auto"/>
        <w:ind w:left="90"/>
        <w:rPr>
          <w:rFonts w:ascii="Arial" w:hAnsi="Arial" w:cs="Arial"/>
        </w:rPr>
      </w:pPr>
      <w:r w:rsidRPr="005D1FA5">
        <w:rPr>
          <w:rFonts w:ascii="Arial" w:hAnsi="Arial" w:cs="Arial"/>
        </w:rPr>
        <w:t>W</w:t>
      </w:r>
      <w:r w:rsidRPr="005D1FA5">
        <w:rPr>
          <w:rFonts w:ascii="Arial" w:hAnsi="Arial" w:cs="Arial"/>
          <w:vertAlign w:val="subscript"/>
        </w:rPr>
        <w:t>1</w:t>
      </w:r>
      <w:r w:rsidRPr="005D1FA5">
        <w:rPr>
          <w:rFonts w:ascii="Arial" w:hAnsi="Arial" w:cs="Arial"/>
        </w:rPr>
        <w:t xml:space="preserve"> = Initial weight of soil sample, g</w:t>
      </w:r>
    </w:p>
    <w:p w14:paraId="3BDC4F9B" w14:textId="77777777" w:rsidR="005D1FA5" w:rsidRPr="005D1FA5" w:rsidRDefault="005D1FA5" w:rsidP="00B063EC">
      <w:pPr>
        <w:spacing w:line="360" w:lineRule="auto"/>
        <w:ind w:left="90"/>
        <w:rPr>
          <w:rFonts w:ascii="Arial" w:hAnsi="Arial" w:cs="Arial"/>
        </w:rPr>
      </w:pPr>
      <w:r w:rsidRPr="005D1FA5">
        <w:rPr>
          <w:rFonts w:ascii="Arial" w:hAnsi="Arial" w:cs="Arial"/>
        </w:rPr>
        <w:t>W</w:t>
      </w:r>
      <w:r w:rsidRPr="005D1FA5">
        <w:rPr>
          <w:rFonts w:ascii="Arial" w:hAnsi="Arial" w:cs="Arial"/>
          <w:vertAlign w:val="subscript"/>
        </w:rPr>
        <w:t>2</w:t>
      </w:r>
      <w:r w:rsidRPr="005D1FA5">
        <w:rPr>
          <w:rFonts w:ascii="Arial" w:hAnsi="Arial" w:cs="Arial"/>
        </w:rPr>
        <w:t xml:space="preserve"> = Final weight of soil sample, g</w:t>
      </w:r>
    </w:p>
    <w:p w14:paraId="0DE6B89D" w14:textId="77777777" w:rsidR="005D1FA5" w:rsidRDefault="005D1FA5" w:rsidP="00614F9C">
      <w:pPr>
        <w:spacing w:line="360" w:lineRule="auto"/>
        <w:ind w:left="90" w:firstLine="630"/>
        <w:jc w:val="both"/>
        <w:rPr>
          <w:rFonts w:ascii="Times New Roman" w:hAnsi="Times New Roman"/>
          <w:sz w:val="24"/>
          <w:szCs w:val="24"/>
        </w:rPr>
      </w:pPr>
      <w:r w:rsidRPr="005D1FA5">
        <w:rPr>
          <w:rFonts w:ascii="Arial" w:hAnsi="Arial" w:cs="Arial"/>
        </w:rPr>
        <w:t>Moisture content expressed as a percentage i</w:t>
      </w:r>
      <w:r w:rsidR="00B063EC">
        <w:rPr>
          <w:rFonts w:ascii="Arial" w:hAnsi="Arial" w:cs="Arial"/>
        </w:rPr>
        <w:t xml:space="preserve">s determined through the oven </w:t>
      </w:r>
      <w:r w:rsidRPr="005D1FA5">
        <w:rPr>
          <w:rFonts w:ascii="Arial" w:hAnsi="Arial" w:cs="Arial"/>
        </w:rPr>
        <w:t xml:space="preserve">dry method. Soil samples were collected at depths of </w:t>
      </w:r>
      <w:r w:rsidR="00C12E6A">
        <w:rPr>
          <w:rFonts w:ascii="Arial" w:hAnsi="Arial" w:cs="Arial"/>
        </w:rPr>
        <w:t>6</w:t>
      </w:r>
      <w:r w:rsidRPr="005D1FA5">
        <w:rPr>
          <w:rFonts w:ascii="Arial" w:hAnsi="Arial" w:cs="Arial"/>
        </w:rPr>
        <w:t>-1</w:t>
      </w:r>
      <w:r w:rsidR="00C12E6A">
        <w:rPr>
          <w:rFonts w:ascii="Arial" w:hAnsi="Arial" w:cs="Arial"/>
        </w:rPr>
        <w:t>2</w:t>
      </w:r>
      <w:r w:rsidRPr="005D1FA5">
        <w:rPr>
          <w:rFonts w:ascii="Arial" w:hAnsi="Arial" w:cs="Arial"/>
        </w:rPr>
        <w:t xml:space="preserve"> cm from various locations in the field. Each soil sample, weighing 100g was filled in different containers and kept at a temperature of 105°C in an electric hot air oven for 24 hours. The weights of the samples before and after drying were measured using an electronic balance with an accuracy of 0.01g. </w:t>
      </w:r>
    </w:p>
    <w:p w14:paraId="67452790" w14:textId="72C04ADA" w:rsidR="005D1FA5" w:rsidRPr="00764E64" w:rsidRDefault="00764E64" w:rsidP="00AF5BE3">
      <w:pPr>
        <w:spacing w:line="360" w:lineRule="auto"/>
        <w:ind w:firstLine="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.3 </w:t>
      </w:r>
      <w:r w:rsidR="003112DD">
        <w:rPr>
          <w:rFonts w:ascii="Arial" w:hAnsi="Arial" w:cs="Arial"/>
          <w:b/>
          <w:u w:val="single"/>
        </w:rPr>
        <w:t>Soil b</w:t>
      </w:r>
      <w:r w:rsidR="005D1FA5" w:rsidRPr="00764E64">
        <w:rPr>
          <w:rFonts w:ascii="Arial" w:hAnsi="Arial" w:cs="Arial"/>
          <w:b/>
          <w:u w:val="single"/>
        </w:rPr>
        <w:t>ulk density</w:t>
      </w:r>
    </w:p>
    <w:p w14:paraId="630BB8EB" w14:textId="5A6EF2F1" w:rsidR="005D1FA5" w:rsidRPr="005D1FA5" w:rsidRDefault="00974188" w:rsidP="00974188">
      <w:pPr>
        <w:spacing w:line="360" w:lineRule="auto"/>
        <w:ind w:left="90" w:firstLine="630"/>
        <w:jc w:val="both"/>
        <w:rPr>
          <w:rFonts w:ascii="Arial" w:hAnsi="Arial" w:cs="Arial"/>
        </w:rPr>
      </w:pPr>
      <w:r w:rsidRPr="00974188">
        <w:rPr>
          <w:rFonts w:ascii="Arial" w:hAnsi="Arial" w:cs="Arial"/>
        </w:rPr>
        <w:t xml:space="preserve">Soil bulk density serves as </w:t>
      </w:r>
      <w:r w:rsidR="00CE1F70" w:rsidRPr="00974188">
        <w:rPr>
          <w:rFonts w:ascii="Arial" w:hAnsi="Arial" w:cs="Arial"/>
        </w:rPr>
        <w:t>an</w:t>
      </w:r>
      <w:r w:rsidRPr="00974188">
        <w:rPr>
          <w:rFonts w:ascii="Arial" w:hAnsi="Arial" w:cs="Arial"/>
        </w:rPr>
        <w:t xml:space="preserve"> </w:t>
      </w:r>
      <w:r w:rsidR="00C12E6A">
        <w:rPr>
          <w:rFonts w:ascii="Arial" w:hAnsi="Arial" w:cs="Arial"/>
        </w:rPr>
        <w:t>essential</w:t>
      </w:r>
      <w:r w:rsidRPr="00974188">
        <w:rPr>
          <w:rFonts w:ascii="Arial" w:hAnsi="Arial" w:cs="Arial"/>
        </w:rPr>
        <w:t xml:space="preserve"> indicator for monitoring alterations in soil structure a</w:t>
      </w:r>
      <w:r>
        <w:rPr>
          <w:rFonts w:ascii="Arial" w:hAnsi="Arial" w:cs="Arial"/>
        </w:rPr>
        <w:t xml:space="preserve">nd water retention capacity </w:t>
      </w:r>
      <w:r>
        <w:rPr>
          <w:rFonts w:ascii="Arial" w:hAnsi="Arial" w:cs="Arial"/>
        </w:rPr>
        <w:fldChar w:fldCharType="begin"/>
      </w:r>
      <w:r>
        <w:rPr>
          <w:rFonts w:ascii="Arial" w:hAnsi="Arial" w:cs="Arial"/>
        </w:rPr>
        <w:instrText xml:space="preserve"> ADDIN ZOTERO_ITEM CSL_CITATION {"citationID":"5qXhFkOl","properties":{"formattedCitation":"(Arshad et al., 1999)","plainCitation":"(Arshad et al., 1999)","noteIndex":0},"citationItems":[{"id":151,"uris":["http://zotero.org/users/local/uDgyP3vn/items/8XQZRIXI"],"itemData":{"id":151,"type":"article-journal","container-title":"Soil and Tillage Research","issue":"1","note":"publisher: Elsevier","page":"41–47","source":"Google Scholar","title":"Components of surface soil structure under conventional and no-tillage in northwestern Canada","volume":"53","author":[{"family":"Arshad","given":"M. A</w:instrText>
      </w:r>
      <w:r>
        <w:rPr>
          <w:rFonts w:ascii="Microsoft Yi Baiti" w:hAnsi="Microsoft Yi Baiti" w:cs="Microsoft Yi Baiti"/>
        </w:rPr>
        <w:instrText>ꎬ</w:instrText>
      </w:r>
      <w:r>
        <w:rPr>
          <w:rFonts w:ascii="Arial" w:hAnsi="Arial" w:cs="Arial"/>
        </w:rPr>
        <w:instrText>"},{"family":"Franzluebbers","given":"A. J</w:instrText>
      </w:r>
      <w:r>
        <w:rPr>
          <w:rFonts w:ascii="Microsoft Yi Baiti" w:hAnsi="Microsoft Yi Baiti" w:cs="Microsoft Yi Baiti"/>
        </w:rPr>
        <w:instrText>ꎬ</w:instrText>
      </w:r>
      <w:r>
        <w:rPr>
          <w:rFonts w:ascii="Arial" w:hAnsi="Arial" w:cs="Arial"/>
        </w:rPr>
        <w:instrText xml:space="preserve">"},{"family":"Azooz","given":"R. H."}],"issued":{"date-parts":[["1999"]]}}}],"schema":"https://github.com/citation-style-language/schema/raw/master/csl-citation.json"} </w:instrText>
      </w:r>
      <w:r>
        <w:rPr>
          <w:rFonts w:ascii="Arial" w:hAnsi="Arial" w:cs="Arial"/>
        </w:rPr>
        <w:fldChar w:fldCharType="separate"/>
      </w:r>
      <w:r w:rsidRPr="00974188">
        <w:rPr>
          <w:rFonts w:ascii="Arial" w:hAnsi="Arial" w:cs="Arial"/>
        </w:rPr>
        <w:t xml:space="preserve">(Arshad </w:t>
      </w:r>
      <w:r w:rsidRPr="00974188">
        <w:rPr>
          <w:rFonts w:ascii="Arial" w:hAnsi="Arial" w:cs="Arial"/>
          <w:i/>
        </w:rPr>
        <w:t>et al</w:t>
      </w:r>
      <w:r w:rsidRPr="00974188">
        <w:rPr>
          <w:rFonts w:ascii="Arial" w:hAnsi="Arial" w:cs="Arial"/>
        </w:rPr>
        <w:t>., 1999)</w:t>
      </w:r>
      <w:r>
        <w:rPr>
          <w:rFonts w:ascii="Arial" w:hAnsi="Arial" w:cs="Arial"/>
        </w:rPr>
        <w:fldChar w:fldCharType="end"/>
      </w:r>
      <w:r w:rsidRPr="00974188">
        <w:rPr>
          <w:rFonts w:ascii="Arial" w:hAnsi="Arial" w:cs="Arial"/>
        </w:rPr>
        <w:t>.</w:t>
      </w:r>
      <w:r w:rsidR="0028777C">
        <w:rPr>
          <w:rFonts w:ascii="Arial" w:hAnsi="Arial" w:cs="Arial"/>
        </w:rPr>
        <w:t xml:space="preserve"> </w:t>
      </w:r>
      <w:r w:rsidRPr="00974188">
        <w:rPr>
          <w:rFonts w:ascii="Arial" w:hAnsi="Arial" w:cs="Arial"/>
        </w:rPr>
        <w:t>Bulk density is considered a vital soil physical parameter widely employed for assessing soil compactness.</w:t>
      </w:r>
      <w:r>
        <w:rPr>
          <w:rFonts w:ascii="Arial" w:hAnsi="Arial" w:cs="Arial"/>
        </w:rPr>
        <w:t xml:space="preserve"> </w:t>
      </w:r>
      <w:r w:rsidRPr="0028777C">
        <w:rPr>
          <w:rFonts w:ascii="Arial" w:hAnsi="Arial" w:cs="Arial"/>
        </w:rPr>
        <w:t>It was</w:t>
      </w:r>
      <w:r w:rsidR="005D1FA5" w:rsidRPr="005D1FA5">
        <w:rPr>
          <w:rFonts w:ascii="Arial" w:hAnsi="Arial" w:cs="Arial"/>
        </w:rPr>
        <w:t xml:space="preserve"> assessed by determining bulk density t</w:t>
      </w:r>
      <w:r w:rsidR="0028777C">
        <w:rPr>
          <w:rFonts w:ascii="Arial" w:hAnsi="Arial" w:cs="Arial"/>
        </w:rPr>
        <w:t>hrough the core cutter method.</w:t>
      </w:r>
      <w:r w:rsidR="00473682">
        <w:rPr>
          <w:rFonts w:ascii="Arial" w:hAnsi="Arial" w:cs="Arial"/>
        </w:rPr>
        <w:t xml:space="preserve"> Wet bulk density is</w:t>
      </w:r>
      <w:r w:rsidR="005D1FA5" w:rsidRPr="005D1FA5">
        <w:rPr>
          <w:rFonts w:ascii="Arial" w:hAnsi="Arial" w:cs="Arial"/>
        </w:rPr>
        <w:t xml:space="preserve"> </w:t>
      </w:r>
      <w:r w:rsidR="00473682">
        <w:rPr>
          <w:rFonts w:ascii="Arial" w:hAnsi="Arial" w:cs="Arial"/>
        </w:rPr>
        <w:t xml:space="preserve">the mass of </w:t>
      </w:r>
      <w:r w:rsidR="005D1FA5" w:rsidRPr="005D1FA5">
        <w:rPr>
          <w:rFonts w:ascii="Arial" w:hAnsi="Arial" w:cs="Arial"/>
        </w:rPr>
        <w:t>soil</w:t>
      </w:r>
      <w:r w:rsidR="00473682">
        <w:rPr>
          <w:rFonts w:ascii="Arial" w:hAnsi="Arial" w:cs="Arial"/>
        </w:rPr>
        <w:t xml:space="preserve"> per unit volume</w:t>
      </w:r>
      <w:r w:rsidR="005D1FA5" w:rsidRPr="005D1FA5">
        <w:rPr>
          <w:rFonts w:ascii="Arial" w:hAnsi="Arial" w:cs="Arial"/>
        </w:rPr>
        <w:t xml:space="preserve"> was calculat</w:t>
      </w:r>
      <w:r w:rsidR="009127B2">
        <w:rPr>
          <w:rFonts w:ascii="Arial" w:hAnsi="Arial" w:cs="Arial"/>
        </w:rPr>
        <w:t xml:space="preserve">ed using the following equation. </w:t>
      </w:r>
      <w:r w:rsidR="00210207">
        <w:rPr>
          <w:rFonts w:ascii="Arial" w:hAnsi="Arial" w:cs="Arial"/>
        </w:rPr>
        <w:t xml:space="preserve">(Michael A. M </w:t>
      </w:r>
      <w:proofErr w:type="spellStart"/>
      <w:r w:rsidR="00210207" w:rsidRPr="00210207">
        <w:rPr>
          <w:rFonts w:ascii="Arial" w:hAnsi="Arial" w:cs="Arial"/>
          <w:i/>
        </w:rPr>
        <w:t>etal</w:t>
      </w:r>
      <w:proofErr w:type="spellEnd"/>
      <w:r w:rsidR="00210207">
        <w:rPr>
          <w:rFonts w:ascii="Arial" w:hAnsi="Arial" w:cs="Arial"/>
        </w:rPr>
        <w:t>., 1978)</w:t>
      </w:r>
      <w:r w:rsidR="00C00D96">
        <w:rPr>
          <w:rFonts w:ascii="Arial" w:hAnsi="Arial" w:cs="Arial"/>
        </w:rPr>
        <w:t>.</w:t>
      </w:r>
    </w:p>
    <w:p w14:paraId="53C20801" w14:textId="574F67C0" w:rsidR="005D1FA5" w:rsidRPr="005D1FA5" w:rsidRDefault="005D1FA5" w:rsidP="00EB5BDB">
      <w:pPr>
        <w:spacing w:line="360" w:lineRule="auto"/>
        <w:ind w:left="720" w:firstLine="90"/>
        <w:jc w:val="center"/>
        <w:rPr>
          <w:rFonts w:ascii="Arial" w:hAnsi="Arial" w:cs="Arial"/>
        </w:rPr>
      </w:pPr>
      <w:r w:rsidRPr="005D1FA5">
        <w:rPr>
          <w:rFonts w:ascii="Arial" w:hAnsi="Arial" w:cs="Arial"/>
        </w:rPr>
        <w:t>Bulk density (</w:t>
      </w:r>
      <m:oMath>
        <m:sSub>
          <m:sSubPr>
            <m:ctrlPr>
              <w:rPr>
                <w:rFonts w:ascii="Cambria Math" w:eastAsiaTheme="minorEastAsia" w:hAnsi="Cambria Math" w:cs="Arial"/>
                <w:i/>
              </w:rPr>
            </m:ctrlPr>
          </m:sSubPr>
          <m:e>
            <m:r>
              <w:rPr>
                <w:rFonts w:ascii="Cambria Math" w:eastAsiaTheme="minorEastAsia" w:hAnsi="Cambria Math" w:cs="Arial"/>
              </w:rPr>
              <m:t>ρ</m:t>
            </m:r>
          </m:e>
          <m:sub>
            <m:r>
              <w:rPr>
                <w:rFonts w:ascii="Cambria Math" w:eastAsiaTheme="minorEastAsia" w:hAnsi="Cambria Math" w:cs="Arial"/>
              </w:rPr>
              <m:t>t</m:t>
            </m:r>
          </m:sub>
        </m:sSub>
        <m:r>
          <w:rPr>
            <w:rFonts w:ascii="Cambria Math" w:eastAsiaTheme="minorEastAsia" w:hAnsi="Cambria Math" w:cs="Arial"/>
          </w:rPr>
          <m:t>)</m:t>
        </m:r>
      </m:oMath>
      <w:r w:rsidRPr="005D1FA5">
        <w:rPr>
          <w:rFonts w:ascii="Arial" w:hAnsi="Arial" w:cs="Arial"/>
        </w:rPr>
        <w:t xml:space="preserve"> =</w:t>
      </w:r>
      <m:oMath>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t</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t</m:t>
                </m:r>
              </m:sub>
            </m:sSub>
          </m:den>
        </m:f>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M</m:t>
                </m:r>
              </m:e>
              <m:sub>
                <m:r>
                  <w:rPr>
                    <w:rFonts w:ascii="Cambria Math" w:hAnsi="Cambria Math" w:cs="Arial"/>
                  </w:rPr>
                  <m:t>w</m:t>
                </m:r>
              </m:sub>
            </m:sSub>
          </m:num>
          <m:den>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a</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w</m:t>
                </m:r>
              </m:sub>
            </m:sSub>
          </m:den>
        </m:f>
      </m:oMath>
    </w:p>
    <w:p w14:paraId="55B9F923" w14:textId="77777777" w:rsidR="005D1FA5" w:rsidRPr="005D1FA5" w:rsidRDefault="005D1FA5" w:rsidP="00AF5BE3">
      <w:pPr>
        <w:spacing w:line="360" w:lineRule="auto"/>
        <w:ind w:firstLine="90"/>
        <w:jc w:val="both"/>
        <w:rPr>
          <w:rFonts w:ascii="Arial" w:hAnsi="Arial" w:cs="Arial"/>
        </w:rPr>
      </w:pPr>
      <w:r w:rsidRPr="005D1FA5">
        <w:rPr>
          <w:rFonts w:ascii="Arial" w:hAnsi="Arial" w:cs="Arial"/>
        </w:rPr>
        <w:t>Where,</w:t>
      </w:r>
    </w:p>
    <w:p w14:paraId="5A978755" w14:textId="346D89D9" w:rsidR="005D1FA5" w:rsidRPr="005D1FA5" w:rsidRDefault="00F4507D" w:rsidP="00AF5BE3">
      <w:pPr>
        <w:spacing w:line="360" w:lineRule="auto"/>
        <w:ind w:firstLine="90"/>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ρ</m:t>
            </m:r>
          </m:e>
          <m:sub>
            <m:r>
              <w:rPr>
                <w:rFonts w:ascii="Cambria Math" w:eastAsiaTheme="minorEastAsia" w:hAnsi="Cambria Math" w:cs="Arial"/>
              </w:rPr>
              <m:t>t</m:t>
            </m:r>
          </m:sub>
        </m:sSub>
        <m:r>
          <w:rPr>
            <w:rFonts w:ascii="Cambria Math" w:eastAsiaTheme="minorEastAsia" w:hAnsi="Cambria Math" w:cs="Arial"/>
          </w:rPr>
          <m:t xml:space="preserve"> </m:t>
        </m:r>
      </m:oMath>
      <w:r w:rsidR="005D1FA5" w:rsidRPr="005D1FA5">
        <w:rPr>
          <w:rFonts w:ascii="Arial" w:hAnsi="Arial" w:cs="Arial"/>
        </w:rPr>
        <w:t xml:space="preserve">= </w:t>
      </w:r>
      <w:r w:rsidR="002A4291">
        <w:rPr>
          <w:rFonts w:ascii="Arial" w:hAnsi="Arial" w:cs="Arial"/>
        </w:rPr>
        <w:t xml:space="preserve">Total </w:t>
      </w:r>
      <w:r w:rsidR="005D1FA5" w:rsidRPr="005D1FA5">
        <w:rPr>
          <w:rFonts w:ascii="Arial" w:hAnsi="Arial" w:cs="Arial"/>
        </w:rPr>
        <w:t>Bulk density, g cm</w:t>
      </w:r>
      <w:r w:rsidR="005D1FA5" w:rsidRPr="005D1FA5">
        <w:rPr>
          <w:rFonts w:ascii="Arial" w:hAnsi="Arial" w:cs="Arial"/>
          <w:vertAlign w:val="superscript"/>
        </w:rPr>
        <w:t>-3</w:t>
      </w:r>
    </w:p>
    <w:p w14:paraId="022FBCFF" w14:textId="4585C938" w:rsidR="005D1FA5" w:rsidRPr="005D1FA5" w:rsidRDefault="005D1FA5" w:rsidP="00AF5BE3">
      <w:pPr>
        <w:spacing w:line="360" w:lineRule="auto"/>
        <w:ind w:firstLine="90"/>
        <w:jc w:val="both"/>
        <w:rPr>
          <w:rFonts w:ascii="Arial" w:hAnsi="Arial" w:cs="Arial"/>
        </w:rPr>
      </w:pPr>
      <w:r w:rsidRPr="005D1FA5">
        <w:rPr>
          <w:rFonts w:ascii="Arial" w:hAnsi="Arial" w:cs="Arial"/>
        </w:rPr>
        <w:t>M</w:t>
      </w:r>
      <w:r w:rsidR="002A4291" w:rsidRPr="002A4291">
        <w:rPr>
          <w:rFonts w:ascii="Arial" w:hAnsi="Arial" w:cs="Arial"/>
          <w:vertAlign w:val="subscript"/>
        </w:rPr>
        <w:t>t</w:t>
      </w:r>
      <w:r w:rsidRPr="005D1FA5">
        <w:rPr>
          <w:rFonts w:ascii="Arial" w:hAnsi="Arial" w:cs="Arial"/>
        </w:rPr>
        <w:t xml:space="preserve"> = Mass of the soil, g</w:t>
      </w:r>
    </w:p>
    <w:p w14:paraId="7C723270" w14:textId="0C172BF2" w:rsidR="005D1FA5" w:rsidRDefault="005D1FA5" w:rsidP="00AF5BE3">
      <w:pPr>
        <w:spacing w:line="360" w:lineRule="auto"/>
        <w:ind w:firstLine="90"/>
        <w:jc w:val="both"/>
        <w:rPr>
          <w:rFonts w:ascii="Arial" w:hAnsi="Arial" w:cs="Arial"/>
          <w:vertAlign w:val="superscript"/>
        </w:rPr>
      </w:pPr>
      <w:r w:rsidRPr="005D1FA5">
        <w:rPr>
          <w:rFonts w:ascii="Arial" w:hAnsi="Arial" w:cs="Arial"/>
        </w:rPr>
        <w:t>V</w:t>
      </w:r>
      <w:r w:rsidR="002A4291" w:rsidRPr="002A4291">
        <w:rPr>
          <w:rFonts w:ascii="Arial" w:hAnsi="Arial" w:cs="Arial"/>
          <w:vertAlign w:val="subscript"/>
        </w:rPr>
        <w:t>t</w:t>
      </w:r>
      <w:r w:rsidRPr="005D1FA5">
        <w:rPr>
          <w:rFonts w:ascii="Arial" w:hAnsi="Arial" w:cs="Arial"/>
        </w:rPr>
        <w:t xml:space="preserve"> = Volume of the soil, cm</w:t>
      </w:r>
      <w:r w:rsidRPr="005D1FA5">
        <w:rPr>
          <w:rFonts w:ascii="Arial" w:hAnsi="Arial" w:cs="Arial"/>
          <w:vertAlign w:val="superscript"/>
        </w:rPr>
        <w:t>3</w:t>
      </w:r>
    </w:p>
    <w:p w14:paraId="25B86B43" w14:textId="1E6911D9" w:rsidR="002A4291" w:rsidRPr="002A4291" w:rsidRDefault="002A4291" w:rsidP="00AF5BE3">
      <w:pPr>
        <w:spacing w:line="360" w:lineRule="auto"/>
        <w:ind w:firstLine="90"/>
        <w:jc w:val="both"/>
        <w:rPr>
          <w:rFonts w:ascii="Arial" w:hAnsi="Arial" w:cs="Arial"/>
          <w:vertAlign w:val="superscript"/>
        </w:rPr>
      </w:pPr>
      <w:proofErr w:type="spellStart"/>
      <w:r w:rsidRPr="002A4291">
        <w:rPr>
          <w:rFonts w:ascii="Arial" w:hAnsi="Arial" w:cs="Arial"/>
        </w:rPr>
        <w:t>M</w:t>
      </w:r>
      <w:r w:rsidRPr="002A4291">
        <w:rPr>
          <w:rFonts w:ascii="Arial" w:hAnsi="Arial" w:cs="Arial"/>
          <w:vertAlign w:val="subscript"/>
        </w:rPr>
        <w:t>s</w:t>
      </w:r>
      <w:proofErr w:type="spellEnd"/>
      <w:r>
        <w:rPr>
          <w:rFonts w:ascii="Arial" w:hAnsi="Arial" w:cs="Arial"/>
          <w:vertAlign w:val="subscript"/>
        </w:rPr>
        <w:t xml:space="preserve"> </w:t>
      </w:r>
      <w:r w:rsidRPr="00BF5618">
        <w:rPr>
          <w:rFonts w:ascii="Arial" w:hAnsi="Arial" w:cs="Arial"/>
        </w:rPr>
        <w:t>= Mass of solid</w:t>
      </w:r>
    </w:p>
    <w:p w14:paraId="38C02F3F" w14:textId="191F131F" w:rsidR="002A4291" w:rsidRPr="002A4291" w:rsidRDefault="002A4291" w:rsidP="00AF5BE3">
      <w:pPr>
        <w:spacing w:line="360" w:lineRule="auto"/>
        <w:ind w:firstLine="90"/>
        <w:jc w:val="both"/>
        <w:rPr>
          <w:rFonts w:ascii="Arial" w:hAnsi="Arial" w:cs="Arial"/>
        </w:rPr>
      </w:pPr>
      <w:r w:rsidRPr="002A4291">
        <w:rPr>
          <w:rFonts w:ascii="Arial" w:hAnsi="Arial" w:cs="Arial"/>
        </w:rPr>
        <w:t>M</w:t>
      </w:r>
      <w:r w:rsidRPr="002A4291">
        <w:rPr>
          <w:rFonts w:ascii="Arial" w:hAnsi="Arial" w:cs="Arial"/>
          <w:vertAlign w:val="subscript"/>
        </w:rPr>
        <w:t>w</w:t>
      </w:r>
      <w:r>
        <w:rPr>
          <w:rFonts w:ascii="Arial" w:hAnsi="Arial" w:cs="Arial"/>
          <w:vertAlign w:val="subscript"/>
        </w:rPr>
        <w:t xml:space="preserve"> </w:t>
      </w:r>
      <w:r w:rsidRPr="002A4291">
        <w:rPr>
          <w:rFonts w:ascii="Arial" w:hAnsi="Arial" w:cs="Arial"/>
        </w:rPr>
        <w:t>= Mass of water</w:t>
      </w:r>
    </w:p>
    <w:p w14:paraId="4EC21F4D" w14:textId="6C2E6506" w:rsidR="002A4291" w:rsidRPr="002A4291" w:rsidRDefault="002A4291" w:rsidP="00AF5BE3">
      <w:pPr>
        <w:spacing w:line="360" w:lineRule="auto"/>
        <w:ind w:firstLine="90"/>
        <w:jc w:val="both"/>
        <w:rPr>
          <w:rFonts w:ascii="Arial" w:hAnsi="Arial" w:cs="Arial"/>
        </w:rPr>
      </w:pPr>
      <w:r w:rsidRPr="002A4291">
        <w:rPr>
          <w:rFonts w:ascii="Arial" w:hAnsi="Arial" w:cs="Arial"/>
        </w:rPr>
        <w:t>V</w:t>
      </w:r>
      <w:r w:rsidRPr="002A4291">
        <w:rPr>
          <w:rFonts w:ascii="Arial" w:hAnsi="Arial" w:cs="Arial"/>
          <w:vertAlign w:val="subscript"/>
        </w:rPr>
        <w:t>s</w:t>
      </w:r>
      <w:r>
        <w:rPr>
          <w:rFonts w:ascii="Arial" w:hAnsi="Arial" w:cs="Arial"/>
          <w:vertAlign w:val="subscript"/>
        </w:rPr>
        <w:t xml:space="preserve"> </w:t>
      </w:r>
      <w:r w:rsidRPr="002A4291">
        <w:rPr>
          <w:rFonts w:ascii="Arial" w:hAnsi="Arial" w:cs="Arial"/>
        </w:rPr>
        <w:t>= Volume of solids</w:t>
      </w:r>
    </w:p>
    <w:p w14:paraId="4B3EC696" w14:textId="3409468D" w:rsidR="002A4291" w:rsidRPr="002A4291" w:rsidRDefault="002A4291" w:rsidP="00AF5BE3">
      <w:pPr>
        <w:spacing w:line="360" w:lineRule="auto"/>
        <w:ind w:firstLine="90"/>
        <w:jc w:val="both"/>
        <w:rPr>
          <w:rFonts w:ascii="Arial" w:hAnsi="Arial" w:cs="Arial"/>
        </w:rPr>
      </w:pPr>
      <w:r w:rsidRPr="002A4291">
        <w:rPr>
          <w:rFonts w:ascii="Arial" w:hAnsi="Arial" w:cs="Arial"/>
        </w:rPr>
        <w:t>V</w:t>
      </w:r>
      <w:r w:rsidRPr="002A4291">
        <w:rPr>
          <w:rFonts w:ascii="Arial" w:hAnsi="Arial" w:cs="Arial"/>
          <w:vertAlign w:val="subscript"/>
        </w:rPr>
        <w:t>a</w:t>
      </w:r>
      <w:r w:rsidRPr="002A4291">
        <w:rPr>
          <w:rFonts w:ascii="Arial" w:hAnsi="Arial" w:cs="Arial"/>
        </w:rPr>
        <w:t xml:space="preserve"> = Volume of air</w:t>
      </w:r>
    </w:p>
    <w:p w14:paraId="525DB8E2" w14:textId="0B5EC962" w:rsidR="002A4291" w:rsidRPr="002A4291" w:rsidRDefault="002A4291" w:rsidP="00AF5BE3">
      <w:pPr>
        <w:spacing w:line="360" w:lineRule="auto"/>
        <w:ind w:firstLine="90"/>
        <w:jc w:val="both"/>
        <w:rPr>
          <w:rFonts w:ascii="Arial" w:hAnsi="Arial" w:cs="Arial"/>
        </w:rPr>
      </w:pPr>
      <w:proofErr w:type="spellStart"/>
      <w:r w:rsidRPr="002A4291">
        <w:rPr>
          <w:rFonts w:ascii="Arial" w:hAnsi="Arial" w:cs="Arial"/>
        </w:rPr>
        <w:t>V</w:t>
      </w:r>
      <w:r>
        <w:rPr>
          <w:rFonts w:ascii="Arial" w:hAnsi="Arial" w:cs="Arial"/>
          <w:vertAlign w:val="subscript"/>
        </w:rPr>
        <w:t>w</w:t>
      </w:r>
      <w:proofErr w:type="spellEnd"/>
      <w:r>
        <w:rPr>
          <w:rFonts w:ascii="Arial" w:hAnsi="Arial" w:cs="Arial"/>
          <w:vertAlign w:val="subscript"/>
        </w:rPr>
        <w:t xml:space="preserve"> </w:t>
      </w:r>
      <w:r w:rsidRPr="002A4291">
        <w:rPr>
          <w:rFonts w:ascii="Arial" w:hAnsi="Arial" w:cs="Arial"/>
        </w:rPr>
        <w:t>= Volume</w:t>
      </w:r>
      <w:r>
        <w:rPr>
          <w:rFonts w:ascii="Arial" w:hAnsi="Arial" w:cs="Arial"/>
          <w:vertAlign w:val="subscript"/>
        </w:rPr>
        <w:t xml:space="preserve"> </w:t>
      </w:r>
      <w:r>
        <w:rPr>
          <w:rFonts w:ascii="Arial" w:hAnsi="Arial" w:cs="Arial"/>
        </w:rPr>
        <w:t>of water</w:t>
      </w:r>
    </w:p>
    <w:p w14:paraId="4405EE8C" w14:textId="77777777" w:rsidR="005D1FA5" w:rsidRPr="005D1FA5" w:rsidRDefault="005D1FA5" w:rsidP="00AF5BE3">
      <w:pPr>
        <w:spacing w:line="360" w:lineRule="auto"/>
        <w:ind w:left="90" w:firstLine="630"/>
        <w:jc w:val="both"/>
        <w:rPr>
          <w:rFonts w:ascii="Arial" w:hAnsi="Arial" w:cs="Arial"/>
        </w:rPr>
      </w:pPr>
      <w:r w:rsidRPr="005D1FA5">
        <w:rPr>
          <w:rFonts w:ascii="Arial" w:hAnsi="Arial" w:cs="Arial"/>
        </w:rPr>
        <w:lastRenderedPageBreak/>
        <w:t>Initially, volume of a cylinder was determined by measuring internal diameter (10 cm)</w:t>
      </w:r>
      <w:r w:rsidR="0028777C">
        <w:rPr>
          <w:rFonts w:ascii="Arial" w:hAnsi="Arial" w:cs="Arial"/>
        </w:rPr>
        <w:t xml:space="preserve"> and height of core cutter (12</w:t>
      </w:r>
      <w:r w:rsidRPr="005D1FA5">
        <w:rPr>
          <w:rFonts w:ascii="Arial" w:hAnsi="Arial" w:cs="Arial"/>
        </w:rPr>
        <w:t xml:space="preserve"> cm). The empty core cutter was weighed. The cylindrical core cutter with a Dolley placed over its top was pressed into the soil mass until the Dolley extended approximately 15 mm above the soil surface. After pressing, the surrounding soil around the core cutter was cleared, and it was extracted. Careful trimming of top and bottom surfaces of the core cutter was performed using a straight edge. Subsequently, the core cutter filled with soil was removed and weighed.</w:t>
      </w:r>
    </w:p>
    <w:p w14:paraId="329D4501" w14:textId="36EF321A" w:rsidR="005D1FA5" w:rsidRDefault="00AF2999" w:rsidP="00C00D96">
      <w:pPr>
        <w:spacing w:line="360" w:lineRule="auto"/>
        <w:ind w:left="720" w:firstLine="720"/>
        <w:jc w:val="center"/>
        <w:rPr>
          <w:rFonts w:ascii="Times New Roman" w:hAnsi="Times New Roman"/>
          <w:sz w:val="24"/>
          <w:szCs w:val="24"/>
        </w:rPr>
      </w:pPr>
      <w:r>
        <w:rPr>
          <w:noProof/>
          <w:lang w:val="en-IN" w:eastAsia="en-IN"/>
        </w:rPr>
        <w:drawing>
          <wp:inline distT="0" distB="0" distL="0" distR="0" wp14:anchorId="7B89255D" wp14:editId="7D4675DF">
            <wp:extent cx="1582310" cy="15982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17939"/>
                    <a:stretch/>
                  </pic:blipFill>
                  <pic:spPr bwMode="auto">
                    <a:xfrm>
                      <a:off x="0" y="0"/>
                      <a:ext cx="1591776" cy="1607773"/>
                    </a:xfrm>
                    <a:prstGeom prst="rect">
                      <a:avLst/>
                    </a:prstGeom>
                    <a:noFill/>
                    <a:ln>
                      <a:noFill/>
                    </a:ln>
                    <a:extLst>
                      <a:ext uri="{53640926-AAD7-44D8-BBD7-CCE9431645EC}">
                        <a14:shadowObscured xmlns:a14="http://schemas.microsoft.com/office/drawing/2010/main"/>
                      </a:ext>
                    </a:extLst>
                  </pic:spPr>
                </pic:pic>
              </a:graphicData>
            </a:graphic>
          </wp:inline>
        </w:drawing>
      </w:r>
    </w:p>
    <w:p w14:paraId="566D1087" w14:textId="77777777" w:rsidR="00FF768A" w:rsidRPr="00FF768A" w:rsidRDefault="00FF768A" w:rsidP="00FF768A">
      <w:pPr>
        <w:spacing w:line="360" w:lineRule="auto"/>
        <w:ind w:left="1440"/>
        <w:jc w:val="both"/>
        <w:rPr>
          <w:rFonts w:ascii="Arial" w:hAnsi="Arial" w:cs="Arial"/>
          <w:b/>
        </w:rPr>
      </w:pPr>
      <w:r w:rsidRPr="00FF768A">
        <w:rPr>
          <w:rFonts w:ascii="Arial" w:hAnsi="Arial" w:cs="Arial"/>
          <w:b/>
        </w:rPr>
        <w:t xml:space="preserve">Fig.  1. </w:t>
      </w:r>
      <w:r>
        <w:rPr>
          <w:rFonts w:ascii="Arial" w:hAnsi="Arial" w:cs="Arial"/>
          <w:b/>
        </w:rPr>
        <w:t>Collection of soil sample from the puddled field for the determination of bulk density</w:t>
      </w:r>
      <w:r w:rsidR="004A51CA">
        <w:rPr>
          <w:rFonts w:ascii="Arial" w:hAnsi="Arial" w:cs="Arial"/>
          <w:b/>
        </w:rPr>
        <w:t xml:space="preserve"> by a core cutter</w:t>
      </w:r>
    </w:p>
    <w:p w14:paraId="311FEABA" w14:textId="77777777" w:rsidR="005D1FA5" w:rsidRPr="00764E64" w:rsidRDefault="00764E64" w:rsidP="00D60146">
      <w:pPr>
        <w:spacing w:line="360" w:lineRule="auto"/>
        <w:ind w:firstLine="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.4 </w:t>
      </w:r>
      <w:r w:rsidR="005D1FA5" w:rsidRPr="00764E64">
        <w:rPr>
          <w:rFonts w:ascii="Arial" w:hAnsi="Arial" w:cs="Arial"/>
          <w:b/>
          <w:u w:val="single"/>
        </w:rPr>
        <w:t>Soil hardness</w:t>
      </w:r>
    </w:p>
    <w:p w14:paraId="307CB9B0" w14:textId="77777777" w:rsidR="005D1FA5" w:rsidRDefault="00332693" w:rsidP="009057EE">
      <w:pPr>
        <w:spacing w:line="360" w:lineRule="auto"/>
        <w:ind w:left="90" w:firstLine="630"/>
        <w:jc w:val="both"/>
        <w:rPr>
          <w:rFonts w:ascii="Arial" w:hAnsi="Arial" w:cs="Arial"/>
        </w:rPr>
      </w:pPr>
      <w:r>
        <w:t xml:space="preserve">Penetrometers are typically used to measure soil strength and to identify compacted soil conditions. </w:t>
      </w:r>
      <w:r w:rsidR="00377D26">
        <w:rPr>
          <w:rFonts w:ascii="Arial" w:hAnsi="Arial" w:cs="Arial"/>
        </w:rPr>
        <w:t>The soil hardness was</w:t>
      </w:r>
      <w:r w:rsidR="005D1FA5" w:rsidRPr="005D1FA5">
        <w:rPr>
          <w:rFonts w:ascii="Arial" w:hAnsi="Arial" w:cs="Arial"/>
        </w:rPr>
        <w:t xml:space="preserve"> </w:t>
      </w:r>
      <w:r w:rsidR="00377D26">
        <w:rPr>
          <w:rFonts w:ascii="Arial" w:hAnsi="Arial" w:cs="Arial"/>
        </w:rPr>
        <w:t xml:space="preserve">assessed using a soil cone penetrometer by positioning it on the field. </w:t>
      </w:r>
      <w:r w:rsidR="005D1FA5" w:rsidRPr="005D1FA5">
        <w:rPr>
          <w:rFonts w:ascii="Arial" w:hAnsi="Arial" w:cs="Arial"/>
        </w:rPr>
        <w:t>The cone</w:t>
      </w:r>
      <w:r w:rsidR="00377D26">
        <w:rPr>
          <w:rFonts w:ascii="Arial" w:hAnsi="Arial" w:cs="Arial"/>
        </w:rPr>
        <w:t xml:space="preserve"> index, expressing soil resistance is defined as the force per square centimeter needed for a cone standard base area to penetrate the soil</w:t>
      </w:r>
      <w:r w:rsidR="00FB5C64">
        <w:rPr>
          <w:rFonts w:ascii="Arial" w:hAnsi="Arial" w:cs="Arial"/>
        </w:rPr>
        <w:t xml:space="preserve"> and the measured values were represented in kPa</w:t>
      </w:r>
      <w:r w:rsidR="00377D26">
        <w:rPr>
          <w:rFonts w:ascii="Arial" w:hAnsi="Arial" w:cs="Arial"/>
        </w:rPr>
        <w:t xml:space="preserve"> at different depths</w:t>
      </w:r>
      <w:r w:rsidR="00377D26" w:rsidRPr="00332693">
        <w:rPr>
          <w:rFonts w:ascii="Arial" w:hAnsi="Arial" w:cs="Arial"/>
        </w:rPr>
        <w:t>.</w:t>
      </w:r>
      <w:r w:rsidR="005D1FA5" w:rsidRPr="00332693">
        <w:rPr>
          <w:rFonts w:ascii="Arial" w:hAnsi="Arial" w:cs="Arial"/>
        </w:rPr>
        <w:t xml:space="preserve"> </w:t>
      </w:r>
      <w:r w:rsidRPr="00332693">
        <w:rPr>
          <w:rStyle w:val="fontstyle21"/>
          <w:rFonts w:ascii="Arial" w:hAnsi="Arial" w:cs="Arial"/>
          <w:sz w:val="20"/>
          <w:szCs w:val="20"/>
        </w:rPr>
        <w:t>The cone index can vary for the same soil based on cone apex angle, base area and depth of penetration</w:t>
      </w:r>
      <w:r>
        <w:rPr>
          <w:rStyle w:val="fontstyle21"/>
          <w:rFonts w:ascii="Arial" w:hAnsi="Arial" w:cs="Arial"/>
          <w:sz w:val="20"/>
          <w:szCs w:val="20"/>
        </w:rPr>
        <w:t xml:space="preserve"> </w:t>
      </w:r>
      <w:r>
        <w:rPr>
          <w:rStyle w:val="fontstyle21"/>
          <w:rFonts w:ascii="Arial" w:hAnsi="Arial" w:cs="Arial"/>
          <w:sz w:val="20"/>
          <w:szCs w:val="20"/>
        </w:rPr>
        <w:fldChar w:fldCharType="begin"/>
      </w:r>
      <w:r>
        <w:rPr>
          <w:rStyle w:val="fontstyle21"/>
          <w:rFonts w:ascii="Arial" w:hAnsi="Arial" w:cs="Arial"/>
          <w:sz w:val="20"/>
          <w:szCs w:val="20"/>
        </w:rPr>
        <w:instrText xml:space="preserve"> ADDIN ZOTERO_ITEM CSL_CITATION {"citationID":"Cx5uTYL6","properties":{"formattedCitation":"(Hummel et al., 2004)","plainCitation":"(Hummel et al., 2004)","noteIndex":0},"citationItems":[{"id":158,"uris":["http://zotero.org/users/local/uDgyP3vn/items/TPGBXMTJ"],"itemData":{"id":158,"type":"article-journal","container-title":"Transactions of the ASAE","issue":"3","note":"publisher: American Society of Agricultural and Biological Engineers","page":"607–618","source":"Google Scholar","title":"Simultaneous soil moisture and cone index measurement","volume":"47","author":[{"family":"Hummel","given":"J. W."},{"family":"Ahmad","given":"I. S."},{"family":"Newman","given":"S. C."},{"family":"Sudduth","given":"K. A."},{"family":"Drummond","given":"S. T."}],"issued":{"date-parts":[["2004"]]}}}],"schema":"https://github.com/citation-style-language/schema/raw/master/csl-citation.json"} </w:instrText>
      </w:r>
      <w:r>
        <w:rPr>
          <w:rStyle w:val="fontstyle21"/>
          <w:rFonts w:ascii="Arial" w:hAnsi="Arial" w:cs="Arial"/>
          <w:sz w:val="20"/>
          <w:szCs w:val="20"/>
        </w:rPr>
        <w:fldChar w:fldCharType="separate"/>
      </w:r>
      <w:r w:rsidRPr="00332693">
        <w:rPr>
          <w:rFonts w:ascii="Arial" w:hAnsi="Arial" w:cs="Arial"/>
        </w:rPr>
        <w:t xml:space="preserve">(Hummel </w:t>
      </w:r>
      <w:r w:rsidRPr="00332693">
        <w:rPr>
          <w:rFonts w:ascii="Arial" w:hAnsi="Arial" w:cs="Arial"/>
          <w:i/>
        </w:rPr>
        <w:t>et</w:t>
      </w:r>
      <w:r w:rsidRPr="00332693">
        <w:rPr>
          <w:rFonts w:ascii="Arial" w:hAnsi="Arial" w:cs="Arial"/>
        </w:rPr>
        <w:t xml:space="preserve"> </w:t>
      </w:r>
      <w:r w:rsidRPr="00CD2CA9">
        <w:rPr>
          <w:rFonts w:ascii="Arial" w:hAnsi="Arial" w:cs="Arial"/>
          <w:i/>
        </w:rPr>
        <w:t>al</w:t>
      </w:r>
      <w:r w:rsidRPr="00332693">
        <w:rPr>
          <w:rFonts w:ascii="Arial" w:hAnsi="Arial" w:cs="Arial"/>
        </w:rPr>
        <w:t>., 2004)</w:t>
      </w:r>
      <w:r>
        <w:rPr>
          <w:rStyle w:val="fontstyle21"/>
          <w:rFonts w:ascii="Arial" w:hAnsi="Arial" w:cs="Arial"/>
          <w:sz w:val="20"/>
          <w:szCs w:val="20"/>
        </w:rPr>
        <w:fldChar w:fldCharType="end"/>
      </w:r>
      <w:r w:rsidRPr="00332693">
        <w:rPr>
          <w:rStyle w:val="fontstyle21"/>
          <w:rFonts w:ascii="Arial" w:hAnsi="Arial" w:cs="Arial"/>
          <w:sz w:val="20"/>
          <w:szCs w:val="20"/>
        </w:rPr>
        <w:t xml:space="preserve"> .</w:t>
      </w:r>
      <w:r w:rsidR="005D1FA5" w:rsidRPr="005D1FA5">
        <w:rPr>
          <w:rFonts w:ascii="Arial" w:hAnsi="Arial" w:cs="Arial"/>
        </w:rPr>
        <w:t>When the cone has penetrated in soil, ‘cone depth’ is measured as the distance between the cone tip and soil surface in centimeters.</w:t>
      </w:r>
      <w:r w:rsidR="00377D26" w:rsidRPr="00377D26">
        <w:t xml:space="preserve"> </w:t>
      </w:r>
      <w:r w:rsidR="00377D26" w:rsidRPr="00377D26">
        <w:rPr>
          <w:rStyle w:val="fontstyle21"/>
          <w:rFonts w:ascii="Arial" w:hAnsi="Arial" w:cs="Arial"/>
          <w:sz w:val="20"/>
          <w:szCs w:val="20"/>
        </w:rPr>
        <w:t>The solid stem shaft penetrated into the soil and force was measured by noting the deflection of needle on proving ring corresponding to the cone insertion.</w:t>
      </w:r>
      <w:r w:rsidR="00377D26" w:rsidRPr="00B41F63">
        <w:rPr>
          <w:rStyle w:val="fontstyle21"/>
        </w:rPr>
        <w:t xml:space="preserve"> </w:t>
      </w:r>
      <w:r w:rsidR="00377D26" w:rsidRPr="00377D26">
        <w:rPr>
          <w:rStyle w:val="fontstyle21"/>
          <w:rFonts w:ascii="Arial" w:hAnsi="Arial" w:cs="Arial"/>
          <w:sz w:val="20"/>
          <w:szCs w:val="20"/>
        </w:rPr>
        <w:t>The cone index was manually recorded for depths of 5, 10, 15, and 20 cm. This procedure was repeated to measure the cone index at various locations within the study area.</w:t>
      </w:r>
    </w:p>
    <w:p w14:paraId="3BEC5FCB" w14:textId="77777777" w:rsidR="00AA7C5C" w:rsidRDefault="00AA7C5C" w:rsidP="00C00D96">
      <w:pPr>
        <w:pStyle w:val="NormalWeb"/>
        <w:ind w:left="1440"/>
        <w:jc w:val="center"/>
      </w:pPr>
      <w:r>
        <w:rPr>
          <w:noProof/>
          <w:lang w:val="en-IN" w:eastAsia="en-IN"/>
        </w:rPr>
        <w:lastRenderedPageBreak/>
        <w:drawing>
          <wp:inline distT="0" distB="0" distL="0" distR="0" wp14:anchorId="22272593" wp14:editId="782522BA">
            <wp:extent cx="2076450" cy="3028950"/>
            <wp:effectExtent l="0" t="0" r="0" b="0"/>
            <wp:docPr id="2" name="Picture 2" descr="C:\Users\gugul\Downloads\WhatsApp Image 2025-11-07 at 4.55.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ugul\Downloads\WhatsApp Image 2025-11-07 at 4.55.21 AM.jpe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4947" r="19300" b="1604"/>
                    <a:stretch/>
                  </pic:blipFill>
                  <pic:spPr bwMode="auto">
                    <a:xfrm>
                      <a:off x="0" y="0"/>
                      <a:ext cx="2078794" cy="3032369"/>
                    </a:xfrm>
                    <a:prstGeom prst="rect">
                      <a:avLst/>
                    </a:prstGeom>
                    <a:noFill/>
                    <a:ln>
                      <a:noFill/>
                    </a:ln>
                    <a:extLst>
                      <a:ext uri="{53640926-AAD7-44D8-BBD7-CCE9431645EC}">
                        <a14:shadowObscured xmlns:a14="http://schemas.microsoft.com/office/drawing/2010/main"/>
                      </a:ext>
                    </a:extLst>
                  </pic:spPr>
                </pic:pic>
              </a:graphicData>
            </a:graphic>
          </wp:inline>
        </w:drawing>
      </w:r>
    </w:p>
    <w:p w14:paraId="7623B3D4" w14:textId="77777777" w:rsidR="00AA7C5C" w:rsidRPr="00EB5BDB" w:rsidRDefault="00AA7C5C" w:rsidP="00EB5BDB">
      <w:pPr>
        <w:pStyle w:val="NormalWeb"/>
        <w:ind w:left="1440"/>
        <w:jc w:val="both"/>
        <w:rPr>
          <w:rFonts w:ascii="Arial" w:hAnsi="Arial" w:cs="Arial"/>
          <w:b/>
          <w:sz w:val="20"/>
          <w:szCs w:val="20"/>
        </w:rPr>
      </w:pPr>
      <w:r w:rsidRPr="00AA7C5C">
        <w:rPr>
          <w:rFonts w:ascii="Arial" w:hAnsi="Arial" w:cs="Arial"/>
          <w:b/>
          <w:sz w:val="20"/>
          <w:szCs w:val="20"/>
        </w:rPr>
        <w:t>Fig.</w:t>
      </w:r>
      <w:r w:rsidR="009C4D51">
        <w:rPr>
          <w:rFonts w:ascii="Arial" w:hAnsi="Arial" w:cs="Arial"/>
          <w:b/>
          <w:sz w:val="20"/>
          <w:szCs w:val="20"/>
        </w:rPr>
        <w:t xml:space="preserve"> </w:t>
      </w:r>
      <w:r w:rsidRPr="00AA7C5C">
        <w:rPr>
          <w:rFonts w:ascii="Arial" w:hAnsi="Arial" w:cs="Arial"/>
          <w:b/>
          <w:sz w:val="20"/>
          <w:szCs w:val="20"/>
        </w:rPr>
        <w:t xml:space="preserve"> 2. Measurement of soil hardness in puddled field condition using cone penetrometer</w:t>
      </w:r>
    </w:p>
    <w:p w14:paraId="52B6B7FD" w14:textId="77777777" w:rsidR="005D1FA5" w:rsidRPr="00764E64" w:rsidRDefault="00764E64" w:rsidP="009057EE">
      <w:pPr>
        <w:spacing w:line="360" w:lineRule="auto"/>
        <w:ind w:left="90"/>
        <w:rPr>
          <w:rFonts w:ascii="Arial" w:hAnsi="Arial" w:cs="Arial"/>
          <w:b/>
          <w:u w:val="single"/>
        </w:rPr>
      </w:pPr>
      <w:r>
        <w:rPr>
          <w:rFonts w:ascii="Arial" w:hAnsi="Arial" w:cs="Arial"/>
          <w:b/>
          <w:u w:val="single"/>
        </w:rPr>
        <w:t>2.</w:t>
      </w:r>
      <w:r w:rsidR="00324AEF">
        <w:rPr>
          <w:rFonts w:ascii="Arial" w:hAnsi="Arial" w:cs="Arial"/>
          <w:b/>
          <w:u w:val="single"/>
        </w:rPr>
        <w:t>2</w:t>
      </w:r>
      <w:r>
        <w:rPr>
          <w:rFonts w:ascii="Arial" w:hAnsi="Arial" w:cs="Arial"/>
          <w:b/>
          <w:u w:val="single"/>
        </w:rPr>
        <w:t xml:space="preserve">.5 </w:t>
      </w:r>
      <w:r w:rsidR="00F37BD6">
        <w:rPr>
          <w:rFonts w:ascii="Arial" w:hAnsi="Arial" w:cs="Arial"/>
          <w:b/>
          <w:u w:val="single"/>
        </w:rPr>
        <w:t>Puddling i</w:t>
      </w:r>
      <w:r w:rsidR="005D1FA5" w:rsidRPr="00764E64">
        <w:rPr>
          <w:rFonts w:ascii="Arial" w:hAnsi="Arial" w:cs="Arial"/>
          <w:b/>
          <w:u w:val="single"/>
        </w:rPr>
        <w:t xml:space="preserve">ndex </w:t>
      </w:r>
    </w:p>
    <w:p w14:paraId="46BD3502" w14:textId="77777777" w:rsidR="005D1FA5" w:rsidRPr="005D1FA5" w:rsidRDefault="00F37BD6" w:rsidP="009057EE">
      <w:pPr>
        <w:spacing w:line="360" w:lineRule="auto"/>
        <w:ind w:left="90" w:firstLine="720"/>
        <w:jc w:val="both"/>
        <w:rPr>
          <w:rFonts w:ascii="Arial" w:hAnsi="Arial" w:cs="Arial"/>
        </w:rPr>
      </w:pPr>
      <w:r>
        <w:rPr>
          <w:rFonts w:ascii="Arial" w:hAnsi="Arial" w:cs="Arial"/>
        </w:rPr>
        <w:t>Puddling index is the ratio of volume of settled soil to the total volume of soil</w:t>
      </w:r>
      <w:r w:rsidR="00130180">
        <w:rPr>
          <w:rFonts w:ascii="Arial" w:hAnsi="Arial" w:cs="Arial"/>
        </w:rPr>
        <w:t xml:space="preserve"> sample,</w:t>
      </w:r>
      <w:r>
        <w:rPr>
          <w:rFonts w:ascii="Arial" w:hAnsi="Arial" w:cs="Arial"/>
        </w:rPr>
        <w:t xml:space="preserve"> expressed in percentage. </w:t>
      </w:r>
      <w:r w:rsidR="006D4061">
        <w:rPr>
          <w:rFonts w:ascii="Arial" w:hAnsi="Arial" w:cs="Arial"/>
        </w:rPr>
        <w:t xml:space="preserve">According to </w:t>
      </w:r>
      <w:r w:rsidR="006D4061">
        <w:rPr>
          <w:rFonts w:ascii="Arial" w:hAnsi="Arial" w:cs="Arial"/>
        </w:rPr>
        <w:fldChar w:fldCharType="begin"/>
      </w:r>
      <w:r w:rsidR="00332693">
        <w:rPr>
          <w:rFonts w:ascii="Arial" w:hAnsi="Arial" w:cs="Arial"/>
        </w:rPr>
        <w:instrText xml:space="preserve"> ADDIN ZOTERO_ITEM CSL_CITATION {"citationID":"CFEw1TOr","properties":{"formattedCitation":"(Priyadharshini et al., 2024)","plainCitation":"(Priyadharshini et al., 2024)","dontUpdate":true,"noteIndex":0},"citationItems":[{"id":132,"uris":["http://zotero.org/users/local/uDgyP3vn/items/QSKEJCIT"],"itemData":{"id":132,"type":"article-journal","container-title":"Asian Journal of Soil Science and Plant Nutrition","issue":"2","page":"559–574","source":"Google Scholar","title":"Assessing the influence of soil physical properties on the puddling quality: A comprehensive review","title-short":"Assessing the influence of soil physical properties on the puddling quality","volume":"10","author":[{"family":"Priyadharshini","given":"B."},{"family":"Thambidurai","given":"S."},{"family":"Padmanathan","given":"P. K."},{"family":"Ganapati","given":"Patil Santosh"},{"family":"Kavitha","given":"R."}],"issued":{"date-parts":[["2024"]]}}}],"schema":"https://github.com/citation-style-language/schema/raw/master/csl-citation.json"} </w:instrText>
      </w:r>
      <w:r w:rsidR="006D4061">
        <w:rPr>
          <w:rFonts w:ascii="Arial" w:hAnsi="Arial" w:cs="Arial"/>
        </w:rPr>
        <w:fldChar w:fldCharType="separate"/>
      </w:r>
      <w:r w:rsidR="006D4061" w:rsidRPr="006D4061">
        <w:rPr>
          <w:rFonts w:ascii="Arial" w:hAnsi="Arial" w:cs="Arial"/>
        </w:rPr>
        <w:t xml:space="preserve">Priyadharshini </w:t>
      </w:r>
      <w:r w:rsidR="006D4061" w:rsidRPr="006D4061">
        <w:rPr>
          <w:rFonts w:ascii="Arial" w:hAnsi="Arial" w:cs="Arial"/>
          <w:i/>
        </w:rPr>
        <w:t>et al</w:t>
      </w:r>
      <w:r w:rsidR="006D4061" w:rsidRPr="006D4061">
        <w:rPr>
          <w:rFonts w:ascii="Arial" w:hAnsi="Arial" w:cs="Arial"/>
        </w:rPr>
        <w:t>., 2024</w:t>
      </w:r>
      <w:r w:rsidR="006D4061">
        <w:rPr>
          <w:rFonts w:ascii="Arial" w:hAnsi="Arial" w:cs="Arial"/>
        </w:rPr>
        <w:fldChar w:fldCharType="end"/>
      </w:r>
      <w:r w:rsidR="006D4061">
        <w:rPr>
          <w:rFonts w:ascii="Arial" w:hAnsi="Arial" w:cs="Arial"/>
        </w:rPr>
        <w:t xml:space="preserve"> puddling index is the crucial parameter used to assess the effectiveness of soil puddling operation. </w:t>
      </w:r>
      <w:r w:rsidR="00284E0D">
        <w:rPr>
          <w:rFonts w:ascii="Arial" w:hAnsi="Arial" w:cs="Arial"/>
        </w:rPr>
        <w:fldChar w:fldCharType="begin"/>
      </w:r>
      <w:r w:rsidR="00284E0D">
        <w:rPr>
          <w:rFonts w:ascii="Arial" w:hAnsi="Arial" w:cs="Arial"/>
        </w:rPr>
        <w:instrText xml:space="preserve"> ADDIN ZOTERO_ITEM CSL_CITATION {"citationID":"GZAE8waC","properties":{"formattedCitation":"(Sharma and De Datta, 1985)","plainCitation":"(Sharma and De Datta, 1985)","noteIndex":0},"citationItems":[{"id":149,"uris":["http://zotero.org/users/local/uDgyP3vn/items/AXEXMN3P"],"itemData":{"id":149,"type":"article-journal","abstract":"Abstract\n            \n              The effects of puddling on soil physical properties, percolation losses of water and nutrients, and nutrient uptake and grain yield of IR36 rice (\n              Oryza sativa\n              L.) in an Andaqueptic Haplaquoll and a Lithic Hapludoll were evaluated in a field experiment. Puddling decreased the bulk densities of both soils in the top 0.1</w:instrText>
      </w:r>
      <w:r w:rsidR="00284E0D">
        <w:rPr>
          <w:rFonts w:ascii="Cambria Math" w:hAnsi="Cambria Math" w:cs="Cambria Math"/>
        </w:rPr>
        <w:instrText>‐</w:instrText>
      </w:r>
      <w:r w:rsidR="00284E0D">
        <w:rPr>
          <w:rFonts w:ascii="Arial" w:hAnsi="Arial" w:cs="Arial"/>
        </w:rPr>
        <w:instrText>m layer by about 30%, but the differences in bulk density between puddled and nonpuddled soil narrowed with time. In the first soil, mechanical strength at 1 d after transplanting (DT) and at 60 DT was the same for both puddled and nonpuddled soils and was &lt;0.3 MPa in the top 0.15</w:instrText>
      </w:r>
      <w:r w:rsidR="00284E0D">
        <w:rPr>
          <w:rFonts w:ascii="Cambria Math" w:hAnsi="Cambria Math" w:cs="Cambria Math"/>
        </w:rPr>
        <w:instrText>‐</w:instrText>
      </w:r>
      <w:r w:rsidR="00284E0D">
        <w:rPr>
          <w:rFonts w:ascii="Arial" w:hAnsi="Arial" w:cs="Arial"/>
        </w:rPr>
        <w:instrText>m layer. In the second soil, it was significantly lower in puddled plots at 1 DT, but the differences between puddled and nonpuddled plots were not significant at 60 DT. Puddling decreased percolation rate by &gt; 70% in the second soil but its effect on percolation rate was negligible in the first. It decreased seasonal water losses by percolation by about 0.03 m in the first soil and by 0.48 m in the second. Puddling decreased significantly the saturated hydraulic conductivities (\n              \n                K\n                s\n              \n              ) of the surface layer in the second soil. In the top 0.15</w:instrText>
      </w:r>
      <w:r w:rsidR="00284E0D">
        <w:rPr>
          <w:rFonts w:ascii="Cambria Math" w:hAnsi="Cambria Math" w:cs="Cambria Math"/>
        </w:rPr>
        <w:instrText>‐</w:instrText>
      </w:r>
      <w:r w:rsidR="00284E0D">
        <w:rPr>
          <w:rFonts w:ascii="Arial" w:hAnsi="Arial" w:cs="Arial"/>
        </w:rPr>
        <w:instrText>m layer, puddling decreased maximum temperatures and diurnal temperature amplitudes in the second soil, but caused no measurable differences in the first. Puddling decreased the redox potential (\n              \n                E\n                h\n              \n              ) of both soils and increased Fe and Mn solubilities. In puddled soil, at the 0.3</w:instrText>
      </w:r>
      <w:r w:rsidR="00284E0D">
        <w:rPr>
          <w:rFonts w:ascii="Cambria Math" w:hAnsi="Cambria Math" w:cs="Cambria Math"/>
        </w:rPr>
        <w:instrText>‐</w:instrText>
      </w:r>
      <w:r w:rsidR="00284E0D">
        <w:rPr>
          <w:rFonts w:ascii="Arial" w:hAnsi="Arial" w:cs="Arial"/>
        </w:rPr>
        <w:instrText>m depth, soil</w:instrText>
      </w:r>
      <w:r w:rsidR="00284E0D">
        <w:rPr>
          <w:rFonts w:ascii="Cambria Math" w:hAnsi="Cambria Math" w:cs="Cambria Math"/>
        </w:rPr>
        <w:instrText>‐</w:instrText>
      </w:r>
      <w:r w:rsidR="00284E0D">
        <w:rPr>
          <w:rFonts w:ascii="Arial" w:hAnsi="Arial" w:cs="Arial"/>
        </w:rPr>
        <w:instrText xml:space="preserve">solution concentrations of Mn and Fe were higher and those of NH\n              +\n              4\n              </w:instrText>
      </w:r>
      <w:r w:rsidR="00284E0D">
        <w:rPr>
          <w:rFonts w:ascii="Cambria Math" w:hAnsi="Cambria Math" w:cs="Cambria Math"/>
        </w:rPr>
        <w:instrText>‐</w:instrText>
      </w:r>
      <w:r w:rsidR="00284E0D">
        <w:rPr>
          <w:rFonts w:ascii="Arial" w:hAnsi="Arial" w:cs="Arial"/>
        </w:rPr>
        <w:instrText xml:space="preserve">N, P, K, and Zn comparable to those in nonpuddled soil. The concentration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in puddled soil was either comparable to or lower than that in nonpuddled soil. In the first soil, puddling significantly decreased leaching losses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in the second, it decreased leaching losses of NO\n              </w:instrText>
      </w:r>
      <w:r w:rsidR="00284E0D">
        <w:rPr>
          <w:rFonts w:ascii="Cambria Math" w:hAnsi="Cambria Math" w:cs="Cambria Math"/>
        </w:rPr>
        <w:instrText>‐</w:instrText>
      </w:r>
      <w:r w:rsidR="00284E0D">
        <w:rPr>
          <w:rFonts w:ascii="Arial" w:hAnsi="Arial" w:cs="Arial"/>
        </w:rPr>
        <w:instrText xml:space="preserve">\n              3\n              </w:instrText>
      </w:r>
      <w:r w:rsidR="00284E0D">
        <w:rPr>
          <w:rFonts w:ascii="Cambria Math" w:hAnsi="Cambria Math" w:cs="Cambria Math"/>
        </w:rPr>
        <w:instrText>‐</w:instrText>
      </w:r>
      <w:r w:rsidR="00284E0D">
        <w:rPr>
          <w:rFonts w:ascii="Arial" w:hAnsi="Arial" w:cs="Arial"/>
        </w:rPr>
        <w:instrText xml:space="preserve">N, NH\n              +\n              4\n              </w:instrText>
      </w:r>
      <w:r w:rsidR="00284E0D">
        <w:rPr>
          <w:rFonts w:ascii="Cambria Math" w:hAnsi="Cambria Math" w:cs="Cambria Math"/>
        </w:rPr>
        <w:instrText>‐</w:instrText>
      </w:r>
      <w:r w:rsidR="00284E0D">
        <w:rPr>
          <w:rFonts w:ascii="Arial" w:hAnsi="Arial" w:cs="Arial"/>
        </w:rPr>
        <w:instrText xml:space="preserve">N, P, K, and Zn. Puddling significantly increased grain yield in both soils. Total nutrient uptake by rice increased significantly with puddling in both soils. Higher percolation rates did not improve soil productivity, but increased leaching losses of water and plant nutrients. Bulk density and soil strength were the main factors affecting grain yield.","container-title":"Soil Science Society of America Journal","DOI":"10.2136/sssaj1985.03615995004900060024x","ISSN":"0361-5995, 1435-0661","issue":"6","journalAbbreviation":"Soil Science Soc of Amer J","language":"en","license":"http://onlinelibrary.wiley.com/termsAndConditions#vor","page":"1451-1457","source":"DOI.org (Crossref)","title":"Puddling Influence on Soil, Rice Development, and Yield","volume":"49","author":[{"family":"Sharma","given":"P. K."},{"family":"De Datta","given":"S. K."}],"issued":{"date-parts":[["1985",11]]}}}],"schema":"https://github.com/citation-style-language/schema/raw/master/csl-citation.json"} </w:instrText>
      </w:r>
      <w:r w:rsidR="00284E0D">
        <w:rPr>
          <w:rFonts w:ascii="Arial" w:hAnsi="Arial" w:cs="Arial"/>
        </w:rPr>
        <w:fldChar w:fldCharType="separate"/>
      </w:r>
      <w:r w:rsidR="00284E0D" w:rsidRPr="00284E0D">
        <w:rPr>
          <w:rFonts w:ascii="Arial" w:hAnsi="Arial" w:cs="Arial"/>
        </w:rPr>
        <w:t>(Sharma and De Datta, 1985)</w:t>
      </w:r>
      <w:r w:rsidR="00284E0D">
        <w:rPr>
          <w:rFonts w:ascii="Arial" w:hAnsi="Arial" w:cs="Arial"/>
        </w:rPr>
        <w:fldChar w:fldCharType="end"/>
      </w:r>
      <w:r w:rsidR="00284E0D">
        <w:rPr>
          <w:rFonts w:ascii="Arial" w:hAnsi="Arial" w:cs="Arial"/>
        </w:rPr>
        <w:t xml:space="preserve"> </w:t>
      </w:r>
      <w:r w:rsidR="00284E0D">
        <w:t xml:space="preserve">observed that puddling induces a notable decline in the bulk density of the surface layer of lowland clay from 0.83 to 0.53 </w:t>
      </w:r>
      <w:r w:rsidR="00F94CAC" w:rsidRPr="00BF2097">
        <w:rPr>
          <w:rFonts w:ascii="Arial" w:hAnsi="Arial" w:cs="Arial"/>
        </w:rPr>
        <w:t>g cm</w:t>
      </w:r>
      <w:r w:rsidR="00F94CAC" w:rsidRPr="00BF2097">
        <w:rPr>
          <w:rFonts w:ascii="Arial" w:hAnsi="Arial" w:cs="Arial"/>
          <w:vertAlign w:val="superscript"/>
        </w:rPr>
        <w:t>-3</w:t>
      </w:r>
      <w:r w:rsidR="00284E0D">
        <w:t xml:space="preserve">and clay loam from 1.16 to 0.81 </w:t>
      </w:r>
      <w:r w:rsidR="00F94CAC" w:rsidRPr="00BF2097">
        <w:rPr>
          <w:rFonts w:ascii="Arial" w:hAnsi="Arial" w:cs="Arial"/>
        </w:rPr>
        <w:t>g cm</w:t>
      </w:r>
      <w:r w:rsidR="00F94CAC" w:rsidRPr="00BF2097">
        <w:rPr>
          <w:rFonts w:ascii="Arial" w:hAnsi="Arial" w:cs="Arial"/>
          <w:vertAlign w:val="superscript"/>
        </w:rPr>
        <w:t>-3</w:t>
      </w:r>
      <w:r w:rsidR="00284E0D">
        <w:t xml:space="preserve">. This reduction is attributed to the initial breakdown of soil aggregates, resulting in the loss of interaggregate transmission pores. </w:t>
      </w:r>
      <w:r w:rsidR="005D1FA5" w:rsidRPr="005D1FA5">
        <w:rPr>
          <w:rFonts w:ascii="Arial" w:hAnsi="Arial" w:cs="Arial"/>
        </w:rPr>
        <w:t>Water suspension samples were collected during last lap of puddling with the help of 1.25 cm diameter steel pipe. Samples were taken from each treatment by closing the upper end of the pipe with thumb and collecting in a measuring cylinder till the volume reached 500 ml. The soil water suspension was allowed to settle for 48 hours and the volume of soil settled was recorded. The puddling index was determin</w:t>
      </w:r>
      <w:r w:rsidR="00EE498B">
        <w:rPr>
          <w:rFonts w:ascii="Arial" w:hAnsi="Arial" w:cs="Arial"/>
        </w:rPr>
        <w:t xml:space="preserve">ed by the following formula </w:t>
      </w:r>
      <w:r w:rsidR="00EE498B">
        <w:rPr>
          <w:rFonts w:ascii="Arial" w:hAnsi="Arial" w:cs="Arial"/>
        </w:rPr>
        <w:fldChar w:fldCharType="begin"/>
      </w:r>
      <w:r w:rsidR="00EE498B">
        <w:rPr>
          <w:rFonts w:ascii="Arial" w:hAnsi="Arial" w:cs="Arial"/>
        </w:rPr>
        <w:instrText xml:space="preserve"> ADDIN ZOTERO_ITEM CSL_CITATION {"citationID":"0HGRrtXV","properties":{"formattedCitation":"(Bureau of Indian Standards, 1985)","plainCitation":"(Bureau of Indian Standards, 1985)","noteIndex":0},"citationItems":[{"id":131,"uris":["http://zotero.org/users/local/uDgyP3vn/items/3VXNP74W"],"itemData":{"id":131,"type":"book","abstract":"In order to promote public education and public safety, equal justice for all, a better informed citizenry, the rule of law, world trade and world peace, this legal document is hereby made available on a noncommercial basis, as it is the right of all humans to know and speak the laws that govern them. (For more information: 12 Tables of Code)\n\nName of Standards Organization: Bureau of Indian Standards (BIS)\nDivision Name: Food and Agriculture\nSection Name: Farm Implements and Machinery (FAD 21)\n\nDesignator of Legally Binding Document: IS 11531 \nTitle of Legally Binding Document: Test code for puddler\nNumber of Amendments: \nEquivalence: \nSuperceding: \nSuperceded by: \n\n\nLEGALLY BINDING DOCUMENT\n\nStep Out From the Old to the New--Jawaharlal Nehru\nInvent a new India using knowledge.--Satyanarayan Gangaram Pitroda","language":"English","license":"http://creativecommons.org/publicdomain/zero/1.0/","source":"Internet Archive","title":"IS 11531: Test code for puddler","title-short":"IS 11531","URL":"http://archive.org/details/gov.in.is.11531.1985","author":[{"literal":"Bureau of Indian Standards"}],"contributor":[{"literal":"Public.Resource.Org"}],"accessed":{"date-parts":[["2025",11,3]]},"issued":{"date-parts":[["1985"]]}}}],"schema":"https://github.com/citation-style-language/schema/raw/master/csl-citation.json"} </w:instrText>
      </w:r>
      <w:r w:rsidR="00EE498B">
        <w:rPr>
          <w:rFonts w:ascii="Arial" w:hAnsi="Arial" w:cs="Arial"/>
        </w:rPr>
        <w:fldChar w:fldCharType="separate"/>
      </w:r>
      <w:r w:rsidR="00EE498B" w:rsidRPr="00EE498B">
        <w:rPr>
          <w:rFonts w:ascii="Arial" w:hAnsi="Arial" w:cs="Arial"/>
        </w:rPr>
        <w:t>(Bureau of Indian Standards, 1985)</w:t>
      </w:r>
      <w:r w:rsidR="00EE498B">
        <w:rPr>
          <w:rFonts w:ascii="Arial" w:hAnsi="Arial" w:cs="Arial"/>
        </w:rPr>
        <w:fldChar w:fldCharType="end"/>
      </w:r>
    </w:p>
    <w:p w14:paraId="63A76E3B" w14:textId="77777777" w:rsidR="005D1FA5" w:rsidRDefault="005D1FA5" w:rsidP="00EB5BDB">
      <w:pPr>
        <w:spacing w:line="360" w:lineRule="auto"/>
        <w:ind w:left="720"/>
        <w:jc w:val="center"/>
        <w:rPr>
          <w:rFonts w:ascii="Arial" w:hAnsi="Arial" w:cs="Arial"/>
        </w:rPr>
      </w:pPr>
      <w:r w:rsidRPr="005D1FA5">
        <w:rPr>
          <w:rFonts w:ascii="Arial" w:hAnsi="Arial" w:cs="Arial"/>
        </w:rPr>
        <w:t xml:space="preserve">Puddling index (PI) = </w:t>
      </w: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num>
          <m:den>
            <m:r>
              <w:rPr>
                <w:rFonts w:ascii="Cambria Math" w:hAnsi="Cambria Math" w:cs="Arial"/>
              </w:rPr>
              <m:t>V</m:t>
            </m:r>
          </m:den>
        </m:f>
        <m:r>
          <w:rPr>
            <w:rFonts w:ascii="Cambria Math" w:hAnsi="Cambria Math" w:cs="Arial"/>
          </w:rPr>
          <m:t>×100</m:t>
        </m:r>
      </m:oMath>
    </w:p>
    <w:p w14:paraId="293CCBD7" w14:textId="77777777" w:rsidR="005D1FA5" w:rsidRPr="005D1FA5" w:rsidRDefault="005D1FA5" w:rsidP="005D1FA5">
      <w:pPr>
        <w:spacing w:line="360" w:lineRule="auto"/>
        <w:ind w:left="720"/>
        <w:rPr>
          <w:rFonts w:ascii="Arial" w:hAnsi="Arial" w:cs="Arial"/>
        </w:rPr>
      </w:pPr>
      <w:r w:rsidRPr="005D1FA5">
        <w:rPr>
          <w:rFonts w:ascii="Arial" w:hAnsi="Arial" w:cs="Arial"/>
        </w:rPr>
        <w:t xml:space="preserve">Where, </w:t>
      </w:r>
    </w:p>
    <w:p w14:paraId="1C64BAFE" w14:textId="77777777" w:rsidR="005D1FA5" w:rsidRPr="005D1FA5" w:rsidRDefault="005D1FA5" w:rsidP="005D1FA5">
      <w:pPr>
        <w:spacing w:line="360" w:lineRule="auto"/>
        <w:ind w:left="720"/>
        <w:rPr>
          <w:rFonts w:ascii="Arial" w:hAnsi="Arial" w:cs="Arial"/>
        </w:rPr>
      </w:pPr>
      <w:r w:rsidRPr="005D1FA5">
        <w:rPr>
          <w:rFonts w:ascii="Arial" w:hAnsi="Arial" w:cs="Arial"/>
        </w:rPr>
        <w:t>V</w:t>
      </w:r>
      <w:r w:rsidRPr="005D1FA5">
        <w:rPr>
          <w:rFonts w:ascii="Arial" w:hAnsi="Arial" w:cs="Arial"/>
          <w:vertAlign w:val="subscript"/>
        </w:rPr>
        <w:t>s</w:t>
      </w:r>
      <w:r w:rsidRPr="005D1FA5">
        <w:rPr>
          <w:rFonts w:ascii="Arial" w:hAnsi="Arial" w:cs="Arial"/>
        </w:rPr>
        <w:t>= Volume of soil, ml</w:t>
      </w:r>
    </w:p>
    <w:p w14:paraId="5F666B7A" w14:textId="77777777" w:rsidR="005D1FA5" w:rsidRPr="005D1FA5" w:rsidRDefault="005D1FA5" w:rsidP="005D1FA5">
      <w:pPr>
        <w:spacing w:line="360" w:lineRule="auto"/>
        <w:ind w:left="720"/>
        <w:rPr>
          <w:rFonts w:ascii="Arial" w:hAnsi="Arial" w:cs="Arial"/>
        </w:rPr>
      </w:pPr>
      <w:r w:rsidRPr="005D1FA5">
        <w:rPr>
          <w:rFonts w:ascii="Arial" w:hAnsi="Arial" w:cs="Arial"/>
        </w:rPr>
        <w:t>V= Total volume of soil sample, ml</w:t>
      </w:r>
    </w:p>
    <w:p w14:paraId="773612EA" w14:textId="77777777" w:rsidR="005D1FA5" w:rsidRPr="005D1FA5" w:rsidRDefault="005D1FA5" w:rsidP="005D1FA5">
      <w:pPr>
        <w:spacing w:line="360" w:lineRule="auto"/>
        <w:ind w:left="720" w:firstLine="720"/>
        <w:jc w:val="both"/>
        <w:rPr>
          <w:rFonts w:ascii="Arial" w:hAnsi="Arial" w:cs="Arial"/>
        </w:rPr>
      </w:pPr>
    </w:p>
    <w:p w14:paraId="708094EA" w14:textId="77777777" w:rsidR="005D1FA5" w:rsidRDefault="005D1FA5" w:rsidP="00C00D96">
      <w:pPr>
        <w:spacing w:line="360" w:lineRule="auto"/>
        <w:ind w:left="720" w:firstLine="720"/>
        <w:jc w:val="center"/>
        <w:rPr>
          <w:rFonts w:ascii="Arial" w:hAnsi="Arial" w:cs="Arial"/>
        </w:rPr>
      </w:pPr>
      <w:r>
        <w:rPr>
          <w:rFonts w:ascii="Times New Roman" w:hAnsi="Times New Roman"/>
          <w:noProof/>
          <w:color w:val="000000"/>
          <w:w w:val="0"/>
          <w:sz w:val="0"/>
          <w:szCs w:val="0"/>
          <w:u w:color="000000"/>
          <w:bdr w:val="none" w:sz="0" w:space="0" w:color="000000"/>
          <w:shd w:val="clear" w:color="000000" w:fill="000000"/>
          <w:lang w:val="en-IN" w:eastAsia="en-IN"/>
        </w:rPr>
        <w:lastRenderedPageBreak/>
        <w:drawing>
          <wp:inline distT="0" distB="0" distL="0" distR="0" wp14:anchorId="71D9985F" wp14:editId="43B767FA">
            <wp:extent cx="1353787" cy="1947553"/>
            <wp:effectExtent l="0" t="0" r="0" b="0"/>
            <wp:docPr id="5" name="Picture 5" descr="C:\Users\gugul\Downloads\ChatGPT Image Oct 28, 2025, 10_57_1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ugul\Downloads\ChatGPT Image Oct 28, 2025, 10_57_10 AM.p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5467" t="-1" r="4727" b="2033"/>
                    <a:stretch/>
                  </pic:blipFill>
                  <pic:spPr bwMode="auto">
                    <a:xfrm>
                      <a:off x="0" y="0"/>
                      <a:ext cx="1369978" cy="1970845"/>
                    </a:xfrm>
                    <a:prstGeom prst="rect">
                      <a:avLst/>
                    </a:prstGeom>
                    <a:noFill/>
                    <a:ln>
                      <a:noFill/>
                    </a:ln>
                    <a:extLst>
                      <a:ext uri="{53640926-AAD7-44D8-BBD7-CCE9431645EC}">
                        <a14:shadowObscured xmlns:a14="http://schemas.microsoft.com/office/drawing/2010/main"/>
                      </a:ext>
                    </a:extLst>
                  </pic:spPr>
                </pic:pic>
              </a:graphicData>
            </a:graphic>
          </wp:inline>
        </w:drawing>
      </w:r>
    </w:p>
    <w:p w14:paraId="0FDDC33B" w14:textId="4A1EAEBC" w:rsidR="00815D12" w:rsidRPr="007C2531" w:rsidRDefault="007C2531" w:rsidP="000654CE">
      <w:pPr>
        <w:spacing w:line="360" w:lineRule="auto"/>
        <w:ind w:left="1440"/>
        <w:jc w:val="both"/>
        <w:rPr>
          <w:rFonts w:ascii="Arial" w:hAnsi="Arial" w:cs="Arial"/>
          <w:b/>
        </w:rPr>
      </w:pPr>
      <w:r w:rsidRPr="007C2531">
        <w:rPr>
          <w:rFonts w:ascii="Arial" w:hAnsi="Arial" w:cs="Arial"/>
          <w:b/>
        </w:rPr>
        <w:t>Fig.</w:t>
      </w:r>
      <w:r w:rsidR="00D3387A">
        <w:rPr>
          <w:rFonts w:ascii="Arial" w:hAnsi="Arial" w:cs="Arial"/>
          <w:b/>
        </w:rPr>
        <w:t xml:space="preserve"> </w:t>
      </w:r>
      <w:r w:rsidR="00AB1917">
        <w:rPr>
          <w:rFonts w:ascii="Arial" w:hAnsi="Arial" w:cs="Arial"/>
          <w:b/>
        </w:rPr>
        <w:t>3</w:t>
      </w:r>
      <w:r w:rsidRPr="007C2531">
        <w:rPr>
          <w:rFonts w:ascii="Arial" w:hAnsi="Arial" w:cs="Arial"/>
          <w:b/>
        </w:rPr>
        <w:t xml:space="preserve">. Collection of soil-water suspension sample from the </w:t>
      </w:r>
      <w:r w:rsidR="00435115">
        <w:rPr>
          <w:rFonts w:ascii="Arial" w:hAnsi="Arial" w:cs="Arial"/>
          <w:b/>
        </w:rPr>
        <w:t xml:space="preserve">field of sandy loam and clayey loam </w:t>
      </w:r>
      <w:r w:rsidRPr="007C2531">
        <w:rPr>
          <w:rFonts w:ascii="Arial" w:hAnsi="Arial" w:cs="Arial"/>
          <w:b/>
        </w:rPr>
        <w:t>for the determination of puddling index by suspension method</w:t>
      </w:r>
    </w:p>
    <w:p w14:paraId="49976967" w14:textId="640FBC3A" w:rsidR="0054460E" w:rsidRPr="0054460E" w:rsidRDefault="00764E64" w:rsidP="0054460E">
      <w:pPr>
        <w:spacing w:line="360" w:lineRule="auto"/>
        <w:rPr>
          <w:rFonts w:ascii="Arial" w:hAnsi="Arial" w:cs="Arial"/>
          <w:b/>
          <w:sz w:val="22"/>
          <w:szCs w:val="22"/>
        </w:rPr>
      </w:pPr>
      <w:r>
        <w:rPr>
          <w:rFonts w:ascii="Arial" w:hAnsi="Arial" w:cs="Arial"/>
          <w:b/>
          <w:sz w:val="22"/>
          <w:szCs w:val="22"/>
        </w:rPr>
        <w:t>2.</w:t>
      </w:r>
      <w:r w:rsidR="00324AEF">
        <w:rPr>
          <w:rFonts w:ascii="Arial" w:hAnsi="Arial" w:cs="Arial"/>
          <w:b/>
          <w:sz w:val="22"/>
          <w:szCs w:val="22"/>
        </w:rPr>
        <w:t>3</w:t>
      </w:r>
      <w:r>
        <w:rPr>
          <w:rFonts w:ascii="Arial" w:hAnsi="Arial" w:cs="Arial"/>
          <w:b/>
          <w:sz w:val="22"/>
          <w:szCs w:val="22"/>
        </w:rPr>
        <w:t xml:space="preserve"> </w:t>
      </w:r>
      <w:r w:rsidR="005D1FA5" w:rsidRPr="00764E64">
        <w:rPr>
          <w:rFonts w:ascii="Arial" w:hAnsi="Arial" w:cs="Arial"/>
          <w:b/>
          <w:sz w:val="22"/>
          <w:szCs w:val="22"/>
        </w:rPr>
        <w:t>Seedling mat characteristics</w:t>
      </w:r>
      <w:ins w:id="8" w:author="HP" w:date="2026-02-04T16:58:00Z">
        <w:r w:rsidR="008B1C60">
          <w:rPr>
            <w:rFonts w:ascii="Arial" w:hAnsi="Arial" w:cs="Arial"/>
            <w:b/>
            <w:sz w:val="22"/>
            <w:szCs w:val="22"/>
          </w:rPr>
          <w:t xml:space="preserve"> </w:t>
        </w:r>
      </w:ins>
      <w:r w:rsidR="005D1FA5" w:rsidRPr="00764E64">
        <w:rPr>
          <w:rFonts w:ascii="Arial" w:hAnsi="Arial" w:cs="Arial"/>
          <w:b/>
          <w:sz w:val="22"/>
          <w:szCs w:val="22"/>
        </w:rPr>
        <w:t xml:space="preserve"> </w:t>
      </w:r>
    </w:p>
    <w:p w14:paraId="50B36C62" w14:textId="5E4A5488" w:rsidR="0054460E" w:rsidRPr="0054460E" w:rsidRDefault="0054460E" w:rsidP="0054460E">
      <w:pPr>
        <w:spacing w:line="360" w:lineRule="auto"/>
        <w:ind w:firstLine="720"/>
        <w:jc w:val="both"/>
        <w:rPr>
          <w:rFonts w:ascii="Times New Roman" w:hAnsi="Times New Roman"/>
          <w:sz w:val="24"/>
          <w:szCs w:val="24"/>
        </w:rPr>
      </w:pPr>
      <w:r>
        <w:rPr>
          <w:rFonts w:ascii="Arial" w:hAnsi="Arial" w:cs="Arial"/>
        </w:rPr>
        <w:t>The seedlings were</w:t>
      </w:r>
      <w:r w:rsidRPr="00765D57">
        <w:rPr>
          <w:rFonts w:ascii="Arial" w:hAnsi="Arial" w:cs="Arial"/>
        </w:rPr>
        <w:t xml:space="preserve"> </w:t>
      </w:r>
      <w:r w:rsidR="00CD2CA9">
        <w:rPr>
          <w:rFonts w:ascii="Arial" w:hAnsi="Arial" w:cs="Arial"/>
        </w:rPr>
        <w:t xml:space="preserve">raised in a </w:t>
      </w:r>
      <w:r w:rsidRPr="00765D57">
        <w:rPr>
          <w:rFonts w:ascii="Arial" w:hAnsi="Arial" w:cs="Arial"/>
        </w:rPr>
        <w:t>plastic tray measuring</w:t>
      </w:r>
      <w:r>
        <w:rPr>
          <w:rFonts w:ascii="Arial" w:hAnsi="Arial" w:cs="Arial"/>
        </w:rPr>
        <w:t xml:space="preserve"> (inner)</w:t>
      </w:r>
      <w:r w:rsidR="00CD2CA9">
        <w:rPr>
          <w:rFonts w:ascii="Arial" w:hAnsi="Arial" w:cs="Arial"/>
        </w:rPr>
        <w:t xml:space="preserve"> 580×280×30mm </w:t>
      </w:r>
      <w:r w:rsidRPr="00765D57">
        <w:rPr>
          <w:rFonts w:ascii="Arial" w:hAnsi="Arial" w:cs="Arial"/>
        </w:rPr>
        <w:t>used to raise the seedlings. Clod-free sandy loam soil was combined with organic fertilizer and pla</w:t>
      </w:r>
      <w:r>
        <w:rPr>
          <w:rFonts w:ascii="Arial" w:hAnsi="Arial" w:cs="Arial"/>
        </w:rPr>
        <w:t>ced in the trays to a height of 20</w:t>
      </w:r>
      <w:r w:rsidRPr="00765D57">
        <w:rPr>
          <w:rFonts w:ascii="Arial" w:hAnsi="Arial" w:cs="Arial"/>
        </w:rPr>
        <w:t xml:space="preserve"> mm. Sprouted seeds were evenly distributed on each tray. Sprouted seeds ready to broadcast when the radicals and coleoptiles elongate up to </w:t>
      </w:r>
      <w:r w:rsidR="000B7B73">
        <w:rPr>
          <w:rFonts w:ascii="Arial" w:hAnsi="Arial" w:cs="Arial"/>
        </w:rPr>
        <w:t>2</w:t>
      </w:r>
      <w:r w:rsidRPr="00765D57">
        <w:rPr>
          <w:rFonts w:ascii="Arial" w:hAnsi="Arial" w:cs="Arial"/>
        </w:rPr>
        <w:t xml:space="preserve"> to </w:t>
      </w:r>
      <w:r w:rsidR="000B7B73">
        <w:rPr>
          <w:rFonts w:ascii="Arial" w:hAnsi="Arial" w:cs="Arial"/>
        </w:rPr>
        <w:t>5</w:t>
      </w:r>
      <w:r w:rsidRPr="00765D57">
        <w:rPr>
          <w:rFonts w:ascii="Arial" w:hAnsi="Arial" w:cs="Arial"/>
        </w:rPr>
        <w:t xml:space="preserve"> mm length. After sowing, fine and loose soil was spread over the seeds to a depth of 3-5 mm, and the trays were kept in the shade. After two days, the trays were placed on the ground in the field, irrigated to saturate the soil, and allowed to drain any surplus water.</w:t>
      </w:r>
      <w:r w:rsidRPr="005B5E08">
        <w:rPr>
          <w:rFonts w:ascii="Times New Roman" w:hAnsi="Times New Roman"/>
          <w:sz w:val="24"/>
          <w:szCs w:val="24"/>
        </w:rPr>
        <w:t xml:space="preserve"> </w:t>
      </w:r>
      <w:r w:rsidR="008E67B2" w:rsidRPr="0064019D">
        <w:rPr>
          <w:rFonts w:ascii="Arial" w:hAnsi="Arial" w:cs="Arial"/>
        </w:rPr>
        <w:t xml:space="preserve">Observations for each parameter were taken daily from the day the seedlings sprouted until they reached the transplantable stage. </w:t>
      </w:r>
      <w:del w:id="9" w:author="HP" w:date="2026-02-04T19:07:00Z">
        <w:r w:rsidR="008E67B2" w:rsidRPr="0064019D" w:rsidDel="00481D58">
          <w:rPr>
            <w:rFonts w:ascii="Arial" w:hAnsi="Arial" w:cs="Arial"/>
          </w:rPr>
          <w:delText xml:space="preserve"> </w:delText>
        </w:r>
      </w:del>
      <w:r w:rsidR="008E67B2" w:rsidRPr="0064019D">
        <w:rPr>
          <w:rFonts w:ascii="Arial" w:hAnsi="Arial" w:cs="Arial"/>
        </w:rPr>
        <w:t xml:space="preserve">This constant monitoring allowed examining the growth pattern and structural development of the seedling mats across different kinds. </w:t>
      </w:r>
      <w:del w:id="10" w:author="HP" w:date="2026-02-04T19:07:00Z">
        <w:r w:rsidR="008E67B2" w:rsidRPr="0064019D" w:rsidDel="00481D58">
          <w:rPr>
            <w:rFonts w:ascii="Arial" w:hAnsi="Arial" w:cs="Arial"/>
          </w:rPr>
          <w:delText xml:space="preserve"> </w:delText>
        </w:r>
      </w:del>
      <w:r w:rsidR="00B3092A">
        <w:rPr>
          <w:rFonts w:ascii="Arial" w:hAnsi="Arial" w:cs="Arial"/>
        </w:rPr>
        <w:t xml:space="preserve">The paddy varieties </w:t>
      </w:r>
      <w:r w:rsidR="00707031">
        <w:rPr>
          <w:rFonts w:ascii="Arial" w:hAnsi="Arial" w:cs="Arial"/>
        </w:rPr>
        <w:t>raised for</w:t>
      </w:r>
      <w:r w:rsidR="00B3092A">
        <w:rPr>
          <w:rFonts w:ascii="Arial" w:hAnsi="Arial" w:cs="Arial"/>
        </w:rPr>
        <w:t xml:space="preserve"> the study were Jyothi, Uma and Shreyas.</w:t>
      </w:r>
    </w:p>
    <w:p w14:paraId="0E51CEE3" w14:textId="77777777" w:rsidR="005D1FA5" w:rsidRPr="00764E64" w:rsidRDefault="00764E64" w:rsidP="009057EE">
      <w:pPr>
        <w:spacing w:line="360" w:lineRule="auto"/>
        <w:jc w:val="both"/>
        <w:rPr>
          <w:rFonts w:ascii="Arial" w:hAnsi="Arial" w:cs="Arial"/>
          <w:b/>
          <w:u w:val="single"/>
        </w:rPr>
      </w:pPr>
      <w:r>
        <w:rPr>
          <w:rFonts w:ascii="Arial" w:hAnsi="Arial" w:cs="Arial"/>
          <w:b/>
          <w:u w:val="single"/>
        </w:rPr>
        <w:t>2</w:t>
      </w:r>
      <w:r w:rsidR="00324AEF">
        <w:rPr>
          <w:rFonts w:ascii="Arial" w:hAnsi="Arial" w:cs="Arial"/>
          <w:b/>
          <w:u w:val="single"/>
        </w:rPr>
        <w:t>.3</w:t>
      </w:r>
      <w:r>
        <w:rPr>
          <w:rFonts w:ascii="Arial" w:hAnsi="Arial" w:cs="Arial"/>
          <w:b/>
          <w:u w:val="single"/>
        </w:rPr>
        <w:t xml:space="preserve">.1 </w:t>
      </w:r>
      <w:r w:rsidR="005D1FA5" w:rsidRPr="00764E64">
        <w:rPr>
          <w:rFonts w:ascii="Arial" w:hAnsi="Arial" w:cs="Arial"/>
          <w:b/>
          <w:u w:val="single"/>
        </w:rPr>
        <w:t xml:space="preserve">Density of seedlings </w:t>
      </w:r>
    </w:p>
    <w:p w14:paraId="737A816D" w14:textId="55A3494A" w:rsidR="00C251CE" w:rsidRDefault="00CD2CA9" w:rsidP="009057EE">
      <w:pPr>
        <w:spacing w:line="360" w:lineRule="auto"/>
        <w:ind w:firstLine="720"/>
        <w:jc w:val="both"/>
        <w:rPr>
          <w:rFonts w:ascii="Arial" w:hAnsi="Arial" w:cs="Arial"/>
        </w:rPr>
      </w:pPr>
      <w:r>
        <w:rPr>
          <w:rFonts w:ascii="Arial" w:hAnsi="Arial" w:cs="Arial"/>
        </w:rPr>
        <w:t>Density</w:t>
      </w:r>
      <w:r w:rsidRPr="005D1FA5">
        <w:rPr>
          <w:rFonts w:ascii="Arial" w:hAnsi="Arial" w:cs="Arial"/>
        </w:rPr>
        <w:t xml:space="preserve"> of </w:t>
      </w:r>
      <w:r>
        <w:rPr>
          <w:rFonts w:ascii="Arial" w:hAnsi="Arial" w:cs="Arial"/>
        </w:rPr>
        <w:t xml:space="preserve">the </w:t>
      </w:r>
      <w:r w:rsidRPr="005D1FA5">
        <w:rPr>
          <w:rFonts w:ascii="Arial" w:hAnsi="Arial" w:cs="Arial"/>
        </w:rPr>
        <w:t xml:space="preserve">seedlings </w:t>
      </w:r>
      <w:r>
        <w:rPr>
          <w:rFonts w:ascii="Arial" w:hAnsi="Arial" w:cs="Arial"/>
        </w:rPr>
        <w:t>was</w:t>
      </w:r>
      <w:r w:rsidR="00150C4F">
        <w:rPr>
          <w:rFonts w:ascii="Arial" w:hAnsi="Arial" w:cs="Arial"/>
        </w:rPr>
        <w:t xml:space="preserve"> measured by counting number of seedlings per unit area.</w:t>
      </w:r>
      <w:r w:rsidR="004D36A3">
        <w:rPr>
          <w:rFonts w:ascii="Arial" w:hAnsi="Arial" w:cs="Arial"/>
        </w:rPr>
        <w:t xml:space="preserve"> The sprouted seeds were uniformly distributed in the mat as per recommendation</w:t>
      </w:r>
      <w:r>
        <w:rPr>
          <w:rFonts w:ascii="Arial" w:hAnsi="Arial" w:cs="Arial"/>
        </w:rPr>
        <w:t>.</w:t>
      </w:r>
      <w:r w:rsidR="00931056">
        <w:rPr>
          <w:rFonts w:ascii="Arial" w:hAnsi="Arial" w:cs="Arial"/>
        </w:rPr>
        <w:t xml:space="preserve"> </w:t>
      </w:r>
      <w:r w:rsidR="00C251CE">
        <w:rPr>
          <w:rFonts w:ascii="Arial" w:hAnsi="Arial" w:cs="Arial"/>
        </w:rPr>
        <w:t>A</w:t>
      </w:r>
      <w:r w:rsidR="007C42FA">
        <w:rPr>
          <w:rFonts w:ascii="Arial" w:hAnsi="Arial" w:cs="Arial"/>
        </w:rPr>
        <w:t>ccording to</w:t>
      </w:r>
      <w:r w:rsidR="00C251CE">
        <w:rPr>
          <w:rFonts w:ascii="Arial" w:hAnsi="Arial" w:cs="Arial"/>
        </w:rPr>
        <w:t xml:space="preserve"> </w:t>
      </w:r>
      <w:r w:rsidR="00707031">
        <w:rPr>
          <w:rFonts w:ascii="Arial" w:hAnsi="Arial" w:cs="Arial"/>
        </w:rPr>
        <w:t xml:space="preserve">KAU </w:t>
      </w:r>
      <w:r>
        <w:rPr>
          <w:rFonts w:ascii="Arial" w:hAnsi="Arial" w:cs="Arial"/>
        </w:rPr>
        <w:t>Packages of Practices, 2016</w:t>
      </w:r>
      <w:r w:rsidR="007C42FA">
        <w:rPr>
          <w:rFonts w:ascii="Arial" w:hAnsi="Arial" w:cs="Arial"/>
        </w:rPr>
        <w:t xml:space="preserve"> the recommended seeds </w:t>
      </w:r>
      <w:r w:rsidR="00C251CE">
        <w:rPr>
          <w:rFonts w:ascii="Arial" w:hAnsi="Arial" w:cs="Arial"/>
        </w:rPr>
        <w:t>m</w:t>
      </w:r>
      <w:r w:rsidR="007C42FA" w:rsidRPr="007C42FA">
        <w:rPr>
          <w:rFonts w:ascii="Arial" w:hAnsi="Arial" w:cs="Arial"/>
          <w:vertAlign w:val="superscript"/>
        </w:rPr>
        <w:t>-</w:t>
      </w:r>
      <w:r w:rsidR="00C251CE" w:rsidRPr="00C251CE">
        <w:rPr>
          <w:rFonts w:ascii="Arial" w:hAnsi="Arial" w:cs="Arial"/>
          <w:vertAlign w:val="superscript"/>
        </w:rPr>
        <w:t>2</w:t>
      </w:r>
      <w:r w:rsidR="00C251CE">
        <w:rPr>
          <w:rFonts w:ascii="Arial" w:hAnsi="Arial" w:cs="Arial"/>
        </w:rPr>
        <w:t xml:space="preserve"> of tray nursery is</w:t>
      </w:r>
      <w:r>
        <w:rPr>
          <w:rFonts w:ascii="Arial" w:hAnsi="Arial" w:cs="Arial"/>
        </w:rPr>
        <w:t xml:space="preserve"> maximum of</w:t>
      </w:r>
      <w:r w:rsidR="00961283">
        <w:rPr>
          <w:rFonts w:ascii="Arial" w:hAnsi="Arial" w:cs="Arial"/>
        </w:rPr>
        <w:t xml:space="preserve"> 0.6 kg</w:t>
      </w:r>
      <w:r w:rsidR="00B3092A">
        <w:rPr>
          <w:rFonts w:ascii="Arial" w:hAnsi="Arial" w:cs="Arial"/>
        </w:rPr>
        <w:t xml:space="preserve"> </w:t>
      </w:r>
      <w:r w:rsidR="00C251CE">
        <w:rPr>
          <w:rFonts w:ascii="Arial" w:hAnsi="Arial" w:cs="Arial"/>
        </w:rPr>
        <w:t>m</w:t>
      </w:r>
      <w:r w:rsidR="00B3092A" w:rsidRPr="00B3092A">
        <w:rPr>
          <w:rFonts w:ascii="Arial" w:hAnsi="Arial" w:cs="Arial"/>
          <w:vertAlign w:val="superscript"/>
        </w:rPr>
        <w:t>-</w:t>
      </w:r>
      <w:r w:rsidR="00C251CE" w:rsidRPr="00C251CE">
        <w:rPr>
          <w:rFonts w:ascii="Arial" w:hAnsi="Arial" w:cs="Arial"/>
          <w:vertAlign w:val="superscript"/>
        </w:rPr>
        <w:t>2</w:t>
      </w:r>
      <w:r w:rsidR="00C251CE">
        <w:rPr>
          <w:rFonts w:ascii="Arial" w:hAnsi="Arial" w:cs="Arial"/>
        </w:rPr>
        <w:t xml:space="preserve">. </w:t>
      </w:r>
      <w:r w:rsidR="00A61F5E">
        <w:rPr>
          <w:rFonts w:ascii="Arial" w:hAnsi="Arial" w:cs="Arial"/>
        </w:rPr>
        <w:t>So,</w:t>
      </w:r>
      <w:r w:rsidR="00C251CE">
        <w:rPr>
          <w:rFonts w:ascii="Arial" w:hAnsi="Arial" w:cs="Arial"/>
        </w:rPr>
        <w:t xml:space="preserve"> seeds were sown on the recommended quantity and raising of the seedling is done. </w:t>
      </w:r>
    </w:p>
    <w:p w14:paraId="3DC41DD2" w14:textId="77777777" w:rsidR="005D1FA5" w:rsidRPr="00764E64" w:rsidRDefault="00324AEF" w:rsidP="009057EE">
      <w:pPr>
        <w:tabs>
          <w:tab w:val="left" w:pos="0"/>
        </w:tabs>
        <w:spacing w:line="360" w:lineRule="auto"/>
        <w:ind w:left="720" w:hanging="720"/>
        <w:jc w:val="both"/>
        <w:rPr>
          <w:rFonts w:ascii="Arial" w:hAnsi="Arial" w:cs="Arial"/>
          <w:u w:val="single"/>
        </w:rPr>
      </w:pPr>
      <w:r>
        <w:rPr>
          <w:rFonts w:ascii="Arial" w:hAnsi="Arial" w:cs="Arial"/>
          <w:b/>
          <w:u w:val="single"/>
        </w:rPr>
        <w:t>2.3</w:t>
      </w:r>
      <w:r w:rsidR="00764E64">
        <w:rPr>
          <w:rFonts w:ascii="Arial" w:hAnsi="Arial" w:cs="Arial"/>
          <w:b/>
          <w:u w:val="single"/>
        </w:rPr>
        <w:t xml:space="preserve">.2 </w:t>
      </w:r>
      <w:r w:rsidR="005D1FA5" w:rsidRPr="00764E64">
        <w:rPr>
          <w:rFonts w:ascii="Arial" w:hAnsi="Arial" w:cs="Arial"/>
          <w:b/>
          <w:u w:val="single"/>
        </w:rPr>
        <w:t xml:space="preserve">Height of seedlings (cm) </w:t>
      </w:r>
    </w:p>
    <w:p w14:paraId="27B8D86F" w14:textId="6B883128" w:rsidR="009057EE" w:rsidRPr="000654CE" w:rsidRDefault="009057EE" w:rsidP="000654CE">
      <w:pPr>
        <w:tabs>
          <w:tab w:val="left" w:pos="0"/>
        </w:tabs>
        <w:spacing w:line="360" w:lineRule="auto"/>
        <w:jc w:val="both"/>
        <w:rPr>
          <w:rFonts w:ascii="Arial" w:hAnsi="Arial" w:cs="Arial"/>
        </w:rPr>
      </w:pPr>
      <w:r>
        <w:rPr>
          <w:rFonts w:ascii="Arial" w:hAnsi="Arial" w:cs="Arial"/>
        </w:rPr>
        <w:tab/>
      </w:r>
      <w:r w:rsidR="00607D9B">
        <w:rPr>
          <w:rFonts w:ascii="Arial" w:hAnsi="Arial" w:cs="Arial"/>
        </w:rPr>
        <w:t xml:space="preserve">Seedling height was measured using a measuring ruler throughout the nursery period. </w:t>
      </w:r>
      <w:r w:rsidR="00F34B3D">
        <w:rPr>
          <w:rFonts w:ascii="Arial" w:hAnsi="Arial" w:cs="Arial"/>
        </w:rPr>
        <w:t>Beyond 10 DAS,</w:t>
      </w:r>
      <w:r w:rsidR="00D81C11">
        <w:rPr>
          <w:rFonts w:ascii="Arial" w:hAnsi="Arial" w:cs="Arial"/>
        </w:rPr>
        <w:t xml:space="preserve"> </w:t>
      </w:r>
      <w:r w:rsidR="00F34B3D">
        <w:rPr>
          <w:rFonts w:ascii="Arial" w:hAnsi="Arial" w:cs="Arial"/>
        </w:rPr>
        <w:t xml:space="preserve">the growth of seedlings is stabilized; reaching </w:t>
      </w:r>
      <w:r w:rsidR="00A7433C">
        <w:rPr>
          <w:rFonts w:ascii="Arial" w:hAnsi="Arial" w:cs="Arial"/>
        </w:rPr>
        <w:t>maturity stage</w:t>
      </w:r>
      <w:r w:rsidR="00F34B3D">
        <w:rPr>
          <w:rFonts w:ascii="Arial" w:hAnsi="Arial" w:cs="Arial"/>
        </w:rPr>
        <w:t xml:space="preserve"> by 12-14 DAS attained</w:t>
      </w:r>
      <w:r w:rsidR="00D81C11">
        <w:rPr>
          <w:rFonts w:ascii="Arial" w:hAnsi="Arial" w:cs="Arial"/>
        </w:rPr>
        <w:t xml:space="preserve"> </w:t>
      </w:r>
      <w:r w:rsidR="00A7433C">
        <w:rPr>
          <w:rFonts w:ascii="Arial" w:hAnsi="Arial" w:cs="Arial"/>
        </w:rPr>
        <w:t xml:space="preserve">a maximum height. </w:t>
      </w:r>
    </w:p>
    <w:p w14:paraId="7953D750" w14:textId="77777777" w:rsidR="009057EE" w:rsidRDefault="00764E64" w:rsidP="000654CE">
      <w:pPr>
        <w:ind w:left="720" w:hanging="720"/>
        <w:rPr>
          <w:rFonts w:ascii="Arial" w:hAnsi="Arial" w:cs="Arial"/>
          <w:b/>
          <w:u w:val="single"/>
        </w:rPr>
      </w:pPr>
      <w:r>
        <w:rPr>
          <w:rFonts w:ascii="Arial" w:hAnsi="Arial" w:cs="Arial"/>
          <w:b/>
          <w:u w:val="single"/>
        </w:rPr>
        <w:t>2.</w:t>
      </w:r>
      <w:r w:rsidR="00324AEF">
        <w:rPr>
          <w:rFonts w:ascii="Arial" w:hAnsi="Arial" w:cs="Arial"/>
          <w:b/>
          <w:u w:val="single"/>
        </w:rPr>
        <w:t>3</w:t>
      </w:r>
      <w:r>
        <w:rPr>
          <w:rFonts w:ascii="Arial" w:hAnsi="Arial" w:cs="Arial"/>
          <w:b/>
          <w:u w:val="single"/>
        </w:rPr>
        <w:t xml:space="preserve">.3 </w:t>
      </w:r>
      <w:r w:rsidR="005D1FA5" w:rsidRPr="00764E64">
        <w:rPr>
          <w:rFonts w:ascii="Arial" w:hAnsi="Arial" w:cs="Arial"/>
          <w:b/>
          <w:u w:val="single"/>
        </w:rPr>
        <w:t>Rupture strength of mat (N)</w:t>
      </w:r>
    </w:p>
    <w:p w14:paraId="207812B9" w14:textId="16EA70B6" w:rsidR="00150C4F" w:rsidRDefault="005D1FA5" w:rsidP="00150C4F">
      <w:pPr>
        <w:spacing w:line="360" w:lineRule="auto"/>
        <w:ind w:firstLine="720"/>
        <w:jc w:val="both"/>
        <w:rPr>
          <w:rFonts w:ascii="Arial" w:hAnsi="Arial" w:cs="Arial"/>
          <w:b/>
        </w:rPr>
      </w:pPr>
      <w:r w:rsidRPr="005D1FA5">
        <w:rPr>
          <w:rFonts w:ascii="Arial" w:hAnsi="Arial" w:cs="Arial"/>
        </w:rPr>
        <w:lastRenderedPageBreak/>
        <w:t>In case of mat (soil bearing) seedling, the force to separate seedlings from seedling mat is called rupture strength. The seedling mat is cut crosswise to facilitate setting of an alligator clip. The alligator clip is set to grasp five (5) seedlings, attached to the base of the shoot. The other end of the clip is tied by a string to connect it to a spring balance of 2</w:t>
      </w:r>
      <w:r w:rsidR="00C251CE">
        <w:rPr>
          <w:rFonts w:ascii="Arial" w:hAnsi="Arial" w:cs="Arial"/>
        </w:rPr>
        <w:t>0</w:t>
      </w:r>
      <w:r w:rsidRPr="005D1FA5">
        <w:rPr>
          <w:rFonts w:ascii="Arial" w:hAnsi="Arial" w:cs="Arial"/>
        </w:rPr>
        <w:t xml:space="preserve"> kg capacity</w:t>
      </w:r>
      <w:r w:rsidR="00C251CE">
        <w:rPr>
          <w:rFonts w:ascii="Arial" w:hAnsi="Arial" w:cs="Arial"/>
        </w:rPr>
        <w:t xml:space="preserve"> with least count of 1 gm</w:t>
      </w:r>
      <w:r w:rsidRPr="005D1FA5">
        <w:rPr>
          <w:rFonts w:ascii="Arial" w:hAnsi="Arial" w:cs="Arial"/>
        </w:rPr>
        <w:t xml:space="preserve">. The spring balance is pulled </w:t>
      </w:r>
      <w:r w:rsidR="008E7D85">
        <w:rPr>
          <w:rFonts w:ascii="Arial" w:hAnsi="Arial" w:cs="Arial"/>
        </w:rPr>
        <w:t>vertically</w:t>
      </w:r>
      <w:r w:rsidRPr="005D1FA5">
        <w:rPr>
          <w:rFonts w:ascii="Arial" w:hAnsi="Arial" w:cs="Arial"/>
        </w:rPr>
        <w:t xml:space="preserve"> until the seedlings are separated from the seedling mat. The maximum force (in grams) registered in the spring balance shall be the rupture strength.</w:t>
      </w:r>
      <w:r w:rsidR="00150C4F">
        <w:rPr>
          <w:rFonts w:ascii="Arial" w:hAnsi="Arial" w:cs="Arial"/>
        </w:rPr>
        <w:t xml:space="preserve"> </w:t>
      </w:r>
      <w:r w:rsidR="00707031">
        <w:rPr>
          <w:rFonts w:ascii="Arial" w:hAnsi="Arial" w:cs="Arial"/>
        </w:rPr>
        <w:t>The m</w:t>
      </w:r>
      <w:r w:rsidR="00150C4F" w:rsidRPr="00765D57">
        <w:rPr>
          <w:rFonts w:ascii="Arial" w:hAnsi="Arial" w:cs="Arial"/>
        </w:rPr>
        <w:t>at characteristics such as mat thickness, mat weight, and rupture strength plays a significant role in the mechanical transplanting, which are essential for ensuring the effective operat</w:t>
      </w:r>
      <w:r w:rsidR="002406FD">
        <w:rPr>
          <w:rFonts w:ascii="Arial" w:hAnsi="Arial" w:cs="Arial"/>
        </w:rPr>
        <w:t>ion of mechanical transplanters</w:t>
      </w:r>
      <w:r w:rsidR="008210D4">
        <w:rPr>
          <w:rFonts w:ascii="Arial" w:hAnsi="Arial" w:cs="Arial"/>
        </w:rPr>
        <w:t xml:space="preserve"> </w:t>
      </w:r>
      <w:r w:rsidR="00F62732">
        <w:rPr>
          <w:rFonts w:ascii="Arial" w:hAnsi="Arial" w:cs="Arial"/>
        </w:rPr>
        <w:t xml:space="preserve">(Mehta </w:t>
      </w:r>
      <w:r w:rsidR="008210D4" w:rsidRPr="00F62732">
        <w:rPr>
          <w:rFonts w:ascii="Arial" w:hAnsi="Arial" w:cs="Arial"/>
          <w:i/>
        </w:rPr>
        <w:t>et</w:t>
      </w:r>
      <w:r w:rsidR="00AC00BB">
        <w:rPr>
          <w:rFonts w:ascii="Arial" w:hAnsi="Arial" w:cs="Arial"/>
          <w:i/>
        </w:rPr>
        <w:t xml:space="preserve"> </w:t>
      </w:r>
      <w:r w:rsidR="008210D4" w:rsidRPr="00F62732">
        <w:rPr>
          <w:rFonts w:ascii="Arial" w:hAnsi="Arial" w:cs="Arial"/>
          <w:i/>
        </w:rPr>
        <w:t>al</w:t>
      </w:r>
      <w:r w:rsidR="008210D4">
        <w:rPr>
          <w:rFonts w:ascii="Arial" w:hAnsi="Arial" w:cs="Arial"/>
        </w:rPr>
        <w:t>.,</w:t>
      </w:r>
      <w:r w:rsidR="00F62732">
        <w:rPr>
          <w:rFonts w:ascii="Arial" w:hAnsi="Arial" w:cs="Arial"/>
        </w:rPr>
        <w:t xml:space="preserve"> 2019)</w:t>
      </w:r>
      <w:r w:rsidR="002406FD">
        <w:rPr>
          <w:rFonts w:ascii="Arial" w:hAnsi="Arial" w:cs="Arial"/>
        </w:rPr>
        <w:t>.</w:t>
      </w:r>
    </w:p>
    <w:p w14:paraId="39730405" w14:textId="77777777" w:rsidR="005D1FA5" w:rsidRDefault="005D1FA5" w:rsidP="009057EE">
      <w:pPr>
        <w:spacing w:line="360" w:lineRule="auto"/>
        <w:ind w:firstLine="450"/>
        <w:jc w:val="both"/>
        <w:rPr>
          <w:rFonts w:ascii="Arial" w:hAnsi="Arial" w:cs="Arial"/>
        </w:rPr>
      </w:pPr>
    </w:p>
    <w:p w14:paraId="0C6E123B" w14:textId="77777777" w:rsidR="005D1FA5" w:rsidRDefault="005D1FA5" w:rsidP="00C00D96">
      <w:pPr>
        <w:spacing w:line="360" w:lineRule="auto"/>
        <w:ind w:left="720" w:hanging="270"/>
        <w:jc w:val="center"/>
        <w:rPr>
          <w:rFonts w:ascii="Arial" w:hAnsi="Arial" w:cs="Arial"/>
        </w:rPr>
      </w:pPr>
      <w:r>
        <w:rPr>
          <w:rFonts w:ascii="Times New Roman" w:hAnsi="Times New Roman"/>
          <w:noProof/>
          <w:sz w:val="24"/>
          <w:szCs w:val="24"/>
          <w:lang w:val="en-IN" w:eastAsia="en-IN"/>
        </w:rPr>
        <w:drawing>
          <wp:inline distT="0" distB="0" distL="0" distR="0" wp14:anchorId="6E1CB836" wp14:editId="46DBC519">
            <wp:extent cx="2282342" cy="1367058"/>
            <wp:effectExtent l="76200" t="76200" r="118110" b="119380"/>
            <wp:docPr id="3" name="Picture 3" descr="C:\Users\gugul\Downloads\WhatsApp Image 2025-10-28 at 10.48.17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gul\Downloads\WhatsApp Image 2025-10-28 at 10.48.17 AM (1).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3005" r="7418" b="2459"/>
                    <a:stretch/>
                  </pic:blipFill>
                  <pic:spPr bwMode="auto">
                    <a:xfrm>
                      <a:off x="0" y="0"/>
                      <a:ext cx="2276832" cy="1363758"/>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5BE0FD0" w14:textId="77777777" w:rsidR="00D656AF" w:rsidRPr="00D656AF" w:rsidRDefault="00792D11" w:rsidP="00D656AF">
      <w:pPr>
        <w:spacing w:line="360" w:lineRule="auto"/>
        <w:ind w:left="720"/>
        <w:jc w:val="both"/>
        <w:rPr>
          <w:rFonts w:ascii="Arial" w:hAnsi="Arial" w:cs="Arial"/>
          <w:b/>
        </w:rPr>
      </w:pPr>
      <w:r>
        <w:rPr>
          <w:rFonts w:ascii="Arial" w:hAnsi="Arial" w:cs="Arial"/>
          <w:b/>
        </w:rPr>
        <w:t xml:space="preserve">Fig. </w:t>
      </w:r>
      <w:r w:rsidR="00E90E35">
        <w:rPr>
          <w:rFonts w:ascii="Arial" w:hAnsi="Arial" w:cs="Arial"/>
          <w:b/>
        </w:rPr>
        <w:t>4</w:t>
      </w:r>
      <w:r>
        <w:rPr>
          <w:rFonts w:ascii="Arial" w:hAnsi="Arial" w:cs="Arial"/>
          <w:b/>
        </w:rPr>
        <w:t>.</w:t>
      </w:r>
      <w:r w:rsidR="00D656AF" w:rsidRPr="00D656AF">
        <w:rPr>
          <w:rFonts w:ascii="Arial" w:hAnsi="Arial" w:cs="Arial"/>
          <w:b/>
        </w:rPr>
        <w:t xml:space="preserve"> Determination of rupture strength of seedling mat by using the digital load cell apparatus</w:t>
      </w:r>
    </w:p>
    <w:p w14:paraId="1771891D" w14:textId="77777777" w:rsidR="00F42BE9" w:rsidRPr="00E90E35" w:rsidRDefault="00764E64" w:rsidP="00E90E35">
      <w:pPr>
        <w:spacing w:line="360" w:lineRule="auto"/>
        <w:jc w:val="both"/>
        <w:rPr>
          <w:rFonts w:ascii="Arial" w:hAnsi="Arial" w:cs="Arial"/>
          <w:b/>
          <w:u w:val="single"/>
        </w:rPr>
      </w:pPr>
      <w:r w:rsidRPr="00BF1B54">
        <w:rPr>
          <w:rFonts w:ascii="Arial" w:hAnsi="Arial" w:cs="Arial"/>
          <w:b/>
          <w:u w:val="single"/>
        </w:rPr>
        <w:t>2.</w:t>
      </w:r>
      <w:r w:rsidR="00456653">
        <w:rPr>
          <w:rFonts w:ascii="Arial" w:hAnsi="Arial" w:cs="Arial"/>
          <w:b/>
          <w:u w:val="single"/>
        </w:rPr>
        <w:t>3.4</w:t>
      </w:r>
      <w:r w:rsidR="00765D57" w:rsidRPr="00BF1B54">
        <w:rPr>
          <w:rFonts w:ascii="Arial" w:hAnsi="Arial" w:cs="Arial"/>
          <w:b/>
          <w:u w:val="single"/>
        </w:rPr>
        <w:t xml:space="preserve"> Thickness of mat</w:t>
      </w:r>
      <w:r w:rsidR="00F94CAC">
        <w:rPr>
          <w:rFonts w:ascii="Arial" w:hAnsi="Arial" w:cs="Arial"/>
          <w:b/>
          <w:u w:val="single"/>
        </w:rPr>
        <w:t xml:space="preserve"> base</w:t>
      </w:r>
      <w:r w:rsidR="00765D57" w:rsidRPr="00BF1B54">
        <w:rPr>
          <w:rFonts w:ascii="Arial" w:hAnsi="Arial" w:cs="Arial"/>
          <w:b/>
          <w:u w:val="single"/>
        </w:rPr>
        <w:t xml:space="preserve"> and mat weight</w:t>
      </w:r>
    </w:p>
    <w:p w14:paraId="79A5DC66" w14:textId="3A2D42A1" w:rsidR="00765D57" w:rsidRDefault="00765D57" w:rsidP="009057EE">
      <w:pPr>
        <w:spacing w:line="360" w:lineRule="auto"/>
        <w:ind w:firstLine="720"/>
        <w:jc w:val="both"/>
        <w:rPr>
          <w:rFonts w:ascii="Arial" w:hAnsi="Arial" w:cs="Arial"/>
        </w:rPr>
      </w:pPr>
      <w:r w:rsidRPr="00765D57">
        <w:rPr>
          <w:rFonts w:ascii="Arial" w:hAnsi="Arial" w:cs="Arial"/>
        </w:rPr>
        <w:t>The average thickness of mat</w:t>
      </w:r>
      <w:r w:rsidR="00F94CAC">
        <w:rPr>
          <w:rFonts w:ascii="Arial" w:hAnsi="Arial" w:cs="Arial"/>
        </w:rPr>
        <w:t xml:space="preserve"> base</w:t>
      </w:r>
      <w:r w:rsidRPr="00765D57">
        <w:rPr>
          <w:rFonts w:ascii="Arial" w:hAnsi="Arial" w:cs="Arial"/>
        </w:rPr>
        <w:t>, observed from the three varieties was expressed in centimeters.</w:t>
      </w:r>
      <w:r w:rsidR="000C33EF">
        <w:rPr>
          <w:rFonts w:ascii="Arial" w:hAnsi="Arial" w:cs="Arial"/>
        </w:rPr>
        <w:t xml:space="preserve"> The thickness found for is 2</w:t>
      </w:r>
      <w:r w:rsidR="00E70549">
        <w:rPr>
          <w:rFonts w:ascii="Arial" w:hAnsi="Arial" w:cs="Arial"/>
        </w:rPr>
        <w:t xml:space="preserve"> </w:t>
      </w:r>
      <w:r w:rsidR="000C33EF">
        <w:rPr>
          <w:rFonts w:ascii="Arial" w:hAnsi="Arial" w:cs="Arial"/>
        </w:rPr>
        <w:t>cm</w:t>
      </w:r>
      <w:r w:rsidRPr="00765D57">
        <w:rPr>
          <w:rFonts w:ascii="Arial" w:hAnsi="Arial" w:cs="Arial"/>
        </w:rPr>
        <w:t xml:space="preserve"> </w:t>
      </w:r>
      <w:r w:rsidR="00E70549">
        <w:rPr>
          <w:rFonts w:ascii="Arial" w:hAnsi="Arial" w:cs="Arial"/>
        </w:rPr>
        <w:t>indicates a uniform structure of mat across all the varieties. This thickness ensured sufficient root anchorage and ease of handling during transplanting. Similarly,</w:t>
      </w:r>
      <w:r w:rsidRPr="00765D57">
        <w:rPr>
          <w:rFonts w:ascii="Arial" w:hAnsi="Arial" w:cs="Arial"/>
        </w:rPr>
        <w:t xml:space="preserve"> average weight of the mat from the three varieties was expressed in kilograms.</w:t>
      </w:r>
      <w:r w:rsidR="00E70549">
        <w:rPr>
          <w:rFonts w:ascii="Arial" w:hAnsi="Arial" w:cs="Arial"/>
        </w:rPr>
        <w:t xml:space="preserve"> </w:t>
      </w:r>
    </w:p>
    <w:p w14:paraId="6B051E1A" w14:textId="77777777" w:rsidR="0064019D" w:rsidRPr="00764E64" w:rsidRDefault="00456653" w:rsidP="009057EE">
      <w:pPr>
        <w:spacing w:line="360" w:lineRule="auto"/>
        <w:rPr>
          <w:rFonts w:ascii="Arial" w:hAnsi="Arial" w:cs="Arial"/>
          <w:b/>
          <w:sz w:val="22"/>
          <w:szCs w:val="22"/>
        </w:rPr>
      </w:pPr>
      <w:r>
        <w:rPr>
          <w:rFonts w:ascii="Arial" w:hAnsi="Arial" w:cs="Arial"/>
          <w:b/>
          <w:sz w:val="22"/>
          <w:szCs w:val="22"/>
        </w:rPr>
        <w:t>2.4</w:t>
      </w:r>
      <w:r w:rsidR="00764E64" w:rsidRPr="00764E64">
        <w:rPr>
          <w:rFonts w:ascii="Arial" w:hAnsi="Arial" w:cs="Arial"/>
          <w:b/>
          <w:sz w:val="22"/>
          <w:szCs w:val="22"/>
        </w:rPr>
        <w:t xml:space="preserve"> </w:t>
      </w:r>
      <w:r w:rsidR="00A72EA7" w:rsidRPr="00764E64">
        <w:rPr>
          <w:rFonts w:ascii="Arial" w:hAnsi="Arial" w:cs="Arial"/>
          <w:b/>
          <w:sz w:val="22"/>
          <w:szCs w:val="22"/>
        </w:rPr>
        <w:t>Coefficient of friction</w:t>
      </w:r>
      <w:r w:rsidR="00300860">
        <w:rPr>
          <w:rFonts w:ascii="Arial" w:hAnsi="Arial" w:cs="Arial"/>
          <w:b/>
          <w:sz w:val="22"/>
          <w:szCs w:val="22"/>
        </w:rPr>
        <w:t xml:space="preserve"> between soil and interacting surface</w:t>
      </w:r>
    </w:p>
    <w:p w14:paraId="3E60BEC3" w14:textId="34903257" w:rsidR="00A72EA7" w:rsidRDefault="00A72EA7" w:rsidP="009057EE">
      <w:pPr>
        <w:spacing w:line="360" w:lineRule="auto"/>
        <w:ind w:firstLine="720"/>
        <w:jc w:val="both"/>
        <w:rPr>
          <w:rFonts w:ascii="Arial" w:hAnsi="Arial" w:cs="Arial"/>
        </w:rPr>
      </w:pPr>
      <w:r>
        <w:rPr>
          <w:rFonts w:ascii="Arial" w:hAnsi="Arial" w:cs="Arial"/>
        </w:rPr>
        <w:t>The coefficient of friction (</w:t>
      </w:r>
      <w:r>
        <w:rPr>
          <w:rFonts w:ascii="Arial Unicode MS" w:eastAsia="Arial Unicode MS" w:hAnsi="Arial Unicode MS" w:cs="Arial Unicode MS" w:hint="eastAsia"/>
        </w:rPr>
        <w:t>μ</w:t>
      </w:r>
      <w:r>
        <w:rPr>
          <w:rFonts w:ascii="Arial" w:hAnsi="Arial" w:cs="Arial"/>
        </w:rPr>
        <w:t xml:space="preserve">) </w:t>
      </w:r>
      <w:r w:rsidR="002772D0">
        <w:rPr>
          <w:rFonts w:ascii="Arial" w:hAnsi="Arial" w:cs="Arial"/>
        </w:rPr>
        <w:t xml:space="preserve">is </w:t>
      </w:r>
      <w:r>
        <w:rPr>
          <w:rFonts w:ascii="Arial" w:hAnsi="Arial" w:cs="Arial"/>
        </w:rPr>
        <w:t>the resistance to motion between two contacting</w:t>
      </w:r>
      <w:r w:rsidR="006F745D">
        <w:rPr>
          <w:rFonts w:ascii="Arial" w:hAnsi="Arial" w:cs="Arial"/>
        </w:rPr>
        <w:t xml:space="preserve"> </w:t>
      </w:r>
      <w:r>
        <w:rPr>
          <w:rFonts w:ascii="Arial" w:hAnsi="Arial" w:cs="Arial"/>
        </w:rPr>
        <w:t xml:space="preserve">surfaces. It is the ratio between the frictional force and </w:t>
      </w:r>
      <w:r w:rsidR="007B153F">
        <w:rPr>
          <w:rFonts w:ascii="Arial" w:hAnsi="Arial" w:cs="Arial"/>
        </w:rPr>
        <w:t>n</w:t>
      </w:r>
      <w:r>
        <w:rPr>
          <w:rFonts w:ascii="Arial" w:hAnsi="Arial" w:cs="Arial"/>
        </w:rPr>
        <w:t>ormal response force (N) acting perpendicular to the surface.</w:t>
      </w:r>
    </w:p>
    <w:p w14:paraId="2083074C" w14:textId="77777777" w:rsidR="00A72EA7" w:rsidRPr="00804602" w:rsidRDefault="00A72EA7" w:rsidP="009057EE">
      <w:pPr>
        <w:spacing w:line="360" w:lineRule="auto"/>
        <w:jc w:val="both"/>
        <w:rPr>
          <w:rFonts w:ascii="Arial" w:hAnsi="Arial" w:cs="Arial"/>
        </w:rPr>
      </w:pPr>
      <m:oMathPara>
        <m:oMath>
          <m:r>
            <m:rPr>
              <m:sty m:val="p"/>
            </m:rPr>
            <w:rPr>
              <w:rFonts w:ascii="Cambria Math" w:eastAsia="Arial Unicode MS" w:hAnsi="Cambria Math" w:cs="Arial Unicode MS" w:hint="eastAsia"/>
            </w:rPr>
            <m:t>μ</m:t>
          </m:r>
          <m:r>
            <m:rPr>
              <m:sty m:val="p"/>
            </m:rPr>
            <w:rPr>
              <w:rFonts w:ascii="Cambria Math" w:eastAsia="Arial Unicode MS" w:hAnsi="Arial Unicode MS" w:cs="Arial Unicode MS"/>
            </w:rPr>
            <m:t>=</m:t>
          </m:r>
          <m:f>
            <m:fPr>
              <m:ctrlPr>
                <w:rPr>
                  <w:rFonts w:ascii="Cambria Math" w:hAnsi="Cambria Math" w:cs="Arial"/>
                  <w:i/>
                </w:rPr>
              </m:ctrlPr>
            </m:fPr>
            <m:num>
              <m:r>
                <w:rPr>
                  <w:rFonts w:ascii="Cambria Math" w:hAnsi="Cambria Math" w:cs="Arial"/>
                </w:rPr>
                <m:t>F</m:t>
              </m:r>
            </m:num>
            <m:den>
              <m:r>
                <w:rPr>
                  <w:rFonts w:ascii="Cambria Math" w:hAnsi="Cambria Math" w:cs="Arial"/>
                </w:rPr>
                <m:t>N</m:t>
              </m:r>
            </m:den>
          </m:f>
        </m:oMath>
      </m:oMathPara>
    </w:p>
    <w:p w14:paraId="5DBBBAE3" w14:textId="3BE45306" w:rsidR="00804602" w:rsidRDefault="00804602" w:rsidP="00DA03CB">
      <w:pPr>
        <w:spacing w:line="360" w:lineRule="auto"/>
        <w:ind w:firstLine="720"/>
        <w:jc w:val="both"/>
        <w:rPr>
          <w:rFonts w:ascii="Arial" w:hAnsi="Arial" w:cs="Arial"/>
        </w:rPr>
      </w:pPr>
      <w:r>
        <w:rPr>
          <w:rFonts w:ascii="Arial" w:hAnsi="Arial" w:cs="Arial"/>
        </w:rPr>
        <w:t xml:space="preserve">In the context of </w:t>
      </w:r>
      <w:r w:rsidR="007B153F">
        <w:rPr>
          <w:rFonts w:ascii="Arial" w:hAnsi="Arial" w:cs="Arial"/>
        </w:rPr>
        <w:t xml:space="preserve">designing the float for the transplanter, the </w:t>
      </w:r>
      <w:r>
        <w:rPr>
          <w:rFonts w:ascii="Arial" w:hAnsi="Arial" w:cs="Arial"/>
        </w:rPr>
        <w:t>soil-</w:t>
      </w:r>
      <w:r w:rsidR="007B153F">
        <w:rPr>
          <w:rFonts w:ascii="Arial" w:hAnsi="Arial" w:cs="Arial"/>
        </w:rPr>
        <w:t xml:space="preserve">float material interaction is relevant and </w:t>
      </w:r>
      <w:r>
        <w:rPr>
          <w:rFonts w:ascii="Arial" w:hAnsi="Arial" w:cs="Arial"/>
        </w:rPr>
        <w:t xml:space="preserve">the coefficient of friction </w:t>
      </w:r>
      <w:r w:rsidR="00DA03CB">
        <w:rPr>
          <w:rFonts w:ascii="Arial" w:hAnsi="Arial" w:cs="Arial"/>
        </w:rPr>
        <w:t>s</w:t>
      </w:r>
      <w:r>
        <w:rPr>
          <w:rFonts w:ascii="Arial" w:hAnsi="Arial" w:cs="Arial"/>
        </w:rPr>
        <w:t>ignificantly influences the traction</w:t>
      </w:r>
      <w:r w:rsidR="00325EF4">
        <w:rPr>
          <w:rFonts w:ascii="Arial" w:hAnsi="Arial" w:cs="Arial"/>
        </w:rPr>
        <w:t xml:space="preserve"> requirement</w:t>
      </w:r>
      <w:r>
        <w:rPr>
          <w:rFonts w:ascii="Arial" w:hAnsi="Arial" w:cs="Arial"/>
        </w:rPr>
        <w:t>, slippag</w:t>
      </w:r>
      <w:r w:rsidR="00325EF4">
        <w:rPr>
          <w:rFonts w:ascii="Arial" w:hAnsi="Arial" w:cs="Arial"/>
        </w:rPr>
        <w:t xml:space="preserve">e and overall performance during </w:t>
      </w:r>
      <w:r>
        <w:rPr>
          <w:rFonts w:ascii="Arial" w:hAnsi="Arial" w:cs="Arial"/>
        </w:rPr>
        <w:t xml:space="preserve">in saturated field conditions. In the </w:t>
      </w:r>
      <w:r>
        <w:rPr>
          <w:rFonts w:ascii="Arial" w:hAnsi="Arial" w:cs="Arial"/>
        </w:rPr>
        <w:lastRenderedPageBreak/>
        <w:t>case of puddled soil, which is characterized by high moisture content, reduced shear strength and dispersion of soil particles the coefficient of friction leads to decrease due to the formation of thin layer of water at the soil-metal interface which leads to reduce the adhesion between the contact surfaces, which results in diminishing the traction efficiency of lug</w:t>
      </w:r>
      <w:r w:rsidR="007B153F">
        <w:rPr>
          <w:rFonts w:ascii="Arial" w:hAnsi="Arial" w:cs="Arial"/>
        </w:rPr>
        <w:t>ged</w:t>
      </w:r>
      <w:r>
        <w:rPr>
          <w:rFonts w:ascii="Arial" w:hAnsi="Arial" w:cs="Arial"/>
        </w:rPr>
        <w:t xml:space="preserve"> wheels used in mechanized paddy operation.</w:t>
      </w:r>
    </w:p>
    <w:p w14:paraId="5BE25136" w14:textId="3B7A0FDF" w:rsidR="007B153F" w:rsidRDefault="007B153F" w:rsidP="00DA03CB">
      <w:pPr>
        <w:spacing w:line="360" w:lineRule="auto"/>
        <w:ind w:firstLine="720"/>
        <w:jc w:val="both"/>
        <w:rPr>
          <w:rFonts w:ascii="Arial" w:hAnsi="Arial" w:cs="Arial"/>
        </w:rPr>
      </w:pPr>
      <w:r>
        <w:rPr>
          <w:noProof/>
          <w:lang w:val="en-IN" w:eastAsia="en-IN"/>
        </w:rPr>
        <w:drawing>
          <wp:anchor distT="0" distB="0" distL="114300" distR="114300" simplePos="0" relativeHeight="251659776" behindDoc="0" locked="0" layoutInCell="1" allowOverlap="1" wp14:anchorId="142C40A5" wp14:editId="02425C4E">
            <wp:simplePos x="0" y="0"/>
            <wp:positionH relativeFrom="column">
              <wp:posOffset>973455</wp:posOffset>
            </wp:positionH>
            <wp:positionV relativeFrom="paragraph">
              <wp:posOffset>34603</wp:posOffset>
            </wp:positionV>
            <wp:extent cx="2801620" cy="2179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6580" t="21133" r="7290" b="10259"/>
                    <a:stretch/>
                  </pic:blipFill>
                  <pic:spPr bwMode="auto">
                    <a:xfrm>
                      <a:off x="0" y="0"/>
                      <a:ext cx="2801620" cy="2179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9F7233" w14:textId="77777777" w:rsidR="007B153F" w:rsidRDefault="007B153F" w:rsidP="00DA03CB">
      <w:pPr>
        <w:spacing w:line="360" w:lineRule="auto"/>
        <w:ind w:firstLine="720"/>
        <w:jc w:val="both"/>
        <w:rPr>
          <w:rFonts w:ascii="Arial" w:hAnsi="Arial" w:cs="Arial"/>
        </w:rPr>
      </w:pPr>
    </w:p>
    <w:p w14:paraId="6675A267" w14:textId="77777777" w:rsidR="007B153F" w:rsidRDefault="007B153F" w:rsidP="00DA03CB">
      <w:pPr>
        <w:spacing w:line="360" w:lineRule="auto"/>
        <w:ind w:firstLine="720"/>
        <w:jc w:val="both"/>
        <w:rPr>
          <w:rFonts w:ascii="Arial" w:hAnsi="Arial" w:cs="Arial"/>
        </w:rPr>
      </w:pPr>
    </w:p>
    <w:p w14:paraId="4FFCA262" w14:textId="77777777" w:rsidR="007B153F" w:rsidRDefault="007B153F" w:rsidP="00DA03CB">
      <w:pPr>
        <w:spacing w:line="360" w:lineRule="auto"/>
        <w:ind w:firstLine="720"/>
        <w:jc w:val="both"/>
        <w:rPr>
          <w:rFonts w:ascii="Arial" w:hAnsi="Arial" w:cs="Arial"/>
        </w:rPr>
      </w:pPr>
    </w:p>
    <w:p w14:paraId="1E0D8D87" w14:textId="77777777" w:rsidR="007B153F" w:rsidRDefault="007B153F" w:rsidP="00DA03CB">
      <w:pPr>
        <w:spacing w:line="360" w:lineRule="auto"/>
        <w:ind w:firstLine="720"/>
        <w:jc w:val="both"/>
        <w:rPr>
          <w:rFonts w:ascii="Arial" w:hAnsi="Arial" w:cs="Arial"/>
        </w:rPr>
      </w:pPr>
    </w:p>
    <w:p w14:paraId="32A14645" w14:textId="77777777" w:rsidR="007B153F" w:rsidRDefault="007B153F" w:rsidP="00DA03CB">
      <w:pPr>
        <w:spacing w:line="360" w:lineRule="auto"/>
        <w:ind w:firstLine="720"/>
        <w:jc w:val="both"/>
        <w:rPr>
          <w:rFonts w:ascii="Arial" w:hAnsi="Arial" w:cs="Arial"/>
        </w:rPr>
      </w:pPr>
    </w:p>
    <w:p w14:paraId="6D26F976" w14:textId="77777777" w:rsidR="007B153F" w:rsidRDefault="007B153F" w:rsidP="00DA03CB">
      <w:pPr>
        <w:spacing w:line="360" w:lineRule="auto"/>
        <w:ind w:firstLine="720"/>
        <w:jc w:val="both"/>
        <w:rPr>
          <w:rFonts w:ascii="Arial" w:hAnsi="Arial" w:cs="Arial"/>
        </w:rPr>
      </w:pPr>
    </w:p>
    <w:p w14:paraId="2485D39B" w14:textId="77777777" w:rsidR="007B153F" w:rsidRDefault="007B153F" w:rsidP="00DA03CB">
      <w:pPr>
        <w:spacing w:line="360" w:lineRule="auto"/>
        <w:ind w:firstLine="720"/>
        <w:jc w:val="both"/>
        <w:rPr>
          <w:rFonts w:ascii="Arial" w:hAnsi="Arial" w:cs="Arial"/>
        </w:rPr>
      </w:pPr>
    </w:p>
    <w:p w14:paraId="1B26FCE5" w14:textId="7FBEE49A" w:rsidR="006F745D" w:rsidRPr="00BB5ECF" w:rsidRDefault="00760C97" w:rsidP="005144A7">
      <w:pPr>
        <w:spacing w:line="360" w:lineRule="auto"/>
        <w:ind w:firstLine="720"/>
        <w:jc w:val="center"/>
        <w:rPr>
          <w:rFonts w:ascii="Arial" w:hAnsi="Arial" w:cs="Arial"/>
        </w:rPr>
      </w:pPr>
      <w:r>
        <w:rPr>
          <w:rFonts w:ascii="Arial" w:hAnsi="Arial" w:cs="Arial"/>
        </w:rPr>
        <w:br w:type="textWrapping" w:clear="all"/>
      </w:r>
      <w:r w:rsidR="00670EEC" w:rsidRPr="00670EEC">
        <w:rPr>
          <w:rFonts w:ascii="Arial" w:hAnsi="Arial" w:cs="Arial"/>
          <w:b/>
          <w:bCs/>
        </w:rPr>
        <w:t xml:space="preserve">Fig. 5. In-situ measurement of </w:t>
      </w:r>
      <w:r w:rsidR="000702B5">
        <w:rPr>
          <w:rFonts w:ascii="Arial" w:hAnsi="Arial" w:cs="Arial"/>
          <w:b/>
          <w:bCs/>
        </w:rPr>
        <w:t>metal</w:t>
      </w:r>
      <w:r w:rsidR="00670EEC" w:rsidRPr="00670EEC">
        <w:rPr>
          <w:rFonts w:ascii="Arial" w:hAnsi="Arial" w:cs="Arial"/>
          <w:b/>
          <w:bCs/>
        </w:rPr>
        <w:t>-soil friction using digital load cell</w:t>
      </w:r>
    </w:p>
    <w:p w14:paraId="20D4153F" w14:textId="77777777" w:rsidR="009D15B8" w:rsidRDefault="009D15B8" w:rsidP="00441B6F">
      <w:pPr>
        <w:pStyle w:val="Head1"/>
        <w:spacing w:after="0"/>
        <w:jc w:val="both"/>
        <w:rPr>
          <w:rFonts w:ascii="Arial" w:hAnsi="Arial" w:cs="Arial"/>
        </w:rPr>
      </w:pPr>
    </w:p>
    <w:p w14:paraId="05FD6CDC" w14:textId="77777777" w:rsidR="0072196B" w:rsidRDefault="00000F8F" w:rsidP="009D15B8">
      <w:pPr>
        <w:pStyle w:val="Head1"/>
        <w:spacing w:before="60" w:after="0"/>
        <w:jc w:val="both"/>
        <w:rPr>
          <w:rFonts w:ascii="Arial" w:hAnsi="Arial" w:cs="Arial"/>
        </w:rPr>
      </w:pPr>
      <w:commentRangeStart w:id="11"/>
      <w:r>
        <w:rPr>
          <w:rFonts w:ascii="Arial" w:hAnsi="Arial" w:cs="Arial"/>
        </w:rPr>
        <w:t>3</w:t>
      </w:r>
      <w:r w:rsidR="00902823">
        <w:rPr>
          <w:rFonts w:ascii="Arial" w:hAnsi="Arial" w:cs="Arial"/>
        </w:rPr>
        <w:t xml:space="preserve">. </w:t>
      </w:r>
      <w:r>
        <w:rPr>
          <w:rFonts w:ascii="Arial" w:hAnsi="Arial" w:cs="Arial"/>
        </w:rPr>
        <w:t>results and discussion</w:t>
      </w:r>
      <w:commentRangeEnd w:id="11"/>
      <w:r w:rsidR="00481D58">
        <w:rPr>
          <w:rStyle w:val="CommentReference"/>
          <w:rFonts w:ascii="Times New Roman" w:hAnsi="Times New Roman"/>
          <w:b w:val="0"/>
          <w:caps w:val="0"/>
          <w:lang w:val="nb-NO" w:eastAsia="nb-NO"/>
        </w:rPr>
        <w:commentReference w:id="11"/>
      </w:r>
    </w:p>
    <w:p w14:paraId="6645F7F4" w14:textId="77777777" w:rsidR="00640DBF" w:rsidRPr="002C13B8" w:rsidRDefault="00640DBF" w:rsidP="009D15B8">
      <w:pPr>
        <w:spacing w:before="60" w:line="360" w:lineRule="auto"/>
        <w:ind w:firstLine="720"/>
        <w:jc w:val="both"/>
      </w:pPr>
      <w:r w:rsidRPr="002C13B8">
        <w:t xml:space="preserve">Particle size </w:t>
      </w:r>
      <w:r w:rsidR="007257D9" w:rsidRPr="002C13B8">
        <w:t xml:space="preserve">distribution of the experimental soils used is 63% sand, 24% silt and 13 % clay for sandy loam soil. The clayey loam soil consists </w:t>
      </w:r>
      <w:r w:rsidR="003B323A">
        <w:t>of 59% sand, 21% silt and 20</w:t>
      </w:r>
      <w:r w:rsidR="007257D9" w:rsidRPr="002C13B8">
        <w:t>% clay indicating a relatively higher clay fraction compared to composition of sandy loam soil.</w:t>
      </w:r>
    </w:p>
    <w:p w14:paraId="25464926" w14:textId="29FF7297" w:rsidR="0064019D" w:rsidRPr="0064019D" w:rsidRDefault="0064019D" w:rsidP="0064019D">
      <w:pPr>
        <w:spacing w:before="120" w:after="120" w:line="360" w:lineRule="auto"/>
        <w:jc w:val="both"/>
        <w:rPr>
          <w:rFonts w:ascii="Arial" w:hAnsi="Arial" w:cs="Arial"/>
          <w:bCs/>
        </w:rPr>
      </w:pPr>
      <w:r w:rsidRPr="0064019D">
        <w:rPr>
          <w:rFonts w:ascii="Arial" w:hAnsi="Arial" w:cs="Arial"/>
          <w:b/>
          <w:bCs/>
        </w:rPr>
        <w:tab/>
      </w:r>
      <w:r w:rsidRPr="0064019D">
        <w:rPr>
          <w:rFonts w:ascii="Arial" w:hAnsi="Arial" w:cs="Arial"/>
          <w:bCs/>
        </w:rPr>
        <w:t>The soil moisture content</w:t>
      </w:r>
      <w:r w:rsidR="004D5298">
        <w:rPr>
          <w:rFonts w:ascii="Arial" w:hAnsi="Arial" w:cs="Arial"/>
          <w:bCs/>
        </w:rPr>
        <w:t xml:space="preserve"> of the puddled soil ranged from 25 to 28 % for the sandy loam soil and 26 to 30 % for clay loam soil </w:t>
      </w:r>
      <w:r w:rsidR="00C12F32">
        <w:rPr>
          <w:rFonts w:ascii="Arial" w:hAnsi="Arial" w:cs="Arial"/>
          <w:bCs/>
        </w:rPr>
        <w:t>with a mean value of 26.5</w:t>
      </w:r>
      <w:r w:rsidRPr="0064019D">
        <w:rPr>
          <w:rFonts w:ascii="Arial" w:hAnsi="Arial" w:cs="Arial"/>
          <w:bCs/>
        </w:rPr>
        <w:t xml:space="preserve"> per cent</w:t>
      </w:r>
      <w:r w:rsidR="00C12F32">
        <w:rPr>
          <w:rFonts w:ascii="Arial" w:hAnsi="Arial" w:cs="Arial"/>
          <w:bCs/>
        </w:rPr>
        <w:t xml:space="preserve"> and 30 per cent respectively.</w:t>
      </w:r>
      <w:r w:rsidR="00581ECF">
        <w:rPr>
          <w:rFonts w:ascii="Arial" w:hAnsi="Arial" w:cs="Arial"/>
          <w:bCs/>
        </w:rPr>
        <w:t xml:space="preserve"> </w:t>
      </w:r>
      <w:r w:rsidR="00542C96">
        <w:rPr>
          <w:rFonts w:ascii="Arial" w:hAnsi="Arial" w:cs="Arial"/>
          <w:bCs/>
        </w:rPr>
        <w:t>These values indicates that the</w:t>
      </w:r>
      <w:r w:rsidRPr="0064019D">
        <w:rPr>
          <w:rFonts w:ascii="Arial" w:hAnsi="Arial" w:cs="Arial"/>
          <w:bCs/>
        </w:rPr>
        <w:t xml:space="preserve"> field was maintained within the optimal range for mechanical rice transplantin</w:t>
      </w:r>
      <w:r w:rsidR="00142DE0">
        <w:rPr>
          <w:rFonts w:ascii="Arial" w:hAnsi="Arial" w:cs="Arial"/>
          <w:bCs/>
        </w:rPr>
        <w:t xml:space="preserve">g operations on sandy-loam soil </w:t>
      </w:r>
      <w:r w:rsidR="00142DE0">
        <w:rPr>
          <w:rFonts w:ascii="Arial" w:hAnsi="Arial" w:cs="Arial"/>
          <w:bCs/>
        </w:rPr>
        <w:fldChar w:fldCharType="begin"/>
      </w:r>
      <w:r w:rsidR="00142DE0">
        <w:rPr>
          <w:rFonts w:ascii="Arial" w:hAnsi="Arial" w:cs="Arial"/>
          <w:bCs/>
        </w:rPr>
        <w:instrText xml:space="preserve"> ADDIN ZOTERO_ITEM CSL_CITATION {"citationID":"0iHkmTD4","properties":{"formattedCitation":"(Priyadharshini et al., 2024)","plainCitation":"(Priyadharshini et al., 2024)","noteIndex":0},"citationItems":[{"id":132,"uris":["http://zotero.org/users/local/uDgyP3vn/items/QSKEJCIT"],"itemData":{"id":132,"type":"article-journal","container-title":"Asian Journal of Soil Science and Plant Nutrition","issue":"2","page":"559–574","source":"Google Scholar","title":"Assessing the influence of soil physical properties on the puddling quality: A comprehensive review","title-short":"Assessing the influence of soil physical properties on the puddling quality","volume":"10","author":[{"family":"Priyadharshini","given":"B."},{"family":"Thambidurai","given":"S."},{"family":"Padmanathan","given":"P. K."},{"family":"Ganapati","given":"Patil Santosh"},{"family":"Kavitha","given":"R."}],"issued":{"date-parts":[["2024"]]}}}],"schema":"https://github.com/citation-style-language/schema/raw/master/csl-citation.json"} </w:instrText>
      </w:r>
      <w:r w:rsidR="00142DE0">
        <w:rPr>
          <w:rFonts w:ascii="Arial" w:hAnsi="Arial" w:cs="Arial"/>
          <w:bCs/>
        </w:rPr>
        <w:fldChar w:fldCharType="separate"/>
      </w:r>
      <w:r w:rsidR="00142DE0" w:rsidRPr="00142DE0">
        <w:rPr>
          <w:rFonts w:ascii="Arial" w:hAnsi="Arial" w:cs="Arial"/>
        </w:rPr>
        <w:t xml:space="preserve">(Priyadharshini </w:t>
      </w:r>
      <w:r w:rsidR="00142DE0" w:rsidRPr="00142DE0">
        <w:rPr>
          <w:rFonts w:ascii="Arial" w:hAnsi="Arial" w:cs="Arial"/>
          <w:i/>
        </w:rPr>
        <w:t>et al</w:t>
      </w:r>
      <w:r w:rsidR="00142DE0" w:rsidRPr="00142DE0">
        <w:rPr>
          <w:rFonts w:ascii="Arial" w:hAnsi="Arial" w:cs="Arial"/>
        </w:rPr>
        <w:t>., 2024)</w:t>
      </w:r>
      <w:r w:rsidR="00142DE0">
        <w:rPr>
          <w:rFonts w:ascii="Arial" w:hAnsi="Arial" w:cs="Arial"/>
          <w:bCs/>
        </w:rPr>
        <w:fldChar w:fldCharType="end"/>
      </w:r>
      <w:r w:rsidR="00142DE0">
        <w:rPr>
          <w:rFonts w:ascii="Arial" w:hAnsi="Arial" w:cs="Arial"/>
          <w:bCs/>
        </w:rPr>
        <w:t>.</w:t>
      </w:r>
    </w:p>
    <w:p w14:paraId="57D553B8" w14:textId="3CD7B36A" w:rsidR="00B55450" w:rsidRDefault="0064019D" w:rsidP="00B55450">
      <w:pPr>
        <w:spacing w:line="360" w:lineRule="auto"/>
        <w:ind w:firstLine="720"/>
        <w:jc w:val="both"/>
        <w:rPr>
          <w:rFonts w:ascii="Arial" w:hAnsi="Arial" w:cs="Arial"/>
        </w:rPr>
      </w:pPr>
      <w:r w:rsidRPr="0064019D">
        <w:rPr>
          <w:rFonts w:ascii="Arial" w:hAnsi="Arial" w:cs="Arial"/>
        </w:rPr>
        <w:t xml:space="preserve">The soil bulk density was measured at different places of the experimental trial plot. The bulk density of soil was determined and statistically analyzed. The bulk density of the </w:t>
      </w:r>
      <w:r w:rsidR="00683B6B">
        <w:rPr>
          <w:rFonts w:ascii="Arial" w:hAnsi="Arial" w:cs="Arial"/>
        </w:rPr>
        <w:t xml:space="preserve">sandy loam </w:t>
      </w:r>
      <w:r w:rsidRPr="0064019D">
        <w:rPr>
          <w:rFonts w:ascii="Arial" w:hAnsi="Arial" w:cs="Arial"/>
        </w:rPr>
        <w:t>soil ranged from</w:t>
      </w:r>
      <w:r w:rsidR="00023A55">
        <w:rPr>
          <w:rFonts w:ascii="Arial" w:hAnsi="Arial" w:cs="Arial"/>
        </w:rPr>
        <w:t xml:space="preserve"> </w:t>
      </w:r>
      <w:r w:rsidRPr="00023A55">
        <w:rPr>
          <w:rFonts w:ascii="Arial" w:hAnsi="Arial" w:cs="Arial"/>
        </w:rPr>
        <w:t>1</w:t>
      </w:r>
      <w:r w:rsidR="00F94CAC" w:rsidRPr="00023A55">
        <w:rPr>
          <w:rFonts w:ascii="Arial" w:hAnsi="Arial" w:cs="Arial"/>
        </w:rPr>
        <w:t>.</w:t>
      </w:r>
      <w:r w:rsidR="00374DEB">
        <w:rPr>
          <w:rFonts w:ascii="Arial" w:hAnsi="Arial" w:cs="Arial"/>
        </w:rPr>
        <w:t>23</w:t>
      </w:r>
      <w:r w:rsidR="00F94CAC" w:rsidRPr="00023A55">
        <w:rPr>
          <w:rFonts w:ascii="Arial" w:hAnsi="Arial" w:cs="Arial"/>
        </w:rPr>
        <w:t xml:space="preserve"> to 1.</w:t>
      </w:r>
      <w:r w:rsidR="00374DEB">
        <w:rPr>
          <w:rFonts w:ascii="Arial" w:hAnsi="Arial" w:cs="Arial"/>
        </w:rPr>
        <w:t>3</w:t>
      </w:r>
      <w:r w:rsidRPr="00023A55">
        <w:rPr>
          <w:rFonts w:ascii="Arial" w:hAnsi="Arial" w:cs="Arial"/>
        </w:rPr>
        <w:t>4 g cm</w:t>
      </w:r>
      <w:r w:rsidR="00BA76D1" w:rsidRPr="00023A55">
        <w:rPr>
          <w:rFonts w:ascii="Arial" w:hAnsi="Arial" w:cs="Arial"/>
          <w:vertAlign w:val="superscript"/>
        </w:rPr>
        <w:t>-</w:t>
      </w:r>
      <w:r w:rsidRPr="00023A55">
        <w:rPr>
          <w:rFonts w:ascii="Arial" w:hAnsi="Arial" w:cs="Arial"/>
          <w:vertAlign w:val="superscript"/>
        </w:rPr>
        <w:t>3</w:t>
      </w:r>
      <w:r w:rsidR="00F94CAC">
        <w:rPr>
          <w:rFonts w:ascii="Arial" w:hAnsi="Arial" w:cs="Arial"/>
        </w:rPr>
        <w:t xml:space="preserve"> with an average mean of 1.</w:t>
      </w:r>
      <w:r w:rsidR="00374DEB">
        <w:rPr>
          <w:rFonts w:ascii="Arial" w:hAnsi="Arial" w:cs="Arial"/>
        </w:rPr>
        <w:t>28</w:t>
      </w:r>
      <w:r w:rsidR="00F94CAC">
        <w:rPr>
          <w:rFonts w:ascii="Arial" w:hAnsi="Arial" w:cs="Arial"/>
        </w:rPr>
        <w:t>5</w:t>
      </w:r>
      <w:r w:rsidRPr="0064019D">
        <w:rPr>
          <w:rFonts w:ascii="Arial" w:hAnsi="Arial" w:cs="Arial"/>
        </w:rPr>
        <w:t xml:space="preserve"> g cm</w:t>
      </w:r>
      <w:r w:rsidR="00BA76D1" w:rsidRPr="00023A55">
        <w:rPr>
          <w:rFonts w:ascii="Arial" w:hAnsi="Arial" w:cs="Arial"/>
          <w:vertAlign w:val="superscript"/>
        </w:rPr>
        <w:t>-</w:t>
      </w:r>
      <w:r w:rsidRPr="00023A55">
        <w:rPr>
          <w:rFonts w:ascii="Arial" w:hAnsi="Arial" w:cs="Arial"/>
          <w:vertAlign w:val="superscript"/>
        </w:rPr>
        <w:t>3</w:t>
      </w:r>
      <w:r w:rsidR="00C12F32">
        <w:rPr>
          <w:rFonts w:ascii="Arial" w:hAnsi="Arial" w:cs="Arial"/>
          <w:vertAlign w:val="superscript"/>
        </w:rPr>
        <w:t xml:space="preserve"> </w:t>
      </w:r>
      <w:r w:rsidR="00F94CAC">
        <w:rPr>
          <w:rFonts w:ascii="Arial" w:hAnsi="Arial" w:cs="Arial"/>
        </w:rPr>
        <w:t xml:space="preserve">and </w:t>
      </w:r>
      <w:r w:rsidR="00374DEB">
        <w:rPr>
          <w:rFonts w:ascii="Arial" w:hAnsi="Arial" w:cs="Arial"/>
        </w:rPr>
        <w:t>1</w:t>
      </w:r>
      <w:r w:rsidR="00F94CAC">
        <w:rPr>
          <w:rFonts w:ascii="Arial" w:hAnsi="Arial" w:cs="Arial"/>
        </w:rPr>
        <w:t>.</w:t>
      </w:r>
      <w:r w:rsidR="00374DEB">
        <w:rPr>
          <w:rFonts w:ascii="Arial" w:hAnsi="Arial" w:cs="Arial"/>
        </w:rPr>
        <w:t>04</w:t>
      </w:r>
      <w:r w:rsidR="00F94CAC">
        <w:rPr>
          <w:rFonts w:ascii="Arial" w:hAnsi="Arial" w:cs="Arial"/>
        </w:rPr>
        <w:t xml:space="preserve"> to </w:t>
      </w:r>
      <w:r w:rsidR="00374DEB">
        <w:rPr>
          <w:rFonts w:ascii="Arial" w:hAnsi="Arial" w:cs="Arial"/>
        </w:rPr>
        <w:t>1</w:t>
      </w:r>
      <w:r w:rsidR="00F94CAC">
        <w:rPr>
          <w:rFonts w:ascii="Arial" w:hAnsi="Arial" w:cs="Arial"/>
        </w:rPr>
        <w:t>.</w:t>
      </w:r>
      <w:r w:rsidR="00374DEB">
        <w:rPr>
          <w:rFonts w:ascii="Arial" w:hAnsi="Arial" w:cs="Arial"/>
        </w:rPr>
        <w:t>16</w:t>
      </w:r>
      <w:r w:rsidR="00C12F32">
        <w:rPr>
          <w:rFonts w:ascii="Arial" w:hAnsi="Arial" w:cs="Arial"/>
        </w:rPr>
        <w:t xml:space="preserve"> g cm</w:t>
      </w:r>
      <w:r w:rsidR="00C12F32" w:rsidRPr="0064019D">
        <w:rPr>
          <w:rFonts w:ascii="Arial" w:hAnsi="Arial" w:cs="Arial"/>
          <w:vertAlign w:val="superscript"/>
        </w:rPr>
        <w:t>3</w:t>
      </w:r>
      <w:r w:rsidR="00C12F32">
        <w:rPr>
          <w:rFonts w:ascii="Arial" w:hAnsi="Arial" w:cs="Arial"/>
          <w:vertAlign w:val="superscript"/>
        </w:rPr>
        <w:t xml:space="preserve"> </w:t>
      </w:r>
      <w:r w:rsidR="00F94CAC">
        <w:rPr>
          <w:rFonts w:ascii="Arial" w:hAnsi="Arial" w:cs="Arial"/>
        </w:rPr>
        <w:t xml:space="preserve">with an average of </w:t>
      </w:r>
      <w:r w:rsidR="00374DEB">
        <w:rPr>
          <w:rFonts w:ascii="Arial" w:hAnsi="Arial" w:cs="Arial"/>
        </w:rPr>
        <w:t>1</w:t>
      </w:r>
      <w:r w:rsidR="00F94CAC">
        <w:rPr>
          <w:rFonts w:ascii="Arial" w:hAnsi="Arial" w:cs="Arial"/>
        </w:rPr>
        <w:t>.</w:t>
      </w:r>
      <w:r w:rsidR="00374DEB">
        <w:rPr>
          <w:rFonts w:ascii="Arial" w:hAnsi="Arial" w:cs="Arial"/>
        </w:rPr>
        <w:t>10</w:t>
      </w:r>
      <w:r w:rsidR="00C12F32">
        <w:rPr>
          <w:rFonts w:ascii="Arial" w:hAnsi="Arial" w:cs="Arial"/>
        </w:rPr>
        <w:t xml:space="preserve"> g cm</w:t>
      </w:r>
      <w:r w:rsidR="00C12F32" w:rsidRPr="0064019D">
        <w:rPr>
          <w:rFonts w:ascii="Arial" w:hAnsi="Arial" w:cs="Arial"/>
          <w:vertAlign w:val="superscript"/>
        </w:rPr>
        <w:t>3</w:t>
      </w:r>
      <w:r w:rsidR="00C12F32">
        <w:rPr>
          <w:rFonts w:ascii="Arial" w:hAnsi="Arial" w:cs="Arial"/>
          <w:vertAlign w:val="superscript"/>
        </w:rPr>
        <w:t xml:space="preserve"> </w:t>
      </w:r>
      <w:r w:rsidR="00C12F32">
        <w:rPr>
          <w:rFonts w:ascii="Arial" w:hAnsi="Arial" w:cs="Arial"/>
        </w:rPr>
        <w:t>for clay loam soil under puddled field conditions</w:t>
      </w:r>
      <w:r w:rsidRPr="0064019D">
        <w:rPr>
          <w:rFonts w:ascii="Arial" w:hAnsi="Arial" w:cs="Arial"/>
        </w:rPr>
        <w:t xml:space="preserve">. The coefficient of variation was found out as </w:t>
      </w:r>
      <w:r w:rsidR="002D0000" w:rsidRPr="002D0000">
        <w:rPr>
          <w:rFonts w:ascii="Arial" w:hAnsi="Arial" w:cs="Arial"/>
        </w:rPr>
        <w:t>1.</w:t>
      </w:r>
      <w:r w:rsidRPr="002D0000">
        <w:rPr>
          <w:rFonts w:ascii="Arial" w:hAnsi="Arial" w:cs="Arial"/>
        </w:rPr>
        <w:t>9</w:t>
      </w:r>
      <w:r w:rsidR="002D0000" w:rsidRPr="002D0000">
        <w:rPr>
          <w:rFonts w:ascii="Arial" w:hAnsi="Arial" w:cs="Arial"/>
        </w:rPr>
        <w:t>6</w:t>
      </w:r>
      <w:r w:rsidRPr="002D0000">
        <w:rPr>
          <w:rFonts w:ascii="Arial" w:hAnsi="Arial" w:cs="Arial"/>
        </w:rPr>
        <w:t xml:space="preserve"> per</w:t>
      </w:r>
      <w:r w:rsidRPr="0064019D">
        <w:rPr>
          <w:rFonts w:ascii="Arial" w:hAnsi="Arial" w:cs="Arial"/>
        </w:rPr>
        <w:t xml:space="preserve"> cent and standard deviation of </w:t>
      </w:r>
      <w:r w:rsidR="002D0000" w:rsidRPr="002D0000">
        <w:rPr>
          <w:rFonts w:ascii="Arial" w:hAnsi="Arial" w:cs="Arial"/>
        </w:rPr>
        <w:t>0.035</w:t>
      </w:r>
      <w:r w:rsidRPr="002D0000">
        <w:rPr>
          <w:rFonts w:ascii="Arial" w:hAnsi="Arial" w:cs="Arial"/>
        </w:rPr>
        <w:t>.</w:t>
      </w:r>
      <w:r w:rsidRPr="0064019D">
        <w:rPr>
          <w:rFonts w:ascii="Arial" w:hAnsi="Arial" w:cs="Arial"/>
        </w:rPr>
        <w:t xml:space="preserve"> It shows the variations in soil bulk density at respective soil moisture. </w:t>
      </w:r>
    </w:p>
    <w:p w14:paraId="023C0536" w14:textId="77777777" w:rsidR="009D15B8" w:rsidRDefault="009D15B8" w:rsidP="00B55450">
      <w:pPr>
        <w:spacing w:line="360" w:lineRule="auto"/>
        <w:ind w:firstLine="720"/>
        <w:jc w:val="both"/>
        <w:rPr>
          <w:rFonts w:ascii="Arial" w:hAnsi="Arial" w:cs="Arial"/>
        </w:rPr>
      </w:pPr>
    </w:p>
    <w:p w14:paraId="490A6659" w14:textId="77777777" w:rsidR="009D15B8" w:rsidRDefault="009D15B8" w:rsidP="00B55450">
      <w:pPr>
        <w:spacing w:line="360" w:lineRule="auto"/>
        <w:ind w:firstLine="720"/>
        <w:jc w:val="both"/>
        <w:rPr>
          <w:rFonts w:ascii="Arial" w:hAnsi="Arial" w:cs="Arial"/>
        </w:rPr>
      </w:pPr>
    </w:p>
    <w:p w14:paraId="568B911D" w14:textId="77777777" w:rsidR="009D15B8" w:rsidRDefault="009D15B8" w:rsidP="00B55450">
      <w:pPr>
        <w:spacing w:line="360" w:lineRule="auto"/>
        <w:ind w:firstLine="720"/>
        <w:jc w:val="both"/>
        <w:rPr>
          <w:rFonts w:ascii="Arial" w:hAnsi="Arial" w:cs="Arial"/>
        </w:rPr>
      </w:pPr>
    </w:p>
    <w:p w14:paraId="4C45AD67" w14:textId="54C96954" w:rsidR="0064019D" w:rsidRPr="00881688" w:rsidRDefault="00792D11" w:rsidP="00864913">
      <w:pPr>
        <w:spacing w:line="360" w:lineRule="auto"/>
        <w:jc w:val="both"/>
        <w:rPr>
          <w:rFonts w:ascii="Arial" w:hAnsi="Arial" w:cs="Arial"/>
          <w:b/>
          <w:bCs/>
        </w:rPr>
      </w:pPr>
      <w:r>
        <w:rPr>
          <w:rFonts w:ascii="Arial" w:hAnsi="Arial" w:cs="Arial"/>
          <w:b/>
          <w:bCs/>
        </w:rPr>
        <w:lastRenderedPageBreak/>
        <w:t>Table</w:t>
      </w:r>
      <w:r w:rsidR="0064019D" w:rsidRPr="00881688">
        <w:rPr>
          <w:rFonts w:ascii="Arial" w:hAnsi="Arial" w:cs="Arial"/>
          <w:b/>
          <w:bCs/>
        </w:rPr>
        <w:t>1</w:t>
      </w:r>
      <w:r>
        <w:rPr>
          <w:rFonts w:ascii="Arial" w:hAnsi="Arial" w:cs="Arial"/>
          <w:b/>
          <w:bCs/>
        </w:rPr>
        <w:t>.</w:t>
      </w:r>
      <w:r w:rsidR="0064019D" w:rsidRPr="00881688">
        <w:rPr>
          <w:rFonts w:ascii="Arial" w:hAnsi="Arial" w:cs="Arial"/>
          <w:b/>
          <w:bCs/>
        </w:rPr>
        <w:t xml:space="preserve"> Properties of soil parameters </w:t>
      </w:r>
      <w:r w:rsidR="00A7569A">
        <w:rPr>
          <w:rFonts w:ascii="Arial" w:hAnsi="Arial" w:cs="Arial"/>
          <w:b/>
          <w:bCs/>
        </w:rPr>
        <w:t>for sandy loam and clay loam soil</w:t>
      </w:r>
    </w:p>
    <w:tbl>
      <w:tblPr>
        <w:tblStyle w:val="LightShading"/>
        <w:tblW w:w="8748" w:type="dxa"/>
        <w:tblBorders>
          <w:top w:val="single" w:sz="4" w:space="0" w:color="auto"/>
          <w:bottom w:val="single" w:sz="4" w:space="0" w:color="auto"/>
        </w:tblBorders>
        <w:tblLook w:val="04A0" w:firstRow="1" w:lastRow="0" w:firstColumn="1" w:lastColumn="0" w:noHBand="0" w:noVBand="1"/>
      </w:tblPr>
      <w:tblGrid>
        <w:gridCol w:w="540"/>
        <w:gridCol w:w="1269"/>
        <w:gridCol w:w="189"/>
        <w:gridCol w:w="1512"/>
        <w:gridCol w:w="736"/>
        <w:gridCol w:w="868"/>
        <w:gridCol w:w="523"/>
        <w:gridCol w:w="213"/>
        <w:gridCol w:w="1082"/>
        <w:gridCol w:w="523"/>
        <w:gridCol w:w="213"/>
        <w:gridCol w:w="344"/>
        <w:gridCol w:w="523"/>
        <w:gridCol w:w="213"/>
      </w:tblGrid>
      <w:tr w:rsidR="00A7569A" w14:paraId="4D7DEA35" w14:textId="77777777" w:rsidTr="009D15B8">
        <w:trPr>
          <w:gridAfter w:val="2"/>
          <w:cnfStyle w:val="100000000000" w:firstRow="1" w:lastRow="0" w:firstColumn="0" w:lastColumn="0" w:oddVBand="0" w:evenVBand="0" w:oddHBand="0" w:evenHBand="0" w:firstRowFirstColumn="0" w:firstRowLastColumn="0" w:lastRowFirstColumn="0" w:lastRowLastColumn="0"/>
          <w:wAfter w:w="736" w:type="dxa"/>
          <w:trHeight w:val="917"/>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single" w:sz="4" w:space="0" w:color="auto"/>
              <w:right w:val="none" w:sz="0" w:space="0" w:color="auto"/>
            </w:tcBorders>
          </w:tcPr>
          <w:p w14:paraId="281A2F85" w14:textId="77777777" w:rsidR="00A7569A" w:rsidRPr="00BF2097" w:rsidRDefault="00A7569A" w:rsidP="009D15B8">
            <w:pPr>
              <w:spacing w:line="360" w:lineRule="auto"/>
              <w:jc w:val="center"/>
              <w:rPr>
                <w:rFonts w:ascii="Arial" w:hAnsi="Arial" w:cs="Arial"/>
                <w:b w:val="0"/>
                <w:bCs w:val="0"/>
                <w:sz w:val="20"/>
                <w:szCs w:val="20"/>
              </w:rPr>
            </w:pPr>
            <w:r w:rsidRPr="00BF2097">
              <w:rPr>
                <w:rFonts w:ascii="Arial" w:hAnsi="Arial" w:cs="Arial"/>
                <w:sz w:val="20"/>
                <w:szCs w:val="20"/>
              </w:rPr>
              <w:t>Sl. No.</w:t>
            </w:r>
          </w:p>
        </w:tc>
        <w:tc>
          <w:tcPr>
            <w:tcW w:w="1269" w:type="dxa"/>
            <w:tcBorders>
              <w:top w:val="none" w:sz="0" w:space="0" w:color="auto"/>
              <w:left w:val="none" w:sz="0" w:space="0" w:color="auto"/>
              <w:bottom w:val="single" w:sz="4" w:space="0" w:color="auto"/>
              <w:right w:val="none" w:sz="0" w:space="0" w:color="auto"/>
            </w:tcBorders>
          </w:tcPr>
          <w:p w14:paraId="0F9DD8C3"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F2097">
              <w:rPr>
                <w:rFonts w:ascii="Arial" w:hAnsi="Arial" w:cs="Arial"/>
                <w:color w:val="000000"/>
                <w:sz w:val="20"/>
                <w:szCs w:val="20"/>
              </w:rPr>
              <w:t>Soil type</w:t>
            </w:r>
          </w:p>
        </w:tc>
        <w:tc>
          <w:tcPr>
            <w:tcW w:w="1701" w:type="dxa"/>
            <w:gridSpan w:val="2"/>
            <w:tcBorders>
              <w:top w:val="none" w:sz="0" w:space="0" w:color="auto"/>
              <w:left w:val="none" w:sz="0" w:space="0" w:color="auto"/>
              <w:bottom w:val="single" w:sz="4" w:space="0" w:color="auto"/>
              <w:right w:val="none" w:sz="0" w:space="0" w:color="auto"/>
            </w:tcBorders>
          </w:tcPr>
          <w:p w14:paraId="35916358" w14:textId="6321BBEF"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BF2097">
              <w:rPr>
                <w:rFonts w:ascii="Arial" w:hAnsi="Arial" w:cs="Arial"/>
                <w:color w:val="000000"/>
                <w:sz w:val="20"/>
                <w:szCs w:val="20"/>
              </w:rPr>
              <w:t>Moisture content, (</w:t>
            </w:r>
            <w:proofErr w:type="spellStart"/>
            <w:r w:rsidRPr="00BF2097">
              <w:rPr>
                <w:rFonts w:ascii="Arial" w:hAnsi="Arial" w:cs="Arial"/>
                <w:color w:val="000000"/>
                <w:sz w:val="20"/>
                <w:szCs w:val="20"/>
              </w:rPr>
              <w:t>wb</w:t>
            </w:r>
            <w:proofErr w:type="spellEnd"/>
            <w:r w:rsidRPr="00BF2097">
              <w:rPr>
                <w:rFonts w:ascii="Arial" w:hAnsi="Arial" w:cs="Arial"/>
                <w:color w:val="000000"/>
                <w:sz w:val="20"/>
                <w:szCs w:val="20"/>
              </w:rPr>
              <w:t xml:space="preserve">) </w:t>
            </w:r>
            <w:r w:rsidR="009D15B8">
              <w:rPr>
                <w:rFonts w:ascii="Arial" w:hAnsi="Arial" w:cs="Arial"/>
                <w:color w:val="000000"/>
                <w:sz w:val="20"/>
                <w:szCs w:val="20"/>
              </w:rPr>
              <w:t>%</w:t>
            </w:r>
          </w:p>
        </w:tc>
        <w:tc>
          <w:tcPr>
            <w:tcW w:w="1604" w:type="dxa"/>
            <w:gridSpan w:val="2"/>
            <w:tcBorders>
              <w:top w:val="none" w:sz="0" w:space="0" w:color="auto"/>
              <w:left w:val="none" w:sz="0" w:space="0" w:color="auto"/>
              <w:bottom w:val="single" w:sz="4" w:space="0" w:color="auto"/>
              <w:right w:val="none" w:sz="0" w:space="0" w:color="auto"/>
            </w:tcBorders>
          </w:tcPr>
          <w:p w14:paraId="259CEAC8"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F2097">
              <w:rPr>
                <w:rFonts w:ascii="Arial" w:hAnsi="Arial" w:cs="Arial"/>
                <w:color w:val="000000"/>
                <w:sz w:val="20"/>
                <w:szCs w:val="20"/>
              </w:rPr>
              <w:t xml:space="preserve">Bulk density, </w:t>
            </w:r>
            <w:r w:rsidRPr="00BF2097">
              <w:rPr>
                <w:rFonts w:ascii="Arial" w:hAnsi="Arial" w:cs="Arial"/>
                <w:sz w:val="20"/>
                <w:szCs w:val="20"/>
              </w:rPr>
              <w:t>g cm</w:t>
            </w:r>
            <w:r w:rsidRPr="00BF2097">
              <w:rPr>
                <w:rFonts w:ascii="Arial" w:hAnsi="Arial" w:cs="Arial"/>
                <w:sz w:val="20"/>
                <w:szCs w:val="20"/>
                <w:vertAlign w:val="superscript"/>
              </w:rPr>
              <w:t>-3</w:t>
            </w:r>
          </w:p>
        </w:tc>
        <w:tc>
          <w:tcPr>
            <w:tcW w:w="1818" w:type="dxa"/>
            <w:gridSpan w:val="3"/>
            <w:tcBorders>
              <w:top w:val="none" w:sz="0" w:space="0" w:color="auto"/>
              <w:left w:val="none" w:sz="0" w:space="0" w:color="auto"/>
              <w:bottom w:val="single" w:sz="4" w:space="0" w:color="auto"/>
              <w:right w:val="none" w:sz="0" w:space="0" w:color="auto"/>
            </w:tcBorders>
          </w:tcPr>
          <w:p w14:paraId="0FE7BCE5"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BF2097">
              <w:rPr>
                <w:rFonts w:ascii="Arial" w:hAnsi="Arial" w:cs="Arial"/>
                <w:color w:val="000000"/>
                <w:sz w:val="20"/>
                <w:szCs w:val="20"/>
              </w:rPr>
              <w:t>Soil hardness, kPa</w:t>
            </w:r>
          </w:p>
        </w:tc>
        <w:tc>
          <w:tcPr>
            <w:tcW w:w="1080" w:type="dxa"/>
            <w:gridSpan w:val="3"/>
            <w:tcBorders>
              <w:top w:val="none" w:sz="0" w:space="0" w:color="auto"/>
              <w:left w:val="none" w:sz="0" w:space="0" w:color="auto"/>
              <w:bottom w:val="single" w:sz="4" w:space="0" w:color="auto"/>
              <w:right w:val="none" w:sz="0" w:space="0" w:color="auto"/>
            </w:tcBorders>
          </w:tcPr>
          <w:p w14:paraId="4846668C" w14:textId="77777777" w:rsidR="00A7569A" w:rsidRPr="00BF2097" w:rsidRDefault="00A7569A"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BF2097">
              <w:rPr>
                <w:rFonts w:ascii="Arial" w:hAnsi="Arial" w:cs="Arial"/>
                <w:color w:val="000000"/>
                <w:sz w:val="20"/>
                <w:szCs w:val="20"/>
              </w:rPr>
              <w:t>Puddling index</w:t>
            </w:r>
            <w:r w:rsidR="00775356" w:rsidRPr="00BF2097">
              <w:rPr>
                <w:rFonts w:ascii="Arial" w:hAnsi="Arial" w:cs="Arial"/>
                <w:color w:val="000000"/>
                <w:sz w:val="20"/>
                <w:szCs w:val="20"/>
              </w:rPr>
              <w:t>,</w:t>
            </w:r>
          </w:p>
          <w:p w14:paraId="4FD8DC07" w14:textId="748566F3" w:rsidR="00A7569A" w:rsidRPr="00BF2097" w:rsidRDefault="009D15B8" w:rsidP="009D15B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Pr>
                <w:rFonts w:ascii="Arial" w:hAnsi="Arial" w:cs="Arial"/>
                <w:color w:val="000000"/>
                <w:sz w:val="20"/>
                <w:szCs w:val="20"/>
              </w:rPr>
              <w:t>%</w:t>
            </w:r>
          </w:p>
        </w:tc>
      </w:tr>
      <w:tr w:rsidR="00775356" w14:paraId="339A624E" w14:textId="77777777" w:rsidTr="009D15B8">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tcBorders>
            <w:shd w:val="clear" w:color="auto" w:fill="auto"/>
          </w:tcPr>
          <w:p w14:paraId="728EE225" w14:textId="77777777" w:rsidR="00775356" w:rsidRPr="00881688" w:rsidRDefault="00775356" w:rsidP="009D15B8">
            <w:pPr>
              <w:spacing w:line="360" w:lineRule="auto"/>
              <w:jc w:val="center"/>
              <w:rPr>
                <w:rFonts w:ascii="Arial" w:hAnsi="Arial" w:cs="Arial"/>
              </w:rPr>
            </w:pPr>
          </w:p>
        </w:tc>
        <w:tc>
          <w:tcPr>
            <w:tcW w:w="1458" w:type="dxa"/>
            <w:gridSpan w:val="2"/>
            <w:tcBorders>
              <w:top w:val="single" w:sz="4" w:space="0" w:color="auto"/>
            </w:tcBorders>
            <w:shd w:val="clear" w:color="auto" w:fill="auto"/>
          </w:tcPr>
          <w:p w14:paraId="6E869F0C" w14:textId="77777777" w:rsidR="00775356"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2248" w:type="dxa"/>
            <w:gridSpan w:val="2"/>
            <w:tcBorders>
              <w:top w:val="single" w:sz="4" w:space="0" w:color="auto"/>
            </w:tcBorders>
            <w:shd w:val="clear" w:color="auto" w:fill="auto"/>
          </w:tcPr>
          <w:p w14:paraId="3D908812"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604" w:type="dxa"/>
            <w:gridSpan w:val="3"/>
            <w:tcBorders>
              <w:top w:val="single" w:sz="4" w:space="0" w:color="auto"/>
            </w:tcBorders>
            <w:shd w:val="clear" w:color="auto" w:fill="auto"/>
          </w:tcPr>
          <w:p w14:paraId="6CC0E5FD"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818" w:type="dxa"/>
            <w:gridSpan w:val="3"/>
            <w:tcBorders>
              <w:top w:val="single" w:sz="4" w:space="0" w:color="auto"/>
            </w:tcBorders>
            <w:shd w:val="clear" w:color="auto" w:fill="auto"/>
          </w:tcPr>
          <w:p w14:paraId="3F4417BE"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080" w:type="dxa"/>
            <w:gridSpan w:val="3"/>
            <w:tcBorders>
              <w:top w:val="single" w:sz="4" w:space="0" w:color="auto"/>
            </w:tcBorders>
            <w:shd w:val="clear" w:color="auto" w:fill="auto"/>
          </w:tcPr>
          <w:p w14:paraId="324F9F2D" w14:textId="77777777" w:rsidR="00775356" w:rsidRPr="00881688" w:rsidRDefault="00775356" w:rsidP="009D15B8">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A7569A" w14:paraId="5A8EA409" w14:textId="77777777" w:rsidTr="009D15B8">
        <w:trPr>
          <w:gridAfter w:val="1"/>
          <w:wAfter w:w="213" w:type="dxa"/>
        </w:trPr>
        <w:tc>
          <w:tcPr>
            <w:cnfStyle w:val="001000000000" w:firstRow="0" w:lastRow="0" w:firstColumn="1" w:lastColumn="0" w:oddVBand="0" w:evenVBand="0" w:oddHBand="0" w:evenHBand="0" w:firstRowFirstColumn="0" w:firstRowLastColumn="0" w:lastRowFirstColumn="0" w:lastRowLastColumn="0"/>
            <w:tcW w:w="540" w:type="dxa"/>
          </w:tcPr>
          <w:p w14:paraId="44BA25D3" w14:textId="77777777" w:rsidR="00A7569A" w:rsidRPr="00BF2097" w:rsidRDefault="00A7569A" w:rsidP="009D15B8">
            <w:pPr>
              <w:spacing w:before="120" w:after="120" w:line="360" w:lineRule="auto"/>
              <w:ind w:left="-90"/>
              <w:jc w:val="center"/>
              <w:rPr>
                <w:rFonts w:ascii="Arial" w:hAnsi="Arial" w:cs="Arial"/>
                <w:b w:val="0"/>
                <w:bCs w:val="0"/>
                <w:sz w:val="20"/>
                <w:szCs w:val="20"/>
              </w:rPr>
            </w:pPr>
            <w:r w:rsidRPr="00BF2097">
              <w:rPr>
                <w:rFonts w:ascii="Arial" w:hAnsi="Arial" w:cs="Arial"/>
                <w:b w:val="0"/>
                <w:sz w:val="20"/>
                <w:szCs w:val="20"/>
              </w:rPr>
              <w:t>1</w:t>
            </w:r>
          </w:p>
        </w:tc>
        <w:tc>
          <w:tcPr>
            <w:tcW w:w="1458" w:type="dxa"/>
            <w:gridSpan w:val="2"/>
          </w:tcPr>
          <w:p w14:paraId="3449E12D"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Sandy loam</w:t>
            </w:r>
          </w:p>
        </w:tc>
        <w:tc>
          <w:tcPr>
            <w:tcW w:w="2248" w:type="dxa"/>
            <w:gridSpan w:val="2"/>
          </w:tcPr>
          <w:p w14:paraId="115046CE" w14:textId="104EFC55"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25 - 28</w:t>
            </w:r>
          </w:p>
        </w:tc>
        <w:tc>
          <w:tcPr>
            <w:tcW w:w="1391" w:type="dxa"/>
            <w:gridSpan w:val="2"/>
          </w:tcPr>
          <w:p w14:paraId="4FB8FCF0" w14:textId="41330A24" w:rsidR="00A7569A" w:rsidRPr="00393435" w:rsidRDefault="00393435"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93435">
              <w:rPr>
                <w:rFonts w:ascii="Arial" w:hAnsi="Arial" w:cs="Arial"/>
                <w:sz w:val="20"/>
                <w:szCs w:val="20"/>
              </w:rPr>
              <w:t>1.2</w:t>
            </w:r>
            <w:r>
              <w:rPr>
                <w:rFonts w:ascii="Arial" w:hAnsi="Arial" w:cs="Arial"/>
                <w:sz w:val="20"/>
                <w:szCs w:val="20"/>
              </w:rPr>
              <w:t>3</w:t>
            </w:r>
            <w:r>
              <w:rPr>
                <w:rFonts w:ascii="Arial" w:hAnsi="Arial" w:cs="Arial"/>
                <w:bCs/>
                <w:sz w:val="20"/>
                <w:szCs w:val="20"/>
              </w:rPr>
              <w:t xml:space="preserve"> – </w:t>
            </w:r>
            <w:r w:rsidRPr="00393435">
              <w:rPr>
                <w:rFonts w:ascii="Arial" w:hAnsi="Arial" w:cs="Arial"/>
                <w:sz w:val="20"/>
                <w:szCs w:val="20"/>
              </w:rPr>
              <w:t>1.34</w:t>
            </w:r>
          </w:p>
        </w:tc>
        <w:tc>
          <w:tcPr>
            <w:tcW w:w="1818" w:type="dxa"/>
            <w:gridSpan w:val="3"/>
          </w:tcPr>
          <w:p w14:paraId="06CC748F"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16.65</w:t>
            </w:r>
          </w:p>
        </w:tc>
        <w:tc>
          <w:tcPr>
            <w:tcW w:w="1080" w:type="dxa"/>
            <w:gridSpan w:val="3"/>
          </w:tcPr>
          <w:p w14:paraId="6CA03E9B" w14:textId="77777777" w:rsidR="00A7569A" w:rsidRPr="00BF2097" w:rsidRDefault="00A7569A" w:rsidP="009D15B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84</w:t>
            </w:r>
          </w:p>
        </w:tc>
      </w:tr>
      <w:tr w:rsidR="001F1749" w14:paraId="215E7688" w14:textId="77777777" w:rsidTr="009D15B8">
        <w:trPr>
          <w:gridAfter w:val="1"/>
          <w:cnfStyle w:val="000000100000" w:firstRow="0" w:lastRow="0" w:firstColumn="0" w:lastColumn="0" w:oddVBand="0" w:evenVBand="0" w:oddHBand="1" w:evenHBand="0" w:firstRowFirstColumn="0" w:firstRowLastColumn="0" w:lastRowFirstColumn="0" w:lastRowLastColumn="0"/>
          <w:wAfter w:w="213" w:type="dxa"/>
        </w:trPr>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2D37E47B" w14:textId="77777777" w:rsidR="001F1749" w:rsidRPr="00BF2097" w:rsidRDefault="001F1749" w:rsidP="009D15B8">
            <w:pPr>
              <w:spacing w:before="120" w:after="120" w:line="360" w:lineRule="auto"/>
              <w:ind w:left="-90"/>
              <w:jc w:val="center"/>
              <w:rPr>
                <w:rFonts w:ascii="Arial" w:hAnsi="Arial" w:cs="Arial"/>
                <w:b w:val="0"/>
                <w:bCs w:val="0"/>
                <w:sz w:val="20"/>
                <w:szCs w:val="20"/>
              </w:rPr>
            </w:pPr>
            <w:r w:rsidRPr="00BF2097">
              <w:rPr>
                <w:rFonts w:ascii="Arial" w:hAnsi="Arial" w:cs="Arial"/>
                <w:b w:val="0"/>
                <w:sz w:val="20"/>
                <w:szCs w:val="20"/>
              </w:rPr>
              <w:t>2</w:t>
            </w:r>
          </w:p>
        </w:tc>
        <w:tc>
          <w:tcPr>
            <w:tcW w:w="1458" w:type="dxa"/>
            <w:gridSpan w:val="2"/>
            <w:shd w:val="clear" w:color="auto" w:fill="auto"/>
          </w:tcPr>
          <w:p w14:paraId="54451C26"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Clay loam</w:t>
            </w:r>
          </w:p>
        </w:tc>
        <w:tc>
          <w:tcPr>
            <w:tcW w:w="2248" w:type="dxa"/>
            <w:gridSpan w:val="2"/>
            <w:shd w:val="clear" w:color="auto" w:fill="auto"/>
          </w:tcPr>
          <w:p w14:paraId="7A55B2FF"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26 – 30</w:t>
            </w:r>
          </w:p>
        </w:tc>
        <w:tc>
          <w:tcPr>
            <w:tcW w:w="1391" w:type="dxa"/>
            <w:gridSpan w:val="2"/>
            <w:shd w:val="clear" w:color="auto" w:fill="auto"/>
          </w:tcPr>
          <w:p w14:paraId="44C0CEA2" w14:textId="6B46BD17" w:rsidR="001F1749" w:rsidRPr="00393435" w:rsidRDefault="00393435"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93435">
              <w:rPr>
                <w:rFonts w:ascii="Arial" w:hAnsi="Arial" w:cs="Arial"/>
                <w:sz w:val="20"/>
                <w:szCs w:val="20"/>
              </w:rPr>
              <w:t>1.04</w:t>
            </w:r>
            <w:r>
              <w:rPr>
                <w:rFonts w:ascii="Arial" w:hAnsi="Arial" w:cs="Arial"/>
                <w:bCs/>
                <w:sz w:val="20"/>
                <w:szCs w:val="20"/>
              </w:rPr>
              <w:t xml:space="preserve"> – </w:t>
            </w:r>
            <w:r w:rsidRPr="00393435">
              <w:rPr>
                <w:rFonts w:ascii="Arial" w:hAnsi="Arial" w:cs="Arial"/>
                <w:sz w:val="20"/>
                <w:szCs w:val="20"/>
              </w:rPr>
              <w:t>1.16</w:t>
            </w:r>
          </w:p>
        </w:tc>
        <w:tc>
          <w:tcPr>
            <w:tcW w:w="1818" w:type="dxa"/>
            <w:gridSpan w:val="3"/>
            <w:shd w:val="clear" w:color="auto" w:fill="auto"/>
          </w:tcPr>
          <w:p w14:paraId="33C3E934"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10.42</w:t>
            </w:r>
          </w:p>
        </w:tc>
        <w:tc>
          <w:tcPr>
            <w:tcW w:w="1080" w:type="dxa"/>
            <w:gridSpan w:val="3"/>
            <w:shd w:val="clear" w:color="auto" w:fill="auto"/>
          </w:tcPr>
          <w:p w14:paraId="7DD64D3F" w14:textId="77777777" w:rsidR="001F1749" w:rsidRPr="00BF2097" w:rsidRDefault="001F1749" w:rsidP="009D15B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F2097">
              <w:rPr>
                <w:rFonts w:ascii="Arial" w:hAnsi="Arial" w:cs="Arial"/>
                <w:bCs/>
                <w:sz w:val="20"/>
                <w:szCs w:val="20"/>
              </w:rPr>
              <w:t>8</w:t>
            </w:r>
            <w:r w:rsidR="00FC7C8C">
              <w:rPr>
                <w:rFonts w:ascii="Arial" w:hAnsi="Arial" w:cs="Arial"/>
                <w:bCs/>
                <w:sz w:val="20"/>
                <w:szCs w:val="20"/>
              </w:rPr>
              <w:t>1</w:t>
            </w:r>
          </w:p>
        </w:tc>
      </w:tr>
    </w:tbl>
    <w:p w14:paraId="569EB199" w14:textId="77777777" w:rsidR="0064019D" w:rsidRPr="0064019D" w:rsidRDefault="0064019D" w:rsidP="009D15B8">
      <w:pPr>
        <w:jc w:val="center"/>
        <w:rPr>
          <w:rFonts w:ascii="Arial" w:hAnsi="Arial" w:cs="Arial"/>
          <w:b/>
        </w:rPr>
      </w:pPr>
    </w:p>
    <w:p w14:paraId="211023EF" w14:textId="44C2D08A" w:rsidR="0064019D" w:rsidRDefault="0064019D" w:rsidP="0064019D">
      <w:pPr>
        <w:spacing w:line="360" w:lineRule="auto"/>
        <w:ind w:firstLine="720"/>
        <w:jc w:val="both"/>
        <w:rPr>
          <w:rFonts w:ascii="Arial" w:hAnsi="Arial" w:cs="Arial"/>
        </w:rPr>
      </w:pPr>
      <w:r w:rsidRPr="0064019D">
        <w:rPr>
          <w:rFonts w:ascii="Arial" w:hAnsi="Arial" w:cs="Arial"/>
        </w:rPr>
        <w:t xml:space="preserve">The rupture strength of the seedlings was determined </w:t>
      </w:r>
      <w:r w:rsidR="002E0880">
        <w:rPr>
          <w:rFonts w:ascii="Arial" w:hAnsi="Arial" w:cs="Arial"/>
        </w:rPr>
        <w:t>on the 17</w:t>
      </w:r>
      <w:r w:rsidR="002E0880" w:rsidRPr="002E0880">
        <w:rPr>
          <w:rFonts w:ascii="Arial" w:hAnsi="Arial" w:cs="Arial"/>
          <w:vertAlign w:val="superscript"/>
        </w:rPr>
        <w:t>th</w:t>
      </w:r>
      <w:r w:rsidR="002E0880">
        <w:rPr>
          <w:rFonts w:ascii="Arial" w:hAnsi="Arial" w:cs="Arial"/>
        </w:rPr>
        <w:t xml:space="preserve"> day after sowing, </w:t>
      </w:r>
      <w:r w:rsidRPr="0064019D">
        <w:rPr>
          <w:rFonts w:ascii="Arial" w:hAnsi="Arial" w:cs="Arial"/>
        </w:rPr>
        <w:t>through a standard test procedure. The measured force required to separate each seedling from the mat was found to be 2</w:t>
      </w:r>
      <w:r w:rsidR="007B766B">
        <w:rPr>
          <w:rFonts w:ascii="Arial" w:hAnsi="Arial" w:cs="Arial"/>
        </w:rPr>
        <w:t>.9</w:t>
      </w:r>
      <w:r w:rsidRPr="0064019D">
        <w:rPr>
          <w:rFonts w:ascii="Arial" w:hAnsi="Arial" w:cs="Arial"/>
        </w:rPr>
        <w:t xml:space="preserve"> N. The force required to separate </w:t>
      </w:r>
      <w:r w:rsidR="007B766B">
        <w:rPr>
          <w:rFonts w:ascii="Arial" w:hAnsi="Arial" w:cs="Arial"/>
        </w:rPr>
        <w:t>three</w:t>
      </w:r>
      <w:r w:rsidRPr="0064019D">
        <w:rPr>
          <w:rFonts w:ascii="Arial" w:hAnsi="Arial" w:cs="Arial"/>
        </w:rPr>
        <w:t xml:space="preserve"> seedlings together was </w:t>
      </w:r>
      <w:r w:rsidR="007B766B">
        <w:rPr>
          <w:rFonts w:ascii="Arial" w:hAnsi="Arial" w:cs="Arial"/>
        </w:rPr>
        <w:t>7.3</w:t>
      </w:r>
      <w:r w:rsidRPr="0064019D">
        <w:rPr>
          <w:rFonts w:ascii="Arial" w:hAnsi="Arial" w:cs="Arial"/>
        </w:rPr>
        <w:t xml:space="preserve"> N, </w:t>
      </w:r>
      <w:r w:rsidR="007B766B">
        <w:rPr>
          <w:rFonts w:ascii="Arial" w:hAnsi="Arial" w:cs="Arial"/>
        </w:rPr>
        <w:t xml:space="preserve">for the Jyothi variety. In case of Uma variety rupture strength values of 3.22 N and 6.27 N. Similarly the </w:t>
      </w:r>
      <w:r w:rsidR="002B7548">
        <w:rPr>
          <w:rFonts w:ascii="Arial" w:hAnsi="Arial" w:cs="Arial"/>
        </w:rPr>
        <w:t>S</w:t>
      </w:r>
      <w:r w:rsidR="007B766B">
        <w:rPr>
          <w:rFonts w:ascii="Arial" w:hAnsi="Arial" w:cs="Arial"/>
        </w:rPr>
        <w:t>hreyas variety recorded rupture strength values of 2.64 N and 6.18 N. W</w:t>
      </w:r>
      <w:r w:rsidRPr="0064019D">
        <w:rPr>
          <w:rFonts w:ascii="Arial" w:hAnsi="Arial" w:cs="Arial"/>
        </w:rPr>
        <w:t xml:space="preserve">hile a maximum of 9.51 N was needed to separate a cluster of five seedlings.  The seedlings used for this test were 17 </w:t>
      </w:r>
      <w:r w:rsidR="007B766B">
        <w:rPr>
          <w:rFonts w:ascii="Arial" w:hAnsi="Arial" w:cs="Arial"/>
        </w:rPr>
        <w:t xml:space="preserve">and 21 </w:t>
      </w:r>
      <w:r w:rsidRPr="0064019D">
        <w:rPr>
          <w:rFonts w:ascii="Arial" w:hAnsi="Arial" w:cs="Arial"/>
        </w:rPr>
        <w:t xml:space="preserve">days old at the time of evaluation. These observations indicate a gradual increase in rupture strength with the number of seedlings pulled simultaneously. The average strength of each variety was expressed in Newton. The rupture strength of seedlings </w:t>
      </w:r>
      <w:r w:rsidR="00B55450" w:rsidRPr="0064019D">
        <w:rPr>
          <w:rFonts w:ascii="Arial" w:hAnsi="Arial" w:cs="Arial"/>
        </w:rPr>
        <w:t>influences</w:t>
      </w:r>
      <w:r w:rsidRPr="0064019D">
        <w:rPr>
          <w:rFonts w:ascii="Arial" w:hAnsi="Arial" w:cs="Arial"/>
        </w:rPr>
        <w:t xml:space="preserve"> the picking</w:t>
      </w:r>
      <w:r>
        <w:rPr>
          <w:rFonts w:ascii="Arial" w:hAnsi="Arial" w:cs="Arial"/>
        </w:rPr>
        <w:t xml:space="preserve"> </w:t>
      </w:r>
      <w:r w:rsidR="00EB5BDB">
        <w:rPr>
          <w:rFonts w:ascii="Arial" w:hAnsi="Arial" w:cs="Arial"/>
        </w:rPr>
        <w:t>mechanical.</w:t>
      </w:r>
      <w:r w:rsidR="00CF4E8F">
        <w:rPr>
          <w:rFonts w:ascii="Arial" w:hAnsi="Arial" w:cs="Arial"/>
        </w:rPr>
        <w:t xml:space="preserve"> The average weight of mat observed for the Jyothi, Uma, Shreyas varieties observed is 7.2 kg, 7.6 kg and 6.8 kg respectively.</w:t>
      </w:r>
    </w:p>
    <w:p w14:paraId="033F4A24" w14:textId="1771D791" w:rsidR="00B8521C" w:rsidRDefault="0064019D" w:rsidP="00B200F3">
      <w:pPr>
        <w:spacing w:line="360" w:lineRule="auto"/>
        <w:ind w:firstLine="720"/>
        <w:jc w:val="both"/>
        <w:rPr>
          <w:rFonts w:ascii="Arial" w:hAnsi="Arial" w:cs="Arial"/>
        </w:rPr>
      </w:pPr>
      <w:r w:rsidRPr="0064019D">
        <w:rPr>
          <w:rFonts w:ascii="Arial" w:hAnsi="Arial" w:cs="Arial"/>
        </w:rPr>
        <w:t>The physical parameters of paddy seedlings, such as seedling density, seedling height (cm), rupture strength of the seedling mat (N), and number of days after sowing (DAS), were evaluated for t</w:t>
      </w:r>
      <w:r w:rsidR="00CE1F70">
        <w:rPr>
          <w:rFonts w:ascii="Arial" w:hAnsi="Arial" w:cs="Arial"/>
        </w:rPr>
        <w:t>hree rice varieties Jyothi, Uma</w:t>
      </w:r>
      <w:r w:rsidRPr="0064019D">
        <w:rPr>
          <w:rFonts w:ascii="Arial" w:hAnsi="Arial" w:cs="Arial"/>
        </w:rPr>
        <w:t xml:space="preserve"> and Shreyas raised under identical nursery conditions.</w:t>
      </w:r>
      <w:r w:rsidR="008E67B2" w:rsidRPr="008E67B2">
        <w:rPr>
          <w:rFonts w:ascii="Arial" w:hAnsi="Arial" w:cs="Arial"/>
        </w:rPr>
        <w:t xml:space="preserve"> </w:t>
      </w:r>
      <w:r w:rsidR="008E67B2" w:rsidRPr="005D1FA5">
        <w:rPr>
          <w:rFonts w:ascii="Arial" w:hAnsi="Arial" w:cs="Arial"/>
        </w:rPr>
        <w:t xml:space="preserve">The </w:t>
      </w:r>
      <w:r w:rsidR="008E67B2">
        <w:rPr>
          <w:rFonts w:ascii="Arial" w:hAnsi="Arial" w:cs="Arial"/>
        </w:rPr>
        <w:t xml:space="preserve">growth trend of Jyothi, Uma and Shreyas varieties showed a gradual increase in the height with the number of DAS. During the initial stages the seedlings showed slow growth with height. From the 4 to 10 days a significant growth was observed, the height indicating active vegetative development under favorable nursery conditions. </w:t>
      </w:r>
      <w:r w:rsidRPr="0064019D">
        <w:rPr>
          <w:rFonts w:ascii="Arial" w:hAnsi="Arial" w:cs="Arial"/>
        </w:rPr>
        <w:t>The obtained data for all physical characteristics have been compiled and statistically analyzed to identif</w:t>
      </w:r>
      <w:r w:rsidR="002D0000">
        <w:rPr>
          <w:rFonts w:ascii="Arial" w:hAnsi="Arial" w:cs="Arial"/>
        </w:rPr>
        <w:t>y variances and growth trends.</w:t>
      </w:r>
      <w:r w:rsidR="003131B5">
        <w:rPr>
          <w:rFonts w:ascii="Arial" w:hAnsi="Arial" w:cs="Arial"/>
        </w:rPr>
        <w:t xml:space="preserve"> </w:t>
      </w:r>
      <w:r w:rsidR="006D3EB1">
        <w:rPr>
          <w:rFonts w:ascii="Arial" w:hAnsi="Arial" w:cs="Arial"/>
        </w:rPr>
        <w:t xml:space="preserve">The daily observations for Jyothi, Uma and Shreyas varieties </w:t>
      </w:r>
      <w:r w:rsidR="003131B5">
        <w:rPr>
          <w:rFonts w:ascii="Arial" w:hAnsi="Arial" w:cs="Arial"/>
        </w:rPr>
        <w:t xml:space="preserve">are shown in </w:t>
      </w:r>
      <w:r w:rsidR="006D3EB1">
        <w:rPr>
          <w:rFonts w:ascii="Arial" w:hAnsi="Arial" w:cs="Arial"/>
        </w:rPr>
        <w:t>Fig. 5</w:t>
      </w:r>
      <w:r w:rsidR="004638AC">
        <w:rPr>
          <w:rFonts w:ascii="Arial" w:hAnsi="Arial" w:cs="Arial"/>
        </w:rPr>
        <w:t>.</w:t>
      </w:r>
    </w:p>
    <w:p w14:paraId="0B75F1E1" w14:textId="0D727D8E" w:rsidR="003B273B" w:rsidRDefault="003B273B" w:rsidP="003B273B">
      <w:pPr>
        <w:pStyle w:val="NormalWeb"/>
        <w:jc w:val="center"/>
      </w:pPr>
      <w:r>
        <w:rPr>
          <w:noProof/>
          <w:lang w:val="en-IN" w:eastAsia="en-IN"/>
        </w:rPr>
        <w:lastRenderedPageBreak/>
        <w:drawing>
          <wp:inline distT="0" distB="0" distL="0" distR="0" wp14:anchorId="3BC4E445" wp14:editId="108DFD55">
            <wp:extent cx="4312800" cy="2880000"/>
            <wp:effectExtent l="0" t="0" r="0" b="0"/>
            <wp:docPr id="10" name="Picture 10" descr="C:\Users\SANCHU\OneDrive\Desktop\delete\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CHU\OneDrive\Desktop\delete\Graph.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2800" cy="2880000"/>
                    </a:xfrm>
                    <a:prstGeom prst="rect">
                      <a:avLst/>
                    </a:prstGeom>
                    <a:noFill/>
                    <a:ln>
                      <a:noFill/>
                    </a:ln>
                  </pic:spPr>
                </pic:pic>
              </a:graphicData>
            </a:graphic>
          </wp:inline>
        </w:drawing>
      </w:r>
    </w:p>
    <w:p w14:paraId="563AAB41" w14:textId="317AC347" w:rsidR="00320482" w:rsidRPr="006D072A" w:rsidRDefault="00F97F5F" w:rsidP="00F97F5F">
      <w:pPr>
        <w:spacing w:line="360" w:lineRule="auto"/>
        <w:jc w:val="both"/>
        <w:rPr>
          <w:rFonts w:ascii="Arial" w:hAnsi="Arial" w:cs="Arial"/>
          <w:b/>
        </w:rPr>
      </w:pPr>
      <w:r>
        <w:rPr>
          <w:rFonts w:ascii="Arial" w:hAnsi="Arial" w:cs="Arial"/>
        </w:rPr>
        <w:t xml:space="preserve">            </w:t>
      </w:r>
      <w:r w:rsidR="00EB5BDB">
        <w:rPr>
          <w:rFonts w:ascii="Arial" w:hAnsi="Arial" w:cs="Arial"/>
          <w:b/>
        </w:rPr>
        <w:t xml:space="preserve">Fig. </w:t>
      </w:r>
      <w:r w:rsidR="00670EEC">
        <w:rPr>
          <w:rFonts w:ascii="Arial" w:hAnsi="Arial" w:cs="Arial"/>
          <w:b/>
        </w:rPr>
        <w:t>6</w:t>
      </w:r>
      <w:r w:rsidR="00F265BB">
        <w:rPr>
          <w:rFonts w:ascii="Arial" w:hAnsi="Arial" w:cs="Arial"/>
          <w:b/>
        </w:rPr>
        <w:t xml:space="preserve">. </w:t>
      </w:r>
      <w:r w:rsidR="00F265BB" w:rsidRPr="00FE1534">
        <w:rPr>
          <w:rFonts w:ascii="Arial" w:hAnsi="Arial" w:cs="Arial"/>
          <w:b/>
        </w:rPr>
        <w:t xml:space="preserve"> </w:t>
      </w:r>
      <w:r w:rsidR="003B273B">
        <w:rPr>
          <w:rFonts w:ascii="Arial" w:hAnsi="Arial" w:cs="Arial"/>
          <w:b/>
        </w:rPr>
        <w:t xml:space="preserve">Growth dynamics of </w:t>
      </w:r>
      <w:r w:rsidR="008F4C6F">
        <w:rPr>
          <w:rFonts w:ascii="Arial" w:hAnsi="Arial" w:cs="Arial"/>
          <w:b/>
        </w:rPr>
        <w:t>three different rice varieties</w:t>
      </w:r>
    </w:p>
    <w:p w14:paraId="23C8BEEC" w14:textId="15ED3B6F" w:rsidR="00C336A6" w:rsidRPr="00C336A6" w:rsidRDefault="00B55450" w:rsidP="00C336A6">
      <w:pPr>
        <w:spacing w:line="360" w:lineRule="auto"/>
        <w:jc w:val="both"/>
        <w:rPr>
          <w:rFonts w:ascii="Arial" w:hAnsi="Arial" w:cs="Arial"/>
          <w:b/>
          <w:sz w:val="22"/>
          <w:szCs w:val="22"/>
        </w:rPr>
      </w:pPr>
      <w:r>
        <w:rPr>
          <w:rFonts w:ascii="Arial" w:hAnsi="Arial" w:cs="Arial"/>
          <w:b/>
          <w:sz w:val="22"/>
          <w:szCs w:val="22"/>
        </w:rPr>
        <w:t>3.1</w:t>
      </w:r>
      <w:r w:rsidR="00B200F3">
        <w:rPr>
          <w:rFonts w:ascii="Arial" w:hAnsi="Arial" w:cs="Arial"/>
          <w:b/>
          <w:sz w:val="22"/>
          <w:szCs w:val="22"/>
        </w:rPr>
        <w:t xml:space="preserve">. </w:t>
      </w:r>
      <w:r w:rsidR="00C336A6" w:rsidRPr="00C336A6">
        <w:rPr>
          <w:rFonts w:ascii="Arial" w:hAnsi="Arial" w:cs="Arial"/>
          <w:b/>
          <w:sz w:val="22"/>
          <w:szCs w:val="22"/>
        </w:rPr>
        <w:t>Evaluation of coefficient</w:t>
      </w:r>
      <w:r w:rsidR="001E3517">
        <w:rPr>
          <w:rFonts w:ascii="Arial" w:hAnsi="Arial" w:cs="Arial"/>
          <w:b/>
          <w:sz w:val="22"/>
          <w:szCs w:val="22"/>
        </w:rPr>
        <w:t xml:space="preserve"> of friction between soil-metal </w:t>
      </w:r>
      <w:r w:rsidR="00C336A6" w:rsidRPr="00C336A6">
        <w:rPr>
          <w:rFonts w:ascii="Arial" w:hAnsi="Arial" w:cs="Arial"/>
          <w:b/>
          <w:sz w:val="22"/>
          <w:szCs w:val="22"/>
        </w:rPr>
        <w:t>contacts in puddled field condition</w:t>
      </w:r>
    </w:p>
    <w:p w14:paraId="67512332" w14:textId="5A549DEA" w:rsidR="00C336A6" w:rsidRPr="00461CE4" w:rsidRDefault="00C336A6" w:rsidP="008F33C4">
      <w:pPr>
        <w:spacing w:line="360" w:lineRule="auto"/>
        <w:ind w:firstLine="720"/>
        <w:jc w:val="both"/>
        <w:rPr>
          <w:rFonts w:ascii="Arial" w:hAnsi="Arial" w:cs="Arial"/>
        </w:rPr>
      </w:pPr>
      <w:r w:rsidRPr="00C32B36">
        <w:rPr>
          <w:rFonts w:ascii="Arial" w:hAnsi="Arial" w:cs="Arial"/>
        </w:rPr>
        <w:t xml:space="preserve">The coefficient of friction represents </w:t>
      </w:r>
      <w:r w:rsidR="001D448E">
        <w:rPr>
          <w:rFonts w:ascii="Arial" w:hAnsi="Arial" w:cs="Arial"/>
        </w:rPr>
        <w:t xml:space="preserve">the resistance to sliding between two contacting </w:t>
      </w:r>
      <w:r w:rsidRPr="00C32B36">
        <w:rPr>
          <w:rFonts w:ascii="Arial" w:hAnsi="Arial" w:cs="Arial"/>
        </w:rPr>
        <w:t>surface</w:t>
      </w:r>
      <w:r w:rsidR="001D448E">
        <w:rPr>
          <w:rFonts w:ascii="Arial" w:hAnsi="Arial" w:cs="Arial"/>
        </w:rPr>
        <w:t>s</w:t>
      </w:r>
      <w:r>
        <w:rPr>
          <w:rFonts w:ascii="Arial" w:hAnsi="Arial" w:cs="Arial"/>
        </w:rPr>
        <w:t xml:space="preserve">. The relationship between normal load and corresponding dragging force for metal-soil was plotted to determine the coefficient of friction in the puddled field condition. </w:t>
      </w:r>
      <w:r w:rsidR="00E41C0B">
        <w:rPr>
          <w:rFonts w:ascii="Arial" w:hAnsi="Arial" w:cs="Arial"/>
        </w:rPr>
        <w:t>The dragging force was plotted against the applied normal load for sandy loam and clayey loam soils, as shown in fig. 8.</w:t>
      </w:r>
      <w:r w:rsidR="00242A8F">
        <w:rPr>
          <w:rFonts w:ascii="Arial" w:hAnsi="Arial" w:cs="Arial"/>
        </w:rPr>
        <w:t xml:space="preserve"> </w:t>
      </w:r>
      <w:r w:rsidR="00242A8F" w:rsidRPr="00461CE4">
        <w:rPr>
          <w:rFonts w:ascii="Arial" w:hAnsi="Arial" w:cs="Arial"/>
        </w:rPr>
        <w:t>For both soil types, the dragging force increases linearly with an increase in normal load</w:t>
      </w:r>
      <w:r w:rsidR="00C935BE" w:rsidRPr="00461CE4">
        <w:rPr>
          <w:rFonts w:ascii="Arial" w:hAnsi="Arial" w:cs="Arial"/>
        </w:rPr>
        <w:t xml:space="preserve"> </w:t>
      </w:r>
      <w:r w:rsidR="00E0421A" w:rsidRPr="00461CE4">
        <w:rPr>
          <w:rFonts w:ascii="Arial" w:hAnsi="Arial" w:cs="Arial"/>
        </w:rPr>
        <w:t>showing</w:t>
      </w:r>
      <w:r w:rsidR="00E41C0B" w:rsidRPr="00461CE4">
        <w:rPr>
          <w:rFonts w:ascii="Arial" w:hAnsi="Arial" w:cs="Arial"/>
        </w:rPr>
        <w:t xml:space="preserve"> a direct proportional relationship between these </w:t>
      </w:r>
      <w:r w:rsidR="00242A8F" w:rsidRPr="00461CE4">
        <w:rPr>
          <w:rFonts w:ascii="Arial" w:hAnsi="Arial" w:cs="Arial"/>
        </w:rPr>
        <w:t>factor</w:t>
      </w:r>
      <w:r w:rsidR="00E41C0B" w:rsidRPr="00461CE4">
        <w:rPr>
          <w:rFonts w:ascii="Arial" w:hAnsi="Arial" w:cs="Arial"/>
        </w:rPr>
        <w:t>s. The</w:t>
      </w:r>
      <w:r w:rsidR="00E0421A" w:rsidRPr="00461CE4">
        <w:rPr>
          <w:rFonts w:ascii="Arial" w:hAnsi="Arial" w:cs="Arial"/>
        </w:rPr>
        <w:t xml:space="preserve"> graph’s</w:t>
      </w:r>
      <w:r w:rsidR="00E41C0B" w:rsidRPr="00461CE4">
        <w:rPr>
          <w:rFonts w:ascii="Arial" w:hAnsi="Arial" w:cs="Arial"/>
        </w:rPr>
        <w:t xml:space="preserve"> linear trend </w:t>
      </w:r>
      <w:r w:rsidR="00E0421A" w:rsidRPr="00461CE4">
        <w:rPr>
          <w:rFonts w:ascii="Arial" w:hAnsi="Arial" w:cs="Arial"/>
        </w:rPr>
        <w:t>implies</w:t>
      </w:r>
      <w:r w:rsidR="00E41C0B" w:rsidRPr="00461CE4">
        <w:rPr>
          <w:rFonts w:ascii="Arial" w:hAnsi="Arial" w:cs="Arial"/>
        </w:rPr>
        <w:t xml:space="preserve"> that the frictional behavior of the metal-soil interface remains cons</w:t>
      </w:r>
      <w:r w:rsidR="00E0421A" w:rsidRPr="00461CE4">
        <w:rPr>
          <w:rFonts w:ascii="Arial" w:hAnsi="Arial" w:cs="Arial"/>
        </w:rPr>
        <w:t>tant</w:t>
      </w:r>
      <w:r w:rsidR="008110FE" w:rsidRPr="00461CE4">
        <w:rPr>
          <w:rFonts w:ascii="Arial" w:hAnsi="Arial" w:cs="Arial"/>
        </w:rPr>
        <w:t xml:space="preserve"> throughout</w:t>
      </w:r>
      <w:r w:rsidR="00E41C0B" w:rsidRPr="00461CE4">
        <w:rPr>
          <w:rFonts w:ascii="Arial" w:hAnsi="Arial" w:cs="Arial"/>
        </w:rPr>
        <w:t xml:space="preserve"> the tested load range, </w:t>
      </w:r>
      <w:r w:rsidR="00242A8F" w:rsidRPr="00461CE4">
        <w:rPr>
          <w:rFonts w:ascii="Arial" w:hAnsi="Arial" w:cs="Arial"/>
        </w:rPr>
        <w:t xml:space="preserve">verifying </w:t>
      </w:r>
      <w:r w:rsidR="00E41C0B" w:rsidRPr="00461CE4">
        <w:rPr>
          <w:rFonts w:ascii="Arial" w:hAnsi="Arial" w:cs="Arial"/>
        </w:rPr>
        <w:t xml:space="preserve">the </w:t>
      </w:r>
      <w:r w:rsidR="008110FE" w:rsidRPr="00461CE4">
        <w:rPr>
          <w:rFonts w:ascii="Arial" w:hAnsi="Arial" w:cs="Arial"/>
        </w:rPr>
        <w:t>suitability</w:t>
      </w:r>
      <w:r w:rsidR="00E41C0B" w:rsidRPr="00461CE4">
        <w:rPr>
          <w:rFonts w:ascii="Arial" w:hAnsi="Arial" w:cs="Arial"/>
        </w:rPr>
        <w:t xml:space="preserve"> of linear regression models for </w:t>
      </w:r>
      <w:r w:rsidR="008110FE" w:rsidRPr="00461CE4">
        <w:rPr>
          <w:rFonts w:ascii="Arial" w:hAnsi="Arial" w:cs="Arial"/>
        </w:rPr>
        <w:t xml:space="preserve">the estimation of </w:t>
      </w:r>
      <w:r w:rsidR="00E41C0B" w:rsidRPr="00461CE4">
        <w:rPr>
          <w:rFonts w:ascii="Arial" w:hAnsi="Arial" w:cs="Arial"/>
        </w:rPr>
        <w:t xml:space="preserve">coefficient of friction. </w:t>
      </w:r>
      <w:r w:rsidR="00C935BE" w:rsidRPr="00461CE4">
        <w:rPr>
          <w:rFonts w:ascii="Arial" w:hAnsi="Arial" w:cs="Arial"/>
        </w:rPr>
        <w:t xml:space="preserve"> </w:t>
      </w:r>
      <w:r w:rsidR="00E41C0B" w:rsidRPr="00461CE4">
        <w:rPr>
          <w:rFonts w:ascii="Arial" w:hAnsi="Arial" w:cs="Arial"/>
        </w:rPr>
        <w:t xml:space="preserve">For sandy loam soil, the experimental data </w:t>
      </w:r>
      <w:r w:rsidR="008110FE" w:rsidRPr="00461CE4">
        <w:rPr>
          <w:rFonts w:ascii="Arial" w:hAnsi="Arial" w:cs="Arial"/>
        </w:rPr>
        <w:t>signifies</w:t>
      </w:r>
      <w:r w:rsidR="00E41C0B" w:rsidRPr="00461CE4">
        <w:rPr>
          <w:rFonts w:ascii="Arial" w:hAnsi="Arial" w:cs="Arial"/>
        </w:rPr>
        <w:t xml:space="preserve"> a strong linear relationship described by the regression</w:t>
      </w:r>
      <w:r w:rsidR="005D369A" w:rsidRPr="00461CE4">
        <w:rPr>
          <w:rFonts w:ascii="Arial" w:hAnsi="Arial" w:cs="Arial"/>
        </w:rPr>
        <w:t xml:space="preserve"> equation Y= </w:t>
      </w:r>
      <w:r w:rsidR="00E41C0B" w:rsidRPr="00461CE4">
        <w:rPr>
          <w:rFonts w:ascii="Arial" w:hAnsi="Arial" w:cs="Arial"/>
        </w:rPr>
        <w:t>0.535x+1.384 with R</w:t>
      </w:r>
      <w:r w:rsidR="00E41C0B" w:rsidRPr="00461CE4">
        <w:rPr>
          <w:rFonts w:ascii="Arial" w:hAnsi="Arial" w:cs="Arial"/>
          <w:vertAlign w:val="superscript"/>
        </w:rPr>
        <w:t>2</w:t>
      </w:r>
      <w:r w:rsidR="00E41C0B" w:rsidRPr="00461CE4">
        <w:rPr>
          <w:rFonts w:ascii="Arial" w:hAnsi="Arial" w:cs="Arial"/>
        </w:rPr>
        <w:t xml:space="preserve"> value of 0.9824</w:t>
      </w:r>
      <w:r w:rsidR="005D369A" w:rsidRPr="00461CE4">
        <w:rPr>
          <w:rFonts w:ascii="Arial" w:hAnsi="Arial" w:cs="Arial"/>
        </w:rPr>
        <w:t xml:space="preserve">. The relatively higher slope of the regression line </w:t>
      </w:r>
      <w:r w:rsidR="00E0421A" w:rsidRPr="00461CE4">
        <w:rPr>
          <w:rFonts w:ascii="Arial" w:hAnsi="Arial" w:cs="Arial"/>
        </w:rPr>
        <w:t>represent</w:t>
      </w:r>
      <w:r w:rsidR="005D369A" w:rsidRPr="00461CE4">
        <w:rPr>
          <w:rFonts w:ascii="Arial" w:hAnsi="Arial" w:cs="Arial"/>
        </w:rPr>
        <w:t xml:space="preserve">s a higher coefficient of friction, </w:t>
      </w:r>
      <w:r w:rsidR="00E0421A" w:rsidRPr="00461CE4">
        <w:rPr>
          <w:rFonts w:ascii="Arial" w:hAnsi="Arial" w:cs="Arial"/>
        </w:rPr>
        <w:t>stimulates</w:t>
      </w:r>
      <w:r w:rsidR="005D369A" w:rsidRPr="00461CE4">
        <w:rPr>
          <w:rFonts w:ascii="Arial" w:hAnsi="Arial" w:cs="Arial"/>
        </w:rPr>
        <w:t xml:space="preserve"> greater resistance to motion between the metal surfaces and sandy loam soil. This increased frictional resistance can be </w:t>
      </w:r>
      <w:r w:rsidR="00242A8F" w:rsidRPr="00461CE4">
        <w:rPr>
          <w:rFonts w:ascii="Arial" w:hAnsi="Arial" w:cs="Arial"/>
        </w:rPr>
        <w:t>ascribed</w:t>
      </w:r>
      <w:r w:rsidR="005D369A" w:rsidRPr="00461CE4">
        <w:rPr>
          <w:rFonts w:ascii="Arial" w:hAnsi="Arial" w:cs="Arial"/>
        </w:rPr>
        <w:t xml:space="preserve"> to the granular nature of sandy loam, which promotes</w:t>
      </w:r>
      <w:r w:rsidR="00242A8F" w:rsidRPr="00461CE4">
        <w:rPr>
          <w:rFonts w:ascii="Arial" w:hAnsi="Arial" w:cs="Arial"/>
        </w:rPr>
        <w:t xml:space="preserve"> surfaces roughness contact and</w:t>
      </w:r>
      <w:r w:rsidR="005D369A" w:rsidRPr="00461CE4">
        <w:rPr>
          <w:rFonts w:ascii="Arial" w:hAnsi="Arial" w:cs="Arial"/>
        </w:rPr>
        <w:t xml:space="preserve"> greater interlocking with the metal surfaces</w:t>
      </w:r>
      <w:r w:rsidR="007330B7" w:rsidRPr="00461CE4">
        <w:rPr>
          <w:rFonts w:ascii="Arial" w:hAnsi="Arial" w:cs="Arial"/>
        </w:rPr>
        <w:t xml:space="preserve">. </w:t>
      </w:r>
      <w:r w:rsidR="005D369A" w:rsidRPr="00461CE4">
        <w:rPr>
          <w:rFonts w:ascii="Arial" w:hAnsi="Arial" w:cs="Arial"/>
        </w:rPr>
        <w:t xml:space="preserve">  </w:t>
      </w:r>
    </w:p>
    <w:p w14:paraId="2EC02F99" w14:textId="63467913" w:rsidR="00B97F78" w:rsidRDefault="008F33C4" w:rsidP="005F1A2E">
      <w:pPr>
        <w:spacing w:line="360" w:lineRule="auto"/>
        <w:ind w:firstLine="720"/>
        <w:jc w:val="both"/>
        <w:rPr>
          <w:rFonts w:ascii="Arial" w:hAnsi="Arial" w:cs="Arial"/>
        </w:rPr>
      </w:pPr>
      <w:r w:rsidRPr="00461CE4">
        <w:rPr>
          <w:rFonts w:ascii="Arial" w:hAnsi="Arial" w:cs="Arial"/>
        </w:rPr>
        <w:t>T</w:t>
      </w:r>
      <w:r w:rsidR="007330B7" w:rsidRPr="00461CE4">
        <w:rPr>
          <w:rFonts w:ascii="Arial" w:hAnsi="Arial" w:cs="Arial"/>
        </w:rPr>
        <w:t>he interaction between the metal</w:t>
      </w:r>
      <w:r w:rsidRPr="00461CE4">
        <w:rPr>
          <w:rFonts w:ascii="Arial" w:hAnsi="Arial" w:cs="Arial"/>
        </w:rPr>
        <w:t xml:space="preserve">-soil </w:t>
      </w:r>
      <w:r w:rsidR="007330B7" w:rsidRPr="00461CE4">
        <w:rPr>
          <w:rFonts w:ascii="Arial" w:hAnsi="Arial" w:cs="Arial"/>
        </w:rPr>
        <w:t xml:space="preserve">for clayey loam </w:t>
      </w:r>
      <w:r w:rsidRPr="00461CE4">
        <w:rPr>
          <w:rFonts w:ascii="Arial" w:hAnsi="Arial" w:cs="Arial"/>
        </w:rPr>
        <w:t xml:space="preserve">was represented by a </w:t>
      </w:r>
      <w:r w:rsidR="007330B7" w:rsidRPr="00461CE4">
        <w:rPr>
          <w:rFonts w:ascii="Arial" w:hAnsi="Arial" w:cs="Arial"/>
        </w:rPr>
        <w:t xml:space="preserve">linear regression </w:t>
      </w:r>
      <w:r w:rsidRPr="00461CE4">
        <w:rPr>
          <w:rFonts w:ascii="Arial" w:hAnsi="Arial" w:cs="Arial"/>
        </w:rPr>
        <w:t>equation (y= 0.</w:t>
      </w:r>
      <w:r w:rsidR="007330B7" w:rsidRPr="00461CE4">
        <w:rPr>
          <w:rFonts w:ascii="Arial" w:hAnsi="Arial" w:cs="Arial"/>
        </w:rPr>
        <w:t>3885x</w:t>
      </w:r>
      <w:r w:rsidRPr="00461CE4">
        <w:rPr>
          <w:rFonts w:ascii="Arial" w:hAnsi="Arial" w:cs="Arial"/>
        </w:rPr>
        <w:t xml:space="preserve"> – 0.</w:t>
      </w:r>
      <w:r w:rsidR="00C22E87" w:rsidRPr="00461CE4">
        <w:rPr>
          <w:rFonts w:ascii="Arial" w:hAnsi="Arial" w:cs="Arial"/>
        </w:rPr>
        <w:t>484</w:t>
      </w:r>
      <w:r w:rsidRPr="00461CE4">
        <w:rPr>
          <w:rFonts w:ascii="Arial" w:hAnsi="Arial" w:cs="Arial"/>
        </w:rPr>
        <w:t>) with R</w:t>
      </w:r>
      <w:r w:rsidRPr="00461CE4">
        <w:rPr>
          <w:rFonts w:ascii="Arial" w:hAnsi="Arial" w:cs="Arial"/>
          <w:vertAlign w:val="superscript"/>
        </w:rPr>
        <w:t>2</w:t>
      </w:r>
      <w:r w:rsidRPr="00461CE4">
        <w:rPr>
          <w:rFonts w:ascii="Arial" w:hAnsi="Arial" w:cs="Arial"/>
        </w:rPr>
        <w:t xml:space="preserve"> value of 0</w:t>
      </w:r>
      <w:r w:rsidR="00C22E87" w:rsidRPr="00461CE4">
        <w:rPr>
          <w:rFonts w:ascii="Arial" w:hAnsi="Arial" w:cs="Arial"/>
        </w:rPr>
        <w:t>.9942</w:t>
      </w:r>
      <w:r w:rsidRPr="00461CE4">
        <w:rPr>
          <w:rFonts w:ascii="Arial" w:hAnsi="Arial" w:cs="Arial"/>
        </w:rPr>
        <w:t xml:space="preserve">. </w:t>
      </w:r>
      <w:r w:rsidR="00C22E87" w:rsidRPr="00461CE4">
        <w:rPr>
          <w:rFonts w:ascii="Arial" w:hAnsi="Arial" w:cs="Arial"/>
        </w:rPr>
        <w:t xml:space="preserve">The lower slope compared to sandy loam soil signifies a reduced coefficient of friction, indicating smoother sliding behavior. The high coefficient of determination confirms excellent agreement between </w:t>
      </w:r>
      <w:r w:rsidR="00C22E87" w:rsidRPr="00461CE4">
        <w:rPr>
          <w:rFonts w:ascii="Arial" w:hAnsi="Arial" w:cs="Arial"/>
        </w:rPr>
        <w:lastRenderedPageBreak/>
        <w:t>experimental observations and fitted with linear model, suggesting a stable and predicted frictional response under varying normal loads.</w:t>
      </w:r>
      <w:r w:rsidR="00C22E87">
        <w:rPr>
          <w:rFonts w:ascii="Arial" w:hAnsi="Arial" w:cs="Arial"/>
        </w:rPr>
        <w:t xml:space="preserve"> </w:t>
      </w:r>
    </w:p>
    <w:p w14:paraId="1DEED2C8" w14:textId="1540425E" w:rsidR="00B97F78" w:rsidRDefault="001E3517" w:rsidP="005F1A2E">
      <w:pPr>
        <w:spacing w:line="360" w:lineRule="auto"/>
        <w:jc w:val="both"/>
        <w:rPr>
          <w:rFonts w:ascii="Arial" w:hAnsi="Arial" w:cs="Arial"/>
        </w:rPr>
      </w:pPr>
      <w:r>
        <w:rPr>
          <w:noProof/>
          <w:lang w:val="en-IN" w:eastAsia="en-IN"/>
        </w:rPr>
        <w:drawing>
          <wp:inline distT="0" distB="0" distL="0" distR="0" wp14:anchorId="5D3EBEFA" wp14:editId="7CC23473">
            <wp:extent cx="5209953" cy="2477386"/>
            <wp:effectExtent l="0" t="0" r="10160" b="18415"/>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E652B97C-BC00-464C-A8D8-F53BFFFDE1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E190018" w14:textId="33C1DA70" w:rsidR="00496AA0" w:rsidRPr="00BA6A47" w:rsidRDefault="005F1A2E" w:rsidP="00BA6A47">
      <w:pPr>
        <w:spacing w:line="360" w:lineRule="auto"/>
        <w:rPr>
          <w:rFonts w:ascii="Arial" w:hAnsi="Arial" w:cs="Arial"/>
          <w:b/>
        </w:rPr>
      </w:pPr>
      <w:r w:rsidRPr="00BA6A47">
        <w:rPr>
          <w:rFonts w:ascii="Arial" w:hAnsi="Arial" w:cs="Arial"/>
          <w:b/>
        </w:rPr>
        <w:t>Fig.</w:t>
      </w:r>
      <w:r w:rsidR="00BA6A47">
        <w:rPr>
          <w:rFonts w:ascii="Arial" w:hAnsi="Arial" w:cs="Arial"/>
          <w:b/>
        </w:rPr>
        <w:t xml:space="preserve"> </w:t>
      </w:r>
      <w:r w:rsidRPr="00BA6A47">
        <w:rPr>
          <w:rFonts w:ascii="Arial" w:hAnsi="Arial" w:cs="Arial"/>
          <w:b/>
        </w:rPr>
        <w:t xml:space="preserve"> </w:t>
      </w:r>
      <w:r w:rsidR="00670EEC">
        <w:rPr>
          <w:rFonts w:ascii="Arial" w:hAnsi="Arial" w:cs="Arial"/>
          <w:b/>
        </w:rPr>
        <w:t>7</w:t>
      </w:r>
      <w:r w:rsidRPr="00BA6A47">
        <w:rPr>
          <w:rFonts w:ascii="Arial" w:hAnsi="Arial" w:cs="Arial"/>
          <w:b/>
        </w:rPr>
        <w:t xml:space="preserve">.  </w:t>
      </w:r>
      <w:r w:rsidR="00BA6A47" w:rsidRPr="00BA6A47">
        <w:rPr>
          <w:rFonts w:ascii="Arial" w:hAnsi="Arial" w:cs="Arial"/>
          <w:b/>
        </w:rPr>
        <w:t xml:space="preserve">Coefficient of friction between </w:t>
      </w:r>
      <w:r w:rsidR="000702B5">
        <w:rPr>
          <w:rFonts w:ascii="Arial" w:hAnsi="Arial" w:cs="Arial"/>
          <w:b/>
        </w:rPr>
        <w:t xml:space="preserve">metal </w:t>
      </w:r>
      <w:r w:rsidR="00BA6A47" w:rsidRPr="00BA6A47">
        <w:rPr>
          <w:rFonts w:ascii="Arial" w:hAnsi="Arial" w:cs="Arial"/>
          <w:b/>
        </w:rPr>
        <w:t>and soil</w:t>
      </w:r>
      <w:r w:rsidR="000702B5">
        <w:rPr>
          <w:rFonts w:ascii="Arial" w:hAnsi="Arial" w:cs="Arial"/>
          <w:b/>
        </w:rPr>
        <w:t>s</w:t>
      </w:r>
      <w:r w:rsidR="00BA6A47" w:rsidRPr="00BA6A47">
        <w:rPr>
          <w:rFonts w:ascii="Arial" w:hAnsi="Arial" w:cs="Arial"/>
          <w:b/>
        </w:rPr>
        <w:t xml:space="preserve"> under puddled field condition</w:t>
      </w:r>
    </w:p>
    <w:p w14:paraId="4D17EB1A" w14:textId="4C05AC30" w:rsidR="00790ADA" w:rsidRPr="00FB3A86" w:rsidRDefault="00496AA0" w:rsidP="00EB5BDB">
      <w:pPr>
        <w:spacing w:line="360" w:lineRule="auto"/>
        <w:jc w:val="both"/>
        <w:rPr>
          <w:rFonts w:ascii="Arial" w:hAnsi="Arial" w:cs="Arial"/>
        </w:rPr>
      </w:pPr>
      <w:r>
        <w:rPr>
          <w:rFonts w:ascii="Arial" w:hAnsi="Arial" w:cs="Arial"/>
        </w:rPr>
        <w:tab/>
        <w:t xml:space="preserve">The </w:t>
      </w:r>
      <w:r w:rsidR="00C22E87">
        <w:rPr>
          <w:rFonts w:ascii="Arial" w:hAnsi="Arial" w:cs="Arial"/>
        </w:rPr>
        <w:t>comparative analysis h</w:t>
      </w:r>
      <w:r w:rsidR="003615CF">
        <w:rPr>
          <w:rFonts w:ascii="Arial" w:hAnsi="Arial" w:cs="Arial"/>
        </w:rPr>
        <w:t>ighlight</w:t>
      </w:r>
      <w:r w:rsidR="00C22E87">
        <w:rPr>
          <w:rFonts w:ascii="Arial" w:hAnsi="Arial" w:cs="Arial"/>
        </w:rPr>
        <w:t xml:space="preserve"> that</w:t>
      </w:r>
      <w:r w:rsidR="003615CF">
        <w:rPr>
          <w:rFonts w:ascii="Arial" w:hAnsi="Arial" w:cs="Arial"/>
        </w:rPr>
        <w:t xml:space="preserve"> the </w:t>
      </w:r>
      <w:r w:rsidR="00C22E87">
        <w:rPr>
          <w:rFonts w:ascii="Arial" w:hAnsi="Arial" w:cs="Arial"/>
        </w:rPr>
        <w:t xml:space="preserve">coefficient of friction for metal-soil contact is significantly influenced by soil texture. Sandy loam soil exhibits higher frictional resistance than clayey loam soil due to difference in particle size distribution and surface interaction mechanisms. These findings emphasize the importance of considering soil type while designing and selecting material for the float for transplanters, as frictional behavior directly affects traction, energy consumption and operational efficiency in puddled field conditions. </w:t>
      </w:r>
    </w:p>
    <w:p w14:paraId="29A3251B" w14:textId="73599953" w:rsidR="00B01FCD" w:rsidRDefault="00D12FC4" w:rsidP="00441B6F">
      <w:pPr>
        <w:pStyle w:val="ConcHead"/>
        <w:spacing w:after="0"/>
        <w:jc w:val="both"/>
        <w:rPr>
          <w:rFonts w:ascii="Arial" w:hAnsi="Arial" w:cs="Arial"/>
        </w:rPr>
      </w:pPr>
      <w:commentRangeStart w:id="12"/>
      <w:r>
        <w:rPr>
          <w:rFonts w:ascii="Arial" w:hAnsi="Arial" w:cs="Arial"/>
        </w:rPr>
        <w:t>4</w:t>
      </w:r>
      <w:r w:rsidR="00000F8F">
        <w:rPr>
          <w:rFonts w:ascii="Arial" w:hAnsi="Arial" w:cs="Arial"/>
        </w:rPr>
        <w:t xml:space="preserve">. </w:t>
      </w:r>
      <w:r w:rsidR="00B01FCD" w:rsidRPr="00FB3A86">
        <w:rPr>
          <w:rFonts w:ascii="Arial" w:hAnsi="Arial" w:cs="Arial"/>
        </w:rPr>
        <w:t>Conclusion</w:t>
      </w:r>
      <w:commentRangeEnd w:id="12"/>
      <w:r w:rsidR="00AC30E2">
        <w:rPr>
          <w:rStyle w:val="CommentReference"/>
          <w:rFonts w:ascii="Times New Roman" w:hAnsi="Times New Roman"/>
          <w:b w:val="0"/>
          <w:caps w:val="0"/>
          <w:lang w:val="nb-NO" w:eastAsia="nb-NO"/>
        </w:rPr>
        <w:commentReference w:id="12"/>
      </w:r>
    </w:p>
    <w:p w14:paraId="72D33C6C" w14:textId="04A1097C" w:rsidR="00B01FCD" w:rsidRDefault="007953B8" w:rsidP="00EB5BDB">
      <w:pPr>
        <w:pStyle w:val="Body"/>
        <w:spacing w:after="0" w:line="360" w:lineRule="auto"/>
        <w:ind w:firstLine="720"/>
        <w:rPr>
          <w:rFonts w:ascii="Arial" w:hAnsi="Arial" w:cs="Arial"/>
        </w:rPr>
      </w:pPr>
      <w:r>
        <w:rPr>
          <w:rFonts w:ascii="Arial" w:hAnsi="Arial" w:cs="Arial"/>
        </w:rPr>
        <w:t xml:space="preserve">This study comprehensively evaluated the soil and </w:t>
      </w:r>
      <w:r w:rsidR="006D072A">
        <w:rPr>
          <w:rFonts w:ascii="Arial" w:hAnsi="Arial" w:cs="Arial"/>
        </w:rPr>
        <w:t xml:space="preserve">plant </w:t>
      </w:r>
      <w:r>
        <w:rPr>
          <w:rFonts w:ascii="Arial" w:hAnsi="Arial" w:cs="Arial"/>
        </w:rPr>
        <w:t xml:space="preserve">characteristics which influence the design and </w:t>
      </w:r>
      <w:r w:rsidR="006D072A">
        <w:rPr>
          <w:rFonts w:ascii="Arial" w:hAnsi="Arial" w:cs="Arial"/>
        </w:rPr>
        <w:t>operational parameters</w:t>
      </w:r>
      <w:r>
        <w:rPr>
          <w:rFonts w:ascii="Arial" w:hAnsi="Arial" w:cs="Arial"/>
        </w:rPr>
        <w:t xml:space="preserve"> of mechanical transplanting under puddled field conditions.</w:t>
      </w:r>
      <w:r w:rsidR="009C0235">
        <w:rPr>
          <w:rFonts w:ascii="Arial" w:hAnsi="Arial" w:cs="Arial"/>
        </w:rPr>
        <w:t xml:space="preserve"> </w:t>
      </w:r>
      <w:r>
        <w:rPr>
          <w:rFonts w:ascii="Arial" w:hAnsi="Arial" w:cs="Arial"/>
        </w:rPr>
        <w:t>Soil parameters such as moisture conte</w:t>
      </w:r>
      <w:r w:rsidR="009C0235">
        <w:rPr>
          <w:rFonts w:ascii="Arial" w:hAnsi="Arial" w:cs="Arial"/>
        </w:rPr>
        <w:t>nt</w:t>
      </w:r>
      <w:r>
        <w:rPr>
          <w:rFonts w:ascii="Arial" w:hAnsi="Arial" w:cs="Arial"/>
        </w:rPr>
        <w:t>, soil hardness, bulk density and p</w:t>
      </w:r>
      <w:r w:rsidR="006D072A">
        <w:rPr>
          <w:rFonts w:ascii="Arial" w:hAnsi="Arial" w:cs="Arial"/>
        </w:rPr>
        <w:t>uddling index were determined as they</w:t>
      </w:r>
      <w:r w:rsidR="00887ABE">
        <w:rPr>
          <w:rFonts w:ascii="Arial" w:hAnsi="Arial" w:cs="Arial"/>
        </w:rPr>
        <w:t xml:space="preserve"> play an important </w:t>
      </w:r>
      <w:r>
        <w:rPr>
          <w:rFonts w:ascii="Arial" w:hAnsi="Arial" w:cs="Arial"/>
        </w:rPr>
        <w:t>role</w:t>
      </w:r>
      <w:r w:rsidR="00887ABE">
        <w:rPr>
          <w:rFonts w:ascii="Arial" w:hAnsi="Arial" w:cs="Arial"/>
        </w:rPr>
        <w:t xml:space="preserve"> in</w:t>
      </w:r>
      <w:r>
        <w:rPr>
          <w:rFonts w:ascii="Arial" w:hAnsi="Arial" w:cs="Arial"/>
        </w:rPr>
        <w:t xml:space="preserve"> </w:t>
      </w:r>
      <w:r w:rsidR="006D072A">
        <w:rPr>
          <w:rFonts w:ascii="Arial" w:hAnsi="Arial" w:cs="Arial"/>
        </w:rPr>
        <w:t>mechanical</w:t>
      </w:r>
      <w:r>
        <w:rPr>
          <w:rFonts w:ascii="Arial" w:hAnsi="Arial" w:cs="Arial"/>
        </w:rPr>
        <w:t xml:space="preserve"> transplanting.</w:t>
      </w:r>
      <w:r w:rsidR="005E7059">
        <w:rPr>
          <w:rFonts w:ascii="Arial" w:hAnsi="Arial" w:cs="Arial"/>
        </w:rPr>
        <w:t xml:space="preserve"> </w:t>
      </w:r>
      <w:r>
        <w:rPr>
          <w:rFonts w:ascii="Arial" w:hAnsi="Arial" w:cs="Arial"/>
        </w:rPr>
        <w:t xml:space="preserve">The soil moisture content of </w:t>
      </w:r>
      <w:r w:rsidR="00796773">
        <w:rPr>
          <w:rFonts w:ascii="Arial" w:eastAsia="Calibri" w:hAnsi="Arial" w:cs="Arial"/>
          <w:szCs w:val="22"/>
        </w:rPr>
        <w:t xml:space="preserve">25 to 28 % </w:t>
      </w:r>
      <w:r w:rsidR="00BC6EBD">
        <w:rPr>
          <w:rFonts w:ascii="Arial" w:hAnsi="Arial" w:cs="Arial"/>
        </w:rPr>
        <w:t xml:space="preserve">and bulk density of </w:t>
      </w:r>
      <w:r w:rsidR="00796773">
        <w:rPr>
          <w:rFonts w:ascii="Arial" w:hAnsi="Arial" w:cs="Arial"/>
        </w:rPr>
        <w:t xml:space="preserve">sandy loam </w:t>
      </w:r>
      <w:r w:rsidR="00796773" w:rsidRPr="0064019D">
        <w:rPr>
          <w:rFonts w:ascii="Arial" w:hAnsi="Arial" w:cs="Arial"/>
        </w:rPr>
        <w:t xml:space="preserve">soil </w:t>
      </w:r>
      <w:r w:rsidR="00712750" w:rsidRPr="00393435">
        <w:rPr>
          <w:rFonts w:ascii="Arial" w:hAnsi="Arial" w:cs="Arial"/>
        </w:rPr>
        <w:t>1.2</w:t>
      </w:r>
      <w:r w:rsidR="00712750">
        <w:rPr>
          <w:rFonts w:ascii="Arial" w:hAnsi="Arial" w:cs="Arial"/>
        </w:rPr>
        <w:t>3</w:t>
      </w:r>
      <w:r w:rsidR="00712750">
        <w:rPr>
          <w:rFonts w:ascii="Arial" w:hAnsi="Arial" w:cs="Arial"/>
          <w:bCs/>
        </w:rPr>
        <w:t xml:space="preserve"> to </w:t>
      </w:r>
      <w:r w:rsidR="00712750" w:rsidRPr="00393435">
        <w:rPr>
          <w:rFonts w:ascii="Arial" w:hAnsi="Arial" w:cs="Arial"/>
        </w:rPr>
        <w:t xml:space="preserve">1.34 </w:t>
      </w:r>
      <w:r w:rsidR="00796773" w:rsidRPr="00BA76D1">
        <w:rPr>
          <w:rFonts w:ascii="Arial" w:hAnsi="Arial" w:cs="Arial"/>
        </w:rPr>
        <w:t>g cm</w:t>
      </w:r>
      <w:r w:rsidR="00712750" w:rsidRPr="00712750">
        <w:rPr>
          <w:rFonts w:ascii="Arial" w:hAnsi="Arial" w:cs="Arial"/>
          <w:vertAlign w:val="superscript"/>
        </w:rPr>
        <w:t>-</w:t>
      </w:r>
      <w:r w:rsidR="00796773" w:rsidRPr="00BA76D1">
        <w:rPr>
          <w:rFonts w:ascii="Arial" w:hAnsi="Arial" w:cs="Arial"/>
          <w:vertAlign w:val="superscript"/>
        </w:rPr>
        <w:t>3</w:t>
      </w:r>
      <w:r w:rsidR="00796773">
        <w:rPr>
          <w:rFonts w:ascii="Arial" w:eastAsia="Calibri" w:hAnsi="Arial" w:cs="Arial"/>
          <w:szCs w:val="22"/>
        </w:rPr>
        <w:t xml:space="preserve"> </w:t>
      </w:r>
      <w:r w:rsidR="00796773">
        <w:rPr>
          <w:rFonts w:ascii="Arial" w:hAnsi="Arial" w:cs="Arial"/>
        </w:rPr>
        <w:t xml:space="preserve">and </w:t>
      </w:r>
      <w:r w:rsidR="00712750" w:rsidRPr="00393435">
        <w:rPr>
          <w:rFonts w:ascii="Arial" w:hAnsi="Arial" w:cs="Arial"/>
        </w:rPr>
        <w:t>1.04</w:t>
      </w:r>
      <w:r w:rsidR="00712750">
        <w:rPr>
          <w:rFonts w:ascii="Arial" w:hAnsi="Arial" w:cs="Arial"/>
          <w:bCs/>
        </w:rPr>
        <w:t xml:space="preserve"> to </w:t>
      </w:r>
      <w:r w:rsidR="00712750" w:rsidRPr="00393435">
        <w:rPr>
          <w:rFonts w:ascii="Arial" w:hAnsi="Arial" w:cs="Arial"/>
        </w:rPr>
        <w:t>1.16</w:t>
      </w:r>
      <w:r w:rsidR="00712750">
        <w:rPr>
          <w:rFonts w:ascii="Arial" w:hAnsi="Arial" w:cs="Arial"/>
        </w:rPr>
        <w:t xml:space="preserve"> </w:t>
      </w:r>
      <w:r w:rsidR="00796773">
        <w:rPr>
          <w:rFonts w:ascii="Arial" w:hAnsi="Arial" w:cs="Arial"/>
        </w:rPr>
        <w:t>g cm</w:t>
      </w:r>
      <w:r w:rsidR="00712750" w:rsidRPr="00712750">
        <w:rPr>
          <w:rFonts w:ascii="Arial" w:hAnsi="Arial" w:cs="Arial"/>
          <w:vertAlign w:val="superscript"/>
        </w:rPr>
        <w:t>-</w:t>
      </w:r>
      <w:r w:rsidR="00796773" w:rsidRPr="0064019D">
        <w:rPr>
          <w:rFonts w:ascii="Arial" w:hAnsi="Arial" w:cs="Arial"/>
          <w:vertAlign w:val="superscript"/>
        </w:rPr>
        <w:t>3</w:t>
      </w:r>
      <w:r w:rsidR="00796773">
        <w:rPr>
          <w:rFonts w:ascii="Arial" w:eastAsia="Calibri" w:hAnsi="Arial" w:cs="Arial"/>
          <w:szCs w:val="22"/>
        </w:rPr>
        <w:t xml:space="preserve"> </w:t>
      </w:r>
      <w:r w:rsidR="00796773">
        <w:rPr>
          <w:rFonts w:ascii="Arial" w:hAnsi="Arial" w:cs="Arial"/>
        </w:rPr>
        <w:t>for clay loam soil under puddled field conditions</w:t>
      </w:r>
      <w:r w:rsidR="00796773">
        <w:rPr>
          <w:rFonts w:ascii="Arial" w:eastAsia="Calibri" w:hAnsi="Arial" w:cs="Arial"/>
          <w:szCs w:val="22"/>
        </w:rPr>
        <w:t xml:space="preserve"> indicates suitable conditions</w:t>
      </w:r>
      <w:r w:rsidR="00796773">
        <w:rPr>
          <w:rFonts w:ascii="Arial" w:hAnsi="Arial" w:cs="Arial"/>
        </w:rPr>
        <w:t xml:space="preserve"> for</w:t>
      </w:r>
      <w:r w:rsidR="00DA1AF1">
        <w:rPr>
          <w:rFonts w:ascii="Arial" w:hAnsi="Arial" w:cs="Arial"/>
        </w:rPr>
        <w:t xml:space="preserve"> mechanical transplanters</w:t>
      </w:r>
      <w:r>
        <w:rPr>
          <w:rFonts w:ascii="Arial" w:hAnsi="Arial" w:cs="Arial"/>
        </w:rPr>
        <w:t>. The soil hardness value</w:t>
      </w:r>
      <w:r w:rsidR="008D5A85">
        <w:rPr>
          <w:rFonts w:ascii="Arial" w:hAnsi="Arial" w:cs="Arial"/>
        </w:rPr>
        <w:t>s</w:t>
      </w:r>
      <w:r>
        <w:rPr>
          <w:rFonts w:ascii="Arial" w:hAnsi="Arial" w:cs="Arial"/>
        </w:rPr>
        <w:t xml:space="preserve"> of 16.</w:t>
      </w:r>
      <w:r w:rsidR="00BC6EBD">
        <w:rPr>
          <w:rFonts w:ascii="Arial" w:hAnsi="Arial" w:cs="Arial"/>
        </w:rPr>
        <w:t>6</w:t>
      </w:r>
      <w:r w:rsidR="00B200F3">
        <w:rPr>
          <w:rFonts w:ascii="Arial" w:hAnsi="Arial" w:cs="Arial"/>
        </w:rPr>
        <w:t xml:space="preserve">5 kPa </w:t>
      </w:r>
      <w:r w:rsidR="008D5A85">
        <w:rPr>
          <w:rFonts w:ascii="Arial" w:hAnsi="Arial" w:cs="Arial"/>
        </w:rPr>
        <w:t>and 10.42 kPa for sandy loam and clay loam soils, as well as the puddling index</w:t>
      </w:r>
      <w:r w:rsidR="00B200F3">
        <w:rPr>
          <w:rFonts w:ascii="Arial" w:hAnsi="Arial" w:cs="Arial"/>
        </w:rPr>
        <w:t xml:space="preserve"> o</w:t>
      </w:r>
      <w:r>
        <w:rPr>
          <w:rFonts w:ascii="Arial" w:hAnsi="Arial" w:cs="Arial"/>
        </w:rPr>
        <w:t xml:space="preserve">f 84 % </w:t>
      </w:r>
      <w:r w:rsidR="00712750">
        <w:rPr>
          <w:rFonts w:ascii="Arial" w:hAnsi="Arial" w:cs="Arial"/>
        </w:rPr>
        <w:t xml:space="preserve">for sandy loam </w:t>
      </w:r>
      <w:r w:rsidR="008D5A85">
        <w:rPr>
          <w:rFonts w:ascii="Arial" w:hAnsi="Arial" w:cs="Arial"/>
        </w:rPr>
        <w:t xml:space="preserve">and 81% for clay loam </w:t>
      </w:r>
      <w:r w:rsidR="00712750">
        <w:rPr>
          <w:rFonts w:ascii="Arial" w:hAnsi="Arial" w:cs="Arial"/>
        </w:rPr>
        <w:t>soil</w:t>
      </w:r>
      <w:r w:rsidR="008D5A85">
        <w:rPr>
          <w:rFonts w:ascii="Arial" w:hAnsi="Arial" w:cs="Arial"/>
        </w:rPr>
        <w:t>s</w:t>
      </w:r>
      <w:r w:rsidR="00712750">
        <w:rPr>
          <w:rFonts w:ascii="Arial" w:hAnsi="Arial" w:cs="Arial"/>
        </w:rPr>
        <w:t xml:space="preserve">, </w:t>
      </w:r>
      <w:r>
        <w:rPr>
          <w:rFonts w:ascii="Arial" w:hAnsi="Arial" w:cs="Arial"/>
        </w:rPr>
        <w:t>confirmed that the soil was in a well-puddled and fully saturated condition which is favorable for mechanical transplanting. Among all the plant parameters the physical and mechanical properties of the see</w:t>
      </w:r>
      <w:r w:rsidR="0051325C">
        <w:rPr>
          <w:rFonts w:ascii="Arial" w:hAnsi="Arial" w:cs="Arial"/>
        </w:rPr>
        <w:t>d</w:t>
      </w:r>
      <w:r>
        <w:rPr>
          <w:rFonts w:ascii="Arial" w:hAnsi="Arial" w:cs="Arial"/>
        </w:rPr>
        <w:t xml:space="preserve">ling mat such as seedling height, density of seedling mat, weight and rupture strength were identified as critical determinants of transplanting performance. Uniform mat thickness and adequate weight </w:t>
      </w:r>
      <w:r>
        <w:rPr>
          <w:rFonts w:ascii="Arial" w:hAnsi="Arial" w:cs="Arial"/>
        </w:rPr>
        <w:lastRenderedPageBreak/>
        <w:t>provided sufficient root anchorage and stability for handling, while the rupture strength ranging from 2</w:t>
      </w:r>
      <w:r w:rsidR="006D072A">
        <w:rPr>
          <w:rFonts w:ascii="Arial" w:hAnsi="Arial" w:cs="Arial"/>
        </w:rPr>
        <w:t xml:space="preserve">.64 </w:t>
      </w:r>
      <w:r w:rsidR="00226EAD">
        <w:rPr>
          <w:rFonts w:ascii="Arial" w:hAnsi="Arial" w:cs="Arial"/>
        </w:rPr>
        <w:t>N to 9.5 N resistance to tear</w:t>
      </w:r>
      <w:r>
        <w:rPr>
          <w:rFonts w:ascii="Arial" w:hAnsi="Arial" w:cs="Arial"/>
        </w:rPr>
        <w:t xml:space="preserve"> during seedli</w:t>
      </w:r>
      <w:r w:rsidR="006D072A">
        <w:rPr>
          <w:rFonts w:ascii="Arial" w:hAnsi="Arial" w:cs="Arial"/>
        </w:rPr>
        <w:t>ng separation and feeding. The J</w:t>
      </w:r>
      <w:r>
        <w:rPr>
          <w:rFonts w:ascii="Arial" w:hAnsi="Arial" w:cs="Arial"/>
        </w:rPr>
        <w:t xml:space="preserve">yothi variety exhibited </w:t>
      </w:r>
      <w:r w:rsidR="00715741">
        <w:rPr>
          <w:rFonts w:ascii="Arial" w:hAnsi="Arial" w:cs="Arial"/>
        </w:rPr>
        <w:t>greater seedling height and strength making more suitable for mechanized transplanting compared to Uma and Shreyas seed varieties.</w:t>
      </w:r>
      <w:r>
        <w:rPr>
          <w:rFonts w:ascii="Arial" w:hAnsi="Arial" w:cs="Arial"/>
        </w:rPr>
        <w:t xml:space="preserve"> </w:t>
      </w:r>
      <w:r w:rsidR="00715741">
        <w:rPr>
          <w:rFonts w:ascii="Arial" w:hAnsi="Arial" w:cs="Arial"/>
        </w:rPr>
        <w:t xml:space="preserve">The analysis of soil-machine interaction revealed that </w:t>
      </w:r>
      <w:r w:rsidR="00EF167B">
        <w:rPr>
          <w:rFonts w:ascii="Arial" w:hAnsi="Arial" w:cs="Arial"/>
        </w:rPr>
        <w:t xml:space="preserve">the </w:t>
      </w:r>
      <w:r w:rsidR="00715741">
        <w:rPr>
          <w:rFonts w:ascii="Arial" w:hAnsi="Arial" w:cs="Arial"/>
        </w:rPr>
        <w:t>friction between metal</w:t>
      </w:r>
      <w:r w:rsidR="00EF167B">
        <w:rPr>
          <w:rFonts w:ascii="Arial" w:hAnsi="Arial" w:cs="Arial"/>
        </w:rPr>
        <w:t xml:space="preserve">-soil increases by increase in the normal load which is significantly influenced by soil texture where, sandy loam reporting higher friction than clayey loam. </w:t>
      </w:r>
      <w:r w:rsidR="00715741">
        <w:rPr>
          <w:rFonts w:ascii="Arial" w:hAnsi="Arial" w:cs="Arial"/>
        </w:rPr>
        <w:t xml:space="preserve">This </w:t>
      </w:r>
      <w:r w:rsidR="00A718B8">
        <w:rPr>
          <w:rFonts w:ascii="Arial" w:hAnsi="Arial" w:cs="Arial"/>
        </w:rPr>
        <w:t>demonstrates</w:t>
      </w:r>
      <w:r w:rsidR="00715741">
        <w:rPr>
          <w:rFonts w:ascii="Arial" w:hAnsi="Arial" w:cs="Arial"/>
        </w:rPr>
        <w:t xml:space="preserve"> that the </w:t>
      </w:r>
      <w:r w:rsidR="00EF167B">
        <w:rPr>
          <w:rFonts w:ascii="Arial" w:hAnsi="Arial" w:cs="Arial"/>
        </w:rPr>
        <w:t xml:space="preserve">importance of </w:t>
      </w:r>
      <w:r w:rsidR="00003BC9">
        <w:rPr>
          <w:rFonts w:ascii="Arial" w:hAnsi="Arial" w:cs="Arial"/>
        </w:rPr>
        <w:t xml:space="preserve">considering </w:t>
      </w:r>
      <w:r w:rsidR="00712750">
        <w:rPr>
          <w:rFonts w:ascii="Arial" w:hAnsi="Arial" w:cs="Arial"/>
        </w:rPr>
        <w:t xml:space="preserve">coefficient of friction between the metal and soil </w:t>
      </w:r>
      <w:r w:rsidR="00715741">
        <w:rPr>
          <w:rFonts w:ascii="Arial" w:hAnsi="Arial" w:cs="Arial"/>
        </w:rPr>
        <w:t>are</w:t>
      </w:r>
      <w:r w:rsidR="00712750">
        <w:rPr>
          <w:rFonts w:ascii="Arial" w:hAnsi="Arial" w:cs="Arial"/>
        </w:rPr>
        <w:t xml:space="preserve"> important factor for preferring </w:t>
      </w:r>
      <w:r w:rsidR="00715741">
        <w:rPr>
          <w:rFonts w:ascii="Arial" w:hAnsi="Arial" w:cs="Arial"/>
        </w:rPr>
        <w:t>float components to minimize dragging force and i</w:t>
      </w:r>
      <w:r w:rsidR="00A718B8">
        <w:rPr>
          <w:rFonts w:ascii="Arial" w:hAnsi="Arial" w:cs="Arial"/>
        </w:rPr>
        <w:t>ncrease</w:t>
      </w:r>
      <w:r w:rsidR="00715741">
        <w:rPr>
          <w:rFonts w:ascii="Arial" w:hAnsi="Arial" w:cs="Arial"/>
        </w:rPr>
        <w:t xml:space="preserve"> operational efficiency. The </w:t>
      </w:r>
      <w:r w:rsidR="00A718B8">
        <w:rPr>
          <w:rFonts w:ascii="Arial" w:hAnsi="Arial" w:cs="Arial"/>
        </w:rPr>
        <w:t>finding</w:t>
      </w:r>
      <w:r w:rsidR="00715741">
        <w:rPr>
          <w:rFonts w:ascii="Arial" w:hAnsi="Arial" w:cs="Arial"/>
        </w:rPr>
        <w:t xml:space="preserve">s revealed that maintaining of </w:t>
      </w:r>
      <w:r w:rsidR="00A718B8">
        <w:rPr>
          <w:rFonts w:ascii="Arial" w:hAnsi="Arial" w:cs="Arial"/>
        </w:rPr>
        <w:t>appropriate</w:t>
      </w:r>
      <w:r w:rsidR="00715741">
        <w:rPr>
          <w:rFonts w:ascii="Arial" w:hAnsi="Arial" w:cs="Arial"/>
        </w:rPr>
        <w:t xml:space="preserve"> soil physical properties </w:t>
      </w:r>
      <w:r w:rsidR="00A718B8">
        <w:rPr>
          <w:rFonts w:ascii="Arial" w:hAnsi="Arial" w:cs="Arial"/>
        </w:rPr>
        <w:t>as well as</w:t>
      </w:r>
      <w:r w:rsidR="00715741">
        <w:rPr>
          <w:rFonts w:ascii="Arial" w:hAnsi="Arial" w:cs="Arial"/>
        </w:rPr>
        <w:t xml:space="preserve"> high-quality and uniform structured seedling mat is essential for </w:t>
      </w:r>
      <w:r w:rsidR="00BD6D15">
        <w:rPr>
          <w:rFonts w:ascii="Arial" w:hAnsi="Arial" w:cs="Arial"/>
        </w:rPr>
        <w:t>the efficient</w:t>
      </w:r>
      <w:r w:rsidR="00715741">
        <w:rPr>
          <w:rFonts w:ascii="Arial" w:hAnsi="Arial" w:cs="Arial"/>
        </w:rPr>
        <w:t xml:space="preserve"> operation and design optimization of rice transplanters. </w:t>
      </w:r>
    </w:p>
    <w:p w14:paraId="2CC1DD3E" w14:textId="77777777" w:rsidR="00790ADA" w:rsidRPr="00FB3A86" w:rsidRDefault="00790ADA" w:rsidP="00441B6F">
      <w:pPr>
        <w:pStyle w:val="Body"/>
        <w:spacing w:after="0"/>
        <w:rPr>
          <w:rFonts w:ascii="Arial" w:hAnsi="Arial" w:cs="Arial"/>
        </w:rPr>
      </w:pPr>
    </w:p>
    <w:p w14:paraId="1AAE5D89" w14:textId="77777777" w:rsidR="00CA45AC" w:rsidRDefault="00CA45AC" w:rsidP="00F20D15">
      <w:pPr>
        <w:spacing w:line="360" w:lineRule="auto"/>
        <w:jc w:val="both"/>
      </w:pPr>
    </w:p>
    <w:p w14:paraId="514D69AB" w14:textId="77777777" w:rsidR="00CA45AC" w:rsidRDefault="00CA45AC" w:rsidP="00CA45AC">
      <w:pPr>
        <w:spacing w:line="360" w:lineRule="auto"/>
        <w:jc w:val="both"/>
      </w:pPr>
      <w:r>
        <w:t>COMPETING INTERESTS DISCLAIMER:</w:t>
      </w:r>
    </w:p>
    <w:p w14:paraId="3783839D" w14:textId="21DBA149" w:rsidR="00CA45AC" w:rsidRDefault="00CA45AC" w:rsidP="00CA45AC">
      <w:pPr>
        <w:spacing w:line="360" w:lineRule="auto"/>
        <w:jc w:val="both"/>
      </w:pPr>
      <w:r>
        <w:t>Authors have declared that they have no known competing financial interests OR non-financial interests OR personal relationships that could have appeared to influence the work reported in this paper.</w:t>
      </w:r>
    </w:p>
    <w:p w14:paraId="6D5C3A0A" w14:textId="77777777" w:rsidR="00CA45AC" w:rsidRDefault="00CA45AC" w:rsidP="00F20D15">
      <w:pPr>
        <w:spacing w:line="360" w:lineRule="auto"/>
        <w:jc w:val="both"/>
      </w:pPr>
    </w:p>
    <w:p w14:paraId="6DA99B6D" w14:textId="32C3540E" w:rsidR="00315186" w:rsidRDefault="004B3C51" w:rsidP="004B3C51">
      <w:pPr>
        <w:pStyle w:val="ReferHead"/>
        <w:spacing w:after="0"/>
        <w:jc w:val="both"/>
        <w:rPr>
          <w:rFonts w:ascii="Arial" w:hAnsi="Arial" w:cs="Arial"/>
        </w:rPr>
      </w:pPr>
      <w:commentRangeStart w:id="13"/>
      <w:r w:rsidRPr="00FB3A86">
        <w:rPr>
          <w:rFonts w:ascii="Arial" w:hAnsi="Arial" w:cs="Arial"/>
        </w:rPr>
        <w:t>References</w:t>
      </w:r>
      <w:commentRangeEnd w:id="13"/>
      <w:r w:rsidR="005955EC">
        <w:rPr>
          <w:rStyle w:val="CommentReference"/>
          <w:rFonts w:ascii="Times New Roman" w:hAnsi="Times New Roman"/>
          <w:b w:val="0"/>
          <w:caps w:val="0"/>
          <w:lang w:val="nb-NO" w:eastAsia="nb-NO"/>
        </w:rPr>
        <w:commentReference w:id="13"/>
      </w:r>
    </w:p>
    <w:p w14:paraId="14325862" w14:textId="77777777" w:rsidR="009127B2" w:rsidRPr="009127B2" w:rsidRDefault="00D573F7" w:rsidP="000C1457">
      <w:r w:rsidRPr="00D573F7">
        <w:rPr>
          <w:rFonts w:ascii="Arial" w:hAnsi="Arial" w:cs="Arial"/>
        </w:rPr>
        <w:fldChar w:fldCharType="begin"/>
      </w:r>
      <w:r w:rsidRPr="00D573F7">
        <w:rPr>
          <w:rFonts w:ascii="Arial" w:hAnsi="Arial" w:cs="Arial"/>
        </w:rPr>
        <w:instrText xml:space="preserve"> ADDIN ZOTERO_BIBL {"uncited":[],"omitted":[],"custom":[]} CSL_BIBLIOGRAPHY </w:instrText>
      </w:r>
      <w:r w:rsidRPr="00D573F7">
        <w:rPr>
          <w:rFonts w:ascii="Arial" w:hAnsi="Arial" w:cs="Arial"/>
        </w:rPr>
        <w:fldChar w:fldCharType="separate"/>
      </w:r>
      <w:r w:rsidR="009127B2" w:rsidRPr="009127B2">
        <w:t>Arshad, M.A., Franzluebbers, A.J., Azooz, R.H., 1999. Components of surface soil structure under conventional and no-tillage in northwestern Canada. Soil Tillage Res. 53, 41–47.</w:t>
      </w:r>
    </w:p>
    <w:p w14:paraId="6A757526" w14:textId="77777777" w:rsidR="009127B2" w:rsidRPr="009127B2" w:rsidRDefault="009127B2" w:rsidP="000C1457">
      <w:proofErr w:type="gramStart"/>
      <w:r w:rsidRPr="009127B2">
        <w:t>Bureau of Indian Standards, 1985.</w:t>
      </w:r>
      <w:proofErr w:type="gramEnd"/>
      <w:r w:rsidRPr="009127B2">
        <w:t xml:space="preserve"> </w:t>
      </w:r>
      <w:proofErr w:type="gramStart"/>
      <w:r w:rsidRPr="009127B2">
        <w:t>IS 11531: Test code for puddler.</w:t>
      </w:r>
      <w:proofErr w:type="gramEnd"/>
    </w:p>
    <w:p w14:paraId="371C32EF" w14:textId="77777777" w:rsidR="009127B2" w:rsidRDefault="009127B2" w:rsidP="000C1457">
      <w:r w:rsidRPr="009127B2">
        <w:t xml:space="preserve">Chaitanya, D.N.V., Arunkumar, S., Akhilesh, G.B., Saikiran Kumar, G., Avinash Babu, K.N.V.S., 2018. </w:t>
      </w:r>
      <w:proofErr w:type="gramStart"/>
      <w:r w:rsidRPr="009127B2">
        <w:t>Design of Rice Transplanter.</w:t>
      </w:r>
      <w:proofErr w:type="gramEnd"/>
      <w:r w:rsidRPr="009127B2">
        <w:t xml:space="preserve"> </w:t>
      </w:r>
      <w:proofErr w:type="gramStart"/>
      <w:r w:rsidRPr="009127B2">
        <w:t>IOP Conf. Ser. Mater.</w:t>
      </w:r>
      <w:proofErr w:type="gramEnd"/>
      <w:r w:rsidRPr="009127B2">
        <w:t xml:space="preserve"> </w:t>
      </w:r>
      <w:proofErr w:type="gramStart"/>
      <w:r w:rsidRPr="009127B2">
        <w:t>Sci. Eng. 377, 012037.</w:t>
      </w:r>
      <w:proofErr w:type="gramEnd"/>
      <w:r w:rsidRPr="009127B2">
        <w:t xml:space="preserve"> https://doi.org/10.1088/1757-899X/377/1/012037</w:t>
      </w:r>
    </w:p>
    <w:p w14:paraId="779A75DC" w14:textId="6B4059B6" w:rsidR="00BA2F46" w:rsidRPr="00BA2F46" w:rsidRDefault="00BA2F46" w:rsidP="000C1457">
      <w:r w:rsidRPr="00431959">
        <w:rPr>
          <w:rFonts w:ascii="Arial" w:hAnsi="Arial" w:cs="Arial"/>
          <w:color w:val="222222"/>
          <w:shd w:val="clear" w:color="auto" w:fill="FFFFFF"/>
        </w:rPr>
        <w:t xml:space="preserve">DeAngelis, K.M., 2007. </w:t>
      </w:r>
      <w:proofErr w:type="gramStart"/>
      <w:r w:rsidRPr="00431959">
        <w:rPr>
          <w:rFonts w:ascii="Arial" w:hAnsi="Arial" w:cs="Arial"/>
          <w:color w:val="222222"/>
          <w:shd w:val="clear" w:color="auto" w:fill="FFFFFF"/>
        </w:rPr>
        <w:t>Measurement of soil moisture content by gravimetric method.</w:t>
      </w:r>
      <w:proofErr w:type="gramEnd"/>
      <w:r w:rsidRPr="00431959">
        <w:rPr>
          <w:rFonts w:ascii="Arial" w:hAnsi="Arial" w:cs="Arial"/>
          <w:color w:val="222222"/>
          <w:shd w:val="clear" w:color="auto" w:fill="FFFFFF"/>
        </w:rPr>
        <w:t> </w:t>
      </w:r>
      <w:proofErr w:type="gramStart"/>
      <w:r w:rsidRPr="00431959">
        <w:rPr>
          <w:rFonts w:ascii="Arial" w:hAnsi="Arial" w:cs="Arial"/>
          <w:i/>
          <w:iCs/>
          <w:color w:val="222222"/>
          <w:shd w:val="clear" w:color="auto" w:fill="FFFFFF"/>
        </w:rPr>
        <w:t>American Society of Agronomy</w:t>
      </w:r>
      <w:r w:rsidRPr="00431959">
        <w:rPr>
          <w:rFonts w:ascii="Arial" w:hAnsi="Arial" w:cs="Arial"/>
          <w:color w:val="222222"/>
          <w:shd w:val="clear" w:color="auto" w:fill="FFFFFF"/>
        </w:rPr>
        <w:t>, </w:t>
      </w:r>
      <w:r w:rsidRPr="00431959">
        <w:rPr>
          <w:rFonts w:ascii="Arial" w:hAnsi="Arial" w:cs="Arial"/>
          <w:i/>
          <w:iCs/>
          <w:color w:val="222222"/>
          <w:shd w:val="clear" w:color="auto" w:fill="FFFFFF"/>
        </w:rPr>
        <w:t>9</w:t>
      </w:r>
      <w:r w:rsidRPr="00431959">
        <w:rPr>
          <w:rFonts w:ascii="Arial" w:hAnsi="Arial" w:cs="Arial"/>
          <w:color w:val="222222"/>
          <w:shd w:val="clear" w:color="auto" w:fill="FFFFFF"/>
        </w:rPr>
        <w:t>(7), pp.1-2.</w:t>
      </w:r>
      <w:proofErr w:type="gramEnd"/>
    </w:p>
    <w:p w14:paraId="4FDAC587" w14:textId="77777777" w:rsidR="009127B2" w:rsidRDefault="009127B2" w:rsidP="000C1457">
      <w:proofErr w:type="gramStart"/>
      <w:r w:rsidRPr="009127B2">
        <w:t>Dhiman, S.D., Nandal, D.P., Om, H., Sharma, T.R., Rani, V., 2001.</w:t>
      </w:r>
      <w:proofErr w:type="gramEnd"/>
      <w:r w:rsidRPr="009127B2">
        <w:t xml:space="preserve"> </w:t>
      </w:r>
      <w:proofErr w:type="gramStart"/>
      <w:r w:rsidRPr="009127B2">
        <w:t>Performance of puddling equipment and self-propelled rice transplanter in crop establishment and grain yield of rice (Oryza sativa).</w:t>
      </w:r>
      <w:proofErr w:type="gramEnd"/>
      <w:r w:rsidRPr="009127B2">
        <w:t xml:space="preserve"> </w:t>
      </w:r>
      <w:proofErr w:type="gramStart"/>
      <w:r w:rsidRPr="009127B2">
        <w:t>Indian J. Agron.</w:t>
      </w:r>
      <w:proofErr w:type="gramEnd"/>
      <w:r w:rsidRPr="009127B2">
        <w:t xml:space="preserve"> 46, 64–67.</w:t>
      </w:r>
    </w:p>
    <w:p w14:paraId="293A0349" w14:textId="12BC1E41" w:rsidR="00431959" w:rsidRPr="00431959" w:rsidRDefault="00431959" w:rsidP="000C1457">
      <w:proofErr w:type="gramStart"/>
      <w:r>
        <w:t>FAO.2021. World Food and Agriculture - Statistical Yearbook 2021.</w:t>
      </w:r>
      <w:proofErr w:type="gramEnd"/>
      <w:r>
        <w:t xml:space="preserve"> Rome.</w:t>
      </w:r>
    </w:p>
    <w:p w14:paraId="16D8A98E" w14:textId="77777777" w:rsidR="009127B2" w:rsidRPr="009127B2" w:rsidRDefault="009127B2" w:rsidP="000C1457">
      <w:r w:rsidRPr="009127B2">
        <w:t xml:space="preserve">Gaikwap, P.B., Shahare, P.U., Pathak, S.V., Aware, V.V., 2015. </w:t>
      </w:r>
      <w:proofErr w:type="gramStart"/>
      <w:r w:rsidRPr="009127B2">
        <w:t>Development and performance evaluation of four row self propelled paddy transplanter.</w:t>
      </w:r>
      <w:proofErr w:type="gramEnd"/>
    </w:p>
    <w:p w14:paraId="10ED7A71" w14:textId="77777777" w:rsidR="009127B2" w:rsidRPr="009127B2" w:rsidRDefault="009127B2" w:rsidP="000C1457">
      <w:r w:rsidRPr="009127B2">
        <w:t xml:space="preserve">Han, Z., Li, J., </w:t>
      </w:r>
      <w:proofErr w:type="gramStart"/>
      <w:r w:rsidRPr="009127B2">
        <w:t>Gao</w:t>
      </w:r>
      <w:proofErr w:type="gramEnd"/>
      <w:r w:rsidRPr="009127B2">
        <w:t xml:space="preserve">, P., Huang, B., Ni, J., Wei, C., 2020. </w:t>
      </w:r>
      <w:proofErr w:type="gramStart"/>
      <w:r w:rsidRPr="009127B2">
        <w:t>Determining the shear strength and permeability of soils for engineering of new paddy field construction in a hilly mountainous region of Southwestern China.</w:t>
      </w:r>
      <w:proofErr w:type="gramEnd"/>
      <w:r w:rsidRPr="009127B2">
        <w:t xml:space="preserve"> Int. J. Environ. Res. Public. </w:t>
      </w:r>
      <w:proofErr w:type="gramStart"/>
      <w:r w:rsidRPr="009127B2">
        <w:t>Health 17, 1555.</w:t>
      </w:r>
      <w:proofErr w:type="gramEnd"/>
    </w:p>
    <w:p w14:paraId="017EE9F7" w14:textId="77777777" w:rsidR="009127B2" w:rsidRPr="009127B2" w:rsidRDefault="009127B2" w:rsidP="000C1457">
      <w:proofErr w:type="gramStart"/>
      <w:r w:rsidRPr="009127B2">
        <w:t>Hossen, M.A., Hossain, M.M., Haque, M.E., Bell, R.W., 2018.</w:t>
      </w:r>
      <w:proofErr w:type="gramEnd"/>
      <w:r w:rsidRPr="009127B2">
        <w:t xml:space="preserve"> </w:t>
      </w:r>
      <w:proofErr w:type="gramStart"/>
      <w:r w:rsidRPr="009127B2">
        <w:t>Effect of Seed Rate on Seedling Quality for Mechanical Rice Transplanting.</w:t>
      </w:r>
      <w:proofErr w:type="gramEnd"/>
      <w:r w:rsidRPr="009127B2">
        <w:t xml:space="preserve"> Bangladesh Rice Journal, 22, 9-23.</w:t>
      </w:r>
    </w:p>
    <w:p w14:paraId="13FAE34A" w14:textId="5A50B579" w:rsidR="009127B2" w:rsidRDefault="009127B2" w:rsidP="000C1457">
      <w:proofErr w:type="gramStart"/>
      <w:r w:rsidRPr="009127B2">
        <w:t>Hummel, J.W., Ahmad, I.S., Newman, S.C., Sudduth, K.A., Drummond, S.T., 2004.</w:t>
      </w:r>
      <w:proofErr w:type="gramEnd"/>
      <w:r w:rsidRPr="009127B2">
        <w:t xml:space="preserve"> Simultaneous soil moisture and cone index measurement. Trans. ASAE 47, 607–618.</w:t>
      </w:r>
    </w:p>
    <w:p w14:paraId="4E000723" w14:textId="207A57C4" w:rsidR="00210207" w:rsidRPr="00210207" w:rsidRDefault="00210207" w:rsidP="000C1457">
      <w:r>
        <w:t xml:space="preserve">Michael A. M. (1978). </w:t>
      </w:r>
      <w:proofErr w:type="gramStart"/>
      <w:r>
        <w:t>Irrigation theory and practice.</w:t>
      </w:r>
      <w:proofErr w:type="gramEnd"/>
      <w:r>
        <w:t xml:space="preserve"> </w:t>
      </w:r>
      <w:r w:rsidR="00414603">
        <w:t>Reprint 2000.Vikas Publishing House: New Delhi.</w:t>
      </w:r>
    </w:p>
    <w:p w14:paraId="47F220BC" w14:textId="04B493A5" w:rsidR="00210207" w:rsidRPr="00210207" w:rsidRDefault="00210207" w:rsidP="000C1457">
      <w:proofErr w:type="gramStart"/>
      <w:r>
        <w:lastRenderedPageBreak/>
        <w:t>Mehta, M. L., S. R. Verma, P. Rajan, and S. K. Singh.</w:t>
      </w:r>
      <w:proofErr w:type="gramEnd"/>
      <w:r>
        <w:t xml:space="preserve"> 2019. </w:t>
      </w:r>
      <w:r w:rsidRPr="00431959">
        <w:rPr>
          <w:rStyle w:val="Emphasis"/>
          <w:i w:val="0"/>
        </w:rPr>
        <w:t xml:space="preserve">Testing and evaluation of </w:t>
      </w:r>
      <w:proofErr w:type="gramStart"/>
      <w:r w:rsidRPr="00431959">
        <w:rPr>
          <w:rStyle w:val="Emphasis"/>
          <w:i w:val="0"/>
        </w:rPr>
        <w:t>agricultural  Machinery</w:t>
      </w:r>
      <w:proofErr w:type="gramEnd"/>
      <w:r>
        <w:t xml:space="preserve">. 2nd </w:t>
      </w:r>
      <w:proofErr w:type="gramStart"/>
      <w:r>
        <w:t>ed</w:t>
      </w:r>
      <w:proofErr w:type="gramEnd"/>
      <w:r>
        <w:t>. New Delhi: Daya Publishing House.</w:t>
      </w:r>
    </w:p>
    <w:p w14:paraId="1AEE5930" w14:textId="77777777" w:rsidR="009127B2" w:rsidRPr="009127B2" w:rsidRDefault="009127B2" w:rsidP="000C1457">
      <w:proofErr w:type="gramStart"/>
      <w:r w:rsidRPr="009127B2">
        <w:t>Priyadharshini, B., Thambidurai, S., Padmanathan, P.K., Ganapati, P.S., Kavitha, R., 2024.</w:t>
      </w:r>
      <w:proofErr w:type="gramEnd"/>
      <w:r w:rsidRPr="009127B2">
        <w:t xml:space="preserve"> </w:t>
      </w:r>
      <w:proofErr w:type="gramStart"/>
      <w:r w:rsidRPr="009127B2">
        <w:t>Assessing the influence of soil physical properties on the puddling quality: A comprehensive review.</w:t>
      </w:r>
      <w:proofErr w:type="gramEnd"/>
      <w:r w:rsidRPr="009127B2">
        <w:t xml:space="preserve"> </w:t>
      </w:r>
      <w:proofErr w:type="gramStart"/>
      <w:r w:rsidRPr="009127B2">
        <w:t>Asian J. Soil Sci. Plant Nutr.</w:t>
      </w:r>
      <w:proofErr w:type="gramEnd"/>
      <w:r w:rsidRPr="009127B2">
        <w:t xml:space="preserve"> 10, 559–574.</w:t>
      </w:r>
    </w:p>
    <w:p w14:paraId="44E04EF8" w14:textId="77777777" w:rsidR="009127B2" w:rsidRPr="009127B2" w:rsidRDefault="009127B2" w:rsidP="000C1457">
      <w:proofErr w:type="gramStart"/>
      <w:r w:rsidRPr="009127B2">
        <w:t>Sebastian, S., Thomas, E.V., 2023.</w:t>
      </w:r>
      <w:proofErr w:type="gramEnd"/>
      <w:r w:rsidRPr="009127B2">
        <w:t xml:space="preserve"> </w:t>
      </w:r>
      <w:proofErr w:type="gramStart"/>
      <w:r w:rsidRPr="009127B2">
        <w:t>Development and Performance Evaluation of a Two-row Mechanical Paddy Transplanter.</w:t>
      </w:r>
      <w:proofErr w:type="gramEnd"/>
      <w:r w:rsidRPr="009127B2">
        <w:t xml:space="preserve"> Agric. Sci. Dig</w:t>
      </w:r>
      <w:proofErr w:type="gramStart"/>
      <w:r w:rsidRPr="009127B2">
        <w:t>.-</w:t>
      </w:r>
      <w:proofErr w:type="gramEnd"/>
      <w:r w:rsidRPr="009127B2">
        <w:t xml:space="preserve"> Res. J. 43, 164–169.</w:t>
      </w:r>
    </w:p>
    <w:p w14:paraId="6C425356" w14:textId="40593346" w:rsidR="009127B2" w:rsidRPr="009127B2" w:rsidRDefault="009127B2" w:rsidP="000C1457">
      <w:r w:rsidRPr="009127B2">
        <w:t xml:space="preserve">Sharma, P.K., De Datta, S.K., 1985. </w:t>
      </w:r>
      <w:proofErr w:type="gramStart"/>
      <w:r w:rsidRPr="009127B2">
        <w:t>Puddling Influence on Soil, Rice Development, and Yield.</w:t>
      </w:r>
      <w:proofErr w:type="gramEnd"/>
      <w:r w:rsidRPr="009127B2">
        <w:t xml:space="preserve"> Soil </w:t>
      </w:r>
      <w:r w:rsidR="00210207">
        <w:t>Sci. Soc. Am. J. 49, 1451–1457.</w:t>
      </w:r>
      <w:r w:rsidR="00210207" w:rsidRPr="00210207">
        <w:t xml:space="preserve"> </w:t>
      </w:r>
      <w:r w:rsidR="00210207" w:rsidRPr="009127B2">
        <w:t>https://doi.org/10.2136/sssaj1985.03615995004900060024x</w:t>
      </w:r>
    </w:p>
    <w:p w14:paraId="478402E0" w14:textId="77777777" w:rsidR="009127B2" w:rsidRPr="009127B2" w:rsidRDefault="009127B2" w:rsidP="000C1457">
      <w:r w:rsidRPr="009127B2">
        <w:t>Su, A.S.M., Ahmad, D., 2017. Friction Coefficients of Selected Agricultural Soil and Agro-Products–A Review, in: The 2nd Mytribos Symposium. pp. 19–21.</w:t>
      </w:r>
    </w:p>
    <w:p w14:paraId="2E6F3626" w14:textId="77777777" w:rsidR="009127B2" w:rsidRPr="009127B2" w:rsidRDefault="009127B2" w:rsidP="000C1457">
      <w:proofErr w:type="gramStart"/>
      <w:r w:rsidRPr="009127B2">
        <w:t>Xue, L., Li, L., Zeng, J., Huang, B., Zeng, Y., Liu, M., Li, J., 2022.</w:t>
      </w:r>
      <w:proofErr w:type="gramEnd"/>
      <w:r w:rsidRPr="009127B2">
        <w:t xml:space="preserve"> </w:t>
      </w:r>
      <w:proofErr w:type="gramStart"/>
      <w:r w:rsidRPr="009127B2">
        <w:t>The Measurement of Shear Characteristics of Paddy Soil in Poyang Lake Area.</w:t>
      </w:r>
      <w:proofErr w:type="gramEnd"/>
      <w:r w:rsidRPr="009127B2">
        <w:t xml:space="preserve"> </w:t>
      </w:r>
      <w:proofErr w:type="gramStart"/>
      <w:r w:rsidRPr="009127B2">
        <w:t>Sustainability 14, 11960.</w:t>
      </w:r>
      <w:proofErr w:type="gramEnd"/>
    </w:p>
    <w:p w14:paraId="7B7D236C" w14:textId="77777777" w:rsidR="009127B2" w:rsidRPr="009127B2" w:rsidRDefault="009127B2" w:rsidP="000C1457">
      <w:r w:rsidRPr="009127B2">
        <w:t xml:space="preserve">Zheng, K., Cheng, J., Xia, J., Liu, G., Xu, L., 2021. Effects of soil bulk density and moisture content on the physico-mechanical properties of paddy soil in plough layer. </w:t>
      </w:r>
      <w:proofErr w:type="gramStart"/>
      <w:r w:rsidRPr="009127B2">
        <w:t>Water 13, 2290.</w:t>
      </w:r>
      <w:proofErr w:type="gramEnd"/>
    </w:p>
    <w:p w14:paraId="2086CF27" w14:textId="6E125072" w:rsidR="00D573F7" w:rsidRPr="004B3C51" w:rsidRDefault="00D573F7" w:rsidP="000C1457">
      <w:pPr>
        <w:rPr>
          <w:rFonts w:ascii="Arial" w:hAnsi="Arial" w:cs="Arial"/>
        </w:rPr>
      </w:pPr>
      <w:r w:rsidRPr="00D573F7">
        <w:rPr>
          <w:rFonts w:ascii="Arial" w:hAnsi="Arial" w:cs="Arial"/>
        </w:rPr>
        <w:fldChar w:fldCharType="end"/>
      </w:r>
      <w:bookmarkStart w:id="14" w:name="_GoBack"/>
      <w:bookmarkEnd w:id="14"/>
    </w:p>
    <w:p w14:paraId="1EBCA866" w14:textId="77777777" w:rsidR="00315186" w:rsidRPr="00315186" w:rsidRDefault="00315186" w:rsidP="000C1457"/>
    <w:p w14:paraId="350B4D29" w14:textId="77777777" w:rsidR="00B01FCD" w:rsidRPr="00FB3A86" w:rsidRDefault="00B01FCD" w:rsidP="000C1457">
      <w:pPr>
        <w:rPr>
          <w:rFonts w:ascii="Arial" w:hAnsi="Arial" w:cs="Arial"/>
        </w:rPr>
      </w:pPr>
    </w:p>
    <w:sectPr w:rsidR="00B01FCD" w:rsidRPr="00FB3A86" w:rsidSect="00704F3A">
      <w:type w:val="continuous"/>
      <w:pgSz w:w="12240" w:h="15840"/>
      <w:pgMar w:top="1440" w:right="2016" w:bottom="2016" w:left="2016" w:header="720" w:footer="1123"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P" w:date="2026-02-04T16:29:00Z" w:initials="H">
    <w:p w14:paraId="2994B12D" w14:textId="00B6AEFE" w:rsidR="00E55C73" w:rsidRDefault="00E55C73">
      <w:pPr>
        <w:pStyle w:val="CommentText"/>
      </w:pPr>
      <w:r>
        <w:rPr>
          <w:rStyle w:val="CommentReference"/>
        </w:rPr>
        <w:annotationRef/>
      </w:r>
      <w:r>
        <w:t>Write type of soil (texture) and hydrological regime at the time oftransplanting here..</w:t>
      </w:r>
    </w:p>
    <w:p w14:paraId="1131891D" w14:textId="432FDE4A" w:rsidR="00E55C73" w:rsidRDefault="00E55C73">
      <w:pPr>
        <w:pStyle w:val="CommentText"/>
      </w:pPr>
      <w:r>
        <w:t xml:space="preserve">Write name of three rice varieties use in teating. </w:t>
      </w:r>
    </w:p>
    <w:p w14:paraId="1E6F87BD" w14:textId="4C1A2900" w:rsidR="00E55C73" w:rsidRDefault="00E55C73">
      <w:pPr>
        <w:pStyle w:val="CommentText"/>
      </w:pPr>
      <w:r>
        <w:t xml:space="preserve">Mat-type nurseries: Write days of seedlings  (age).  </w:t>
      </w:r>
    </w:p>
    <w:p w14:paraId="542685D0" w14:textId="027CCA78" w:rsidR="002A6AFE" w:rsidRDefault="002A6AFE">
      <w:pPr>
        <w:pStyle w:val="CommentText"/>
      </w:pPr>
      <w:r>
        <w:t xml:space="preserve">In result write whihc variety is best sutable for mechanical transplanting. </w:t>
      </w:r>
    </w:p>
    <w:p w14:paraId="3B6AFB72" w14:textId="35561815" w:rsidR="002A6AFE" w:rsidRDefault="002A6AFE">
      <w:pPr>
        <w:pStyle w:val="CommentText"/>
      </w:pPr>
      <w:r>
        <w:t xml:space="preserve">Inconclusion write what study find such as age, varieety and soil condition (puddled saturated/ puddled with water on surface, etc. and not general statements. </w:t>
      </w:r>
    </w:p>
  </w:comment>
  <w:comment w:id="2" w:author="HP" w:date="2026-02-04T16:18:00Z" w:initials="H">
    <w:p w14:paraId="22AF9BEA" w14:textId="3011CF98" w:rsidR="00E55C73" w:rsidRDefault="00E55C73">
      <w:pPr>
        <w:pStyle w:val="CommentText"/>
      </w:pPr>
      <w:r>
        <w:rPr>
          <w:rStyle w:val="CommentReference"/>
        </w:rPr>
        <w:annotationRef/>
      </w:r>
      <w:r>
        <w:t xml:space="preserve">Spell out; is it weight basis; best to say gravimatirc moisture content. </w:t>
      </w:r>
    </w:p>
  </w:comment>
  <w:comment w:id="3" w:author="HP" w:date="2026-02-04T16:50:00Z" w:initials="H">
    <w:p w14:paraId="42E6BDC3" w14:textId="5305EB7E" w:rsidR="002A6AFE" w:rsidRDefault="002A6AFE">
      <w:pPr>
        <w:pStyle w:val="CommentText"/>
      </w:pPr>
      <w:r>
        <w:rPr>
          <w:rStyle w:val="CommentReference"/>
        </w:rPr>
        <w:annotationRef/>
      </w:r>
      <w:r w:rsidR="00326114">
        <w:t xml:space="preserve">Redefine research gap to highlight the exact research ageda being </w:t>
      </w:r>
      <w:r w:rsidR="00EC2C05">
        <w:t>addressed.</w:t>
      </w:r>
      <w:r w:rsidR="00326114">
        <w:t xml:space="preserve"> </w:t>
      </w:r>
    </w:p>
    <w:p w14:paraId="686EF5E1" w14:textId="1704663E" w:rsidR="00EC2C05" w:rsidRDefault="00EC2C05">
      <w:pPr>
        <w:pStyle w:val="CommentText"/>
      </w:pPr>
      <w:r>
        <w:t xml:space="preserve">Cite the references at appropriate places. </w:t>
      </w:r>
    </w:p>
  </w:comment>
  <w:comment w:id="4" w:author="HP" w:date="2026-02-04T16:39:00Z" w:initials="H">
    <w:p w14:paraId="1958F574" w14:textId="2D204F70" w:rsidR="00CC3A81" w:rsidRDefault="00CC3A81">
      <w:pPr>
        <w:pStyle w:val="CommentText"/>
      </w:pPr>
      <w:r>
        <w:rPr>
          <w:rStyle w:val="CommentReference"/>
        </w:rPr>
        <w:annotationRef/>
      </w:r>
      <w:r>
        <w:t xml:space="preserve">Cit reference for this statement. </w:t>
      </w:r>
    </w:p>
  </w:comment>
  <w:comment w:id="5" w:author="HP" w:date="2026-02-04T19:20:00Z" w:initials="H">
    <w:p w14:paraId="673C0E2A" w14:textId="77777777" w:rsidR="00EC2C05" w:rsidRDefault="00EC2C05">
      <w:pPr>
        <w:pStyle w:val="CommentText"/>
        <w:rPr>
          <w:rStyle w:val="CommentReference"/>
        </w:rPr>
      </w:pPr>
      <w:r>
        <w:rPr>
          <w:rStyle w:val="CommentReference"/>
        </w:rPr>
        <w:annotationRef/>
      </w:r>
      <w:r>
        <w:rPr>
          <w:rStyle w:val="CommentReference"/>
        </w:rPr>
        <w:t>Sub-section 2.2- soil parameters- The details are not neede</w:t>
      </w:r>
      <w:r w:rsidR="00A10B67">
        <w:rPr>
          <w:rStyle w:val="CommentReference"/>
        </w:rPr>
        <w:t xml:space="preserve">d for each property analysis and write only referencesand method used for analysis except puddling index. </w:t>
      </w:r>
    </w:p>
    <w:p w14:paraId="25282255" w14:textId="273F245D" w:rsidR="00481D58" w:rsidRDefault="00481D58">
      <w:pPr>
        <w:pStyle w:val="CommentText"/>
        <w:rPr>
          <w:rStyle w:val="CommentReference"/>
        </w:rPr>
      </w:pPr>
      <w:r>
        <w:rPr>
          <w:rStyle w:val="CommentReference"/>
        </w:rPr>
        <w:t xml:space="preserve">Write a seperate sub-section about characteristics of rice varieties used as test varieties. </w:t>
      </w:r>
    </w:p>
    <w:p w14:paraId="119EEBA4" w14:textId="52A8B69D" w:rsidR="00247321" w:rsidRDefault="00247321">
      <w:pPr>
        <w:pStyle w:val="CommentText"/>
      </w:pPr>
      <w:r>
        <w:rPr>
          <w:rStyle w:val="CommentReference"/>
        </w:rPr>
        <w:t xml:space="preserve">Write about whihc statistical procedure r software used of data analysis. </w:t>
      </w:r>
    </w:p>
  </w:comment>
  <w:comment w:id="11" w:author="HP" w:date="2026-02-04T19:27:00Z" w:initials="H">
    <w:p w14:paraId="1245F532" w14:textId="096183BA" w:rsidR="00481D58" w:rsidRDefault="00481D58">
      <w:pPr>
        <w:pStyle w:val="CommentText"/>
      </w:pPr>
      <w:r>
        <w:rPr>
          <w:rStyle w:val="CommentReference"/>
        </w:rPr>
        <w:annotationRef/>
      </w:r>
      <w:r>
        <w:t>The detals of soil physio-chemical properties will be part of materials and methods section and not</w:t>
      </w:r>
      <w:r w:rsidR="00247321">
        <w:t xml:space="preserve"> in re</w:t>
      </w:r>
      <w:r>
        <w:t>sult section. Do needful corrections.</w:t>
      </w:r>
    </w:p>
    <w:p w14:paraId="3C62D7EE" w14:textId="741E0389" w:rsidR="00481D58" w:rsidRDefault="00247321">
      <w:pPr>
        <w:pStyle w:val="CommentText"/>
      </w:pPr>
      <w:r>
        <w:t>The section is lacking in the citing of references as well as discussiing the results with regards to other researchers fin</w:t>
      </w:r>
      <w:r w:rsidR="00144F9E">
        <w:t xml:space="preserve">ding. Do needful corrections. </w:t>
      </w:r>
    </w:p>
  </w:comment>
  <w:comment w:id="12" w:author="HP" w:date="2026-02-04T19:29:00Z" w:initials="H">
    <w:p w14:paraId="5459C7E2" w14:textId="77777777" w:rsidR="00AC30E2" w:rsidRDefault="00AC30E2">
      <w:pPr>
        <w:pStyle w:val="CommentText"/>
      </w:pPr>
      <w:r>
        <w:rPr>
          <w:rStyle w:val="CommentReference"/>
        </w:rPr>
        <w:annotationRef/>
      </w:r>
      <w:r>
        <w:t xml:space="preserve">The conclusion should be concise, addressting objective of study and in quantifiable  terms. For example whihc variety is suitable, whihc soil is best for mechanical transplating or </w:t>
      </w:r>
      <w:r>
        <w:t>%</w:t>
      </w:r>
      <w:r>
        <w:t xml:space="preserve"> superiority of best over inferior. </w:t>
      </w:r>
    </w:p>
    <w:p w14:paraId="17994641" w14:textId="47C64861" w:rsidR="003C4103" w:rsidRDefault="003C4103">
      <w:pPr>
        <w:pStyle w:val="CommentText"/>
      </w:pPr>
      <w:r>
        <w:t xml:space="preserve">Rewrite entire conclusion. </w:t>
      </w:r>
    </w:p>
  </w:comment>
  <w:comment w:id="13" w:author="HP" w:date="2026-02-04T19:30:00Z" w:initials="H">
    <w:p w14:paraId="1141E02C" w14:textId="78529C51" w:rsidR="005955EC" w:rsidRDefault="005955EC">
      <w:pPr>
        <w:pStyle w:val="CommentText"/>
      </w:pPr>
      <w:r>
        <w:rPr>
          <w:rStyle w:val="CommentReference"/>
        </w:rPr>
        <w:annotationRef/>
      </w:r>
      <w:r>
        <w:t xml:space="preserve">Striclty follow the reference riting style of the journal both for citing the references in text and enlisting them in reference list. </w:t>
      </w:r>
      <w:r w:rsidR="000C1457">
        <w:t>Cross sche references.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3921" w14:textId="77777777" w:rsidR="00F4507D" w:rsidRDefault="00F4507D" w:rsidP="00C37E61">
      <w:r>
        <w:separator/>
      </w:r>
    </w:p>
  </w:endnote>
  <w:endnote w:type="continuationSeparator" w:id="0">
    <w:p w14:paraId="752B4FA5" w14:textId="77777777" w:rsidR="00F4507D" w:rsidRDefault="00F4507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12E76" w14:textId="77777777" w:rsidR="00704F3A" w:rsidRDefault="00704F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3EEE" w14:textId="77777777" w:rsidR="00625B0F" w:rsidRDefault="00625B0F" w:rsidP="00625B0F">
    <w:pPr>
      <w:pStyle w:val="Footer"/>
    </w:pPr>
  </w:p>
  <w:p w14:paraId="5D105BCD" w14:textId="0DC4E500" w:rsidR="00625B0F" w:rsidRDefault="00625B0F">
    <w:pPr>
      <w:pStyle w:val="Footer"/>
    </w:pPr>
  </w:p>
  <w:p w14:paraId="4B998F04" w14:textId="77777777" w:rsidR="00625B0F" w:rsidRDefault="00625B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CC9B" w14:textId="77777777" w:rsidR="000774E0" w:rsidRDefault="000774E0">
    <w:pPr>
      <w:pStyle w:val="Footer"/>
      <w:rPr>
        <w:rFonts w:ascii="Arial" w:hAnsi="Arial" w:cs="Arial"/>
        <w:sz w:val="16"/>
      </w:rPr>
    </w:pPr>
  </w:p>
  <w:p w14:paraId="56225ADB" w14:textId="77777777" w:rsidR="000774E0" w:rsidRDefault="000774E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F0469D5" w14:textId="77777777" w:rsidR="000774E0" w:rsidRDefault="000774E0">
    <w:pPr>
      <w:pStyle w:val="Footer"/>
      <w:rPr>
        <w:rFonts w:ascii="Arial" w:hAnsi="Arial" w:cs="Arial"/>
        <w:sz w:val="16"/>
      </w:rPr>
    </w:pPr>
  </w:p>
  <w:p w14:paraId="675D0E42" w14:textId="77777777" w:rsidR="000774E0" w:rsidRPr="009E048A" w:rsidRDefault="000774E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A4292" w14:textId="77777777" w:rsidR="00625B0F" w:rsidRDefault="00625B0F">
    <w:pPr>
      <w:pStyle w:val="Footer"/>
    </w:pPr>
  </w:p>
  <w:p w14:paraId="2AC8E3C9" w14:textId="77777777" w:rsidR="00625B0F" w:rsidRDefault="00625B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19FCA" w14:textId="77777777" w:rsidR="00F4507D" w:rsidRDefault="00F4507D" w:rsidP="00C37E61">
      <w:r>
        <w:separator/>
      </w:r>
    </w:p>
  </w:footnote>
  <w:footnote w:type="continuationSeparator" w:id="0">
    <w:p w14:paraId="0762572D" w14:textId="77777777" w:rsidR="00F4507D" w:rsidRDefault="00F4507D"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86BE" w14:textId="01B9E1E6" w:rsidR="00704F3A" w:rsidRDefault="00F4507D">
    <w:pPr>
      <w:pStyle w:val="Header"/>
    </w:pPr>
    <w:r>
      <w:rPr>
        <w:noProof/>
      </w:rPr>
      <w:pict w14:anchorId="0DC96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7EE6" w14:textId="00E35740" w:rsidR="00704F3A" w:rsidRDefault="00F4507D">
    <w:pPr>
      <w:pStyle w:val="Header"/>
    </w:pPr>
    <w:r>
      <w:rPr>
        <w:noProof/>
      </w:rPr>
      <w:pict w14:anchorId="7A85F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F312" w14:textId="2A867A75" w:rsidR="000774E0" w:rsidRPr="00296529" w:rsidRDefault="00F4507D" w:rsidP="00296529">
    <w:pPr>
      <w:ind w:left="2160"/>
      <w:jc w:val="center"/>
      <w:rPr>
        <w:rFonts w:ascii="Times New Roman" w:eastAsia="Calibri" w:hAnsi="Times New Roman"/>
        <w:i/>
        <w:sz w:val="18"/>
        <w:szCs w:val="22"/>
      </w:rPr>
    </w:pPr>
    <w:r>
      <w:rPr>
        <w:noProof/>
      </w:rPr>
      <w:pict w14:anchorId="21C1FF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BE5FE04" w14:textId="77777777" w:rsidR="000774E0" w:rsidRPr="00296529" w:rsidRDefault="000774E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4E9853" w14:textId="77777777" w:rsidR="000774E0" w:rsidRPr="00296529" w:rsidRDefault="000774E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367CD3" w14:textId="77777777" w:rsidR="000774E0" w:rsidRPr="00296529" w:rsidRDefault="000774E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85F67DE" w14:textId="77777777" w:rsidR="000774E0" w:rsidRDefault="000774E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F2098D9" w14:textId="77777777" w:rsidR="000774E0" w:rsidRDefault="000774E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0949793" w14:textId="77777777" w:rsidR="000774E0" w:rsidRDefault="000774E0">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F3790" w14:textId="015F1C05" w:rsidR="00704F3A" w:rsidRDefault="00F4507D">
    <w:pPr>
      <w:pStyle w:val="Header"/>
    </w:pPr>
    <w:r>
      <w:rPr>
        <w:noProof/>
      </w:rPr>
      <w:pict w14:anchorId="7DB0C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D60F" w14:textId="5B6A7E43" w:rsidR="00704F3A" w:rsidRDefault="00F4507D">
    <w:pPr>
      <w:pStyle w:val="Header"/>
    </w:pPr>
    <w:r>
      <w:rPr>
        <w:noProof/>
      </w:rPr>
      <w:pict w14:anchorId="3EFBC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47B98" w14:textId="4A1B718F" w:rsidR="00704F3A" w:rsidRDefault="00F4507D">
    <w:pPr>
      <w:pStyle w:val="Header"/>
    </w:pPr>
    <w:r>
      <w:rPr>
        <w:noProof/>
      </w:rPr>
      <w:pict w14:anchorId="50F10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6870D48"/>
    <w:multiLevelType w:val="hybridMultilevel"/>
    <w:tmpl w:val="84B6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7487B80"/>
    <w:multiLevelType w:val="hybridMultilevel"/>
    <w:tmpl w:val="816C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7A6191"/>
    <w:multiLevelType w:val="hybridMultilevel"/>
    <w:tmpl w:val="44504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3BC9"/>
    <w:rsid w:val="0001787C"/>
    <w:rsid w:val="00021A2F"/>
    <w:rsid w:val="00022506"/>
    <w:rsid w:val="00023A55"/>
    <w:rsid w:val="00030174"/>
    <w:rsid w:val="00032126"/>
    <w:rsid w:val="0003661B"/>
    <w:rsid w:val="000416D3"/>
    <w:rsid w:val="000450EB"/>
    <w:rsid w:val="0004579C"/>
    <w:rsid w:val="00053B60"/>
    <w:rsid w:val="00057132"/>
    <w:rsid w:val="0006319B"/>
    <w:rsid w:val="000654CE"/>
    <w:rsid w:val="000702B5"/>
    <w:rsid w:val="00071A46"/>
    <w:rsid w:val="00076C29"/>
    <w:rsid w:val="000774E0"/>
    <w:rsid w:val="00081451"/>
    <w:rsid w:val="00084D28"/>
    <w:rsid w:val="00093A90"/>
    <w:rsid w:val="000A27CB"/>
    <w:rsid w:val="000A47FA"/>
    <w:rsid w:val="000A65D3"/>
    <w:rsid w:val="000A6A3D"/>
    <w:rsid w:val="000A6C9E"/>
    <w:rsid w:val="000B0F39"/>
    <w:rsid w:val="000B1E33"/>
    <w:rsid w:val="000B3743"/>
    <w:rsid w:val="000B7B73"/>
    <w:rsid w:val="000C1457"/>
    <w:rsid w:val="000C33EF"/>
    <w:rsid w:val="000C7A71"/>
    <w:rsid w:val="000D13EF"/>
    <w:rsid w:val="000D689F"/>
    <w:rsid w:val="000D7295"/>
    <w:rsid w:val="000E3451"/>
    <w:rsid w:val="000E3966"/>
    <w:rsid w:val="000E7B7B"/>
    <w:rsid w:val="000E7D62"/>
    <w:rsid w:val="000F061C"/>
    <w:rsid w:val="000F4E61"/>
    <w:rsid w:val="000F69D4"/>
    <w:rsid w:val="000F7E7A"/>
    <w:rsid w:val="00103357"/>
    <w:rsid w:val="00104843"/>
    <w:rsid w:val="00106EBF"/>
    <w:rsid w:val="00112892"/>
    <w:rsid w:val="00121CDD"/>
    <w:rsid w:val="00123C9F"/>
    <w:rsid w:val="00126190"/>
    <w:rsid w:val="00130180"/>
    <w:rsid w:val="00130F17"/>
    <w:rsid w:val="001320BF"/>
    <w:rsid w:val="00132FC5"/>
    <w:rsid w:val="00142DE0"/>
    <w:rsid w:val="00144F9E"/>
    <w:rsid w:val="00150C4F"/>
    <w:rsid w:val="001576F7"/>
    <w:rsid w:val="00161456"/>
    <w:rsid w:val="00163BC4"/>
    <w:rsid w:val="00172517"/>
    <w:rsid w:val="00174693"/>
    <w:rsid w:val="00191062"/>
    <w:rsid w:val="00192B72"/>
    <w:rsid w:val="001A29D8"/>
    <w:rsid w:val="001A5CAA"/>
    <w:rsid w:val="001B0427"/>
    <w:rsid w:val="001B4541"/>
    <w:rsid w:val="001C3DE8"/>
    <w:rsid w:val="001C571D"/>
    <w:rsid w:val="001D1773"/>
    <w:rsid w:val="001D3A51"/>
    <w:rsid w:val="001D448E"/>
    <w:rsid w:val="001E10D2"/>
    <w:rsid w:val="001E25B4"/>
    <w:rsid w:val="001E3517"/>
    <w:rsid w:val="001E44FE"/>
    <w:rsid w:val="001F1749"/>
    <w:rsid w:val="001F77B2"/>
    <w:rsid w:val="00200595"/>
    <w:rsid w:val="00204835"/>
    <w:rsid w:val="00210207"/>
    <w:rsid w:val="00217603"/>
    <w:rsid w:val="0022397D"/>
    <w:rsid w:val="002253C0"/>
    <w:rsid w:val="00226EAD"/>
    <w:rsid w:val="00231920"/>
    <w:rsid w:val="0023195C"/>
    <w:rsid w:val="0023598D"/>
    <w:rsid w:val="002406FD"/>
    <w:rsid w:val="00240EA3"/>
    <w:rsid w:val="002421FF"/>
    <w:rsid w:val="0024282C"/>
    <w:rsid w:val="00242A8F"/>
    <w:rsid w:val="00244DD1"/>
    <w:rsid w:val="002460DC"/>
    <w:rsid w:val="00247321"/>
    <w:rsid w:val="00250985"/>
    <w:rsid w:val="002546D5"/>
    <w:rsid w:val="002556F6"/>
    <w:rsid w:val="0027374C"/>
    <w:rsid w:val="002769B9"/>
    <w:rsid w:val="002772D0"/>
    <w:rsid w:val="00283105"/>
    <w:rsid w:val="002835DD"/>
    <w:rsid w:val="00284C4C"/>
    <w:rsid w:val="00284E0D"/>
    <w:rsid w:val="0028777C"/>
    <w:rsid w:val="00287E68"/>
    <w:rsid w:val="0029286D"/>
    <w:rsid w:val="00296529"/>
    <w:rsid w:val="00296917"/>
    <w:rsid w:val="00297ACA"/>
    <w:rsid w:val="002A074E"/>
    <w:rsid w:val="002A4291"/>
    <w:rsid w:val="002A5167"/>
    <w:rsid w:val="002A6AFE"/>
    <w:rsid w:val="002A78AE"/>
    <w:rsid w:val="002B2046"/>
    <w:rsid w:val="002B27FB"/>
    <w:rsid w:val="002B685A"/>
    <w:rsid w:val="002B7548"/>
    <w:rsid w:val="002C13B8"/>
    <w:rsid w:val="002C57D2"/>
    <w:rsid w:val="002D0000"/>
    <w:rsid w:val="002D091E"/>
    <w:rsid w:val="002E0880"/>
    <w:rsid w:val="002E0D56"/>
    <w:rsid w:val="002E381C"/>
    <w:rsid w:val="002E4B02"/>
    <w:rsid w:val="00300860"/>
    <w:rsid w:val="003112DD"/>
    <w:rsid w:val="003131B5"/>
    <w:rsid w:val="00315186"/>
    <w:rsid w:val="00316848"/>
    <w:rsid w:val="00320482"/>
    <w:rsid w:val="003228F2"/>
    <w:rsid w:val="0032339F"/>
    <w:rsid w:val="00324736"/>
    <w:rsid w:val="00324AEF"/>
    <w:rsid w:val="00325EF4"/>
    <w:rsid w:val="00326114"/>
    <w:rsid w:val="00331B1E"/>
    <w:rsid w:val="00332693"/>
    <w:rsid w:val="0033343E"/>
    <w:rsid w:val="00336357"/>
    <w:rsid w:val="003454D1"/>
    <w:rsid w:val="003512C2"/>
    <w:rsid w:val="0035658C"/>
    <w:rsid w:val="003615CF"/>
    <w:rsid w:val="0036399A"/>
    <w:rsid w:val="00365B1E"/>
    <w:rsid w:val="00370D8E"/>
    <w:rsid w:val="00371FB6"/>
    <w:rsid w:val="00374DEB"/>
    <w:rsid w:val="003763C1"/>
    <w:rsid w:val="00376BBE"/>
    <w:rsid w:val="00377D26"/>
    <w:rsid w:val="00385DE9"/>
    <w:rsid w:val="0039224F"/>
    <w:rsid w:val="00393435"/>
    <w:rsid w:val="00393C03"/>
    <w:rsid w:val="003A1FF9"/>
    <w:rsid w:val="003A43A4"/>
    <w:rsid w:val="003A71E3"/>
    <w:rsid w:val="003A7215"/>
    <w:rsid w:val="003A7E18"/>
    <w:rsid w:val="003B273B"/>
    <w:rsid w:val="003B323A"/>
    <w:rsid w:val="003B76FF"/>
    <w:rsid w:val="003C4103"/>
    <w:rsid w:val="003C4C86"/>
    <w:rsid w:val="003C520A"/>
    <w:rsid w:val="003C6258"/>
    <w:rsid w:val="003D5B65"/>
    <w:rsid w:val="003E2904"/>
    <w:rsid w:val="003E3ABE"/>
    <w:rsid w:val="003E5C23"/>
    <w:rsid w:val="00401927"/>
    <w:rsid w:val="0040433D"/>
    <w:rsid w:val="0041027F"/>
    <w:rsid w:val="004107DD"/>
    <w:rsid w:val="00412475"/>
    <w:rsid w:val="00414603"/>
    <w:rsid w:val="0041672B"/>
    <w:rsid w:val="00416756"/>
    <w:rsid w:val="00422A74"/>
    <w:rsid w:val="00423789"/>
    <w:rsid w:val="00431959"/>
    <w:rsid w:val="00435115"/>
    <w:rsid w:val="00440F43"/>
    <w:rsid w:val="00441B6F"/>
    <w:rsid w:val="00444DCB"/>
    <w:rsid w:val="00445C8F"/>
    <w:rsid w:val="00446221"/>
    <w:rsid w:val="00450B8B"/>
    <w:rsid w:val="00450E62"/>
    <w:rsid w:val="004539DB"/>
    <w:rsid w:val="004555C9"/>
    <w:rsid w:val="00456653"/>
    <w:rsid w:val="004572FE"/>
    <w:rsid w:val="00461CE4"/>
    <w:rsid w:val="004638AC"/>
    <w:rsid w:val="00463CAC"/>
    <w:rsid w:val="00471A80"/>
    <w:rsid w:val="00473682"/>
    <w:rsid w:val="00476463"/>
    <w:rsid w:val="00481D58"/>
    <w:rsid w:val="00483B87"/>
    <w:rsid w:val="004916C1"/>
    <w:rsid w:val="00496AA0"/>
    <w:rsid w:val="004A2818"/>
    <w:rsid w:val="004A51CA"/>
    <w:rsid w:val="004B3C51"/>
    <w:rsid w:val="004B73DB"/>
    <w:rsid w:val="004C0885"/>
    <w:rsid w:val="004C7D5E"/>
    <w:rsid w:val="004D305E"/>
    <w:rsid w:val="004D36A3"/>
    <w:rsid w:val="004D4277"/>
    <w:rsid w:val="004D5298"/>
    <w:rsid w:val="004D797F"/>
    <w:rsid w:val="004E442C"/>
    <w:rsid w:val="00502516"/>
    <w:rsid w:val="00505F06"/>
    <w:rsid w:val="00506828"/>
    <w:rsid w:val="0051325C"/>
    <w:rsid w:val="005144A7"/>
    <w:rsid w:val="005153B7"/>
    <w:rsid w:val="0053056E"/>
    <w:rsid w:val="00533D45"/>
    <w:rsid w:val="00542C96"/>
    <w:rsid w:val="0054460E"/>
    <w:rsid w:val="00554FDA"/>
    <w:rsid w:val="0056402A"/>
    <w:rsid w:val="00571582"/>
    <w:rsid w:val="0057484D"/>
    <w:rsid w:val="005765DC"/>
    <w:rsid w:val="00581ECF"/>
    <w:rsid w:val="00584233"/>
    <w:rsid w:val="00586803"/>
    <w:rsid w:val="00586A67"/>
    <w:rsid w:val="005955EC"/>
    <w:rsid w:val="00596CC9"/>
    <w:rsid w:val="005B28E3"/>
    <w:rsid w:val="005C2CB3"/>
    <w:rsid w:val="005C5957"/>
    <w:rsid w:val="005C7439"/>
    <w:rsid w:val="005C784C"/>
    <w:rsid w:val="005D0CE3"/>
    <w:rsid w:val="005D0D7E"/>
    <w:rsid w:val="005D17F6"/>
    <w:rsid w:val="005D1FA5"/>
    <w:rsid w:val="005D369A"/>
    <w:rsid w:val="005D59CB"/>
    <w:rsid w:val="005E2AF0"/>
    <w:rsid w:val="005E5539"/>
    <w:rsid w:val="005E7059"/>
    <w:rsid w:val="005F1A2E"/>
    <w:rsid w:val="00602BF5"/>
    <w:rsid w:val="00602E37"/>
    <w:rsid w:val="00602FEA"/>
    <w:rsid w:val="00607D9B"/>
    <w:rsid w:val="00614F9C"/>
    <w:rsid w:val="00617FDD"/>
    <w:rsid w:val="00625B0F"/>
    <w:rsid w:val="00625DB5"/>
    <w:rsid w:val="00630034"/>
    <w:rsid w:val="0063054F"/>
    <w:rsid w:val="00633614"/>
    <w:rsid w:val="00633623"/>
    <w:rsid w:val="00633F68"/>
    <w:rsid w:val="00636EB2"/>
    <w:rsid w:val="006375B8"/>
    <w:rsid w:val="0064019D"/>
    <w:rsid w:val="00640DBF"/>
    <w:rsid w:val="006444C8"/>
    <w:rsid w:val="0065035F"/>
    <w:rsid w:val="00650C27"/>
    <w:rsid w:val="00656B88"/>
    <w:rsid w:val="00660169"/>
    <w:rsid w:val="00662946"/>
    <w:rsid w:val="0066510A"/>
    <w:rsid w:val="00670EEC"/>
    <w:rsid w:val="00673F9F"/>
    <w:rsid w:val="00683B6B"/>
    <w:rsid w:val="00686953"/>
    <w:rsid w:val="00687DEA"/>
    <w:rsid w:val="00687E67"/>
    <w:rsid w:val="006908ED"/>
    <w:rsid w:val="00693022"/>
    <w:rsid w:val="00695DE4"/>
    <w:rsid w:val="006967F7"/>
    <w:rsid w:val="006A250C"/>
    <w:rsid w:val="006A5CCE"/>
    <w:rsid w:val="006B21D3"/>
    <w:rsid w:val="006B4CF8"/>
    <w:rsid w:val="006B4D06"/>
    <w:rsid w:val="006B57D0"/>
    <w:rsid w:val="006C0A0E"/>
    <w:rsid w:val="006C377F"/>
    <w:rsid w:val="006C500D"/>
    <w:rsid w:val="006D0126"/>
    <w:rsid w:val="006D072A"/>
    <w:rsid w:val="006D30FF"/>
    <w:rsid w:val="006D31BB"/>
    <w:rsid w:val="006D3EB1"/>
    <w:rsid w:val="006D4061"/>
    <w:rsid w:val="006D6940"/>
    <w:rsid w:val="006E0786"/>
    <w:rsid w:val="006E29E0"/>
    <w:rsid w:val="006E7C12"/>
    <w:rsid w:val="006F11EC"/>
    <w:rsid w:val="006F36BD"/>
    <w:rsid w:val="006F6987"/>
    <w:rsid w:val="006F745D"/>
    <w:rsid w:val="0070082C"/>
    <w:rsid w:val="007039F6"/>
    <w:rsid w:val="00704F3A"/>
    <w:rsid w:val="00707031"/>
    <w:rsid w:val="00712750"/>
    <w:rsid w:val="00715741"/>
    <w:rsid w:val="0072196B"/>
    <w:rsid w:val="007257D9"/>
    <w:rsid w:val="007330B7"/>
    <w:rsid w:val="007369E6"/>
    <w:rsid w:val="007469AF"/>
    <w:rsid w:val="00746E59"/>
    <w:rsid w:val="00747486"/>
    <w:rsid w:val="00754A6A"/>
    <w:rsid w:val="00754C9A"/>
    <w:rsid w:val="0075599A"/>
    <w:rsid w:val="00760435"/>
    <w:rsid w:val="00760C97"/>
    <w:rsid w:val="00761901"/>
    <w:rsid w:val="00761D52"/>
    <w:rsid w:val="00764E64"/>
    <w:rsid w:val="0076535F"/>
    <w:rsid w:val="007657D8"/>
    <w:rsid w:val="00765D57"/>
    <w:rsid w:val="0076677E"/>
    <w:rsid w:val="00775356"/>
    <w:rsid w:val="0077749E"/>
    <w:rsid w:val="007823C4"/>
    <w:rsid w:val="00790ADA"/>
    <w:rsid w:val="00792D11"/>
    <w:rsid w:val="00793B1C"/>
    <w:rsid w:val="007953B8"/>
    <w:rsid w:val="00796773"/>
    <w:rsid w:val="00796D3C"/>
    <w:rsid w:val="007B0DA0"/>
    <w:rsid w:val="007B1460"/>
    <w:rsid w:val="007B153F"/>
    <w:rsid w:val="007B766B"/>
    <w:rsid w:val="007C2531"/>
    <w:rsid w:val="007C4008"/>
    <w:rsid w:val="007C42FA"/>
    <w:rsid w:val="007C7861"/>
    <w:rsid w:val="007D0963"/>
    <w:rsid w:val="007D2288"/>
    <w:rsid w:val="007D2F38"/>
    <w:rsid w:val="007D5653"/>
    <w:rsid w:val="007E088F"/>
    <w:rsid w:val="007F2187"/>
    <w:rsid w:val="007F7B32"/>
    <w:rsid w:val="00804602"/>
    <w:rsid w:val="00804BC2"/>
    <w:rsid w:val="008110FE"/>
    <w:rsid w:val="008125D7"/>
    <w:rsid w:val="0081431A"/>
    <w:rsid w:val="00815D12"/>
    <w:rsid w:val="008210D4"/>
    <w:rsid w:val="00823F17"/>
    <w:rsid w:val="0083216F"/>
    <w:rsid w:val="008337E9"/>
    <w:rsid w:val="008516E2"/>
    <w:rsid w:val="00860000"/>
    <w:rsid w:val="00862233"/>
    <w:rsid w:val="00863BD3"/>
    <w:rsid w:val="008641ED"/>
    <w:rsid w:val="00864913"/>
    <w:rsid w:val="00866D66"/>
    <w:rsid w:val="008671C6"/>
    <w:rsid w:val="00875803"/>
    <w:rsid w:val="00881688"/>
    <w:rsid w:val="00881877"/>
    <w:rsid w:val="00883182"/>
    <w:rsid w:val="00887ABE"/>
    <w:rsid w:val="00892C61"/>
    <w:rsid w:val="00893418"/>
    <w:rsid w:val="008A6245"/>
    <w:rsid w:val="008B0556"/>
    <w:rsid w:val="008B1C60"/>
    <w:rsid w:val="008B459E"/>
    <w:rsid w:val="008C27DE"/>
    <w:rsid w:val="008D3BC1"/>
    <w:rsid w:val="008D5A85"/>
    <w:rsid w:val="008E13AE"/>
    <w:rsid w:val="008E1506"/>
    <w:rsid w:val="008E67B2"/>
    <w:rsid w:val="008E710C"/>
    <w:rsid w:val="008E7D85"/>
    <w:rsid w:val="008F33C4"/>
    <w:rsid w:val="008F3B4E"/>
    <w:rsid w:val="008F4C6F"/>
    <w:rsid w:val="008F69D6"/>
    <w:rsid w:val="0090270B"/>
    <w:rsid w:val="00902823"/>
    <w:rsid w:val="00903F44"/>
    <w:rsid w:val="009057EE"/>
    <w:rsid w:val="00910D43"/>
    <w:rsid w:val="009127B2"/>
    <w:rsid w:val="00915CA6"/>
    <w:rsid w:val="00927834"/>
    <w:rsid w:val="00931056"/>
    <w:rsid w:val="009472E1"/>
    <w:rsid w:val="009500A6"/>
    <w:rsid w:val="00950809"/>
    <w:rsid w:val="009536DC"/>
    <w:rsid w:val="00954D0E"/>
    <w:rsid w:val="00957C18"/>
    <w:rsid w:val="00961283"/>
    <w:rsid w:val="009659BA"/>
    <w:rsid w:val="00974188"/>
    <w:rsid w:val="00983040"/>
    <w:rsid w:val="00983366"/>
    <w:rsid w:val="009840FD"/>
    <w:rsid w:val="00992328"/>
    <w:rsid w:val="009B358A"/>
    <w:rsid w:val="009B3FB9"/>
    <w:rsid w:val="009C0235"/>
    <w:rsid w:val="009C2465"/>
    <w:rsid w:val="009C4D51"/>
    <w:rsid w:val="009D15B8"/>
    <w:rsid w:val="009D2F94"/>
    <w:rsid w:val="009D35A0"/>
    <w:rsid w:val="009D7EB7"/>
    <w:rsid w:val="009E048A"/>
    <w:rsid w:val="009E08E9"/>
    <w:rsid w:val="009E0D99"/>
    <w:rsid w:val="009E3DB9"/>
    <w:rsid w:val="009E6E35"/>
    <w:rsid w:val="009F0EDA"/>
    <w:rsid w:val="009F2BAE"/>
    <w:rsid w:val="00A03B96"/>
    <w:rsid w:val="00A04EDC"/>
    <w:rsid w:val="00A05B19"/>
    <w:rsid w:val="00A10B67"/>
    <w:rsid w:val="00A1134E"/>
    <w:rsid w:val="00A12505"/>
    <w:rsid w:val="00A17C6F"/>
    <w:rsid w:val="00A202E7"/>
    <w:rsid w:val="00A21E17"/>
    <w:rsid w:val="00A24E7E"/>
    <w:rsid w:val="00A258C3"/>
    <w:rsid w:val="00A321CB"/>
    <w:rsid w:val="00A347C0"/>
    <w:rsid w:val="00A412CE"/>
    <w:rsid w:val="00A51431"/>
    <w:rsid w:val="00A539AD"/>
    <w:rsid w:val="00A61F5E"/>
    <w:rsid w:val="00A718B8"/>
    <w:rsid w:val="00A72EA7"/>
    <w:rsid w:val="00A7433C"/>
    <w:rsid w:val="00A7569A"/>
    <w:rsid w:val="00A94063"/>
    <w:rsid w:val="00AA5625"/>
    <w:rsid w:val="00AA6219"/>
    <w:rsid w:val="00AA6B5B"/>
    <w:rsid w:val="00AA74E0"/>
    <w:rsid w:val="00AA7C5C"/>
    <w:rsid w:val="00AB063F"/>
    <w:rsid w:val="00AB1917"/>
    <w:rsid w:val="00AB1ACB"/>
    <w:rsid w:val="00AB703F"/>
    <w:rsid w:val="00AC00BB"/>
    <w:rsid w:val="00AC07FF"/>
    <w:rsid w:val="00AC30E2"/>
    <w:rsid w:val="00AC5D42"/>
    <w:rsid w:val="00AC6BB8"/>
    <w:rsid w:val="00AE008F"/>
    <w:rsid w:val="00AF2999"/>
    <w:rsid w:val="00AF393E"/>
    <w:rsid w:val="00AF5BE3"/>
    <w:rsid w:val="00B01740"/>
    <w:rsid w:val="00B01FCD"/>
    <w:rsid w:val="00B05BD5"/>
    <w:rsid w:val="00B063EC"/>
    <w:rsid w:val="00B06420"/>
    <w:rsid w:val="00B16CEE"/>
    <w:rsid w:val="00B1776C"/>
    <w:rsid w:val="00B200F3"/>
    <w:rsid w:val="00B22229"/>
    <w:rsid w:val="00B24B1C"/>
    <w:rsid w:val="00B3092A"/>
    <w:rsid w:val="00B30BAA"/>
    <w:rsid w:val="00B321C9"/>
    <w:rsid w:val="00B37D16"/>
    <w:rsid w:val="00B451CE"/>
    <w:rsid w:val="00B45D21"/>
    <w:rsid w:val="00B52583"/>
    <w:rsid w:val="00B52896"/>
    <w:rsid w:val="00B55450"/>
    <w:rsid w:val="00B66472"/>
    <w:rsid w:val="00B71844"/>
    <w:rsid w:val="00B805DB"/>
    <w:rsid w:val="00B8521C"/>
    <w:rsid w:val="00B95236"/>
    <w:rsid w:val="00B96BD9"/>
    <w:rsid w:val="00B97F78"/>
    <w:rsid w:val="00BA0A54"/>
    <w:rsid w:val="00BA1B01"/>
    <w:rsid w:val="00BA2641"/>
    <w:rsid w:val="00BA2F46"/>
    <w:rsid w:val="00BA6A47"/>
    <w:rsid w:val="00BA76D1"/>
    <w:rsid w:val="00BA7E65"/>
    <w:rsid w:val="00BB37AA"/>
    <w:rsid w:val="00BB5ECF"/>
    <w:rsid w:val="00BB6205"/>
    <w:rsid w:val="00BB6412"/>
    <w:rsid w:val="00BB7679"/>
    <w:rsid w:val="00BC2978"/>
    <w:rsid w:val="00BC53A0"/>
    <w:rsid w:val="00BC6EBD"/>
    <w:rsid w:val="00BD0E3D"/>
    <w:rsid w:val="00BD42C0"/>
    <w:rsid w:val="00BD6D15"/>
    <w:rsid w:val="00BE62AD"/>
    <w:rsid w:val="00BF121F"/>
    <w:rsid w:val="00BF1B54"/>
    <w:rsid w:val="00BF1F80"/>
    <w:rsid w:val="00BF2097"/>
    <w:rsid w:val="00BF5618"/>
    <w:rsid w:val="00C00D96"/>
    <w:rsid w:val="00C04FDE"/>
    <w:rsid w:val="00C11752"/>
    <w:rsid w:val="00C12E6A"/>
    <w:rsid w:val="00C12F32"/>
    <w:rsid w:val="00C166EF"/>
    <w:rsid w:val="00C17EB0"/>
    <w:rsid w:val="00C22E87"/>
    <w:rsid w:val="00C251CE"/>
    <w:rsid w:val="00C2765D"/>
    <w:rsid w:val="00C27F5F"/>
    <w:rsid w:val="00C30A0F"/>
    <w:rsid w:val="00C32B36"/>
    <w:rsid w:val="00C336A6"/>
    <w:rsid w:val="00C37E61"/>
    <w:rsid w:val="00C42BD1"/>
    <w:rsid w:val="00C50CE6"/>
    <w:rsid w:val="00C52314"/>
    <w:rsid w:val="00C70F1B"/>
    <w:rsid w:val="00C71A47"/>
    <w:rsid w:val="00C7464C"/>
    <w:rsid w:val="00C85588"/>
    <w:rsid w:val="00C85FD6"/>
    <w:rsid w:val="00C935BE"/>
    <w:rsid w:val="00CA45AC"/>
    <w:rsid w:val="00CA5D17"/>
    <w:rsid w:val="00CA788D"/>
    <w:rsid w:val="00CB2752"/>
    <w:rsid w:val="00CB7FFD"/>
    <w:rsid w:val="00CC3A81"/>
    <w:rsid w:val="00CD2428"/>
    <w:rsid w:val="00CD281B"/>
    <w:rsid w:val="00CD2CA9"/>
    <w:rsid w:val="00CD6755"/>
    <w:rsid w:val="00CD6856"/>
    <w:rsid w:val="00CD7060"/>
    <w:rsid w:val="00CE0089"/>
    <w:rsid w:val="00CE1F70"/>
    <w:rsid w:val="00CE793C"/>
    <w:rsid w:val="00CF193C"/>
    <w:rsid w:val="00CF4E8F"/>
    <w:rsid w:val="00CF54B3"/>
    <w:rsid w:val="00D12FC4"/>
    <w:rsid w:val="00D173F1"/>
    <w:rsid w:val="00D22951"/>
    <w:rsid w:val="00D24936"/>
    <w:rsid w:val="00D26396"/>
    <w:rsid w:val="00D31746"/>
    <w:rsid w:val="00D3387A"/>
    <w:rsid w:val="00D4653D"/>
    <w:rsid w:val="00D573F7"/>
    <w:rsid w:val="00D60146"/>
    <w:rsid w:val="00D656AF"/>
    <w:rsid w:val="00D660C5"/>
    <w:rsid w:val="00D71B28"/>
    <w:rsid w:val="00D74CB0"/>
    <w:rsid w:val="00D77E1A"/>
    <w:rsid w:val="00D81C11"/>
    <w:rsid w:val="00D8295D"/>
    <w:rsid w:val="00D82C68"/>
    <w:rsid w:val="00D835F5"/>
    <w:rsid w:val="00D9189C"/>
    <w:rsid w:val="00D959D1"/>
    <w:rsid w:val="00DA03CB"/>
    <w:rsid w:val="00DA19AA"/>
    <w:rsid w:val="00DA1AF1"/>
    <w:rsid w:val="00DA2589"/>
    <w:rsid w:val="00DA3C9C"/>
    <w:rsid w:val="00DA514E"/>
    <w:rsid w:val="00DB127E"/>
    <w:rsid w:val="00DC0699"/>
    <w:rsid w:val="00DC100D"/>
    <w:rsid w:val="00DC2A65"/>
    <w:rsid w:val="00DC3216"/>
    <w:rsid w:val="00DC6C28"/>
    <w:rsid w:val="00DD0AEB"/>
    <w:rsid w:val="00DD2D98"/>
    <w:rsid w:val="00DE15F0"/>
    <w:rsid w:val="00DE22E7"/>
    <w:rsid w:val="00DE5663"/>
    <w:rsid w:val="00DE6BDE"/>
    <w:rsid w:val="00DE78AA"/>
    <w:rsid w:val="00DF23E2"/>
    <w:rsid w:val="00E0421A"/>
    <w:rsid w:val="00E053D0"/>
    <w:rsid w:val="00E15994"/>
    <w:rsid w:val="00E20C9E"/>
    <w:rsid w:val="00E3114E"/>
    <w:rsid w:val="00E31A70"/>
    <w:rsid w:val="00E34144"/>
    <w:rsid w:val="00E3494B"/>
    <w:rsid w:val="00E35B02"/>
    <w:rsid w:val="00E41C0B"/>
    <w:rsid w:val="00E41DE6"/>
    <w:rsid w:val="00E474E0"/>
    <w:rsid w:val="00E55C73"/>
    <w:rsid w:val="00E55F81"/>
    <w:rsid w:val="00E66477"/>
    <w:rsid w:val="00E66496"/>
    <w:rsid w:val="00E66B35"/>
    <w:rsid w:val="00E66E10"/>
    <w:rsid w:val="00E70549"/>
    <w:rsid w:val="00E762DF"/>
    <w:rsid w:val="00E76686"/>
    <w:rsid w:val="00E769F6"/>
    <w:rsid w:val="00E815F4"/>
    <w:rsid w:val="00E8259A"/>
    <w:rsid w:val="00E82977"/>
    <w:rsid w:val="00E8407C"/>
    <w:rsid w:val="00E84F3C"/>
    <w:rsid w:val="00E86197"/>
    <w:rsid w:val="00E90E35"/>
    <w:rsid w:val="00E91EA3"/>
    <w:rsid w:val="00E94D81"/>
    <w:rsid w:val="00EA012C"/>
    <w:rsid w:val="00EA4109"/>
    <w:rsid w:val="00EB5BDB"/>
    <w:rsid w:val="00EC0DCF"/>
    <w:rsid w:val="00EC2C05"/>
    <w:rsid w:val="00EC6A55"/>
    <w:rsid w:val="00ED0288"/>
    <w:rsid w:val="00ED072C"/>
    <w:rsid w:val="00ED26D8"/>
    <w:rsid w:val="00ED5A70"/>
    <w:rsid w:val="00EE498B"/>
    <w:rsid w:val="00EE52CB"/>
    <w:rsid w:val="00EF0A6A"/>
    <w:rsid w:val="00EF167B"/>
    <w:rsid w:val="00EF51B1"/>
    <w:rsid w:val="00EF581D"/>
    <w:rsid w:val="00EF7FD8"/>
    <w:rsid w:val="00F06F59"/>
    <w:rsid w:val="00F14935"/>
    <w:rsid w:val="00F17988"/>
    <w:rsid w:val="00F2017C"/>
    <w:rsid w:val="00F20D15"/>
    <w:rsid w:val="00F265BB"/>
    <w:rsid w:val="00F34B3D"/>
    <w:rsid w:val="00F37BD6"/>
    <w:rsid w:val="00F40709"/>
    <w:rsid w:val="00F42BE9"/>
    <w:rsid w:val="00F4507D"/>
    <w:rsid w:val="00F469F0"/>
    <w:rsid w:val="00F53273"/>
    <w:rsid w:val="00F6015F"/>
    <w:rsid w:val="00F60648"/>
    <w:rsid w:val="00F62732"/>
    <w:rsid w:val="00F65527"/>
    <w:rsid w:val="00F673D1"/>
    <w:rsid w:val="00F755E4"/>
    <w:rsid w:val="00F77D02"/>
    <w:rsid w:val="00F859D9"/>
    <w:rsid w:val="00F9222B"/>
    <w:rsid w:val="00F94CAC"/>
    <w:rsid w:val="00F94E91"/>
    <w:rsid w:val="00F96E71"/>
    <w:rsid w:val="00F9755A"/>
    <w:rsid w:val="00F97F5F"/>
    <w:rsid w:val="00FB300B"/>
    <w:rsid w:val="00FB3A86"/>
    <w:rsid w:val="00FB5C64"/>
    <w:rsid w:val="00FB6622"/>
    <w:rsid w:val="00FC0FC4"/>
    <w:rsid w:val="00FC7AC5"/>
    <w:rsid w:val="00FC7C67"/>
    <w:rsid w:val="00FC7C8C"/>
    <w:rsid w:val="00FD36C8"/>
    <w:rsid w:val="00FD53B8"/>
    <w:rsid w:val="00FE1534"/>
    <w:rsid w:val="00FF7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F4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84D2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4D28"/>
    <w:rPr>
      <w:b/>
      <w:bCs/>
    </w:rPr>
  </w:style>
  <w:style w:type="table" w:styleId="LightShading">
    <w:name w:val="Light Shading"/>
    <w:basedOn w:val="TableNormal"/>
    <w:uiPriority w:val="60"/>
    <w:rsid w:val="0064019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A72EA7"/>
    <w:rPr>
      <w:color w:val="808080"/>
    </w:rPr>
  </w:style>
  <w:style w:type="character" w:customStyle="1" w:styleId="fontstyle21">
    <w:name w:val="fontstyle21"/>
    <w:basedOn w:val="DefaultParagraphFont"/>
    <w:rsid w:val="00377D26"/>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DC3216"/>
  </w:style>
  <w:style w:type="paragraph" w:styleId="ListParagraph">
    <w:name w:val="List Paragraph"/>
    <w:basedOn w:val="Normal"/>
    <w:uiPriority w:val="34"/>
    <w:qFormat/>
    <w:rsid w:val="0035658C"/>
    <w:pPr>
      <w:ind w:left="720"/>
      <w:contextualSpacing/>
    </w:pPr>
  </w:style>
  <w:style w:type="character" w:customStyle="1" w:styleId="FooterChar">
    <w:name w:val="Footer Char"/>
    <w:basedOn w:val="DefaultParagraphFont"/>
    <w:link w:val="Footer"/>
    <w:uiPriority w:val="99"/>
    <w:rsid w:val="001B4541"/>
    <w:rPr>
      <w:rFonts w:ascii="Helvetica" w:hAnsi="Helvetica"/>
    </w:rPr>
  </w:style>
  <w:style w:type="character" w:customStyle="1" w:styleId="UnresolvedMention">
    <w:name w:val="Unresolved Mention"/>
    <w:basedOn w:val="DefaultParagraphFont"/>
    <w:uiPriority w:val="99"/>
    <w:semiHidden/>
    <w:unhideWhenUsed/>
    <w:rsid w:val="00AA5625"/>
    <w:rPr>
      <w:color w:val="605E5C"/>
      <w:shd w:val="clear" w:color="auto" w:fill="E1DFDD"/>
    </w:rPr>
  </w:style>
  <w:style w:type="paragraph" w:styleId="CommentSubject">
    <w:name w:val="annotation subject"/>
    <w:basedOn w:val="CommentText"/>
    <w:next w:val="CommentText"/>
    <w:link w:val="CommentSubjectChar"/>
    <w:semiHidden/>
    <w:unhideWhenUsed/>
    <w:rsid w:val="00E55C73"/>
    <w:rPr>
      <w:rFonts w:ascii="Helvetica" w:hAnsi="Helvetica"/>
      <w:b/>
      <w:bCs/>
      <w:lang w:val="en-US" w:eastAsia="en-US"/>
    </w:rPr>
  </w:style>
  <w:style w:type="character" w:customStyle="1" w:styleId="CommentSubjectChar">
    <w:name w:val="Comment Subject Char"/>
    <w:basedOn w:val="CommentTextChar"/>
    <w:link w:val="CommentSubject"/>
    <w:semiHidden/>
    <w:rsid w:val="00E55C73"/>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84D2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84D28"/>
    <w:rPr>
      <w:b/>
      <w:bCs/>
    </w:rPr>
  </w:style>
  <w:style w:type="table" w:styleId="LightShading">
    <w:name w:val="Light Shading"/>
    <w:basedOn w:val="TableNormal"/>
    <w:uiPriority w:val="60"/>
    <w:rsid w:val="0064019D"/>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A72EA7"/>
    <w:rPr>
      <w:color w:val="808080"/>
    </w:rPr>
  </w:style>
  <w:style w:type="character" w:customStyle="1" w:styleId="fontstyle21">
    <w:name w:val="fontstyle21"/>
    <w:basedOn w:val="DefaultParagraphFont"/>
    <w:rsid w:val="00377D26"/>
    <w:rPr>
      <w:rFonts w:ascii="Times New Roman" w:hAnsi="Times New Roman" w:cs="Times New Roman" w:hint="default"/>
      <w:b w:val="0"/>
      <w:bCs w:val="0"/>
      <w:i w:val="0"/>
      <w:iCs w:val="0"/>
      <w:color w:val="000000"/>
      <w:sz w:val="24"/>
      <w:szCs w:val="24"/>
    </w:rPr>
  </w:style>
  <w:style w:type="paragraph" w:styleId="Bibliography">
    <w:name w:val="Bibliography"/>
    <w:basedOn w:val="Normal"/>
    <w:next w:val="Normal"/>
    <w:uiPriority w:val="37"/>
    <w:unhideWhenUsed/>
    <w:rsid w:val="00DC3216"/>
  </w:style>
  <w:style w:type="paragraph" w:styleId="ListParagraph">
    <w:name w:val="List Paragraph"/>
    <w:basedOn w:val="Normal"/>
    <w:uiPriority w:val="34"/>
    <w:qFormat/>
    <w:rsid w:val="0035658C"/>
    <w:pPr>
      <w:ind w:left="720"/>
      <w:contextualSpacing/>
    </w:pPr>
  </w:style>
  <w:style w:type="character" w:customStyle="1" w:styleId="FooterChar">
    <w:name w:val="Footer Char"/>
    <w:basedOn w:val="DefaultParagraphFont"/>
    <w:link w:val="Footer"/>
    <w:uiPriority w:val="99"/>
    <w:rsid w:val="001B4541"/>
    <w:rPr>
      <w:rFonts w:ascii="Helvetica" w:hAnsi="Helvetica"/>
    </w:rPr>
  </w:style>
  <w:style w:type="character" w:customStyle="1" w:styleId="UnresolvedMention">
    <w:name w:val="Unresolved Mention"/>
    <w:basedOn w:val="DefaultParagraphFont"/>
    <w:uiPriority w:val="99"/>
    <w:semiHidden/>
    <w:unhideWhenUsed/>
    <w:rsid w:val="00AA5625"/>
    <w:rPr>
      <w:color w:val="605E5C"/>
      <w:shd w:val="clear" w:color="auto" w:fill="E1DFDD"/>
    </w:rPr>
  </w:style>
  <w:style w:type="paragraph" w:styleId="CommentSubject">
    <w:name w:val="annotation subject"/>
    <w:basedOn w:val="CommentText"/>
    <w:next w:val="CommentText"/>
    <w:link w:val="CommentSubjectChar"/>
    <w:semiHidden/>
    <w:unhideWhenUsed/>
    <w:rsid w:val="00E55C73"/>
    <w:rPr>
      <w:rFonts w:ascii="Helvetica" w:hAnsi="Helvetica"/>
      <w:b/>
      <w:bCs/>
      <w:lang w:val="en-US" w:eastAsia="en-US"/>
    </w:rPr>
  </w:style>
  <w:style w:type="character" w:customStyle="1" w:styleId="CommentSubjectChar">
    <w:name w:val="Comment Subject Char"/>
    <w:basedOn w:val="CommentTextChar"/>
    <w:link w:val="CommentSubject"/>
    <w:semiHidden/>
    <w:rsid w:val="00E55C7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45835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7207095">
      <w:bodyDiv w:val="1"/>
      <w:marLeft w:val="0"/>
      <w:marRight w:val="0"/>
      <w:marTop w:val="0"/>
      <w:marBottom w:val="0"/>
      <w:divBdr>
        <w:top w:val="none" w:sz="0" w:space="0" w:color="auto"/>
        <w:left w:val="none" w:sz="0" w:space="0" w:color="auto"/>
        <w:bottom w:val="none" w:sz="0" w:space="0" w:color="auto"/>
        <w:right w:val="none" w:sz="0" w:space="0" w:color="auto"/>
      </w:divBdr>
    </w:div>
    <w:div w:id="1567300607">
      <w:bodyDiv w:val="1"/>
      <w:marLeft w:val="0"/>
      <w:marRight w:val="0"/>
      <w:marTop w:val="0"/>
      <w:marBottom w:val="0"/>
      <w:divBdr>
        <w:top w:val="none" w:sz="0" w:space="0" w:color="auto"/>
        <w:left w:val="none" w:sz="0" w:space="0" w:color="auto"/>
        <w:bottom w:val="none" w:sz="0" w:space="0" w:color="auto"/>
        <w:right w:val="none" w:sz="0" w:space="0" w:color="auto"/>
      </w:divBdr>
    </w:div>
    <w:div w:id="16502803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gugul\OneDrive\Desktop\M.tech%20thesis\co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Coefficient of friction between Soil and Metal surface in Sandy loam soil</c:v>
          </c:tx>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4309764309764308"/>
                  <c:y val="-6.1967786075019113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 3'!$L$47:$L$50</c:f>
              <c:numCache>
                <c:formatCode>General</c:formatCode>
                <c:ptCount val="4"/>
                <c:pt idx="0">
                  <c:v>98</c:v>
                </c:pt>
                <c:pt idx="1">
                  <c:v>147</c:v>
                </c:pt>
                <c:pt idx="2">
                  <c:v>196</c:v>
                </c:pt>
                <c:pt idx="3">
                  <c:v>245.00000000000003</c:v>
                </c:pt>
              </c:numCache>
            </c:numRef>
          </c:xVal>
          <c:yVal>
            <c:numRef>
              <c:f>'Sheet 3'!$M$47:$M$50</c:f>
              <c:numCache>
                <c:formatCode>General</c:formatCode>
                <c:ptCount val="4"/>
                <c:pt idx="0">
                  <c:v>52.1</c:v>
                </c:pt>
                <c:pt idx="1">
                  <c:v>79.38</c:v>
                </c:pt>
                <c:pt idx="2">
                  <c:v>112.7</c:v>
                </c:pt>
                <c:pt idx="3">
                  <c:v>128.38</c:v>
                </c:pt>
              </c:numCache>
            </c:numRef>
          </c:yVal>
          <c:smooth val="1"/>
          <c:extLst xmlns:c16r2="http://schemas.microsoft.com/office/drawing/2015/06/chart">
            <c:ext xmlns:c16="http://schemas.microsoft.com/office/drawing/2014/chart" uri="{C3380CC4-5D6E-409C-BE32-E72D297353CC}">
              <c16:uniqueId val="{00000001-AE63-43C9-8606-6798A5A21B16}"/>
            </c:ext>
          </c:extLst>
        </c:ser>
        <c:ser>
          <c:idx val="1"/>
          <c:order val="1"/>
          <c:tx>
            <c:v>Coefficient of friction between Soil and Metal surface in Clayey loam soil</c:v>
          </c:tx>
          <c:trendline>
            <c:trendlineType val="linear"/>
            <c:dispRSqr val="1"/>
            <c:dispEq val="1"/>
            <c:trendlineLbl>
              <c:layout>
                <c:manualLayout>
                  <c:x val="5.297424984039157E-2"/>
                  <c:y val="0.19543648849646461"/>
                </c:manualLayout>
              </c:layout>
              <c:numFmt formatCode="General" sourceLinked="0"/>
            </c:trendlineLbl>
          </c:trendline>
          <c:xVal>
            <c:numRef>
              <c:f>'Sheet 3'!$L$54:$L$57</c:f>
              <c:numCache>
                <c:formatCode>General</c:formatCode>
                <c:ptCount val="4"/>
                <c:pt idx="0">
                  <c:v>98</c:v>
                </c:pt>
                <c:pt idx="1">
                  <c:v>147</c:v>
                </c:pt>
                <c:pt idx="2">
                  <c:v>196</c:v>
                </c:pt>
                <c:pt idx="3">
                  <c:v>245.00000000000003</c:v>
                </c:pt>
              </c:numCache>
            </c:numRef>
          </c:xVal>
          <c:yVal>
            <c:numRef>
              <c:f>'Sheet 3'!$M$54:$M$57</c:f>
              <c:numCache>
                <c:formatCode>General</c:formatCode>
                <c:ptCount val="4"/>
                <c:pt idx="0">
                  <c:v>40.1</c:v>
                </c:pt>
                <c:pt idx="1">
                  <c:v>54.88</c:v>
                </c:pt>
                <c:pt idx="2">
                  <c:v>77.42</c:v>
                </c:pt>
                <c:pt idx="3">
                  <c:v>96.04</c:v>
                </c:pt>
              </c:numCache>
            </c:numRef>
          </c:yVal>
          <c:smooth val="1"/>
          <c:extLst xmlns:c16r2="http://schemas.microsoft.com/office/drawing/2015/06/chart">
            <c:ext xmlns:c16="http://schemas.microsoft.com/office/drawing/2014/chart" uri="{C3380CC4-5D6E-409C-BE32-E72D297353CC}">
              <c16:uniqueId val="{00000002-41F1-43F1-8175-2B6EAA48506B}"/>
            </c:ext>
          </c:extLst>
        </c:ser>
        <c:dLbls>
          <c:showLegendKey val="0"/>
          <c:showVal val="0"/>
          <c:showCatName val="0"/>
          <c:showSerName val="0"/>
          <c:showPercent val="0"/>
          <c:showBubbleSize val="0"/>
        </c:dLbls>
        <c:axId val="153860736"/>
        <c:axId val="153981696"/>
      </c:scatterChart>
      <c:valAx>
        <c:axId val="15386073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Normal load (N) </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981696"/>
        <c:crosses val="autoZero"/>
        <c:crossBetween val="midCat"/>
      </c:valAx>
      <c:valAx>
        <c:axId val="15398169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Dragging force</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6073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348FA-3DC2-479B-A156-57532B6C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247</TotalTime>
  <Pages>14</Pages>
  <Words>7034</Words>
  <Characters>40096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47036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56</cp:revision>
  <cp:lastPrinted>2026-01-15T06:31:00Z</cp:lastPrinted>
  <dcterms:created xsi:type="dcterms:W3CDTF">2026-01-27T11:23:00Z</dcterms:created>
  <dcterms:modified xsi:type="dcterms:W3CDTF">2026-02-04T14:02:00Z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id="zV9BC20e"/&gt;&lt;style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