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3683D" w14:textId="77777777" w:rsidR="00FA3579" w:rsidRPr="00861284" w:rsidRDefault="000F5E0C" w:rsidP="002C64FC">
      <w:pPr>
        <w:spacing w:after="111" w:line="240" w:lineRule="auto"/>
        <w:rPr>
          <w:b/>
          <w:color w:val="000000" w:themeColor="text1"/>
          <w:w w:val="112"/>
        </w:rPr>
      </w:pPr>
      <w:r w:rsidRPr="00861284">
        <w:rPr>
          <w:rFonts w:ascii="Arial" w:eastAsia="Times New Roman" w:hAnsi="Arial" w:cs="Arial"/>
        </w:rPr>
        <w:t xml:space="preserve">Effect of Turmeric Powder on Growth </w:t>
      </w:r>
      <w:r w:rsidR="00E84709" w:rsidRPr="00861284">
        <w:rPr>
          <w:rFonts w:ascii="Arial" w:eastAsia="Times New Roman" w:hAnsi="Arial" w:cs="Arial"/>
        </w:rPr>
        <w:t>performance</w:t>
      </w:r>
      <w:r w:rsidR="009B725A" w:rsidRPr="00861284">
        <w:rPr>
          <w:rFonts w:ascii="Arial" w:eastAsia="Times New Roman" w:hAnsi="Arial" w:cs="Arial"/>
        </w:rPr>
        <w:t xml:space="preserve"> and Blood Profile </w:t>
      </w:r>
      <w:r w:rsidRPr="00861284">
        <w:rPr>
          <w:rFonts w:ascii="Arial" w:eastAsia="Times New Roman" w:hAnsi="Arial" w:cs="Arial"/>
        </w:rPr>
        <w:t>on Broiler performance</w:t>
      </w:r>
      <w:r w:rsidR="002C64FC">
        <w:rPr>
          <w:rFonts w:ascii="Arial" w:eastAsia="Times New Roman" w:hAnsi="Arial" w:cs="Arial"/>
        </w:rPr>
        <w:t xml:space="preserve">: </w:t>
      </w:r>
      <w:r w:rsidR="00FA3579" w:rsidRPr="00861284">
        <w:rPr>
          <w:b/>
          <w:color w:val="000000" w:themeColor="text1"/>
          <w:w w:val="112"/>
        </w:rPr>
        <w:t>A Review</w:t>
      </w:r>
    </w:p>
    <w:p w14:paraId="76A2E3AB" w14:textId="77777777" w:rsidR="000F5E0C" w:rsidRPr="00861284" w:rsidRDefault="000F5E0C" w:rsidP="000F5E0C">
      <w:pPr>
        <w:spacing w:after="111" w:line="240" w:lineRule="auto"/>
        <w:rPr>
          <w:rFonts w:ascii="Arial" w:eastAsia="Times New Roman" w:hAnsi="Arial" w:cs="Arial"/>
        </w:rPr>
      </w:pPr>
    </w:p>
    <w:p w14:paraId="62050C88" w14:textId="77777777" w:rsidR="000F5E0C" w:rsidRPr="00861284" w:rsidRDefault="000F5E0C" w:rsidP="00FA3579">
      <w:pPr>
        <w:spacing w:after="111" w:line="240" w:lineRule="auto"/>
        <w:rPr>
          <w:rFonts w:ascii="Arial" w:eastAsia="Times New Roman" w:hAnsi="Arial" w:cs="Arial"/>
        </w:rPr>
      </w:pPr>
      <w:r w:rsidRPr="00861284">
        <w:rPr>
          <w:rFonts w:ascii="Arial" w:eastAsia="Times New Roman" w:hAnsi="Arial" w:cs="Arial"/>
        </w:rPr>
        <w:t xml:space="preserve">       </w:t>
      </w:r>
      <w:r w:rsidRPr="00861284">
        <w:rPr>
          <w:rFonts w:ascii="Arial" w:eastAsia="Times New Roman" w:hAnsi="Arial" w:cs="Arial"/>
        </w:rPr>
        <w:tab/>
      </w:r>
      <w:r w:rsidRPr="00861284">
        <w:rPr>
          <w:rFonts w:ascii="Arial" w:eastAsia="Times New Roman" w:hAnsi="Arial" w:cs="Arial"/>
        </w:rPr>
        <w:tab/>
      </w:r>
      <w:r w:rsidRPr="00861284">
        <w:rPr>
          <w:rFonts w:ascii="Arial" w:eastAsia="Times New Roman" w:hAnsi="Arial" w:cs="Arial"/>
        </w:rPr>
        <w:tab/>
      </w:r>
    </w:p>
    <w:p w14:paraId="76BEAF85" w14:textId="77777777" w:rsidR="000F5E0C" w:rsidRPr="00861284" w:rsidRDefault="000F5E0C" w:rsidP="000F5E0C">
      <w:pPr>
        <w:spacing w:after="111" w:line="240" w:lineRule="auto"/>
        <w:rPr>
          <w:rFonts w:ascii="Arial" w:eastAsia="Times New Roman" w:hAnsi="Arial" w:cs="Arial"/>
        </w:rPr>
      </w:pPr>
      <w:r w:rsidRPr="00861284">
        <w:rPr>
          <w:rFonts w:ascii="Arial" w:eastAsia="Times New Roman" w:hAnsi="Arial" w:cs="Arial"/>
        </w:rPr>
        <w:t>Abstract</w:t>
      </w:r>
    </w:p>
    <w:p w14:paraId="0C6073A9" w14:textId="77777777" w:rsidR="000F5E0C" w:rsidRPr="00861284" w:rsidRDefault="000F5E0C" w:rsidP="000F5E0C">
      <w:pPr>
        <w:spacing w:after="111" w:line="240" w:lineRule="auto"/>
        <w:jc w:val="both"/>
        <w:rPr>
          <w:rFonts w:ascii="Arial" w:eastAsia="Times New Roman" w:hAnsi="Arial" w:cs="Arial"/>
        </w:rPr>
      </w:pPr>
      <w:r w:rsidRPr="00861284">
        <w:rPr>
          <w:rFonts w:ascii="Arial" w:eastAsia="Times New Roman" w:hAnsi="Arial" w:cs="Arial"/>
        </w:rPr>
        <w:t xml:space="preserve">Successful poultry producers aim to maximize their meat, egg, or offspring yields while also satisfying the quality expectations of consumers. Even when raised under controlled conditions, poultry are exposed to diverse stressors, such as the hatching process, transportation from hatcheries to farms, vaccination, presence of mycotoxins in feedstuffs, and transportation to slaughter houses, which can have unfavorable impacts on their immunity, productivity, reproductive performance, meat, egg yield, and quality. Curcumin (Cur) is a polyphenolic bioactive molecule found in turmeric, which is used as a natural feed additive in poultry production. The antioxidant characteristics of Cur are due to its chemical structure. Cur can improve the meat quality, such as the color and polyunsaturated fatty acid contents, as well as reducing the drip loss and malondialdehyde concentration in meat. Cur can enhance egg quality characteristics, such as the eggshell strength, yolk color, Haugh unit score, yolk contents of monounsaturated fatty acids and polyunsaturated fatty acids, and yolk Cur concentration. Serotonin secretion is stimulated by Cur, and it prevents heat shock protein 70 and corticosterone production in stressed poultry. Thus, Cur can boost immunity and the effectiveness of vaccinations, and decrease the likelihood of diseases. Therefore, Cur could be applied as an important feed additive and a suitable choice for poultry producers, but it is necessary to know how to select the most appropriate form and level of supplementation before adding Cur to the diets of poultry. The present review clearly describes the impacts of different Cur forms and concentrations of the active substance on poultry production, as well as considering its mode(s) of action. </w:t>
      </w:r>
    </w:p>
    <w:p w14:paraId="6B41D510" w14:textId="77777777" w:rsidR="000F5E0C" w:rsidRPr="00861284" w:rsidRDefault="000F5E0C" w:rsidP="000F5E0C">
      <w:pPr>
        <w:spacing w:line="360" w:lineRule="auto"/>
        <w:rPr>
          <w:rFonts w:ascii="Arial" w:hAnsi="Arial" w:cs="Arial"/>
          <w:b/>
          <w:bCs/>
        </w:rPr>
      </w:pPr>
      <w:r w:rsidRPr="00861284">
        <w:rPr>
          <w:rFonts w:ascii="Arial" w:hAnsi="Arial" w:cs="Arial"/>
          <w:b/>
          <w:bCs/>
        </w:rPr>
        <w:t>Introduction</w:t>
      </w:r>
      <w:bookmarkStart w:id="0" w:name="_GoBack"/>
      <w:bookmarkEnd w:id="0"/>
    </w:p>
    <w:p w14:paraId="5797A944" w14:textId="77777777" w:rsidR="000F5E0C" w:rsidRPr="00861284" w:rsidRDefault="000F5E0C" w:rsidP="000F5E0C">
      <w:pPr>
        <w:pStyle w:val="Default"/>
        <w:spacing w:line="360" w:lineRule="auto"/>
        <w:ind w:left="360" w:firstLine="720"/>
        <w:jc w:val="both"/>
        <w:rPr>
          <w:rFonts w:ascii="Arial" w:eastAsia="Calibri" w:hAnsi="Arial" w:cs="Arial"/>
          <w:sz w:val="22"/>
          <w:szCs w:val="22"/>
          <w:vertAlign w:val="baseline"/>
        </w:rPr>
      </w:pPr>
      <w:r w:rsidRPr="00861284">
        <w:rPr>
          <w:rFonts w:ascii="Arial" w:hAnsi="Arial" w:cs="Arial"/>
          <w:sz w:val="22"/>
          <w:szCs w:val="22"/>
          <w:vertAlign w:val="baseline"/>
        </w:rPr>
        <w:t>Poultry contributes to improved human nutrition and food security by being a leading source of high quality protein in form of eggs and meat.</w:t>
      </w:r>
      <w:r w:rsidRPr="00861284">
        <w:rPr>
          <w:rFonts w:ascii="Arial" w:hAnsi="Arial" w:cs="Arial"/>
          <w:sz w:val="22"/>
          <w:szCs w:val="22"/>
        </w:rPr>
        <w:t xml:space="preserve"> </w:t>
      </w:r>
      <w:r w:rsidRPr="00861284">
        <w:rPr>
          <w:rFonts w:ascii="Arial" w:hAnsi="Arial" w:cs="Arial"/>
          <w:sz w:val="22"/>
          <w:szCs w:val="22"/>
          <w:vertAlign w:val="baseline"/>
        </w:rPr>
        <w:t>Chicken (broilers) are now available with traits for quick growth and high feed conversion efficiency. Depending on the farm size, broiler farming can be a main source of family income or can provide subsidiary income and gainful employment to farmers throughout the year. Poultry manure has high fertilizer value which can be used for increasing yield of all crops. India has made tremendous progress in broiler production during the last three decades and broiler population in the country during 2011-12 and stood at 2300 million. Today India is the fifth largest producer of broiler meat in the world with an annual production of 2.47 million MT. Despite this achievement, per capita availability of poultry meat in India is only 2.96 kg which is below the ICMR recommendation of 11 kg meat per capita per annum.</w:t>
      </w:r>
      <w:r w:rsidRPr="00861284">
        <w:rPr>
          <w:rFonts w:ascii="Arial" w:eastAsia="Calibri" w:hAnsi="Arial" w:cs="Arial"/>
          <w:sz w:val="22"/>
          <w:szCs w:val="22"/>
          <w:vertAlign w:val="baseline"/>
        </w:rPr>
        <w:t xml:space="preserve"> Chicken is one of India’s preferred non-vegetarian protein sources (Augustine and Shukla, 2015). </w:t>
      </w:r>
    </w:p>
    <w:p w14:paraId="7045899D" w14:textId="77777777" w:rsidR="00E43FD9" w:rsidRPr="00861284" w:rsidRDefault="00E43FD9" w:rsidP="00E43FD9">
      <w:pPr>
        <w:pStyle w:val="Default"/>
        <w:spacing w:line="360" w:lineRule="auto"/>
        <w:ind w:left="360" w:firstLine="360"/>
        <w:jc w:val="both"/>
        <w:rPr>
          <w:rFonts w:ascii="Arial" w:hAnsi="Arial" w:cs="Arial"/>
          <w:sz w:val="22"/>
          <w:szCs w:val="22"/>
          <w:vertAlign w:val="baseline"/>
        </w:rPr>
      </w:pPr>
      <w:r w:rsidRPr="00861284">
        <w:rPr>
          <w:rFonts w:ascii="Arial" w:hAnsi="Arial" w:cs="Arial"/>
          <w:sz w:val="22"/>
          <w:szCs w:val="22"/>
          <w:vertAlign w:val="baseline"/>
        </w:rPr>
        <w:t xml:space="preserve">       Feed additives used in poultry produc</w:t>
      </w:r>
      <w:r w:rsidRPr="00861284">
        <w:rPr>
          <w:rFonts w:ascii="Arial" w:hAnsi="Arial" w:cs="Arial"/>
          <w:sz w:val="22"/>
          <w:szCs w:val="22"/>
          <w:vertAlign w:val="baseline"/>
        </w:rPr>
        <w:softHyphen/>
        <w:t xml:space="preserve">tion are a group of natural and non-antibiotic growth promoters, derived from herbs, spices, essential oils. They are natural, less toxic, residue free and ideal feed additives for poultry when compared to synthetic antibiotics or </w:t>
      </w:r>
      <w:r w:rsidRPr="00861284">
        <w:rPr>
          <w:rFonts w:ascii="Arial" w:hAnsi="Arial" w:cs="Arial"/>
          <w:sz w:val="22"/>
          <w:szCs w:val="22"/>
          <w:vertAlign w:val="baseline"/>
        </w:rPr>
        <w:lastRenderedPageBreak/>
        <w:t xml:space="preserve">inorganic chemicals. Most common and frequently used herbs and spices for feed additives in poultry production are oregano, thyme, garlic, ginger, coriander, horseradish, chilly, cayenne, pepper, peppermint, turmeric. Many beneficial properties of feed additive compounds are derived from their bioactive molecules viz. carvacrol, thymol, cineole, linalool, anethole, allicin, capsaicin, allyl </w:t>
      </w:r>
      <w:proofErr w:type="spellStart"/>
      <w:r w:rsidRPr="00861284">
        <w:rPr>
          <w:rFonts w:ascii="Arial" w:hAnsi="Arial" w:cs="Arial"/>
          <w:sz w:val="22"/>
          <w:szCs w:val="22"/>
          <w:vertAlign w:val="baseline"/>
        </w:rPr>
        <w:t>isothiocyanate</w:t>
      </w:r>
      <w:proofErr w:type="spellEnd"/>
      <w:r w:rsidRPr="00861284">
        <w:rPr>
          <w:rFonts w:ascii="Arial" w:hAnsi="Arial" w:cs="Arial"/>
          <w:sz w:val="22"/>
          <w:szCs w:val="22"/>
          <w:vertAlign w:val="baseline"/>
        </w:rPr>
        <w:t xml:space="preserve"> and </w:t>
      </w:r>
      <w:proofErr w:type="spellStart"/>
      <w:r w:rsidRPr="00861284">
        <w:rPr>
          <w:rFonts w:ascii="Arial" w:hAnsi="Arial" w:cs="Arial"/>
          <w:sz w:val="22"/>
          <w:szCs w:val="22"/>
          <w:vertAlign w:val="baseline"/>
        </w:rPr>
        <w:t>piperine</w:t>
      </w:r>
      <w:proofErr w:type="spellEnd"/>
      <w:r w:rsidRPr="00861284">
        <w:rPr>
          <w:rFonts w:ascii="Arial" w:hAnsi="Arial" w:cs="Arial"/>
          <w:sz w:val="22"/>
          <w:szCs w:val="22"/>
          <w:vertAlign w:val="baseline"/>
        </w:rPr>
        <w:t>. Feed additives have antimi</w:t>
      </w:r>
      <w:r w:rsidRPr="00861284">
        <w:rPr>
          <w:rFonts w:ascii="Arial" w:hAnsi="Arial" w:cs="Arial"/>
          <w:sz w:val="22"/>
          <w:szCs w:val="22"/>
          <w:vertAlign w:val="baseline"/>
        </w:rPr>
        <w:softHyphen/>
        <w:t xml:space="preserve">crobial, antifungal, antiviral, </w:t>
      </w:r>
      <w:proofErr w:type="spellStart"/>
      <w:r w:rsidRPr="00861284">
        <w:rPr>
          <w:rFonts w:ascii="Arial" w:hAnsi="Arial" w:cs="Arial"/>
          <w:sz w:val="22"/>
          <w:szCs w:val="22"/>
          <w:vertAlign w:val="baseline"/>
        </w:rPr>
        <w:t>antitoxigenic</w:t>
      </w:r>
      <w:proofErr w:type="spellEnd"/>
      <w:r w:rsidRPr="00861284">
        <w:rPr>
          <w:rFonts w:ascii="Arial" w:hAnsi="Arial" w:cs="Arial"/>
          <w:sz w:val="22"/>
          <w:szCs w:val="22"/>
          <w:vertAlign w:val="baseline"/>
        </w:rPr>
        <w:t xml:space="preserve">, </w:t>
      </w:r>
      <w:proofErr w:type="spellStart"/>
      <w:r w:rsidRPr="00861284">
        <w:rPr>
          <w:rFonts w:ascii="Arial" w:hAnsi="Arial" w:cs="Arial"/>
          <w:sz w:val="22"/>
          <w:szCs w:val="22"/>
          <w:vertAlign w:val="baseline"/>
        </w:rPr>
        <w:t>antiparasitic</w:t>
      </w:r>
      <w:proofErr w:type="spellEnd"/>
      <w:r w:rsidRPr="00861284">
        <w:rPr>
          <w:rFonts w:ascii="Arial" w:hAnsi="Arial" w:cs="Arial"/>
          <w:sz w:val="22"/>
          <w:szCs w:val="22"/>
          <w:vertAlign w:val="baseline"/>
        </w:rPr>
        <w:t xml:space="preserve"> and insecticidal properties.  Potential benefits of using </w:t>
      </w:r>
      <w:proofErr w:type="spellStart"/>
      <w:r w:rsidRPr="00861284">
        <w:rPr>
          <w:rFonts w:ascii="Arial" w:hAnsi="Arial" w:cs="Arial"/>
          <w:sz w:val="22"/>
          <w:szCs w:val="22"/>
          <w:vertAlign w:val="baseline"/>
        </w:rPr>
        <w:t>phytogen</w:t>
      </w:r>
      <w:r w:rsidRPr="00861284">
        <w:rPr>
          <w:rFonts w:ascii="Arial" w:hAnsi="Arial" w:cs="Arial"/>
          <w:sz w:val="22"/>
          <w:szCs w:val="22"/>
          <w:vertAlign w:val="baseline"/>
        </w:rPr>
        <w:softHyphen/>
        <w:t>ics</w:t>
      </w:r>
      <w:proofErr w:type="spellEnd"/>
      <w:r w:rsidRPr="00861284">
        <w:rPr>
          <w:rFonts w:ascii="Arial" w:hAnsi="Arial" w:cs="Arial"/>
          <w:sz w:val="22"/>
          <w:szCs w:val="22"/>
          <w:vertAlign w:val="baseline"/>
        </w:rPr>
        <w:t xml:space="preserve"> in poultry nutrition are: increased feed intake, stimulation of digestion, increased growth performance, reduced incidence of disease, improved feed efficiency, increased profitability and reducing poultry house emissions. </w:t>
      </w:r>
      <w:proofErr w:type="gramStart"/>
      <w:r w:rsidRPr="00861284">
        <w:rPr>
          <w:rFonts w:ascii="Arial" w:hAnsi="Arial" w:cs="Arial"/>
          <w:sz w:val="22"/>
          <w:szCs w:val="22"/>
          <w:vertAlign w:val="baseline"/>
        </w:rPr>
        <w:t>Therefore</w:t>
      </w:r>
      <w:proofErr w:type="gramEnd"/>
      <w:r w:rsidRPr="00861284">
        <w:rPr>
          <w:rFonts w:ascii="Arial" w:hAnsi="Arial" w:cs="Arial"/>
          <w:sz w:val="22"/>
          <w:szCs w:val="22"/>
          <w:vertAlign w:val="baseline"/>
        </w:rPr>
        <w:t xml:space="preserve"> to maximize overall performance of poultry, herbal feed additives should be used as in Growth promoters poultry production because of the absence of side effects, residual effects and non-hazardous and eco-friendly nature.</w:t>
      </w:r>
    </w:p>
    <w:p w14:paraId="36BD4C2A" w14:textId="77777777" w:rsidR="00BE0147" w:rsidRPr="00861284" w:rsidRDefault="00BE0147" w:rsidP="00BE0147">
      <w:pPr>
        <w:pStyle w:val="Default"/>
        <w:spacing w:line="360" w:lineRule="auto"/>
        <w:ind w:left="360" w:firstLine="720"/>
        <w:jc w:val="both"/>
        <w:rPr>
          <w:rFonts w:ascii="Arial" w:hAnsi="Arial" w:cs="Arial"/>
          <w:sz w:val="22"/>
          <w:szCs w:val="22"/>
          <w:vertAlign w:val="baseline"/>
        </w:rPr>
      </w:pPr>
      <w:r w:rsidRPr="00861284">
        <w:rPr>
          <w:rFonts w:ascii="Arial" w:eastAsia="Calibri" w:hAnsi="Arial" w:cs="Arial"/>
          <w:sz w:val="22"/>
          <w:szCs w:val="22"/>
          <w:vertAlign w:val="baseline"/>
        </w:rPr>
        <w:t>Feed forms major component of total expenditure (about 80 per cent) of poultry business (Asghar </w:t>
      </w:r>
      <w:r w:rsidRPr="00861284">
        <w:rPr>
          <w:rFonts w:ascii="Arial" w:eastAsia="Calibri" w:hAnsi="Arial" w:cs="Arial"/>
          <w:i/>
          <w:iCs/>
          <w:sz w:val="22"/>
          <w:szCs w:val="22"/>
          <w:vertAlign w:val="baseline"/>
        </w:rPr>
        <w:t>et al</w:t>
      </w:r>
      <w:r w:rsidRPr="00861284">
        <w:rPr>
          <w:rFonts w:ascii="Arial" w:eastAsia="Calibri" w:hAnsi="Arial" w:cs="Arial"/>
          <w:sz w:val="22"/>
          <w:szCs w:val="22"/>
          <w:vertAlign w:val="baseline"/>
        </w:rPr>
        <w:t xml:space="preserve">., 2000). </w:t>
      </w:r>
      <w:r w:rsidRPr="00861284">
        <w:rPr>
          <w:rFonts w:ascii="Arial" w:hAnsi="Arial" w:cs="Arial"/>
          <w:sz w:val="22"/>
          <w:szCs w:val="22"/>
          <w:vertAlign w:val="baseline"/>
        </w:rPr>
        <w:t>Growth of the poultry sector is mainly attributed to the interventions of the corporate sector with an enabling policy environment provided by the Government of India / State Governments from time to time. This activity provides huge employment opportunities for the rural poor either under Backyard poultry production system or under small scale commercial broiler farming units. Over 5 million people are engaged in poultry sector either directly or indirectly.</w:t>
      </w:r>
    </w:p>
    <w:p w14:paraId="171FB21D" w14:textId="77777777" w:rsidR="00BE0147" w:rsidRPr="00861284" w:rsidRDefault="00BE0147" w:rsidP="00BE0147">
      <w:pPr>
        <w:autoSpaceDE w:val="0"/>
        <w:autoSpaceDN w:val="0"/>
        <w:adjustRightInd w:val="0"/>
        <w:spacing w:after="0" w:line="360" w:lineRule="auto"/>
        <w:ind w:left="360" w:firstLine="720"/>
        <w:jc w:val="both"/>
        <w:rPr>
          <w:rFonts w:ascii="Arial" w:hAnsi="Arial" w:cs="Arial"/>
        </w:rPr>
      </w:pPr>
      <w:r w:rsidRPr="00861284">
        <w:rPr>
          <w:rFonts w:ascii="Arial" w:hAnsi="Arial" w:cs="Arial"/>
        </w:rPr>
        <w:t xml:space="preserve">In many Asian countries   use of turmeric as a food spice, colorant and medicine has a long tradition (HMPC, 2009). It is traditionally accepted that turmeric is a potent antioxidant and anti-inflammatory agent (Pal </w:t>
      </w:r>
      <w:r w:rsidRPr="00861284">
        <w:rPr>
          <w:rFonts w:ascii="Arial" w:hAnsi="Arial" w:cs="Arial"/>
          <w:i/>
          <w:iCs/>
        </w:rPr>
        <w:t>et al</w:t>
      </w:r>
      <w:r w:rsidRPr="00861284">
        <w:rPr>
          <w:rFonts w:ascii="Arial" w:hAnsi="Arial" w:cs="Arial"/>
          <w:i/>
        </w:rPr>
        <w:t>.,</w:t>
      </w:r>
      <w:r w:rsidRPr="00861284">
        <w:rPr>
          <w:rFonts w:ascii="Arial" w:hAnsi="Arial" w:cs="Arial"/>
        </w:rPr>
        <w:t xml:space="preserve"> 2001). It is also strongly alleged that turmeric</w:t>
      </w:r>
      <w:r w:rsidRPr="00861284">
        <w:rPr>
          <w:rFonts w:ascii="Arial" w:hAnsi="Arial" w:cs="Arial"/>
          <w:i/>
          <w:iCs/>
        </w:rPr>
        <w:t xml:space="preserve"> </w:t>
      </w:r>
      <w:r w:rsidRPr="00861284">
        <w:rPr>
          <w:rFonts w:ascii="Arial" w:hAnsi="Arial" w:cs="Arial"/>
        </w:rPr>
        <w:t xml:space="preserve">can improve digestion and nutrient metabolism. Beneficial effects of turmeric are related to </w:t>
      </w:r>
      <w:proofErr w:type="spellStart"/>
      <w:r w:rsidRPr="00861284">
        <w:rPr>
          <w:rFonts w:ascii="Arial" w:hAnsi="Arial" w:cs="Arial"/>
        </w:rPr>
        <w:t>atsiri</w:t>
      </w:r>
      <w:proofErr w:type="spellEnd"/>
      <w:r w:rsidRPr="00861284">
        <w:rPr>
          <w:rFonts w:ascii="Arial" w:hAnsi="Arial" w:cs="Arial"/>
        </w:rPr>
        <w:t xml:space="preserve"> oil and curcumin content in turmeric (Al- Sultan and </w:t>
      </w:r>
      <w:proofErr w:type="spellStart"/>
      <w:r w:rsidRPr="00861284">
        <w:rPr>
          <w:rFonts w:ascii="Arial" w:hAnsi="Arial" w:cs="Arial"/>
        </w:rPr>
        <w:t>Gameel</w:t>
      </w:r>
      <w:proofErr w:type="spellEnd"/>
      <w:r w:rsidRPr="00861284">
        <w:rPr>
          <w:rFonts w:ascii="Arial" w:hAnsi="Arial" w:cs="Arial"/>
        </w:rPr>
        <w:t xml:space="preserve">, 2004). </w:t>
      </w:r>
      <w:proofErr w:type="spellStart"/>
      <w:r w:rsidRPr="00861284">
        <w:rPr>
          <w:rFonts w:ascii="Arial" w:hAnsi="Arial" w:cs="Arial"/>
        </w:rPr>
        <w:t>Atsiri</w:t>
      </w:r>
      <w:proofErr w:type="spellEnd"/>
      <w:r w:rsidRPr="00861284">
        <w:rPr>
          <w:rFonts w:ascii="Arial" w:hAnsi="Arial" w:cs="Arial"/>
        </w:rPr>
        <w:t xml:space="preserve"> oil can improve the function of digestive tracts (small intestine) and </w:t>
      </w:r>
      <w:proofErr w:type="gramStart"/>
      <w:r w:rsidRPr="00861284">
        <w:rPr>
          <w:rFonts w:ascii="Arial" w:hAnsi="Arial" w:cs="Arial"/>
        </w:rPr>
        <w:t>stimulate  production</w:t>
      </w:r>
      <w:proofErr w:type="gramEnd"/>
      <w:r w:rsidRPr="00861284">
        <w:rPr>
          <w:rFonts w:ascii="Arial" w:hAnsi="Arial" w:cs="Arial"/>
        </w:rPr>
        <w:t xml:space="preserve"> of digestive enzymes resulting in improved digestion and increased nutrients metabolism (</w:t>
      </w:r>
      <w:proofErr w:type="spellStart"/>
      <w:r w:rsidRPr="00861284">
        <w:rPr>
          <w:rFonts w:ascii="Arial" w:hAnsi="Arial" w:cs="Arial"/>
        </w:rPr>
        <w:t>Darwis</w:t>
      </w:r>
      <w:proofErr w:type="spellEnd"/>
      <w:r w:rsidRPr="00861284">
        <w:rPr>
          <w:rFonts w:ascii="Arial" w:hAnsi="Arial" w:cs="Arial"/>
        </w:rPr>
        <w:t xml:space="preserve"> </w:t>
      </w:r>
      <w:r w:rsidRPr="00861284">
        <w:rPr>
          <w:rFonts w:ascii="Arial" w:hAnsi="Arial" w:cs="Arial"/>
          <w:i/>
          <w:iCs/>
        </w:rPr>
        <w:t>et al</w:t>
      </w:r>
      <w:r w:rsidRPr="00861284">
        <w:rPr>
          <w:rFonts w:ascii="Arial" w:hAnsi="Arial" w:cs="Arial"/>
        </w:rPr>
        <w:t xml:space="preserve">., 1991). Curcumin, in the form of curcuminoids (HMPC, 2009), can enhance bile production and hence fat digestion (Al-Sultan and </w:t>
      </w:r>
      <w:proofErr w:type="spellStart"/>
      <w:r w:rsidRPr="00861284">
        <w:rPr>
          <w:rFonts w:ascii="Arial" w:hAnsi="Arial" w:cs="Arial"/>
        </w:rPr>
        <w:t>Gameel</w:t>
      </w:r>
      <w:proofErr w:type="spellEnd"/>
      <w:r w:rsidRPr="00861284">
        <w:rPr>
          <w:rFonts w:ascii="Arial" w:hAnsi="Arial" w:cs="Arial"/>
        </w:rPr>
        <w:t>, 2004). Being intended further specifically on fat metabolism, Supplementation of turmeric in broiler is subjected to enhance the production of succinyl-Co (formed in the Krebs metabolic cycle) which in turn is expected to increase the production of hemoglobin. This aim is motivated by the fact that the first step in heme (constituent of hemoglobin) synthesis takes place with the condensation of succinyl-CoA and glycine (Bunn and Forget,1986).</w:t>
      </w:r>
    </w:p>
    <w:p w14:paraId="3600C79F" w14:textId="77777777" w:rsidR="00BE0147" w:rsidRPr="00861284" w:rsidRDefault="00011D56" w:rsidP="00BE0147">
      <w:pPr>
        <w:pStyle w:val="Default"/>
        <w:spacing w:line="360" w:lineRule="auto"/>
        <w:ind w:left="360" w:firstLine="720"/>
        <w:jc w:val="both"/>
        <w:rPr>
          <w:rFonts w:ascii="Arial" w:hAnsi="Arial" w:cs="Arial"/>
          <w:sz w:val="22"/>
          <w:szCs w:val="22"/>
          <w:vertAlign w:val="baseline"/>
        </w:rPr>
      </w:pPr>
      <w:r w:rsidRPr="00861284">
        <w:rPr>
          <w:rFonts w:ascii="Arial" w:hAnsi="Arial" w:cs="Arial"/>
          <w:color w:val="1B1B1B"/>
          <w:sz w:val="22"/>
          <w:szCs w:val="22"/>
          <w:shd w:val="clear" w:color="auto" w:fill="FFFFFF"/>
          <w:vertAlign w:val="baseline"/>
        </w:rPr>
        <w:lastRenderedPageBreak/>
        <w:t>Turmeric (</w:t>
      </w:r>
      <w:r w:rsidRPr="00861284">
        <w:rPr>
          <w:rStyle w:val="Emphasis"/>
          <w:rFonts w:ascii="Arial" w:hAnsi="Arial" w:cs="Arial"/>
          <w:color w:val="1B1B1B"/>
          <w:sz w:val="22"/>
          <w:szCs w:val="22"/>
          <w:shd w:val="clear" w:color="auto" w:fill="FFFFFF"/>
          <w:vertAlign w:val="baseline"/>
        </w:rPr>
        <w:t>Curcuma longa</w:t>
      </w:r>
      <w:r w:rsidRPr="00861284">
        <w:rPr>
          <w:rFonts w:ascii="Arial" w:hAnsi="Arial" w:cs="Arial"/>
          <w:color w:val="1B1B1B"/>
          <w:sz w:val="22"/>
          <w:szCs w:val="22"/>
          <w:shd w:val="clear" w:color="auto" w:fill="FFFFFF"/>
          <w:vertAlign w:val="baseline"/>
        </w:rPr>
        <w:t>) is a perennial herbaceous plant belonging to the </w:t>
      </w:r>
      <w:proofErr w:type="spellStart"/>
      <w:r w:rsidRPr="00861284">
        <w:rPr>
          <w:rStyle w:val="Emphasis"/>
          <w:rFonts w:ascii="Arial" w:hAnsi="Arial" w:cs="Arial"/>
          <w:color w:val="1B1B1B"/>
          <w:sz w:val="22"/>
          <w:szCs w:val="22"/>
          <w:shd w:val="clear" w:color="auto" w:fill="FFFFFF"/>
          <w:vertAlign w:val="baseline"/>
        </w:rPr>
        <w:t>Zingiberaceae</w:t>
      </w:r>
      <w:proofErr w:type="spellEnd"/>
      <w:r w:rsidRPr="00861284">
        <w:rPr>
          <w:rFonts w:ascii="Arial" w:hAnsi="Arial" w:cs="Arial"/>
          <w:color w:val="1B1B1B"/>
          <w:sz w:val="22"/>
          <w:szCs w:val="22"/>
          <w:shd w:val="clear" w:color="auto" w:fill="FFFFFF"/>
          <w:vertAlign w:val="baseline"/>
        </w:rPr>
        <w:t xml:space="preserve"> family, widely used as a spice and traditional medicine in many countries, including India, China, and Southeast Asia. Turmeric contains several bioactive compounds, such as curcuminoids, volatile oils, and polysaccharides, which have been shown to have various health benefits, including </w:t>
      </w:r>
      <w:proofErr w:type="spellStart"/>
      <w:r w:rsidRPr="00861284">
        <w:rPr>
          <w:rFonts w:ascii="Arial" w:hAnsi="Arial" w:cs="Arial"/>
          <w:color w:val="1B1B1B"/>
          <w:sz w:val="22"/>
          <w:szCs w:val="22"/>
          <w:shd w:val="clear" w:color="auto" w:fill="FFFFFF"/>
          <w:vertAlign w:val="baseline"/>
        </w:rPr>
        <w:t>hypocholesterolemic</w:t>
      </w:r>
      <w:proofErr w:type="spellEnd"/>
      <w:r w:rsidRPr="00861284">
        <w:rPr>
          <w:rFonts w:ascii="Arial" w:hAnsi="Arial" w:cs="Arial"/>
          <w:color w:val="1B1B1B"/>
          <w:sz w:val="22"/>
          <w:szCs w:val="22"/>
          <w:shd w:val="clear" w:color="auto" w:fill="FFFFFF"/>
          <w:vertAlign w:val="baseline"/>
        </w:rPr>
        <w:t xml:space="preserve"> and </w:t>
      </w:r>
      <w:proofErr w:type="spellStart"/>
      <w:r w:rsidRPr="00861284">
        <w:rPr>
          <w:rFonts w:ascii="Arial" w:hAnsi="Arial" w:cs="Arial"/>
          <w:color w:val="1B1B1B"/>
          <w:sz w:val="22"/>
          <w:szCs w:val="22"/>
          <w:shd w:val="clear" w:color="auto" w:fill="FFFFFF"/>
          <w:vertAlign w:val="baseline"/>
        </w:rPr>
        <w:t>hepatoprotective</w:t>
      </w:r>
      <w:proofErr w:type="spellEnd"/>
      <w:r w:rsidRPr="00861284">
        <w:rPr>
          <w:rFonts w:ascii="Arial" w:hAnsi="Arial" w:cs="Arial"/>
          <w:color w:val="1B1B1B"/>
          <w:sz w:val="22"/>
          <w:szCs w:val="22"/>
          <w:shd w:val="clear" w:color="auto" w:fill="FFFFFF"/>
          <w:vertAlign w:val="baseline"/>
        </w:rPr>
        <w:t xml:space="preserve"> effects. Turmeric contains curcumin, a compound that has been shown to have antimicrobial activity against a wide range of bacteria, including those resistant to antibiotics (</w:t>
      </w:r>
      <w:hyperlink r:id="rId8" w:anchor="CIT0018" w:history="1">
        <w:r w:rsidRPr="00861284">
          <w:rPr>
            <w:rStyle w:val="Hyperlink"/>
            <w:rFonts w:ascii="Arial" w:hAnsi="Arial" w:cs="Arial"/>
            <w:color w:val="005EA2"/>
            <w:sz w:val="22"/>
            <w:szCs w:val="22"/>
            <w:shd w:val="clear" w:color="auto" w:fill="FFFFFF"/>
            <w:vertAlign w:val="baseline"/>
          </w:rPr>
          <w:t>Kim et al., 2013</w:t>
        </w:r>
      </w:hyperlink>
      <w:r w:rsidRPr="00861284">
        <w:rPr>
          <w:rFonts w:ascii="Arial" w:hAnsi="Arial" w:cs="Arial"/>
          <w:color w:val="1B1B1B"/>
          <w:sz w:val="22"/>
          <w:szCs w:val="22"/>
          <w:shd w:val="clear" w:color="auto" w:fill="FFFFFF"/>
          <w:vertAlign w:val="baseline"/>
        </w:rPr>
        <w:t>). In addition, curcumin has been shown to have anti-inflammatory properties, which can help reduce inflammation in the gut and improve gut health in poultry. Furthermore, turmeric has been found to have immunomodulatory effects, which can help boost the immune system of poultry and reduce the need for antibiotics (</w:t>
      </w:r>
      <w:proofErr w:type="spellStart"/>
      <w:r w:rsidR="00490F03">
        <w:fldChar w:fldCharType="begin"/>
      </w:r>
      <w:r w:rsidR="00490F03">
        <w:instrText xml:space="preserve"> HYPERLINK "https://pmc.ncbi.nlm.nih.gov/articles/PMC10727472/" \l "CIT0006" </w:instrText>
      </w:r>
      <w:r w:rsidR="00490F03">
        <w:fldChar w:fldCharType="separate"/>
      </w:r>
      <w:r w:rsidRPr="00861284">
        <w:rPr>
          <w:rStyle w:val="Hyperlink"/>
          <w:rFonts w:ascii="Arial" w:hAnsi="Arial" w:cs="Arial"/>
          <w:color w:val="005EA2"/>
          <w:sz w:val="22"/>
          <w:szCs w:val="22"/>
          <w:shd w:val="clear" w:color="auto" w:fill="FFFFFF"/>
          <w:vertAlign w:val="baseline"/>
        </w:rPr>
        <w:t>Akbarian</w:t>
      </w:r>
      <w:proofErr w:type="spellEnd"/>
      <w:r w:rsidRPr="00861284">
        <w:rPr>
          <w:rStyle w:val="Hyperlink"/>
          <w:rFonts w:ascii="Arial" w:hAnsi="Arial" w:cs="Arial"/>
          <w:color w:val="005EA2"/>
          <w:sz w:val="22"/>
          <w:szCs w:val="22"/>
          <w:shd w:val="clear" w:color="auto" w:fill="FFFFFF"/>
          <w:vertAlign w:val="baseline"/>
        </w:rPr>
        <w:t xml:space="preserve"> et al., 2016</w:t>
      </w:r>
      <w:r w:rsidR="00490F03">
        <w:rPr>
          <w:rStyle w:val="Hyperlink"/>
          <w:rFonts w:ascii="Arial" w:hAnsi="Arial" w:cs="Arial"/>
          <w:color w:val="005EA2"/>
          <w:sz w:val="22"/>
          <w:szCs w:val="22"/>
          <w:shd w:val="clear" w:color="auto" w:fill="FFFFFF"/>
          <w:vertAlign w:val="baseline"/>
        </w:rPr>
        <w:fldChar w:fldCharType="end"/>
      </w:r>
      <w:r w:rsidRPr="00861284">
        <w:rPr>
          <w:rFonts w:ascii="Arial" w:hAnsi="Arial" w:cs="Arial"/>
          <w:color w:val="1B1B1B"/>
          <w:sz w:val="22"/>
          <w:szCs w:val="22"/>
          <w:shd w:val="clear" w:color="auto" w:fill="FFFFFF"/>
          <w:vertAlign w:val="baseline"/>
        </w:rPr>
        <w:t>).</w:t>
      </w:r>
    </w:p>
    <w:p w14:paraId="56F6E45E" w14:textId="77777777" w:rsidR="00BE0147" w:rsidRPr="00861284" w:rsidRDefault="00BE0147" w:rsidP="00E43FD9">
      <w:pPr>
        <w:pStyle w:val="Default"/>
        <w:spacing w:line="360" w:lineRule="auto"/>
        <w:ind w:left="360" w:firstLine="360"/>
        <w:jc w:val="both"/>
        <w:rPr>
          <w:rFonts w:ascii="Arial" w:hAnsi="Arial" w:cs="Arial"/>
          <w:sz w:val="22"/>
          <w:szCs w:val="22"/>
          <w:vertAlign w:val="baseline"/>
        </w:rPr>
      </w:pPr>
    </w:p>
    <w:p w14:paraId="58A3E089" w14:textId="77777777" w:rsidR="00E43FD9" w:rsidRPr="00861284" w:rsidRDefault="00E43FD9" w:rsidP="00E43FD9">
      <w:pPr>
        <w:pStyle w:val="Default"/>
        <w:spacing w:line="360" w:lineRule="auto"/>
        <w:ind w:right="27"/>
        <w:jc w:val="both"/>
        <w:rPr>
          <w:rFonts w:ascii="Arial" w:hAnsi="Arial" w:cs="Arial"/>
          <w:sz w:val="22"/>
          <w:szCs w:val="22"/>
          <w:vertAlign w:val="baseline"/>
        </w:rPr>
      </w:pPr>
      <w:r w:rsidRPr="00861284">
        <w:rPr>
          <w:rFonts w:ascii="Arial" w:hAnsi="Arial" w:cs="Arial"/>
          <w:sz w:val="22"/>
          <w:szCs w:val="22"/>
          <w:vertAlign w:val="baseline"/>
        </w:rPr>
        <w:t xml:space="preserve"> </w:t>
      </w:r>
    </w:p>
    <w:p w14:paraId="21E9C150" w14:textId="77777777" w:rsidR="00E43FD9" w:rsidRPr="00861284" w:rsidRDefault="00E43FD9" w:rsidP="00E43FD9">
      <w:pPr>
        <w:autoSpaceDE w:val="0"/>
        <w:autoSpaceDN w:val="0"/>
        <w:adjustRightInd w:val="0"/>
        <w:spacing w:after="0" w:line="360" w:lineRule="auto"/>
        <w:ind w:left="360" w:firstLine="720"/>
        <w:jc w:val="both"/>
        <w:rPr>
          <w:rFonts w:ascii="Arial" w:hAnsi="Arial" w:cs="Arial"/>
        </w:rPr>
      </w:pPr>
      <w:r w:rsidRPr="00861284">
        <w:rPr>
          <w:rFonts w:ascii="Arial" w:hAnsi="Arial" w:cs="Arial"/>
        </w:rPr>
        <w:t>Turmeric (</w:t>
      </w:r>
      <w:r w:rsidRPr="00861284">
        <w:rPr>
          <w:rFonts w:ascii="Arial" w:hAnsi="Arial" w:cs="Arial"/>
          <w:i/>
        </w:rPr>
        <w:t xml:space="preserve">Curcuma </w:t>
      </w:r>
      <w:proofErr w:type="spellStart"/>
      <w:r w:rsidRPr="00861284">
        <w:rPr>
          <w:rFonts w:ascii="Arial" w:hAnsi="Arial" w:cs="Arial"/>
          <w:i/>
        </w:rPr>
        <w:t>aromatica</w:t>
      </w:r>
      <w:proofErr w:type="spellEnd"/>
      <w:r w:rsidRPr="00861284">
        <w:rPr>
          <w:rFonts w:ascii="Arial" w:hAnsi="Arial" w:cs="Arial"/>
          <w:i/>
        </w:rPr>
        <w:t xml:space="preserve"> </w:t>
      </w:r>
      <w:proofErr w:type="spellStart"/>
      <w:r w:rsidRPr="00861284">
        <w:rPr>
          <w:rFonts w:ascii="Arial" w:hAnsi="Arial" w:cs="Arial"/>
          <w:i/>
        </w:rPr>
        <w:t>Salisb</w:t>
      </w:r>
      <w:proofErr w:type="spellEnd"/>
      <w:r w:rsidRPr="00861284">
        <w:rPr>
          <w:rFonts w:ascii="Arial" w:hAnsi="Arial" w:cs="Arial"/>
        </w:rPr>
        <w:t xml:space="preserve">.) belongs to the family </w:t>
      </w:r>
      <w:proofErr w:type="spellStart"/>
      <w:r w:rsidRPr="00861284">
        <w:rPr>
          <w:rFonts w:ascii="Arial" w:hAnsi="Arial" w:cs="Arial"/>
          <w:i/>
        </w:rPr>
        <w:t>Zingiberaceae</w:t>
      </w:r>
      <w:proofErr w:type="spellEnd"/>
      <w:r w:rsidRPr="00861284">
        <w:rPr>
          <w:rFonts w:ascii="Arial" w:hAnsi="Arial" w:cs="Arial"/>
        </w:rPr>
        <w:t xml:space="preserve"> is a medicinal and aromatic plant with multiple uses. Turmeric is known as the “golden spice” as well as the “spice of life.” It is used in India as a medicinal plant, and held sacred from time immemorial. Turmeric has strong associations with the socio-cultural life of the people of the Indian subcontinent. This “earthy herb of the Sun” with the orange-yellow rhizome was regarded </w:t>
      </w:r>
      <w:proofErr w:type="gramStart"/>
      <w:r w:rsidRPr="00861284">
        <w:rPr>
          <w:rFonts w:ascii="Arial" w:hAnsi="Arial" w:cs="Arial"/>
        </w:rPr>
        <w:t>as  “</w:t>
      </w:r>
      <w:proofErr w:type="gramEnd"/>
      <w:r w:rsidRPr="00861284">
        <w:rPr>
          <w:rFonts w:ascii="Arial" w:hAnsi="Arial" w:cs="Arial"/>
        </w:rPr>
        <w:t xml:space="preserve">herb of the sun” by the people of  </w:t>
      </w:r>
      <w:proofErr w:type="spellStart"/>
      <w:r w:rsidRPr="00861284">
        <w:rPr>
          <w:rFonts w:ascii="Arial" w:hAnsi="Arial" w:cs="Arial"/>
        </w:rPr>
        <w:t>vedic</w:t>
      </w:r>
      <w:proofErr w:type="spellEnd"/>
      <w:r w:rsidRPr="00861284">
        <w:rPr>
          <w:rFonts w:ascii="Arial" w:hAnsi="Arial" w:cs="Arial"/>
        </w:rPr>
        <w:t xml:space="preserve"> period.  India is the largest producer, consumer and exporter of turmeric. Several commercially produced cosmetics and </w:t>
      </w:r>
      <w:proofErr w:type="spellStart"/>
      <w:r w:rsidRPr="00861284">
        <w:rPr>
          <w:rFonts w:ascii="Arial" w:hAnsi="Arial" w:cs="Arial"/>
        </w:rPr>
        <w:t>ayurvedic</w:t>
      </w:r>
      <w:proofErr w:type="spellEnd"/>
      <w:r w:rsidRPr="00861284">
        <w:rPr>
          <w:rFonts w:ascii="Arial" w:hAnsi="Arial" w:cs="Arial"/>
        </w:rPr>
        <w:t xml:space="preserve"> preparations contain </w:t>
      </w:r>
      <w:proofErr w:type="spellStart"/>
      <w:r w:rsidRPr="00861284">
        <w:rPr>
          <w:rFonts w:ascii="Arial" w:hAnsi="Arial" w:cs="Arial"/>
        </w:rPr>
        <w:t>kasthuri</w:t>
      </w:r>
      <w:proofErr w:type="spellEnd"/>
      <w:r w:rsidRPr="00861284">
        <w:rPr>
          <w:rFonts w:ascii="Arial" w:hAnsi="Arial" w:cs="Arial"/>
        </w:rPr>
        <w:t xml:space="preserve"> turmeric.</w:t>
      </w:r>
    </w:p>
    <w:p w14:paraId="1FA9CFDD" w14:textId="77777777" w:rsidR="00011D56" w:rsidRPr="00861284" w:rsidRDefault="00011D56" w:rsidP="00E43FD9">
      <w:pPr>
        <w:autoSpaceDE w:val="0"/>
        <w:autoSpaceDN w:val="0"/>
        <w:adjustRightInd w:val="0"/>
        <w:spacing w:after="0" w:line="360" w:lineRule="auto"/>
        <w:ind w:left="360" w:firstLine="720"/>
        <w:jc w:val="both"/>
        <w:rPr>
          <w:rFonts w:ascii="Arial" w:hAnsi="Arial" w:cs="Arial"/>
        </w:rPr>
      </w:pPr>
    </w:p>
    <w:p w14:paraId="509814CB" w14:textId="77777777" w:rsidR="00011D56" w:rsidRPr="00E84709" w:rsidRDefault="00011D56" w:rsidP="00011D56">
      <w:pPr>
        <w:pStyle w:val="Heading3"/>
        <w:shd w:val="clear" w:color="auto" w:fill="FFFFFF"/>
        <w:spacing w:before="0" w:beforeAutospacing="0" w:after="0" w:afterAutospacing="0" w:line="450" w:lineRule="atLeast"/>
        <w:jc w:val="both"/>
        <w:rPr>
          <w:rFonts w:ascii="Arial" w:hAnsi="Arial" w:cs="Arial"/>
          <w:color w:val="1B1B1B"/>
          <w:sz w:val="22"/>
          <w:szCs w:val="22"/>
        </w:rPr>
      </w:pPr>
      <w:r w:rsidRPr="00E84709">
        <w:rPr>
          <w:rFonts w:ascii="Arial" w:hAnsi="Arial" w:cs="Arial"/>
          <w:color w:val="1B1B1B"/>
          <w:sz w:val="22"/>
          <w:szCs w:val="22"/>
        </w:rPr>
        <w:t>Effect on Performance of Broiler</w:t>
      </w:r>
    </w:p>
    <w:p w14:paraId="7562A2D5" w14:textId="77777777" w:rsidR="00011D56" w:rsidRPr="00861284" w:rsidRDefault="00011D56" w:rsidP="00011D56">
      <w:pPr>
        <w:pStyle w:val="NormalWeb"/>
        <w:shd w:val="clear" w:color="auto" w:fill="FFFFFF"/>
        <w:spacing w:before="450" w:beforeAutospacing="0" w:after="0" w:afterAutospacing="0"/>
        <w:ind w:left="360" w:firstLine="720"/>
        <w:jc w:val="both"/>
        <w:rPr>
          <w:rFonts w:ascii="Arial" w:hAnsi="Arial" w:cs="Arial"/>
          <w:color w:val="1B1B1B"/>
          <w:sz w:val="22"/>
          <w:szCs w:val="22"/>
        </w:rPr>
      </w:pPr>
      <w:commentRangeStart w:id="1"/>
      <w:r w:rsidRPr="00861284">
        <w:rPr>
          <w:rFonts w:ascii="Arial" w:hAnsi="Arial" w:cs="Arial"/>
          <w:color w:val="1B1B1B"/>
          <w:sz w:val="22"/>
          <w:szCs w:val="22"/>
        </w:rPr>
        <w:t>Curcumin, also known as diferuloylmethane (C</w:t>
      </w:r>
      <w:r w:rsidRPr="00861284">
        <w:rPr>
          <w:rFonts w:ascii="Arial" w:hAnsi="Arial" w:cs="Arial"/>
          <w:color w:val="1B1B1B"/>
          <w:sz w:val="22"/>
          <w:szCs w:val="22"/>
          <w:vertAlign w:val="subscript"/>
        </w:rPr>
        <w:t>21</w:t>
      </w:r>
      <w:r w:rsidRPr="00861284">
        <w:rPr>
          <w:rFonts w:ascii="Arial" w:hAnsi="Arial" w:cs="Arial"/>
          <w:color w:val="1B1B1B"/>
          <w:sz w:val="22"/>
          <w:szCs w:val="22"/>
        </w:rPr>
        <w:t>H</w:t>
      </w:r>
      <w:r w:rsidRPr="00861284">
        <w:rPr>
          <w:rFonts w:ascii="Arial" w:hAnsi="Arial" w:cs="Arial"/>
          <w:color w:val="1B1B1B"/>
          <w:sz w:val="22"/>
          <w:szCs w:val="22"/>
          <w:vertAlign w:val="subscript"/>
        </w:rPr>
        <w:t>20</w:t>
      </w:r>
      <w:r w:rsidRPr="00861284">
        <w:rPr>
          <w:rFonts w:ascii="Arial" w:hAnsi="Arial" w:cs="Arial"/>
          <w:color w:val="1B1B1B"/>
          <w:sz w:val="22"/>
          <w:szCs w:val="22"/>
        </w:rPr>
        <w:t>O</w:t>
      </w:r>
      <w:r w:rsidRPr="00861284">
        <w:rPr>
          <w:rFonts w:ascii="Arial" w:hAnsi="Arial" w:cs="Arial"/>
          <w:color w:val="1B1B1B"/>
          <w:sz w:val="22"/>
          <w:szCs w:val="22"/>
          <w:vertAlign w:val="subscript"/>
        </w:rPr>
        <w:t>6</w:t>
      </w:r>
      <w:r w:rsidRPr="00861284">
        <w:rPr>
          <w:rFonts w:ascii="Arial" w:hAnsi="Arial" w:cs="Arial"/>
          <w:color w:val="1B1B1B"/>
          <w:sz w:val="22"/>
          <w:szCs w:val="22"/>
        </w:rPr>
        <w:t>), is a hydrophobic polyphenolic phytocompound present in the rhizomes of the turmeric (</w:t>
      </w:r>
      <w:r w:rsidRPr="00861284">
        <w:rPr>
          <w:rStyle w:val="Emphasis"/>
          <w:rFonts w:ascii="Arial" w:hAnsi="Arial" w:cs="Arial"/>
          <w:color w:val="1B1B1B"/>
          <w:sz w:val="22"/>
          <w:szCs w:val="22"/>
        </w:rPr>
        <w:t>Curcuma</w:t>
      </w:r>
      <w:r w:rsidRPr="00861284">
        <w:rPr>
          <w:rFonts w:ascii="Arial" w:hAnsi="Arial" w:cs="Arial"/>
          <w:color w:val="1B1B1B"/>
          <w:sz w:val="22"/>
          <w:szCs w:val="22"/>
        </w:rPr>
        <w:t> spp.) belonging to the family of </w:t>
      </w:r>
      <w:proofErr w:type="spellStart"/>
      <w:r w:rsidRPr="00861284">
        <w:rPr>
          <w:rStyle w:val="Emphasis"/>
          <w:rFonts w:ascii="Arial" w:hAnsi="Arial" w:cs="Arial"/>
          <w:color w:val="1B1B1B"/>
          <w:sz w:val="22"/>
          <w:szCs w:val="22"/>
        </w:rPr>
        <w:t>Zingiberaceae</w:t>
      </w:r>
      <w:proofErr w:type="spellEnd"/>
      <w:r w:rsidRPr="00861284">
        <w:rPr>
          <w:rFonts w:ascii="Arial" w:hAnsi="Arial" w:cs="Arial"/>
          <w:color w:val="1B1B1B"/>
          <w:sz w:val="22"/>
          <w:szCs w:val="22"/>
        </w:rPr>
        <w:t xml:space="preserve"> which is commonly found in Asian countries. which has been found to have a range of health benefits, including anti-inflammatory, antioxidant, and antimicrobial properties. Recently, there has been increasing interest in using turmeric as a feed additive in the poultry industry to improve the performance of broiler chickens as </w:t>
      </w:r>
      <w:commentRangeEnd w:id="1"/>
      <w:r w:rsidR="00ED7D69">
        <w:rPr>
          <w:rStyle w:val="CommentReference"/>
          <w:rFonts w:asciiTheme="minorHAnsi" w:eastAsiaTheme="minorEastAsia" w:hAnsiTheme="minorHAnsi" w:cstheme="minorBidi"/>
        </w:rPr>
        <w:commentReference w:id="1"/>
      </w:r>
      <w:r w:rsidRPr="00861284">
        <w:rPr>
          <w:rFonts w:ascii="Arial" w:hAnsi="Arial" w:cs="Arial"/>
          <w:color w:val="1B1B1B"/>
          <w:sz w:val="22"/>
          <w:szCs w:val="22"/>
        </w:rPr>
        <w:t>reported by </w:t>
      </w:r>
      <w:proofErr w:type="spellStart"/>
      <w:r w:rsidR="00490F03">
        <w:fldChar w:fldCharType="begin"/>
      </w:r>
      <w:r w:rsidR="00490F03">
        <w:instrText xml:space="preserve"> HYPERLINK "https://pmc.ncbi.nlm.nih.gov/articles/PMC10727472/" \l "CIT0034" </w:instrText>
      </w:r>
      <w:r w:rsidR="00490F03">
        <w:fldChar w:fldCharType="separate"/>
      </w:r>
      <w:r w:rsidRPr="00861284">
        <w:rPr>
          <w:rStyle w:val="Hyperlink"/>
          <w:rFonts w:ascii="Arial" w:hAnsi="Arial" w:cs="Arial"/>
          <w:color w:val="005EA2"/>
          <w:sz w:val="22"/>
          <w:szCs w:val="22"/>
        </w:rPr>
        <w:t>Sureshbabu</w:t>
      </w:r>
      <w:proofErr w:type="spellEnd"/>
      <w:r w:rsidRPr="00861284">
        <w:rPr>
          <w:rStyle w:val="Hyperlink"/>
          <w:rFonts w:ascii="Arial" w:hAnsi="Arial" w:cs="Arial"/>
          <w:color w:val="005EA2"/>
          <w:sz w:val="22"/>
          <w:szCs w:val="22"/>
        </w:rPr>
        <w:t xml:space="preserve"> et al. (2023)</w:t>
      </w:r>
      <w:r w:rsidR="00490F03">
        <w:rPr>
          <w:rStyle w:val="Hyperlink"/>
          <w:rFonts w:ascii="Arial" w:hAnsi="Arial" w:cs="Arial"/>
          <w:color w:val="005EA2"/>
          <w:sz w:val="22"/>
          <w:szCs w:val="22"/>
        </w:rPr>
        <w:fldChar w:fldCharType="end"/>
      </w:r>
      <w:r w:rsidRPr="00861284">
        <w:rPr>
          <w:rFonts w:ascii="Arial" w:hAnsi="Arial" w:cs="Arial"/>
          <w:color w:val="1B1B1B"/>
          <w:sz w:val="22"/>
          <w:szCs w:val="22"/>
        </w:rPr>
        <w:t>.</w:t>
      </w:r>
    </w:p>
    <w:p w14:paraId="640DC594" w14:textId="77777777" w:rsidR="00011D56" w:rsidRPr="00861284" w:rsidRDefault="00011D56" w:rsidP="00011D56">
      <w:pPr>
        <w:pStyle w:val="NormalWeb"/>
        <w:shd w:val="clear" w:color="auto" w:fill="FFFFFF"/>
        <w:spacing w:before="450" w:beforeAutospacing="0" w:after="0" w:afterAutospacing="0"/>
        <w:ind w:left="360" w:firstLine="720"/>
        <w:jc w:val="both"/>
        <w:rPr>
          <w:rFonts w:ascii="Arial" w:hAnsi="Arial" w:cs="Arial"/>
          <w:color w:val="1B1B1B"/>
          <w:sz w:val="22"/>
          <w:szCs w:val="22"/>
        </w:rPr>
      </w:pPr>
      <w:r w:rsidRPr="00861284">
        <w:rPr>
          <w:rFonts w:ascii="Arial" w:hAnsi="Arial" w:cs="Arial"/>
          <w:color w:val="1B1B1B"/>
          <w:sz w:val="22"/>
          <w:szCs w:val="22"/>
          <w:shd w:val="clear" w:color="auto" w:fill="FFFFFF"/>
        </w:rPr>
        <w:t xml:space="preserve">The positive effects of turmeric on the performance of broilers have been attributed to its ability to improve nutrient absorption and utilization, enhance immune function, and reduce oxidative stress. Curcumin has been shown to improve the activity of digestive enzymes in the gut, which can lead to better nutrient absorption and utilization. Additionally, curcumin has been found to have immunomodulatory effects, which can enhance the immune response of </w:t>
      </w:r>
      <w:r w:rsidRPr="00861284">
        <w:rPr>
          <w:rFonts w:ascii="Arial" w:hAnsi="Arial" w:cs="Arial"/>
          <w:color w:val="1B1B1B"/>
          <w:sz w:val="22"/>
          <w:szCs w:val="22"/>
          <w:shd w:val="clear" w:color="auto" w:fill="FFFFFF"/>
        </w:rPr>
        <w:lastRenderedPageBreak/>
        <w:t>broilers and help to prevent infections. Finally, curcumin has been shown to have antioxidant properties, which can reduce oxidative stress and improve overall health </w:t>
      </w:r>
      <w:proofErr w:type="spellStart"/>
      <w:r w:rsidR="00490F03">
        <w:fldChar w:fldCharType="begin"/>
      </w:r>
      <w:r w:rsidR="00490F03">
        <w:instrText xml:space="preserve"> HYPERLINK "https://pmc.ncbi.nlm.nih.gov/articles/PMC10727472/" \l "CIT0031" </w:instrText>
      </w:r>
      <w:r w:rsidR="00490F03">
        <w:fldChar w:fldCharType="separate"/>
      </w:r>
      <w:r w:rsidRPr="00861284">
        <w:rPr>
          <w:rStyle w:val="Hyperlink"/>
          <w:rFonts w:ascii="Arial" w:hAnsi="Arial" w:cs="Arial"/>
          <w:color w:val="005EA2"/>
          <w:sz w:val="22"/>
          <w:szCs w:val="22"/>
          <w:shd w:val="clear" w:color="auto" w:fill="FFFFFF"/>
        </w:rPr>
        <w:t>Scazzocchio</w:t>
      </w:r>
      <w:proofErr w:type="spellEnd"/>
      <w:r w:rsidRPr="00861284">
        <w:rPr>
          <w:rStyle w:val="Hyperlink"/>
          <w:rFonts w:ascii="Arial" w:hAnsi="Arial" w:cs="Arial"/>
          <w:color w:val="005EA2"/>
          <w:sz w:val="22"/>
          <w:szCs w:val="22"/>
          <w:shd w:val="clear" w:color="auto" w:fill="FFFFFF"/>
        </w:rPr>
        <w:t xml:space="preserve"> et al. (2020)</w:t>
      </w:r>
      <w:r w:rsidR="00490F03">
        <w:rPr>
          <w:rStyle w:val="Hyperlink"/>
          <w:rFonts w:ascii="Arial" w:hAnsi="Arial" w:cs="Arial"/>
          <w:color w:val="005EA2"/>
          <w:sz w:val="22"/>
          <w:szCs w:val="22"/>
          <w:shd w:val="clear" w:color="auto" w:fill="FFFFFF"/>
        </w:rPr>
        <w:fldChar w:fldCharType="end"/>
      </w:r>
      <w:r w:rsidRPr="00861284">
        <w:rPr>
          <w:rFonts w:ascii="Arial" w:hAnsi="Arial" w:cs="Arial"/>
          <w:color w:val="1B1B1B"/>
          <w:sz w:val="22"/>
          <w:szCs w:val="22"/>
          <w:shd w:val="clear" w:color="auto" w:fill="FFFFFF"/>
        </w:rPr>
        <w:t>.</w:t>
      </w:r>
    </w:p>
    <w:p w14:paraId="7F61B6DF" w14:textId="77777777" w:rsidR="00011D56" w:rsidRPr="00861284" w:rsidRDefault="00011D56" w:rsidP="00E43FD9">
      <w:pPr>
        <w:autoSpaceDE w:val="0"/>
        <w:autoSpaceDN w:val="0"/>
        <w:adjustRightInd w:val="0"/>
        <w:spacing w:after="0" w:line="360" w:lineRule="auto"/>
        <w:ind w:left="360" w:firstLine="720"/>
        <w:jc w:val="both"/>
        <w:rPr>
          <w:rFonts w:ascii="Arial" w:hAnsi="Arial" w:cs="Arial"/>
        </w:rPr>
      </w:pPr>
    </w:p>
    <w:p w14:paraId="62B18FBB" w14:textId="77777777" w:rsidR="00011D56" w:rsidRPr="00861284" w:rsidRDefault="00011D56" w:rsidP="00E43FD9">
      <w:pPr>
        <w:autoSpaceDE w:val="0"/>
        <w:autoSpaceDN w:val="0"/>
        <w:adjustRightInd w:val="0"/>
        <w:spacing w:after="0" w:line="360" w:lineRule="auto"/>
        <w:ind w:left="360" w:firstLine="720"/>
        <w:jc w:val="both"/>
        <w:rPr>
          <w:rFonts w:ascii="Arial" w:hAnsi="Arial" w:cs="Arial"/>
          <w:color w:val="1B1B1B"/>
          <w:shd w:val="clear" w:color="auto" w:fill="FFFFFF"/>
        </w:rPr>
      </w:pPr>
      <w:r w:rsidRPr="00861284">
        <w:rPr>
          <w:rFonts w:ascii="Arial" w:hAnsi="Arial" w:cs="Arial"/>
          <w:color w:val="1B1B1B"/>
          <w:shd w:val="clear" w:color="auto" w:fill="FFFFFF"/>
        </w:rPr>
        <w:t>Furthermore, the use of turmeric as a feed additive in the poultry industry has shown promise for improving the performance of broiler chickens. Studies have demonstrated that the inclusion of turmeric powder in the diet of broilers can lead to improved growth rates, feed conversion ratios, and carcass traits. These effects are likely due to the ability of curcumin to improve nutrient absorption and utilization, enhance immune function, and reduce oxidative stress (</w:t>
      </w:r>
      <w:hyperlink r:id="rId11" w:anchor="CIT0005" w:history="1">
        <w:r w:rsidRPr="00861284">
          <w:rPr>
            <w:rStyle w:val="Hyperlink"/>
            <w:rFonts w:ascii="Arial" w:hAnsi="Arial" w:cs="Arial"/>
            <w:color w:val="005EA2"/>
            <w:shd w:val="clear" w:color="auto" w:fill="FFFFFF"/>
          </w:rPr>
          <w:t>Ahmadi, 2010</w:t>
        </w:r>
      </w:hyperlink>
      <w:r w:rsidRPr="00861284">
        <w:rPr>
          <w:rFonts w:ascii="Arial" w:hAnsi="Arial" w:cs="Arial"/>
          <w:color w:val="1B1B1B"/>
          <w:shd w:val="clear" w:color="auto" w:fill="FFFFFF"/>
        </w:rPr>
        <w:t>; </w:t>
      </w:r>
      <w:proofErr w:type="spellStart"/>
      <w:r w:rsidR="00490F03">
        <w:fldChar w:fldCharType="begin"/>
      </w:r>
      <w:r w:rsidR="00490F03">
        <w:instrText xml:space="preserve"> HYPERLINK "https://pmc.ncbi.nlm.nih.gov/articles/PMC10727472/" \l "CIT0002" </w:instrText>
      </w:r>
      <w:r w:rsidR="00490F03">
        <w:fldChar w:fldCharType="separate"/>
      </w:r>
      <w:r w:rsidRPr="00861284">
        <w:rPr>
          <w:rStyle w:val="Hyperlink"/>
          <w:rFonts w:ascii="Arial" w:hAnsi="Arial" w:cs="Arial"/>
          <w:color w:val="005EA2"/>
          <w:shd w:val="clear" w:color="auto" w:fill="FFFFFF"/>
        </w:rPr>
        <w:t>Abou-Elkhair</w:t>
      </w:r>
      <w:proofErr w:type="spellEnd"/>
      <w:r w:rsidRPr="00861284">
        <w:rPr>
          <w:rStyle w:val="Hyperlink"/>
          <w:rFonts w:ascii="Arial" w:hAnsi="Arial" w:cs="Arial"/>
          <w:color w:val="005EA2"/>
          <w:shd w:val="clear" w:color="auto" w:fill="FFFFFF"/>
        </w:rPr>
        <w:t>, 2014</w:t>
      </w:r>
      <w:r w:rsidR="00490F03">
        <w:rPr>
          <w:rStyle w:val="Hyperlink"/>
          <w:rFonts w:ascii="Arial" w:hAnsi="Arial" w:cs="Arial"/>
          <w:color w:val="005EA2"/>
          <w:shd w:val="clear" w:color="auto" w:fill="FFFFFF"/>
        </w:rPr>
        <w:fldChar w:fldCharType="end"/>
      </w:r>
      <w:r w:rsidRPr="00861284">
        <w:rPr>
          <w:rFonts w:ascii="Arial" w:hAnsi="Arial" w:cs="Arial"/>
          <w:color w:val="1B1B1B"/>
          <w:shd w:val="clear" w:color="auto" w:fill="FFFFFF"/>
        </w:rPr>
        <w:t>).</w:t>
      </w:r>
    </w:p>
    <w:p w14:paraId="50E3E98D" w14:textId="77777777" w:rsidR="00011D56" w:rsidRPr="00861284" w:rsidRDefault="00011D56" w:rsidP="00E43FD9">
      <w:pPr>
        <w:autoSpaceDE w:val="0"/>
        <w:autoSpaceDN w:val="0"/>
        <w:adjustRightInd w:val="0"/>
        <w:spacing w:after="0" w:line="360" w:lineRule="auto"/>
        <w:ind w:left="360" w:firstLine="720"/>
        <w:jc w:val="both"/>
        <w:rPr>
          <w:rFonts w:ascii="Arial" w:hAnsi="Arial" w:cs="Arial"/>
          <w:color w:val="1B1B1B"/>
          <w:shd w:val="clear" w:color="auto" w:fill="FFFFFF"/>
        </w:rPr>
      </w:pPr>
      <w:r w:rsidRPr="00861284">
        <w:rPr>
          <w:rFonts w:ascii="Arial" w:hAnsi="Arial" w:cs="Arial"/>
          <w:color w:val="1B1B1B"/>
          <w:shd w:val="clear" w:color="auto" w:fill="FFFFFF"/>
        </w:rPr>
        <w:t>In poultry, high levels of cholesterol and liver damage are common problems that can affect the birds’ health and productivity. Several studies have investigated the potential of turmeric to improve cholesterol levels and protect the liver in poultry.</w:t>
      </w:r>
    </w:p>
    <w:p w14:paraId="5283A049" w14:textId="77777777" w:rsidR="00573394" w:rsidRPr="00E84709" w:rsidRDefault="00573394" w:rsidP="00573394">
      <w:pPr>
        <w:pStyle w:val="Heading3"/>
        <w:shd w:val="clear" w:color="auto" w:fill="FFFFFF"/>
        <w:spacing w:before="0" w:beforeAutospacing="0" w:after="0" w:afterAutospacing="0" w:line="450" w:lineRule="atLeast"/>
        <w:jc w:val="both"/>
        <w:rPr>
          <w:rFonts w:ascii="Arial" w:hAnsi="Arial" w:cs="Arial"/>
          <w:color w:val="1B1B1B"/>
          <w:sz w:val="22"/>
          <w:szCs w:val="22"/>
        </w:rPr>
      </w:pPr>
      <w:r w:rsidRPr="00E84709">
        <w:rPr>
          <w:rFonts w:ascii="Arial" w:hAnsi="Arial" w:cs="Arial"/>
          <w:color w:val="1B1B1B"/>
          <w:sz w:val="22"/>
          <w:szCs w:val="22"/>
        </w:rPr>
        <w:t>Antibacterial and Immunomodulating Effects</w:t>
      </w:r>
    </w:p>
    <w:p w14:paraId="1EA8F719" w14:textId="77777777" w:rsidR="00573394" w:rsidRPr="00861284" w:rsidRDefault="00573394" w:rsidP="00573394">
      <w:pPr>
        <w:pStyle w:val="NormalWeb"/>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Curcumin, a natural polyphenolic compound found in turmeric, has been studied for its antibacterial and immunomodulating effects in poultry. Curcumin, a bioactive compound found in turmeric, has been extensively studied for its potential health benefits in both humans and animals. Among its various effects, curcumin has been shown to possess antibacterial and immunomodulating properties in poultry.</w:t>
      </w:r>
    </w:p>
    <w:p w14:paraId="531C471C" w14:textId="77777777" w:rsidR="00573394" w:rsidRPr="00861284" w:rsidRDefault="00573394" w:rsidP="00573394">
      <w:pPr>
        <w:pStyle w:val="NormalWeb"/>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In terms of antibacterial effects, curcumin has been found to inhibit the growth of various bacterial strains, including Salmonella and E. coli in poultry. In a study by </w:t>
      </w:r>
      <w:hyperlink r:id="rId12" w:anchor="CIT0014" w:history="1">
        <w:r w:rsidRPr="00861284">
          <w:rPr>
            <w:rStyle w:val="Hyperlink"/>
            <w:rFonts w:ascii="Arial" w:hAnsi="Arial" w:cs="Arial"/>
            <w:color w:val="005EA2"/>
            <w:sz w:val="22"/>
            <w:szCs w:val="22"/>
          </w:rPr>
          <w:t>Hafez et al. (2022)</w:t>
        </w:r>
      </w:hyperlink>
      <w:r w:rsidRPr="00861284">
        <w:rPr>
          <w:rFonts w:ascii="Arial" w:hAnsi="Arial" w:cs="Arial"/>
          <w:color w:val="1B1B1B"/>
          <w:sz w:val="22"/>
          <w:szCs w:val="22"/>
        </w:rPr>
        <w:t>, it was reported that dietary supplementation of curcumin at a concentration of 100 mg/kg significantly reduced the growth of </w:t>
      </w:r>
      <w:r w:rsidRPr="00861284">
        <w:rPr>
          <w:rStyle w:val="Emphasis"/>
          <w:rFonts w:ascii="Arial" w:hAnsi="Arial" w:cs="Arial"/>
          <w:color w:val="1B1B1B"/>
          <w:sz w:val="22"/>
          <w:szCs w:val="22"/>
        </w:rPr>
        <w:t>Salmonella enteritidis</w:t>
      </w:r>
      <w:r w:rsidRPr="00861284">
        <w:rPr>
          <w:rFonts w:ascii="Arial" w:hAnsi="Arial" w:cs="Arial"/>
          <w:color w:val="1B1B1B"/>
          <w:sz w:val="22"/>
          <w:szCs w:val="22"/>
        </w:rPr>
        <w:t> in broiler chickens. Similarly, in another study curcumin was found to inhibit the growth of E. coli in vitro and in vivo in broiler chickens.</w:t>
      </w:r>
    </w:p>
    <w:p w14:paraId="7EE0CC84" w14:textId="77777777" w:rsidR="00573394" w:rsidRPr="00861284" w:rsidRDefault="00573394" w:rsidP="00573394">
      <w:pPr>
        <w:pStyle w:val="NormalWeb"/>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In addition to its antibacterial effects, curcumin has also been shown to modulate the immune system in poultry. For instance, curcumin has been found to enhance the production of cytokines, which are signaling molecules that play a crucial role in the regulation of immune responses. In a study, it was reported that dietary supplementation of curcumin at a concentration of 100 mg/kg significantly increased the production of interleukin-2 (IL-2) and interferon-gamma (IFN-γ) in broiler chickens. These cytokines are known to enhance cellular immunity and promote the activation of immune cells. Curcuma longa has been widely used in the poultry industry as an anticoccidial, anti-inflammatory, immunomodulatory, antimicrobial, antioxidant, and to promote growth performance (</w:t>
      </w:r>
      <w:proofErr w:type="spellStart"/>
      <w:r w:rsidR="00490F03">
        <w:fldChar w:fldCharType="begin"/>
      </w:r>
      <w:r w:rsidR="00490F03">
        <w:instrText xml:space="preserve"> HYPERLINK "https://pmc.ncbi.nlm.nih.gov/articles/PMC10727472/" \l "CIT0025" </w:instrText>
      </w:r>
      <w:r w:rsidR="00490F03">
        <w:fldChar w:fldCharType="separate"/>
      </w:r>
      <w:r w:rsidRPr="00861284">
        <w:rPr>
          <w:rStyle w:val="Hyperlink"/>
          <w:rFonts w:ascii="Arial" w:hAnsi="Arial" w:cs="Arial"/>
          <w:color w:val="005EA2"/>
          <w:sz w:val="22"/>
          <w:szCs w:val="22"/>
        </w:rPr>
        <w:t>Paolino</w:t>
      </w:r>
      <w:proofErr w:type="spellEnd"/>
      <w:r w:rsidRPr="00861284">
        <w:rPr>
          <w:rStyle w:val="Hyperlink"/>
          <w:rFonts w:ascii="Arial" w:hAnsi="Arial" w:cs="Arial"/>
          <w:color w:val="005EA2"/>
          <w:sz w:val="22"/>
          <w:szCs w:val="22"/>
        </w:rPr>
        <w:t xml:space="preserve"> et al., 2016</w:t>
      </w:r>
      <w:r w:rsidR="00490F03">
        <w:rPr>
          <w:rStyle w:val="Hyperlink"/>
          <w:rFonts w:ascii="Arial" w:hAnsi="Arial" w:cs="Arial"/>
          <w:color w:val="005EA2"/>
          <w:sz w:val="22"/>
          <w:szCs w:val="22"/>
        </w:rPr>
        <w:fldChar w:fldCharType="end"/>
      </w:r>
      <w:r w:rsidRPr="00861284">
        <w:rPr>
          <w:rFonts w:ascii="Arial" w:hAnsi="Arial" w:cs="Arial"/>
          <w:color w:val="1B1B1B"/>
          <w:sz w:val="22"/>
          <w:szCs w:val="22"/>
        </w:rPr>
        <w:t>).</w:t>
      </w:r>
    </w:p>
    <w:p w14:paraId="1112F1DF" w14:textId="77777777" w:rsidR="00573394" w:rsidRPr="00861284" w:rsidRDefault="00573394" w:rsidP="00573394">
      <w:pPr>
        <w:pStyle w:val="NormalWeb"/>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Furthermore, curcumin has also been found to modulate the expression of genes involved in the immune response. In a study by </w:t>
      </w:r>
      <w:proofErr w:type="spellStart"/>
      <w:r w:rsidR="00490F03">
        <w:fldChar w:fldCharType="begin"/>
      </w:r>
      <w:r w:rsidR="00490F03">
        <w:instrText xml:space="preserve"> HYPERLINK "https://pmc.ncbi.nlm.nih.gov/articles/PMC10727472/" \l "CIT0036" </w:instrText>
      </w:r>
      <w:r w:rsidR="00490F03">
        <w:fldChar w:fldCharType="separate"/>
      </w:r>
      <w:r w:rsidRPr="00861284">
        <w:rPr>
          <w:rStyle w:val="Hyperlink"/>
          <w:rFonts w:ascii="Arial" w:hAnsi="Arial" w:cs="Arial"/>
          <w:color w:val="005EA2"/>
          <w:sz w:val="22"/>
          <w:szCs w:val="22"/>
        </w:rPr>
        <w:t>Upadhaya</w:t>
      </w:r>
      <w:proofErr w:type="spellEnd"/>
      <w:r w:rsidRPr="00861284">
        <w:rPr>
          <w:rStyle w:val="Hyperlink"/>
          <w:rFonts w:ascii="Arial" w:hAnsi="Arial" w:cs="Arial"/>
          <w:color w:val="005EA2"/>
          <w:sz w:val="22"/>
          <w:szCs w:val="22"/>
        </w:rPr>
        <w:t xml:space="preserve"> et al. (2016)</w:t>
      </w:r>
      <w:r w:rsidR="00490F03">
        <w:rPr>
          <w:rStyle w:val="Hyperlink"/>
          <w:rFonts w:ascii="Arial" w:hAnsi="Arial" w:cs="Arial"/>
          <w:color w:val="005EA2"/>
          <w:sz w:val="22"/>
          <w:szCs w:val="22"/>
        </w:rPr>
        <w:fldChar w:fldCharType="end"/>
      </w:r>
      <w:r w:rsidRPr="00861284">
        <w:rPr>
          <w:rFonts w:ascii="Arial" w:hAnsi="Arial" w:cs="Arial"/>
          <w:color w:val="1B1B1B"/>
          <w:sz w:val="22"/>
          <w:szCs w:val="22"/>
        </w:rPr>
        <w:t xml:space="preserve">, it was reported that dietary supplementation of curcumin at a concentration of 200 mg/kg upregulated the expression of genes involved in the toll-like receptor signaling pathway in broiler chickens. This pathway plays </w:t>
      </w:r>
      <w:r w:rsidRPr="00861284">
        <w:rPr>
          <w:rFonts w:ascii="Arial" w:hAnsi="Arial" w:cs="Arial"/>
          <w:color w:val="1B1B1B"/>
          <w:sz w:val="22"/>
          <w:szCs w:val="22"/>
        </w:rPr>
        <w:lastRenderedPageBreak/>
        <w:t>a crucial role in the recognition of pathogenic microorganisms and the activation of immune responses.</w:t>
      </w:r>
    </w:p>
    <w:p w14:paraId="1ED5ACB0" w14:textId="77777777" w:rsidR="00573394" w:rsidRPr="00861284" w:rsidRDefault="00573394" w:rsidP="00573394">
      <w:pPr>
        <w:pStyle w:val="NormalWeb"/>
        <w:shd w:val="clear" w:color="auto" w:fill="FFFFFF"/>
        <w:spacing w:before="450" w:beforeAutospacing="0" w:after="0" w:afterAutospacing="0"/>
        <w:ind w:firstLine="360"/>
        <w:jc w:val="both"/>
        <w:rPr>
          <w:rFonts w:ascii="Arial" w:hAnsi="Arial" w:cs="Arial"/>
          <w:color w:val="1B1B1B"/>
          <w:sz w:val="22"/>
          <w:szCs w:val="22"/>
        </w:rPr>
      </w:pPr>
      <w:r w:rsidRPr="00861284">
        <w:rPr>
          <w:rFonts w:ascii="Arial" w:hAnsi="Arial" w:cs="Arial"/>
          <w:color w:val="1B1B1B"/>
          <w:sz w:val="22"/>
          <w:szCs w:val="22"/>
        </w:rPr>
        <w:t>Overall, the antibacterial and immunomodulating effects of curcumin make it a promising dietary supplement for improving the health and performance of poultry. However, further research is needed to determine the optimal dosage and duration of curcumin supplementation in poultry.</w:t>
      </w:r>
    </w:p>
    <w:p w14:paraId="064EAA04" w14:textId="77777777" w:rsidR="00573394" w:rsidRPr="00861284" w:rsidRDefault="00573394" w:rsidP="00573394">
      <w:pPr>
        <w:autoSpaceDE w:val="0"/>
        <w:autoSpaceDN w:val="0"/>
        <w:adjustRightInd w:val="0"/>
        <w:spacing w:after="0" w:line="360" w:lineRule="auto"/>
        <w:ind w:left="360" w:firstLine="720"/>
        <w:jc w:val="both"/>
        <w:rPr>
          <w:rFonts w:ascii="Arial" w:hAnsi="Arial" w:cs="Arial"/>
        </w:rPr>
      </w:pPr>
    </w:p>
    <w:p w14:paraId="12DD1946" w14:textId="77777777" w:rsidR="00E43FD9" w:rsidRPr="00861284" w:rsidRDefault="00E43FD9" w:rsidP="00E43FD9">
      <w:pPr>
        <w:pStyle w:val="ListParagraph"/>
        <w:numPr>
          <w:ilvl w:val="0"/>
          <w:numId w:val="1"/>
        </w:numPr>
        <w:autoSpaceDE w:val="0"/>
        <w:autoSpaceDN w:val="0"/>
        <w:adjustRightInd w:val="0"/>
        <w:spacing w:after="0" w:line="360" w:lineRule="auto"/>
        <w:ind w:left="360" w:right="27"/>
        <w:jc w:val="both"/>
        <w:rPr>
          <w:rFonts w:ascii="Arial" w:hAnsi="Arial" w:cs="Arial"/>
        </w:rPr>
      </w:pPr>
      <w:r w:rsidRPr="00861284">
        <w:rPr>
          <w:rFonts w:ascii="Arial" w:hAnsi="Arial" w:cs="Arial"/>
          <w:b/>
        </w:rPr>
        <w:t xml:space="preserve">Advantages of turmeric powder </w:t>
      </w:r>
    </w:p>
    <w:p w14:paraId="471F4049" w14:textId="77777777" w:rsidR="00E43FD9"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is a natural antiseptic agent and is used externally on cuts and burns in India.</w:t>
      </w:r>
    </w:p>
    <w:p w14:paraId="14F210A8" w14:textId="77777777" w:rsidR="00E43FD9"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be helpful in treating digestive disorders.</w:t>
      </w:r>
    </w:p>
    <w:p w14:paraId="2575B23B" w14:textId="77777777" w:rsidR="00E43FD9"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protect against liver diseases.</w:t>
      </w:r>
    </w:p>
    <w:p w14:paraId="2F4359ED" w14:textId="77777777" w:rsidR="00E43FD9"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help to reduce cholesterol levels.</w:t>
      </w:r>
    </w:p>
    <w:p w14:paraId="45DDA06E" w14:textId="77777777" w:rsidR="000F5E0C"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be helpful in treating eye inflammations</w:t>
      </w:r>
    </w:p>
    <w:p w14:paraId="626072CD" w14:textId="77777777" w:rsidR="00011D56" w:rsidRPr="00861284" w:rsidRDefault="00011D56" w:rsidP="00011D56">
      <w:pPr>
        <w:pStyle w:val="ListParagraph"/>
        <w:autoSpaceDE w:val="0"/>
        <w:autoSpaceDN w:val="0"/>
        <w:adjustRightInd w:val="0"/>
        <w:spacing w:after="0" w:line="360" w:lineRule="auto"/>
        <w:ind w:right="27"/>
        <w:jc w:val="both"/>
        <w:rPr>
          <w:rFonts w:ascii="Arial" w:hAnsi="Arial" w:cs="Arial"/>
        </w:rPr>
      </w:pPr>
    </w:p>
    <w:p w14:paraId="29211052" w14:textId="77777777" w:rsidR="00011D56" w:rsidRPr="00861284" w:rsidRDefault="00011D56" w:rsidP="00011D56">
      <w:pPr>
        <w:pStyle w:val="ListParagraph"/>
        <w:autoSpaceDE w:val="0"/>
        <w:autoSpaceDN w:val="0"/>
        <w:adjustRightInd w:val="0"/>
        <w:spacing w:after="0" w:line="360" w:lineRule="auto"/>
        <w:ind w:right="27"/>
        <w:jc w:val="both"/>
        <w:rPr>
          <w:rFonts w:ascii="Arial" w:hAnsi="Arial" w:cs="Arial"/>
        </w:rPr>
      </w:pPr>
    </w:p>
    <w:p w14:paraId="747BD834" w14:textId="77777777" w:rsidR="00E43FD9" w:rsidRPr="00861284" w:rsidRDefault="00E43FD9" w:rsidP="00E43FD9">
      <w:pPr>
        <w:pStyle w:val="ListParagraph"/>
        <w:autoSpaceDE w:val="0"/>
        <w:autoSpaceDN w:val="0"/>
        <w:adjustRightInd w:val="0"/>
        <w:spacing w:after="0" w:line="360" w:lineRule="auto"/>
        <w:ind w:right="27"/>
        <w:jc w:val="both"/>
        <w:rPr>
          <w:rFonts w:ascii="Arial" w:hAnsi="Arial" w:cs="Arial"/>
        </w:rPr>
      </w:pPr>
    </w:p>
    <w:p w14:paraId="4E22287E" w14:textId="77777777" w:rsidR="00E43FD9" w:rsidRPr="00861284" w:rsidRDefault="00E43FD9" w:rsidP="00E43FD9">
      <w:pPr>
        <w:autoSpaceDE w:val="0"/>
        <w:autoSpaceDN w:val="0"/>
        <w:adjustRightInd w:val="0"/>
        <w:spacing w:after="0" w:line="360" w:lineRule="auto"/>
        <w:jc w:val="both"/>
        <w:rPr>
          <w:rFonts w:ascii="Arial" w:hAnsi="Arial" w:cs="Arial"/>
          <w:b/>
          <w:bCs/>
        </w:rPr>
      </w:pPr>
      <w:r w:rsidRPr="00861284">
        <w:rPr>
          <w:rFonts w:ascii="Arial" w:hAnsi="Arial" w:cs="Arial"/>
          <w:b/>
          <w:bCs/>
        </w:rPr>
        <w:t>Review of Literature</w:t>
      </w:r>
    </w:p>
    <w:p w14:paraId="0F784F4E" w14:textId="77777777" w:rsidR="00011D56" w:rsidRPr="00861284" w:rsidRDefault="00011D56" w:rsidP="00E43FD9">
      <w:pPr>
        <w:autoSpaceDE w:val="0"/>
        <w:autoSpaceDN w:val="0"/>
        <w:adjustRightInd w:val="0"/>
        <w:spacing w:after="0" w:line="360" w:lineRule="auto"/>
        <w:jc w:val="both"/>
        <w:rPr>
          <w:rFonts w:ascii="Arial" w:hAnsi="Arial" w:cs="Arial"/>
          <w:b/>
          <w:bCs/>
        </w:rPr>
      </w:pPr>
    </w:p>
    <w:p w14:paraId="15871B89" w14:textId="77777777" w:rsidR="00011D56" w:rsidRPr="00861284" w:rsidRDefault="00011D56" w:rsidP="00E43FD9">
      <w:pPr>
        <w:autoSpaceDE w:val="0"/>
        <w:autoSpaceDN w:val="0"/>
        <w:adjustRightInd w:val="0"/>
        <w:spacing w:after="0" w:line="360" w:lineRule="auto"/>
        <w:jc w:val="both"/>
        <w:rPr>
          <w:rFonts w:ascii="Arial" w:hAnsi="Arial" w:cs="Arial"/>
          <w:b/>
          <w:bCs/>
        </w:rPr>
      </w:pPr>
    </w:p>
    <w:p w14:paraId="7B381315" w14:textId="77777777" w:rsidR="00E43FD9" w:rsidRPr="00861284" w:rsidRDefault="00E434C3" w:rsidP="00E43FD9">
      <w:pPr>
        <w:pStyle w:val="Default"/>
        <w:spacing w:after="240" w:line="360" w:lineRule="auto"/>
        <w:ind w:left="360" w:right="180" w:firstLine="360"/>
        <w:jc w:val="both"/>
        <w:rPr>
          <w:rFonts w:ascii="Arial" w:hAnsi="Arial" w:cs="Arial"/>
          <w:bCs/>
          <w:sz w:val="22"/>
          <w:szCs w:val="22"/>
          <w:vertAlign w:val="baseline"/>
        </w:rPr>
      </w:pPr>
      <w:r w:rsidRPr="00861284">
        <w:rPr>
          <w:rFonts w:ascii="Arial" w:hAnsi="Arial" w:cs="Arial"/>
          <w:bCs/>
          <w:sz w:val="22"/>
          <w:szCs w:val="22"/>
          <w:vertAlign w:val="baseline"/>
        </w:rPr>
        <w:t>Growth performance</w:t>
      </w:r>
    </w:p>
    <w:p w14:paraId="3141154D" w14:textId="77777777" w:rsidR="00E43FD9" w:rsidRPr="00861284" w:rsidRDefault="00E43FD9" w:rsidP="00E43FD9">
      <w:pPr>
        <w:pStyle w:val="Default"/>
        <w:spacing w:after="240" w:line="360" w:lineRule="auto"/>
        <w:ind w:left="360" w:right="180" w:firstLine="360"/>
        <w:jc w:val="both"/>
        <w:rPr>
          <w:rFonts w:ascii="Arial" w:hAnsi="Arial" w:cs="Arial"/>
          <w:sz w:val="22"/>
          <w:szCs w:val="22"/>
          <w:vertAlign w:val="baseline"/>
        </w:rPr>
      </w:pPr>
      <w:proofErr w:type="spellStart"/>
      <w:proofErr w:type="gramStart"/>
      <w:r w:rsidRPr="00861284">
        <w:rPr>
          <w:rFonts w:ascii="Arial" w:hAnsi="Arial" w:cs="Arial"/>
          <w:sz w:val="22"/>
          <w:szCs w:val="22"/>
          <w:vertAlign w:val="baseline"/>
        </w:rPr>
        <w:t>Durrani</w:t>
      </w:r>
      <w:proofErr w:type="spellEnd"/>
      <w:r w:rsidRPr="00861284">
        <w:rPr>
          <w:rFonts w:ascii="Arial" w:hAnsi="Arial" w:cs="Arial"/>
          <w:sz w:val="22"/>
          <w:szCs w:val="22"/>
          <w:vertAlign w:val="baseline"/>
        </w:rPr>
        <w:t xml:space="preserve">  </w:t>
      </w:r>
      <w:r w:rsidRPr="00861284">
        <w:rPr>
          <w:rFonts w:ascii="Arial" w:hAnsi="Arial" w:cs="Arial"/>
          <w:i/>
          <w:sz w:val="22"/>
          <w:szCs w:val="22"/>
          <w:vertAlign w:val="baseline"/>
        </w:rPr>
        <w:t>et al.</w:t>
      </w:r>
      <w:proofErr w:type="gramEnd"/>
      <w:r w:rsidRPr="00861284">
        <w:rPr>
          <w:rFonts w:ascii="Arial" w:hAnsi="Arial" w:cs="Arial"/>
          <w:sz w:val="22"/>
          <w:szCs w:val="22"/>
          <w:vertAlign w:val="baseline"/>
        </w:rPr>
        <w:t xml:space="preserve"> (2006)  studied  the effect of different levels of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on the overall performance of broiler chicks. Four experimental rations designated as A, B, C and D having 0%, 0.25%, 0.5% and 1%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were fed to 160 broiler chicks, randomly distributed into 16 replicates so as to have 4 replicates per treatment and 10 chicks per replicate. The experiment lasted for 35 days. Average weight gain was used as criteria.  It was concluded that the use of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as feed additive at level of 0.5% enhanced the overall performance of broiler chicks. The body weight obtained in birds fed diet containing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at dietary level of 0.5% was significantly higher (P&lt;0.05) followed by birds fed control diet.</w:t>
      </w:r>
    </w:p>
    <w:p w14:paraId="28DAEA70" w14:textId="77777777" w:rsidR="00E43FD9" w:rsidRPr="00861284" w:rsidRDefault="00E43FD9" w:rsidP="00E43FD9">
      <w:pPr>
        <w:pStyle w:val="ListParagraph"/>
        <w:autoSpaceDE w:val="0"/>
        <w:autoSpaceDN w:val="0"/>
        <w:adjustRightInd w:val="0"/>
        <w:spacing w:after="0" w:line="360" w:lineRule="auto"/>
        <w:ind w:right="27"/>
        <w:jc w:val="both"/>
        <w:rPr>
          <w:rFonts w:ascii="Arial" w:hAnsi="Arial" w:cs="Arial"/>
        </w:rPr>
      </w:pPr>
    </w:p>
    <w:p w14:paraId="71609EC1" w14:textId="77777777" w:rsidR="00E43FD9" w:rsidRPr="00861284" w:rsidRDefault="00E43FD9" w:rsidP="00E43FD9">
      <w:pPr>
        <w:pStyle w:val="Default"/>
        <w:spacing w:after="240" w:line="360" w:lineRule="auto"/>
        <w:ind w:left="360" w:right="180" w:firstLine="360"/>
        <w:jc w:val="both"/>
        <w:rPr>
          <w:rFonts w:ascii="Arial" w:hAnsi="Arial" w:cs="Arial"/>
          <w:sz w:val="22"/>
          <w:szCs w:val="22"/>
          <w:vertAlign w:val="baseline"/>
        </w:rPr>
      </w:pPr>
      <w:proofErr w:type="spellStart"/>
      <w:r w:rsidRPr="00861284">
        <w:rPr>
          <w:rFonts w:ascii="Arial" w:hAnsi="Arial" w:cs="Arial"/>
          <w:bCs/>
          <w:sz w:val="22"/>
          <w:szCs w:val="22"/>
          <w:vertAlign w:val="baseline"/>
        </w:rPr>
        <w:t>Abdollah</w:t>
      </w:r>
      <w:proofErr w:type="spellEnd"/>
      <w:r w:rsidRPr="00861284">
        <w:rPr>
          <w:rFonts w:ascii="Arial" w:hAnsi="Arial" w:cs="Arial"/>
          <w:bCs/>
          <w:sz w:val="22"/>
          <w:szCs w:val="22"/>
          <w:vertAlign w:val="baseline"/>
        </w:rPr>
        <w:t xml:space="preserve"> </w:t>
      </w:r>
      <w:r w:rsidRPr="00861284">
        <w:rPr>
          <w:rFonts w:ascii="Arial" w:hAnsi="Arial" w:cs="Arial"/>
          <w:bCs/>
          <w:i/>
          <w:sz w:val="22"/>
          <w:szCs w:val="22"/>
          <w:vertAlign w:val="baseline"/>
        </w:rPr>
        <w:t>et al</w:t>
      </w:r>
      <w:r w:rsidRPr="00861284">
        <w:rPr>
          <w:rFonts w:ascii="Arial" w:hAnsi="Arial" w:cs="Arial"/>
          <w:bCs/>
          <w:sz w:val="22"/>
          <w:szCs w:val="22"/>
          <w:vertAlign w:val="baseline"/>
        </w:rPr>
        <w:t xml:space="preserve">. (2012)   evaluated the effects of turmeric rhizome powder (TRP) and black pepper (BP) on performance of male broiler chickens. A 2 × 3 factorial arrangement with two levels of Turmeric powder (0 and 0.5 g/kg) and three levels of Black Pepper (0, 0.5 and 1 g/kg) were used to provide six dietary treatments. Each diet was randomly fed to four </w:t>
      </w:r>
      <w:r w:rsidRPr="00861284">
        <w:rPr>
          <w:rFonts w:ascii="Arial" w:hAnsi="Arial" w:cs="Arial"/>
          <w:bCs/>
          <w:sz w:val="22"/>
          <w:szCs w:val="22"/>
          <w:vertAlign w:val="baseline"/>
        </w:rPr>
        <w:lastRenderedPageBreak/>
        <w:t>groups of 12 chicks each, and performances were measured. Results showed that weekly body weight gain (BWG) were not influenced by TRP.</w:t>
      </w:r>
      <w:r w:rsidRPr="00861284">
        <w:rPr>
          <w:rFonts w:ascii="Arial" w:hAnsi="Arial" w:cs="Arial"/>
          <w:sz w:val="22"/>
          <w:szCs w:val="22"/>
          <w:vertAlign w:val="baseline"/>
        </w:rPr>
        <w:t xml:space="preserve"> The effects of TRP, BP and their interaction on weight gain male broilers during the first 21 day of age </w:t>
      </w:r>
      <w:del w:id="2" w:author="pc" w:date="2026-01-22T13:13:00Z">
        <w:r w:rsidRPr="00861284" w:rsidDel="0077707C">
          <w:rPr>
            <w:rFonts w:ascii="Arial" w:hAnsi="Arial" w:cs="Arial"/>
            <w:sz w:val="22"/>
            <w:szCs w:val="22"/>
            <w:vertAlign w:val="baseline"/>
          </w:rPr>
          <w:delText>W</w:delText>
        </w:r>
      </w:del>
      <w:ins w:id="3" w:author="pc" w:date="2026-01-22T13:13:00Z">
        <w:r w:rsidR="0077707C">
          <w:rPr>
            <w:rFonts w:ascii="Arial" w:hAnsi="Arial" w:cs="Arial"/>
            <w:sz w:val="22"/>
            <w:szCs w:val="22"/>
            <w:vertAlign w:val="baseline"/>
          </w:rPr>
          <w:t>w</w:t>
        </w:r>
      </w:ins>
      <w:r w:rsidRPr="00861284">
        <w:rPr>
          <w:rFonts w:ascii="Arial" w:hAnsi="Arial" w:cs="Arial"/>
          <w:sz w:val="22"/>
          <w:szCs w:val="22"/>
          <w:vertAlign w:val="baseline"/>
        </w:rPr>
        <w:t>ere not significant</w:t>
      </w:r>
      <w:ins w:id="4" w:author="pc" w:date="2026-01-22T13:13:00Z">
        <w:r w:rsidR="0077707C">
          <w:rPr>
            <w:rFonts w:ascii="Arial" w:hAnsi="Arial" w:cs="Arial"/>
            <w:sz w:val="22"/>
            <w:szCs w:val="22"/>
            <w:vertAlign w:val="baseline"/>
          </w:rPr>
          <w:t xml:space="preserve">. </w:t>
        </w:r>
      </w:ins>
      <w:r w:rsidRPr="00861284">
        <w:rPr>
          <w:rFonts w:ascii="Arial" w:hAnsi="Arial" w:cs="Arial"/>
          <w:sz w:val="22"/>
          <w:szCs w:val="22"/>
          <w:vertAlign w:val="baseline"/>
        </w:rPr>
        <w:t xml:space="preserve"> Body weight gain of male broiler chicks during different weeks were also not influenced by TRP, BP or their interactions.</w:t>
      </w:r>
    </w:p>
    <w:p w14:paraId="22B74AAD" w14:textId="77777777" w:rsidR="00E434C3" w:rsidRPr="00E84709" w:rsidRDefault="00E434C3" w:rsidP="00E434C3">
      <w:pPr>
        <w:spacing w:line="360" w:lineRule="auto"/>
        <w:ind w:left="360" w:right="180"/>
        <w:jc w:val="both"/>
        <w:rPr>
          <w:rFonts w:ascii="Arial" w:hAnsi="Arial" w:cs="Arial"/>
          <w:b/>
        </w:rPr>
      </w:pPr>
      <w:proofErr w:type="spellStart"/>
      <w:r w:rsidRPr="00E84709">
        <w:rPr>
          <w:rFonts w:ascii="Arial" w:hAnsi="Arial" w:cs="Arial"/>
          <w:b/>
        </w:rPr>
        <w:t>Hemato</w:t>
      </w:r>
      <w:proofErr w:type="spellEnd"/>
      <w:r w:rsidRPr="00E84709">
        <w:rPr>
          <w:rFonts w:ascii="Arial" w:hAnsi="Arial" w:cs="Arial"/>
          <w:b/>
        </w:rPr>
        <w:t>-</w:t>
      </w:r>
      <w:proofErr w:type="gramStart"/>
      <w:r w:rsidRPr="00E84709">
        <w:rPr>
          <w:rFonts w:ascii="Arial" w:hAnsi="Arial" w:cs="Arial"/>
          <w:b/>
        </w:rPr>
        <w:t>biochemical  parameters</w:t>
      </w:r>
      <w:proofErr w:type="gramEnd"/>
    </w:p>
    <w:p w14:paraId="6CB88C5D" w14:textId="77777777" w:rsidR="00E434C3" w:rsidRPr="00861284" w:rsidRDefault="00E434C3" w:rsidP="00E43FD9">
      <w:pPr>
        <w:pStyle w:val="Default"/>
        <w:spacing w:after="240" w:line="360" w:lineRule="auto"/>
        <w:ind w:left="360" w:right="180" w:firstLine="360"/>
        <w:jc w:val="both"/>
        <w:rPr>
          <w:rFonts w:ascii="Arial" w:hAnsi="Arial" w:cs="Arial"/>
          <w:sz w:val="22"/>
          <w:szCs w:val="22"/>
          <w:vertAlign w:val="baseline"/>
        </w:rPr>
      </w:pPr>
    </w:p>
    <w:p w14:paraId="7EEDAA7E" w14:textId="77777777" w:rsidR="009B725A" w:rsidRPr="00861284" w:rsidRDefault="009B725A" w:rsidP="009B725A">
      <w:pPr>
        <w:pStyle w:val="Default"/>
        <w:spacing w:line="360" w:lineRule="auto"/>
        <w:ind w:left="360" w:right="180"/>
        <w:jc w:val="both"/>
        <w:rPr>
          <w:rFonts w:ascii="Arial" w:hAnsi="Arial" w:cs="Arial"/>
          <w:iCs/>
          <w:color w:val="auto"/>
          <w:sz w:val="22"/>
          <w:szCs w:val="22"/>
          <w:vertAlign w:val="baseline"/>
        </w:rPr>
      </w:pPr>
      <w:r w:rsidRPr="00861284">
        <w:rPr>
          <w:rFonts w:ascii="Arial" w:hAnsi="Arial" w:cs="Arial"/>
          <w:b/>
          <w:sz w:val="22"/>
          <w:szCs w:val="22"/>
          <w:vertAlign w:val="baseline"/>
        </w:rPr>
        <w:t xml:space="preserve">               </w:t>
      </w:r>
      <w:r w:rsidRPr="00861284">
        <w:rPr>
          <w:rFonts w:ascii="Arial" w:hAnsi="Arial" w:cs="Arial"/>
          <w:bCs/>
          <w:sz w:val="22"/>
          <w:szCs w:val="22"/>
          <w:vertAlign w:val="baseline"/>
        </w:rPr>
        <w:t xml:space="preserve"> Hosseini-</w:t>
      </w:r>
      <w:proofErr w:type="spellStart"/>
      <w:r w:rsidRPr="00861284">
        <w:rPr>
          <w:rFonts w:ascii="Arial" w:hAnsi="Arial" w:cs="Arial"/>
          <w:bCs/>
          <w:sz w:val="22"/>
          <w:szCs w:val="22"/>
          <w:vertAlign w:val="baseline"/>
        </w:rPr>
        <w:t>Vashan</w:t>
      </w:r>
      <w:proofErr w:type="spellEnd"/>
      <w:r w:rsidRPr="00861284">
        <w:rPr>
          <w:rFonts w:ascii="Arial" w:hAnsi="Arial" w:cs="Arial"/>
          <w:bCs/>
          <w:sz w:val="22"/>
          <w:szCs w:val="22"/>
          <w:vertAlign w:val="baseline"/>
        </w:rPr>
        <w:t xml:space="preserve">. </w:t>
      </w:r>
      <w:r w:rsidRPr="00861284">
        <w:rPr>
          <w:rFonts w:ascii="Arial" w:hAnsi="Arial" w:cs="Arial"/>
          <w:bCs/>
          <w:i/>
          <w:sz w:val="22"/>
          <w:szCs w:val="22"/>
          <w:vertAlign w:val="baseline"/>
        </w:rPr>
        <w:t>et al</w:t>
      </w:r>
      <w:ins w:id="5" w:author="pc" w:date="2026-01-22T13:15:00Z">
        <w:r w:rsidR="0077707C">
          <w:rPr>
            <w:rFonts w:ascii="Arial" w:hAnsi="Arial" w:cs="Arial"/>
            <w:bCs/>
            <w:i/>
            <w:sz w:val="22"/>
            <w:szCs w:val="22"/>
            <w:vertAlign w:val="baseline"/>
          </w:rPr>
          <w:t>.</w:t>
        </w:r>
      </w:ins>
      <w:r w:rsidRPr="00861284">
        <w:rPr>
          <w:rFonts w:ascii="Arial" w:hAnsi="Arial" w:cs="Arial"/>
          <w:bCs/>
          <w:sz w:val="22"/>
          <w:szCs w:val="22"/>
          <w:vertAlign w:val="baseline"/>
        </w:rPr>
        <w:t xml:space="preserve"> (2011)</w:t>
      </w:r>
      <w:r w:rsidRPr="00861284">
        <w:rPr>
          <w:rFonts w:ascii="Arial" w:hAnsi="Arial" w:cs="Arial"/>
          <w:b/>
          <w:bCs/>
          <w:sz w:val="22"/>
          <w:szCs w:val="22"/>
          <w:vertAlign w:val="baseline"/>
        </w:rPr>
        <w:t xml:space="preserve">   </w:t>
      </w:r>
      <w:r w:rsidRPr="00861284">
        <w:rPr>
          <w:rFonts w:ascii="Arial" w:hAnsi="Arial" w:cs="Arial"/>
          <w:bCs/>
          <w:sz w:val="22"/>
          <w:szCs w:val="22"/>
          <w:vertAlign w:val="baseline"/>
        </w:rPr>
        <w:t xml:space="preserve">studied varying levels of turmeric </w:t>
      </w:r>
      <w:proofErr w:type="gramStart"/>
      <w:r w:rsidRPr="00861284">
        <w:rPr>
          <w:rFonts w:ascii="Arial" w:hAnsi="Arial" w:cs="Arial"/>
          <w:bCs/>
          <w:sz w:val="22"/>
          <w:szCs w:val="22"/>
          <w:vertAlign w:val="baseline"/>
        </w:rPr>
        <w:t>powder  on</w:t>
      </w:r>
      <w:proofErr w:type="gramEnd"/>
      <w:r w:rsidRPr="00861284">
        <w:rPr>
          <w:rFonts w:ascii="Arial" w:hAnsi="Arial" w:cs="Arial"/>
          <w:bCs/>
          <w:sz w:val="22"/>
          <w:szCs w:val="22"/>
          <w:vertAlign w:val="baseline"/>
        </w:rPr>
        <w:t xml:space="preserve"> </w:t>
      </w:r>
      <w:r w:rsidRPr="00861284">
        <w:rPr>
          <w:rFonts w:ascii="Arial" w:hAnsi="Arial" w:cs="Arial"/>
          <w:sz w:val="22"/>
          <w:szCs w:val="22"/>
          <w:vertAlign w:val="baseline"/>
        </w:rPr>
        <w:t xml:space="preserve">two hundred sixty-four one-day old broilers were divided to 3 dietary treatments containing 0, 0.4 and 0.8% turmeric powder (TP). Each dietary treatment was replicated 4 times with 22 broilers each. Feed and fresh water were supplied </w:t>
      </w:r>
      <w:r w:rsidRPr="00861284">
        <w:rPr>
          <w:rFonts w:ascii="Arial" w:hAnsi="Arial" w:cs="Arial"/>
          <w:i/>
          <w:iCs/>
          <w:sz w:val="22"/>
          <w:szCs w:val="22"/>
          <w:vertAlign w:val="baseline"/>
        </w:rPr>
        <w:t>ad libitum</w:t>
      </w:r>
      <w:r w:rsidRPr="00861284">
        <w:rPr>
          <w:rFonts w:ascii="Arial" w:hAnsi="Arial" w:cs="Arial"/>
          <w:sz w:val="22"/>
          <w:szCs w:val="22"/>
          <w:vertAlign w:val="baseline"/>
        </w:rPr>
        <w:t xml:space="preserve">. The daily temperature was increased from 21 to 32oC for 5 hours at 28 to 42 days of age. The activity of some enzymes like Aspartate Transaminase (AST), Alanine Transaminase (ALT), were estimated. Results revealed </w:t>
      </w:r>
      <w:proofErr w:type="gramStart"/>
      <w:r w:rsidRPr="00861284">
        <w:rPr>
          <w:rFonts w:ascii="Arial" w:hAnsi="Arial" w:cs="Arial"/>
          <w:sz w:val="22"/>
          <w:szCs w:val="22"/>
          <w:vertAlign w:val="baseline"/>
        </w:rPr>
        <w:t>that  the</w:t>
      </w:r>
      <w:proofErr w:type="gramEnd"/>
      <w:r w:rsidRPr="00861284">
        <w:rPr>
          <w:rFonts w:ascii="Arial" w:hAnsi="Arial" w:cs="Arial"/>
          <w:sz w:val="22"/>
          <w:szCs w:val="22"/>
          <w:vertAlign w:val="baseline"/>
        </w:rPr>
        <w:t xml:space="preserve"> activity of ALT and AST were not affected</w:t>
      </w:r>
      <w:r w:rsidRPr="00861284">
        <w:rPr>
          <w:rFonts w:ascii="Arial" w:hAnsi="Arial" w:cs="Arial"/>
          <w:iCs/>
          <w:color w:val="auto"/>
          <w:sz w:val="22"/>
          <w:szCs w:val="22"/>
          <w:vertAlign w:val="baseline"/>
        </w:rPr>
        <w:t xml:space="preserve">. </w:t>
      </w:r>
    </w:p>
    <w:p w14:paraId="7EB29463" w14:textId="77777777" w:rsidR="009B725A" w:rsidRPr="00861284" w:rsidRDefault="009B725A" w:rsidP="009B725A">
      <w:pPr>
        <w:autoSpaceDE w:val="0"/>
        <w:autoSpaceDN w:val="0"/>
        <w:adjustRightInd w:val="0"/>
        <w:spacing w:after="0" w:line="360" w:lineRule="auto"/>
        <w:ind w:left="360" w:right="180" w:firstLine="360"/>
        <w:jc w:val="both"/>
        <w:rPr>
          <w:rFonts w:ascii="Arial" w:hAnsi="Arial" w:cs="Arial"/>
        </w:rPr>
      </w:pPr>
    </w:p>
    <w:p w14:paraId="23F39A78" w14:textId="77777777" w:rsidR="009B725A" w:rsidRPr="00861284" w:rsidRDefault="009B725A" w:rsidP="009B725A">
      <w:pPr>
        <w:autoSpaceDE w:val="0"/>
        <w:autoSpaceDN w:val="0"/>
        <w:adjustRightInd w:val="0"/>
        <w:spacing w:after="0" w:line="360" w:lineRule="auto"/>
        <w:ind w:left="360" w:right="180" w:firstLine="360"/>
        <w:jc w:val="both"/>
        <w:rPr>
          <w:rFonts w:ascii="Arial" w:hAnsi="Arial" w:cs="Arial"/>
        </w:rPr>
      </w:pPr>
      <w:proofErr w:type="spellStart"/>
      <w:r w:rsidRPr="00861284">
        <w:rPr>
          <w:rFonts w:ascii="Arial" w:hAnsi="Arial" w:cs="Arial"/>
        </w:rPr>
        <w:t>Sugihotro</w:t>
      </w:r>
      <w:proofErr w:type="spellEnd"/>
      <w:r w:rsidRPr="00861284">
        <w:rPr>
          <w:rFonts w:ascii="Arial" w:hAnsi="Arial" w:cs="Arial"/>
        </w:rPr>
        <w:t xml:space="preserve"> </w:t>
      </w:r>
      <w:proofErr w:type="gramStart"/>
      <w:r w:rsidRPr="00861284">
        <w:rPr>
          <w:rFonts w:ascii="Arial" w:hAnsi="Arial" w:cs="Arial"/>
          <w:i/>
        </w:rPr>
        <w:t>et al</w:t>
      </w:r>
      <w:r w:rsidRPr="00861284">
        <w:rPr>
          <w:rFonts w:ascii="Arial" w:hAnsi="Arial" w:cs="Arial"/>
        </w:rPr>
        <w:t>.(</w:t>
      </w:r>
      <w:proofErr w:type="gramEnd"/>
      <w:r w:rsidRPr="00861284">
        <w:rPr>
          <w:rFonts w:ascii="Arial" w:hAnsi="Arial" w:cs="Arial"/>
        </w:rPr>
        <w:t>2011) carried out an experiment to investigate the effect of turmeric extract on blood parameters in broilers. A total of 100 mixed-sexes Lohman chicks were used in the experiment set up with completely randomized design of 5 different doses of turmeric extract given orally start from day-15 to day-35. Chicks   given no turmeric extract were used as a control (T</w:t>
      </w:r>
      <w:r w:rsidRPr="00861284">
        <w:rPr>
          <w:rFonts w:ascii="Arial" w:hAnsi="Arial" w:cs="Arial"/>
          <w:vertAlign w:val="subscript"/>
        </w:rPr>
        <w:t>0</w:t>
      </w:r>
      <w:r w:rsidRPr="00861284">
        <w:rPr>
          <w:rFonts w:ascii="Arial" w:hAnsi="Arial" w:cs="Arial"/>
        </w:rPr>
        <w:t>), whereas T</w:t>
      </w:r>
      <w:r w:rsidRPr="00861284">
        <w:rPr>
          <w:rFonts w:ascii="Arial" w:hAnsi="Arial" w:cs="Arial"/>
          <w:vertAlign w:val="subscript"/>
        </w:rPr>
        <w:t>1</w:t>
      </w:r>
      <w:r w:rsidRPr="00861284">
        <w:rPr>
          <w:rFonts w:ascii="Arial" w:hAnsi="Arial" w:cs="Arial"/>
        </w:rPr>
        <w:t>, T</w:t>
      </w:r>
      <w:r w:rsidRPr="00861284">
        <w:rPr>
          <w:rFonts w:ascii="Arial" w:hAnsi="Arial" w:cs="Arial"/>
          <w:vertAlign w:val="subscript"/>
        </w:rPr>
        <w:t>2</w:t>
      </w:r>
      <w:r w:rsidRPr="00861284">
        <w:rPr>
          <w:rFonts w:ascii="Arial" w:hAnsi="Arial" w:cs="Arial"/>
        </w:rPr>
        <w:t>, T</w:t>
      </w:r>
      <w:r w:rsidRPr="00861284">
        <w:rPr>
          <w:rFonts w:ascii="Arial" w:hAnsi="Arial" w:cs="Arial"/>
          <w:vertAlign w:val="subscript"/>
        </w:rPr>
        <w:t>3</w:t>
      </w:r>
      <w:r w:rsidRPr="00861284">
        <w:rPr>
          <w:rFonts w:ascii="Arial" w:hAnsi="Arial" w:cs="Arial"/>
        </w:rPr>
        <w:t xml:space="preserve"> and T</w:t>
      </w:r>
      <w:r w:rsidRPr="00861284">
        <w:rPr>
          <w:rFonts w:ascii="Arial" w:hAnsi="Arial" w:cs="Arial"/>
          <w:vertAlign w:val="subscript"/>
        </w:rPr>
        <w:t>4</w:t>
      </w:r>
      <w:r w:rsidRPr="00861284">
        <w:rPr>
          <w:rFonts w:ascii="Arial" w:hAnsi="Arial" w:cs="Arial"/>
        </w:rPr>
        <w:t xml:space="preserve"> were the chicks given turmeric extract of 200, 400, 600 and 800 mg/kg-live BW, respectively. Hemoglobin values of broilers given turmeric extract 800 mg/kg-live BW were significantly higher (P&lt;0.05) at week-3 and week-4, but not at week-5, compared to broilers given turmeric extract with lower doses or control group. Turmeric extract did not affect significantly (P&gt;0.05) the concentration of erythrocytes. Turmeric extract seemed to be able to improve the digestion and metabolism (of fat) and resulted in enhanced production of hemoglobin in broilers.</w:t>
      </w:r>
    </w:p>
    <w:p w14:paraId="5379B4DA" w14:textId="77777777" w:rsidR="009B725A" w:rsidRPr="00861284" w:rsidRDefault="009B725A" w:rsidP="009B725A">
      <w:pPr>
        <w:autoSpaceDE w:val="0"/>
        <w:autoSpaceDN w:val="0"/>
        <w:adjustRightInd w:val="0"/>
        <w:spacing w:after="0" w:line="360" w:lineRule="auto"/>
        <w:ind w:left="360" w:right="180" w:firstLine="360"/>
        <w:jc w:val="both"/>
        <w:rPr>
          <w:rFonts w:ascii="Arial" w:hAnsi="Arial" w:cs="Arial"/>
        </w:rPr>
      </w:pPr>
    </w:p>
    <w:p w14:paraId="7F1BDF11" w14:textId="77777777" w:rsidR="009B725A" w:rsidRPr="00861284" w:rsidRDefault="009B725A" w:rsidP="009B725A">
      <w:pPr>
        <w:autoSpaceDE w:val="0"/>
        <w:autoSpaceDN w:val="0"/>
        <w:adjustRightInd w:val="0"/>
        <w:spacing w:after="0" w:line="360" w:lineRule="auto"/>
        <w:ind w:left="360" w:right="180" w:firstLine="360"/>
        <w:jc w:val="both"/>
        <w:rPr>
          <w:rFonts w:ascii="Arial" w:hAnsi="Arial" w:cs="Arial"/>
          <w:bCs/>
        </w:rPr>
      </w:pPr>
      <w:proofErr w:type="spellStart"/>
      <w:r w:rsidRPr="00861284">
        <w:rPr>
          <w:rFonts w:ascii="Arial" w:hAnsi="Arial" w:cs="Arial"/>
          <w:bCs/>
        </w:rPr>
        <w:t>Abdollah</w:t>
      </w:r>
      <w:proofErr w:type="spellEnd"/>
      <w:r w:rsidRPr="00861284">
        <w:rPr>
          <w:rFonts w:ascii="Arial" w:hAnsi="Arial" w:cs="Arial"/>
          <w:bCs/>
        </w:rPr>
        <w:t xml:space="preserve"> </w:t>
      </w:r>
      <w:r w:rsidRPr="00861284">
        <w:rPr>
          <w:rFonts w:ascii="Arial" w:hAnsi="Arial" w:cs="Arial"/>
          <w:bCs/>
          <w:i/>
        </w:rPr>
        <w:t xml:space="preserve">et </w:t>
      </w:r>
      <w:proofErr w:type="gramStart"/>
      <w:r w:rsidRPr="00861284">
        <w:rPr>
          <w:rFonts w:ascii="Arial" w:hAnsi="Arial" w:cs="Arial"/>
          <w:bCs/>
          <w:i/>
        </w:rPr>
        <w:t>al</w:t>
      </w:r>
      <w:r w:rsidRPr="00861284">
        <w:rPr>
          <w:rFonts w:ascii="Arial" w:hAnsi="Arial" w:cs="Arial"/>
          <w:bCs/>
        </w:rPr>
        <w:t xml:space="preserve"> .</w:t>
      </w:r>
      <w:proofErr w:type="gramEnd"/>
      <w:r w:rsidRPr="00861284">
        <w:rPr>
          <w:rFonts w:ascii="Arial" w:hAnsi="Arial" w:cs="Arial"/>
          <w:bCs/>
        </w:rPr>
        <w:t xml:space="preserve"> (2012)  evaluated the effects of turmeric rhizome powder (TRP) and black pepper (BP) on blood components and performance of male broiler chickens. A 2 × 3 factorial arrangement with two levels of TRP (0 and 0.5 g/kg) and three levels of BP (0, 0.5 and 1 g/kg) were used to provide six dietary treatments. Each diet was randomly fed to four groups of 12 chicks each, and performance and hematological criteria were measured. The </w:t>
      </w:r>
      <w:r w:rsidRPr="00861284">
        <w:rPr>
          <w:rFonts w:ascii="Arial" w:hAnsi="Arial" w:cs="Arial"/>
          <w:bCs/>
        </w:rPr>
        <w:lastRenderedPageBreak/>
        <w:t xml:space="preserve">results showed addition of 0.5 g TRP to diet significantly decreased alanine aminotransferase (ALT) activity, but did not affect aspartate aminotransferase (AST). Even though, activity of AST, ALT were not influenced by the addition of BP to </w:t>
      </w:r>
      <w:proofErr w:type="spellStart"/>
      <w:r w:rsidRPr="00861284">
        <w:rPr>
          <w:rFonts w:ascii="Arial" w:hAnsi="Arial" w:cs="Arial"/>
          <w:bCs/>
        </w:rPr>
        <w:t>diet.There</w:t>
      </w:r>
      <w:proofErr w:type="spellEnd"/>
      <w:r w:rsidRPr="00861284">
        <w:rPr>
          <w:rFonts w:ascii="Arial" w:hAnsi="Arial" w:cs="Arial"/>
          <w:bCs/>
        </w:rPr>
        <w:t xml:space="preserve"> was no significant interaction between TRP and BP on blood metabolites and performance of male broiler chickens.</w:t>
      </w:r>
    </w:p>
    <w:p w14:paraId="6B498124" w14:textId="77777777" w:rsidR="00573394" w:rsidRPr="00861284" w:rsidRDefault="00573394" w:rsidP="009B725A">
      <w:pPr>
        <w:autoSpaceDE w:val="0"/>
        <w:autoSpaceDN w:val="0"/>
        <w:adjustRightInd w:val="0"/>
        <w:spacing w:after="0" w:line="360" w:lineRule="auto"/>
        <w:ind w:left="360" w:right="180" w:firstLine="360"/>
        <w:jc w:val="both"/>
        <w:rPr>
          <w:rFonts w:ascii="Arial" w:hAnsi="Arial" w:cs="Arial"/>
          <w:color w:val="1B1B1B"/>
          <w:shd w:val="clear" w:color="auto" w:fill="FFFFFF"/>
        </w:rPr>
      </w:pPr>
      <w:r w:rsidRPr="00861284">
        <w:rPr>
          <w:rFonts w:ascii="Arial" w:hAnsi="Arial" w:cs="Arial"/>
          <w:color w:val="1B1B1B"/>
          <w:shd w:val="clear" w:color="auto" w:fill="FFFFFF"/>
        </w:rPr>
        <w:t>A study conducted by </w:t>
      </w:r>
      <w:hyperlink r:id="rId13" w:anchor="CIT0024" w:history="1">
        <w:r w:rsidRPr="00861284">
          <w:rPr>
            <w:rStyle w:val="Hyperlink"/>
            <w:rFonts w:ascii="Arial" w:hAnsi="Arial" w:cs="Arial"/>
            <w:color w:val="005EA2"/>
            <w:shd w:val="clear" w:color="auto" w:fill="FFFFFF"/>
          </w:rPr>
          <w:t>Mondal et al. (2015)</w:t>
        </w:r>
      </w:hyperlink>
      <w:r w:rsidRPr="00861284">
        <w:rPr>
          <w:rFonts w:ascii="Arial" w:hAnsi="Arial" w:cs="Arial"/>
          <w:color w:val="1B1B1B"/>
          <w:shd w:val="clear" w:color="auto" w:fill="FFFFFF"/>
        </w:rPr>
        <w:t> investigated the effects of dietary supplementation with turmeric on the serum lipid profile and liver function of broiler chickens. The study showed that turmeric supplementation significantly reduced the serum levels of total cholesterol, triglycerides, and low-density lipoprotein cholesterol while increasing the levels of high-density lipoprotein cholesterol. In addition, turmeric supplementation improved liver function parameters, such as serum alanine aminotransferase (ALT) and aspartate aminotransferase (AST) levels.</w:t>
      </w:r>
    </w:p>
    <w:p w14:paraId="7DEC268E" w14:textId="77777777" w:rsidR="00573394" w:rsidRPr="00861284" w:rsidRDefault="00573394" w:rsidP="009B725A">
      <w:pPr>
        <w:autoSpaceDE w:val="0"/>
        <w:autoSpaceDN w:val="0"/>
        <w:adjustRightInd w:val="0"/>
        <w:spacing w:after="0" w:line="360" w:lineRule="auto"/>
        <w:ind w:left="360" w:right="180" w:firstLine="360"/>
        <w:jc w:val="both"/>
        <w:rPr>
          <w:rFonts w:ascii="Arial" w:hAnsi="Arial" w:cs="Arial"/>
          <w:bCs/>
        </w:rPr>
      </w:pPr>
    </w:p>
    <w:p w14:paraId="679005C0" w14:textId="77777777" w:rsidR="00E434C3" w:rsidRPr="00E84709" w:rsidRDefault="00E434C3" w:rsidP="009B725A">
      <w:pPr>
        <w:autoSpaceDE w:val="0"/>
        <w:autoSpaceDN w:val="0"/>
        <w:adjustRightInd w:val="0"/>
        <w:spacing w:after="0" w:line="360" w:lineRule="auto"/>
        <w:ind w:left="360" w:right="180" w:firstLine="360"/>
        <w:jc w:val="both"/>
        <w:rPr>
          <w:rFonts w:ascii="Arial" w:hAnsi="Arial" w:cs="Arial"/>
          <w:b/>
        </w:rPr>
      </w:pPr>
      <w:r w:rsidRPr="00E84709">
        <w:rPr>
          <w:rFonts w:ascii="Arial" w:hAnsi="Arial" w:cs="Arial"/>
          <w:b/>
        </w:rPr>
        <w:t>Carcass Characteristics</w:t>
      </w:r>
    </w:p>
    <w:p w14:paraId="1B3993CF" w14:textId="77777777" w:rsidR="00BE0147" w:rsidRPr="00861284" w:rsidRDefault="00BE0147" w:rsidP="00BE0147">
      <w:pPr>
        <w:autoSpaceDE w:val="0"/>
        <w:autoSpaceDN w:val="0"/>
        <w:adjustRightInd w:val="0"/>
        <w:spacing w:after="0" w:line="360" w:lineRule="auto"/>
        <w:ind w:left="360" w:right="180" w:firstLine="360"/>
        <w:jc w:val="both"/>
        <w:rPr>
          <w:rFonts w:ascii="Arial" w:hAnsi="Arial" w:cs="Arial"/>
        </w:rPr>
      </w:pPr>
      <w:r w:rsidRPr="00861284">
        <w:rPr>
          <w:rFonts w:ascii="Arial" w:hAnsi="Arial" w:cs="Arial"/>
        </w:rPr>
        <w:t xml:space="preserve">AL-Sultan (2003) investigated the effect of </w:t>
      </w:r>
      <w:r w:rsidRPr="00861284">
        <w:rPr>
          <w:rFonts w:ascii="Arial" w:hAnsi="Arial" w:cs="Arial"/>
          <w:i/>
          <w:iCs/>
        </w:rPr>
        <w:t xml:space="preserve">Curcuma longa </w:t>
      </w:r>
      <w:r w:rsidRPr="00861284">
        <w:rPr>
          <w:rFonts w:ascii="Arial" w:hAnsi="Arial" w:cs="Arial"/>
        </w:rPr>
        <w:t xml:space="preserve">(turmeric) feed additive on overall performance of broiler </w:t>
      </w:r>
      <w:proofErr w:type="gramStart"/>
      <w:r w:rsidRPr="00861284">
        <w:rPr>
          <w:rFonts w:ascii="Arial" w:hAnsi="Arial" w:cs="Arial"/>
        </w:rPr>
        <w:t>chickens .</w:t>
      </w:r>
      <w:proofErr w:type="gramEnd"/>
      <w:r w:rsidRPr="00861284">
        <w:rPr>
          <w:rFonts w:ascii="Arial" w:hAnsi="Arial" w:cs="Arial"/>
        </w:rPr>
        <w:t xml:space="preserve"> The implication of different diet inclusion levels (0.25, 0.5 and 1.0%) of turmeric on carcass </w:t>
      </w:r>
      <w:proofErr w:type="gramStart"/>
      <w:r w:rsidRPr="00861284">
        <w:rPr>
          <w:rFonts w:ascii="Arial" w:hAnsi="Arial" w:cs="Arial"/>
        </w:rPr>
        <w:t>analysis  of</w:t>
      </w:r>
      <w:proofErr w:type="gramEnd"/>
      <w:r w:rsidRPr="00861284">
        <w:rPr>
          <w:rFonts w:ascii="Arial" w:hAnsi="Arial" w:cs="Arial"/>
        </w:rPr>
        <w:t xml:space="preserve"> broilers were tested compared to untreated control birds. Regarding carcass analysis the higher spleen weight index was observed in birds received feed contained 1.0 % turmeric.</w:t>
      </w:r>
    </w:p>
    <w:p w14:paraId="0AE825BF" w14:textId="77777777" w:rsidR="00BE0147" w:rsidRPr="00861284" w:rsidRDefault="00BE0147" w:rsidP="00BE0147">
      <w:pPr>
        <w:pStyle w:val="Default"/>
        <w:spacing w:line="360" w:lineRule="auto"/>
        <w:ind w:left="360" w:right="180" w:firstLine="720"/>
        <w:jc w:val="both"/>
        <w:rPr>
          <w:rFonts w:ascii="Arial" w:hAnsi="Arial" w:cs="Arial"/>
          <w:iCs/>
          <w:sz w:val="22"/>
          <w:szCs w:val="22"/>
          <w:vertAlign w:val="baseline"/>
        </w:rPr>
      </w:pPr>
      <w:proofErr w:type="spellStart"/>
      <w:r w:rsidRPr="00861284">
        <w:rPr>
          <w:rFonts w:ascii="Arial" w:hAnsi="Arial" w:cs="Arial"/>
          <w:bCs/>
          <w:sz w:val="22"/>
          <w:szCs w:val="22"/>
          <w:vertAlign w:val="baseline"/>
        </w:rPr>
        <w:t>Namagirilakshmi</w:t>
      </w:r>
      <w:proofErr w:type="spellEnd"/>
      <w:r w:rsidRPr="00861284">
        <w:rPr>
          <w:rFonts w:ascii="Arial" w:hAnsi="Arial" w:cs="Arial"/>
          <w:bCs/>
          <w:i/>
          <w:sz w:val="22"/>
          <w:szCs w:val="22"/>
          <w:vertAlign w:val="baseline"/>
        </w:rPr>
        <w:t xml:space="preserve"> et al</w:t>
      </w:r>
      <w:r w:rsidRPr="00861284">
        <w:rPr>
          <w:rFonts w:ascii="Arial" w:hAnsi="Arial" w:cs="Arial"/>
          <w:bCs/>
          <w:sz w:val="22"/>
          <w:szCs w:val="22"/>
          <w:vertAlign w:val="baseline"/>
        </w:rPr>
        <w:t>. (2010)</w:t>
      </w:r>
      <w:r w:rsidRPr="00861284">
        <w:rPr>
          <w:rFonts w:ascii="Arial" w:hAnsi="Arial" w:cs="Arial"/>
          <w:b/>
          <w:bCs/>
          <w:sz w:val="22"/>
          <w:szCs w:val="22"/>
          <w:vertAlign w:val="baseline"/>
        </w:rPr>
        <w:t xml:space="preserve"> </w:t>
      </w:r>
      <w:r w:rsidRPr="00861284">
        <w:rPr>
          <w:rFonts w:ascii="Arial" w:hAnsi="Arial" w:cs="Arial"/>
          <w:iCs/>
          <w:sz w:val="22"/>
          <w:szCs w:val="22"/>
          <w:vertAlign w:val="baseline"/>
        </w:rPr>
        <w:t xml:space="preserve">was carried out to assess the effect of turmeric as </w:t>
      </w:r>
      <w:del w:id="6" w:author="pc" w:date="2026-01-22T13:21:00Z">
        <w:r w:rsidRPr="00861284" w:rsidDel="002409E4">
          <w:rPr>
            <w:rFonts w:ascii="Arial" w:hAnsi="Arial" w:cs="Arial"/>
            <w:iCs/>
            <w:sz w:val="22"/>
            <w:szCs w:val="22"/>
            <w:vertAlign w:val="baseline"/>
          </w:rPr>
          <w:delText xml:space="preserve">an </w:delText>
        </w:r>
      </w:del>
      <w:r w:rsidRPr="00861284">
        <w:rPr>
          <w:rFonts w:ascii="Arial" w:hAnsi="Arial" w:cs="Arial"/>
          <w:iCs/>
          <w:sz w:val="22"/>
          <w:szCs w:val="22"/>
          <w:vertAlign w:val="baseline"/>
        </w:rPr>
        <w:t>herbal feed on characteristics of broiler chickens from 0-6 weeks of age. Day old broiler chicks (</w:t>
      </w:r>
      <w:proofErr w:type="gramStart"/>
      <w:r w:rsidRPr="00861284">
        <w:rPr>
          <w:rFonts w:ascii="Arial" w:hAnsi="Arial" w:cs="Arial"/>
          <w:iCs/>
          <w:sz w:val="22"/>
          <w:szCs w:val="22"/>
          <w:vertAlign w:val="baseline"/>
        </w:rPr>
        <w:t>120 )</w:t>
      </w:r>
      <w:proofErr w:type="gramEnd"/>
      <w:r w:rsidRPr="00861284">
        <w:rPr>
          <w:rFonts w:ascii="Arial" w:hAnsi="Arial" w:cs="Arial"/>
          <w:iCs/>
          <w:sz w:val="22"/>
          <w:szCs w:val="22"/>
          <w:vertAlign w:val="baseline"/>
        </w:rPr>
        <w:t xml:space="preserve"> were randomly allotted to five treatment groups with three replicates of eight chicks each. The chicks were reared up to 42 days and slaughtered for collecting data on organ weight. The weight (g/kg) of spleen increased significantly (P&lt; 0.05) between turmeric fed groups and control.</w:t>
      </w:r>
    </w:p>
    <w:p w14:paraId="06FCD70C" w14:textId="77777777" w:rsidR="00E434C3" w:rsidRPr="00861284" w:rsidRDefault="00E434C3" w:rsidP="00BE0147">
      <w:pPr>
        <w:pStyle w:val="Default"/>
        <w:spacing w:line="360" w:lineRule="auto"/>
        <w:ind w:left="360" w:right="180" w:firstLine="720"/>
        <w:jc w:val="both"/>
        <w:rPr>
          <w:rFonts w:ascii="Arial" w:hAnsi="Arial" w:cs="Arial"/>
          <w:iCs/>
          <w:sz w:val="22"/>
          <w:szCs w:val="22"/>
          <w:vertAlign w:val="baseline"/>
        </w:rPr>
      </w:pPr>
    </w:p>
    <w:p w14:paraId="2CD2A5DA" w14:textId="77777777" w:rsidR="00C81B7F" w:rsidRPr="00861284" w:rsidRDefault="00C81B7F" w:rsidP="00C81B7F">
      <w:pPr>
        <w:autoSpaceDE w:val="0"/>
        <w:autoSpaceDN w:val="0"/>
        <w:adjustRightInd w:val="0"/>
        <w:spacing w:after="0" w:line="360" w:lineRule="auto"/>
        <w:ind w:left="360" w:right="180" w:firstLine="720"/>
        <w:jc w:val="both"/>
        <w:rPr>
          <w:rFonts w:ascii="Arial" w:hAnsi="Arial" w:cs="Arial"/>
        </w:rPr>
      </w:pPr>
      <w:r w:rsidRPr="00861284">
        <w:rPr>
          <w:rFonts w:ascii="Arial" w:hAnsi="Arial" w:cs="Arial"/>
        </w:rPr>
        <w:t xml:space="preserve">Hossain </w:t>
      </w:r>
      <w:r w:rsidRPr="00861284">
        <w:rPr>
          <w:rFonts w:ascii="Arial" w:hAnsi="Arial" w:cs="Arial"/>
          <w:i/>
        </w:rPr>
        <w:t>et al</w:t>
      </w:r>
      <w:r w:rsidRPr="00861284">
        <w:rPr>
          <w:rFonts w:ascii="Arial" w:hAnsi="Arial" w:cs="Arial"/>
        </w:rPr>
        <w:t xml:space="preserve">. (2014) studied locally available herbs and spices were in broiler. Different herbs like- cumin, myrobalan, turmeric, garlic, ginger, mushroom, black cumin, coriander, cinnamon, </w:t>
      </w:r>
      <w:proofErr w:type="spellStart"/>
      <w:r w:rsidRPr="00861284">
        <w:rPr>
          <w:rFonts w:ascii="Arial" w:hAnsi="Arial" w:cs="Arial"/>
        </w:rPr>
        <w:t>chilli</w:t>
      </w:r>
      <w:proofErr w:type="spellEnd"/>
      <w:r w:rsidRPr="00861284">
        <w:rPr>
          <w:rFonts w:ascii="Arial" w:hAnsi="Arial" w:cs="Arial"/>
        </w:rPr>
        <w:t xml:space="preserve"> powder and </w:t>
      </w:r>
      <w:proofErr w:type="spellStart"/>
      <w:r w:rsidRPr="00861284">
        <w:rPr>
          <w:rFonts w:ascii="Arial" w:hAnsi="Arial" w:cs="Arial"/>
        </w:rPr>
        <w:t>neam</w:t>
      </w:r>
      <w:proofErr w:type="spellEnd"/>
      <w:r w:rsidRPr="00861284">
        <w:rPr>
          <w:rFonts w:ascii="Arial" w:hAnsi="Arial" w:cs="Arial"/>
        </w:rPr>
        <w:t xml:space="preserve"> leaves were applied on 390 broiler chicks. A basal diet was supplemented with 1g/L antibiotic (positive control), 0g antibiotic (negative control), 1% dose of concentration of cumin, myrobalan, turmeric, garlic, ginger, mushroom, black cumin, coriander, cinnamon, </w:t>
      </w:r>
      <w:proofErr w:type="spellStart"/>
      <w:r w:rsidRPr="00861284">
        <w:rPr>
          <w:rFonts w:ascii="Arial" w:hAnsi="Arial" w:cs="Arial"/>
        </w:rPr>
        <w:t>chilli</w:t>
      </w:r>
      <w:proofErr w:type="spellEnd"/>
      <w:r w:rsidRPr="00861284">
        <w:rPr>
          <w:rFonts w:ascii="Arial" w:hAnsi="Arial" w:cs="Arial"/>
        </w:rPr>
        <w:t xml:space="preserve"> powder and </w:t>
      </w:r>
      <w:proofErr w:type="spellStart"/>
      <w:r w:rsidRPr="00861284">
        <w:rPr>
          <w:rFonts w:ascii="Arial" w:hAnsi="Arial" w:cs="Arial"/>
        </w:rPr>
        <w:t>neam</w:t>
      </w:r>
      <w:proofErr w:type="spellEnd"/>
      <w:r w:rsidRPr="00861284">
        <w:rPr>
          <w:rFonts w:ascii="Arial" w:hAnsi="Arial" w:cs="Arial"/>
        </w:rPr>
        <w:t xml:space="preserve"> leaves. At the age of 28 days, significantly higher (P&lt;0.05) dressing percentage was found in black cumin compared to the control.</w:t>
      </w:r>
    </w:p>
    <w:p w14:paraId="28316268" w14:textId="77777777" w:rsidR="00BE0147" w:rsidRPr="00861284" w:rsidRDefault="00BE0147" w:rsidP="00BE0147">
      <w:pPr>
        <w:pStyle w:val="Default"/>
        <w:spacing w:line="360" w:lineRule="auto"/>
        <w:ind w:left="360" w:right="180" w:firstLine="720"/>
        <w:jc w:val="both"/>
        <w:rPr>
          <w:rFonts w:ascii="Arial" w:hAnsi="Arial" w:cs="Arial"/>
          <w:iCs/>
          <w:sz w:val="22"/>
          <w:szCs w:val="22"/>
          <w:vertAlign w:val="baseline"/>
        </w:rPr>
      </w:pPr>
    </w:p>
    <w:p w14:paraId="0998EAD4" w14:textId="77777777" w:rsidR="00BE0147" w:rsidRPr="00861284" w:rsidRDefault="00BE0147" w:rsidP="00BE0147">
      <w:pPr>
        <w:autoSpaceDE w:val="0"/>
        <w:autoSpaceDN w:val="0"/>
        <w:adjustRightInd w:val="0"/>
        <w:spacing w:after="0" w:line="360" w:lineRule="auto"/>
        <w:ind w:left="360" w:right="180" w:firstLine="360"/>
        <w:jc w:val="both"/>
        <w:rPr>
          <w:rFonts w:ascii="Arial" w:hAnsi="Arial" w:cs="Arial"/>
        </w:rPr>
      </w:pPr>
    </w:p>
    <w:p w14:paraId="4A757F96" w14:textId="77777777" w:rsidR="00BE0147" w:rsidRPr="00861284" w:rsidRDefault="00BE0147" w:rsidP="009B725A">
      <w:pPr>
        <w:autoSpaceDE w:val="0"/>
        <w:autoSpaceDN w:val="0"/>
        <w:adjustRightInd w:val="0"/>
        <w:spacing w:after="0" w:line="360" w:lineRule="auto"/>
        <w:ind w:left="360" w:right="180" w:firstLine="360"/>
        <w:jc w:val="both"/>
        <w:rPr>
          <w:rFonts w:ascii="Arial" w:hAnsi="Arial" w:cs="Arial"/>
          <w:bCs/>
        </w:rPr>
      </w:pPr>
    </w:p>
    <w:p w14:paraId="18AC7CA7" w14:textId="77777777" w:rsidR="009B725A" w:rsidRPr="00861284" w:rsidRDefault="009B725A" w:rsidP="009B725A">
      <w:pPr>
        <w:autoSpaceDE w:val="0"/>
        <w:autoSpaceDN w:val="0"/>
        <w:adjustRightInd w:val="0"/>
        <w:spacing w:after="0" w:line="360" w:lineRule="auto"/>
        <w:ind w:left="360" w:right="180" w:firstLine="360"/>
        <w:jc w:val="both"/>
        <w:rPr>
          <w:rFonts w:ascii="Arial" w:hAnsi="Arial" w:cs="Arial"/>
          <w:bCs/>
        </w:rPr>
      </w:pPr>
    </w:p>
    <w:p w14:paraId="2C36E05F" w14:textId="77777777" w:rsidR="009B725A" w:rsidRPr="00861284" w:rsidRDefault="009B725A" w:rsidP="009B725A">
      <w:pPr>
        <w:spacing w:line="360" w:lineRule="auto"/>
        <w:jc w:val="both"/>
        <w:rPr>
          <w:rFonts w:ascii="Arial" w:eastAsia="+mj-ea" w:hAnsi="Arial" w:cs="Arial"/>
          <w:b/>
          <w:bCs/>
          <w:kern w:val="24"/>
        </w:rPr>
      </w:pPr>
      <w:r w:rsidRPr="00861284">
        <w:rPr>
          <w:rFonts w:ascii="Arial" w:eastAsia="+mj-ea" w:hAnsi="Arial" w:cs="Arial"/>
          <w:b/>
          <w:bCs/>
          <w:kern w:val="24"/>
        </w:rPr>
        <w:t>Conclusions</w:t>
      </w:r>
    </w:p>
    <w:p w14:paraId="504A5DD9" w14:textId="77777777" w:rsidR="009B725A" w:rsidRPr="00861284" w:rsidRDefault="009B725A" w:rsidP="009B725A">
      <w:pPr>
        <w:pStyle w:val="ListParagraph"/>
        <w:numPr>
          <w:ilvl w:val="0"/>
          <w:numId w:val="3"/>
        </w:numPr>
        <w:spacing w:line="360" w:lineRule="auto"/>
        <w:jc w:val="both"/>
        <w:rPr>
          <w:rFonts w:ascii="Arial" w:hAnsi="Arial" w:cs="Arial"/>
          <w:color w:val="000000"/>
          <w:lang w:val="en-IN"/>
        </w:rPr>
      </w:pPr>
      <w:r w:rsidRPr="00861284">
        <w:rPr>
          <w:rFonts w:ascii="Arial" w:hAnsi="Arial" w:cs="Arial"/>
          <w:color w:val="000000"/>
          <w:lang w:val="en-IN"/>
        </w:rPr>
        <w:t>Dietary supplementation of Turmeric powder (2%) to broilers diets resulted in significantly higher body weight gain and feed consumption.</w:t>
      </w:r>
    </w:p>
    <w:p w14:paraId="4FFF36A8" w14:textId="77777777" w:rsidR="009B725A" w:rsidRPr="00861284" w:rsidRDefault="009B725A" w:rsidP="009B725A">
      <w:pPr>
        <w:pStyle w:val="ListParagraph"/>
        <w:numPr>
          <w:ilvl w:val="0"/>
          <w:numId w:val="3"/>
        </w:numPr>
        <w:autoSpaceDE w:val="0"/>
        <w:autoSpaceDN w:val="0"/>
        <w:adjustRightInd w:val="0"/>
        <w:spacing w:after="0" w:line="360" w:lineRule="auto"/>
        <w:ind w:left="360" w:right="180" w:firstLine="360"/>
        <w:jc w:val="both"/>
        <w:rPr>
          <w:rFonts w:ascii="Arial" w:hAnsi="Arial" w:cs="Arial"/>
          <w:bCs/>
        </w:rPr>
      </w:pPr>
      <w:proofErr w:type="spellStart"/>
      <w:r w:rsidRPr="00861284">
        <w:rPr>
          <w:rFonts w:ascii="Arial" w:hAnsi="Arial" w:cs="Arial"/>
          <w:color w:val="000000"/>
          <w:lang w:val="en-IN"/>
        </w:rPr>
        <w:t>Heamatobiochemical</w:t>
      </w:r>
      <w:proofErr w:type="spellEnd"/>
      <w:r w:rsidRPr="00861284">
        <w:rPr>
          <w:rFonts w:ascii="Arial" w:hAnsi="Arial" w:cs="Arial"/>
          <w:color w:val="000000"/>
          <w:lang w:val="en-IN"/>
        </w:rPr>
        <w:t xml:space="preserve"> parameters and carcass characteristics were not influenced by supplementation of Turmeric powder to broilers diets. </w:t>
      </w:r>
    </w:p>
    <w:p w14:paraId="0CE0A94B" w14:textId="77777777" w:rsidR="009B725A" w:rsidRPr="00861284" w:rsidRDefault="009B725A" w:rsidP="009B725A">
      <w:pPr>
        <w:pStyle w:val="ListParagraph"/>
        <w:spacing w:afterLines="150" w:after="360" w:line="360" w:lineRule="auto"/>
        <w:ind w:left="0" w:firstLine="720"/>
        <w:jc w:val="both"/>
        <w:rPr>
          <w:rFonts w:ascii="Arial" w:eastAsia="Calibri" w:hAnsi="Arial" w:cs="Arial"/>
        </w:rPr>
      </w:pPr>
      <w:r w:rsidRPr="00861284">
        <w:rPr>
          <w:rFonts w:ascii="Arial" w:hAnsi="Arial" w:cs="Arial"/>
        </w:rPr>
        <w:t xml:space="preserve">Regarding blood biochemical parameters, values of Hb, PCV, TEC, TLC and ALT showed non-significant difference among turmeric powder treatment groups. However values of AST were significant as turmeric powder compared to control groups but were found in normal range suggesting that supplementation of turmeric powder </w:t>
      </w:r>
      <w:commentRangeStart w:id="7"/>
      <w:r w:rsidRPr="00861284">
        <w:rPr>
          <w:rFonts w:ascii="Arial" w:hAnsi="Arial" w:cs="Arial"/>
        </w:rPr>
        <w:t>r</w:t>
      </w:r>
      <w:commentRangeEnd w:id="7"/>
      <w:r w:rsidR="002409E4">
        <w:rPr>
          <w:rStyle w:val="CommentReference"/>
          <w:rFonts w:eastAsiaTheme="minorEastAsia"/>
          <w:lang w:bidi="gu-IN"/>
        </w:rPr>
        <w:commentReference w:id="7"/>
      </w:r>
      <w:r w:rsidRPr="00861284">
        <w:rPr>
          <w:rFonts w:ascii="Arial" w:hAnsi="Arial" w:cs="Arial"/>
        </w:rPr>
        <w:t xml:space="preserve"> did not have any adverse effect on overall health and liver function of experimental birds. However, haemato-biochemical parameters did not show any positive or negative effect on health status of broilers.</w:t>
      </w:r>
      <w:r w:rsidRPr="00861284">
        <w:rPr>
          <w:rFonts w:ascii="Arial" w:eastAsia="Calibri" w:hAnsi="Arial" w:cs="Arial"/>
        </w:rPr>
        <w:t xml:space="preserve"> Though value were high for Aspartate amino transferase (AST) but,</w:t>
      </w:r>
      <w:r w:rsidR="00733261">
        <w:rPr>
          <w:rFonts w:ascii="Arial" w:eastAsia="Calibri" w:hAnsi="Arial" w:cs="Arial"/>
        </w:rPr>
        <w:t xml:space="preserve"> </w:t>
      </w:r>
      <w:r w:rsidRPr="00861284">
        <w:rPr>
          <w:rFonts w:ascii="Arial" w:eastAsia="Calibri" w:hAnsi="Arial" w:cs="Arial"/>
        </w:rPr>
        <w:t xml:space="preserve">they did not have any adverse effect on growth, FCR and overall health of experimental birds when supplemented in the diets. </w:t>
      </w:r>
    </w:p>
    <w:p w14:paraId="21CB690E" w14:textId="77777777" w:rsidR="009B725A" w:rsidRPr="00861284" w:rsidRDefault="009B725A" w:rsidP="009B725A">
      <w:pPr>
        <w:spacing w:line="360" w:lineRule="auto"/>
        <w:jc w:val="both"/>
        <w:rPr>
          <w:rFonts w:ascii="Arial" w:eastAsia="+mj-ea" w:hAnsi="Arial" w:cs="Arial"/>
          <w:b/>
          <w:bCs/>
          <w:color w:val="000000" w:themeColor="text1"/>
          <w:kern w:val="24"/>
        </w:rPr>
      </w:pPr>
      <w:r w:rsidRPr="00861284">
        <w:rPr>
          <w:rFonts w:ascii="Arial" w:eastAsia="+mj-ea" w:hAnsi="Arial" w:cs="Arial"/>
          <w:b/>
          <w:bCs/>
          <w:color w:val="000000" w:themeColor="text1"/>
          <w:kern w:val="24"/>
        </w:rPr>
        <w:t>References</w:t>
      </w:r>
    </w:p>
    <w:p w14:paraId="138A0A84" w14:textId="77777777" w:rsidR="00A20275" w:rsidRPr="00861284" w:rsidRDefault="00A20275" w:rsidP="00A20275">
      <w:pPr>
        <w:pStyle w:val="Default"/>
        <w:spacing w:line="360" w:lineRule="auto"/>
        <w:ind w:left="720" w:hanging="720"/>
        <w:jc w:val="both"/>
        <w:rPr>
          <w:rFonts w:ascii="Arial" w:hAnsi="Arial" w:cs="Arial"/>
          <w:sz w:val="22"/>
          <w:szCs w:val="22"/>
          <w:vertAlign w:val="baseline"/>
        </w:rPr>
      </w:pPr>
      <w:proofErr w:type="spellStart"/>
      <w:proofErr w:type="gramStart"/>
      <w:r w:rsidRPr="00861284">
        <w:rPr>
          <w:rFonts w:ascii="Arial" w:hAnsi="Arial" w:cs="Arial"/>
          <w:bCs/>
          <w:sz w:val="22"/>
          <w:szCs w:val="22"/>
          <w:vertAlign w:val="baseline"/>
        </w:rPr>
        <w:t>Abdollah</w:t>
      </w:r>
      <w:proofErr w:type="spellEnd"/>
      <w:r w:rsidRPr="00861284">
        <w:rPr>
          <w:rFonts w:ascii="Arial" w:hAnsi="Arial" w:cs="Arial"/>
          <w:bCs/>
          <w:sz w:val="22"/>
          <w:szCs w:val="22"/>
          <w:vertAlign w:val="baseline"/>
        </w:rPr>
        <w:t>,  A.</w:t>
      </w:r>
      <w:proofErr w:type="gramEnd"/>
      <w:r w:rsidRPr="00861284">
        <w:rPr>
          <w:rFonts w:ascii="Arial" w:hAnsi="Arial" w:cs="Arial"/>
          <w:bCs/>
          <w:sz w:val="22"/>
          <w:szCs w:val="22"/>
          <w:vertAlign w:val="baseline"/>
        </w:rPr>
        <w:t>;</w:t>
      </w:r>
      <w:proofErr w:type="spellStart"/>
      <w:r w:rsidRPr="00861284">
        <w:rPr>
          <w:rFonts w:ascii="Arial" w:hAnsi="Arial" w:cs="Arial"/>
          <w:bCs/>
          <w:sz w:val="22"/>
          <w:szCs w:val="22"/>
          <w:vertAlign w:val="baseline"/>
        </w:rPr>
        <w:t>Abolghasem</w:t>
      </w:r>
      <w:proofErr w:type="spellEnd"/>
      <w:r w:rsidRPr="00861284">
        <w:rPr>
          <w:rFonts w:ascii="Arial" w:hAnsi="Arial" w:cs="Arial"/>
          <w:bCs/>
          <w:sz w:val="22"/>
          <w:szCs w:val="22"/>
          <w:vertAlign w:val="baseline"/>
        </w:rPr>
        <w:t>, G.; Hassan K.; Gilani, A. and</w:t>
      </w:r>
      <w:ins w:id="8" w:author="pc" w:date="2026-01-22T13:27:00Z">
        <w:r w:rsidR="00C63584">
          <w:rPr>
            <w:rFonts w:ascii="Arial" w:hAnsi="Arial" w:cs="Arial"/>
            <w:bCs/>
            <w:sz w:val="22"/>
            <w:szCs w:val="22"/>
            <w:vertAlign w:val="baseline"/>
          </w:rPr>
          <w:t xml:space="preserve"> </w:t>
        </w:r>
      </w:ins>
      <w:proofErr w:type="spellStart"/>
      <w:r w:rsidRPr="00861284">
        <w:rPr>
          <w:rFonts w:ascii="Arial" w:hAnsi="Arial" w:cs="Arial"/>
          <w:bCs/>
          <w:sz w:val="22"/>
          <w:szCs w:val="22"/>
          <w:vertAlign w:val="baseline"/>
        </w:rPr>
        <w:t>Moradi</w:t>
      </w:r>
      <w:proofErr w:type="spellEnd"/>
      <w:r w:rsidRPr="00861284">
        <w:rPr>
          <w:rFonts w:ascii="Arial" w:hAnsi="Arial" w:cs="Arial"/>
          <w:bCs/>
          <w:sz w:val="22"/>
          <w:szCs w:val="22"/>
          <w:vertAlign w:val="baseline"/>
        </w:rPr>
        <w:t xml:space="preserve">, S. 2012.Influence of turmeric rhizome and black pepper on blood constituents and performance of broiler </w:t>
      </w:r>
      <w:proofErr w:type="spellStart"/>
      <w:r w:rsidRPr="00861284">
        <w:rPr>
          <w:rFonts w:ascii="Arial" w:hAnsi="Arial" w:cs="Arial"/>
          <w:bCs/>
          <w:sz w:val="22"/>
          <w:szCs w:val="22"/>
          <w:vertAlign w:val="baseline"/>
        </w:rPr>
        <w:t>chickens.</w:t>
      </w:r>
      <w:r w:rsidRPr="00861284">
        <w:rPr>
          <w:rFonts w:ascii="Arial" w:hAnsi="Arial" w:cs="Arial"/>
          <w:i/>
          <w:iCs/>
          <w:sz w:val="22"/>
          <w:szCs w:val="22"/>
          <w:vertAlign w:val="baseline"/>
        </w:rPr>
        <w:t>African</w:t>
      </w:r>
      <w:proofErr w:type="spellEnd"/>
      <w:r w:rsidRPr="00861284">
        <w:rPr>
          <w:rFonts w:ascii="Arial" w:hAnsi="Arial" w:cs="Arial"/>
          <w:i/>
          <w:iCs/>
          <w:sz w:val="22"/>
          <w:szCs w:val="22"/>
          <w:vertAlign w:val="baseline"/>
        </w:rPr>
        <w:t xml:space="preserve"> Journal of Biotechnology</w:t>
      </w:r>
      <w:r w:rsidRPr="00861284">
        <w:rPr>
          <w:rFonts w:ascii="Arial" w:hAnsi="Arial" w:cs="Arial"/>
          <w:b/>
          <w:bCs/>
          <w:sz w:val="22"/>
          <w:szCs w:val="22"/>
          <w:vertAlign w:val="baseline"/>
        </w:rPr>
        <w:t>11</w:t>
      </w:r>
      <w:r w:rsidRPr="00861284">
        <w:rPr>
          <w:rFonts w:ascii="Arial" w:hAnsi="Arial" w:cs="Arial"/>
          <w:sz w:val="22"/>
          <w:szCs w:val="22"/>
          <w:vertAlign w:val="baseline"/>
        </w:rPr>
        <w:t>(34): 8606-8611.</w:t>
      </w:r>
    </w:p>
    <w:p w14:paraId="31C227EC" w14:textId="77777777" w:rsidR="00A20275" w:rsidRPr="00861284" w:rsidRDefault="00A20275" w:rsidP="00A20275">
      <w:pPr>
        <w:autoSpaceDE w:val="0"/>
        <w:autoSpaceDN w:val="0"/>
        <w:adjustRightInd w:val="0"/>
        <w:spacing w:after="0" w:line="360" w:lineRule="auto"/>
        <w:ind w:left="720" w:right="27" w:hanging="720"/>
        <w:jc w:val="both"/>
        <w:rPr>
          <w:rFonts w:ascii="Arial" w:hAnsi="Arial" w:cs="Arial"/>
        </w:rPr>
      </w:pPr>
      <w:proofErr w:type="spellStart"/>
      <w:proofErr w:type="gramStart"/>
      <w:r w:rsidRPr="00861284">
        <w:rPr>
          <w:rFonts w:ascii="Arial" w:hAnsi="Arial" w:cs="Arial"/>
        </w:rPr>
        <w:t>Durrani</w:t>
      </w:r>
      <w:proofErr w:type="spellEnd"/>
      <w:r w:rsidRPr="00861284">
        <w:rPr>
          <w:rFonts w:ascii="Arial" w:hAnsi="Arial" w:cs="Arial"/>
        </w:rPr>
        <w:t>,  F.</w:t>
      </w:r>
      <w:proofErr w:type="gramEnd"/>
      <w:r w:rsidRPr="00861284">
        <w:rPr>
          <w:rFonts w:ascii="Arial" w:hAnsi="Arial" w:cs="Arial"/>
        </w:rPr>
        <w:t xml:space="preserve"> R.;  Ismail, M.; Sultan,  A.;  Suhail, S. M.; Chand, N. and  </w:t>
      </w:r>
      <w:proofErr w:type="spellStart"/>
      <w:r w:rsidRPr="00861284">
        <w:rPr>
          <w:rFonts w:ascii="Arial" w:hAnsi="Arial" w:cs="Arial"/>
        </w:rPr>
        <w:t>Durrani</w:t>
      </w:r>
      <w:proofErr w:type="spellEnd"/>
      <w:r w:rsidRPr="00861284">
        <w:rPr>
          <w:rFonts w:ascii="Arial" w:hAnsi="Arial" w:cs="Arial"/>
        </w:rPr>
        <w:t>, Z. 2006. Effect of Different Levels of Feed Added Turmeric (</w:t>
      </w:r>
      <w:r w:rsidRPr="00861284">
        <w:rPr>
          <w:rFonts w:ascii="Arial" w:hAnsi="Arial" w:cs="Arial"/>
          <w:i/>
          <w:iCs/>
        </w:rPr>
        <w:t>Curcuma longa</w:t>
      </w:r>
      <w:r w:rsidRPr="00861284">
        <w:rPr>
          <w:rFonts w:ascii="Arial" w:hAnsi="Arial" w:cs="Arial"/>
        </w:rPr>
        <w:t xml:space="preserve">) on the Performance of Broiler </w:t>
      </w:r>
      <w:proofErr w:type="spellStart"/>
      <w:r w:rsidRPr="00861284">
        <w:rPr>
          <w:rFonts w:ascii="Arial" w:hAnsi="Arial" w:cs="Arial"/>
        </w:rPr>
        <w:t>Chicks.</w:t>
      </w:r>
      <w:r w:rsidRPr="00861284">
        <w:rPr>
          <w:rFonts w:ascii="Arial" w:hAnsi="Arial" w:cs="Arial"/>
          <w:i/>
        </w:rPr>
        <w:t>Journal</w:t>
      </w:r>
      <w:proofErr w:type="spellEnd"/>
      <w:r w:rsidRPr="00861284">
        <w:rPr>
          <w:rFonts w:ascii="Arial" w:hAnsi="Arial" w:cs="Arial"/>
          <w:i/>
        </w:rPr>
        <w:t xml:space="preserve"> of Agricultural and Biological Science</w:t>
      </w:r>
      <w:r w:rsidRPr="00861284">
        <w:rPr>
          <w:rFonts w:ascii="Arial" w:hAnsi="Arial" w:cs="Arial"/>
          <w:b/>
        </w:rPr>
        <w:t xml:space="preserve"> 1</w:t>
      </w:r>
      <w:r w:rsidRPr="00861284">
        <w:rPr>
          <w:rFonts w:ascii="Arial" w:hAnsi="Arial" w:cs="Arial"/>
        </w:rPr>
        <w:t>:9-11</w:t>
      </w:r>
    </w:p>
    <w:p w14:paraId="00824488" w14:textId="77777777" w:rsidR="00A20275" w:rsidRPr="00861284" w:rsidRDefault="00A20275" w:rsidP="00A20275">
      <w:pPr>
        <w:pStyle w:val="Default"/>
        <w:spacing w:line="360" w:lineRule="auto"/>
        <w:ind w:left="720" w:hanging="720"/>
        <w:jc w:val="both"/>
        <w:rPr>
          <w:rFonts w:ascii="Arial" w:hAnsi="Arial" w:cs="Arial"/>
          <w:sz w:val="22"/>
          <w:szCs w:val="22"/>
          <w:vertAlign w:val="baseline"/>
        </w:rPr>
      </w:pPr>
      <w:r w:rsidRPr="00861284">
        <w:rPr>
          <w:rFonts w:ascii="Arial" w:hAnsi="Arial" w:cs="Arial"/>
          <w:bCs/>
          <w:sz w:val="22"/>
          <w:szCs w:val="22"/>
          <w:vertAlign w:val="baseline"/>
        </w:rPr>
        <w:t>Hosseini-</w:t>
      </w:r>
      <w:proofErr w:type="spellStart"/>
      <w:r w:rsidRPr="00861284">
        <w:rPr>
          <w:rFonts w:ascii="Arial" w:hAnsi="Arial" w:cs="Arial"/>
          <w:bCs/>
          <w:sz w:val="22"/>
          <w:szCs w:val="22"/>
          <w:vertAlign w:val="baseline"/>
        </w:rPr>
        <w:t>Vashan</w:t>
      </w:r>
      <w:proofErr w:type="spellEnd"/>
      <w:r w:rsidRPr="00861284">
        <w:rPr>
          <w:rFonts w:ascii="Arial" w:hAnsi="Arial" w:cs="Arial"/>
          <w:bCs/>
          <w:sz w:val="22"/>
          <w:szCs w:val="22"/>
          <w:vertAlign w:val="baseline"/>
        </w:rPr>
        <w:t xml:space="preserve">, S. J.; </w:t>
      </w:r>
      <w:proofErr w:type="gramStart"/>
      <w:r w:rsidRPr="00861284">
        <w:rPr>
          <w:rFonts w:ascii="Arial" w:hAnsi="Arial" w:cs="Arial"/>
          <w:bCs/>
          <w:sz w:val="22"/>
          <w:szCs w:val="22"/>
          <w:vertAlign w:val="baseline"/>
        </w:rPr>
        <w:t>Yaghobfar,A.</w:t>
      </w:r>
      <w:proofErr w:type="gramEnd"/>
      <w:r w:rsidRPr="00861284">
        <w:rPr>
          <w:rFonts w:ascii="Arial" w:hAnsi="Arial" w:cs="Arial"/>
          <w:bCs/>
          <w:sz w:val="22"/>
          <w:szCs w:val="22"/>
          <w:vertAlign w:val="baseline"/>
        </w:rPr>
        <w:t>;</w:t>
      </w:r>
      <w:proofErr w:type="spellStart"/>
      <w:r w:rsidRPr="00861284">
        <w:rPr>
          <w:rFonts w:ascii="Arial" w:hAnsi="Arial" w:cs="Arial"/>
          <w:bCs/>
          <w:sz w:val="22"/>
          <w:szCs w:val="22"/>
          <w:vertAlign w:val="baseline"/>
        </w:rPr>
        <w:t>Golian,A</w:t>
      </w:r>
      <w:proofErr w:type="spellEnd"/>
      <w:r w:rsidRPr="00861284">
        <w:rPr>
          <w:rFonts w:ascii="Arial" w:hAnsi="Arial" w:cs="Arial"/>
          <w:bCs/>
          <w:sz w:val="22"/>
          <w:szCs w:val="22"/>
          <w:vertAlign w:val="baseline"/>
        </w:rPr>
        <w:t xml:space="preserve">.; </w:t>
      </w:r>
      <w:proofErr w:type="spellStart"/>
      <w:r w:rsidRPr="00861284">
        <w:rPr>
          <w:rFonts w:ascii="Arial" w:hAnsi="Arial" w:cs="Arial"/>
          <w:bCs/>
          <w:sz w:val="22"/>
          <w:szCs w:val="22"/>
          <w:vertAlign w:val="baseline"/>
        </w:rPr>
        <w:t>Zarban,M</w:t>
      </w:r>
      <w:proofErr w:type="spellEnd"/>
      <w:r w:rsidRPr="00861284">
        <w:rPr>
          <w:rFonts w:ascii="Arial" w:hAnsi="Arial" w:cs="Arial"/>
          <w:bCs/>
          <w:sz w:val="22"/>
          <w:szCs w:val="22"/>
          <w:vertAlign w:val="baseline"/>
        </w:rPr>
        <w:t xml:space="preserve">. A. and </w:t>
      </w:r>
      <w:proofErr w:type="spellStart"/>
      <w:r w:rsidRPr="00861284">
        <w:rPr>
          <w:rFonts w:ascii="Arial" w:hAnsi="Arial" w:cs="Arial"/>
          <w:bCs/>
          <w:sz w:val="22"/>
          <w:szCs w:val="22"/>
          <w:vertAlign w:val="baseline"/>
        </w:rPr>
        <w:t>Emamdadi,F</w:t>
      </w:r>
      <w:proofErr w:type="spellEnd"/>
      <w:r w:rsidRPr="00861284">
        <w:rPr>
          <w:rFonts w:ascii="Arial" w:hAnsi="Arial" w:cs="Arial"/>
          <w:bCs/>
          <w:sz w:val="22"/>
          <w:szCs w:val="22"/>
          <w:vertAlign w:val="baseline"/>
        </w:rPr>
        <w:t xml:space="preserve">. 2011. Effects </w:t>
      </w:r>
      <w:r w:rsidRPr="00861284">
        <w:rPr>
          <w:rFonts w:ascii="Arial" w:hAnsi="Arial" w:cs="Arial"/>
          <w:bCs/>
          <w:color w:val="auto"/>
          <w:sz w:val="22"/>
          <w:szCs w:val="22"/>
          <w:vertAlign w:val="baseline"/>
        </w:rPr>
        <w:t>of turmeric powder in diets based on soybean oil on antioxidant status, blood enzyme and lipid metabolism of broiler chicks</w:t>
      </w:r>
      <w:r w:rsidRPr="00861284">
        <w:rPr>
          <w:rFonts w:ascii="Arial" w:hAnsi="Arial" w:cs="Arial"/>
          <w:bCs/>
          <w:sz w:val="22"/>
          <w:szCs w:val="22"/>
          <w:vertAlign w:val="baseline"/>
        </w:rPr>
        <w:t xml:space="preserve"> under heat stress</w:t>
      </w:r>
      <w:ins w:id="9" w:author="pc" w:date="2026-01-22T13:27:00Z">
        <w:r w:rsidR="00C63584">
          <w:rPr>
            <w:rFonts w:ascii="Arial" w:hAnsi="Arial" w:cs="Arial"/>
            <w:bCs/>
            <w:sz w:val="22"/>
            <w:szCs w:val="22"/>
            <w:vertAlign w:val="baseline"/>
          </w:rPr>
          <w:t xml:space="preserve">. </w:t>
        </w:r>
      </w:ins>
      <w:r w:rsidRPr="00861284">
        <w:rPr>
          <w:rFonts w:ascii="Arial" w:hAnsi="Arial" w:cs="Arial"/>
          <w:sz w:val="22"/>
          <w:szCs w:val="22"/>
          <w:vertAlign w:val="baseline"/>
        </w:rPr>
        <w:t>Researches of the First International Conference.</w:t>
      </w:r>
    </w:p>
    <w:p w14:paraId="208BC6F0" w14:textId="77777777" w:rsidR="00A20275" w:rsidRPr="00861284" w:rsidRDefault="00A20275" w:rsidP="00A20275">
      <w:pPr>
        <w:autoSpaceDE w:val="0"/>
        <w:autoSpaceDN w:val="0"/>
        <w:adjustRightInd w:val="0"/>
        <w:spacing w:after="0" w:line="360" w:lineRule="auto"/>
        <w:ind w:left="720" w:hanging="720"/>
        <w:jc w:val="both"/>
        <w:rPr>
          <w:rFonts w:ascii="Arial" w:hAnsi="Arial" w:cs="Arial"/>
          <w:bCs/>
        </w:rPr>
      </w:pPr>
      <w:proofErr w:type="spellStart"/>
      <w:r w:rsidRPr="00861284">
        <w:rPr>
          <w:rFonts w:ascii="Arial" w:hAnsi="Arial" w:cs="Arial"/>
          <w:bCs/>
        </w:rPr>
        <w:t>Sugiharto</w:t>
      </w:r>
      <w:proofErr w:type="spellEnd"/>
      <w:r w:rsidRPr="00861284">
        <w:rPr>
          <w:rFonts w:ascii="Arial" w:hAnsi="Arial" w:cs="Arial"/>
          <w:bCs/>
        </w:rPr>
        <w:t xml:space="preserve">, </w:t>
      </w:r>
      <w:proofErr w:type="spellStart"/>
      <w:r w:rsidRPr="00861284">
        <w:rPr>
          <w:rFonts w:ascii="Arial" w:hAnsi="Arial" w:cs="Arial"/>
          <w:bCs/>
        </w:rPr>
        <w:t>Isroli</w:t>
      </w:r>
      <w:proofErr w:type="spellEnd"/>
      <w:r w:rsidRPr="00861284">
        <w:rPr>
          <w:rFonts w:ascii="Arial" w:hAnsi="Arial" w:cs="Arial"/>
          <w:bCs/>
        </w:rPr>
        <w:t xml:space="preserve">; </w:t>
      </w:r>
      <w:proofErr w:type="spellStart"/>
      <w:r w:rsidRPr="00861284">
        <w:rPr>
          <w:rFonts w:ascii="Arial" w:hAnsi="Arial" w:cs="Arial"/>
          <w:bCs/>
        </w:rPr>
        <w:t>Widiastuti</w:t>
      </w:r>
      <w:proofErr w:type="spellEnd"/>
      <w:r w:rsidRPr="00861284">
        <w:rPr>
          <w:rFonts w:ascii="Arial" w:hAnsi="Arial" w:cs="Arial"/>
          <w:bCs/>
        </w:rPr>
        <w:t>, E. and Prabowo, N. S.2011.Effect of turmeric extract on blood parameters, feed efficiency and abdominal fat content in broilers.</w:t>
      </w:r>
    </w:p>
    <w:p w14:paraId="2D5B9B23" w14:textId="77777777" w:rsidR="00C81B7F" w:rsidRPr="00861284" w:rsidRDefault="00C81B7F" w:rsidP="00C81B7F">
      <w:pPr>
        <w:autoSpaceDE w:val="0"/>
        <w:autoSpaceDN w:val="0"/>
        <w:adjustRightInd w:val="0"/>
        <w:spacing w:after="0" w:line="360" w:lineRule="auto"/>
        <w:ind w:left="720" w:hanging="720"/>
        <w:jc w:val="both"/>
        <w:rPr>
          <w:rFonts w:ascii="Arial" w:hAnsi="Arial" w:cs="Arial"/>
          <w:bCs/>
          <w:i/>
          <w:iCs/>
        </w:rPr>
      </w:pPr>
      <w:r w:rsidRPr="00861284">
        <w:rPr>
          <w:rFonts w:ascii="Arial" w:hAnsi="Arial" w:cs="Arial"/>
        </w:rPr>
        <w:lastRenderedPageBreak/>
        <w:t>Hossain, M. M.</w:t>
      </w:r>
      <w:proofErr w:type="gramStart"/>
      <w:r w:rsidRPr="00861284">
        <w:rPr>
          <w:rFonts w:ascii="Arial" w:hAnsi="Arial" w:cs="Arial"/>
        </w:rPr>
        <w:t xml:space="preserve">;  </w:t>
      </w:r>
      <w:proofErr w:type="spellStart"/>
      <w:r w:rsidRPr="00861284">
        <w:rPr>
          <w:rFonts w:ascii="Arial" w:hAnsi="Arial" w:cs="Arial"/>
        </w:rPr>
        <w:t>Howlader</w:t>
      </w:r>
      <w:proofErr w:type="spellEnd"/>
      <w:proofErr w:type="gramEnd"/>
      <w:r w:rsidRPr="00861284">
        <w:rPr>
          <w:rFonts w:ascii="Arial" w:hAnsi="Arial" w:cs="Arial"/>
        </w:rPr>
        <w:t xml:space="preserve">, A. J.; Islam, M. N. and Beg, M. A. H. 2014. </w:t>
      </w:r>
      <w:r w:rsidRPr="00861284">
        <w:rPr>
          <w:rFonts w:ascii="Arial" w:hAnsi="Arial" w:cs="Arial"/>
          <w:bCs/>
        </w:rPr>
        <w:t xml:space="preserve">Evaluation of locally available herbs and spices on physical, biochemical and economical parameters on broiler production. Cited from </w:t>
      </w:r>
      <w:hyperlink r:id="rId14" w:history="1">
        <w:r w:rsidRPr="00861284">
          <w:rPr>
            <w:rStyle w:val="Hyperlink"/>
            <w:rFonts w:ascii="Arial" w:hAnsi="Arial" w:cs="Arial"/>
            <w:bCs/>
            <w:i/>
            <w:iCs/>
          </w:rPr>
          <w:t>www.ijpaes.com</w:t>
        </w:r>
      </w:hyperlink>
    </w:p>
    <w:p w14:paraId="2E5B6AAA" w14:textId="77777777" w:rsidR="00C81B7F" w:rsidRPr="00861284" w:rsidRDefault="00C81B7F" w:rsidP="00C81B7F">
      <w:pPr>
        <w:autoSpaceDE w:val="0"/>
        <w:autoSpaceDN w:val="0"/>
        <w:adjustRightInd w:val="0"/>
        <w:spacing w:after="0" w:line="360" w:lineRule="auto"/>
        <w:ind w:left="720" w:hanging="720"/>
        <w:jc w:val="both"/>
        <w:rPr>
          <w:rFonts w:ascii="Arial" w:hAnsi="Arial" w:cs="Arial"/>
        </w:rPr>
      </w:pPr>
      <w:r w:rsidRPr="00861284">
        <w:rPr>
          <w:rFonts w:ascii="Arial" w:hAnsi="Arial" w:cs="Arial"/>
        </w:rPr>
        <w:t>Al-Sultan, S. I. 2003.</w:t>
      </w:r>
      <w:r w:rsidRPr="00861284">
        <w:rPr>
          <w:rFonts w:ascii="Arial" w:hAnsi="Arial" w:cs="Arial"/>
          <w:bCs/>
        </w:rPr>
        <w:t xml:space="preserve">The Effect of </w:t>
      </w:r>
      <w:r w:rsidRPr="00861284">
        <w:rPr>
          <w:rFonts w:ascii="Arial" w:hAnsi="Arial" w:cs="Arial"/>
          <w:bCs/>
          <w:i/>
          <w:iCs/>
        </w:rPr>
        <w:t xml:space="preserve">Curcuma longa </w:t>
      </w:r>
      <w:r w:rsidRPr="00861284">
        <w:rPr>
          <w:rFonts w:ascii="Arial" w:hAnsi="Arial" w:cs="Arial"/>
          <w:bCs/>
        </w:rPr>
        <w:t>(</w:t>
      </w:r>
      <w:proofErr w:type="spellStart"/>
      <w:r w:rsidRPr="00861284">
        <w:rPr>
          <w:rFonts w:ascii="Arial" w:hAnsi="Arial" w:cs="Arial"/>
          <w:bCs/>
        </w:rPr>
        <w:t>Tumeric</w:t>
      </w:r>
      <w:proofErr w:type="spellEnd"/>
      <w:r w:rsidRPr="00861284">
        <w:rPr>
          <w:rFonts w:ascii="Arial" w:hAnsi="Arial" w:cs="Arial"/>
          <w:bCs/>
        </w:rPr>
        <w:t xml:space="preserve">) on Overall </w:t>
      </w:r>
      <w:proofErr w:type="spellStart"/>
      <w:r w:rsidRPr="00861284">
        <w:rPr>
          <w:rFonts w:ascii="Arial" w:hAnsi="Arial" w:cs="Arial"/>
          <w:bCs/>
        </w:rPr>
        <w:t>PerformanceofBroiler</w:t>
      </w:r>
      <w:proofErr w:type="spellEnd"/>
      <w:r w:rsidRPr="00861284">
        <w:rPr>
          <w:rFonts w:ascii="Arial" w:hAnsi="Arial" w:cs="Arial"/>
          <w:bCs/>
        </w:rPr>
        <w:t xml:space="preserve"> </w:t>
      </w:r>
      <w:proofErr w:type="spellStart"/>
      <w:r w:rsidRPr="00861284">
        <w:rPr>
          <w:rFonts w:ascii="Arial" w:hAnsi="Arial" w:cs="Arial"/>
          <w:bCs/>
        </w:rPr>
        <w:t>Chickens.</w:t>
      </w:r>
      <w:r w:rsidRPr="00861284">
        <w:rPr>
          <w:rFonts w:ascii="Arial" w:hAnsi="Arial" w:cs="Arial"/>
          <w:i/>
          <w:iCs/>
        </w:rPr>
        <w:t>International</w:t>
      </w:r>
      <w:proofErr w:type="spellEnd"/>
      <w:r w:rsidRPr="00861284">
        <w:rPr>
          <w:rFonts w:ascii="Arial" w:hAnsi="Arial" w:cs="Arial"/>
          <w:i/>
          <w:iCs/>
        </w:rPr>
        <w:t xml:space="preserve"> Journal of Poultry Science </w:t>
      </w:r>
      <w:r w:rsidRPr="00861284">
        <w:rPr>
          <w:rFonts w:ascii="Arial" w:hAnsi="Arial" w:cs="Arial"/>
          <w:b/>
          <w:bCs/>
        </w:rPr>
        <w:t>2</w:t>
      </w:r>
      <w:r w:rsidRPr="00861284">
        <w:rPr>
          <w:rFonts w:ascii="Arial" w:hAnsi="Arial" w:cs="Arial"/>
        </w:rPr>
        <w:t>(5): 351-353.</w:t>
      </w:r>
    </w:p>
    <w:p w14:paraId="0417CEE5" w14:textId="77777777" w:rsidR="00C81B7F" w:rsidRPr="00861284" w:rsidRDefault="00C81B7F" w:rsidP="00C81B7F">
      <w:pPr>
        <w:autoSpaceDE w:val="0"/>
        <w:autoSpaceDN w:val="0"/>
        <w:adjustRightInd w:val="0"/>
        <w:spacing w:after="0" w:line="360" w:lineRule="auto"/>
        <w:ind w:left="720" w:hanging="720"/>
        <w:jc w:val="both"/>
        <w:rPr>
          <w:rFonts w:ascii="Arial" w:hAnsi="Arial" w:cs="Arial"/>
          <w:i/>
          <w:iCs/>
        </w:rPr>
      </w:pPr>
      <w:proofErr w:type="spellStart"/>
      <w:r w:rsidRPr="00861284">
        <w:rPr>
          <w:rFonts w:ascii="Arial" w:hAnsi="Arial" w:cs="Arial"/>
          <w:bCs/>
        </w:rPr>
        <w:t>Namagirilakshmi</w:t>
      </w:r>
      <w:proofErr w:type="spellEnd"/>
      <w:r w:rsidRPr="00861284">
        <w:rPr>
          <w:rFonts w:ascii="Arial" w:hAnsi="Arial" w:cs="Arial"/>
          <w:bCs/>
        </w:rPr>
        <w:t>, S.; Selvaraj,P.;</w:t>
      </w:r>
      <w:proofErr w:type="spellStart"/>
      <w:r w:rsidRPr="00861284">
        <w:rPr>
          <w:rFonts w:ascii="Arial" w:hAnsi="Arial" w:cs="Arial"/>
          <w:bCs/>
        </w:rPr>
        <w:t>Nanjappan</w:t>
      </w:r>
      <w:proofErr w:type="spellEnd"/>
      <w:r w:rsidRPr="00861284">
        <w:rPr>
          <w:rFonts w:ascii="Arial" w:hAnsi="Arial" w:cs="Arial"/>
          <w:bCs/>
        </w:rPr>
        <w:t xml:space="preserve">, K.; </w:t>
      </w:r>
      <w:proofErr w:type="spellStart"/>
      <w:r w:rsidRPr="00861284">
        <w:rPr>
          <w:rFonts w:ascii="Arial" w:hAnsi="Arial" w:cs="Arial"/>
          <w:bCs/>
        </w:rPr>
        <w:t>Jayachandran</w:t>
      </w:r>
      <w:proofErr w:type="spellEnd"/>
      <w:r w:rsidRPr="00861284">
        <w:rPr>
          <w:rFonts w:ascii="Arial" w:hAnsi="Arial" w:cs="Arial"/>
          <w:bCs/>
        </w:rPr>
        <w:t xml:space="preserve">, S and </w:t>
      </w:r>
      <w:proofErr w:type="spellStart"/>
      <w:r w:rsidRPr="00861284">
        <w:rPr>
          <w:rFonts w:ascii="Arial" w:hAnsi="Arial" w:cs="Arial"/>
          <w:bCs/>
        </w:rPr>
        <w:t>Visha</w:t>
      </w:r>
      <w:proofErr w:type="spellEnd"/>
      <w:r w:rsidRPr="00861284">
        <w:rPr>
          <w:rFonts w:ascii="Arial" w:hAnsi="Arial" w:cs="Arial"/>
          <w:bCs/>
        </w:rPr>
        <w:t xml:space="preserve">, P. 2010.Turmeric </w:t>
      </w:r>
      <w:r w:rsidRPr="00861284">
        <w:rPr>
          <w:rFonts w:ascii="Arial" w:hAnsi="Arial" w:cs="Arial"/>
          <w:bCs/>
          <w:i/>
          <w:iCs/>
        </w:rPr>
        <w:t>(</w:t>
      </w:r>
      <w:proofErr w:type="spellStart"/>
      <w:r w:rsidRPr="00861284">
        <w:rPr>
          <w:rFonts w:ascii="Arial" w:hAnsi="Arial" w:cs="Arial"/>
          <w:bCs/>
          <w:i/>
          <w:iCs/>
        </w:rPr>
        <w:t>CurCuma</w:t>
      </w:r>
      <w:proofErr w:type="spellEnd"/>
      <w:r w:rsidRPr="00861284">
        <w:rPr>
          <w:rFonts w:ascii="Arial" w:hAnsi="Arial" w:cs="Arial"/>
          <w:bCs/>
          <w:i/>
          <w:iCs/>
        </w:rPr>
        <w:t xml:space="preserve"> longa) </w:t>
      </w:r>
      <w:r w:rsidRPr="00861284">
        <w:rPr>
          <w:rFonts w:ascii="Arial" w:hAnsi="Arial" w:cs="Arial"/>
          <w:bCs/>
        </w:rPr>
        <w:t xml:space="preserve">as an alternative to in-feed antibiotic on the gut health of broiler </w:t>
      </w:r>
      <w:proofErr w:type="spellStart"/>
      <w:r w:rsidRPr="00861284">
        <w:rPr>
          <w:rFonts w:ascii="Arial" w:hAnsi="Arial" w:cs="Arial"/>
          <w:bCs/>
        </w:rPr>
        <w:t>chickens.</w:t>
      </w:r>
      <w:r w:rsidRPr="00861284">
        <w:rPr>
          <w:rFonts w:ascii="Arial" w:hAnsi="Arial" w:cs="Arial"/>
          <w:i/>
          <w:iCs/>
        </w:rPr>
        <w:t>Tamilnadu</w:t>
      </w:r>
      <w:proofErr w:type="spellEnd"/>
      <w:r w:rsidRPr="00861284">
        <w:rPr>
          <w:rFonts w:ascii="Arial" w:hAnsi="Arial" w:cs="Arial"/>
          <w:i/>
          <w:iCs/>
        </w:rPr>
        <w:t xml:space="preserve"> J. Veterinary &amp; Animal Sciences </w:t>
      </w:r>
      <w:r w:rsidRPr="00861284">
        <w:rPr>
          <w:rFonts w:ascii="Arial" w:hAnsi="Arial" w:cs="Arial"/>
          <w:b/>
          <w:bCs/>
        </w:rPr>
        <w:t>6</w:t>
      </w:r>
      <w:r w:rsidRPr="00861284">
        <w:rPr>
          <w:rFonts w:ascii="Arial" w:hAnsi="Arial" w:cs="Arial"/>
        </w:rPr>
        <w:t>(3): 148-150.</w:t>
      </w:r>
    </w:p>
    <w:p w14:paraId="2068DBD5" w14:textId="77777777" w:rsidR="00C63584" w:rsidRDefault="00573394" w:rsidP="00C63584">
      <w:pPr>
        <w:spacing w:after="0" w:line="360" w:lineRule="auto"/>
        <w:jc w:val="both"/>
        <w:rPr>
          <w:ins w:id="10" w:author="pc" w:date="2026-01-22T13:28:00Z"/>
          <w:rFonts w:ascii="Arial" w:hAnsi="Arial" w:cs="Arial"/>
          <w:shd w:val="clear" w:color="auto" w:fill="FFFFFF"/>
        </w:rPr>
        <w:pPrChange w:id="11" w:author="pc" w:date="2026-01-22T13:29:00Z">
          <w:pPr>
            <w:jc w:val="both"/>
          </w:pPr>
        </w:pPrChange>
      </w:pPr>
      <w:proofErr w:type="spellStart"/>
      <w:r w:rsidRPr="00861284">
        <w:rPr>
          <w:rFonts w:ascii="Arial" w:hAnsi="Arial" w:cs="Arial"/>
          <w:shd w:val="clear" w:color="auto" w:fill="FFFFFF"/>
        </w:rPr>
        <w:t>Sureshbabu</w:t>
      </w:r>
      <w:proofErr w:type="spellEnd"/>
      <w:r w:rsidRPr="00861284">
        <w:rPr>
          <w:rFonts w:ascii="Arial" w:hAnsi="Arial" w:cs="Arial"/>
          <w:shd w:val="clear" w:color="auto" w:fill="FFFFFF"/>
        </w:rPr>
        <w:t xml:space="preserve">, A., Smirnova E., Karthikeyan A., </w:t>
      </w:r>
      <w:proofErr w:type="spellStart"/>
      <w:r w:rsidRPr="00861284">
        <w:rPr>
          <w:rFonts w:ascii="Arial" w:hAnsi="Arial" w:cs="Arial"/>
          <w:shd w:val="clear" w:color="auto" w:fill="FFFFFF"/>
        </w:rPr>
        <w:t>Moniruzzaman</w:t>
      </w:r>
      <w:proofErr w:type="spellEnd"/>
      <w:r w:rsidRPr="00861284">
        <w:rPr>
          <w:rFonts w:ascii="Arial" w:hAnsi="Arial" w:cs="Arial"/>
          <w:shd w:val="clear" w:color="auto" w:fill="FFFFFF"/>
        </w:rPr>
        <w:t xml:space="preserve"> M., </w:t>
      </w:r>
      <w:proofErr w:type="spellStart"/>
      <w:r w:rsidRPr="00861284">
        <w:rPr>
          <w:rFonts w:ascii="Arial" w:hAnsi="Arial" w:cs="Arial"/>
          <w:shd w:val="clear" w:color="auto" w:fill="FFFFFF"/>
        </w:rPr>
        <w:t>Kalaiselvi</w:t>
      </w:r>
      <w:proofErr w:type="spellEnd"/>
      <w:r w:rsidRPr="00861284">
        <w:rPr>
          <w:rFonts w:ascii="Arial" w:hAnsi="Arial" w:cs="Arial"/>
          <w:shd w:val="clear" w:color="auto" w:fill="FFFFFF"/>
        </w:rPr>
        <w:t xml:space="preserve"> S., Nam K.,    and </w:t>
      </w:r>
      <w:ins w:id="12" w:author="pc" w:date="2026-01-22T13:28:00Z">
        <w:r w:rsidR="00C63584">
          <w:rPr>
            <w:rFonts w:ascii="Arial" w:hAnsi="Arial" w:cs="Arial"/>
            <w:shd w:val="clear" w:color="auto" w:fill="FFFFFF"/>
          </w:rPr>
          <w:t xml:space="preserve">  </w:t>
        </w:r>
        <w:r w:rsidR="00C63584">
          <w:rPr>
            <w:rFonts w:ascii="Arial" w:hAnsi="Arial" w:cs="Arial"/>
            <w:shd w:val="clear" w:color="auto" w:fill="FFFFFF"/>
          </w:rPr>
          <w:tab/>
        </w:r>
        <w:r w:rsidR="00C63584">
          <w:rPr>
            <w:rFonts w:ascii="Arial" w:hAnsi="Arial" w:cs="Arial"/>
            <w:shd w:val="clear" w:color="auto" w:fill="FFFFFF"/>
          </w:rPr>
          <w:tab/>
          <w:t xml:space="preserve"> </w:t>
        </w:r>
      </w:ins>
      <w:r w:rsidRPr="00861284">
        <w:rPr>
          <w:rFonts w:ascii="Arial" w:hAnsi="Arial" w:cs="Arial"/>
          <w:shd w:val="clear" w:color="auto" w:fill="FFFFFF"/>
        </w:rPr>
        <w:t xml:space="preserve">Min T... 2023. The impact of curcumin on livestock and poultry animal’s performance </w:t>
      </w:r>
    </w:p>
    <w:p w14:paraId="71C631C9" w14:textId="77777777" w:rsidR="00C63584" w:rsidRDefault="00C63584" w:rsidP="00C63584">
      <w:pPr>
        <w:spacing w:after="0" w:line="360" w:lineRule="auto"/>
        <w:jc w:val="both"/>
        <w:rPr>
          <w:ins w:id="13" w:author="pc" w:date="2026-01-22T13:28:00Z"/>
          <w:rFonts w:ascii="Arial" w:hAnsi="Arial" w:cs="Arial"/>
          <w:shd w:val="clear" w:color="auto" w:fill="FFFFFF"/>
        </w:rPr>
        <w:pPrChange w:id="14" w:author="pc" w:date="2026-01-22T13:29:00Z">
          <w:pPr>
            <w:jc w:val="both"/>
          </w:pPr>
        </w:pPrChange>
      </w:pPr>
      <w:ins w:id="15" w:author="pc" w:date="2026-01-22T13:28:00Z">
        <w:r>
          <w:rPr>
            <w:rFonts w:ascii="Arial" w:hAnsi="Arial" w:cs="Arial"/>
            <w:shd w:val="clear" w:color="auto" w:fill="FFFFFF"/>
          </w:rPr>
          <w:tab/>
        </w:r>
      </w:ins>
      <w:r w:rsidR="00573394" w:rsidRPr="00861284">
        <w:rPr>
          <w:rFonts w:ascii="Arial" w:hAnsi="Arial" w:cs="Arial"/>
          <w:shd w:val="clear" w:color="auto" w:fill="FFFFFF"/>
        </w:rPr>
        <w:t xml:space="preserve">and management of insect pests. Front. Vet. Sci. 10:1–17. </w:t>
      </w:r>
      <w:proofErr w:type="spellStart"/>
      <w:r w:rsidR="00573394" w:rsidRPr="00861284">
        <w:rPr>
          <w:rFonts w:ascii="Arial" w:hAnsi="Arial" w:cs="Arial"/>
          <w:shd w:val="clear" w:color="auto" w:fill="FFFFFF"/>
        </w:rPr>
        <w:t>doi</w:t>
      </w:r>
      <w:proofErr w:type="spellEnd"/>
      <w:r w:rsidR="00573394" w:rsidRPr="00861284">
        <w:rPr>
          <w:rFonts w:ascii="Arial" w:hAnsi="Arial" w:cs="Arial"/>
          <w:shd w:val="clear" w:color="auto" w:fill="FFFFFF"/>
        </w:rPr>
        <w:t xml:space="preserve">: </w:t>
      </w:r>
    </w:p>
    <w:p w14:paraId="5B70E571" w14:textId="77777777" w:rsidR="00C81B7F" w:rsidRPr="00861284" w:rsidRDefault="00C63584" w:rsidP="00C63584">
      <w:pPr>
        <w:spacing w:after="0" w:line="360" w:lineRule="auto"/>
        <w:jc w:val="both"/>
        <w:rPr>
          <w:rFonts w:ascii="Arial" w:hAnsi="Arial" w:cs="Arial"/>
          <w:shd w:val="clear" w:color="auto" w:fill="FFFFFF"/>
        </w:rPr>
        <w:pPrChange w:id="16" w:author="pc" w:date="2026-01-22T13:29:00Z">
          <w:pPr>
            <w:jc w:val="both"/>
          </w:pPr>
        </w:pPrChange>
      </w:pPr>
      <w:ins w:id="17" w:author="pc" w:date="2026-01-22T13:28:00Z">
        <w:r>
          <w:rPr>
            <w:rFonts w:ascii="Arial" w:hAnsi="Arial" w:cs="Arial"/>
            <w:shd w:val="clear" w:color="auto" w:fill="FFFFFF"/>
          </w:rPr>
          <w:tab/>
        </w:r>
      </w:ins>
      <w:r w:rsidR="00573394" w:rsidRPr="00861284">
        <w:rPr>
          <w:rFonts w:ascii="Arial" w:hAnsi="Arial" w:cs="Arial"/>
          <w:shd w:val="clear" w:color="auto" w:fill="FFFFFF"/>
        </w:rPr>
        <w:t>10.3389/fvets.2023.1048067</w:t>
      </w:r>
    </w:p>
    <w:p w14:paraId="151EF433" w14:textId="77777777" w:rsidR="00C63584" w:rsidRDefault="00C63584" w:rsidP="00C63584">
      <w:pPr>
        <w:spacing w:line="240" w:lineRule="auto"/>
        <w:jc w:val="both"/>
        <w:rPr>
          <w:ins w:id="18" w:author="pc" w:date="2026-01-22T13:28:00Z"/>
          <w:rFonts w:ascii="Arial" w:hAnsi="Arial" w:cs="Arial"/>
          <w:color w:val="1B1B1B"/>
          <w:shd w:val="clear" w:color="auto" w:fill="FFFFFF"/>
        </w:rPr>
        <w:pPrChange w:id="19" w:author="pc" w:date="2026-01-22T13:29:00Z">
          <w:pPr>
            <w:jc w:val="both"/>
          </w:pPr>
        </w:pPrChange>
      </w:pPr>
    </w:p>
    <w:p w14:paraId="5F8AFB54" w14:textId="77777777" w:rsidR="00C63584" w:rsidRDefault="00573394" w:rsidP="00C63584">
      <w:pPr>
        <w:jc w:val="both"/>
        <w:rPr>
          <w:ins w:id="20" w:author="pc" w:date="2026-01-22T13:29:00Z"/>
          <w:rFonts w:ascii="Arial" w:hAnsi="Arial" w:cs="Arial"/>
          <w:color w:val="1B1B1B"/>
          <w:shd w:val="clear" w:color="auto" w:fill="FFFFFF"/>
        </w:rPr>
        <w:pPrChange w:id="21" w:author="pc" w:date="2026-01-22T13:29:00Z">
          <w:pPr>
            <w:jc w:val="both"/>
          </w:pPr>
        </w:pPrChange>
      </w:pPr>
      <w:proofErr w:type="spellStart"/>
      <w:r w:rsidRPr="00861284">
        <w:rPr>
          <w:rFonts w:ascii="Arial" w:hAnsi="Arial" w:cs="Arial"/>
          <w:color w:val="1B1B1B"/>
          <w:shd w:val="clear" w:color="auto" w:fill="FFFFFF"/>
        </w:rPr>
        <w:t>Akbarian</w:t>
      </w:r>
      <w:proofErr w:type="spellEnd"/>
      <w:r w:rsidRPr="00861284">
        <w:rPr>
          <w:rFonts w:ascii="Arial" w:hAnsi="Arial" w:cs="Arial"/>
          <w:color w:val="1B1B1B"/>
          <w:shd w:val="clear" w:color="auto" w:fill="FFFFFF"/>
        </w:rPr>
        <w:t xml:space="preserve">, A., </w:t>
      </w:r>
      <w:proofErr w:type="spellStart"/>
      <w:r w:rsidRPr="00861284">
        <w:rPr>
          <w:rFonts w:ascii="Arial" w:hAnsi="Arial" w:cs="Arial"/>
          <w:color w:val="1B1B1B"/>
          <w:shd w:val="clear" w:color="auto" w:fill="FFFFFF"/>
        </w:rPr>
        <w:t>Michiels</w:t>
      </w:r>
      <w:proofErr w:type="spellEnd"/>
      <w:r w:rsidRPr="00861284">
        <w:rPr>
          <w:rFonts w:ascii="Arial" w:hAnsi="Arial" w:cs="Arial"/>
          <w:color w:val="1B1B1B"/>
          <w:shd w:val="clear" w:color="auto" w:fill="FFFFFF"/>
        </w:rPr>
        <w:t xml:space="preserve"> J., </w:t>
      </w:r>
      <w:proofErr w:type="spellStart"/>
      <w:r w:rsidRPr="00861284">
        <w:rPr>
          <w:rFonts w:ascii="Arial" w:hAnsi="Arial" w:cs="Arial"/>
          <w:color w:val="1B1B1B"/>
          <w:shd w:val="clear" w:color="auto" w:fill="FFFFFF"/>
        </w:rPr>
        <w:t>Degroote</w:t>
      </w:r>
      <w:proofErr w:type="spellEnd"/>
      <w:r w:rsidRPr="00861284">
        <w:rPr>
          <w:rFonts w:ascii="Arial" w:hAnsi="Arial" w:cs="Arial"/>
          <w:color w:val="1B1B1B"/>
          <w:shd w:val="clear" w:color="auto" w:fill="FFFFFF"/>
        </w:rPr>
        <w:t xml:space="preserve"> J., </w:t>
      </w:r>
      <w:proofErr w:type="spellStart"/>
      <w:r w:rsidRPr="00861284">
        <w:rPr>
          <w:rFonts w:ascii="Arial" w:hAnsi="Arial" w:cs="Arial"/>
          <w:color w:val="1B1B1B"/>
          <w:shd w:val="clear" w:color="auto" w:fill="FFFFFF"/>
        </w:rPr>
        <w:t>Majdeddin</w:t>
      </w:r>
      <w:proofErr w:type="spellEnd"/>
      <w:r w:rsidRPr="00861284">
        <w:rPr>
          <w:rFonts w:ascii="Arial" w:hAnsi="Arial" w:cs="Arial"/>
          <w:color w:val="1B1B1B"/>
          <w:shd w:val="clear" w:color="auto" w:fill="FFFFFF"/>
        </w:rPr>
        <w:t xml:space="preserve"> M., </w:t>
      </w:r>
      <w:proofErr w:type="spellStart"/>
      <w:r w:rsidRPr="00861284">
        <w:rPr>
          <w:rFonts w:ascii="Arial" w:hAnsi="Arial" w:cs="Arial"/>
          <w:color w:val="1B1B1B"/>
          <w:shd w:val="clear" w:color="auto" w:fill="FFFFFF"/>
        </w:rPr>
        <w:t>Golian</w:t>
      </w:r>
      <w:proofErr w:type="spellEnd"/>
      <w:r w:rsidRPr="00861284">
        <w:rPr>
          <w:rFonts w:ascii="Arial" w:hAnsi="Arial" w:cs="Arial"/>
          <w:color w:val="1B1B1B"/>
          <w:shd w:val="clear" w:color="auto" w:fill="FFFFFF"/>
        </w:rPr>
        <w:t xml:space="preserve"> A., and De Smet S... 2016. </w:t>
      </w:r>
    </w:p>
    <w:p w14:paraId="71D8A532" w14:textId="77777777" w:rsidR="00C63584" w:rsidRDefault="00C63584" w:rsidP="00C63584">
      <w:pPr>
        <w:jc w:val="both"/>
        <w:rPr>
          <w:ins w:id="22" w:author="pc" w:date="2026-01-22T13:29:00Z"/>
          <w:rFonts w:ascii="Arial" w:hAnsi="Arial" w:cs="Arial"/>
          <w:color w:val="1B1B1B"/>
          <w:shd w:val="clear" w:color="auto" w:fill="FFFFFF"/>
        </w:rPr>
        <w:pPrChange w:id="23" w:author="pc" w:date="2026-01-22T13:29:00Z">
          <w:pPr>
            <w:jc w:val="both"/>
          </w:pPr>
        </w:pPrChange>
      </w:pPr>
      <w:ins w:id="24" w:author="pc" w:date="2026-01-22T13:29:00Z">
        <w:r>
          <w:rPr>
            <w:rFonts w:ascii="Arial" w:hAnsi="Arial" w:cs="Arial"/>
            <w:color w:val="1B1B1B"/>
            <w:shd w:val="clear" w:color="auto" w:fill="FFFFFF"/>
          </w:rPr>
          <w:tab/>
        </w:r>
      </w:ins>
      <w:r w:rsidR="00573394" w:rsidRPr="00861284">
        <w:rPr>
          <w:rFonts w:ascii="Arial" w:hAnsi="Arial" w:cs="Arial"/>
          <w:color w:val="1B1B1B"/>
          <w:shd w:val="clear" w:color="auto" w:fill="FFFFFF"/>
        </w:rPr>
        <w:t xml:space="preserve">Association between heat stress and oxidative stress in poultry; mitochondrial </w:t>
      </w:r>
    </w:p>
    <w:p w14:paraId="1F466DA5" w14:textId="77777777" w:rsidR="00C63584" w:rsidRDefault="00C63584" w:rsidP="00C63584">
      <w:pPr>
        <w:jc w:val="both"/>
        <w:rPr>
          <w:ins w:id="25" w:author="pc" w:date="2026-01-22T13:29:00Z"/>
          <w:rFonts w:ascii="Arial" w:hAnsi="Arial" w:cs="Arial"/>
          <w:color w:val="1B1B1B"/>
          <w:shd w:val="clear" w:color="auto" w:fill="FFFFFF"/>
        </w:rPr>
        <w:pPrChange w:id="26" w:author="pc" w:date="2026-01-22T13:29:00Z">
          <w:pPr>
            <w:jc w:val="both"/>
          </w:pPr>
        </w:pPrChange>
      </w:pPr>
      <w:ins w:id="27" w:author="pc" w:date="2026-01-22T13:29:00Z">
        <w:r>
          <w:rPr>
            <w:rFonts w:ascii="Arial" w:hAnsi="Arial" w:cs="Arial"/>
            <w:color w:val="1B1B1B"/>
            <w:shd w:val="clear" w:color="auto" w:fill="FFFFFF"/>
          </w:rPr>
          <w:tab/>
        </w:r>
      </w:ins>
      <w:r w:rsidR="00573394" w:rsidRPr="00861284">
        <w:rPr>
          <w:rFonts w:ascii="Arial" w:hAnsi="Arial" w:cs="Arial"/>
          <w:color w:val="1B1B1B"/>
          <w:shd w:val="clear" w:color="auto" w:fill="FFFFFF"/>
        </w:rPr>
        <w:t xml:space="preserve">dysfunction and dietary interventions with phytochemicals. J. Anim. Sci. </w:t>
      </w:r>
      <w:proofErr w:type="spellStart"/>
      <w:r w:rsidR="00573394" w:rsidRPr="00861284">
        <w:rPr>
          <w:rFonts w:ascii="Arial" w:hAnsi="Arial" w:cs="Arial"/>
          <w:color w:val="1B1B1B"/>
          <w:shd w:val="clear" w:color="auto" w:fill="FFFFFF"/>
        </w:rPr>
        <w:t>Biotechnol</w:t>
      </w:r>
      <w:proofErr w:type="spellEnd"/>
      <w:r w:rsidR="00573394" w:rsidRPr="00861284">
        <w:rPr>
          <w:rFonts w:ascii="Arial" w:hAnsi="Arial" w:cs="Arial"/>
          <w:color w:val="1B1B1B"/>
          <w:shd w:val="clear" w:color="auto" w:fill="FFFFFF"/>
        </w:rPr>
        <w:t>. 7:1–</w:t>
      </w:r>
    </w:p>
    <w:p w14:paraId="6BE91DCB" w14:textId="77777777" w:rsidR="00573394" w:rsidRPr="00861284" w:rsidRDefault="00C63584" w:rsidP="00C63584">
      <w:pPr>
        <w:jc w:val="both"/>
        <w:rPr>
          <w:rFonts w:ascii="Arial" w:hAnsi="Arial" w:cs="Arial"/>
          <w:color w:val="1B1B1B"/>
          <w:shd w:val="clear" w:color="auto" w:fill="FFFFFF"/>
        </w:rPr>
        <w:pPrChange w:id="28" w:author="pc" w:date="2026-01-22T13:29:00Z">
          <w:pPr>
            <w:jc w:val="both"/>
          </w:pPr>
        </w:pPrChange>
      </w:pPr>
      <w:ins w:id="29" w:author="pc" w:date="2026-01-22T13:29:00Z">
        <w:r>
          <w:rPr>
            <w:rFonts w:ascii="Arial" w:hAnsi="Arial" w:cs="Arial"/>
            <w:color w:val="1B1B1B"/>
            <w:shd w:val="clear" w:color="auto" w:fill="FFFFFF"/>
          </w:rPr>
          <w:tab/>
        </w:r>
      </w:ins>
      <w:r w:rsidR="00573394" w:rsidRPr="00861284">
        <w:rPr>
          <w:rFonts w:ascii="Arial" w:hAnsi="Arial" w:cs="Arial"/>
          <w:color w:val="1B1B1B"/>
          <w:shd w:val="clear" w:color="auto" w:fill="FFFFFF"/>
        </w:rPr>
        <w:t xml:space="preserve">14. </w:t>
      </w:r>
      <w:proofErr w:type="spellStart"/>
      <w:r w:rsidR="00573394" w:rsidRPr="00861284">
        <w:rPr>
          <w:rFonts w:ascii="Arial" w:hAnsi="Arial" w:cs="Arial"/>
          <w:color w:val="1B1B1B"/>
          <w:shd w:val="clear" w:color="auto" w:fill="FFFFFF"/>
        </w:rPr>
        <w:t>doi</w:t>
      </w:r>
      <w:proofErr w:type="spellEnd"/>
      <w:r w:rsidR="00573394" w:rsidRPr="00861284">
        <w:rPr>
          <w:rFonts w:ascii="Arial" w:hAnsi="Arial" w:cs="Arial"/>
          <w:color w:val="1B1B1B"/>
          <w:shd w:val="clear" w:color="auto" w:fill="FFFFFF"/>
        </w:rPr>
        <w:t>: 10.1186/s40104-016-0097-5</w:t>
      </w:r>
    </w:p>
    <w:p w14:paraId="6928E031" w14:textId="77777777" w:rsidR="00573394" w:rsidRPr="00861284" w:rsidRDefault="00573394" w:rsidP="00573394">
      <w:pPr>
        <w:autoSpaceDE w:val="0"/>
        <w:autoSpaceDN w:val="0"/>
        <w:adjustRightInd w:val="0"/>
        <w:spacing w:after="0" w:line="360" w:lineRule="auto"/>
        <w:ind w:left="720" w:right="27" w:hanging="720"/>
        <w:jc w:val="both"/>
        <w:rPr>
          <w:rFonts w:ascii="Arial" w:eastAsia="Calibri" w:hAnsi="Arial" w:cs="Arial"/>
        </w:rPr>
      </w:pPr>
      <w:r w:rsidRPr="00861284">
        <w:rPr>
          <w:rFonts w:ascii="Arial" w:eastAsia="Calibri" w:hAnsi="Arial" w:cs="Arial"/>
        </w:rPr>
        <w:t xml:space="preserve">Augustine, L. </w:t>
      </w:r>
      <w:proofErr w:type="gramStart"/>
      <w:r w:rsidRPr="00861284">
        <w:rPr>
          <w:rFonts w:ascii="Arial" w:eastAsia="Calibri" w:hAnsi="Arial" w:cs="Arial"/>
        </w:rPr>
        <w:t>and  Shukla</w:t>
      </w:r>
      <w:proofErr w:type="gramEnd"/>
      <w:r w:rsidRPr="00861284">
        <w:rPr>
          <w:rFonts w:ascii="Arial" w:eastAsia="Calibri" w:hAnsi="Arial" w:cs="Arial"/>
        </w:rPr>
        <w:t xml:space="preserve">, R. (2015). An analysis of opportunities and challenges in poultry sector in global and Indian </w:t>
      </w:r>
      <w:proofErr w:type="spellStart"/>
      <w:proofErr w:type="gramStart"/>
      <w:r w:rsidRPr="00861284">
        <w:rPr>
          <w:rFonts w:ascii="Arial" w:eastAsia="Calibri" w:hAnsi="Arial" w:cs="Arial"/>
        </w:rPr>
        <w:t>perspectives.</w:t>
      </w:r>
      <w:r w:rsidRPr="00861284">
        <w:rPr>
          <w:rFonts w:ascii="Arial" w:eastAsia="Calibri" w:hAnsi="Arial" w:cs="Arial"/>
          <w:i/>
        </w:rPr>
        <w:t>International</w:t>
      </w:r>
      <w:proofErr w:type="spellEnd"/>
      <w:proofErr w:type="gramEnd"/>
      <w:r w:rsidRPr="00861284">
        <w:rPr>
          <w:rFonts w:ascii="Arial" w:eastAsia="Calibri" w:hAnsi="Arial" w:cs="Arial"/>
          <w:i/>
        </w:rPr>
        <w:t xml:space="preserve"> Journal in Management and Social Science</w:t>
      </w:r>
      <w:r w:rsidRPr="00861284">
        <w:rPr>
          <w:rFonts w:ascii="Arial" w:eastAsia="Calibri" w:hAnsi="Arial" w:cs="Arial"/>
        </w:rPr>
        <w:t>.</w:t>
      </w:r>
      <w:r w:rsidRPr="00861284">
        <w:rPr>
          <w:rFonts w:ascii="Arial" w:eastAsia="Calibri" w:hAnsi="Arial" w:cs="Arial"/>
          <w:b/>
        </w:rPr>
        <w:t>3</w:t>
      </w:r>
      <w:r w:rsidRPr="00861284">
        <w:rPr>
          <w:rFonts w:ascii="Arial" w:eastAsia="Calibri" w:hAnsi="Arial" w:cs="Arial"/>
        </w:rPr>
        <w:t>(1): 27-35.</w:t>
      </w:r>
    </w:p>
    <w:p w14:paraId="602DA3EC" w14:textId="77777777" w:rsidR="00C63584" w:rsidRDefault="00861284" w:rsidP="00C63584">
      <w:pPr>
        <w:spacing w:line="240" w:lineRule="auto"/>
        <w:jc w:val="both"/>
        <w:rPr>
          <w:ins w:id="30" w:author="pc" w:date="2026-01-22T13:30:00Z"/>
          <w:rFonts w:ascii="Arial" w:hAnsi="Arial" w:cs="Arial"/>
          <w:color w:val="1B1B1B"/>
          <w:shd w:val="clear" w:color="auto" w:fill="FFFFFF"/>
        </w:rPr>
        <w:pPrChange w:id="31" w:author="pc" w:date="2026-01-22T13:30:00Z">
          <w:pPr>
            <w:jc w:val="both"/>
          </w:pPr>
        </w:pPrChange>
      </w:pPr>
      <w:r w:rsidRPr="00861284">
        <w:rPr>
          <w:rFonts w:ascii="Arial" w:hAnsi="Arial" w:cs="Arial"/>
          <w:color w:val="1B1B1B"/>
          <w:shd w:val="clear" w:color="auto" w:fill="FFFFFF"/>
        </w:rPr>
        <w:t xml:space="preserve">Kim </w:t>
      </w:r>
      <w:proofErr w:type="spellStart"/>
      <w:r w:rsidRPr="00861284">
        <w:rPr>
          <w:rFonts w:ascii="Arial" w:hAnsi="Arial" w:cs="Arial"/>
          <w:color w:val="1B1B1B"/>
          <w:shd w:val="clear" w:color="auto" w:fill="FFFFFF"/>
        </w:rPr>
        <w:t>Duk</w:t>
      </w:r>
      <w:proofErr w:type="spellEnd"/>
      <w:r w:rsidRPr="00861284">
        <w:rPr>
          <w:rFonts w:ascii="Arial" w:hAnsi="Arial" w:cs="Arial"/>
          <w:color w:val="1B1B1B"/>
          <w:shd w:val="clear" w:color="auto" w:fill="FFFFFF"/>
        </w:rPr>
        <w:t xml:space="preserve">, K., Hyun S. L., Sung H. L., Seung I. J., Erik P. L., and David B... 2013. Dietary </w:t>
      </w:r>
    </w:p>
    <w:p w14:paraId="51F672B2" w14:textId="77777777" w:rsidR="00C63584" w:rsidRDefault="00861284" w:rsidP="00C63584">
      <w:pPr>
        <w:spacing w:line="240" w:lineRule="auto"/>
        <w:ind w:firstLine="720"/>
        <w:jc w:val="both"/>
        <w:rPr>
          <w:ins w:id="32" w:author="pc" w:date="2026-01-22T13:30:00Z"/>
          <w:rStyle w:val="Emphasis"/>
          <w:rFonts w:ascii="Arial" w:hAnsi="Arial" w:cs="Arial"/>
          <w:color w:val="1B1B1B"/>
          <w:shd w:val="clear" w:color="auto" w:fill="FFFFFF"/>
        </w:rPr>
        <w:pPrChange w:id="33" w:author="pc" w:date="2026-01-22T13:30:00Z">
          <w:pPr>
            <w:jc w:val="both"/>
          </w:pPr>
        </w:pPrChange>
      </w:pPr>
      <w:r w:rsidRPr="00861284">
        <w:rPr>
          <w:rFonts w:ascii="Arial" w:hAnsi="Arial" w:cs="Arial"/>
          <w:color w:val="1B1B1B"/>
          <w:shd w:val="clear" w:color="auto" w:fill="FFFFFF"/>
        </w:rPr>
        <w:t xml:space="preserve">Curcuma longa enhances resistance against </w:t>
      </w:r>
      <w:proofErr w:type="spellStart"/>
      <w:r w:rsidRPr="00861284">
        <w:rPr>
          <w:rFonts w:ascii="Arial" w:hAnsi="Arial" w:cs="Arial"/>
          <w:color w:val="1B1B1B"/>
          <w:shd w:val="clear" w:color="auto" w:fill="FFFFFF"/>
        </w:rPr>
        <w:t>Eimeria</w:t>
      </w:r>
      <w:proofErr w:type="spellEnd"/>
      <w:r w:rsidRPr="00861284">
        <w:rPr>
          <w:rFonts w:ascii="Arial" w:hAnsi="Arial" w:cs="Arial"/>
          <w:color w:val="1B1B1B"/>
          <w:shd w:val="clear" w:color="auto" w:fill="FFFFFF"/>
        </w:rPr>
        <w:t xml:space="preserve"> maxima and </w:t>
      </w:r>
      <w:proofErr w:type="spellStart"/>
      <w:r w:rsidRPr="00861284">
        <w:rPr>
          <w:rStyle w:val="Emphasis"/>
          <w:rFonts w:ascii="Arial" w:hAnsi="Arial" w:cs="Arial"/>
          <w:color w:val="1B1B1B"/>
          <w:shd w:val="clear" w:color="auto" w:fill="FFFFFF"/>
        </w:rPr>
        <w:t>Eimeria</w:t>
      </w:r>
      <w:proofErr w:type="spellEnd"/>
    </w:p>
    <w:p w14:paraId="769AE7F5" w14:textId="77777777" w:rsidR="00573394" w:rsidRPr="00861284" w:rsidRDefault="00861284" w:rsidP="00C63584">
      <w:pPr>
        <w:spacing w:line="240" w:lineRule="auto"/>
        <w:ind w:firstLine="720"/>
        <w:jc w:val="both"/>
        <w:rPr>
          <w:rFonts w:ascii="Arial" w:hAnsi="Arial" w:cs="Arial"/>
          <w:color w:val="1B1B1B"/>
          <w:shd w:val="clear" w:color="auto" w:fill="FFFFFF"/>
        </w:rPr>
        <w:pPrChange w:id="34" w:author="pc" w:date="2026-01-22T13:30:00Z">
          <w:pPr>
            <w:jc w:val="both"/>
          </w:pPr>
        </w:pPrChange>
      </w:pPr>
      <w:r w:rsidRPr="00861284">
        <w:rPr>
          <w:rStyle w:val="Emphasis"/>
          <w:rFonts w:ascii="Arial" w:hAnsi="Arial" w:cs="Arial"/>
          <w:color w:val="1B1B1B"/>
          <w:shd w:val="clear" w:color="auto" w:fill="FFFFFF"/>
        </w:rPr>
        <w:t xml:space="preserve"> </w:t>
      </w:r>
      <w:proofErr w:type="spellStart"/>
      <w:r w:rsidRPr="00861284">
        <w:rPr>
          <w:rStyle w:val="Emphasis"/>
          <w:rFonts w:ascii="Arial" w:hAnsi="Arial" w:cs="Arial"/>
          <w:color w:val="1B1B1B"/>
          <w:shd w:val="clear" w:color="auto" w:fill="FFFFFF"/>
        </w:rPr>
        <w:t>tenella</w:t>
      </w:r>
      <w:proofErr w:type="spellEnd"/>
      <w:r w:rsidRPr="00861284">
        <w:rPr>
          <w:rFonts w:ascii="Arial" w:hAnsi="Arial" w:cs="Arial"/>
          <w:color w:val="1B1B1B"/>
          <w:shd w:val="clear" w:color="auto" w:fill="FFFFFF"/>
        </w:rPr>
        <w:t xml:space="preserve"> infections in chickens. </w:t>
      </w:r>
      <w:proofErr w:type="spellStart"/>
      <w:r w:rsidRPr="00861284">
        <w:rPr>
          <w:rFonts w:ascii="Arial" w:hAnsi="Arial" w:cs="Arial"/>
          <w:color w:val="1B1B1B"/>
          <w:shd w:val="clear" w:color="auto" w:fill="FFFFFF"/>
        </w:rPr>
        <w:t>Poult</w:t>
      </w:r>
      <w:proofErr w:type="spellEnd"/>
      <w:r w:rsidRPr="00861284">
        <w:rPr>
          <w:rFonts w:ascii="Arial" w:hAnsi="Arial" w:cs="Arial"/>
          <w:color w:val="1B1B1B"/>
          <w:shd w:val="clear" w:color="auto" w:fill="FFFFFF"/>
        </w:rPr>
        <w:t xml:space="preserve">. Sci. 92:2635–2643. </w:t>
      </w:r>
      <w:proofErr w:type="spellStart"/>
      <w:r w:rsidRPr="00861284">
        <w:rPr>
          <w:rFonts w:ascii="Arial" w:hAnsi="Arial" w:cs="Arial"/>
          <w:color w:val="1B1B1B"/>
          <w:shd w:val="clear" w:color="auto" w:fill="FFFFFF"/>
        </w:rPr>
        <w:t>doi</w:t>
      </w:r>
      <w:proofErr w:type="spellEnd"/>
      <w:r w:rsidRPr="00861284">
        <w:rPr>
          <w:rFonts w:ascii="Arial" w:hAnsi="Arial" w:cs="Arial"/>
          <w:color w:val="1B1B1B"/>
          <w:shd w:val="clear" w:color="auto" w:fill="FFFFFF"/>
        </w:rPr>
        <w:t>: 10.3382/ps.2013-03095</w:t>
      </w:r>
    </w:p>
    <w:p w14:paraId="2FC1A548" w14:textId="77777777" w:rsidR="00C63584" w:rsidRDefault="00861284" w:rsidP="00C63584">
      <w:pPr>
        <w:spacing w:line="240" w:lineRule="auto"/>
        <w:jc w:val="both"/>
        <w:rPr>
          <w:ins w:id="35" w:author="pc" w:date="2026-01-22T13:31:00Z"/>
          <w:rStyle w:val="HTMLCite"/>
          <w:rFonts w:ascii="Arial" w:hAnsi="Arial" w:cs="Arial"/>
          <w:i w:val="0"/>
          <w:iCs w:val="0"/>
          <w:color w:val="1B1B1B"/>
          <w:shd w:val="clear" w:color="auto" w:fill="FFFFFF"/>
        </w:rPr>
        <w:pPrChange w:id="36" w:author="pc" w:date="2026-01-22T13:31:00Z">
          <w:pPr>
            <w:jc w:val="both"/>
          </w:pPr>
        </w:pPrChange>
      </w:pPr>
      <w:proofErr w:type="spellStart"/>
      <w:r w:rsidRPr="00861284">
        <w:rPr>
          <w:rStyle w:val="HTMLCite"/>
          <w:rFonts w:ascii="Arial" w:hAnsi="Arial" w:cs="Arial"/>
          <w:i w:val="0"/>
          <w:iCs w:val="0"/>
          <w:color w:val="1B1B1B"/>
          <w:shd w:val="clear" w:color="auto" w:fill="FFFFFF"/>
        </w:rPr>
        <w:t>Sureshbabu</w:t>
      </w:r>
      <w:proofErr w:type="spellEnd"/>
      <w:r w:rsidRPr="00861284">
        <w:rPr>
          <w:rStyle w:val="HTMLCite"/>
          <w:rFonts w:ascii="Arial" w:hAnsi="Arial" w:cs="Arial"/>
          <w:i w:val="0"/>
          <w:iCs w:val="0"/>
          <w:color w:val="1B1B1B"/>
          <w:shd w:val="clear" w:color="auto" w:fill="FFFFFF"/>
        </w:rPr>
        <w:t xml:space="preserve">, A., Smirnova E., Karthikeyan A., </w:t>
      </w:r>
      <w:proofErr w:type="spellStart"/>
      <w:r w:rsidRPr="00861284">
        <w:rPr>
          <w:rStyle w:val="HTMLCite"/>
          <w:rFonts w:ascii="Arial" w:hAnsi="Arial" w:cs="Arial"/>
          <w:i w:val="0"/>
          <w:iCs w:val="0"/>
          <w:color w:val="1B1B1B"/>
          <w:shd w:val="clear" w:color="auto" w:fill="FFFFFF"/>
        </w:rPr>
        <w:t>Moniruzzaman</w:t>
      </w:r>
      <w:proofErr w:type="spellEnd"/>
      <w:r w:rsidRPr="00861284">
        <w:rPr>
          <w:rStyle w:val="HTMLCite"/>
          <w:rFonts w:ascii="Arial" w:hAnsi="Arial" w:cs="Arial"/>
          <w:i w:val="0"/>
          <w:iCs w:val="0"/>
          <w:color w:val="1B1B1B"/>
          <w:shd w:val="clear" w:color="auto" w:fill="FFFFFF"/>
        </w:rPr>
        <w:t xml:space="preserve"> M., </w:t>
      </w:r>
      <w:proofErr w:type="spellStart"/>
      <w:r w:rsidRPr="00861284">
        <w:rPr>
          <w:rStyle w:val="HTMLCite"/>
          <w:rFonts w:ascii="Arial" w:hAnsi="Arial" w:cs="Arial"/>
          <w:i w:val="0"/>
          <w:iCs w:val="0"/>
          <w:color w:val="1B1B1B"/>
          <w:shd w:val="clear" w:color="auto" w:fill="FFFFFF"/>
        </w:rPr>
        <w:t>Kalaiselvi</w:t>
      </w:r>
      <w:proofErr w:type="spellEnd"/>
      <w:r w:rsidRPr="00861284">
        <w:rPr>
          <w:rStyle w:val="HTMLCite"/>
          <w:rFonts w:ascii="Arial" w:hAnsi="Arial" w:cs="Arial"/>
          <w:i w:val="0"/>
          <w:iCs w:val="0"/>
          <w:color w:val="1B1B1B"/>
          <w:shd w:val="clear" w:color="auto" w:fill="FFFFFF"/>
        </w:rPr>
        <w:t xml:space="preserve"> S., Nam K., and Min </w:t>
      </w:r>
    </w:p>
    <w:p w14:paraId="32EE77A0" w14:textId="77777777" w:rsidR="00C63584" w:rsidRDefault="00C63584" w:rsidP="00C63584">
      <w:pPr>
        <w:spacing w:line="240" w:lineRule="auto"/>
        <w:jc w:val="both"/>
        <w:rPr>
          <w:ins w:id="37" w:author="pc" w:date="2026-01-22T13:31:00Z"/>
          <w:rStyle w:val="HTMLCite"/>
          <w:rFonts w:ascii="Arial" w:hAnsi="Arial" w:cs="Arial"/>
          <w:i w:val="0"/>
          <w:iCs w:val="0"/>
          <w:color w:val="1B1B1B"/>
          <w:shd w:val="clear" w:color="auto" w:fill="FFFFFF"/>
        </w:rPr>
        <w:pPrChange w:id="38" w:author="pc" w:date="2026-01-22T13:31:00Z">
          <w:pPr>
            <w:jc w:val="both"/>
          </w:pPr>
        </w:pPrChange>
      </w:pPr>
      <w:ins w:id="39" w:author="pc" w:date="2026-01-22T13:31:00Z">
        <w:r>
          <w:rPr>
            <w:rStyle w:val="HTMLCite"/>
            <w:rFonts w:ascii="Arial" w:hAnsi="Arial" w:cs="Arial"/>
            <w:i w:val="0"/>
            <w:iCs w:val="0"/>
            <w:color w:val="1B1B1B"/>
            <w:shd w:val="clear" w:color="auto" w:fill="FFFFFF"/>
          </w:rPr>
          <w:tab/>
        </w:r>
      </w:ins>
      <w:r w:rsidR="00861284" w:rsidRPr="00861284">
        <w:rPr>
          <w:rStyle w:val="HTMLCite"/>
          <w:rFonts w:ascii="Arial" w:hAnsi="Arial" w:cs="Arial"/>
          <w:i w:val="0"/>
          <w:iCs w:val="0"/>
          <w:color w:val="1B1B1B"/>
          <w:shd w:val="clear" w:color="auto" w:fill="FFFFFF"/>
        </w:rPr>
        <w:t xml:space="preserve">T... 2023. The impact of curcumin on livestock and poultry animal’s performance and </w:t>
      </w:r>
    </w:p>
    <w:p w14:paraId="016FFF02" w14:textId="77777777" w:rsidR="00861284" w:rsidRPr="00861284" w:rsidRDefault="00C63584" w:rsidP="00C63584">
      <w:pPr>
        <w:spacing w:line="240" w:lineRule="auto"/>
        <w:jc w:val="both"/>
        <w:rPr>
          <w:rFonts w:ascii="Arial" w:hAnsi="Arial" w:cs="Arial"/>
          <w:color w:val="1B1B1B"/>
          <w:shd w:val="clear" w:color="auto" w:fill="FFFFFF"/>
        </w:rPr>
        <w:pPrChange w:id="40" w:author="pc" w:date="2026-01-22T13:31:00Z">
          <w:pPr>
            <w:jc w:val="both"/>
          </w:pPr>
        </w:pPrChange>
      </w:pPr>
      <w:ins w:id="41" w:author="pc" w:date="2026-01-22T13:31:00Z">
        <w:r>
          <w:rPr>
            <w:rStyle w:val="HTMLCite"/>
            <w:rFonts w:ascii="Arial" w:hAnsi="Arial" w:cs="Arial"/>
            <w:i w:val="0"/>
            <w:iCs w:val="0"/>
            <w:color w:val="1B1B1B"/>
            <w:shd w:val="clear" w:color="auto" w:fill="FFFFFF"/>
          </w:rPr>
          <w:tab/>
        </w:r>
      </w:ins>
      <w:r w:rsidR="00861284" w:rsidRPr="00861284">
        <w:rPr>
          <w:rStyle w:val="HTMLCite"/>
          <w:rFonts w:ascii="Arial" w:hAnsi="Arial" w:cs="Arial"/>
          <w:i w:val="0"/>
          <w:iCs w:val="0"/>
          <w:color w:val="1B1B1B"/>
          <w:shd w:val="clear" w:color="auto" w:fill="FFFFFF"/>
        </w:rPr>
        <w:t xml:space="preserve">management of insect pests. Front. Vet. Sci. 10:1–17. </w:t>
      </w:r>
      <w:proofErr w:type="spellStart"/>
      <w:r w:rsidR="00861284" w:rsidRPr="00861284">
        <w:rPr>
          <w:rStyle w:val="HTMLCite"/>
          <w:rFonts w:ascii="Arial" w:hAnsi="Arial" w:cs="Arial"/>
          <w:i w:val="0"/>
          <w:iCs w:val="0"/>
          <w:color w:val="1B1B1B"/>
          <w:shd w:val="clear" w:color="auto" w:fill="FFFFFF"/>
        </w:rPr>
        <w:t>doi</w:t>
      </w:r>
      <w:proofErr w:type="spellEnd"/>
      <w:r w:rsidR="00861284" w:rsidRPr="00861284">
        <w:rPr>
          <w:rStyle w:val="HTMLCite"/>
          <w:rFonts w:ascii="Arial" w:hAnsi="Arial" w:cs="Arial"/>
          <w:i w:val="0"/>
          <w:iCs w:val="0"/>
          <w:color w:val="1B1B1B"/>
          <w:shd w:val="clear" w:color="auto" w:fill="FFFFFF"/>
        </w:rPr>
        <w:t>: 10.3389/fvets.2023.1048067</w:t>
      </w:r>
      <w:r w:rsidR="00861284" w:rsidRPr="00861284">
        <w:rPr>
          <w:rFonts w:ascii="Arial" w:hAnsi="Arial" w:cs="Arial"/>
          <w:color w:val="1B1B1B"/>
          <w:shd w:val="clear" w:color="auto" w:fill="FFFFFF"/>
        </w:rPr>
        <w:t> </w:t>
      </w:r>
    </w:p>
    <w:p w14:paraId="4096A6F3" w14:textId="77777777" w:rsidR="00C63584" w:rsidRDefault="00861284" w:rsidP="00C63584">
      <w:pPr>
        <w:spacing w:line="240" w:lineRule="auto"/>
        <w:jc w:val="both"/>
        <w:rPr>
          <w:ins w:id="42" w:author="pc" w:date="2026-01-22T13:30:00Z"/>
          <w:rFonts w:ascii="Arial" w:hAnsi="Arial" w:cs="Arial"/>
          <w:color w:val="1B1B1B"/>
          <w:shd w:val="clear" w:color="auto" w:fill="FFFFFF"/>
        </w:rPr>
        <w:pPrChange w:id="43" w:author="pc" w:date="2026-01-22T13:31:00Z">
          <w:pPr>
            <w:jc w:val="both"/>
          </w:pPr>
        </w:pPrChange>
      </w:pPr>
      <w:proofErr w:type="spellStart"/>
      <w:r w:rsidRPr="00861284">
        <w:rPr>
          <w:rFonts w:ascii="Arial" w:hAnsi="Arial" w:cs="Arial"/>
          <w:color w:val="1B1B1B"/>
          <w:shd w:val="clear" w:color="auto" w:fill="FFFFFF"/>
        </w:rPr>
        <w:t>Scazzocchio</w:t>
      </w:r>
      <w:proofErr w:type="spellEnd"/>
      <w:r w:rsidRPr="00861284">
        <w:rPr>
          <w:rFonts w:ascii="Arial" w:hAnsi="Arial" w:cs="Arial"/>
          <w:color w:val="1B1B1B"/>
          <w:shd w:val="clear" w:color="auto" w:fill="FFFFFF"/>
        </w:rPr>
        <w:t xml:space="preserve">, B., </w:t>
      </w:r>
      <w:proofErr w:type="spellStart"/>
      <w:r w:rsidRPr="00861284">
        <w:rPr>
          <w:rFonts w:ascii="Arial" w:hAnsi="Arial" w:cs="Arial"/>
          <w:color w:val="1B1B1B"/>
          <w:shd w:val="clear" w:color="auto" w:fill="FFFFFF"/>
        </w:rPr>
        <w:t>Minghetti</w:t>
      </w:r>
      <w:proofErr w:type="spellEnd"/>
      <w:r w:rsidRPr="00861284">
        <w:rPr>
          <w:rFonts w:ascii="Arial" w:hAnsi="Arial" w:cs="Arial"/>
          <w:color w:val="1B1B1B"/>
          <w:shd w:val="clear" w:color="auto" w:fill="FFFFFF"/>
        </w:rPr>
        <w:t xml:space="preserve"> L., and </w:t>
      </w:r>
      <w:proofErr w:type="spellStart"/>
      <w:r w:rsidRPr="00861284">
        <w:rPr>
          <w:rFonts w:ascii="Arial" w:hAnsi="Arial" w:cs="Arial"/>
          <w:color w:val="1B1B1B"/>
          <w:shd w:val="clear" w:color="auto" w:fill="FFFFFF"/>
        </w:rPr>
        <w:t>D’Archivio</w:t>
      </w:r>
      <w:proofErr w:type="spellEnd"/>
      <w:r w:rsidRPr="00861284">
        <w:rPr>
          <w:rFonts w:ascii="Arial" w:hAnsi="Arial" w:cs="Arial"/>
          <w:color w:val="1B1B1B"/>
          <w:shd w:val="clear" w:color="auto" w:fill="FFFFFF"/>
        </w:rPr>
        <w:t xml:space="preserve"> M... 2020. Interaction between gut microbiota and </w:t>
      </w:r>
    </w:p>
    <w:p w14:paraId="6E8F8D18" w14:textId="77777777" w:rsidR="00C63584" w:rsidRDefault="00C63584" w:rsidP="00C63584">
      <w:pPr>
        <w:spacing w:line="240" w:lineRule="auto"/>
        <w:jc w:val="both"/>
        <w:rPr>
          <w:ins w:id="44" w:author="pc" w:date="2026-01-22T13:30:00Z"/>
          <w:rFonts w:ascii="Arial" w:hAnsi="Arial" w:cs="Arial"/>
          <w:color w:val="1B1B1B"/>
          <w:shd w:val="clear" w:color="auto" w:fill="FFFFFF"/>
        </w:rPr>
        <w:pPrChange w:id="45" w:author="pc" w:date="2026-01-22T13:31:00Z">
          <w:pPr>
            <w:jc w:val="both"/>
          </w:pPr>
        </w:pPrChange>
      </w:pPr>
      <w:ins w:id="46" w:author="pc" w:date="2026-01-22T13:30:00Z">
        <w:r>
          <w:rPr>
            <w:rFonts w:ascii="Arial" w:hAnsi="Arial" w:cs="Arial"/>
            <w:color w:val="1B1B1B"/>
            <w:shd w:val="clear" w:color="auto" w:fill="FFFFFF"/>
          </w:rPr>
          <w:tab/>
        </w:r>
      </w:ins>
      <w:r w:rsidR="00861284" w:rsidRPr="00861284">
        <w:rPr>
          <w:rFonts w:ascii="Arial" w:hAnsi="Arial" w:cs="Arial"/>
          <w:color w:val="1B1B1B"/>
          <w:shd w:val="clear" w:color="auto" w:fill="FFFFFF"/>
        </w:rPr>
        <w:t xml:space="preserve">curcumin: a new key of understanding for the health effects of curcumin. Nutrients. 12. </w:t>
      </w:r>
    </w:p>
    <w:p w14:paraId="1424CEB4" w14:textId="77777777" w:rsidR="00861284" w:rsidRPr="00861284" w:rsidRDefault="00C63584" w:rsidP="00C63584">
      <w:pPr>
        <w:spacing w:line="240" w:lineRule="auto"/>
        <w:jc w:val="both"/>
        <w:rPr>
          <w:rFonts w:ascii="Arial" w:hAnsi="Arial" w:cs="Arial"/>
          <w:color w:val="1B1B1B"/>
          <w:shd w:val="clear" w:color="auto" w:fill="FFFFFF"/>
        </w:rPr>
        <w:pPrChange w:id="47" w:author="pc" w:date="2026-01-22T13:31:00Z">
          <w:pPr>
            <w:jc w:val="both"/>
          </w:pPr>
        </w:pPrChange>
      </w:pPr>
      <w:ins w:id="48" w:author="pc" w:date="2026-01-22T13:30:00Z">
        <w:r>
          <w:rPr>
            <w:rFonts w:ascii="Arial" w:hAnsi="Arial" w:cs="Arial"/>
            <w:color w:val="1B1B1B"/>
            <w:shd w:val="clear" w:color="auto" w:fill="FFFFFF"/>
          </w:rPr>
          <w:tab/>
        </w:r>
      </w:ins>
      <w:r w:rsidR="00861284" w:rsidRPr="00861284">
        <w:rPr>
          <w:rFonts w:ascii="Arial" w:hAnsi="Arial" w:cs="Arial"/>
          <w:color w:val="1B1B1B"/>
          <w:shd w:val="clear" w:color="auto" w:fill="FFFFFF"/>
        </w:rPr>
        <w:t xml:space="preserve">2499–2509. </w:t>
      </w:r>
      <w:proofErr w:type="spellStart"/>
      <w:r w:rsidR="00861284" w:rsidRPr="00861284">
        <w:rPr>
          <w:rFonts w:ascii="Arial" w:hAnsi="Arial" w:cs="Arial"/>
          <w:color w:val="1B1B1B"/>
          <w:shd w:val="clear" w:color="auto" w:fill="FFFFFF"/>
        </w:rPr>
        <w:t>doi</w:t>
      </w:r>
      <w:proofErr w:type="spellEnd"/>
      <w:r w:rsidR="00861284" w:rsidRPr="00861284">
        <w:rPr>
          <w:rFonts w:ascii="Arial" w:hAnsi="Arial" w:cs="Arial"/>
          <w:color w:val="1B1B1B"/>
          <w:shd w:val="clear" w:color="auto" w:fill="FFFFFF"/>
        </w:rPr>
        <w:t>: 10.3390/nu12092499</w:t>
      </w:r>
    </w:p>
    <w:p w14:paraId="631A81F7" w14:textId="77777777" w:rsidR="00C63584" w:rsidRDefault="00C63584" w:rsidP="00C63584">
      <w:pPr>
        <w:pStyle w:val="ListParagraph"/>
        <w:spacing w:afterLines="150" w:after="360" w:line="360" w:lineRule="auto"/>
        <w:ind w:left="0"/>
        <w:rPr>
          <w:ins w:id="49" w:author="pc" w:date="2026-01-22T13:31:00Z"/>
          <w:rFonts w:ascii="Arial" w:hAnsi="Arial" w:cs="Arial"/>
          <w:color w:val="1B1B1B"/>
          <w:shd w:val="clear" w:color="auto" w:fill="FFFFFF"/>
        </w:rPr>
        <w:pPrChange w:id="50" w:author="pc" w:date="2026-01-22T13:30:00Z">
          <w:pPr>
            <w:pStyle w:val="ListParagraph"/>
            <w:spacing w:afterLines="150" w:after="360" w:line="360" w:lineRule="auto"/>
            <w:ind w:left="0" w:firstLine="720"/>
          </w:pPr>
        </w:pPrChange>
      </w:pPr>
    </w:p>
    <w:p w14:paraId="0AF8D1E0" w14:textId="77777777" w:rsidR="00C63584" w:rsidRDefault="00861284" w:rsidP="00C63584">
      <w:pPr>
        <w:pStyle w:val="ListParagraph"/>
        <w:spacing w:afterLines="150" w:after="360" w:line="360" w:lineRule="auto"/>
        <w:ind w:left="0"/>
        <w:rPr>
          <w:ins w:id="51" w:author="pc" w:date="2026-01-22T13:31:00Z"/>
          <w:rFonts w:ascii="Arial" w:hAnsi="Arial" w:cs="Arial"/>
          <w:color w:val="1B1B1B"/>
          <w:shd w:val="clear" w:color="auto" w:fill="FFFFFF"/>
        </w:rPr>
        <w:pPrChange w:id="52" w:author="pc" w:date="2026-01-22T13:30:00Z">
          <w:pPr>
            <w:pStyle w:val="ListParagraph"/>
            <w:spacing w:afterLines="150" w:after="360" w:line="360" w:lineRule="auto"/>
            <w:ind w:left="0" w:firstLine="720"/>
          </w:pPr>
        </w:pPrChange>
      </w:pPr>
      <w:r w:rsidRPr="008322CB">
        <w:rPr>
          <w:rFonts w:ascii="Arial" w:hAnsi="Arial" w:cs="Arial"/>
          <w:color w:val="1B1B1B"/>
          <w:shd w:val="clear" w:color="auto" w:fill="FFFFFF"/>
        </w:rPr>
        <w:t>Hafez, M. H., El-</w:t>
      </w:r>
      <w:proofErr w:type="spellStart"/>
      <w:r w:rsidRPr="008322CB">
        <w:rPr>
          <w:rFonts w:ascii="Arial" w:hAnsi="Arial" w:cs="Arial"/>
          <w:color w:val="1B1B1B"/>
          <w:shd w:val="clear" w:color="auto" w:fill="FFFFFF"/>
        </w:rPr>
        <w:t>Kazaz</w:t>
      </w:r>
      <w:proofErr w:type="spellEnd"/>
      <w:r w:rsidRPr="008322CB">
        <w:rPr>
          <w:rFonts w:ascii="Arial" w:hAnsi="Arial" w:cs="Arial"/>
          <w:color w:val="1B1B1B"/>
          <w:shd w:val="clear" w:color="auto" w:fill="FFFFFF"/>
        </w:rPr>
        <w:t xml:space="preserve"> S. E., </w:t>
      </w:r>
      <w:proofErr w:type="spellStart"/>
      <w:r w:rsidRPr="008322CB">
        <w:rPr>
          <w:rFonts w:ascii="Arial" w:hAnsi="Arial" w:cs="Arial"/>
          <w:color w:val="1B1B1B"/>
          <w:shd w:val="clear" w:color="auto" w:fill="FFFFFF"/>
        </w:rPr>
        <w:t>Alharthi</w:t>
      </w:r>
      <w:proofErr w:type="spellEnd"/>
      <w:r w:rsidRPr="008322CB">
        <w:rPr>
          <w:rFonts w:ascii="Arial" w:hAnsi="Arial" w:cs="Arial"/>
          <w:color w:val="1B1B1B"/>
          <w:shd w:val="clear" w:color="auto" w:fill="FFFFFF"/>
        </w:rPr>
        <w:t xml:space="preserve"> B., </w:t>
      </w:r>
      <w:proofErr w:type="spellStart"/>
      <w:r w:rsidRPr="008322CB">
        <w:rPr>
          <w:rFonts w:ascii="Arial" w:hAnsi="Arial" w:cs="Arial"/>
          <w:color w:val="1B1B1B"/>
          <w:shd w:val="clear" w:color="auto" w:fill="FFFFFF"/>
        </w:rPr>
        <w:t>Ghamry</w:t>
      </w:r>
      <w:proofErr w:type="spellEnd"/>
      <w:r w:rsidRPr="008322CB">
        <w:rPr>
          <w:rFonts w:ascii="Arial" w:hAnsi="Arial" w:cs="Arial"/>
          <w:color w:val="1B1B1B"/>
          <w:shd w:val="clear" w:color="auto" w:fill="FFFFFF"/>
        </w:rPr>
        <w:t xml:space="preserve"> H. I., </w:t>
      </w:r>
      <w:proofErr w:type="spellStart"/>
      <w:r w:rsidRPr="008322CB">
        <w:rPr>
          <w:rFonts w:ascii="Arial" w:hAnsi="Arial" w:cs="Arial"/>
          <w:color w:val="1B1B1B"/>
          <w:shd w:val="clear" w:color="auto" w:fill="FFFFFF"/>
        </w:rPr>
        <w:t>Alshehri</w:t>
      </w:r>
      <w:proofErr w:type="spellEnd"/>
      <w:r w:rsidRPr="008322CB">
        <w:rPr>
          <w:rFonts w:ascii="Arial" w:hAnsi="Arial" w:cs="Arial"/>
          <w:color w:val="1B1B1B"/>
          <w:shd w:val="clear" w:color="auto" w:fill="FFFFFF"/>
        </w:rPr>
        <w:t xml:space="preserve"> M. A., Sayed S., </w:t>
      </w:r>
      <w:proofErr w:type="spellStart"/>
      <w:r w:rsidRPr="008322CB">
        <w:rPr>
          <w:rFonts w:ascii="Arial" w:hAnsi="Arial" w:cs="Arial"/>
          <w:color w:val="1B1B1B"/>
          <w:shd w:val="clear" w:color="auto" w:fill="FFFFFF"/>
        </w:rPr>
        <w:t>Shukry</w:t>
      </w:r>
      <w:proofErr w:type="spellEnd"/>
      <w:r w:rsidRPr="008322CB">
        <w:rPr>
          <w:rFonts w:ascii="Arial" w:hAnsi="Arial" w:cs="Arial"/>
          <w:color w:val="1B1B1B"/>
          <w:shd w:val="clear" w:color="auto" w:fill="FFFFFF"/>
        </w:rPr>
        <w:t xml:space="preserve"> M., </w:t>
      </w:r>
    </w:p>
    <w:p w14:paraId="06983C7F" w14:textId="77777777" w:rsidR="009B725A" w:rsidRPr="008322CB" w:rsidRDefault="00861284" w:rsidP="00C63584">
      <w:pPr>
        <w:pStyle w:val="ListParagraph"/>
        <w:spacing w:afterLines="150" w:after="360" w:line="360" w:lineRule="auto"/>
        <w:rPr>
          <w:rFonts w:ascii="Arial" w:hAnsi="Arial" w:cs="Arial"/>
          <w:color w:val="1B1B1B"/>
          <w:shd w:val="clear" w:color="auto" w:fill="FFFFFF"/>
        </w:rPr>
        <w:pPrChange w:id="53" w:author="pc" w:date="2026-01-22T13:31:00Z">
          <w:pPr>
            <w:pStyle w:val="ListParagraph"/>
            <w:spacing w:afterLines="150" w:after="360" w:line="360" w:lineRule="auto"/>
            <w:ind w:left="0" w:firstLine="720"/>
          </w:pPr>
        </w:pPrChange>
      </w:pPr>
      <w:r w:rsidRPr="008322CB">
        <w:rPr>
          <w:rFonts w:ascii="Arial" w:hAnsi="Arial" w:cs="Arial"/>
          <w:color w:val="1B1B1B"/>
          <w:shd w:val="clear" w:color="auto" w:fill="FFFFFF"/>
        </w:rPr>
        <w:lastRenderedPageBreak/>
        <w:t>and El-Sayed Y. S... 2022. The impact of curcumin on growth performance, growth-related gene expression, oxidative stress, and immunological biomarkers in broiler chickens at different stocking densities.</w:t>
      </w:r>
    </w:p>
    <w:p w14:paraId="19557781" w14:textId="77777777" w:rsidR="00861284" w:rsidRPr="008322CB" w:rsidRDefault="00861284" w:rsidP="00573394">
      <w:pPr>
        <w:pStyle w:val="ListParagraph"/>
        <w:spacing w:afterLines="150" w:after="360" w:line="360" w:lineRule="auto"/>
        <w:ind w:left="0" w:firstLine="720"/>
        <w:rPr>
          <w:rFonts w:ascii="Arial" w:hAnsi="Arial" w:cs="Arial"/>
          <w:color w:val="1B1B1B"/>
          <w:shd w:val="clear" w:color="auto" w:fill="FFFFFF"/>
        </w:rPr>
      </w:pPr>
    </w:p>
    <w:p w14:paraId="7ED65F82" w14:textId="77777777" w:rsidR="00C63584" w:rsidRDefault="00861284" w:rsidP="00C63584">
      <w:pPr>
        <w:pStyle w:val="ListParagraph"/>
        <w:spacing w:afterLines="150" w:after="360" w:line="360" w:lineRule="auto"/>
        <w:ind w:left="0"/>
        <w:rPr>
          <w:ins w:id="54" w:author="pc" w:date="2026-01-22T13:31:00Z"/>
          <w:rFonts w:ascii="Arial" w:hAnsi="Arial" w:cs="Arial"/>
          <w:color w:val="1B1B1B"/>
          <w:shd w:val="clear" w:color="auto" w:fill="FFFFFF"/>
        </w:rPr>
        <w:pPrChange w:id="55" w:author="pc" w:date="2026-01-22T13:31:00Z">
          <w:pPr>
            <w:pStyle w:val="ListParagraph"/>
            <w:spacing w:afterLines="150" w:after="360" w:line="360" w:lineRule="auto"/>
            <w:ind w:left="0" w:firstLine="720"/>
          </w:pPr>
        </w:pPrChange>
      </w:pPr>
      <w:proofErr w:type="spellStart"/>
      <w:r w:rsidRPr="008322CB">
        <w:rPr>
          <w:rFonts w:ascii="Arial" w:hAnsi="Arial" w:cs="Arial"/>
          <w:color w:val="1B1B1B"/>
          <w:shd w:val="clear" w:color="auto" w:fill="FFFFFF"/>
        </w:rPr>
        <w:t>Paolino</w:t>
      </w:r>
      <w:proofErr w:type="spellEnd"/>
      <w:r w:rsidRPr="008322CB">
        <w:rPr>
          <w:rFonts w:ascii="Arial" w:hAnsi="Arial" w:cs="Arial"/>
          <w:color w:val="1B1B1B"/>
          <w:shd w:val="clear" w:color="auto" w:fill="FFFFFF"/>
        </w:rPr>
        <w:t xml:space="preserve">, D., Vero A., </w:t>
      </w:r>
      <w:proofErr w:type="spellStart"/>
      <w:r w:rsidRPr="008322CB">
        <w:rPr>
          <w:rFonts w:ascii="Arial" w:hAnsi="Arial" w:cs="Arial"/>
          <w:color w:val="1B1B1B"/>
          <w:shd w:val="clear" w:color="auto" w:fill="FFFFFF"/>
        </w:rPr>
        <w:t>Cosco</w:t>
      </w:r>
      <w:proofErr w:type="spellEnd"/>
      <w:r w:rsidRPr="008322CB">
        <w:rPr>
          <w:rFonts w:ascii="Arial" w:hAnsi="Arial" w:cs="Arial"/>
          <w:color w:val="1B1B1B"/>
          <w:shd w:val="clear" w:color="auto" w:fill="FFFFFF"/>
        </w:rPr>
        <w:t xml:space="preserve"> D., Pecora T. M. G., Cianciolo S., </w:t>
      </w:r>
      <w:proofErr w:type="spellStart"/>
      <w:r w:rsidRPr="008322CB">
        <w:rPr>
          <w:rFonts w:ascii="Arial" w:hAnsi="Arial" w:cs="Arial"/>
          <w:color w:val="1B1B1B"/>
          <w:shd w:val="clear" w:color="auto" w:fill="FFFFFF"/>
        </w:rPr>
        <w:t>Fresta</w:t>
      </w:r>
      <w:proofErr w:type="spellEnd"/>
      <w:r w:rsidRPr="008322CB">
        <w:rPr>
          <w:rFonts w:ascii="Arial" w:hAnsi="Arial" w:cs="Arial"/>
          <w:color w:val="1B1B1B"/>
          <w:shd w:val="clear" w:color="auto" w:fill="FFFFFF"/>
        </w:rPr>
        <w:t xml:space="preserve"> M., and </w:t>
      </w:r>
      <w:proofErr w:type="spellStart"/>
      <w:r w:rsidRPr="008322CB">
        <w:rPr>
          <w:rFonts w:ascii="Arial" w:hAnsi="Arial" w:cs="Arial"/>
          <w:color w:val="1B1B1B"/>
          <w:shd w:val="clear" w:color="auto" w:fill="FFFFFF"/>
        </w:rPr>
        <w:t>Pignatello</w:t>
      </w:r>
      <w:proofErr w:type="spellEnd"/>
      <w:r w:rsidRPr="008322CB">
        <w:rPr>
          <w:rFonts w:ascii="Arial" w:hAnsi="Arial" w:cs="Arial"/>
          <w:color w:val="1B1B1B"/>
          <w:shd w:val="clear" w:color="auto" w:fill="FFFFFF"/>
        </w:rPr>
        <w:t xml:space="preserve"> R... </w:t>
      </w:r>
    </w:p>
    <w:p w14:paraId="011B01A8" w14:textId="77777777" w:rsidR="00861284" w:rsidRPr="008322CB" w:rsidRDefault="00861284" w:rsidP="00C63584">
      <w:pPr>
        <w:pStyle w:val="ListParagraph"/>
        <w:spacing w:afterLines="150" w:after="360" w:line="360" w:lineRule="auto"/>
        <w:rPr>
          <w:rFonts w:ascii="Arial" w:hAnsi="Arial" w:cs="Arial"/>
          <w:color w:val="1B1B1B"/>
          <w:shd w:val="clear" w:color="auto" w:fill="FFFFFF"/>
        </w:rPr>
        <w:pPrChange w:id="56" w:author="pc" w:date="2026-01-22T13:31:00Z">
          <w:pPr>
            <w:pStyle w:val="ListParagraph"/>
            <w:spacing w:afterLines="150" w:after="360" w:line="360" w:lineRule="auto"/>
            <w:ind w:left="0" w:firstLine="720"/>
          </w:pPr>
        </w:pPrChange>
      </w:pPr>
      <w:r w:rsidRPr="008322CB">
        <w:rPr>
          <w:rFonts w:ascii="Arial" w:hAnsi="Arial" w:cs="Arial"/>
          <w:color w:val="1B1B1B"/>
          <w:shd w:val="clear" w:color="auto" w:fill="FFFFFF"/>
        </w:rPr>
        <w:t xml:space="preserve">2016. Improvement of Oral Bioavailability of Curcumin upon Microencapsulation with </w:t>
      </w:r>
      <w:proofErr w:type="spellStart"/>
      <w:r w:rsidRPr="008322CB">
        <w:rPr>
          <w:rFonts w:ascii="Arial" w:hAnsi="Arial" w:cs="Arial"/>
          <w:color w:val="1B1B1B"/>
          <w:shd w:val="clear" w:color="auto" w:fill="FFFFFF"/>
        </w:rPr>
        <w:t>Methacrylic</w:t>
      </w:r>
      <w:proofErr w:type="spellEnd"/>
      <w:r w:rsidRPr="008322CB">
        <w:rPr>
          <w:rFonts w:ascii="Arial" w:hAnsi="Arial" w:cs="Arial"/>
          <w:color w:val="1B1B1B"/>
          <w:shd w:val="clear" w:color="auto" w:fill="FFFFFF"/>
        </w:rPr>
        <w:t xml:space="preserve"> Copolymers. Front. </w:t>
      </w:r>
      <w:proofErr w:type="spellStart"/>
      <w:r w:rsidRPr="008322CB">
        <w:rPr>
          <w:rFonts w:ascii="Arial" w:hAnsi="Arial" w:cs="Arial"/>
          <w:color w:val="1B1B1B"/>
          <w:shd w:val="clear" w:color="auto" w:fill="FFFFFF"/>
        </w:rPr>
        <w:t>Pharmacol</w:t>
      </w:r>
      <w:proofErr w:type="spellEnd"/>
      <w:r w:rsidRPr="008322CB">
        <w:rPr>
          <w:rFonts w:ascii="Arial" w:hAnsi="Arial" w:cs="Arial"/>
          <w:color w:val="1B1B1B"/>
          <w:shd w:val="clear" w:color="auto" w:fill="FFFFFF"/>
        </w:rPr>
        <w:t xml:space="preserve">. 7:485. </w:t>
      </w:r>
      <w:proofErr w:type="spellStart"/>
      <w:r w:rsidRPr="008322CB">
        <w:rPr>
          <w:rFonts w:ascii="Arial" w:hAnsi="Arial" w:cs="Arial"/>
          <w:color w:val="1B1B1B"/>
          <w:shd w:val="clear" w:color="auto" w:fill="FFFFFF"/>
        </w:rPr>
        <w:t>doi</w:t>
      </w:r>
      <w:proofErr w:type="spellEnd"/>
      <w:r w:rsidRPr="008322CB">
        <w:rPr>
          <w:rFonts w:ascii="Arial" w:hAnsi="Arial" w:cs="Arial"/>
          <w:color w:val="1B1B1B"/>
          <w:shd w:val="clear" w:color="auto" w:fill="FFFFFF"/>
        </w:rPr>
        <w:t>: 10.3389/fphar.2016.00485</w:t>
      </w:r>
    </w:p>
    <w:p w14:paraId="041B2E3A" w14:textId="77777777" w:rsidR="00C63584" w:rsidRDefault="00C63584" w:rsidP="00C63584">
      <w:pPr>
        <w:pStyle w:val="ListParagraph"/>
        <w:spacing w:afterLines="150" w:after="360" w:line="360" w:lineRule="auto"/>
        <w:ind w:left="0"/>
        <w:rPr>
          <w:ins w:id="57" w:author="pc" w:date="2026-01-22T13:32:00Z"/>
          <w:rFonts w:ascii="Arial" w:hAnsi="Arial" w:cs="Arial"/>
          <w:color w:val="1B1B1B"/>
          <w:shd w:val="clear" w:color="auto" w:fill="FFFFFF"/>
        </w:rPr>
        <w:pPrChange w:id="58" w:author="pc" w:date="2026-01-22T13:32:00Z">
          <w:pPr>
            <w:pStyle w:val="ListParagraph"/>
            <w:spacing w:afterLines="150" w:after="360" w:line="360" w:lineRule="auto"/>
            <w:ind w:left="0" w:firstLine="720"/>
          </w:pPr>
        </w:pPrChange>
      </w:pPr>
    </w:p>
    <w:p w14:paraId="21C91049" w14:textId="77777777" w:rsidR="00C63584" w:rsidRDefault="00861284" w:rsidP="00C63584">
      <w:pPr>
        <w:pStyle w:val="ListParagraph"/>
        <w:spacing w:afterLines="150" w:after="360" w:line="360" w:lineRule="auto"/>
        <w:ind w:left="0"/>
        <w:rPr>
          <w:ins w:id="59" w:author="pc" w:date="2026-01-22T13:32:00Z"/>
          <w:rFonts w:ascii="Arial" w:hAnsi="Arial" w:cs="Arial"/>
          <w:color w:val="1B1B1B"/>
          <w:shd w:val="clear" w:color="auto" w:fill="FFFFFF"/>
        </w:rPr>
        <w:pPrChange w:id="60" w:author="pc" w:date="2026-01-22T13:32:00Z">
          <w:pPr>
            <w:pStyle w:val="ListParagraph"/>
            <w:spacing w:afterLines="150" w:after="360" w:line="360" w:lineRule="auto"/>
            <w:ind w:left="0" w:firstLine="720"/>
          </w:pPr>
        </w:pPrChange>
      </w:pPr>
      <w:proofErr w:type="spellStart"/>
      <w:r w:rsidRPr="008322CB">
        <w:rPr>
          <w:rFonts w:ascii="Arial" w:hAnsi="Arial" w:cs="Arial"/>
          <w:color w:val="1B1B1B"/>
          <w:shd w:val="clear" w:color="auto" w:fill="FFFFFF"/>
        </w:rPr>
        <w:t>Upadhaya</w:t>
      </w:r>
      <w:proofErr w:type="spellEnd"/>
      <w:r w:rsidRPr="008322CB">
        <w:rPr>
          <w:rFonts w:ascii="Arial" w:hAnsi="Arial" w:cs="Arial"/>
          <w:color w:val="1B1B1B"/>
          <w:shd w:val="clear" w:color="auto" w:fill="FFFFFF"/>
        </w:rPr>
        <w:t xml:space="preserve">, S. D., </w:t>
      </w:r>
      <w:proofErr w:type="spellStart"/>
      <w:r w:rsidRPr="008322CB">
        <w:rPr>
          <w:rFonts w:ascii="Arial" w:hAnsi="Arial" w:cs="Arial"/>
          <w:color w:val="1B1B1B"/>
          <w:shd w:val="clear" w:color="auto" w:fill="FFFFFF"/>
        </w:rPr>
        <w:t>Hossiendoust</w:t>
      </w:r>
      <w:proofErr w:type="spellEnd"/>
      <w:r w:rsidRPr="008322CB">
        <w:rPr>
          <w:rFonts w:ascii="Arial" w:hAnsi="Arial" w:cs="Arial"/>
          <w:color w:val="1B1B1B"/>
          <w:shd w:val="clear" w:color="auto" w:fill="FFFFFF"/>
        </w:rPr>
        <w:t xml:space="preserve"> A., and Kim I. H... 2016. Probiotics in Salmonella-challenged </w:t>
      </w:r>
    </w:p>
    <w:p w14:paraId="39827BBF" w14:textId="77777777" w:rsidR="00861284" w:rsidRPr="008322CB" w:rsidRDefault="00C63584" w:rsidP="00C63584">
      <w:pPr>
        <w:pStyle w:val="ListParagraph"/>
        <w:spacing w:afterLines="150" w:after="360" w:line="360" w:lineRule="auto"/>
        <w:ind w:left="0"/>
        <w:rPr>
          <w:rFonts w:ascii="Arial" w:hAnsi="Arial" w:cs="Arial"/>
          <w:color w:val="1B1B1B"/>
          <w:shd w:val="clear" w:color="auto" w:fill="FFFFFF"/>
        </w:rPr>
        <w:pPrChange w:id="61" w:author="pc" w:date="2026-01-22T13:32:00Z">
          <w:pPr>
            <w:pStyle w:val="ListParagraph"/>
            <w:spacing w:afterLines="150" w:after="360" w:line="360" w:lineRule="auto"/>
            <w:ind w:left="0" w:firstLine="720"/>
          </w:pPr>
        </w:pPrChange>
      </w:pPr>
      <w:ins w:id="62" w:author="pc" w:date="2026-01-22T13:32:00Z">
        <w:r>
          <w:rPr>
            <w:rFonts w:ascii="Arial" w:hAnsi="Arial" w:cs="Arial"/>
            <w:color w:val="1B1B1B"/>
            <w:shd w:val="clear" w:color="auto" w:fill="FFFFFF"/>
          </w:rPr>
          <w:tab/>
        </w:r>
      </w:ins>
      <w:proofErr w:type="spellStart"/>
      <w:r w:rsidR="00861284" w:rsidRPr="008322CB">
        <w:rPr>
          <w:rFonts w:ascii="Arial" w:hAnsi="Arial" w:cs="Arial"/>
          <w:color w:val="1B1B1B"/>
          <w:shd w:val="clear" w:color="auto" w:fill="FFFFFF"/>
        </w:rPr>
        <w:t>Hy</w:t>
      </w:r>
      <w:proofErr w:type="spellEnd"/>
      <w:r w:rsidR="00861284" w:rsidRPr="008322CB">
        <w:rPr>
          <w:rFonts w:ascii="Arial" w:hAnsi="Arial" w:cs="Arial"/>
          <w:color w:val="1B1B1B"/>
          <w:shd w:val="clear" w:color="auto" w:fill="FFFFFF"/>
        </w:rPr>
        <w:t xml:space="preserve">-Line brown layers. </w:t>
      </w:r>
      <w:proofErr w:type="spellStart"/>
      <w:r w:rsidR="00861284" w:rsidRPr="008322CB">
        <w:rPr>
          <w:rFonts w:ascii="Arial" w:hAnsi="Arial" w:cs="Arial"/>
          <w:color w:val="1B1B1B"/>
          <w:shd w:val="clear" w:color="auto" w:fill="FFFFFF"/>
        </w:rPr>
        <w:t>Poult</w:t>
      </w:r>
      <w:proofErr w:type="spellEnd"/>
      <w:r w:rsidR="00861284" w:rsidRPr="008322CB">
        <w:rPr>
          <w:rFonts w:ascii="Arial" w:hAnsi="Arial" w:cs="Arial"/>
          <w:color w:val="1B1B1B"/>
          <w:shd w:val="clear" w:color="auto" w:fill="FFFFFF"/>
        </w:rPr>
        <w:t xml:space="preserve">. Sci. 95:1894–1897. </w:t>
      </w:r>
      <w:proofErr w:type="spellStart"/>
      <w:r w:rsidR="00861284" w:rsidRPr="008322CB">
        <w:rPr>
          <w:rFonts w:ascii="Arial" w:hAnsi="Arial" w:cs="Arial"/>
          <w:color w:val="1B1B1B"/>
          <w:shd w:val="clear" w:color="auto" w:fill="FFFFFF"/>
        </w:rPr>
        <w:t>doi</w:t>
      </w:r>
      <w:proofErr w:type="spellEnd"/>
      <w:r w:rsidR="00861284" w:rsidRPr="008322CB">
        <w:rPr>
          <w:rFonts w:ascii="Arial" w:hAnsi="Arial" w:cs="Arial"/>
          <w:color w:val="1B1B1B"/>
          <w:shd w:val="clear" w:color="auto" w:fill="FFFFFF"/>
        </w:rPr>
        <w:t>: 10.3382/</w:t>
      </w:r>
      <w:proofErr w:type="spellStart"/>
      <w:r w:rsidR="00861284" w:rsidRPr="008322CB">
        <w:rPr>
          <w:rFonts w:ascii="Arial" w:hAnsi="Arial" w:cs="Arial"/>
          <w:color w:val="1B1B1B"/>
          <w:shd w:val="clear" w:color="auto" w:fill="FFFFFF"/>
        </w:rPr>
        <w:t>ps</w:t>
      </w:r>
      <w:proofErr w:type="spellEnd"/>
      <w:r w:rsidR="00861284" w:rsidRPr="008322CB">
        <w:rPr>
          <w:rFonts w:ascii="Arial" w:hAnsi="Arial" w:cs="Arial"/>
          <w:color w:val="1B1B1B"/>
          <w:shd w:val="clear" w:color="auto" w:fill="FFFFFF"/>
        </w:rPr>
        <w:t>/pew106</w:t>
      </w:r>
    </w:p>
    <w:p w14:paraId="5DD223EA" w14:textId="77777777" w:rsidR="00C63584" w:rsidRDefault="00861284" w:rsidP="00C63584">
      <w:pPr>
        <w:spacing w:after="0" w:line="360" w:lineRule="auto"/>
        <w:rPr>
          <w:ins w:id="63" w:author="pc" w:date="2026-01-22T13:32:00Z"/>
          <w:rFonts w:ascii="Arial" w:hAnsi="Arial" w:cs="Arial"/>
          <w:color w:val="1B1B1B"/>
          <w:shd w:val="clear" w:color="auto" w:fill="FFFFFF"/>
        </w:rPr>
        <w:pPrChange w:id="64" w:author="pc" w:date="2026-01-22T13:33:00Z">
          <w:pPr>
            <w:pStyle w:val="ListParagraph"/>
            <w:spacing w:afterLines="150" w:after="360" w:line="360" w:lineRule="auto"/>
            <w:ind w:left="0" w:firstLine="720"/>
          </w:pPr>
        </w:pPrChange>
      </w:pPr>
      <w:proofErr w:type="spellStart"/>
      <w:r w:rsidRPr="00C63584">
        <w:rPr>
          <w:rFonts w:ascii="Arial" w:hAnsi="Arial" w:cs="Arial"/>
          <w:color w:val="1B1B1B"/>
          <w:shd w:val="clear" w:color="auto" w:fill="FFFFFF"/>
          <w:rPrChange w:id="65" w:author="pc" w:date="2026-01-22T13:32:00Z">
            <w:rPr>
              <w:shd w:val="clear" w:color="auto" w:fill="FFFFFF"/>
            </w:rPr>
          </w:rPrChange>
        </w:rPr>
        <w:t>Mondal</w:t>
      </w:r>
      <w:proofErr w:type="spellEnd"/>
      <w:r w:rsidRPr="00C63584">
        <w:rPr>
          <w:rFonts w:ascii="Arial" w:hAnsi="Arial" w:cs="Arial"/>
          <w:color w:val="1B1B1B"/>
          <w:shd w:val="clear" w:color="auto" w:fill="FFFFFF"/>
          <w:rPrChange w:id="66" w:author="pc" w:date="2026-01-22T13:32:00Z">
            <w:rPr>
              <w:shd w:val="clear" w:color="auto" w:fill="FFFFFF"/>
            </w:rPr>
          </w:rPrChange>
        </w:rPr>
        <w:t xml:space="preserve">, M. A., </w:t>
      </w:r>
      <w:proofErr w:type="spellStart"/>
      <w:r w:rsidRPr="00C63584">
        <w:rPr>
          <w:rFonts w:ascii="Arial" w:hAnsi="Arial" w:cs="Arial"/>
          <w:color w:val="1B1B1B"/>
          <w:shd w:val="clear" w:color="auto" w:fill="FFFFFF"/>
          <w:rPrChange w:id="67" w:author="pc" w:date="2026-01-22T13:32:00Z">
            <w:rPr>
              <w:shd w:val="clear" w:color="auto" w:fill="FFFFFF"/>
            </w:rPr>
          </w:rPrChange>
        </w:rPr>
        <w:t>Yeasmin</w:t>
      </w:r>
      <w:proofErr w:type="spellEnd"/>
      <w:r w:rsidRPr="00C63584">
        <w:rPr>
          <w:rFonts w:ascii="Arial" w:hAnsi="Arial" w:cs="Arial"/>
          <w:color w:val="1B1B1B"/>
          <w:shd w:val="clear" w:color="auto" w:fill="FFFFFF"/>
          <w:rPrChange w:id="68" w:author="pc" w:date="2026-01-22T13:32:00Z">
            <w:rPr>
              <w:shd w:val="clear" w:color="auto" w:fill="FFFFFF"/>
            </w:rPr>
          </w:rPrChange>
        </w:rPr>
        <w:t xml:space="preserve"> T., Karim R., Siddiqui M. N., Nabi S. R., Sayed M. A., </w:t>
      </w:r>
      <w:proofErr w:type="gramStart"/>
      <w:r w:rsidRPr="00C63584">
        <w:rPr>
          <w:rFonts w:ascii="Arial" w:hAnsi="Arial" w:cs="Arial"/>
          <w:color w:val="1B1B1B"/>
          <w:shd w:val="clear" w:color="auto" w:fill="FFFFFF"/>
          <w:rPrChange w:id="69" w:author="pc" w:date="2026-01-22T13:32:00Z">
            <w:rPr>
              <w:shd w:val="clear" w:color="auto" w:fill="FFFFFF"/>
            </w:rPr>
          </w:rPrChange>
        </w:rPr>
        <w:t xml:space="preserve">and </w:t>
      </w:r>
      <w:ins w:id="70" w:author="pc" w:date="2026-01-22T13:32:00Z">
        <w:r w:rsidR="00C63584">
          <w:rPr>
            <w:rFonts w:ascii="Arial" w:hAnsi="Arial" w:cs="Arial"/>
            <w:color w:val="1B1B1B"/>
            <w:shd w:val="clear" w:color="auto" w:fill="FFFFFF"/>
          </w:rPr>
          <w:t xml:space="preserve"> </w:t>
        </w:r>
      </w:ins>
      <w:proofErr w:type="spellStart"/>
      <w:r w:rsidRPr="008322CB">
        <w:rPr>
          <w:rFonts w:ascii="Arial" w:hAnsi="Arial" w:cs="Arial"/>
          <w:color w:val="1B1B1B"/>
          <w:shd w:val="clear" w:color="auto" w:fill="FFFFFF"/>
        </w:rPr>
        <w:t>Siddiky</w:t>
      </w:r>
      <w:proofErr w:type="spellEnd"/>
      <w:proofErr w:type="gramEnd"/>
      <w:r w:rsidRPr="008322CB">
        <w:rPr>
          <w:rFonts w:ascii="Arial" w:hAnsi="Arial" w:cs="Arial"/>
          <w:color w:val="1B1B1B"/>
          <w:shd w:val="clear" w:color="auto" w:fill="FFFFFF"/>
        </w:rPr>
        <w:t xml:space="preserve"> M. </w:t>
      </w:r>
      <w:ins w:id="71" w:author="pc" w:date="2026-01-22T13:32:00Z">
        <w:r w:rsidR="00C63584">
          <w:rPr>
            <w:rFonts w:ascii="Arial" w:hAnsi="Arial" w:cs="Arial"/>
            <w:color w:val="1B1B1B"/>
            <w:shd w:val="clear" w:color="auto" w:fill="FFFFFF"/>
          </w:rPr>
          <w:tab/>
        </w:r>
      </w:ins>
      <w:r w:rsidRPr="008322CB">
        <w:rPr>
          <w:rFonts w:ascii="Arial" w:hAnsi="Arial" w:cs="Arial"/>
          <w:color w:val="1B1B1B"/>
          <w:shd w:val="clear" w:color="auto" w:fill="FFFFFF"/>
        </w:rPr>
        <w:t xml:space="preserve">N. A... 2015. Effect of dietary supplementation of turmeric (Curcuma longa) powder on </w:t>
      </w:r>
    </w:p>
    <w:p w14:paraId="61B8C224" w14:textId="77777777" w:rsidR="00C63584" w:rsidRDefault="00C63584" w:rsidP="00C63584">
      <w:pPr>
        <w:spacing w:after="0" w:line="360" w:lineRule="auto"/>
        <w:rPr>
          <w:ins w:id="72" w:author="pc" w:date="2026-01-22T13:32:00Z"/>
          <w:rFonts w:ascii="Arial" w:hAnsi="Arial" w:cs="Arial"/>
          <w:color w:val="1B1B1B"/>
          <w:shd w:val="clear" w:color="auto" w:fill="FFFFFF"/>
        </w:rPr>
        <w:pPrChange w:id="73" w:author="pc" w:date="2026-01-22T13:33:00Z">
          <w:pPr>
            <w:pStyle w:val="ListParagraph"/>
            <w:spacing w:afterLines="150" w:after="360" w:line="360" w:lineRule="auto"/>
            <w:ind w:left="0" w:firstLine="720"/>
          </w:pPr>
        </w:pPrChange>
      </w:pPr>
      <w:ins w:id="74" w:author="pc" w:date="2026-01-22T13:32:00Z">
        <w:r>
          <w:rPr>
            <w:rFonts w:ascii="Arial" w:hAnsi="Arial" w:cs="Arial"/>
            <w:color w:val="1B1B1B"/>
            <w:shd w:val="clear" w:color="auto" w:fill="FFFFFF"/>
          </w:rPr>
          <w:tab/>
        </w:r>
      </w:ins>
      <w:r w:rsidR="00861284" w:rsidRPr="008322CB">
        <w:rPr>
          <w:rFonts w:ascii="Arial" w:hAnsi="Arial" w:cs="Arial"/>
          <w:color w:val="1B1B1B"/>
          <w:shd w:val="clear" w:color="auto" w:fill="FFFFFF"/>
        </w:rPr>
        <w:t xml:space="preserve">the growth performance and carcass traits of broiler chicks. SAARC J. Agri. 13:188–199. </w:t>
      </w:r>
    </w:p>
    <w:p w14:paraId="07FCBBC5" w14:textId="77777777" w:rsidR="00861284" w:rsidRPr="008322CB" w:rsidRDefault="00861284" w:rsidP="00C63584">
      <w:pPr>
        <w:spacing w:after="0" w:line="360" w:lineRule="auto"/>
        <w:ind w:firstLine="720"/>
        <w:rPr>
          <w:rFonts w:ascii="Arial" w:hAnsi="Arial" w:cs="Arial"/>
          <w:color w:val="1B1B1B"/>
          <w:shd w:val="clear" w:color="auto" w:fill="FFFFFF"/>
        </w:rPr>
        <w:pPrChange w:id="75" w:author="pc" w:date="2026-01-22T13:33:00Z">
          <w:pPr>
            <w:pStyle w:val="ListParagraph"/>
            <w:spacing w:afterLines="150" w:after="360" w:line="360" w:lineRule="auto"/>
            <w:ind w:left="0" w:firstLine="720"/>
          </w:pPr>
        </w:pPrChange>
      </w:pPr>
      <w:proofErr w:type="spellStart"/>
      <w:r w:rsidRPr="008322CB">
        <w:rPr>
          <w:rFonts w:ascii="Arial" w:hAnsi="Arial" w:cs="Arial"/>
          <w:color w:val="1B1B1B"/>
          <w:shd w:val="clear" w:color="auto" w:fill="FFFFFF"/>
        </w:rPr>
        <w:t>doi</w:t>
      </w:r>
      <w:proofErr w:type="spellEnd"/>
      <w:r w:rsidRPr="008322CB">
        <w:rPr>
          <w:rFonts w:ascii="Arial" w:hAnsi="Arial" w:cs="Arial"/>
          <w:color w:val="1B1B1B"/>
          <w:shd w:val="clear" w:color="auto" w:fill="FFFFFF"/>
        </w:rPr>
        <w:t>: 10.3329/</w:t>
      </w:r>
      <w:proofErr w:type="gramStart"/>
      <w:r w:rsidRPr="008322CB">
        <w:rPr>
          <w:rFonts w:ascii="Arial" w:hAnsi="Arial" w:cs="Arial"/>
          <w:color w:val="1B1B1B"/>
          <w:shd w:val="clear" w:color="auto" w:fill="FFFFFF"/>
        </w:rPr>
        <w:t>sja.v</w:t>
      </w:r>
      <w:proofErr w:type="gramEnd"/>
      <w:r w:rsidRPr="008322CB">
        <w:rPr>
          <w:rFonts w:ascii="Arial" w:hAnsi="Arial" w:cs="Arial"/>
          <w:color w:val="1B1B1B"/>
          <w:shd w:val="clear" w:color="auto" w:fill="FFFFFF"/>
        </w:rPr>
        <w:t>13i1.24191</w:t>
      </w:r>
    </w:p>
    <w:p w14:paraId="05BC1C22" w14:textId="77777777" w:rsidR="00861284" w:rsidRPr="008322CB" w:rsidRDefault="00861284" w:rsidP="00573394">
      <w:pPr>
        <w:pStyle w:val="ListParagraph"/>
        <w:spacing w:afterLines="150" w:after="360" w:line="360" w:lineRule="auto"/>
        <w:ind w:left="0" w:firstLine="720"/>
        <w:rPr>
          <w:rFonts w:ascii="Arial" w:hAnsi="Arial" w:cs="Arial"/>
        </w:rPr>
      </w:pPr>
    </w:p>
    <w:p w14:paraId="1C8FF43C" w14:textId="77777777" w:rsidR="009B725A" w:rsidRPr="008322CB" w:rsidRDefault="009B725A" w:rsidP="009B725A">
      <w:pPr>
        <w:autoSpaceDE w:val="0"/>
        <w:autoSpaceDN w:val="0"/>
        <w:adjustRightInd w:val="0"/>
        <w:spacing w:after="0" w:line="360" w:lineRule="auto"/>
        <w:ind w:left="360" w:right="180" w:firstLine="360"/>
        <w:jc w:val="both"/>
        <w:rPr>
          <w:rFonts w:ascii="Arial" w:hAnsi="Arial" w:cs="Arial"/>
        </w:rPr>
      </w:pPr>
    </w:p>
    <w:p w14:paraId="599957E5" w14:textId="77777777" w:rsidR="00E43FD9" w:rsidRPr="008322CB" w:rsidRDefault="00E43FD9" w:rsidP="00E43FD9">
      <w:pPr>
        <w:pStyle w:val="ListParagraph"/>
        <w:autoSpaceDE w:val="0"/>
        <w:autoSpaceDN w:val="0"/>
        <w:adjustRightInd w:val="0"/>
        <w:spacing w:after="0" w:line="360" w:lineRule="auto"/>
        <w:ind w:right="27"/>
        <w:jc w:val="both"/>
        <w:rPr>
          <w:rFonts w:ascii="Arial" w:hAnsi="Arial" w:cs="Arial"/>
        </w:rPr>
      </w:pPr>
    </w:p>
    <w:sectPr w:rsidR="00E43FD9" w:rsidRPr="008322CB" w:rsidSect="001F4EC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c" w:date="2026-01-22T13:04:00Z" w:initials="p">
    <w:p w14:paraId="5EBA8648" w14:textId="77777777" w:rsidR="00ED7D69" w:rsidRDefault="00ED7D69">
      <w:pPr>
        <w:pStyle w:val="CommentText"/>
      </w:pPr>
      <w:r>
        <w:rPr>
          <w:rStyle w:val="CommentReference"/>
        </w:rPr>
        <w:annotationRef/>
      </w:r>
      <w:r>
        <w:t>Spacing is not the same as above paragraph</w:t>
      </w:r>
    </w:p>
  </w:comment>
  <w:comment w:id="7" w:author="pc" w:date="2026-01-22T13:25:00Z" w:initials="p">
    <w:p w14:paraId="34BE6E78" w14:textId="77777777" w:rsidR="002409E4" w:rsidRDefault="002409E4">
      <w:pPr>
        <w:pStyle w:val="CommentText"/>
      </w:pPr>
      <w:r>
        <w:rPr>
          <w:rStyle w:val="CommentReference"/>
        </w:rPr>
        <w:annotationRef/>
      </w:r>
      <w:r>
        <w:t>What is the 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BA8648" w15:done="0"/>
  <w15:commentEx w15:paraId="34BE6E7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48649" w14:textId="77777777" w:rsidR="0097094D" w:rsidRDefault="0097094D" w:rsidP="00F11FAC">
      <w:pPr>
        <w:spacing w:after="0" w:line="240" w:lineRule="auto"/>
      </w:pPr>
      <w:r>
        <w:separator/>
      </w:r>
    </w:p>
  </w:endnote>
  <w:endnote w:type="continuationSeparator" w:id="0">
    <w:p w14:paraId="6043C0F3" w14:textId="77777777" w:rsidR="0097094D" w:rsidRDefault="0097094D" w:rsidP="00F1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j-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D48D" w14:textId="77777777" w:rsidR="00F11FAC" w:rsidRDefault="00F11F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4890" w14:textId="77777777" w:rsidR="00F11FAC" w:rsidRDefault="00F11FA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76105" w14:textId="77777777" w:rsidR="00F11FAC" w:rsidRDefault="00F11F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B828E" w14:textId="77777777" w:rsidR="0097094D" w:rsidRDefault="0097094D" w:rsidP="00F11FAC">
      <w:pPr>
        <w:spacing w:after="0" w:line="240" w:lineRule="auto"/>
      </w:pPr>
      <w:r>
        <w:separator/>
      </w:r>
    </w:p>
  </w:footnote>
  <w:footnote w:type="continuationSeparator" w:id="0">
    <w:p w14:paraId="4EDC1FB7" w14:textId="77777777" w:rsidR="0097094D" w:rsidRDefault="0097094D" w:rsidP="00F1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4C490" w14:textId="77777777" w:rsidR="00F11FAC" w:rsidRDefault="0097094D">
    <w:pPr>
      <w:pStyle w:val="Header"/>
    </w:pPr>
    <w:r>
      <w:rPr>
        <w:noProof/>
      </w:rPr>
      <w:pict w14:anchorId="499B1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7DBC7" w14:textId="77777777" w:rsidR="00F11FAC" w:rsidRDefault="0097094D">
    <w:pPr>
      <w:pStyle w:val="Header"/>
    </w:pPr>
    <w:r>
      <w:rPr>
        <w:noProof/>
      </w:rPr>
      <w:pict w14:anchorId="5DC06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C15B" w14:textId="77777777" w:rsidR="00F11FAC" w:rsidRDefault="0097094D">
    <w:pPr>
      <w:pStyle w:val="Header"/>
    </w:pPr>
    <w:r>
      <w:rPr>
        <w:noProof/>
      </w:rPr>
      <w:pict w14:anchorId="38EBA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B2565"/>
    <w:multiLevelType w:val="hybridMultilevel"/>
    <w:tmpl w:val="2F927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7380C"/>
    <w:multiLevelType w:val="hybridMultilevel"/>
    <w:tmpl w:val="A36E1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A11C5"/>
    <w:multiLevelType w:val="hybridMultilevel"/>
    <w:tmpl w:val="EFAE85FA"/>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Windows Live" w15:userId="2150e134a6a07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0C"/>
    <w:rsid w:val="00011D56"/>
    <w:rsid w:val="00015C28"/>
    <w:rsid w:val="000B256F"/>
    <w:rsid w:val="000F5E0C"/>
    <w:rsid w:val="00177C6F"/>
    <w:rsid w:val="001845BE"/>
    <w:rsid w:val="001F4EC9"/>
    <w:rsid w:val="002409E4"/>
    <w:rsid w:val="00260070"/>
    <w:rsid w:val="002C64FC"/>
    <w:rsid w:val="002F6CF2"/>
    <w:rsid w:val="00490F03"/>
    <w:rsid w:val="00573394"/>
    <w:rsid w:val="00733261"/>
    <w:rsid w:val="0077707C"/>
    <w:rsid w:val="00801103"/>
    <w:rsid w:val="008322CB"/>
    <w:rsid w:val="00861284"/>
    <w:rsid w:val="0097094D"/>
    <w:rsid w:val="009B725A"/>
    <w:rsid w:val="00A15521"/>
    <w:rsid w:val="00A20275"/>
    <w:rsid w:val="00BE0147"/>
    <w:rsid w:val="00C63584"/>
    <w:rsid w:val="00C81B7F"/>
    <w:rsid w:val="00DA5A0B"/>
    <w:rsid w:val="00E05EDC"/>
    <w:rsid w:val="00E434C3"/>
    <w:rsid w:val="00E43FD9"/>
    <w:rsid w:val="00E84709"/>
    <w:rsid w:val="00ED7D69"/>
    <w:rsid w:val="00F11FAC"/>
    <w:rsid w:val="00FA3579"/>
    <w:rsid w:val="00FB0209"/>
    <w:rsid w:val="00FC49D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1CAB0C"/>
  <w15:docId w15:val="{4189B5B2-0517-4B8E-847A-A68B17A7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C9"/>
  </w:style>
  <w:style w:type="paragraph" w:styleId="Heading3">
    <w:name w:val="heading 3"/>
    <w:basedOn w:val="Normal"/>
    <w:link w:val="Heading3Char"/>
    <w:uiPriority w:val="9"/>
    <w:qFormat/>
    <w:rsid w:val="00011D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E0C"/>
    <w:pPr>
      <w:autoSpaceDE w:val="0"/>
      <w:autoSpaceDN w:val="0"/>
      <w:adjustRightInd w:val="0"/>
      <w:spacing w:after="0" w:line="240" w:lineRule="auto"/>
    </w:pPr>
    <w:rPr>
      <w:rFonts w:ascii="Times New Roman" w:eastAsiaTheme="minorHAnsi" w:hAnsi="Times New Roman" w:cs="Times New Roman"/>
      <w:color w:val="000000"/>
      <w:sz w:val="24"/>
      <w:szCs w:val="24"/>
      <w:vertAlign w:val="subscript"/>
      <w:lang w:bidi="ar-SA"/>
    </w:rPr>
  </w:style>
  <w:style w:type="paragraph" w:styleId="ListParagraph">
    <w:name w:val="List Paragraph"/>
    <w:basedOn w:val="Normal"/>
    <w:uiPriority w:val="34"/>
    <w:qFormat/>
    <w:rsid w:val="00E43FD9"/>
    <w:pPr>
      <w:ind w:left="720"/>
      <w:contextualSpacing/>
    </w:pPr>
    <w:rPr>
      <w:rFonts w:eastAsiaTheme="minorHAnsi"/>
      <w:lang w:bidi="ar-SA"/>
    </w:rPr>
  </w:style>
  <w:style w:type="paragraph" w:customStyle="1" w:styleId="Style">
    <w:name w:val="Style"/>
    <w:rsid w:val="00FA3579"/>
    <w:pPr>
      <w:widowControl w:val="0"/>
      <w:autoSpaceDE w:val="0"/>
      <w:autoSpaceDN w:val="0"/>
      <w:adjustRightInd w:val="0"/>
      <w:spacing w:after="0" w:line="240" w:lineRule="auto"/>
    </w:pPr>
    <w:rPr>
      <w:rFonts w:ascii="Arial" w:hAnsi="Arial" w:cs="Arial"/>
      <w:sz w:val="24"/>
      <w:szCs w:val="24"/>
      <w:lang w:bidi="ar-SA"/>
    </w:rPr>
  </w:style>
  <w:style w:type="character" w:styleId="Hyperlink">
    <w:name w:val="Hyperlink"/>
    <w:basedOn w:val="DefaultParagraphFont"/>
    <w:uiPriority w:val="99"/>
    <w:unhideWhenUsed/>
    <w:rsid w:val="00C81B7F"/>
    <w:rPr>
      <w:color w:val="0000FF"/>
      <w:u w:val="single"/>
    </w:rPr>
  </w:style>
  <w:style w:type="character" w:styleId="Emphasis">
    <w:name w:val="Emphasis"/>
    <w:basedOn w:val="DefaultParagraphFont"/>
    <w:uiPriority w:val="20"/>
    <w:qFormat/>
    <w:rsid w:val="00011D56"/>
    <w:rPr>
      <w:i/>
      <w:iCs/>
    </w:rPr>
  </w:style>
  <w:style w:type="character" w:customStyle="1" w:styleId="Heading3Char">
    <w:name w:val="Heading 3 Char"/>
    <w:basedOn w:val="DefaultParagraphFont"/>
    <w:link w:val="Heading3"/>
    <w:uiPriority w:val="9"/>
    <w:rsid w:val="00011D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1D5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861284"/>
    <w:rPr>
      <w:i/>
      <w:iCs/>
    </w:rPr>
  </w:style>
  <w:style w:type="character" w:customStyle="1" w:styleId="UnresolvedMention">
    <w:name w:val="Unresolved Mention"/>
    <w:basedOn w:val="DefaultParagraphFont"/>
    <w:uiPriority w:val="99"/>
    <w:semiHidden/>
    <w:unhideWhenUsed/>
    <w:rsid w:val="00E84709"/>
    <w:rPr>
      <w:color w:val="605E5C"/>
      <w:shd w:val="clear" w:color="auto" w:fill="E1DFDD"/>
    </w:rPr>
  </w:style>
  <w:style w:type="paragraph" w:styleId="Header">
    <w:name w:val="header"/>
    <w:basedOn w:val="Normal"/>
    <w:link w:val="HeaderChar"/>
    <w:uiPriority w:val="99"/>
    <w:unhideWhenUsed/>
    <w:rsid w:val="00F11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FAC"/>
  </w:style>
  <w:style w:type="paragraph" w:styleId="Footer">
    <w:name w:val="footer"/>
    <w:basedOn w:val="Normal"/>
    <w:link w:val="FooterChar"/>
    <w:uiPriority w:val="99"/>
    <w:unhideWhenUsed/>
    <w:rsid w:val="00F11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FAC"/>
  </w:style>
  <w:style w:type="character" w:styleId="CommentReference">
    <w:name w:val="annotation reference"/>
    <w:basedOn w:val="DefaultParagraphFont"/>
    <w:uiPriority w:val="99"/>
    <w:semiHidden/>
    <w:unhideWhenUsed/>
    <w:rsid w:val="00ED7D69"/>
    <w:rPr>
      <w:sz w:val="16"/>
      <w:szCs w:val="16"/>
    </w:rPr>
  </w:style>
  <w:style w:type="paragraph" w:styleId="CommentText">
    <w:name w:val="annotation text"/>
    <w:basedOn w:val="Normal"/>
    <w:link w:val="CommentTextChar"/>
    <w:uiPriority w:val="99"/>
    <w:semiHidden/>
    <w:unhideWhenUsed/>
    <w:rsid w:val="00ED7D69"/>
    <w:pPr>
      <w:spacing w:line="240" w:lineRule="auto"/>
    </w:pPr>
    <w:rPr>
      <w:sz w:val="20"/>
      <w:szCs w:val="20"/>
    </w:rPr>
  </w:style>
  <w:style w:type="character" w:customStyle="1" w:styleId="CommentTextChar">
    <w:name w:val="Comment Text Char"/>
    <w:basedOn w:val="DefaultParagraphFont"/>
    <w:link w:val="CommentText"/>
    <w:uiPriority w:val="99"/>
    <w:semiHidden/>
    <w:rsid w:val="00ED7D69"/>
    <w:rPr>
      <w:sz w:val="20"/>
      <w:szCs w:val="20"/>
    </w:rPr>
  </w:style>
  <w:style w:type="paragraph" w:styleId="CommentSubject">
    <w:name w:val="annotation subject"/>
    <w:basedOn w:val="CommentText"/>
    <w:next w:val="CommentText"/>
    <w:link w:val="CommentSubjectChar"/>
    <w:uiPriority w:val="99"/>
    <w:semiHidden/>
    <w:unhideWhenUsed/>
    <w:rsid w:val="00ED7D69"/>
    <w:rPr>
      <w:b/>
      <w:bCs/>
    </w:rPr>
  </w:style>
  <w:style w:type="character" w:customStyle="1" w:styleId="CommentSubjectChar">
    <w:name w:val="Comment Subject Char"/>
    <w:basedOn w:val="CommentTextChar"/>
    <w:link w:val="CommentSubject"/>
    <w:uiPriority w:val="99"/>
    <w:semiHidden/>
    <w:rsid w:val="00ED7D69"/>
    <w:rPr>
      <w:b/>
      <w:bCs/>
      <w:sz w:val="20"/>
      <w:szCs w:val="20"/>
    </w:rPr>
  </w:style>
  <w:style w:type="paragraph" w:styleId="BalloonText">
    <w:name w:val="Balloon Text"/>
    <w:basedOn w:val="Normal"/>
    <w:link w:val="BalloonTextChar"/>
    <w:uiPriority w:val="99"/>
    <w:semiHidden/>
    <w:unhideWhenUsed/>
    <w:rsid w:val="00ED7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94487">
      <w:bodyDiv w:val="1"/>
      <w:marLeft w:val="0"/>
      <w:marRight w:val="0"/>
      <w:marTop w:val="0"/>
      <w:marBottom w:val="0"/>
      <w:divBdr>
        <w:top w:val="none" w:sz="0" w:space="0" w:color="auto"/>
        <w:left w:val="none" w:sz="0" w:space="0" w:color="auto"/>
        <w:bottom w:val="none" w:sz="0" w:space="0" w:color="auto"/>
        <w:right w:val="none" w:sz="0" w:space="0" w:color="auto"/>
      </w:divBdr>
    </w:div>
    <w:div w:id="892159895">
      <w:bodyDiv w:val="1"/>
      <w:marLeft w:val="0"/>
      <w:marRight w:val="0"/>
      <w:marTop w:val="0"/>
      <w:marBottom w:val="0"/>
      <w:divBdr>
        <w:top w:val="none" w:sz="0" w:space="0" w:color="auto"/>
        <w:left w:val="none" w:sz="0" w:space="0" w:color="auto"/>
        <w:bottom w:val="none" w:sz="0" w:space="0" w:color="auto"/>
        <w:right w:val="none" w:sz="0" w:space="0" w:color="auto"/>
      </w:divBdr>
    </w:div>
    <w:div w:id="1742175305">
      <w:bodyDiv w:val="1"/>
      <w:marLeft w:val="0"/>
      <w:marRight w:val="0"/>
      <w:marTop w:val="0"/>
      <w:marBottom w:val="0"/>
      <w:divBdr>
        <w:top w:val="none" w:sz="0" w:space="0" w:color="auto"/>
        <w:left w:val="none" w:sz="0" w:space="0" w:color="auto"/>
        <w:bottom w:val="none" w:sz="0" w:space="0" w:color="auto"/>
        <w:right w:val="none" w:sz="0" w:space="0" w:color="auto"/>
      </w:divBdr>
      <w:divsChild>
        <w:div w:id="767507256">
          <w:marLeft w:val="0"/>
          <w:marRight w:val="0"/>
          <w:marTop w:val="0"/>
          <w:marBottom w:val="0"/>
          <w:divBdr>
            <w:top w:val="none" w:sz="0" w:space="0" w:color="auto"/>
            <w:left w:val="none" w:sz="0" w:space="0" w:color="auto"/>
            <w:bottom w:val="none" w:sz="0" w:space="0" w:color="auto"/>
            <w:right w:val="none" w:sz="0" w:space="0" w:color="auto"/>
          </w:divBdr>
          <w:divsChild>
            <w:div w:id="484275943">
              <w:marLeft w:val="0"/>
              <w:marRight w:val="0"/>
              <w:marTop w:val="0"/>
              <w:marBottom w:val="111"/>
              <w:divBdr>
                <w:top w:val="none" w:sz="0" w:space="0" w:color="auto"/>
                <w:left w:val="none" w:sz="0" w:space="0" w:color="auto"/>
                <w:bottom w:val="none" w:sz="0" w:space="0" w:color="auto"/>
                <w:right w:val="none" w:sz="0" w:space="0" w:color="auto"/>
              </w:divBdr>
              <w:divsChild>
                <w:div w:id="1141265158">
                  <w:marLeft w:val="0"/>
                  <w:marRight w:val="0"/>
                  <w:marTop w:val="0"/>
                  <w:marBottom w:val="0"/>
                  <w:divBdr>
                    <w:top w:val="none" w:sz="0" w:space="0" w:color="auto"/>
                    <w:left w:val="none" w:sz="0" w:space="0" w:color="auto"/>
                    <w:bottom w:val="none" w:sz="0" w:space="0" w:color="auto"/>
                    <w:right w:val="none" w:sz="0" w:space="0" w:color="auto"/>
                  </w:divBdr>
                  <w:divsChild>
                    <w:div w:id="8319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0727472/" TargetMode="External"/><Relationship Id="rId13" Type="http://schemas.openxmlformats.org/officeDocument/2006/relationships/hyperlink" Target="https://pmc.ncbi.nlm.nih.gov/articles/PMC1072747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mc.ncbi.nlm.nih.gov/articles/PMC1072747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10727472/"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ijpaes.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26DF1-6015-4498-B080-2F0D078E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3663</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gohil computer</dc:creator>
  <cp:keywords/>
  <dc:description/>
  <cp:lastModifiedBy>pc</cp:lastModifiedBy>
  <cp:revision>2</cp:revision>
  <dcterms:created xsi:type="dcterms:W3CDTF">2026-01-22T12:18:00Z</dcterms:created>
  <dcterms:modified xsi:type="dcterms:W3CDTF">2026-01-22T12:18:00Z</dcterms:modified>
</cp:coreProperties>
</file>