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71B65" w14:textId="194FF32E" w:rsidR="00D23D6D" w:rsidRDefault="00B617FA" w:rsidP="006F612A">
      <w:pPr>
        <w:pStyle w:val="Title"/>
        <w:rPr>
          <w:rFonts w:cs="Times New Roman"/>
        </w:rPr>
      </w:pPr>
      <w:r w:rsidRPr="003B3F88">
        <w:rPr>
          <w:rFonts w:cs="Times New Roman"/>
        </w:rPr>
        <w:t xml:space="preserve">Fiscal Capacity under Devolution: Households, Livestock </w:t>
      </w:r>
      <w:del w:id="0" w:author="Gharban" w:date="2026-03-01T18:01:00Z">
        <w:r w:rsidRPr="003B3F88" w:rsidDel="006F612A">
          <w:rPr>
            <w:rFonts w:cs="Times New Roman"/>
          </w:rPr>
          <w:delText xml:space="preserve">&amp; </w:delText>
        </w:r>
      </w:del>
      <w:ins w:id="1" w:author="Gharban" w:date="2026-03-01T18:01:00Z">
        <w:r w:rsidR="006F612A">
          <w:rPr>
            <w:rFonts w:cs="Times New Roman"/>
          </w:rPr>
          <w:t xml:space="preserve">and </w:t>
        </w:r>
      </w:ins>
      <w:r w:rsidRPr="003B3F88">
        <w:rPr>
          <w:rFonts w:cs="Times New Roman"/>
        </w:rPr>
        <w:t xml:space="preserve">Fishing Activities in </w:t>
      </w:r>
      <w:proofErr w:type="spellStart"/>
      <w:r w:rsidRPr="003B3F88">
        <w:rPr>
          <w:rFonts w:cs="Times New Roman"/>
        </w:rPr>
        <w:t>Kenya</w:t>
      </w:r>
      <w:del w:id="2" w:author="Gharban" w:date="2026-03-01T18:01:00Z">
        <w:r w:rsidRPr="003B3F88" w:rsidDel="006F612A">
          <w:rPr>
            <w:rFonts w:cs="Times New Roman"/>
          </w:rPr>
          <w:delText>’</w:delText>
        </w:r>
      </w:del>
      <w:r w:rsidRPr="003B3F88">
        <w:rPr>
          <w:rFonts w:cs="Times New Roman"/>
        </w:rPr>
        <w:t>s</w:t>
      </w:r>
      <w:proofErr w:type="spellEnd"/>
      <w:ins w:id="3" w:author="Gharban" w:date="2026-03-01T18:01:00Z">
        <w:r w:rsidR="006F612A">
          <w:rPr>
            <w:rFonts w:cs="Times New Roman"/>
          </w:rPr>
          <w:t>’</w:t>
        </w:r>
      </w:ins>
      <w:r w:rsidRPr="003B3F88">
        <w:rPr>
          <w:rFonts w:cs="Times New Roman"/>
        </w:rPr>
        <w:t xml:space="preserve"> </w:t>
      </w:r>
      <w:del w:id="4" w:author="Gharban" w:date="2026-03-01T18:01:00Z">
        <w:r w:rsidRPr="003B3F88" w:rsidDel="006F612A">
          <w:rPr>
            <w:rFonts w:cs="Times New Roman"/>
          </w:rPr>
          <w:delText xml:space="preserve">County </w:delText>
        </w:r>
      </w:del>
      <w:r w:rsidRPr="003B3F88">
        <w:rPr>
          <w:rFonts w:cs="Times New Roman"/>
        </w:rPr>
        <w:t>Governments</w:t>
      </w:r>
    </w:p>
    <w:p w14:paraId="0D3FA56A" w14:textId="77777777" w:rsidR="00CF5AA7" w:rsidRPr="00CF5AA7" w:rsidRDefault="00CF5AA7" w:rsidP="00CF5AA7">
      <w:pPr>
        <w:pStyle w:val="BodyText"/>
      </w:pPr>
    </w:p>
    <w:p w14:paraId="410AECD3" w14:textId="77777777" w:rsidR="00D56436" w:rsidRDefault="00D56436" w:rsidP="00D56436">
      <w:pPr>
        <w:pStyle w:val="BodyText"/>
      </w:pPr>
    </w:p>
    <w:p w14:paraId="1A571B68" w14:textId="3E034ED1" w:rsidR="00D23D6D" w:rsidRPr="003B3F88" w:rsidRDefault="00B617FA" w:rsidP="00C00B03">
      <w:pPr>
        <w:pStyle w:val="Subtitle"/>
        <w:rPr>
          <w:rFonts w:cs="Times New Roman"/>
        </w:rPr>
      </w:pPr>
      <w:bookmarkStart w:id="5" w:name="abstract"/>
      <w:r w:rsidRPr="003B3F88">
        <w:rPr>
          <w:rFonts w:cs="Times New Roman"/>
        </w:rPr>
        <w:t>Abstract</w:t>
      </w:r>
    </w:p>
    <w:p w14:paraId="1A571B69" w14:textId="67266BFC"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Decentralized revenue collection performance is shaped by geographical, technological, and institutional conditions.</w:t>
      </w:r>
      <w:r w:rsidR="003B3F88" w:rsidRPr="003B3F88">
        <w:rPr>
          <w:rFonts w:ascii="Times New Roman" w:hAnsi="Times New Roman" w:cs="Times New Roman"/>
        </w:rPr>
        <w:t xml:space="preserve"> </w:t>
      </w:r>
      <w:r w:rsidRPr="003B3F88">
        <w:rPr>
          <w:rFonts w:ascii="Times New Roman" w:hAnsi="Times New Roman" w:cs="Times New Roman"/>
        </w:rPr>
        <w:t>Kenya</w:t>
      </w:r>
      <w:r w:rsidR="003B3F88" w:rsidRPr="003B3F88">
        <w:rPr>
          <w:rFonts w:ascii="Times New Roman" w:hAnsi="Times New Roman" w:cs="Times New Roman"/>
        </w:rPr>
        <w:t>’s</w:t>
      </w:r>
      <w:r w:rsidRPr="003B3F88">
        <w:rPr>
          <w:rFonts w:ascii="Times New Roman" w:hAnsi="Times New Roman" w:cs="Times New Roman"/>
        </w:rPr>
        <w:t xml:space="preserve"> 47 county governments have persistently u</w:t>
      </w:r>
      <w:bookmarkStart w:id="6" w:name="_GoBack"/>
      <w:bookmarkEnd w:id="6"/>
      <w:r w:rsidRPr="003B3F88">
        <w:rPr>
          <w:rFonts w:ascii="Times New Roman" w:hAnsi="Times New Roman" w:cs="Times New Roman"/>
        </w:rPr>
        <w:t xml:space="preserve">nder-performed in mobilizing </w:t>
      </w:r>
      <w:r w:rsidR="003B3F88" w:rsidRPr="003B3F88">
        <w:rPr>
          <w:rFonts w:ascii="Times New Roman" w:hAnsi="Times New Roman" w:cs="Times New Roman"/>
        </w:rPr>
        <w:t>own source revenue (</w:t>
      </w:r>
      <w:r w:rsidRPr="003B3F88">
        <w:rPr>
          <w:rFonts w:ascii="Times New Roman" w:hAnsi="Times New Roman" w:cs="Times New Roman"/>
        </w:rPr>
        <w:t>OSR</w:t>
      </w:r>
      <w:r w:rsidR="003B3F88" w:rsidRPr="003B3F88">
        <w:rPr>
          <w:rFonts w:ascii="Times New Roman" w:hAnsi="Times New Roman" w:cs="Times New Roman"/>
        </w:rPr>
        <w:t>)</w:t>
      </w:r>
      <w:r w:rsidRPr="003B3F88">
        <w:rPr>
          <w:rFonts w:ascii="Times New Roman" w:hAnsi="Times New Roman" w:cs="Times New Roman"/>
        </w:rPr>
        <w:t xml:space="preserve"> relative to their estimated potential. This study examines the determinants of cross-county variation in OSR by analyzing the roles of household scale and specific agrarian sub-sectors. </w:t>
      </w:r>
      <w:r w:rsidR="003B3F88" w:rsidRPr="003B3F88">
        <w:rPr>
          <w:rFonts w:ascii="Times New Roman" w:hAnsi="Times New Roman" w:cs="Times New Roman"/>
        </w:rPr>
        <w:t>T</w:t>
      </w:r>
      <w:r w:rsidRPr="003B3F88">
        <w:rPr>
          <w:rFonts w:ascii="Times New Roman" w:hAnsi="Times New Roman" w:cs="Times New Roman"/>
        </w:rPr>
        <w:t xml:space="preserve">he analysis employs an Ordinary Least Squares (OLS) regression model with a log-linear specification of OSR </w:t>
      </w:r>
      <w:r w:rsidR="003B3F88" w:rsidRPr="003B3F88">
        <w:rPr>
          <w:rFonts w:ascii="Times New Roman" w:hAnsi="Times New Roman" w:cs="Times New Roman"/>
        </w:rPr>
        <w:t>and</w:t>
      </w:r>
      <w:r w:rsidRPr="003B3F88">
        <w:rPr>
          <w:rFonts w:ascii="Times New Roman" w:hAnsi="Times New Roman" w:cs="Times New Roman"/>
        </w:rPr>
        <w:t xml:space="preserve"> diagnostic tests </w:t>
      </w:r>
      <w:r w:rsidR="003B3F88" w:rsidRPr="003B3F88">
        <w:rPr>
          <w:rFonts w:ascii="Times New Roman" w:hAnsi="Times New Roman" w:cs="Times New Roman"/>
        </w:rPr>
        <w:t xml:space="preserve">are conducted </w:t>
      </w:r>
      <w:r w:rsidRPr="003B3F88">
        <w:rPr>
          <w:rFonts w:ascii="Times New Roman" w:hAnsi="Times New Roman" w:cs="Times New Roman"/>
        </w:rPr>
        <w:t>to verify compliance with classical linear regression assumptions. The results show that the model provides a statistically robust explanation of OSR variation across counties. Household scale exhibits a positive and highly significant association with OSR. Livestock abundance is positively associated with revenue generation, whereas reliance on Fishing is negatively related to OSR performance. These findings offer empirical insights into the structural opportunities and constraints facing county revenue mobilization and inform policy debates on sub-national fiscal capacity in devolved systems.</w:t>
      </w:r>
    </w:p>
    <w:p w14:paraId="1A571B6A"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b/>
          <w:bCs/>
        </w:rPr>
        <w:t>Keywords:</w:t>
      </w:r>
      <w:r w:rsidRPr="003B3F88">
        <w:rPr>
          <w:rFonts w:ascii="Times New Roman" w:hAnsi="Times New Roman" w:cs="Times New Roman"/>
        </w:rPr>
        <w:t xml:space="preserve"> Devolved governments, Own-source revenue, Counties, Kenya</w:t>
      </w:r>
    </w:p>
    <w:p w14:paraId="1A571B6C" w14:textId="31043C11" w:rsidR="00D23D6D" w:rsidRPr="003B3F88" w:rsidRDefault="00B617FA" w:rsidP="00C00B03">
      <w:pPr>
        <w:pStyle w:val="Heading1"/>
        <w:rPr>
          <w:rFonts w:cs="Times New Roman"/>
        </w:rPr>
      </w:pPr>
      <w:r w:rsidRPr="003B3F88">
        <w:rPr>
          <w:rFonts w:cs="Times New Roman"/>
        </w:rPr>
        <w:br w:type="page"/>
      </w:r>
      <w:bookmarkStart w:id="7" w:name="introduction"/>
      <w:bookmarkEnd w:id="5"/>
      <w:r w:rsidRPr="003B3F88">
        <w:rPr>
          <w:rFonts w:cs="Times New Roman"/>
        </w:rPr>
        <w:lastRenderedPageBreak/>
        <w:t>Introduction</w:t>
      </w:r>
    </w:p>
    <w:p w14:paraId="1A571B6D" w14:textId="086A93A2" w:rsidR="00D23D6D" w:rsidRPr="003B3F88" w:rsidRDefault="003B3F88"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Decentralization is one of the approaches encouraged to realize global development </w:t>
      </w:r>
      <w:sdt>
        <w:sdtPr>
          <w:rPr>
            <w:rFonts w:ascii="Times New Roman" w:hAnsi="Times New Roman" w:cs="Times New Roman"/>
            <w:color w:val="000000"/>
          </w:rPr>
          <w:alias w:val="IvyCite-2001764501"/>
          <w:tag w:val="IvyCite"/>
          <w:id w:val="2001764501"/>
          <w:placeholder>
            <w:docPart w:val="DefaultPlaceholder_-1854013440"/>
          </w:placeholder>
        </w:sdtPr>
        <w:sdtEndPr/>
        <w:sdtContent>
          <w:r w:rsidRPr="003B3F88">
            <w:rPr>
              <w:rFonts w:ascii="Times New Roman" w:eastAsia="Times New Roman" w:hAnsi="Times New Roman" w:cs="Times New Roman"/>
              <w:color w:val="000000"/>
            </w:rPr>
            <w:t>(</w:t>
          </w:r>
          <w:proofErr w:type="spellStart"/>
          <w:r w:rsidRPr="003B3F88">
            <w:rPr>
              <w:rFonts w:ascii="Times New Roman" w:eastAsia="Times New Roman" w:hAnsi="Times New Roman" w:cs="Times New Roman"/>
              <w:color w:val="000000"/>
            </w:rPr>
            <w:t>Rugeiyamu</w:t>
          </w:r>
          <w:proofErr w:type="spellEnd"/>
          <w:r w:rsidRPr="003B3F88">
            <w:rPr>
              <w:rFonts w:ascii="Times New Roman" w:eastAsia="Times New Roman" w:hAnsi="Times New Roman" w:cs="Times New Roman"/>
              <w:color w:val="000000"/>
            </w:rPr>
            <w:t xml:space="preserve"> &amp; </w:t>
          </w:r>
          <w:proofErr w:type="spellStart"/>
          <w:r w:rsidRPr="003B3F88">
            <w:rPr>
              <w:rFonts w:ascii="Times New Roman" w:eastAsia="Times New Roman" w:hAnsi="Times New Roman" w:cs="Times New Roman"/>
              <w:color w:val="000000"/>
            </w:rPr>
            <w:t>Msendo</w:t>
          </w:r>
          <w:proofErr w:type="spellEnd"/>
          <w:r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r w:rsidR="00B617FA" w:rsidRPr="003B3F88">
        <w:rPr>
          <w:rFonts w:ascii="Times New Roman" w:hAnsi="Times New Roman" w:cs="Times New Roman"/>
        </w:rPr>
        <w:t xml:space="preserve">A sustainable and effective sub-national governance requires a robust revenue collection mechanism for the purpose of local development and service delivery. Kenya’s devolved system of governance grants counties a mandate to generate Own Source Revenue (OSR) inline with the Sustainable Development Goal 17.1 which explicitly calls for strengthening domestic resource mobilization to reduce aid dependency </w:t>
      </w:r>
      <w:sdt>
        <w:sdtPr>
          <w:rPr>
            <w:rFonts w:ascii="Times New Roman" w:hAnsi="Times New Roman" w:cs="Times New Roman"/>
            <w:color w:val="000000"/>
          </w:rPr>
          <w:alias w:val="IvyCite-391935682"/>
          <w:tag w:val="IvyCite"/>
          <w:id w:val="391935682"/>
          <w:placeholder>
            <w:docPart w:val="DefaultPlaceholder_-1854013440"/>
          </w:placeholder>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00B617FA" w:rsidRPr="003B3F88">
        <w:rPr>
          <w:rFonts w:ascii="Times New Roman" w:hAnsi="Times New Roman" w:cs="Times New Roman"/>
        </w:rPr>
        <w:t>.</w:t>
      </w:r>
    </w:p>
    <w:p w14:paraId="1A571B6E" w14:textId="758C9745"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Historically, the global discussions on devolution and intergovernmental finance and revenue mobilisation have evolved overtime. Traditional fiscal theory, often grounded in the political economy of the “Rentier State,” posits that intergovernmental transfers create a disincentive for local mobilization—a phenomenon known as the “dependency syndrome” or “crowding-out” effect. In Nigeria, for instance, </w:t>
      </w:r>
      <w:sdt>
        <w:sdtPr>
          <w:rPr>
            <w:rFonts w:ascii="Times New Roman" w:hAnsi="Times New Roman" w:cs="Times New Roman"/>
          </w:rPr>
          <w:alias w:val="IvyCite-87362027"/>
          <w:tag w:val="IvyCite"/>
          <w:id w:val="87362027"/>
          <w:placeholder>
            <w:docPart w:val="DefaultPlaceholder_-1854013440"/>
          </w:placeholder>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argues that the centralized control of oil revenues has crippled the administrative will of state governments to tax their own economies, effectively rendering them passive recipients of federal handouts. This view is supported by </w:t>
      </w:r>
      <w:sdt>
        <w:sdtPr>
          <w:rPr>
            <w:rFonts w:ascii="Times New Roman" w:hAnsi="Times New Roman" w:cs="Times New Roman"/>
            <w:color w:val="000000"/>
          </w:rPr>
          <w:alias w:val="IvyCite--683584616"/>
          <w:tag w:val="IvyCite"/>
          <w:id w:val="-683584616"/>
          <w:placeholder>
            <w:docPart w:val="DefaultPlaceholder_-1854013440"/>
          </w:placeholder>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who observed that local officials often find it politically expedient to rely on transfers rather than enforce unpopular local taxes. However, more recent empirical evidence from Africa has begun to challenge this pessimistic consensus. In a landmark study of communes in Benin, </w:t>
      </w:r>
      <w:sdt>
        <w:sdtPr>
          <w:rPr>
            <w:rFonts w:ascii="Times New Roman" w:hAnsi="Times New Roman" w:cs="Times New Roman"/>
            <w:color w:val="000000"/>
          </w:rPr>
          <w:alias w:val="IvyCite--472531233"/>
          <w:tag w:val="IvyCite"/>
          <w:id w:val="-472531233"/>
          <w:placeholder>
            <w:docPart w:val="DefaultPlaceholder_-1854013440"/>
          </w:placeholder>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identified a “crowding-in” effect, where unconditional grants actually improved local revenue collection. They argued that in resource-constrained environments, central transfers provide the necessary liquidity to fund the fixed costs of tax administration—such as vehicles, offices, and computers—which poor local governments could otherwise not afford. This suggests that the relationship between central support and local </w:t>
      </w:r>
      <w:r w:rsidRPr="003B3F88">
        <w:rPr>
          <w:rFonts w:ascii="Times New Roman" w:hAnsi="Times New Roman" w:cs="Times New Roman"/>
        </w:rPr>
        <w:lastRenderedPageBreak/>
        <w:t>autonomy is not binary but depends heavily on how those resources are deployed to build administrative capacity.</w:t>
      </w:r>
    </w:p>
    <w:p w14:paraId="1A571B70" w14:textId="1E85799F" w:rsidR="00D23D6D" w:rsidRPr="00711654" w:rsidRDefault="00B617FA" w:rsidP="00C00B03">
      <w:pPr>
        <w:pStyle w:val="BodyText"/>
        <w:spacing w:line="480" w:lineRule="auto"/>
        <w:rPr>
          <w:rFonts w:ascii="Times New Roman" w:hAnsi="Times New Roman" w:cs="Times New Roman"/>
          <w:color w:val="000000"/>
        </w:rPr>
      </w:pPr>
      <w:r w:rsidRPr="003B3F88">
        <w:rPr>
          <w:rFonts w:ascii="Times New Roman" w:hAnsi="Times New Roman" w:cs="Times New Roman"/>
        </w:rPr>
        <w:t xml:space="preserve">Kenya provides a compelling case for examining these dynamics. Following the adoption of the 2010 Constitution, Kenya embarked on an ambitious decentralization reform that established 47 county governments with constitutionally guaranteed transfers and assigned revenue powers </w:t>
      </w:r>
      <w:sdt>
        <w:sdtPr>
          <w:rPr>
            <w:rFonts w:ascii="Times New Roman" w:hAnsi="Times New Roman" w:cs="Times New Roman"/>
            <w:color w:val="000000"/>
          </w:rPr>
          <w:alias w:val="IvyCite--709336563"/>
          <w:tag w:val="IvyCite"/>
          <w:id w:val="-709336563"/>
          <w:placeholder>
            <w:docPart w:val="DefaultPlaceholder_-1854013440"/>
          </w:placeholder>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Yet, despite this strong legal foundation, counties have consistently underperformed in own-source revenue collection relative to potential </w:t>
      </w:r>
      <w:sdt>
        <w:sdtPr>
          <w:rPr>
            <w:rFonts w:ascii="Times New Roman" w:hAnsi="Times New Roman" w:cs="Times New Roman"/>
            <w:color w:val="000000"/>
          </w:rPr>
          <w:alias w:val="IvyCite-1461607996"/>
          <w:tag w:val="IvyCite"/>
          <w:id w:val="1461607996"/>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BF0DC6" w:rsidRPr="003B3F88">
        <w:rPr>
          <w:rFonts w:ascii="Times New Roman" w:hAnsi="Times New Roman" w:cs="Times New Roman"/>
        </w:rPr>
        <w:t>. This</w:t>
      </w:r>
      <w:r w:rsidRPr="003B3F88">
        <w:rPr>
          <w:rFonts w:ascii="Times New Roman" w:hAnsi="Times New Roman" w:cs="Times New Roman"/>
        </w:rPr>
        <w:t xml:space="preserve"> sparked a debate on whether the causes are structural (immutable geographic factors) or administrative (managerial efficiency). </w:t>
      </w:r>
      <w:sdt>
        <w:sdtPr>
          <w:rPr>
            <w:rFonts w:ascii="Times New Roman" w:hAnsi="Times New Roman" w:cs="Times New Roman"/>
            <w:color w:val="000000"/>
          </w:rPr>
          <w:alias w:val="IvyCite-324009000"/>
          <w:tag w:val="IvyCite"/>
          <w:id w:val="324009000"/>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provides compelling evidence that physical size (land area) is statistically insignificant for revenue potential, whereas urbanization and economic density are paramount. Conversely, </w:t>
      </w:r>
      <w:sdt>
        <w:sdtPr>
          <w:rPr>
            <w:rFonts w:ascii="Times New Roman" w:hAnsi="Times New Roman" w:cs="Times New Roman"/>
          </w:rPr>
          <w:alias w:val="IvyCite--1559539867"/>
          <w:tag w:val="IvyCite"/>
          <w:id w:val="-1559539867"/>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1837455092"/>
          <w:tag w:val="IvyCite"/>
          <w:id w:val="-1837455092"/>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Onyango</w:t>
          </w:r>
          <w:proofErr w:type="spellEnd"/>
          <w:r w:rsidR="003B3F88" w:rsidRPr="003B3F88">
            <w:rPr>
              <w:rFonts w:ascii="Times New Roman" w:eastAsia="Times New Roman" w:hAnsi="Times New Roman" w:cs="Times New Roman"/>
              <w:color w:val="000000"/>
            </w:rPr>
            <w:t xml:space="preserve"> et al., 2015)</w:t>
          </w:r>
        </w:sdtContent>
      </w:sdt>
      <w:r w:rsidRPr="003B3F88">
        <w:rPr>
          <w:rFonts w:ascii="Times New Roman" w:hAnsi="Times New Roman" w:cs="Times New Roman"/>
        </w:rPr>
        <w:t xml:space="preserve"> argue that the current revenue-sharing formula may inadvertently penalize counties with lower urbanization rates, trapping them in a cycle of low capacity. county-level studies emphasise the role of managerial strategies—such as digitization, automation, enforcement, and diversification—in improving revenue performance </w:t>
      </w:r>
      <w:sdt>
        <w:sdtPr>
          <w:rPr>
            <w:rFonts w:ascii="Times New Roman" w:hAnsi="Times New Roman" w:cs="Times New Roman"/>
            <w:color w:val="000000"/>
          </w:rPr>
          <w:alias w:val="IvyCite--1727127595"/>
          <w:tag w:val="IvyCite"/>
          <w:id w:val="-1727127595"/>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93168768"/>
          <w:tag w:val="IvyCite"/>
          <w:id w:val="393168768"/>
          <w:placeholder>
            <w:docPart w:val="DefaultPlaceholder_-1854013440"/>
          </w:placeholder>
        </w:sdtPr>
        <w:sdtEndPr/>
        <w:sdtContent>
          <w:r w:rsidR="00211E4E" w:rsidRPr="003B3F88">
            <w:rPr>
              <w:rFonts w:ascii="Times New Roman" w:eastAsia="Times New Roman" w:hAnsi="Times New Roman" w:cs="Times New Roman"/>
              <w:color w:val="000000"/>
            </w:rPr>
            <w:t>(Munguti et al., 2022)</w:t>
          </w:r>
        </w:sdtContent>
      </w:sdt>
    </w:p>
    <w:p w14:paraId="1A571B71" w14:textId="7F4659AC"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existing evidence suggests a need for an integrated perspective that accounts for capacity constraints, institutional design, governance quality, and policy implementation trade-offs. Several existing limitations include heavy reliance on cross-sectional data, limiting causal inference </w:t>
      </w:r>
      <w:sdt>
        <w:sdtPr>
          <w:rPr>
            <w:rFonts w:ascii="Times New Roman" w:hAnsi="Times New Roman" w:cs="Times New Roman"/>
            <w:color w:val="000000"/>
          </w:rPr>
          <w:alias w:val="IvyCite-2102754770"/>
          <w:tag w:val="IvyCite"/>
          <w:id w:val="2102754770"/>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97289824"/>
          <w:tag w:val="IvyCite"/>
          <w:id w:val="597289824"/>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single-country or single-county focus, constraining generalizability </w:t>
      </w:r>
      <w:sdt>
        <w:sdtPr>
          <w:rPr>
            <w:rFonts w:ascii="Times New Roman" w:hAnsi="Times New Roman" w:cs="Times New Roman"/>
          </w:rPr>
          <w:alias w:val="IvyCite--2082903976"/>
          <w:tag w:val="IvyCite"/>
          <w:id w:val="-2082903976"/>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limited integration of institutional quality and political economy variables </w:t>
      </w:r>
      <w:sdt>
        <w:sdtPr>
          <w:rPr>
            <w:rFonts w:ascii="Times New Roman" w:hAnsi="Times New Roman" w:cs="Times New Roman"/>
          </w:rPr>
          <w:alias w:val="IvyCite-396328757"/>
          <w:tag w:val="IvyCite"/>
          <w:id w:val="396328757"/>
          <w:placeholder>
            <w:docPart w:val="DefaultPlaceholder_-1854013440"/>
          </w:placeholder>
        </w:sdtPr>
        <w:sdtEndPr/>
        <w:sdtContent>
          <w:r w:rsidR="00533686" w:rsidRPr="003B3F88">
            <w:rPr>
              <w:rFonts w:ascii="Times New Roman" w:hAnsi="Times New Roman" w:cs="Times New Roman"/>
            </w:rPr>
            <w:t>(Salami, 2011)</w:t>
          </w:r>
        </w:sdtContent>
      </w:sdt>
      <w:r w:rsidR="00BF0DC6" w:rsidRPr="003B3F88">
        <w:rPr>
          <w:rFonts w:ascii="Times New Roman" w:hAnsi="Times New Roman" w:cs="Times New Roman"/>
        </w:rPr>
        <w:t>. This</w:t>
      </w:r>
      <w:r w:rsidRPr="003B3F88">
        <w:rPr>
          <w:rFonts w:ascii="Times New Roman" w:hAnsi="Times New Roman" w:cs="Times New Roman"/>
        </w:rPr>
        <w:t xml:space="preserve"> shared limitation signals a broader evidence gap in longitudinal and comparative fiscal decentralization research.</w:t>
      </w:r>
    </w:p>
    <w:p w14:paraId="1A571B72"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This study, therefore, seeks to understand the structural and economic factors affecting own source revenue (OSR) in Kenyan counties. OSR is modeled using an OLS regression with households, livestock, and fishing as key explanatory variables. A log transformation of OSR is applied to improve model fit. Diagnostic tests confirm that the main OLS assumptions are satisfied.</w:t>
      </w:r>
    </w:p>
    <w:p w14:paraId="1A571B73" w14:textId="5A4E2552"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remainder of the paper is organized as follows. Section 2 reviews the theoretical and empirical literature on OSR. Section 3 describes the data and econometric methodology. Section 4 presents and discusses </w:t>
      </w:r>
      <w:r w:rsidR="00BF0DC6" w:rsidRPr="003B3F88">
        <w:rPr>
          <w:rFonts w:ascii="Times New Roman" w:hAnsi="Times New Roman" w:cs="Times New Roman"/>
        </w:rPr>
        <w:t>empirical</w:t>
      </w:r>
      <w:r w:rsidRPr="003B3F88">
        <w:rPr>
          <w:rFonts w:ascii="Times New Roman" w:hAnsi="Times New Roman" w:cs="Times New Roman"/>
        </w:rPr>
        <w:t xml:space="preserve"> results. Section 5 concludes with policy implications and directions for future research.</w:t>
      </w:r>
    </w:p>
    <w:p w14:paraId="1A571B74" w14:textId="77777777" w:rsidR="00D23D6D" w:rsidRPr="003B3F88" w:rsidRDefault="00B617FA" w:rsidP="00C00B03">
      <w:pPr>
        <w:pStyle w:val="Heading1"/>
        <w:spacing w:line="480" w:lineRule="auto"/>
        <w:rPr>
          <w:rFonts w:cs="Times New Roman"/>
        </w:rPr>
      </w:pPr>
      <w:bookmarkStart w:id="8" w:name="literature-review"/>
      <w:bookmarkEnd w:id="7"/>
      <w:r w:rsidRPr="003B3F88">
        <w:rPr>
          <w:rFonts w:cs="Times New Roman"/>
        </w:rPr>
        <w:t>Literature Review</w:t>
      </w:r>
    </w:p>
    <w:p w14:paraId="1A571B75" w14:textId="6C6101AC"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Structural determinants of revenue capacity (e.g. urbanisation, poverty, economic base), administrative mechanisms (e.g. internal controls, governance, monitoring, automation) and intergovernmental fiscal arrangements (e.g. grants, revenue allocation formulas, fiscal autonomy) are identified as the determinants of Own Source Revenue (OSR) performance and bridge the gap between fiscal potential and actual collection as shared by </w:t>
      </w:r>
      <w:sdt>
        <w:sdtPr>
          <w:rPr>
            <w:rFonts w:ascii="Times New Roman" w:hAnsi="Times New Roman" w:cs="Times New Roman"/>
            <w:color w:val="000000"/>
          </w:rPr>
          <w:alias w:val="IvyCite-1076397379"/>
          <w:tag w:val="IvyCite"/>
          <w:id w:val="1076397379"/>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sdt>
        <w:sdtPr>
          <w:rPr>
            <w:rFonts w:ascii="Times New Roman" w:hAnsi="Times New Roman" w:cs="Times New Roman"/>
            <w:color w:val="000000"/>
          </w:rPr>
          <w:alias w:val="IvyCite-1238433016"/>
          <w:tag w:val="IvyCite"/>
          <w:id w:val="1238433016"/>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Mulinge</w:t>
          </w:r>
          <w:proofErr w:type="spellEnd"/>
          <w:r w:rsidR="003B3F88" w:rsidRPr="003B3F88">
            <w:rPr>
              <w:rFonts w:ascii="Times New Roman" w:eastAsia="Times New Roman" w:hAnsi="Times New Roman" w:cs="Times New Roman"/>
              <w:color w:val="000000"/>
            </w:rPr>
            <w:t xml:space="preserve"> et al., 2025)</w:t>
          </w:r>
        </w:sdtContent>
      </w:sdt>
      <w:r w:rsidRPr="003B3F88">
        <w:rPr>
          <w:rFonts w:ascii="Times New Roman" w:hAnsi="Times New Roman" w:cs="Times New Roman"/>
        </w:rPr>
        <w:t xml:space="preserve">, cross-country decentralization analyses by </w:t>
      </w:r>
      <w:sdt>
        <w:sdtPr>
          <w:rPr>
            <w:rFonts w:ascii="Times New Roman" w:hAnsi="Times New Roman" w:cs="Times New Roman"/>
            <w:color w:val="000000"/>
          </w:rPr>
          <w:alias w:val="IvyCite--1422563924"/>
          <w:tag w:val="IvyCite"/>
          <w:id w:val="-1422563924"/>
          <w:placeholder>
            <w:docPart w:val="DefaultPlaceholder_-1854013440"/>
          </w:placeholder>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and policy-oriented fiscal federalism work by </w:t>
      </w:r>
      <w:sdt>
        <w:sdtPr>
          <w:rPr>
            <w:rFonts w:ascii="Times New Roman" w:hAnsi="Times New Roman" w:cs="Times New Roman"/>
          </w:rPr>
          <w:alias w:val="IvyCite--1648047142"/>
          <w:tag w:val="IvyCite"/>
          <w:id w:val="-1648047142"/>
          <w:placeholder>
            <w:docPart w:val="DefaultPlaceholder_-1854013440"/>
          </w:placeholder>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03765582"/>
          <w:tag w:val="IvyCite"/>
          <w:id w:val="-1803765582"/>
          <w:placeholder>
            <w:docPart w:val="DefaultPlaceholder_-1854013440"/>
          </w:placeholder>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The collective aim is to diagnose administrative inefficiencies and propose strategies—specifically digitization and internal controls—to reduce dependency on central government transfers </w:t>
      </w:r>
      <w:sdt>
        <w:sdtPr>
          <w:rPr>
            <w:rFonts w:ascii="Times New Roman" w:hAnsi="Times New Roman" w:cs="Times New Roman"/>
            <w:color w:val="000000"/>
          </w:rPr>
          <w:alias w:val="IvyCite--524019295"/>
          <w:tag w:val="IvyCite"/>
          <w:id w:val="-524019295"/>
          <w:placeholder>
            <w:docPart w:val="DefaultPlaceholder_-1854013440"/>
          </w:placeholder>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w:t>
      </w:r>
      <w:sdt>
        <w:sdtPr>
          <w:rPr>
            <w:rFonts w:ascii="Times New Roman" w:hAnsi="Times New Roman" w:cs="Times New Roman"/>
          </w:rPr>
          <w:alias w:val="IvyCite--1612128022"/>
          <w:tag w:val="IvyCite"/>
          <w:id w:val="-1612128022"/>
          <w:placeholder>
            <w:docPart w:val="DefaultPlaceholder_-1854013440"/>
          </w:placeholder>
        </w:sdtPr>
        <w:sdtEndPr/>
        <w:sdtContent>
          <w:r w:rsidR="00533686" w:rsidRPr="003B3F88">
            <w:rPr>
              <w:rFonts w:ascii="Times New Roman" w:hAnsi="Times New Roman" w:cs="Times New Roman"/>
            </w:rPr>
            <w:t>(Salami, 2011)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789010553"/>
          <w:tag w:val="IvyCite"/>
          <w:id w:val="1789010553"/>
          <w:placeholder>
            <w:docPart w:val="DefaultPlaceholder_-1854013440"/>
          </w:placeholder>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The majority of researchers utilized descriptive survey designs or explanatory designs, relying on primary data collected via questionnaires from revenue officers and finance staff </w:t>
      </w:r>
      <w:sdt>
        <w:sdtPr>
          <w:rPr>
            <w:rFonts w:ascii="Times New Roman" w:hAnsi="Times New Roman" w:cs="Times New Roman"/>
            <w:color w:val="000000"/>
          </w:rPr>
          <w:alias w:val="IvyCite-1702814416"/>
          <w:tag w:val="IvyCite"/>
          <w:id w:val="1702814416"/>
          <w:placeholder>
            <w:docPart w:val="DefaultPlaceholder_-1854013440"/>
          </w:placeholder>
        </w:sdtPr>
        <w:sdtEndPr/>
        <w:sdtContent>
          <w:r w:rsidR="003B3F88" w:rsidRPr="003B3F88">
            <w:rPr>
              <w:rFonts w:ascii="Times New Roman" w:eastAsia="Times New Roman" w:hAnsi="Times New Roman" w:cs="Times New Roman"/>
              <w:color w:val="000000"/>
            </w:rPr>
            <w:t>(Oluoch et al.,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56735894"/>
          <w:tag w:val="IvyCite"/>
          <w:id w:val="156735894"/>
          <w:placeholder>
            <w:docPart w:val="DefaultPlaceholder_-1854013440"/>
          </w:placeholder>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41455963"/>
          <w:tag w:val="IvyCite"/>
          <w:id w:val="2141455963"/>
          <w:placeholder>
            <w:docPart w:val="DefaultPlaceholder_-1854013440"/>
          </w:placeholder>
        </w:sdtPr>
        <w:sdtEndPr/>
        <w:sdtContent>
          <w:r w:rsidR="00211E4E" w:rsidRPr="003B3F88">
            <w:rPr>
              <w:rFonts w:ascii="Times New Roman" w:eastAsia="Times New Roman" w:hAnsi="Times New Roman" w:cs="Times New Roman"/>
              <w:color w:val="000000"/>
            </w:rPr>
            <w:t xml:space="preserve">(Edmond et al., </w:t>
          </w:r>
          <w:r w:rsidR="00211E4E" w:rsidRPr="003B3F88">
            <w:rPr>
              <w:rFonts w:ascii="Times New Roman" w:eastAsia="Times New Roman" w:hAnsi="Times New Roman" w:cs="Times New Roman"/>
              <w:color w:val="000000"/>
            </w:rPr>
            <w:lastRenderedPageBreak/>
            <w:t>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802193641"/>
          <w:tag w:val="IvyCite"/>
          <w:id w:val="802193641"/>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693528562"/>
          <w:tag w:val="IvyCite"/>
          <w:id w:val="-1693528562"/>
          <w:placeholder>
            <w:docPart w:val="DefaultPlaceholder_-1854013440"/>
          </w:placeholder>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13966220"/>
          <w:tag w:val="IvyCite"/>
          <w:id w:val="1913966220"/>
          <w:placeholder>
            <w:docPart w:val="DefaultPlaceholder_-1854013440"/>
          </w:placeholder>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2107000739"/>
          <w:tag w:val="IvyCite"/>
          <w:id w:val="2107000739"/>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This primary data is frequently triangulated with secondary financial reports (e.g., Controller of Budget, Auditor General reports) to perform regression analyses (OLS, binary logistic, or multiple regression), establishing statistical significance between independent variables (technology, controls, structure) and the dependent variable (revenue growth) </w:t>
      </w:r>
      <w:sdt>
        <w:sdtPr>
          <w:rPr>
            <w:rFonts w:ascii="Times New Roman" w:hAnsi="Times New Roman" w:cs="Times New Roman"/>
            <w:color w:val="000000"/>
          </w:rPr>
          <w:alias w:val="IvyCite-752248146"/>
          <w:tag w:val="IvyCite"/>
          <w:id w:val="752248146"/>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893878500"/>
          <w:tag w:val="IvyCite"/>
          <w:id w:val="-1893878500"/>
          <w:placeholder>
            <w:docPart w:val="DefaultPlaceholder_-1854013440"/>
          </w:placeholder>
        </w:sdtPr>
        <w:sdtEndPr/>
        <w:sdtContent>
          <w:r w:rsidR="00211E4E" w:rsidRPr="003B3F88">
            <w:rPr>
              <w:rFonts w:ascii="Times New Roman" w:eastAsia="Times New Roman" w:hAnsi="Times New Roman" w:cs="Times New Roman"/>
              <w:color w:val="000000"/>
            </w:rPr>
            <w:t>(</w:t>
          </w:r>
          <w:proofErr w:type="spellStart"/>
          <w:r w:rsidR="00211E4E" w:rsidRPr="003B3F88">
            <w:rPr>
              <w:rFonts w:ascii="Times New Roman" w:eastAsia="Times New Roman" w:hAnsi="Times New Roman" w:cs="Times New Roman"/>
              <w:color w:val="000000"/>
            </w:rPr>
            <w:t>Munguti</w:t>
          </w:r>
          <w:proofErr w:type="spellEnd"/>
          <w:r w:rsidR="00211E4E" w:rsidRPr="003B3F88">
            <w:rPr>
              <w:rFonts w:ascii="Times New Roman" w:eastAsia="Times New Roman" w:hAnsi="Times New Roman" w:cs="Times New Roman"/>
              <w:color w:val="000000"/>
            </w:rPr>
            <w:t xml:space="preserve"> et al., 2022)</w:t>
          </w:r>
        </w:sdtContent>
      </w:sdt>
      <w:r w:rsidRPr="003B3F88">
        <w:rPr>
          <w:rFonts w:ascii="Times New Roman" w:hAnsi="Times New Roman" w:cs="Times New Roman"/>
        </w:rPr>
        <w:t xml:space="preserve">; </w:t>
      </w:r>
      <w:sdt>
        <w:sdtPr>
          <w:rPr>
            <w:rFonts w:ascii="Times New Roman" w:hAnsi="Times New Roman" w:cs="Times New Roman"/>
            <w:color w:val="000000"/>
          </w:rPr>
          <w:alias w:val="IvyCite-743309785"/>
          <w:tag w:val="IvyCite"/>
          <w:id w:val="743309785"/>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Revenue mobilisation capacity varies structurally across sub-national units, driven by: Urbanisation and economic concentration </w:t>
      </w:r>
      <w:sdt>
        <w:sdtPr>
          <w:rPr>
            <w:rFonts w:ascii="Times New Roman" w:hAnsi="Times New Roman" w:cs="Times New Roman"/>
            <w:color w:val="000000"/>
          </w:rPr>
          <w:alias w:val="IvyCite--1427193563"/>
          <w:tag w:val="IvyCite"/>
          <w:id w:val="-1427193563"/>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116293628"/>
          <w:tag w:val="IvyCite"/>
          <w:id w:val="-116293628"/>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w:t>
      </w:r>
      <w:r w:rsidR="00711654">
        <w:rPr>
          <w:rFonts w:ascii="Times New Roman" w:hAnsi="Times New Roman" w:cs="Times New Roman"/>
        </w:rPr>
        <w:t>p</w:t>
      </w:r>
      <w:r w:rsidRPr="003B3F88">
        <w:rPr>
          <w:rFonts w:ascii="Times New Roman" w:hAnsi="Times New Roman" w:cs="Times New Roman"/>
        </w:rPr>
        <w:t xml:space="preserve">overty levels that constrain taxable economic activity </w:t>
      </w:r>
      <w:sdt>
        <w:sdtPr>
          <w:rPr>
            <w:rFonts w:ascii="Times New Roman" w:hAnsi="Times New Roman" w:cs="Times New Roman"/>
            <w:color w:val="000000"/>
          </w:rPr>
          <w:alias w:val="IvyCite--156852157"/>
          <w:tag w:val="IvyCite"/>
          <w:id w:val="-156852157"/>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00711654">
        <w:rPr>
          <w:rFonts w:ascii="Times New Roman" w:hAnsi="Times New Roman" w:cs="Times New Roman"/>
        </w:rPr>
        <w:t xml:space="preserve"> </w:t>
      </w:r>
      <w:proofErr w:type="gramStart"/>
      <w:r w:rsidR="00711654">
        <w:rPr>
          <w:rFonts w:ascii="Times New Roman" w:hAnsi="Times New Roman" w:cs="Times New Roman"/>
        </w:rPr>
        <w:t xml:space="preserve">and </w:t>
      </w:r>
      <w:r w:rsidRPr="003B3F88">
        <w:rPr>
          <w:rFonts w:ascii="Times New Roman" w:hAnsi="Times New Roman" w:cs="Times New Roman"/>
        </w:rPr>
        <w:t xml:space="preserve"> </w:t>
      </w:r>
      <w:r w:rsidR="00711654">
        <w:rPr>
          <w:rFonts w:ascii="Times New Roman" w:hAnsi="Times New Roman" w:cs="Times New Roman"/>
        </w:rPr>
        <w:t>h</w:t>
      </w:r>
      <w:r w:rsidRPr="003B3F88">
        <w:rPr>
          <w:rFonts w:ascii="Times New Roman" w:hAnsi="Times New Roman" w:cs="Times New Roman"/>
        </w:rPr>
        <w:t>istorical</w:t>
      </w:r>
      <w:proofErr w:type="gramEnd"/>
      <w:r w:rsidRPr="003B3F88">
        <w:rPr>
          <w:rFonts w:ascii="Times New Roman" w:hAnsi="Times New Roman" w:cs="Times New Roman"/>
        </w:rPr>
        <w:t xml:space="preserve"> and geographic disadvantages </w:t>
      </w:r>
      <w:sdt>
        <w:sdtPr>
          <w:rPr>
            <w:rFonts w:ascii="Times New Roman" w:hAnsi="Times New Roman" w:cs="Times New Roman"/>
          </w:rPr>
          <w:alias w:val="IvyCite-1513184431"/>
          <w:tag w:val="IvyCite"/>
          <w:id w:val="1513184431"/>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demonstrating that OSR underperformance is not solely an administrative failure, but reflects unequal starting conditions.</w:t>
      </w:r>
    </w:p>
    <w:p w14:paraId="28E9F69A" w14:textId="633C68C8" w:rsidR="00C00B03" w:rsidRPr="003B3F88" w:rsidRDefault="00C00B03"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Two competing narratives emerge, one narrative argues that structural economic capacity—such as </w:t>
      </w:r>
      <w:proofErr w:type="spellStart"/>
      <w:r w:rsidRPr="003B3F88">
        <w:rPr>
          <w:rFonts w:ascii="Times New Roman" w:hAnsi="Times New Roman" w:cs="Times New Roman"/>
        </w:rPr>
        <w:t>urbanisation</w:t>
      </w:r>
      <w:proofErr w:type="spellEnd"/>
      <w:r w:rsidRPr="003B3F88">
        <w:rPr>
          <w:rFonts w:ascii="Times New Roman" w:hAnsi="Times New Roman" w:cs="Times New Roman"/>
        </w:rPr>
        <w:t xml:space="preserve"> levels, poverty, and economic base—largely determines sub-national revenue performance (</w:t>
      </w:r>
      <w:sdt>
        <w:sdtPr>
          <w:rPr>
            <w:rFonts w:ascii="Times New Roman" w:hAnsi="Times New Roman" w:cs="Times New Roman"/>
            <w:color w:val="000000"/>
          </w:rPr>
          <w:alias w:val="IvyCite-1387836343"/>
          <w:tag w:val="IvyCite"/>
          <w:id w:val="1387836343"/>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w:t>
      </w:r>
      <w:sdt>
        <w:sdtPr>
          <w:rPr>
            <w:rFonts w:ascii="Times New Roman" w:hAnsi="Times New Roman" w:cs="Times New Roman"/>
          </w:rPr>
          <w:alias w:val="IvyCite--850796534"/>
          <w:tag w:val="IvyCite"/>
          <w:id w:val="-850796534"/>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00192472">
        <w:rPr>
          <w:rFonts w:ascii="Times New Roman" w:hAnsi="Times New Roman" w:cs="Times New Roman"/>
        </w:rPr>
        <w:t>)</w:t>
      </w:r>
      <w:r w:rsidRPr="003B3F88">
        <w:rPr>
          <w:rFonts w:ascii="Times New Roman" w:hAnsi="Times New Roman" w:cs="Times New Roman"/>
        </w:rPr>
        <w:t xml:space="preserve">. Another strand </w:t>
      </w:r>
      <w:proofErr w:type="spellStart"/>
      <w:r w:rsidRPr="003B3F88">
        <w:rPr>
          <w:rFonts w:ascii="Times New Roman" w:hAnsi="Times New Roman" w:cs="Times New Roman"/>
        </w:rPr>
        <w:t>emphasises</w:t>
      </w:r>
      <w:proofErr w:type="spellEnd"/>
      <w:r w:rsidRPr="003B3F88">
        <w:rPr>
          <w:rFonts w:ascii="Times New Roman" w:hAnsi="Times New Roman" w:cs="Times New Roman"/>
        </w:rPr>
        <w:t xml:space="preserve"> the role of institutional design and administrative systems, including governance frameworks, internal controls, and revenue technologies, as levers through which governments can overcome structural constraints and enhance revenue outcomes </w:t>
      </w:r>
      <w:sdt>
        <w:sdtPr>
          <w:rPr>
            <w:rFonts w:ascii="Times New Roman" w:hAnsi="Times New Roman" w:cs="Times New Roman"/>
            <w:color w:val="000000"/>
          </w:rPr>
          <w:alias w:val="IvyCite-1469315267"/>
          <w:tag w:val="IvyCite"/>
          <w:id w:val="1469315267"/>
          <w:placeholder>
            <w:docPart w:val="DefaultPlaceholder_-1854013440"/>
          </w:placeholder>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412307704"/>
          <w:tag w:val="IvyCite"/>
          <w:id w:val="-1412307704"/>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The assumption that reforms uniformly translate into improved revenue performance has been recently challenged. Empirical findings increasingly reveal heterogeneous outcomes, particularly with respect to technology-driven reforms and governance interventions. While several studies report statistically significant positive relationships between automation, digitization, and revenue growth </w:t>
      </w:r>
      <w:sdt>
        <w:sdtPr>
          <w:rPr>
            <w:rFonts w:ascii="Times New Roman" w:hAnsi="Times New Roman" w:cs="Times New Roman"/>
            <w:color w:val="000000"/>
          </w:rPr>
          <w:alias w:val="IvyCite--1922174599"/>
          <w:tag w:val="IvyCite"/>
          <w:id w:val="-1922174599"/>
          <w:placeholder>
            <w:docPart w:val="DefaultPlaceholder_-1854013440"/>
          </w:placeholder>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w:t>
      </w:r>
      <w:sdt>
        <w:sdtPr>
          <w:rPr>
            <w:rFonts w:ascii="Times New Roman" w:hAnsi="Times New Roman" w:cs="Times New Roman"/>
            <w:color w:val="000000"/>
          </w:rPr>
          <w:alias w:val="IvyCite--502280225"/>
          <w:tag w:val="IvyCite"/>
          <w:id w:val="-502280225"/>
          <w:placeholder>
            <w:docPart w:val="DefaultPlaceholder_-1854013440"/>
          </w:placeholder>
        </w:sdtPr>
        <w:sdtEndPr/>
        <w:sdtContent>
          <w:r w:rsidR="00211E4E" w:rsidRPr="003B3F88">
            <w:rPr>
              <w:rFonts w:ascii="Times New Roman" w:eastAsia="Times New Roman" w:hAnsi="Times New Roman" w:cs="Times New Roman"/>
              <w:color w:val="000000"/>
            </w:rPr>
            <w:t>(Ayieko &amp; Cherono, 2024)</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990598443"/>
          <w:tag w:val="IvyCite"/>
          <w:id w:val="1990598443"/>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others demonstrate that technology alone may fail to generate substantive revenue gains in the absence of complementary institutional and </w:t>
      </w:r>
      <w:proofErr w:type="spellStart"/>
      <w:r w:rsidRPr="003B3F88">
        <w:rPr>
          <w:rFonts w:ascii="Times New Roman" w:hAnsi="Times New Roman" w:cs="Times New Roman"/>
        </w:rPr>
        <w:t>behavioural</w:t>
      </w:r>
      <w:proofErr w:type="spellEnd"/>
      <w:r w:rsidRPr="003B3F88">
        <w:rPr>
          <w:rFonts w:ascii="Times New Roman" w:hAnsi="Times New Roman" w:cs="Times New Roman"/>
        </w:rPr>
        <w:t xml:space="preserve"> reforms </w:t>
      </w:r>
      <w:sdt>
        <w:sdtPr>
          <w:rPr>
            <w:rFonts w:ascii="Times New Roman" w:hAnsi="Times New Roman" w:cs="Times New Roman"/>
            <w:color w:val="000000"/>
          </w:rPr>
          <w:alias w:val="IvyCite--1233781661"/>
          <w:tag w:val="IvyCite"/>
          <w:id w:val="-1233781661"/>
          <w:placeholder>
            <w:docPart w:val="DefaultPlaceholder_-1854013440"/>
          </w:placeholder>
        </w:sdtPr>
        <w:sdtEndPr/>
        <w:sdtContent>
          <w:r w:rsidR="00964205" w:rsidRPr="003B3F88">
            <w:rPr>
              <w:rFonts w:ascii="Times New Roman" w:eastAsia="Times New Roman" w:hAnsi="Times New Roman" w:cs="Times New Roman"/>
              <w:color w:val="000000"/>
            </w:rPr>
            <w:t>(</w:t>
          </w:r>
          <w:proofErr w:type="spellStart"/>
          <w:r w:rsidR="00964205" w:rsidRPr="003B3F88">
            <w:rPr>
              <w:rFonts w:ascii="Times New Roman" w:eastAsia="Times New Roman" w:hAnsi="Times New Roman" w:cs="Times New Roman"/>
              <w:color w:val="000000"/>
            </w:rPr>
            <w:t>Adu</w:t>
          </w:r>
          <w:proofErr w:type="spellEnd"/>
          <w:r w:rsidR="00964205" w:rsidRPr="003B3F88">
            <w:rPr>
              <w:rFonts w:ascii="Times New Roman" w:eastAsia="Times New Roman" w:hAnsi="Times New Roman" w:cs="Times New Roman"/>
              <w:color w:val="000000"/>
            </w:rPr>
            <w:t xml:space="preserve"> et al., 2019)</w:t>
          </w:r>
        </w:sdtContent>
      </w:sdt>
      <w:r w:rsidRPr="003B3F88">
        <w:rPr>
          <w:rFonts w:ascii="Times New Roman" w:hAnsi="Times New Roman" w:cs="Times New Roman"/>
        </w:rPr>
        <w:t xml:space="preserve">. Similarly, in Ethiopia, </w:t>
      </w:r>
      <w:sdt>
        <w:sdtPr>
          <w:rPr>
            <w:rFonts w:ascii="Times New Roman" w:hAnsi="Times New Roman" w:cs="Times New Roman"/>
            <w:color w:val="000000"/>
          </w:rPr>
          <w:alias w:val="IvyCite-1148014248"/>
          <w:tag w:val="IvyCite"/>
          <w:id w:val="1148014248"/>
          <w:placeholder>
            <w:docPart w:val="DefaultPlaceholder_-1854013440"/>
          </w:placeholder>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Electronic Billing Machines (EBMs) increased reported sales, businesses adjusted by inflating their costs to offset tax liabilities, thereby neutralizing the net revenue gain. Technology, therefore, appears to be a necessary but insufficient condition for revenue growth, contingent on the strength of the underlying “hardware” of internal controls and risk management </w:t>
      </w:r>
      <w:sdt>
        <w:sdtPr>
          <w:rPr>
            <w:rFonts w:ascii="Times New Roman" w:hAnsi="Times New Roman" w:cs="Times New Roman"/>
            <w:color w:val="000000"/>
          </w:rPr>
          <w:alias w:val="IvyCite--1447608383"/>
          <w:tag w:val="IvyCite"/>
          <w:id w:val="-1447608383"/>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Thyaka</w:t>
          </w:r>
          <w:proofErr w:type="spellEnd"/>
          <w:r w:rsidR="003B3F88" w:rsidRPr="003B3F88">
            <w:rPr>
              <w:rFonts w:ascii="Times New Roman" w:eastAsia="Times New Roman" w:hAnsi="Times New Roman" w:cs="Times New Roman"/>
              <w:color w:val="000000"/>
            </w:rPr>
            <w:t xml:space="preserve"> &amp; </w:t>
          </w:r>
          <w:proofErr w:type="spellStart"/>
          <w:r w:rsidR="003B3F88" w:rsidRPr="003B3F88">
            <w:rPr>
              <w:rFonts w:ascii="Times New Roman" w:eastAsia="Times New Roman" w:hAnsi="Times New Roman" w:cs="Times New Roman"/>
              <w:color w:val="000000"/>
            </w:rPr>
            <w:t>Kavale</w:t>
          </w:r>
          <w:proofErr w:type="spellEnd"/>
          <w:r w:rsidR="003B3F88" w:rsidRPr="003B3F88">
            <w:rPr>
              <w:rFonts w:ascii="Times New Roman" w:eastAsia="Times New Roman" w:hAnsi="Times New Roman" w:cs="Times New Roman"/>
              <w:color w:val="000000"/>
            </w:rPr>
            <w:t>, 2021)</w:t>
          </w:r>
        </w:sdtContent>
      </w:sdt>
      <w:r w:rsidRPr="003B3F88">
        <w:rPr>
          <w:rFonts w:ascii="Times New Roman" w:hAnsi="Times New Roman" w:cs="Times New Roman"/>
        </w:rPr>
        <w:t xml:space="preserve">; </w:t>
      </w:r>
      <w:sdt>
        <w:sdtPr>
          <w:rPr>
            <w:rFonts w:ascii="Times New Roman" w:hAnsi="Times New Roman" w:cs="Times New Roman"/>
            <w:color w:val="000000"/>
          </w:rPr>
          <w:alias w:val="IvyCite-428239927"/>
          <w:tag w:val="IvyCite"/>
          <w:id w:val="428239927"/>
          <w:placeholder>
            <w:docPart w:val="DefaultPlaceholder_-1854013440"/>
          </w:placeholder>
        </w:sdtPr>
        <w:sdtEndPr/>
        <w:sdtContent>
          <w:r w:rsidR="003B3F88" w:rsidRPr="003B3F88">
            <w:rPr>
              <w:rFonts w:ascii="Times New Roman" w:eastAsia="Times New Roman" w:hAnsi="Times New Roman" w:cs="Times New Roman"/>
              <w:color w:val="000000"/>
            </w:rPr>
            <w:t>(Kipkirui &amp; Makori, 2023)</w:t>
          </w:r>
        </w:sdtContent>
      </w:sdt>
      <w:r w:rsidRPr="003B3F88">
        <w:rPr>
          <w:rFonts w:ascii="Times New Roman" w:hAnsi="Times New Roman" w:cs="Times New Roman"/>
        </w:rPr>
        <w:t xml:space="preserve">. Corporate governance reforms may enhance effectiveness without proportionate efficiency gains </w:t>
      </w:r>
      <w:sdt>
        <w:sdtPr>
          <w:rPr>
            <w:rFonts w:ascii="Times New Roman" w:hAnsi="Times New Roman" w:cs="Times New Roman"/>
            <w:color w:val="000000"/>
          </w:rPr>
          <w:alias w:val="IvyCite--643275366"/>
          <w:tag w:val="IvyCite"/>
          <w:id w:val="-643275366"/>
          <w:placeholder>
            <w:docPart w:val="DefaultPlaceholder_-1854013440"/>
          </w:placeholder>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Juma</w:t>
          </w:r>
          <w:proofErr w:type="spellEnd"/>
          <w:r w:rsidR="007F38ED" w:rsidRPr="003B3F88">
            <w:rPr>
              <w:rFonts w:ascii="Times New Roman" w:eastAsia="Times New Roman" w:hAnsi="Times New Roman" w:cs="Times New Roman"/>
              <w:color w:val="000000"/>
            </w:rPr>
            <w:t xml:space="preserve"> &amp; </w:t>
          </w:r>
          <w:proofErr w:type="spellStart"/>
          <w:r w:rsidR="007F38ED" w:rsidRPr="003B3F88">
            <w:rPr>
              <w:rFonts w:ascii="Times New Roman" w:eastAsia="Times New Roman" w:hAnsi="Times New Roman" w:cs="Times New Roman"/>
              <w:color w:val="000000"/>
            </w:rPr>
            <w:t>Kinyamjui</w:t>
          </w:r>
          <w:proofErr w:type="spellEnd"/>
          <w:r w:rsidR="007F38ED" w:rsidRPr="003B3F88">
            <w:rPr>
              <w:rFonts w:ascii="Times New Roman" w:eastAsia="Times New Roman" w:hAnsi="Times New Roman" w:cs="Times New Roman"/>
              <w:color w:val="000000"/>
            </w:rPr>
            <w:t>, 2025)</w:t>
          </w:r>
        </w:sdtContent>
      </w:sdt>
      <w:r w:rsidRPr="003B3F88">
        <w:rPr>
          <w:rFonts w:ascii="Times New Roman" w:hAnsi="Times New Roman" w:cs="Times New Roman"/>
        </w:rPr>
        <w:t xml:space="preserve">. </w:t>
      </w:r>
    </w:p>
    <w:p w14:paraId="1F0E2FD1" w14:textId="77777777" w:rsidR="00192472"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While the literature largely agrees on the benefits of digitization and control, significant divergences exist regarding the impact of central grants, the reliability of technology, and the structural drivers of revenue potential. These contradictions highlight that revenue mobilization is not a “one-size-fits-all” science but is deeply context-dependent. For example, the “crowding-out” effect as reviewed by </w:t>
      </w:r>
      <w:sdt>
        <w:sdtPr>
          <w:rPr>
            <w:rFonts w:ascii="Times New Roman" w:hAnsi="Times New Roman" w:cs="Times New Roman"/>
            <w:color w:val="000000"/>
          </w:rPr>
          <w:alias w:val="IvyCite--1701766729"/>
          <w:tag w:val="IvyCite"/>
          <w:id w:val="-1701766729"/>
          <w:placeholder>
            <w:docPart w:val="DefaultPlaceholder_-1854013440"/>
          </w:placeholder>
        </w:sdtPr>
        <w:sdtEndPr/>
        <w:sdtContent>
          <w:r w:rsidR="007F38ED" w:rsidRPr="003B3F88">
            <w:rPr>
              <w:rFonts w:ascii="Times New Roman" w:eastAsia="Times New Roman" w:hAnsi="Times New Roman" w:cs="Times New Roman"/>
              <w:color w:val="000000"/>
            </w:rPr>
            <w:t>(</w:t>
          </w:r>
          <w:proofErr w:type="spellStart"/>
          <w:r w:rsidR="007F38ED" w:rsidRPr="003B3F88">
            <w:rPr>
              <w:rFonts w:ascii="Times New Roman" w:eastAsia="Times New Roman" w:hAnsi="Times New Roman" w:cs="Times New Roman"/>
              <w:color w:val="000000"/>
            </w:rPr>
            <w:t>Mogues</w:t>
          </w:r>
          <w:proofErr w:type="spellEnd"/>
          <w:r w:rsidR="007F38ED" w:rsidRPr="003B3F88">
            <w:rPr>
              <w:rFonts w:ascii="Times New Roman" w:eastAsia="Times New Roman" w:hAnsi="Times New Roman" w:cs="Times New Roman"/>
              <w:color w:val="000000"/>
            </w:rPr>
            <w:t xml:space="preserve"> &amp; Benin, 2012)</w:t>
          </w:r>
        </w:sdtContent>
      </w:sdt>
      <w:r w:rsidRPr="003B3F88">
        <w:rPr>
          <w:rFonts w:ascii="Times New Roman" w:hAnsi="Times New Roman" w:cs="Times New Roman"/>
        </w:rPr>
        <w:t xml:space="preserve"> in Ghana and </w:t>
      </w:r>
      <w:sdt>
        <w:sdtPr>
          <w:rPr>
            <w:rFonts w:ascii="Times New Roman" w:hAnsi="Times New Roman" w:cs="Times New Roman"/>
            <w:color w:val="000000"/>
          </w:rPr>
          <w:alias w:val="IvyCite--1297596251"/>
          <w:tag w:val="IvyCite"/>
          <w:id w:val="-1297596251"/>
          <w:placeholder>
            <w:docPart w:val="DefaultPlaceholder_-1854013440"/>
          </w:placeholder>
        </w:sdtPr>
        <w:sdtEndPr/>
        <w:sdtContent>
          <w:r w:rsidR="00BA6FED" w:rsidRPr="003B3F88">
            <w:rPr>
              <w:rFonts w:ascii="Times New Roman" w:eastAsia="Times New Roman" w:hAnsi="Times New Roman" w:cs="Times New Roman"/>
              <w:color w:val="000000"/>
            </w:rPr>
            <w:t>(</w:t>
          </w:r>
          <w:proofErr w:type="spellStart"/>
          <w:r w:rsidR="00BA6FED" w:rsidRPr="003B3F88">
            <w:rPr>
              <w:rFonts w:ascii="Times New Roman" w:eastAsia="Times New Roman" w:hAnsi="Times New Roman" w:cs="Times New Roman"/>
              <w:color w:val="000000"/>
            </w:rPr>
            <w:t>Boex</w:t>
          </w:r>
          <w:proofErr w:type="spellEnd"/>
          <w:r w:rsidR="00BA6FED" w:rsidRPr="003B3F88">
            <w:rPr>
              <w:rFonts w:ascii="Times New Roman" w:eastAsia="Times New Roman" w:hAnsi="Times New Roman" w:cs="Times New Roman"/>
              <w:color w:val="000000"/>
            </w:rPr>
            <w:t xml:space="preserve"> &amp; Kelly, 2011)</w:t>
          </w:r>
        </w:sdtContent>
      </w:sdt>
      <w:r w:rsidRPr="003B3F88">
        <w:rPr>
          <w:rFonts w:ascii="Times New Roman" w:hAnsi="Times New Roman" w:cs="Times New Roman"/>
        </w:rPr>
        <w:t xml:space="preserve"> versus “crowding-in” effect as reviewed by </w:t>
      </w:r>
      <w:sdt>
        <w:sdtPr>
          <w:rPr>
            <w:rFonts w:ascii="Times New Roman" w:hAnsi="Times New Roman" w:cs="Times New Roman"/>
            <w:color w:val="000000"/>
          </w:rPr>
          <w:alias w:val="IvyCite-525992891"/>
          <w:tag w:val="IvyCite"/>
          <w:id w:val="525992891"/>
          <w:placeholder>
            <w:docPart w:val="DefaultPlaceholder_-1854013440"/>
          </w:placeholder>
        </w:sdtPr>
        <w:sdtEndPr/>
        <w:sdtContent>
          <w:r w:rsidR="00533686" w:rsidRPr="003B3F88">
            <w:rPr>
              <w:rFonts w:ascii="Times New Roman" w:eastAsia="Times New Roman" w:hAnsi="Times New Roman" w:cs="Times New Roman"/>
              <w:color w:val="000000"/>
            </w:rPr>
            <w:t>(Caldeira &amp; Rota-Graziosi, 2014)</w:t>
          </w:r>
        </w:sdtContent>
      </w:sdt>
      <w:r w:rsidRPr="003B3F88">
        <w:rPr>
          <w:rFonts w:ascii="Times New Roman" w:hAnsi="Times New Roman" w:cs="Times New Roman"/>
        </w:rPr>
        <w:t xml:space="preserve"> in Benin and Masaki (2018) in Tanzania. Studies like </w:t>
      </w:r>
      <w:sdt>
        <w:sdtPr>
          <w:rPr>
            <w:rFonts w:ascii="Times New Roman" w:hAnsi="Times New Roman" w:cs="Times New Roman"/>
            <w:color w:val="000000"/>
          </w:rPr>
          <w:alias w:val="IvyCite--1028485336"/>
          <w:tag w:val="IvyCite"/>
          <w:id w:val="-1028485336"/>
          <w:placeholder>
            <w:docPart w:val="DefaultPlaceholder_-1854013440"/>
          </w:placeholder>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401225138"/>
          <w:tag w:val="IvyCite"/>
          <w:id w:val="-401225138"/>
          <w:placeholder>
            <w:docPart w:val="DefaultPlaceholder_-1854013440"/>
          </w:placeholder>
        </w:sdtPr>
        <w:sdtEndPr/>
        <w:sdtContent>
          <w:r w:rsidR="003B3F88" w:rsidRPr="003B3F88">
            <w:rPr>
              <w:rFonts w:ascii="Times New Roman" w:eastAsia="Times New Roman" w:hAnsi="Times New Roman" w:cs="Times New Roman"/>
              <w:color w:val="000000"/>
            </w:rPr>
            <w:t>(Henry et al., 2018)</w:t>
          </w:r>
        </w:sdtContent>
      </w:sdt>
      <w:r w:rsidRPr="003B3F88">
        <w:rPr>
          <w:rFonts w:ascii="Times New Roman" w:hAnsi="Times New Roman" w:cs="Times New Roman"/>
        </w:rPr>
        <w:t xml:space="preserve"> present automation as a linear driver of success, finding that digital systems (e-billing, mobile money) account for nearly 50% of revenue variance in counties like Nakuru and Machakos. Conversely, </w:t>
      </w:r>
      <w:sdt>
        <w:sdtPr>
          <w:rPr>
            <w:rFonts w:ascii="Times New Roman" w:hAnsi="Times New Roman" w:cs="Times New Roman"/>
          </w:rPr>
          <w:alias w:val="IvyCite--100034233"/>
          <w:tag w:val="IvyCite"/>
          <w:id w:val="-100034233"/>
          <w:placeholder>
            <w:docPart w:val="DefaultPlaceholder_-1854013440"/>
          </w:placeholder>
        </w:sdtPr>
        <w:sdtEndPr/>
        <w:sdtContent>
          <w:r w:rsidR="004B0660" w:rsidRPr="003B3F88">
            <w:rPr>
              <w:rFonts w:ascii="Times New Roman" w:hAnsi="Times New Roman" w:cs="Times New Roman"/>
            </w:rPr>
            <w:t>(</w:t>
          </w:r>
          <w:proofErr w:type="spellStart"/>
          <w:r w:rsidR="004B0660" w:rsidRPr="003B3F88">
            <w:rPr>
              <w:rFonts w:ascii="Times New Roman" w:hAnsi="Times New Roman" w:cs="Times New Roman"/>
            </w:rPr>
            <w:t>Heeks</w:t>
          </w:r>
          <w:proofErr w:type="spellEnd"/>
          <w:r w:rsidR="004B0660" w:rsidRPr="003B3F88">
            <w:rPr>
              <w:rFonts w:ascii="Times New Roman" w:hAnsi="Times New Roman" w:cs="Times New Roman"/>
            </w:rPr>
            <w:t>, 2003)</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21370411"/>
          <w:tag w:val="IvyCite"/>
          <w:id w:val="-221370411"/>
          <w:placeholder>
            <w:docPart w:val="DefaultPlaceholder_-1854013440"/>
          </w:placeholder>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introduce the concept of “partial failure.” In Ethiopia, </w:t>
      </w:r>
      <w:sdt>
        <w:sdtPr>
          <w:rPr>
            <w:rFonts w:ascii="Times New Roman" w:hAnsi="Times New Roman" w:cs="Times New Roman"/>
            <w:color w:val="000000"/>
          </w:rPr>
          <w:alias w:val="IvyCite--1901968063"/>
          <w:tag w:val="IvyCite"/>
          <w:id w:val="-1901968063"/>
          <w:placeholder>
            <w:docPart w:val="DefaultPlaceholder_-1854013440"/>
          </w:placeholder>
        </w:sdtPr>
        <w:sdtEndPr/>
        <w:sdtContent>
          <w:r w:rsidR="00964205" w:rsidRPr="003B3F88">
            <w:rPr>
              <w:rFonts w:ascii="Times New Roman" w:eastAsia="Times New Roman" w:hAnsi="Times New Roman" w:cs="Times New Roman"/>
              <w:color w:val="000000"/>
            </w:rPr>
            <w:t>(Mascagni et al., 2021)</w:t>
          </w:r>
        </w:sdtContent>
      </w:sdt>
      <w:r w:rsidRPr="003B3F88">
        <w:rPr>
          <w:rFonts w:ascii="Times New Roman" w:hAnsi="Times New Roman" w:cs="Times New Roman"/>
        </w:rPr>
        <w:t xml:space="preserve"> found that while Electronic Billing Machines (EBMs) increased reported sales, businesses responded by artificially inflating their costs to offset the tax liability, muting the net revenue gain. Similarly, </w:t>
      </w:r>
      <w:sdt>
        <w:sdtPr>
          <w:rPr>
            <w:rFonts w:ascii="Times New Roman" w:hAnsi="Times New Roman" w:cs="Times New Roman"/>
            <w:color w:val="000000"/>
          </w:rPr>
          <w:alias w:val="IvyCite-179329117"/>
          <w:tag w:val="IvyCite"/>
          <w:id w:val="179329117"/>
          <w:placeholder>
            <w:docPart w:val="DefaultPlaceholder_-1854013440"/>
          </w:placeholder>
        </w:sdtPr>
        <w:sdtEndPr/>
        <w:sdtContent>
          <w:r w:rsidR="00964205" w:rsidRPr="003B3F88">
            <w:rPr>
              <w:rFonts w:ascii="Times New Roman" w:eastAsia="Times New Roman" w:hAnsi="Times New Roman" w:cs="Times New Roman"/>
              <w:color w:val="000000"/>
            </w:rPr>
            <w:t>(Adu et al., 2019)</w:t>
          </w:r>
        </w:sdtContent>
      </w:sdt>
      <w:r w:rsidRPr="003B3F88">
        <w:rPr>
          <w:rFonts w:ascii="Times New Roman" w:hAnsi="Times New Roman" w:cs="Times New Roman"/>
        </w:rPr>
        <w:t xml:space="preserve"> in Ghana found that technology is often undermined by “human interference” and sabotage by officials who lose bribe opportunities, suggesting that without cultural change, tech is ineffective. </w:t>
      </w:r>
      <w:sdt>
        <w:sdtPr>
          <w:rPr>
            <w:rFonts w:ascii="Times New Roman" w:hAnsi="Times New Roman" w:cs="Times New Roman"/>
            <w:color w:val="000000"/>
          </w:rPr>
          <w:alias w:val="IvyCite--1695910810"/>
          <w:tag w:val="IvyCite"/>
          <w:id w:val="-1695910810"/>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Khadondi</w:t>
          </w:r>
          <w:proofErr w:type="spellEnd"/>
          <w:r w:rsidR="003B3F88" w:rsidRPr="003B3F88">
            <w:rPr>
              <w:rFonts w:ascii="Times New Roman" w:eastAsia="Times New Roman" w:hAnsi="Times New Roman" w:cs="Times New Roman"/>
              <w:color w:val="000000"/>
            </w:rPr>
            <w:t>, 2016)</w:t>
          </w:r>
        </w:sdtContent>
      </w:sdt>
      <w:r w:rsidRPr="003B3F88">
        <w:rPr>
          <w:rFonts w:ascii="Times New Roman" w:hAnsi="Times New Roman" w:cs="Times New Roman"/>
        </w:rPr>
        <w:t xml:space="preserve"> explicitly tested the variable of “land area” in Kenya and found it to be statistically insignificant for revenue mobilization. This challenges the administrative assumption that larger counties have a broader </w:t>
      </w:r>
      <w:r w:rsidRPr="003B3F88">
        <w:rPr>
          <w:rFonts w:ascii="Times New Roman" w:hAnsi="Times New Roman" w:cs="Times New Roman"/>
        </w:rPr>
        <w:lastRenderedPageBreak/>
        <w:t xml:space="preserve">rateable base. In contrast to the land argument, </w:t>
      </w:r>
      <w:sdt>
        <w:sdtPr>
          <w:rPr>
            <w:rFonts w:ascii="Times New Roman" w:hAnsi="Times New Roman" w:cs="Times New Roman"/>
          </w:rPr>
          <w:alias w:val="IvyCite-876581688"/>
          <w:tag w:val="IvyCite"/>
          <w:id w:val="876581688"/>
          <w:placeholder>
            <w:docPart w:val="DefaultPlaceholder_-1854013440"/>
          </w:placeholder>
        </w:sdtPr>
        <w:sdtEndPr/>
        <w:sdtContent>
          <w:r w:rsidR="00446766" w:rsidRPr="003B3F88">
            <w:rPr>
              <w:rFonts w:ascii="Times New Roman" w:hAnsi="Times New Roman" w:cs="Times New Roman"/>
            </w:rPr>
            <w:t>(</w:t>
          </w:r>
          <w:proofErr w:type="spellStart"/>
          <w:r w:rsidR="00446766" w:rsidRPr="003B3F88">
            <w:rPr>
              <w:rFonts w:ascii="Times New Roman" w:hAnsi="Times New Roman" w:cs="Times New Roman"/>
            </w:rPr>
            <w:t>Nyanjom</w:t>
          </w:r>
          <w:proofErr w:type="spellEnd"/>
          <w:r w:rsidR="00446766" w:rsidRPr="003B3F88">
            <w:rPr>
              <w:rFonts w:ascii="Times New Roman" w:hAnsi="Times New Roman" w:cs="Times New Roman"/>
            </w:rPr>
            <w:t>, 2014)</w:t>
          </w:r>
        </w:sdtContent>
      </w:sdt>
      <w:r w:rsidRPr="003B3F88">
        <w:rPr>
          <w:rFonts w:ascii="Times New Roman" w:hAnsi="Times New Roman" w:cs="Times New Roman"/>
        </w:rPr>
        <w:t xml:space="preserve"> and </w:t>
      </w:r>
      <w:sdt>
        <w:sdtPr>
          <w:rPr>
            <w:rFonts w:ascii="Times New Roman" w:hAnsi="Times New Roman" w:cs="Times New Roman"/>
            <w:color w:val="000000"/>
          </w:rPr>
          <w:alias w:val="IvyCite-2098438094"/>
          <w:tag w:val="IvyCite"/>
          <w:id w:val="2098438094"/>
          <w:placeholder>
            <w:docPart w:val="DefaultPlaceholder_-1854013440"/>
          </w:placeholder>
        </w:sdtPr>
        <w:sdtEndPr/>
        <w:sdtContent>
          <w:r w:rsidR="003B3F88" w:rsidRPr="003B3F88">
            <w:rPr>
              <w:rFonts w:ascii="Times New Roman" w:eastAsia="Times New Roman" w:hAnsi="Times New Roman" w:cs="Times New Roman"/>
              <w:color w:val="000000"/>
            </w:rPr>
            <w:t>(</w:t>
          </w:r>
          <w:proofErr w:type="spellStart"/>
          <w:r w:rsidR="003B3F88" w:rsidRPr="003B3F88">
            <w:rPr>
              <w:rFonts w:ascii="Times New Roman" w:eastAsia="Times New Roman" w:hAnsi="Times New Roman" w:cs="Times New Roman"/>
              <w:color w:val="000000"/>
            </w:rPr>
            <w:t>Onyango</w:t>
          </w:r>
          <w:proofErr w:type="spellEnd"/>
          <w:r w:rsidR="003B3F88" w:rsidRPr="003B3F88">
            <w:rPr>
              <w:rFonts w:ascii="Times New Roman" w:eastAsia="Times New Roman" w:hAnsi="Times New Roman" w:cs="Times New Roman"/>
              <w:color w:val="000000"/>
            </w:rPr>
            <w:t xml:space="preserve"> et al., 2015)</w:t>
          </w:r>
        </w:sdtContent>
      </w:sdt>
      <w:r w:rsidRPr="003B3F88">
        <w:rPr>
          <w:rFonts w:ascii="Times New Roman" w:hAnsi="Times New Roman" w:cs="Times New Roman"/>
        </w:rPr>
        <w:t xml:space="preserve"> emphasize that urbanization and population density are the only true structural predictors of fiscal health. </w:t>
      </w:r>
    </w:p>
    <w:p w14:paraId="1A571B77" w14:textId="67A15DE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This divergence suggests that revenue policies based on “territorial size” (often used in allocation formulas) may be fundamentally flawed compared to those based on economic density</w:t>
      </w:r>
      <w:r w:rsidR="00192472">
        <w:rPr>
          <w:rFonts w:ascii="Times New Roman" w:hAnsi="Times New Roman" w:cs="Times New Roman"/>
        </w:rPr>
        <w:t xml:space="preserve"> creating a geographical literature gap.</w:t>
      </w:r>
      <w:r w:rsidRPr="003B3F88">
        <w:rPr>
          <w:rFonts w:ascii="Times New Roman" w:hAnsi="Times New Roman" w:cs="Times New Roman"/>
        </w:rPr>
        <w:t xml:space="preserve"> While </w:t>
      </w:r>
      <w:r w:rsidR="00192472">
        <w:rPr>
          <w:rFonts w:ascii="Times New Roman" w:hAnsi="Times New Roman" w:cs="Times New Roman"/>
        </w:rPr>
        <w:t>e</w:t>
      </w:r>
      <w:r w:rsidRPr="003B3F88">
        <w:rPr>
          <w:rFonts w:ascii="Times New Roman" w:hAnsi="Times New Roman" w:cs="Times New Roman"/>
        </w:rPr>
        <w:t xml:space="preserve">nforcement strategies significantly relate to OSR growth </w:t>
      </w:r>
      <w:sdt>
        <w:sdtPr>
          <w:rPr>
            <w:rFonts w:ascii="Times New Roman" w:hAnsi="Times New Roman" w:cs="Times New Roman"/>
            <w:color w:val="000000"/>
          </w:rPr>
          <w:alias w:val="IvyCite--995097104"/>
          <w:tag w:val="IvyCite"/>
          <w:id w:val="-995097104"/>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1187259081"/>
          <w:tag w:val="IvyCite"/>
          <w:id w:val="1187259081"/>
          <w:placeholder>
            <w:docPart w:val="DefaultPlaceholder_-1854013440"/>
          </w:placeholder>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 xml:space="preserve">, aggressive enforcement can marginalize informal-sector or low-capacity taxpayers </w:t>
      </w:r>
      <w:sdt>
        <w:sdtPr>
          <w:rPr>
            <w:rFonts w:ascii="Times New Roman" w:hAnsi="Times New Roman" w:cs="Times New Roman"/>
            <w:color w:val="000000"/>
          </w:rPr>
          <w:alias w:val="IvyCite--330289372"/>
          <w:tag w:val="IvyCite"/>
          <w:id w:val="-330289372"/>
          <w:placeholder>
            <w:docPart w:val="DefaultPlaceholder_-1854013440"/>
          </w:placeholder>
        </w:sdtPr>
        <w:sdtEndPr/>
        <w:sdtContent>
          <w:r w:rsidR="003B3F88" w:rsidRPr="003B3F88">
            <w:rPr>
              <w:rFonts w:ascii="Times New Roman" w:eastAsia="Times New Roman" w:hAnsi="Times New Roman" w:cs="Times New Roman"/>
              <w:color w:val="000000"/>
            </w:rPr>
            <w:t>(Mulinge et al., 2025)</w:t>
          </w:r>
        </w:sdtContent>
      </w:sdt>
      <w:r w:rsidRPr="003B3F88">
        <w:rPr>
          <w:rFonts w:ascii="Times New Roman" w:hAnsi="Times New Roman" w:cs="Times New Roman"/>
        </w:rPr>
        <w:t xml:space="preserve">; </w:t>
      </w:r>
      <w:sdt>
        <w:sdtPr>
          <w:rPr>
            <w:rFonts w:ascii="Times New Roman" w:hAnsi="Times New Roman" w:cs="Times New Roman"/>
            <w:color w:val="000000"/>
          </w:rPr>
          <w:alias w:val="IvyCite-378824374"/>
          <w:tag w:val="IvyCite"/>
          <w:id w:val="378824374"/>
          <w:placeholder>
            <w:docPart w:val="DefaultPlaceholder_-1854013440"/>
          </w:placeholder>
        </w:sdtPr>
        <w:sdtEndPr/>
        <w:sdtContent>
          <w:r w:rsidR="00211E4E" w:rsidRPr="003B3F88">
            <w:rPr>
              <w:rFonts w:ascii="Times New Roman" w:eastAsia="Times New Roman" w:hAnsi="Times New Roman" w:cs="Times New Roman"/>
              <w:color w:val="000000"/>
            </w:rPr>
            <w:t>(Munguti et al., 2022)</w:t>
          </w:r>
        </w:sdtContent>
      </w:sdt>
      <w:r w:rsidRPr="003B3F88">
        <w:rPr>
          <w:rFonts w:ascii="Times New Roman" w:hAnsi="Times New Roman" w:cs="Times New Roman"/>
        </w:rPr>
        <w:t>.</w:t>
      </w:r>
    </w:p>
    <w:p w14:paraId="1A571B78" w14:textId="77777777" w:rsidR="00D23D6D" w:rsidRPr="003B3F88" w:rsidRDefault="00B617FA" w:rsidP="00C00B03">
      <w:pPr>
        <w:pStyle w:val="Heading1"/>
        <w:spacing w:line="480" w:lineRule="auto"/>
        <w:rPr>
          <w:rFonts w:cs="Times New Roman"/>
        </w:rPr>
      </w:pPr>
      <w:bookmarkStart w:id="9" w:name="data-methodology"/>
      <w:bookmarkEnd w:id="8"/>
      <w:r w:rsidRPr="003B3F88">
        <w:rPr>
          <w:rFonts w:cs="Times New Roman"/>
        </w:rPr>
        <w:t>Data methodology</w:t>
      </w:r>
    </w:p>
    <w:p w14:paraId="1A571B79" w14:textId="77777777" w:rsidR="00D23D6D" w:rsidRPr="003B3F88" w:rsidRDefault="00B617FA" w:rsidP="00192472">
      <w:pPr>
        <w:pStyle w:val="Heading2"/>
      </w:pPr>
      <w:bookmarkStart w:id="10" w:name="descriptive-analysis"/>
      <w:r w:rsidRPr="003B3F88">
        <w:t>Descriptive Analysis</w:t>
      </w:r>
    </w:p>
    <w:p w14:paraId="1A571B7A" w14:textId="59462952" w:rsidR="00D23D6D" w:rsidRPr="003B3F88" w:rsidRDefault="00186D7A" w:rsidP="00C00B03">
      <w:pPr>
        <w:pStyle w:val="FirstParagraph"/>
        <w:spacing w:line="48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_Ref220949984 \h </w:instrText>
      </w:r>
      <w:r>
        <w:rPr>
          <w:rFonts w:ascii="Times New Roman" w:hAnsi="Times New Roman" w:cs="Times New Roman"/>
        </w:rPr>
      </w:r>
      <w:r>
        <w:rPr>
          <w:rFonts w:ascii="Times New Roman" w:hAnsi="Times New Roman" w:cs="Times New Roman"/>
        </w:rPr>
        <w:fldChar w:fldCharType="separate"/>
      </w:r>
      <w:r>
        <w:t xml:space="preserve">Table </w:t>
      </w:r>
      <w:r>
        <w:rPr>
          <w:noProof/>
        </w:rPr>
        <w:t>1</w:t>
      </w:r>
      <w:r>
        <w:rPr>
          <w:rFonts w:ascii="Times New Roman" w:hAnsi="Times New Roman" w:cs="Times New Roman"/>
        </w:rPr>
        <w:fldChar w:fldCharType="end"/>
      </w:r>
      <w:r>
        <w:rPr>
          <w:rFonts w:ascii="Times New Roman" w:hAnsi="Times New Roman" w:cs="Times New Roman"/>
        </w:rPr>
        <w:t xml:space="preserve"> </w:t>
      </w:r>
      <w:r w:rsidR="00B617FA" w:rsidRPr="003B3F88">
        <w:rPr>
          <w:rFonts w:ascii="Times New Roman" w:hAnsi="Times New Roman" w:cs="Times New Roman"/>
        </w:rPr>
        <w:t>below presents the descriptive statistics for OSR and the key explanatory variables used in the regression analysis.</w:t>
      </w:r>
    </w:p>
    <w:p w14:paraId="1A571B7B" w14:textId="05C5107B" w:rsidR="00D23D6D" w:rsidRPr="00186D7A" w:rsidRDefault="00186D7A" w:rsidP="00186D7A">
      <w:pPr>
        <w:pStyle w:val="Caption"/>
        <w:keepNext/>
        <w:jc w:val="center"/>
      </w:pPr>
      <w:bookmarkStart w:id="11" w:name="_Ref220949984"/>
      <w:bookmarkStart w:id="12" w:name="_Ref220949915"/>
      <w:r>
        <w:t xml:space="preserve">Table </w:t>
      </w:r>
      <w:fldSimple w:instr=" SEQ Table \* ARABIC ">
        <w:r>
          <w:rPr>
            <w:noProof/>
          </w:rPr>
          <w:t>1</w:t>
        </w:r>
      </w:fldSimple>
      <w:bookmarkEnd w:id="11"/>
      <w:r>
        <w:t xml:space="preserve">: </w:t>
      </w:r>
      <w:r w:rsidR="00B617FA" w:rsidRPr="003B3F88">
        <w:rPr>
          <w:rFonts w:ascii="Times New Roman" w:hAnsi="Times New Roman" w:cs="Times New Roman"/>
        </w:rPr>
        <w:t>Descriptive Statistics (OSR Model Variables)</w:t>
      </w:r>
      <w:bookmarkEnd w:id="12"/>
    </w:p>
    <w:tbl>
      <w:tblPr>
        <w:tblStyle w:val="Table"/>
        <w:tblW w:w="0" w:type="auto"/>
        <w:jc w:val="center"/>
        <w:tblLayout w:type="fixed"/>
        <w:tblLook w:val="0420" w:firstRow="1" w:lastRow="0" w:firstColumn="0" w:lastColumn="0" w:noHBand="0" w:noVBand="1"/>
      </w:tblPr>
      <w:tblGrid>
        <w:gridCol w:w="1573"/>
        <w:gridCol w:w="1940"/>
        <w:gridCol w:w="2123"/>
        <w:gridCol w:w="1818"/>
        <w:gridCol w:w="2246"/>
      </w:tblGrid>
      <w:tr w:rsidR="00D23D6D" w:rsidRPr="003B3F88" w14:paraId="1A571B7D"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9700"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Summary Statistics</w:t>
            </w:r>
          </w:p>
        </w:tc>
      </w:tr>
      <w:tr w:rsidR="00D23D6D" w:rsidRPr="003B3F88" w14:paraId="1A571B8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57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Variable</w:t>
            </w:r>
          </w:p>
        </w:tc>
        <w:tc>
          <w:tcPr>
            <w:tcW w:w="194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7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Mean</w:t>
            </w:r>
          </w:p>
        </w:tc>
        <w:tc>
          <w:tcPr>
            <w:tcW w:w="212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Dev.</w:t>
            </w:r>
          </w:p>
        </w:tc>
        <w:tc>
          <w:tcPr>
            <w:tcW w:w="18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Min</w:t>
            </w:r>
          </w:p>
        </w:tc>
        <w:tc>
          <w:tcPr>
            <w:tcW w:w="224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8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Max</w:t>
            </w:r>
          </w:p>
        </w:tc>
      </w:tr>
      <w:tr w:rsidR="00D23D6D" w:rsidRPr="003B3F88" w14:paraId="1A571B89" w14:textId="77777777" w:rsidTr="00D23D6D">
        <w:trPr>
          <w:jc w:val="center"/>
        </w:trPr>
        <w:tc>
          <w:tcPr>
            <w:tcW w:w="157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9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857,549,641.32</w:t>
            </w:r>
          </w:p>
        </w:tc>
        <w:tc>
          <w:tcPr>
            <w:tcW w:w="212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1,624,197,058.62</w:t>
            </w:r>
          </w:p>
        </w:tc>
        <w:tc>
          <w:tcPr>
            <w:tcW w:w="18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60,123,112.00</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10,248,425,385.00</w:t>
            </w:r>
          </w:p>
        </w:tc>
      </w:tr>
      <w:tr w:rsidR="00D23D6D" w:rsidRPr="003B3F88" w14:paraId="1A571B8F"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258,381.13</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234,455.19</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37,963.00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8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1,506,888.00</w:t>
            </w:r>
          </w:p>
        </w:tc>
      </w:tr>
      <w:tr w:rsidR="00D23D6D" w:rsidRPr="003B3F88" w14:paraId="1A571B95" w14:textId="77777777" w:rsidTr="00D23D6D">
        <w:trPr>
          <w:jc w:val="center"/>
        </w:trPr>
        <w:tc>
          <w:tcPr>
            <w:tcW w:w="157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9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100,623.15</w:t>
            </w:r>
          </w:p>
        </w:tc>
        <w:tc>
          <w:tcPr>
            <w:tcW w:w="212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54,339.14</w:t>
            </w:r>
          </w:p>
        </w:tc>
        <w:tc>
          <w:tcPr>
            <w:tcW w:w="18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8,749.00</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9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235,264.00</w:t>
            </w:r>
          </w:p>
        </w:tc>
      </w:tr>
      <w:tr w:rsidR="00D23D6D" w:rsidRPr="003B3F88" w14:paraId="1A571B9B" w14:textId="77777777" w:rsidTr="00D23D6D">
        <w:trPr>
          <w:jc w:val="center"/>
        </w:trPr>
        <w:tc>
          <w:tcPr>
            <w:tcW w:w="157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9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2,332.77</w:t>
            </w:r>
          </w:p>
        </w:tc>
        <w:tc>
          <w:tcPr>
            <w:tcW w:w="212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3,281.02</w:t>
            </w:r>
          </w:p>
        </w:tc>
        <w:tc>
          <w:tcPr>
            <w:tcW w:w="18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209.00</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9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17,770.00</w:t>
            </w:r>
          </w:p>
        </w:tc>
      </w:tr>
    </w:tbl>
    <w:p w14:paraId="1A571B9C"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descriptive statistics reveal substantial cross-sectional heterogeneity in OSR, household scale, and specific agricultural sub-sectors. This variability supports the use of regression analysis to examine how differences in the number of households, livestock rearing, and fishing activity are associated with variations in OSR across units.</w:t>
      </w:r>
    </w:p>
    <w:p w14:paraId="1A571B9D" w14:textId="77777777" w:rsidR="00D23D6D" w:rsidRPr="003B3F88" w:rsidRDefault="00B617FA" w:rsidP="00C00B03">
      <w:pPr>
        <w:pStyle w:val="Heading3"/>
        <w:spacing w:line="480" w:lineRule="auto"/>
        <w:rPr>
          <w:rFonts w:cs="Times New Roman"/>
        </w:rPr>
      </w:pPr>
      <w:bookmarkStart w:id="13" w:name="correlation-analysis"/>
      <w:bookmarkEnd w:id="10"/>
      <w:r w:rsidRPr="003B3F88">
        <w:rPr>
          <w:rFonts w:cs="Times New Roman"/>
        </w:rPr>
        <w:lastRenderedPageBreak/>
        <w:t>Correlation Analysis</w:t>
      </w:r>
    </w:p>
    <w:p w14:paraId="1A571B9E" w14:textId="21FD8457" w:rsidR="00D23D6D" w:rsidRPr="00186D7A" w:rsidRDefault="00186D7A" w:rsidP="00186D7A">
      <w:pPr>
        <w:pStyle w:val="Caption"/>
        <w:keepNext/>
        <w:jc w:val="center"/>
      </w:pPr>
      <w:r>
        <w:t xml:space="preserve">Table </w:t>
      </w:r>
      <w:fldSimple w:instr=" SEQ Table \* ARABIC ">
        <w:r>
          <w:rPr>
            <w:noProof/>
          </w:rPr>
          <w:t>2</w:t>
        </w:r>
      </w:fldSimple>
      <w:r>
        <w:t xml:space="preserve">: </w:t>
      </w:r>
      <w:r w:rsidR="00B617FA" w:rsidRPr="003B3F88">
        <w:rPr>
          <w:rFonts w:ascii="Times New Roman" w:hAnsi="Times New Roman" w:cs="Times New Roman"/>
        </w:rPr>
        <w:t>Correlation Matrix of OSR Model Variables</w:t>
      </w:r>
    </w:p>
    <w:tbl>
      <w:tblPr>
        <w:tblStyle w:val="Table"/>
        <w:tblW w:w="0" w:type="auto"/>
        <w:jc w:val="center"/>
        <w:tblLayout w:type="fixed"/>
        <w:tblLook w:val="0420" w:firstRow="1" w:lastRow="0" w:firstColumn="0" w:lastColumn="0" w:noHBand="0" w:noVBand="1"/>
      </w:tblPr>
      <w:tblGrid>
        <w:gridCol w:w="1951"/>
        <w:gridCol w:w="1034"/>
        <w:gridCol w:w="1670"/>
        <w:gridCol w:w="1426"/>
        <w:gridCol w:w="1193"/>
      </w:tblGrid>
      <w:tr w:rsidR="00D23D6D" w:rsidRPr="003B3F88" w14:paraId="1A571BA0"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7274" w:type="dxa"/>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9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Pairwise Correlation Coefficients</w:t>
            </w:r>
          </w:p>
        </w:tc>
      </w:tr>
      <w:tr w:rsidR="00D23D6D" w:rsidRPr="003B3F88" w14:paraId="1A571BA6"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1951"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1" w14:textId="77777777" w:rsidR="00D23D6D" w:rsidRPr="003B3F88" w:rsidRDefault="00D23D6D"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color w:val="FFFFFF"/>
              </w:rPr>
            </w:pPr>
          </w:p>
        </w:tc>
        <w:tc>
          <w:tcPr>
            <w:tcW w:w="1034"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OSR</w:t>
            </w:r>
          </w:p>
        </w:tc>
        <w:tc>
          <w:tcPr>
            <w:tcW w:w="167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Households</w:t>
            </w:r>
          </w:p>
        </w:tc>
        <w:tc>
          <w:tcPr>
            <w:tcW w:w="142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Livestock</w:t>
            </w:r>
          </w:p>
        </w:tc>
        <w:tc>
          <w:tcPr>
            <w:tcW w:w="1193"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A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Fishing</w:t>
            </w:r>
          </w:p>
        </w:tc>
      </w:tr>
      <w:tr w:rsidR="00D23D6D" w:rsidRPr="003B3F88" w14:paraId="1A571BAC" w14:textId="77777777" w:rsidTr="00D23D6D">
        <w:trPr>
          <w:jc w:val="center"/>
        </w:trPr>
        <w:tc>
          <w:tcPr>
            <w:tcW w:w="195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OSR</w:t>
            </w:r>
          </w:p>
        </w:tc>
        <w:tc>
          <w:tcPr>
            <w:tcW w:w="103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67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42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1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r>
      <w:tr w:rsidR="00D23D6D" w:rsidRPr="003B3F88" w14:paraId="1A571BB2"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0.898</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A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r>
      <w:tr w:rsidR="00D23D6D" w:rsidRPr="003B3F88" w14:paraId="1A571BB8" w14:textId="77777777" w:rsidTr="00D23D6D">
        <w:trPr>
          <w:jc w:val="center"/>
        </w:trPr>
        <w:tc>
          <w:tcPr>
            <w:tcW w:w="195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03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-0.055</w:t>
            </w:r>
          </w:p>
        </w:tc>
        <w:tc>
          <w:tcPr>
            <w:tcW w:w="167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0.239</w:t>
            </w:r>
          </w:p>
        </w:tc>
        <w:tc>
          <w:tcPr>
            <w:tcW w:w="142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c>
          <w:tcPr>
            <w:tcW w:w="11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B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r>
      <w:tr w:rsidR="00D23D6D" w:rsidRPr="003B3F88" w14:paraId="1A571BBE" w14:textId="77777777" w:rsidTr="00D23D6D">
        <w:trPr>
          <w:jc w:val="center"/>
        </w:trPr>
        <w:tc>
          <w:tcPr>
            <w:tcW w:w="195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03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-0.120</w:t>
            </w:r>
          </w:p>
        </w:tc>
        <w:tc>
          <w:tcPr>
            <w:tcW w:w="167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0.010</w:t>
            </w:r>
          </w:p>
        </w:tc>
        <w:tc>
          <w:tcPr>
            <w:tcW w:w="142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0.145</w:t>
            </w:r>
          </w:p>
        </w:tc>
        <w:tc>
          <w:tcPr>
            <w:tcW w:w="11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B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1.000</w:t>
            </w:r>
          </w:p>
        </w:tc>
      </w:tr>
    </w:tbl>
    <w:p w14:paraId="1A571BBF" w14:textId="77777777" w:rsidR="00D23D6D" w:rsidRPr="003B3F88" w:rsidRDefault="00B617FA" w:rsidP="00C00B03">
      <w:pPr>
        <w:pStyle w:val="Heading3"/>
        <w:spacing w:line="480" w:lineRule="auto"/>
        <w:rPr>
          <w:rFonts w:cs="Times New Roman"/>
        </w:rPr>
      </w:pPr>
      <w:bookmarkStart w:id="14" w:name="graphical-visualization"/>
      <w:bookmarkEnd w:id="13"/>
      <w:r w:rsidRPr="003B3F88">
        <w:rPr>
          <w:rFonts w:cs="Times New Roman"/>
        </w:rPr>
        <w:t>Graphical Visualization</w:t>
      </w:r>
    </w:p>
    <w:p w14:paraId="1A571BC0"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drawing>
          <wp:inline distT="0" distB="0" distL="0" distR="0" wp14:anchorId="1A571C2B" wp14:editId="01BC0796">
            <wp:extent cx="6000750" cy="2622550"/>
            <wp:effectExtent l="0" t="0" r="0" b="6350"/>
            <wp:docPr id="26" name="Picture"/>
            <wp:cNvGraphicFramePr/>
            <a:graphic xmlns:a="http://schemas.openxmlformats.org/drawingml/2006/main">
              <a:graphicData uri="http://schemas.openxmlformats.org/drawingml/2006/picture">
                <pic:pic xmlns:pic="http://schemas.openxmlformats.org/drawingml/2006/picture">
                  <pic:nvPicPr>
                    <pic:cNvPr id="27" name="Picture" descr="osr_files/figure-docx/linearity_plots-1.png"/>
                    <pic:cNvPicPr>
                      <a:picLocks noChangeAspect="1" noChangeArrowheads="1"/>
                    </pic:cNvPicPr>
                  </pic:nvPicPr>
                  <pic:blipFill>
                    <a:blip r:embed="rId9"/>
                    <a:stretch>
                      <a:fillRect/>
                    </a:stretch>
                  </pic:blipFill>
                  <pic:spPr bwMode="auto">
                    <a:xfrm>
                      <a:off x="0" y="0"/>
                      <a:ext cx="6000750" cy="2622550"/>
                    </a:xfrm>
                    <a:prstGeom prst="rect">
                      <a:avLst/>
                    </a:prstGeom>
                    <a:noFill/>
                    <a:ln w="9525">
                      <a:noFill/>
                      <a:headEnd/>
                      <a:tailEnd/>
                    </a:ln>
                  </pic:spPr>
                </pic:pic>
              </a:graphicData>
            </a:graphic>
          </wp:inline>
        </w:drawing>
      </w:r>
    </w:p>
    <w:p w14:paraId="1A571BC1"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 xml:space="preserve">The combined plots of </w:t>
      </w:r>
      <w:proofErr w:type="gramStart"/>
      <w:r w:rsidRPr="003B3F88">
        <w:rPr>
          <w:rFonts w:ascii="Times New Roman" w:hAnsi="Times New Roman" w:cs="Times New Roman"/>
        </w:rPr>
        <w:t>log(</w:t>
      </w:r>
      <w:proofErr w:type="gramEnd"/>
      <w:r w:rsidRPr="003B3F88">
        <w:rPr>
          <w:rFonts w:ascii="Times New Roman" w:hAnsi="Times New Roman" w:cs="Times New Roman"/>
        </w:rPr>
        <w:t xml:space="preserve">OSR) against the selected predictors visually reinforce the regression results. </w:t>
      </w:r>
      <w:proofErr w:type="gramStart"/>
      <w:r w:rsidRPr="003B3F88">
        <w:rPr>
          <w:rFonts w:ascii="Times New Roman" w:hAnsi="Times New Roman" w:cs="Times New Roman"/>
        </w:rPr>
        <w:t>Log(</w:t>
      </w:r>
      <w:proofErr w:type="gramEnd"/>
      <w:r w:rsidRPr="003B3F88">
        <w:rPr>
          <w:rFonts w:ascii="Times New Roman" w:hAnsi="Times New Roman" w:cs="Times New Roman"/>
        </w:rPr>
        <w:t xml:space="preserve">OSR) displays a clear and strong positive relationship with the number of households, with observations closely following an upward trend. A positive association is also observable for livestock, consistent with its significant contribution to revenue. In contrast, the relationship between </w:t>
      </w:r>
      <w:proofErr w:type="gramStart"/>
      <w:r w:rsidRPr="003B3F88">
        <w:rPr>
          <w:rFonts w:ascii="Times New Roman" w:hAnsi="Times New Roman" w:cs="Times New Roman"/>
        </w:rPr>
        <w:t>log(</w:t>
      </w:r>
      <w:proofErr w:type="gramEnd"/>
      <w:r w:rsidRPr="003B3F88">
        <w:rPr>
          <w:rFonts w:ascii="Times New Roman" w:hAnsi="Times New Roman" w:cs="Times New Roman"/>
        </w:rPr>
        <w:t>OSR) and fishing exhibits a downward trend, aligning with the negative coefficient observed in the model. Visual inspection confirms that these variables capture distinct economic dimensions, with no evidence of problematic multicollinearity among the predictors.</w:t>
      </w:r>
    </w:p>
    <w:p w14:paraId="1A571BC2" w14:textId="77777777" w:rsidR="00D23D6D" w:rsidRPr="003B3F88" w:rsidRDefault="00B617FA" w:rsidP="00C00B03">
      <w:pPr>
        <w:pStyle w:val="Heading3"/>
        <w:spacing w:line="480" w:lineRule="auto"/>
        <w:rPr>
          <w:rFonts w:cs="Times New Roman"/>
        </w:rPr>
      </w:pPr>
      <w:bookmarkStart w:id="15" w:name="causal-analysis"/>
      <w:bookmarkEnd w:id="14"/>
      <w:r w:rsidRPr="003B3F88">
        <w:rPr>
          <w:rFonts w:cs="Times New Roman"/>
        </w:rPr>
        <w:lastRenderedPageBreak/>
        <w:t>Causal Analysis</w:t>
      </w:r>
    </w:p>
    <w:p w14:paraId="1A571BC3"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This study employs an ordinary least squares (OLS) regression framework to examine the determinants of OSR. The dependent variable is OSR, and the primary explanatory variables are the number of households, livestock, and fishing activity. To improve model fit and address potential skewness, the analysis is conducted using a log-linear specification of OSR.</w:t>
      </w:r>
    </w:p>
    <w:p w14:paraId="1A571BC4" w14:textId="77777777" w:rsidR="00D23D6D" w:rsidRPr="00192472" w:rsidRDefault="00B617FA" w:rsidP="00C00B03">
      <w:pPr>
        <w:pStyle w:val="Heading3"/>
        <w:spacing w:line="480" w:lineRule="auto"/>
        <w:rPr>
          <w:rFonts w:cs="Times New Roman"/>
          <w:sz w:val="28"/>
          <w:szCs w:val="28"/>
        </w:rPr>
      </w:pPr>
      <w:bookmarkStart w:id="16" w:name="model-specification"/>
      <w:bookmarkEnd w:id="15"/>
      <w:r w:rsidRPr="00192472">
        <w:rPr>
          <w:rFonts w:cs="Times New Roman"/>
          <w:sz w:val="28"/>
          <w:szCs w:val="28"/>
        </w:rPr>
        <w:t>Model specification</w:t>
      </w:r>
    </w:p>
    <w:p w14:paraId="1A571BC5"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The specified regression model is expressed as follows:</w:t>
      </w:r>
    </w:p>
    <w:p w14:paraId="1A571BC6" w14:textId="77777777" w:rsidR="00D23D6D" w:rsidRPr="003B3F88" w:rsidRDefault="00B617FA" w:rsidP="00C00B03">
      <w:pPr>
        <w:pStyle w:val="BodyText"/>
        <w:spacing w:line="480" w:lineRule="auto"/>
        <w:rPr>
          <w:rFonts w:ascii="Times New Roman" w:hAnsi="Times New Roman" w:cs="Times New Roman"/>
        </w:rPr>
      </w:pPr>
      <m:oMathPara>
        <m:oMathParaPr>
          <m:jc m:val="center"/>
        </m:oMathParaP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HOUSEHOLDS</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LIVESTOCK</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r>
            <w:rPr>
              <w:rFonts w:ascii="Cambria Math" w:hAnsi="Cambria Math" w:cs="Times New Roman"/>
            </w:rPr>
            <m:t> </m:t>
          </m:r>
          <m:sSub>
            <m:sSubPr>
              <m:ctrlPr>
                <w:rPr>
                  <w:rFonts w:ascii="Cambria Math" w:hAnsi="Cambria Math" w:cs="Times New Roman"/>
                </w:rPr>
              </m:ctrlPr>
            </m:sSubPr>
            <m:e>
              <m:r>
                <m:rPr>
                  <m:nor/>
                </m:rPr>
                <w:rPr>
                  <w:rFonts w:ascii="Times New Roman" w:hAnsi="Times New Roman" w:cs="Times New Roman"/>
                </w:rPr>
                <m:t>FISHING</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m:oMathPara>
    </w:p>
    <w:p w14:paraId="1A571BC7"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where: * </w:t>
      </w:r>
      <m:oMath>
        <m:r>
          <m:rPr>
            <m:sty m:val="p"/>
          </m:rPr>
          <w:rPr>
            <w:rFonts w:ascii="Cambria Math" w:hAnsi="Cambria Math" w:cs="Times New Roman"/>
          </w:rPr>
          <m:t>log</m:t>
        </m:r>
        <m:d>
          <m:dPr>
            <m:ctrlPr>
              <w:rPr>
                <w:rFonts w:ascii="Cambria Math" w:hAnsi="Cambria Math" w:cs="Times New Roman"/>
              </w:rPr>
            </m:ctrlPr>
          </m:dPr>
          <m:e>
            <m:sSub>
              <m:sSubPr>
                <m:ctrlPr>
                  <w:rPr>
                    <w:rFonts w:ascii="Cambria Math" w:hAnsi="Cambria Math" w:cs="Times New Roman"/>
                  </w:rPr>
                </m:ctrlPr>
              </m:sSubPr>
              <m:e>
                <m:r>
                  <m:rPr>
                    <m:nor/>
                  </m:rPr>
                  <w:rPr>
                    <w:rFonts w:ascii="Times New Roman" w:hAnsi="Times New Roman" w:cs="Times New Roman"/>
                  </w:rPr>
                  <m:t>OSR</m:t>
                </m:r>
              </m:e>
              <m:sub>
                <m:r>
                  <w:rPr>
                    <w:rFonts w:ascii="Cambria Math" w:hAnsi="Cambria Math" w:cs="Times New Roman"/>
                  </w:rPr>
                  <m:t>i</m:t>
                </m:r>
              </m:sub>
            </m:sSub>
          </m:e>
        </m:d>
      </m:oMath>
      <w:r w:rsidRPr="003B3F88">
        <w:rPr>
          <w:rFonts w:ascii="Times New Roman" w:hAnsi="Times New Roman" w:cs="Times New Roman"/>
        </w:rPr>
        <w:t xml:space="preserve"> represents the natural logarithm of Own Source Revenue for county </w:t>
      </w:r>
      <m:oMath>
        <m:r>
          <w:rPr>
            <w:rFonts w:ascii="Cambria Math" w:hAnsi="Cambria Math" w:cs="Times New Roman"/>
          </w:rPr>
          <m:t>i</m:t>
        </m:r>
      </m:oMath>
      <w:r w:rsidRPr="003B3F88">
        <w:rPr>
          <w:rFonts w:ascii="Times New Roman" w:hAnsi="Times New Roman" w:cs="Times New Roman"/>
        </w:rPr>
        <w:t xml:space="preserve">.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oMath>
      <w:r w:rsidRPr="003B3F88">
        <w:rPr>
          <w:rFonts w:ascii="Times New Roman" w:hAnsi="Times New Roman" w:cs="Times New Roman"/>
        </w:rPr>
        <w:t xml:space="preserve"> is the intercept (constant). * </w:t>
      </w:r>
      <m:oMath>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2</m:t>
            </m:r>
          </m:sub>
        </m:sSub>
        <m:r>
          <m:rPr>
            <m:sty m:val="p"/>
          </m:rPr>
          <w:rPr>
            <w:rFonts w:ascii="Cambria Math" w:hAnsi="Cambria Math" w:cs="Times New Roman"/>
          </w:rPr>
          <m:t>,</m:t>
        </m:r>
        <m:r>
          <m:rPr>
            <m:nor/>
          </m:rPr>
          <w:rPr>
            <w:rFonts w:ascii="Times New Roman" w:hAnsi="Times New Roman" w:cs="Times New Roman"/>
          </w:rPr>
          <m:t xml:space="preserve">and </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oMath>
      <w:r w:rsidRPr="003B3F88">
        <w:rPr>
          <w:rFonts w:ascii="Times New Roman" w:hAnsi="Times New Roman" w:cs="Times New Roman"/>
        </w:rPr>
        <w:t xml:space="preserve"> are the coefficients estimating the effect of Households, Livestock, and Fishing, respectively. *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i</m:t>
            </m:r>
          </m:sub>
        </m:sSub>
      </m:oMath>
      <w:r w:rsidRPr="003B3F88">
        <w:rPr>
          <w:rFonts w:ascii="Times New Roman" w:hAnsi="Times New Roman" w:cs="Times New Roman"/>
        </w:rPr>
        <w:t xml:space="preserve"> is the error term assumed to be normally distributed.</w:t>
      </w:r>
    </w:p>
    <w:p w14:paraId="1A571BC8"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Model estimation is carried out using OLS. Standard diagnostic tests are performed to assess the validity of the classical linear regression assumptions, including tests for normality of residuals (Shapiro–Wilk), homoscedasticity (Breusch–Pagan), and serial correlation (Durbin–Watson and Breusch–Godfrey). The results indicate that the model satisfies the key OLS assumptions, supporting the reliability of statistical inference.</w:t>
      </w:r>
    </w:p>
    <w:p w14:paraId="1A571BC9" w14:textId="77777777" w:rsidR="00D23D6D" w:rsidRPr="003B3F88" w:rsidRDefault="00B617FA" w:rsidP="00C00B03">
      <w:pPr>
        <w:pStyle w:val="Heading3"/>
        <w:spacing w:line="480" w:lineRule="auto"/>
        <w:rPr>
          <w:rFonts w:cs="Times New Roman"/>
        </w:rPr>
      </w:pPr>
      <w:bookmarkStart w:id="17" w:name="estimated-results"/>
      <w:bookmarkEnd w:id="16"/>
      <w:r w:rsidRPr="003B3F88">
        <w:rPr>
          <w:rFonts w:cs="Times New Roman"/>
        </w:rPr>
        <w:t>Estimated results</w:t>
      </w:r>
    </w:p>
    <w:p w14:paraId="1A571BCA" w14:textId="355DDB72" w:rsidR="00D23D6D" w:rsidRPr="003B3F88" w:rsidRDefault="00186D7A" w:rsidP="00186D7A">
      <w:pPr>
        <w:pStyle w:val="Caption"/>
        <w:jc w:val="center"/>
        <w:rPr>
          <w:rFonts w:ascii="Times New Roman" w:hAnsi="Times New Roman" w:cs="Times New Roman"/>
        </w:rPr>
      </w:pPr>
      <w:r>
        <w:t xml:space="preserve">Table </w:t>
      </w:r>
      <w:fldSimple w:instr=" SEQ Table \* ARABIC ">
        <w:r>
          <w:rPr>
            <w:noProof/>
          </w:rPr>
          <w:t>3</w:t>
        </w:r>
      </w:fldSimple>
      <w:r>
        <w:t xml:space="preserve">: </w:t>
      </w:r>
      <w:r w:rsidR="00B617FA" w:rsidRPr="003B3F88">
        <w:rPr>
          <w:rFonts w:ascii="Times New Roman" w:hAnsi="Times New Roman" w:cs="Times New Roman"/>
        </w:rPr>
        <w:t xml:space="preserve">Significant Predictors of </w:t>
      </w:r>
      <w:proofErr w:type="gramStart"/>
      <w:r w:rsidR="00B617FA" w:rsidRPr="003B3F88">
        <w:rPr>
          <w:rFonts w:ascii="Times New Roman" w:hAnsi="Times New Roman" w:cs="Times New Roman"/>
        </w:rPr>
        <w:t>log(</w:t>
      </w:r>
      <w:proofErr w:type="gramEnd"/>
      <w:r w:rsidR="00B617FA" w:rsidRPr="003B3F88">
        <w:rPr>
          <w:rFonts w:ascii="Times New Roman" w:hAnsi="Times New Roman" w:cs="Times New Roman"/>
        </w:rPr>
        <w:t>OSR) (OLS Regression)</w:t>
      </w:r>
    </w:p>
    <w:tbl>
      <w:tblPr>
        <w:tblStyle w:val="Table"/>
        <w:tblW w:w="0" w:type="auto"/>
        <w:jc w:val="center"/>
        <w:tblLayout w:type="fixed"/>
        <w:tblLook w:val="0420" w:firstRow="1" w:lastRow="0" w:firstColumn="0" w:lastColumn="0" w:noHBand="0" w:noVBand="1"/>
      </w:tblPr>
      <w:tblGrid>
        <w:gridCol w:w="2636"/>
        <w:gridCol w:w="1475"/>
        <w:gridCol w:w="1425"/>
        <w:gridCol w:w="1080"/>
        <w:gridCol w:w="1218"/>
        <w:gridCol w:w="1080"/>
      </w:tblGrid>
      <w:tr w:rsidR="00D23D6D" w:rsidRPr="003B3F88" w14:paraId="1A571BCC"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8914" w:type="dxa"/>
            <w:gridSpan w:val="6"/>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Dependent variable: log(OSR)</w:t>
            </w:r>
          </w:p>
        </w:tc>
      </w:tr>
      <w:tr w:rsidR="00D23D6D" w:rsidRPr="003B3F88" w14:paraId="1A571BD3" w14:textId="77777777" w:rsidTr="00D23D6D">
        <w:trPr>
          <w:cnfStyle w:val="100000000000" w:firstRow="1" w:lastRow="0" w:firstColumn="0" w:lastColumn="0" w:oddVBand="0" w:evenVBand="0" w:oddHBand="0" w:evenHBand="0" w:firstRowFirstColumn="0" w:firstRowLastColumn="0" w:lastRowFirstColumn="0" w:lastRowLastColumn="0"/>
          <w:tblHeader/>
          <w:jc w:val="center"/>
        </w:trPr>
        <w:tc>
          <w:tcPr>
            <w:tcW w:w="2636"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Independent Variable</w:t>
            </w:r>
          </w:p>
        </w:tc>
        <w:tc>
          <w:tcPr>
            <w:tcW w:w="147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Estimate</w:t>
            </w:r>
          </w:p>
        </w:tc>
        <w:tc>
          <w:tcPr>
            <w:tcW w:w="1425"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C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Std. Error</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t-Stat</w:t>
            </w:r>
          </w:p>
        </w:tc>
        <w:tc>
          <w:tcPr>
            <w:tcW w:w="1218"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1080" w:type="dxa"/>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D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Sig.</w:t>
            </w:r>
          </w:p>
        </w:tc>
      </w:tr>
      <w:tr w:rsidR="00D23D6D" w:rsidRPr="003B3F88" w14:paraId="1A571BDA" w14:textId="77777777" w:rsidTr="00D23D6D">
        <w:trPr>
          <w:jc w:val="center"/>
        </w:trPr>
        <w:tc>
          <w:tcPr>
            <w:tcW w:w="26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Constant</w:t>
            </w:r>
          </w:p>
        </w:tc>
        <w:tc>
          <w:tcPr>
            <w:tcW w:w="147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1.865e+01</w:t>
            </w:r>
          </w:p>
        </w:tc>
        <w:tc>
          <w:tcPr>
            <w:tcW w:w="142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2.362e-01</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78.96</w:t>
            </w:r>
          </w:p>
        </w:tc>
        <w:tc>
          <w:tcPr>
            <w:tcW w:w="121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1"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Households</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3.379e-06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4.603e-07</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7.34</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D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0.0000</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8" w14:textId="77777777" w:rsidTr="00D23D6D">
        <w:trPr>
          <w:jc w:val="center"/>
        </w:trPr>
        <w:tc>
          <w:tcPr>
            <w:tcW w:w="26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Livestock</w:t>
            </w:r>
          </w:p>
        </w:tc>
        <w:tc>
          <w:tcPr>
            <w:tcW w:w="147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4.416e-06</w:t>
            </w:r>
          </w:p>
        </w:tc>
        <w:tc>
          <w:tcPr>
            <w:tcW w:w="142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2.007e-06</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2.20</w:t>
            </w:r>
          </w:p>
        </w:tc>
        <w:tc>
          <w:tcPr>
            <w:tcW w:w="12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0.0332</w:t>
            </w:r>
          </w:p>
        </w:tc>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BE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EF" w14:textId="77777777" w:rsidTr="00D23D6D">
        <w:trPr>
          <w:jc w:val="center"/>
        </w:trPr>
        <w:tc>
          <w:tcPr>
            <w:tcW w:w="26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Fishing</w:t>
            </w:r>
          </w:p>
        </w:tc>
        <w:tc>
          <w:tcPr>
            <w:tcW w:w="147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-6.708e-05</w:t>
            </w:r>
          </w:p>
        </w:tc>
        <w:tc>
          <w:tcPr>
            <w:tcW w:w="142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3.228e-05</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-2.08</w:t>
            </w:r>
          </w:p>
        </w:tc>
        <w:tc>
          <w:tcPr>
            <w:tcW w:w="121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0.0437</w:t>
            </w:r>
          </w:p>
        </w:tc>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BE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w:t>
            </w:r>
          </w:p>
        </w:tc>
      </w:tr>
      <w:tr w:rsidR="00D23D6D" w:rsidRPr="003B3F88" w14:paraId="1A571BF1" w14:textId="77777777" w:rsidTr="00D23D6D">
        <w:trPr>
          <w:jc w:val="center"/>
        </w:trPr>
        <w:tc>
          <w:tcPr>
            <w:tcW w:w="8914" w:type="dxa"/>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571BF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Signif. codes: 0 '***' 0.001 '**' 0.01 '*' 0.05 '.' 0.1</w:t>
            </w:r>
          </w:p>
        </w:tc>
      </w:tr>
    </w:tbl>
    <w:p w14:paraId="1A571BF2" w14:textId="77777777" w:rsidR="00D23D6D" w:rsidRPr="003B3F88" w:rsidRDefault="00B617FA" w:rsidP="00C00B03">
      <w:pPr>
        <w:pStyle w:val="Heading3"/>
        <w:spacing w:line="480" w:lineRule="auto"/>
        <w:rPr>
          <w:rFonts w:cs="Times New Roman"/>
        </w:rPr>
      </w:pPr>
      <w:bookmarkStart w:id="18" w:name="interpretation"/>
      <w:bookmarkEnd w:id="17"/>
      <w:r w:rsidRPr="003B3F88">
        <w:rPr>
          <w:rFonts w:cs="Times New Roman"/>
        </w:rPr>
        <w:t>Interpretation</w:t>
      </w:r>
    </w:p>
    <w:p w14:paraId="1A571BF3" w14:textId="7B897A8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Households (Positive Driver</w:t>
      </w:r>
      <w:r w:rsidR="004B0660" w:rsidRPr="003B3F88">
        <w:rPr>
          <w:rFonts w:ascii="Times New Roman" w:hAnsi="Times New Roman" w:cs="Times New Roman"/>
        </w:rPr>
        <w:t>): This</w:t>
      </w:r>
      <w:r w:rsidRPr="003B3F88">
        <w:rPr>
          <w:rFonts w:ascii="Times New Roman" w:hAnsi="Times New Roman" w:cs="Times New Roman"/>
        </w:rPr>
        <w:t xml:space="preserve"> variable remains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In this log-linear specification, the relationship implies a percentage growth in revenue rather than a fixed unit increase. The results indicate a strong positive elasticity, confirming that population density and urbanization are the primary drivers of Own Source Revenue.</w:t>
      </w:r>
    </w:p>
    <w:p w14:paraId="1A571BF4" w14:textId="542A6701"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Livestock (Positive Driver</w:t>
      </w:r>
      <w:r w:rsidR="004B0660" w:rsidRPr="003B3F88">
        <w:rPr>
          <w:rFonts w:ascii="Times New Roman" w:hAnsi="Times New Roman" w:cs="Times New Roman"/>
        </w:rPr>
        <w:t>): Unlike</w:t>
      </w:r>
      <w:r w:rsidRPr="003B3F88">
        <w:rPr>
          <w:rFonts w:ascii="Times New Roman" w:hAnsi="Times New Roman" w:cs="Times New Roman"/>
        </w:rPr>
        <w:t xml:space="preserve"> the general “Farming” variable used previously, Livestock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and carries a positive coefficient. This suggests that counties with significant livestock economies (e.g., organized meat production or pastoralist markets) tend to generate higher revenue, contradicting the assumption that all agricultural sectors dampen OSR.</w:t>
      </w:r>
    </w:p>
    <w:p w14:paraId="1A571BF5" w14:textId="5D587C0E"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Fishing (Negative Driver</w:t>
      </w:r>
      <w:r w:rsidR="004B0660" w:rsidRPr="003B3F88">
        <w:rPr>
          <w:rFonts w:ascii="Times New Roman" w:hAnsi="Times New Roman" w:cs="Times New Roman"/>
        </w:rPr>
        <w:t>): This</w:t>
      </w:r>
      <w:r w:rsidRPr="003B3F88">
        <w:rPr>
          <w:rFonts w:ascii="Times New Roman" w:hAnsi="Times New Roman" w:cs="Times New Roman"/>
        </w:rPr>
        <w:t xml:space="preserve"> variable is statistically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a negative coefficient. An increase in fishing activity is associated with a decrease in OSR performance. This indicates that counties heavily reliant on the fishing sub-sector face structural challenges in revenue mobilization compared to those with industrial, commercial, or livestock-based economies.</w:t>
      </w:r>
    </w:p>
    <w:p w14:paraId="1A571BF6" w14:textId="77777777" w:rsidR="00D23D6D" w:rsidRPr="003B3F88" w:rsidRDefault="00B617FA" w:rsidP="00C00B03">
      <w:pPr>
        <w:pStyle w:val="Heading3"/>
        <w:spacing w:line="480" w:lineRule="auto"/>
        <w:rPr>
          <w:rFonts w:cs="Times New Roman"/>
        </w:rPr>
      </w:pPr>
      <w:bookmarkStart w:id="19" w:name="diagnostic-tests"/>
      <w:bookmarkEnd w:id="18"/>
      <w:r w:rsidRPr="003B3F88">
        <w:rPr>
          <w:rFonts w:cs="Times New Roman"/>
        </w:rPr>
        <w:t>Diagnostic Tests</w:t>
      </w:r>
    </w:p>
    <w:p w14:paraId="1A571BF7" w14:textId="2F91705B" w:rsidR="00D23D6D" w:rsidRPr="003B3F88" w:rsidRDefault="00186D7A" w:rsidP="00186D7A">
      <w:pPr>
        <w:pStyle w:val="Caption"/>
        <w:jc w:val="center"/>
        <w:rPr>
          <w:rFonts w:ascii="Times New Roman" w:hAnsi="Times New Roman" w:cs="Times New Roman"/>
        </w:rPr>
      </w:pPr>
      <w:r>
        <w:t xml:space="preserve">Table </w:t>
      </w:r>
      <w:fldSimple w:instr=" SEQ Table \* ARABIC ">
        <w:r>
          <w:rPr>
            <w:noProof/>
          </w:rPr>
          <w:t>4</w:t>
        </w:r>
      </w:fldSimple>
      <w:r>
        <w:t xml:space="preserve">: </w:t>
      </w:r>
      <w:r w:rsidR="00B617FA" w:rsidRPr="003B3F88">
        <w:rPr>
          <w:rFonts w:ascii="Times New Roman" w:hAnsi="Times New Roman" w:cs="Times New Roman"/>
        </w:rPr>
        <w:t>Residual Diagnostic Tests</w:t>
      </w:r>
    </w:p>
    <w:tbl>
      <w:tblPr>
        <w:tblStyle w:val="Table"/>
        <w:tblW w:w="0" w:type="auto"/>
        <w:jc w:val="center"/>
        <w:tblLook w:val="0420" w:firstRow="1" w:lastRow="0" w:firstColumn="0" w:lastColumn="0" w:noHBand="0" w:noVBand="1"/>
      </w:tblPr>
      <w:tblGrid>
        <w:gridCol w:w="2961"/>
        <w:gridCol w:w="932"/>
        <w:gridCol w:w="946"/>
        <w:gridCol w:w="1878"/>
        <w:gridCol w:w="2689"/>
      </w:tblGrid>
      <w:tr w:rsidR="00D23D6D" w:rsidRPr="003B3F88" w14:paraId="1A571BF9"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gridSpan w:val="5"/>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Model Assumptions Check</w:t>
            </w:r>
          </w:p>
        </w:tc>
      </w:tr>
      <w:tr w:rsidR="00D23D6D" w:rsidRPr="003B3F88" w14:paraId="1A571BFF" w14:textId="77777777" w:rsidTr="00B617F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Diagnostic Test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B"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Test Stat</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b/>
                <w:color w:val="FFFFFF"/>
              </w:rPr>
            </w:pPr>
            <w:r w:rsidRPr="003B3F88">
              <w:rPr>
                <w:rFonts w:ascii="Times New Roman" w:eastAsia="Arial" w:hAnsi="Times New Roman" w:cs="Times New Roman"/>
                <w:b/>
                <w:color w:val="FFFFFF"/>
              </w:rPr>
              <w:t>P-Value</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Status</w:t>
            </w:r>
          </w:p>
        </w:tc>
        <w:tc>
          <w:tcPr>
            <w:tcW w:w="0" w:type="auto"/>
            <w:tcBorders>
              <w:top w:val="single" w:sz="12" w:space="0" w:color="666666"/>
              <w:left w:val="none" w:sz="0" w:space="0" w:color="000000"/>
              <w:bottom w:val="single" w:sz="12" w:space="0" w:color="666666"/>
              <w:right w:val="none" w:sz="0" w:space="0" w:color="000000"/>
            </w:tcBorders>
            <w:shd w:val="clear" w:color="auto" w:fill="2C3E50"/>
            <w:tcMar>
              <w:top w:w="0" w:type="dxa"/>
              <w:left w:w="0" w:type="dxa"/>
              <w:bottom w:w="0" w:type="dxa"/>
              <w:right w:w="0" w:type="dxa"/>
            </w:tcMar>
            <w:vAlign w:val="center"/>
          </w:tcPr>
          <w:p w14:paraId="1A571BF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b/>
                <w:color w:val="FFFFFF"/>
              </w:rPr>
            </w:pPr>
            <w:r w:rsidRPr="003B3F88">
              <w:rPr>
                <w:rFonts w:ascii="Times New Roman" w:eastAsia="Arial" w:hAnsi="Times New Roman" w:cs="Times New Roman"/>
                <w:b/>
                <w:color w:val="FFFFFF"/>
              </w:rPr>
              <w:t>Conclusion</w:t>
            </w:r>
          </w:p>
        </w:tc>
      </w:tr>
      <w:tr w:rsidR="00D23D6D" w:rsidRPr="003B3F88" w14:paraId="1A571C05" w14:textId="77777777" w:rsidTr="00B617FA">
        <w:trPr>
          <w:jc w:val="center"/>
        </w:trPr>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Shapiro-Wilk (Normality)</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1"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0.955</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0.0653</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Residuals approximately normal</w:t>
            </w:r>
          </w:p>
        </w:tc>
      </w:tr>
      <w:tr w:rsidR="00D23D6D" w:rsidRPr="003B3F88" w14:paraId="1A571C0B"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 xml:space="preserve">Breusch-Pagan </w:t>
            </w:r>
            <w:r w:rsidRPr="003B3F88">
              <w:rPr>
                <w:rFonts w:ascii="Times New Roman" w:eastAsia="Arial" w:hAnsi="Times New Roman" w:cs="Times New Roman"/>
                <w:color w:val="000000"/>
              </w:rPr>
              <w:lastRenderedPageBreak/>
              <w:t>(Homoscedasticity)</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7"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lastRenderedPageBreak/>
              <w:t>3.191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8"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0.3631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9"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w:t>
            </w:r>
            <w:r w:rsidRPr="003B3F88">
              <w:rPr>
                <w:rFonts w:ascii="Times New Roman" w:eastAsia="Arial" w:hAnsi="Times New Roman" w:cs="Times New Roman"/>
                <w:color w:val="000000"/>
              </w:rPr>
              <w:lastRenderedPageBreak/>
              <w:t>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A"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 xml:space="preserve">Constant variance </w:t>
            </w:r>
            <w:r w:rsidRPr="003B3F88">
              <w:rPr>
                <w:rFonts w:ascii="Times New Roman" w:eastAsia="Arial" w:hAnsi="Times New Roman" w:cs="Times New Roman"/>
                <w:color w:val="000000"/>
              </w:rPr>
              <w:lastRenderedPageBreak/>
              <w:t>(homoscedastic)</w:t>
            </w:r>
          </w:p>
        </w:tc>
      </w:tr>
      <w:tr w:rsidR="00D23D6D" w:rsidRPr="003B3F88" w14:paraId="1A571C11" w14:textId="77777777" w:rsidTr="00B617FA">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C"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lastRenderedPageBreak/>
              <w:t>Durbin-Watson (Autocorrelation)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D"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2.247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E"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0.8109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0F"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71C10"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autocorrelation detected</w:t>
            </w:r>
          </w:p>
        </w:tc>
      </w:tr>
      <w:tr w:rsidR="00D23D6D" w:rsidRPr="003B3F88" w14:paraId="1A571C17" w14:textId="77777777" w:rsidTr="00B617FA">
        <w:trPr>
          <w:jc w:val="center"/>
        </w:trPr>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2"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Breusch-Godfrey (Serial Correlation)</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3"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5.036</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4"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rPr>
            </w:pPr>
            <w:r w:rsidRPr="003B3F88">
              <w:rPr>
                <w:rFonts w:ascii="Times New Roman" w:eastAsia="Arial" w:hAnsi="Times New Roman" w:cs="Times New Roman"/>
                <w:color w:val="000000"/>
              </w:rPr>
              <w:t>0.2837</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5"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Pass (Non-Significant)</w:t>
            </w:r>
          </w:p>
        </w:tc>
        <w:tc>
          <w:tcPr>
            <w:tcW w:w="0" w:type="auto"/>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571C16" w14:textId="77777777" w:rsidR="00D23D6D" w:rsidRPr="003B3F88" w:rsidRDefault="00B617FA" w:rsidP="00BF0DC6">
            <w:pPr>
              <w:pBdr>
                <w:top w:val="none" w:sz="0" w:space="0" w:color="000000"/>
                <w:left w:val="none" w:sz="0" w:space="0" w:color="000000"/>
                <w:bottom w:val="none" w:sz="0" w:space="0" w:color="000000"/>
                <w:right w:val="none" w:sz="0" w:space="0" w:color="000000"/>
              </w:pBdr>
              <w:spacing w:after="0" w:line="276" w:lineRule="auto"/>
              <w:ind w:left="100" w:right="100"/>
              <w:rPr>
                <w:rFonts w:ascii="Times New Roman" w:eastAsia="Arial" w:hAnsi="Times New Roman" w:cs="Times New Roman"/>
                <w:color w:val="000000"/>
              </w:rPr>
            </w:pPr>
            <w:r w:rsidRPr="003B3F88">
              <w:rPr>
                <w:rFonts w:ascii="Times New Roman" w:eastAsia="Arial" w:hAnsi="Times New Roman" w:cs="Times New Roman"/>
                <w:color w:val="000000"/>
              </w:rPr>
              <w:t>No serial correlation detected</w:t>
            </w:r>
          </w:p>
        </w:tc>
      </w:tr>
    </w:tbl>
    <w:p w14:paraId="1A571C18" w14:textId="135FDDA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 xml:space="preserve">The diagnostic tests indicate that all key OLS assumptions are satisfied. The Shapiro–Wilk test fails to reject normality of the residuals, while the Breusch–Pagan test provides no evidence of heteroskedasticity. In addition, both the Durbin–Watson and Breusch–Godfrey tests suggest the absence of autocorrelation and serial correlation. Overall, the model appears well </w:t>
      </w:r>
      <w:r w:rsidR="004B0660" w:rsidRPr="003B3F88">
        <w:rPr>
          <w:rFonts w:ascii="Times New Roman" w:hAnsi="Times New Roman" w:cs="Times New Roman"/>
        </w:rPr>
        <w:t>specified,</w:t>
      </w:r>
      <w:r w:rsidRPr="003B3F88">
        <w:rPr>
          <w:rFonts w:ascii="Times New Roman" w:hAnsi="Times New Roman" w:cs="Times New Roman"/>
        </w:rPr>
        <w:t xml:space="preserve"> and the OLS estimates are reliable.</w:t>
      </w:r>
    </w:p>
    <w:p w14:paraId="1A571C19" w14:textId="77777777" w:rsidR="00D23D6D" w:rsidRPr="003B3F88" w:rsidRDefault="00B617FA" w:rsidP="00C00B03">
      <w:pPr>
        <w:pStyle w:val="Heading3"/>
        <w:spacing w:line="480" w:lineRule="auto"/>
        <w:rPr>
          <w:rFonts w:cs="Times New Roman"/>
        </w:rPr>
      </w:pPr>
      <w:bookmarkStart w:id="20" w:name="goodness-of-fit-plot"/>
      <w:bookmarkEnd w:id="19"/>
      <w:r w:rsidRPr="003B3F88">
        <w:rPr>
          <w:rFonts w:cs="Times New Roman"/>
        </w:rPr>
        <w:t>Goodness of Fit Plot</w:t>
      </w:r>
    </w:p>
    <w:p w14:paraId="1A571C1A" w14:textId="77777777" w:rsidR="00D23D6D" w:rsidRPr="003B3F88" w:rsidRDefault="00B617FA" w:rsidP="00BF0DC6">
      <w:pPr>
        <w:pStyle w:val="FirstParagraph"/>
        <w:spacing w:line="480" w:lineRule="auto"/>
        <w:jc w:val="center"/>
        <w:rPr>
          <w:rFonts w:ascii="Times New Roman" w:hAnsi="Times New Roman" w:cs="Times New Roman"/>
        </w:rPr>
      </w:pPr>
      <w:r w:rsidRPr="003B3F88">
        <w:rPr>
          <w:rFonts w:ascii="Times New Roman" w:hAnsi="Times New Roman" w:cs="Times New Roman"/>
          <w:noProof/>
        </w:rPr>
        <w:drawing>
          <wp:inline distT="0" distB="0" distL="0" distR="0" wp14:anchorId="1A571C2D" wp14:editId="1A571C2E">
            <wp:extent cx="4620126" cy="3696101"/>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6" name="Picture" descr="osr_files/figure-docx/pressure-1.png"/>
                    <pic:cNvPicPr>
                      <a:picLocks noChangeAspect="1" noChangeArrowheads="1"/>
                    </pic:cNvPicPr>
                  </pic:nvPicPr>
                  <pic:blipFill>
                    <a:blip r:embed="rId10"/>
                    <a:stretch>
                      <a:fillRect/>
                    </a:stretch>
                  </pic:blipFill>
                  <pic:spPr bwMode="auto">
                    <a:xfrm>
                      <a:off x="0" y="0"/>
                      <a:ext cx="4620126" cy="3696101"/>
                    </a:xfrm>
                    <a:prstGeom prst="rect">
                      <a:avLst/>
                    </a:prstGeom>
                    <a:noFill/>
                    <a:ln w="9525">
                      <a:noFill/>
                      <a:headEnd/>
                      <a:tailEnd/>
                    </a:ln>
                  </pic:spPr>
                </pic:pic>
              </a:graphicData>
            </a:graphic>
          </wp:inline>
        </w:drawing>
      </w:r>
    </w:p>
    <w:p w14:paraId="1A571C1B"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The blue data points (counties) are clustered closely around the red dashed line, indicating a strong model fit. The pattern is clearly linear, confirming that the relationship between your predictors (Households, Livestock, and Fishing) and Revenue (log scale) is consistent across small and large counties. There is no obvious curve (U-shape), which aligns with the passing diagnostic tests. The Red Dashed Line represents perfect prediction (where Actual Revenue equals Predicted Revenue). The closer the points are to this line, the more accurate your model is. This graph helps identify over- and under-performing counties relative to their household size and specific sector activities (livestock and fishing). Deviations from the line are relatively small and appear random, suggesting no systematic over- or under-prediction.</w:t>
      </w:r>
    </w:p>
    <w:p w14:paraId="1A571C1C" w14:textId="77777777" w:rsidR="00D23D6D" w:rsidRPr="003B3F88" w:rsidRDefault="00B617FA" w:rsidP="00186D7A">
      <w:pPr>
        <w:pStyle w:val="Heading1"/>
        <w:spacing w:before="0"/>
      </w:pPr>
      <w:bookmarkStart w:id="21" w:name="discussion"/>
      <w:bookmarkEnd w:id="20"/>
      <w:r w:rsidRPr="003B3F88">
        <w:t>Discussion</w:t>
      </w:r>
    </w:p>
    <w:p w14:paraId="1A571C1D" w14:textId="1E67C673"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To investigate the determinants of Own Source Revenue (OSR) across counties, an Ordinary Least Squares (OLS) regression was conducted. The dependent variable was transformed into its natural logarithm (log_OSR) to address issues of non-normality and skewness inherent in revenue data. The final model retained three statistically significant independent variables: Households, Livestock, and Fishing</w:t>
      </w:r>
      <w:r w:rsidR="00BF0DC6" w:rsidRPr="003B3F88">
        <w:rPr>
          <w:rFonts w:ascii="Times New Roman" w:hAnsi="Times New Roman" w:cs="Times New Roman"/>
        </w:rPr>
        <w:t>. The</w:t>
      </w:r>
      <w:r w:rsidRPr="003B3F88">
        <w:rPr>
          <w:rFonts w:ascii="Times New Roman" w:hAnsi="Times New Roman" w:cs="Times New Roman"/>
        </w:rPr>
        <w:t xml:space="preserve"> goodness-of-fit tests indicate a robust model. The coefficient of determination (</w:t>
      </w:r>
      <m:oMath>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3B3F88">
        <w:rPr>
          <w:rFonts w:ascii="Times New Roman" w:hAnsi="Times New Roman" w:cs="Times New Roman"/>
        </w:rPr>
        <w:t>) suggests that the independent variables explain approximately 63% of the variance in the log of Own Source Revenue. The F-statistic is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xml:space="preserve">), confirming that the model </w:t>
      </w:r>
      <w:r w:rsidR="00BF0DC6" w:rsidRPr="003B3F88">
        <w:rPr>
          <w:rFonts w:ascii="Times New Roman" w:hAnsi="Times New Roman" w:cs="Times New Roman"/>
        </w:rPr>
        <w:t>is</w:t>
      </w:r>
      <w:r w:rsidRPr="003B3F88">
        <w:rPr>
          <w:rFonts w:ascii="Times New Roman" w:hAnsi="Times New Roman" w:cs="Times New Roman"/>
        </w:rPr>
        <w:t xml:space="preserve"> statistically valid and effectively predicts revenue generation capacity based on these structural economic factors.</w:t>
      </w:r>
    </w:p>
    <w:p w14:paraId="1A571C1E" w14:textId="77777777" w:rsidR="00D23D6D" w:rsidRPr="003B3F88" w:rsidRDefault="00B617FA" w:rsidP="00192472">
      <w:pPr>
        <w:pStyle w:val="Heading2"/>
      </w:pPr>
      <w:bookmarkStart w:id="22" w:name="interpretation-of-predictors"/>
      <w:bookmarkEnd w:id="21"/>
      <w:r w:rsidRPr="003B3F88">
        <w:t>Interpretation of Predictors</w:t>
      </w:r>
    </w:p>
    <w:p w14:paraId="1A571C1F"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All three independent variables included in the final model were statistically significant, though they exhibit distinct effects on revenue:</w:t>
      </w:r>
    </w:p>
    <w:p w14:paraId="1A571C20" w14:textId="48601F11"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lastRenderedPageBreak/>
        <w:t>Households (Positive Driver</w:t>
      </w:r>
      <w:r w:rsidR="00BF0DC6" w:rsidRPr="003B3F88">
        <w:rPr>
          <w:rFonts w:ascii="Times New Roman" w:hAnsi="Times New Roman" w:cs="Times New Roman"/>
        </w:rPr>
        <w:t>): The</w:t>
      </w:r>
      <w:r w:rsidRPr="003B3F88">
        <w:rPr>
          <w:rFonts w:ascii="Times New Roman" w:hAnsi="Times New Roman" w:cs="Times New Roman"/>
        </w:rPr>
        <w:t xml:space="preserve"> analysis reveals a strong, highly significant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0.001</m:t>
        </m:r>
      </m:oMath>
      <w:r w:rsidRPr="003B3F88">
        <w:rPr>
          <w:rFonts w:ascii="Times New Roman" w:hAnsi="Times New Roman" w:cs="Times New Roman"/>
        </w:rPr>
        <w:t xml:space="preserve">) positive correlation between the number of households and OSR. This variable serves as a proxy for urbanization, market size, and the taxable base. As the number of households increases, the demand for county services (parking, permits, land rates) and the volume of trade </w:t>
      </w:r>
      <w:r w:rsidR="00BF0DC6" w:rsidRPr="003B3F88">
        <w:rPr>
          <w:rFonts w:ascii="Times New Roman" w:hAnsi="Times New Roman" w:cs="Times New Roman"/>
        </w:rPr>
        <w:t>are likely to increase</w:t>
      </w:r>
      <w:r w:rsidRPr="003B3F88">
        <w:rPr>
          <w:rFonts w:ascii="Times New Roman" w:hAnsi="Times New Roman" w:cs="Times New Roman"/>
        </w:rPr>
        <w:t>, thereby expanding the revenue base.</w:t>
      </w:r>
    </w:p>
    <w:p w14:paraId="1A571C21" w14:textId="405AB4AF"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Livestock (Positive Driver</w:t>
      </w:r>
      <w:r w:rsidR="00BF0DC6" w:rsidRPr="003B3F88">
        <w:rPr>
          <w:rFonts w:ascii="Times New Roman" w:hAnsi="Times New Roman" w:cs="Times New Roman"/>
        </w:rPr>
        <w:t>): Livestock</w:t>
      </w:r>
      <w:r w:rsidRPr="003B3F88">
        <w:rPr>
          <w:rFonts w:ascii="Times New Roman" w:hAnsi="Times New Roman" w:cs="Times New Roman"/>
        </w:rPr>
        <w:t xml:space="preserve"> activity shows a significant positive relationship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OSR. Unlike general farming, which often correlates negatively with revenue, this finding suggests that the livestock sub-sector—likely through organized meat production, sale yards, and cess fees—contributes meaningfully to the county fiscal base.</w:t>
      </w:r>
    </w:p>
    <w:p w14:paraId="1A571C22" w14:textId="36C1A5D3"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Fishing (Negative Driver</w:t>
      </w:r>
      <w:r w:rsidR="00BF0DC6" w:rsidRPr="003B3F88">
        <w:rPr>
          <w:rFonts w:ascii="Times New Roman" w:hAnsi="Times New Roman" w:cs="Times New Roman"/>
        </w:rPr>
        <w:t>): In</w:t>
      </w:r>
      <w:r w:rsidRPr="003B3F88">
        <w:rPr>
          <w:rFonts w:ascii="Times New Roman" w:hAnsi="Times New Roman" w:cs="Times New Roman"/>
        </w:rPr>
        <w:t xml:space="preserve"> contrast, fishing activity exhibits a significant negative relationship (</w:t>
      </w:r>
      <m:oMath>
        <m:r>
          <w:rPr>
            <w:rFonts w:ascii="Cambria Math" w:hAnsi="Cambria Math" w:cs="Times New Roman"/>
          </w:rPr>
          <m:t>p</m:t>
        </m:r>
        <m:r>
          <m:rPr>
            <m:sty m:val="p"/>
          </m:rPr>
          <w:rPr>
            <w:rFonts w:ascii="Cambria Math" w:hAnsi="Cambria Math" w:cs="Times New Roman"/>
          </w:rPr>
          <m:t>&lt;</m:t>
        </m:r>
        <m:r>
          <w:rPr>
            <w:rFonts w:ascii="Cambria Math" w:hAnsi="Cambria Math" w:cs="Times New Roman"/>
          </w:rPr>
          <m:t>0.05</m:t>
        </m:r>
      </m:oMath>
      <w:r w:rsidRPr="003B3F88">
        <w:rPr>
          <w:rFonts w:ascii="Times New Roman" w:hAnsi="Times New Roman" w:cs="Times New Roman"/>
        </w:rPr>
        <w:t>) with OSR. This finding implies structural difficulties in mobilizing revenue from this sub-sector. Counties heavily reliant on fishing may face challenges related to informality, lower commercial value chains compared to other sectors, or specific difficulties in enforcing collection within the fisheries industry.</w:t>
      </w:r>
    </w:p>
    <w:p w14:paraId="1A571C23"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The validity of these findings was confirmed through a series of diagnostic tests on the model residuals. The log-linear specification successfully satisfied all key OLS assumptions. The graphical analysis of Actual vs. Predicted OSR supports these statistical findings, showing a strong linear alignment along the line of perfect fit. Deviations from this line offer actionable policy insights.</w:t>
      </w:r>
    </w:p>
    <w:p w14:paraId="1A571C24" w14:textId="77777777" w:rsidR="00D23D6D" w:rsidRPr="00D56436" w:rsidRDefault="00B617FA" w:rsidP="00186D7A">
      <w:pPr>
        <w:pStyle w:val="Heading1"/>
        <w:spacing w:before="0"/>
      </w:pPr>
      <w:bookmarkStart w:id="23" w:name="conclusion"/>
      <w:bookmarkEnd w:id="9"/>
      <w:bookmarkEnd w:id="22"/>
      <w:r w:rsidRPr="00D56436">
        <w:t>Conclusion</w:t>
      </w:r>
    </w:p>
    <w:p w14:paraId="1A571C25"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In conclusion, the analysis demonstrates that urbanization (Households) is the primary driver of revenue accumulation. However, the agricultural landscape is not uniform in its impact: while Livestock economies contribute positively to the fiscal base, high reliance on the Fishing sub-</w:t>
      </w:r>
      <w:r w:rsidRPr="003B3F88">
        <w:rPr>
          <w:rFonts w:ascii="Times New Roman" w:hAnsi="Times New Roman" w:cs="Times New Roman"/>
        </w:rPr>
        <w:lastRenderedPageBreak/>
        <w:t>sector is structurally associated with lower revenue performance. The model is statistically sound and provides a reliable framework for forecasting county revenue potentials based on these distinct economic activities.</w:t>
      </w:r>
    </w:p>
    <w:p w14:paraId="1A571C26" w14:textId="77777777" w:rsidR="00D23D6D" w:rsidRPr="003B3F88" w:rsidRDefault="00B617FA" w:rsidP="00186D7A">
      <w:pPr>
        <w:pStyle w:val="Heading2"/>
        <w:spacing w:before="0"/>
      </w:pPr>
      <w:bookmarkStart w:id="24" w:name="policy-recommendations"/>
      <w:bookmarkEnd w:id="23"/>
      <w:r w:rsidRPr="003B3F88">
        <w:t>Policy recommendations</w:t>
      </w:r>
    </w:p>
    <w:p w14:paraId="1A571C27" w14:textId="77777777" w:rsidR="00D23D6D"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The significant negative relationship between fishing activity and OSR signals that current revenue models for this sub-sector are structurally inefficient or counterproductive. Rather than aggressively taxing primary production (which may face high resistance and low yield), counties with large fishing communities should consider value-chain taxation. This involves shifting the tax point from the catch landing sites to market centers, processing hubs, and cold storage facilities where value is added and transactions are more formal.</w:t>
      </w:r>
    </w:p>
    <w:p w14:paraId="1A571C28" w14:textId="77777777" w:rsidR="00D23D6D" w:rsidRPr="003B3F88" w:rsidRDefault="00B617FA" w:rsidP="00C00B03">
      <w:pPr>
        <w:pStyle w:val="BodyText"/>
        <w:spacing w:line="480" w:lineRule="auto"/>
        <w:rPr>
          <w:rFonts w:ascii="Times New Roman" w:hAnsi="Times New Roman" w:cs="Times New Roman"/>
        </w:rPr>
      </w:pPr>
      <w:r w:rsidRPr="003B3F88">
        <w:rPr>
          <w:rFonts w:ascii="Times New Roman" w:hAnsi="Times New Roman" w:cs="Times New Roman"/>
        </w:rPr>
        <w:t>Conversely, the positive contribution of livestock suggests that existing mechanisms in this sector (e.g., sale yard fees and movement permits) are relatively more effective and could be further optimized. Finally, the disparity in revenue potential between urbanized economies and those reliant on specific agrarian sub-sectors implies that national revenue allocation formulas should be re-evaluated. This would better compensate counties that lack lucrative urban tax bases, ensuring fiscal equity for regions dependent on lower-yielding economic activities.</w:t>
      </w:r>
    </w:p>
    <w:p w14:paraId="1A571C29" w14:textId="77777777" w:rsidR="00D23D6D" w:rsidRPr="003B3F88" w:rsidRDefault="00B617FA" w:rsidP="00C00B03">
      <w:pPr>
        <w:pStyle w:val="Heading1"/>
        <w:spacing w:line="480" w:lineRule="auto"/>
        <w:rPr>
          <w:rFonts w:cs="Times New Roman"/>
          <w:sz w:val="24"/>
          <w:szCs w:val="24"/>
        </w:rPr>
      </w:pPr>
      <w:bookmarkStart w:id="25" w:name="future-studies"/>
      <w:bookmarkEnd w:id="24"/>
      <w:r w:rsidRPr="003B3F88">
        <w:rPr>
          <w:rFonts w:cs="Times New Roman"/>
          <w:sz w:val="24"/>
          <w:szCs w:val="24"/>
        </w:rPr>
        <w:t>Future studies</w:t>
      </w:r>
    </w:p>
    <w:p w14:paraId="140E6547" w14:textId="77777777" w:rsidR="00533686" w:rsidRPr="003B3F88" w:rsidRDefault="00B617FA" w:rsidP="00C00B03">
      <w:pPr>
        <w:pStyle w:val="FirstParagraph"/>
        <w:spacing w:line="480" w:lineRule="auto"/>
        <w:rPr>
          <w:rFonts w:ascii="Times New Roman" w:hAnsi="Times New Roman" w:cs="Times New Roman"/>
        </w:rPr>
      </w:pPr>
      <w:r w:rsidRPr="003B3F88">
        <w:rPr>
          <w:rFonts w:ascii="Times New Roman" w:hAnsi="Times New Roman" w:cs="Times New Roman"/>
        </w:rPr>
        <w:t>Longitudinal panel studies are needed to examine how changes in household dynamics, urbanization, and specific sectoral shifts—such as the growth of livestock markets or fluctuations in fishing output—affect OSR performance over time. This approach would allow for stronger causal inference regarding the distinct economic impacts of these agricultural sub-sectors than is possible with cross-sectional models.</w:t>
      </w:r>
    </w:p>
    <w:p w14:paraId="1FBDDB1B" w14:textId="3499B234" w:rsidR="00533686" w:rsidRPr="003B3F88" w:rsidRDefault="00533686" w:rsidP="00D56436">
      <w:pPr>
        <w:pStyle w:val="Heading1"/>
      </w:pPr>
      <w:r w:rsidRPr="003B3F88">
        <w:lastRenderedPageBreak/>
        <w:t>References:</w:t>
      </w:r>
    </w:p>
    <w:sdt>
      <w:sdtPr>
        <w:rPr>
          <w:rFonts w:ascii="Times New Roman" w:hAnsi="Times New Roman" w:cs="Times New Roman"/>
          <w:b/>
          <w:sz w:val="32"/>
        </w:rPr>
        <w:tag w:val="Bibliography"/>
        <w:id w:val="-1825509429"/>
        <w:placeholder>
          <w:docPart w:val="DefaultPlaceholder_-1854013440"/>
        </w:placeholder>
      </w:sdtPr>
      <w:sdtEndPr/>
      <w:sdtContent>
        <w:p w14:paraId="08D32731" w14:textId="77777777" w:rsidR="003B3F88" w:rsidRPr="003B3F88" w:rsidRDefault="003B3F88" w:rsidP="003B3F88">
          <w:pPr>
            <w:pStyle w:val="FirstParagraph"/>
            <w:spacing w:line="480" w:lineRule="auto"/>
            <w:ind w:left="400" w:hanging="400"/>
            <w:jc w:val="both"/>
            <w:rPr>
              <w:rFonts w:ascii="Times New Roman" w:hAnsi="Times New Roman" w:cs="Times New Roman"/>
              <w:b/>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6"/>
          </w:tblGrid>
          <w:tr w:rsidR="00D56436" w:rsidRPr="003B3F88" w14:paraId="52B02037" w14:textId="77777777">
            <w:trPr>
              <w:tblCellSpacing w:w="15" w:type="dxa"/>
            </w:trPr>
            <w:tc>
              <w:tcPr>
                <w:tcW w:w="0" w:type="auto"/>
                <w:vAlign w:val="center"/>
                <w:hideMark/>
              </w:tcPr>
              <w:p w14:paraId="51C7BB66"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de-DE"/>
                  </w:rPr>
                  <w:t xml:space="preserve">Adu, E. P., Buabeng, T., Asamoah, K., &amp; Damoah, C. M. (2019). </w:t>
                </w:r>
                <w:r w:rsidRPr="00D56436">
                  <w:rPr>
                    <w:rFonts w:ascii="Times New Roman" w:eastAsia="Times New Roman" w:hAnsi="Times New Roman" w:cs="Times New Roman"/>
                  </w:rPr>
                  <w:t xml:space="preserve">Digitization of local revenue collection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an evaluation of </w:t>
                </w:r>
                <w:proofErr w:type="spellStart"/>
                <w:r w:rsidRPr="00D56436">
                  <w:rPr>
                    <w:rFonts w:ascii="Times New Roman" w:eastAsia="Times New Roman" w:hAnsi="Times New Roman" w:cs="Times New Roman"/>
                  </w:rPr>
                  <w:t>accra</w:t>
                </w:r>
                <w:proofErr w:type="spellEnd"/>
                <w:r w:rsidRPr="00D56436">
                  <w:rPr>
                    <w:rFonts w:ascii="Times New Roman" w:eastAsia="Times New Roman" w:hAnsi="Times New Roman" w:cs="Times New Roman"/>
                  </w:rPr>
                  <w:t xml:space="preserve"> metropolitan assembly (</w:t>
                </w:r>
                <w:proofErr w:type="spellStart"/>
                <w:r w:rsidRPr="00D56436">
                  <w:rPr>
                    <w:rFonts w:ascii="Times New Roman" w:eastAsia="Times New Roman" w:hAnsi="Times New Roman" w:cs="Times New Roman"/>
                  </w:rPr>
                  <w:t>ama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Electronic Journal of Information Systems in Developing Countries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86</w:t>
                </w:r>
                <w:r w:rsidRPr="00D56436">
                  <w:rPr>
                    <w:rFonts w:ascii="Times New Roman" w:eastAsia="Times New Roman" w:hAnsi="Times New Roman" w:cs="Times New Roman"/>
                  </w:rPr>
                  <w:t>(1). https://doi.org/10.1002/isd2.12112</w:t>
                </w:r>
              </w:p>
            </w:tc>
          </w:tr>
          <w:tr w:rsidR="00D56436" w:rsidRPr="003B3F88" w14:paraId="68FF4331" w14:textId="77777777">
            <w:trPr>
              <w:tblCellSpacing w:w="15" w:type="dxa"/>
            </w:trPr>
            <w:tc>
              <w:tcPr>
                <w:tcW w:w="0" w:type="auto"/>
                <w:vAlign w:val="center"/>
                <w:hideMark/>
              </w:tcPr>
              <w:p w14:paraId="49D0B785"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Ayieko, D. S., &amp; Cherono, I. (2024). </w:t>
                </w:r>
                <w:r w:rsidRPr="00D56436">
                  <w:rPr>
                    <w:rFonts w:ascii="Times New Roman" w:eastAsia="Times New Roman" w:hAnsi="Times New Roman" w:cs="Times New Roman"/>
                  </w:rPr>
                  <w:t xml:space="preserve">Effect of innovative technology on revenue collection in south </w:t>
                </w:r>
                <w:proofErr w:type="spellStart"/>
                <w:r w:rsidRPr="00D56436">
                  <w:rPr>
                    <w:rFonts w:ascii="Times New Roman" w:eastAsia="Times New Roman" w:hAnsi="Times New Roman" w:cs="Times New Roman"/>
                  </w:rPr>
                  <w:t>nyanza</w:t>
                </w:r>
                <w:proofErr w:type="spellEnd"/>
                <w:r w:rsidRPr="00D56436">
                  <w:rPr>
                    <w:rFonts w:ascii="Times New Roman" w:eastAsia="Times New Roman" w:hAnsi="Times New Roman" w:cs="Times New Roman"/>
                  </w:rPr>
                  <w:t xml:space="preserve"> county governments,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European Journal of Business and Innovation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12</w:t>
                </w:r>
                <w:r w:rsidRPr="00D56436">
                  <w:rPr>
                    <w:rFonts w:ascii="Times New Roman" w:eastAsia="Times New Roman" w:hAnsi="Times New Roman" w:cs="Times New Roman"/>
                  </w:rPr>
                  <w:t>(6), 48–68. https://doi.org/10.37745/ejbir.2013/vol12n64868</w:t>
                </w:r>
              </w:p>
            </w:tc>
          </w:tr>
          <w:tr w:rsidR="00D56436" w:rsidRPr="003B3F88" w14:paraId="1BB74ECC" w14:textId="77777777">
            <w:trPr>
              <w:tblCellSpacing w:w="15" w:type="dxa"/>
            </w:trPr>
            <w:tc>
              <w:tcPr>
                <w:tcW w:w="0" w:type="auto"/>
                <w:vAlign w:val="center"/>
                <w:hideMark/>
              </w:tcPr>
              <w:p w14:paraId="23C1A1E5"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Boex</w:t>
                </w:r>
                <w:proofErr w:type="spellEnd"/>
                <w:r w:rsidRPr="00D56436">
                  <w:rPr>
                    <w:rFonts w:ascii="Times New Roman" w:eastAsia="Times New Roman" w:hAnsi="Times New Roman" w:cs="Times New Roman"/>
                  </w:rPr>
                  <w:t xml:space="preserve">, J., &amp; Kelly, R. (2011). Fiscal decentralization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small step or giant leap? </w:t>
                </w:r>
                <w:r w:rsidRPr="00D56436">
                  <w:rPr>
                    <w:rFonts w:ascii="Times New Roman" w:eastAsia="Times New Roman" w:hAnsi="Times New Roman" w:cs="Times New Roman"/>
                    <w:i/>
                    <w:iCs/>
                  </w:rPr>
                  <w:t>Urban Institute Center on International Development and Governance</w:t>
                </w:r>
                <w:r w:rsidRPr="00D56436">
                  <w:rPr>
                    <w:rFonts w:ascii="Times New Roman" w:eastAsia="Times New Roman" w:hAnsi="Times New Roman" w:cs="Times New Roman"/>
                  </w:rPr>
                  <w:t>.</w:t>
                </w:r>
              </w:p>
            </w:tc>
          </w:tr>
          <w:tr w:rsidR="00D56436" w:rsidRPr="003B3F88" w14:paraId="69F5F84D" w14:textId="77777777">
            <w:trPr>
              <w:tblCellSpacing w:w="15" w:type="dxa"/>
            </w:trPr>
            <w:tc>
              <w:tcPr>
                <w:tcW w:w="0" w:type="auto"/>
                <w:vAlign w:val="center"/>
                <w:hideMark/>
              </w:tcPr>
              <w:p w14:paraId="62569B2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Caldeira, E., &amp; Rota-Graziosi, G. (2014). </w:t>
                </w:r>
                <w:r w:rsidRPr="00D56436">
                  <w:rPr>
                    <w:rFonts w:ascii="Times New Roman" w:eastAsia="Times New Roman" w:hAnsi="Times New Roman" w:cs="Times New Roman"/>
                  </w:rPr>
                  <w:t xml:space="preserve">The crowding-in effect of simple unconditional central grants on local own-source revenue: the case of </w:t>
                </w:r>
                <w:proofErr w:type="spellStart"/>
                <w:r w:rsidRPr="00D56436">
                  <w:rPr>
                    <w:rFonts w:ascii="Times New Roman" w:eastAsia="Times New Roman" w:hAnsi="Times New Roman" w:cs="Times New Roman"/>
                  </w:rPr>
                  <w:t>benin</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Journal of African Economies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23</w:t>
                </w:r>
                <w:r w:rsidRPr="00D56436">
                  <w:rPr>
                    <w:rFonts w:ascii="Times New Roman" w:eastAsia="Times New Roman" w:hAnsi="Times New Roman" w:cs="Times New Roman"/>
                  </w:rPr>
                  <w:t>(3), 361–387. https://doi.org/10.1093/jae/eju003</w:t>
                </w:r>
              </w:p>
            </w:tc>
          </w:tr>
          <w:tr w:rsidR="00D56436" w:rsidRPr="003B3F88" w14:paraId="255A956F" w14:textId="77777777">
            <w:trPr>
              <w:tblCellSpacing w:w="15" w:type="dxa"/>
            </w:trPr>
            <w:tc>
              <w:tcPr>
                <w:tcW w:w="0" w:type="auto"/>
                <w:vAlign w:val="center"/>
                <w:hideMark/>
              </w:tcPr>
              <w:p w14:paraId="1C439451"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Edmond, S. S., </w:t>
                </w:r>
                <w:proofErr w:type="spellStart"/>
                <w:r w:rsidRPr="00D56436">
                  <w:rPr>
                    <w:rFonts w:ascii="Times New Roman" w:eastAsia="Times New Roman" w:hAnsi="Times New Roman" w:cs="Times New Roman"/>
                  </w:rPr>
                  <w:t>Malenya</w:t>
                </w:r>
                <w:proofErr w:type="spellEnd"/>
                <w:r w:rsidRPr="00D56436">
                  <w:rPr>
                    <w:rFonts w:ascii="Times New Roman" w:eastAsia="Times New Roman" w:hAnsi="Times New Roman" w:cs="Times New Roman"/>
                  </w:rPr>
                  <w:t xml:space="preserve">, D. A., &amp; Simiyu, D. E. J. (2023). Risk identification practices and revenue collection in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a case of the county government of </w:t>
                </w:r>
                <w:proofErr w:type="spellStart"/>
                <w:r w:rsidRPr="00D56436">
                  <w:rPr>
                    <w:rFonts w:ascii="Times New Roman" w:eastAsia="Times New Roman" w:hAnsi="Times New Roman" w:cs="Times New Roman"/>
                  </w:rPr>
                  <w:t>bungoma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Research and Innovation in Social Science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VII</w:t>
                </w:r>
                <w:r w:rsidRPr="00D56436">
                  <w:rPr>
                    <w:rFonts w:ascii="Times New Roman" w:eastAsia="Times New Roman" w:hAnsi="Times New Roman" w:cs="Times New Roman"/>
                  </w:rPr>
                  <w:t>(X), 980–991. https://doi.org/10.47772/ijriss.2023.701077</w:t>
                </w:r>
              </w:p>
            </w:tc>
          </w:tr>
          <w:tr w:rsidR="00D56436" w:rsidRPr="003B3F88" w14:paraId="08C1CAFA" w14:textId="77777777">
            <w:trPr>
              <w:tblCellSpacing w:w="15" w:type="dxa"/>
            </w:trPr>
            <w:tc>
              <w:tcPr>
                <w:tcW w:w="0" w:type="auto"/>
                <w:vAlign w:val="center"/>
                <w:hideMark/>
              </w:tcPr>
              <w:p w14:paraId="1F2398F8"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Heeks</w:t>
                </w:r>
                <w:proofErr w:type="spellEnd"/>
                <w:r w:rsidRPr="00D56436">
                  <w:rPr>
                    <w:rFonts w:ascii="Times New Roman" w:eastAsia="Times New Roman" w:hAnsi="Times New Roman" w:cs="Times New Roman"/>
                  </w:rPr>
                  <w:t xml:space="preserve">, R. (2003). E-government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promise and practice. </w:t>
                </w:r>
                <w:r w:rsidRPr="00D56436">
                  <w:rPr>
                    <w:rFonts w:ascii="Times New Roman" w:eastAsia="Times New Roman" w:hAnsi="Times New Roman" w:cs="Times New Roman"/>
                    <w:i/>
                    <w:iCs/>
                  </w:rPr>
                  <w:t>Information Polity</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7</w:t>
                </w:r>
                <w:r w:rsidRPr="00D56436">
                  <w:rPr>
                    <w:rFonts w:ascii="Times New Roman" w:eastAsia="Times New Roman" w:hAnsi="Times New Roman" w:cs="Times New Roman"/>
                  </w:rPr>
                  <w:t>(2–3), 97–114.</w:t>
                </w:r>
              </w:p>
            </w:tc>
          </w:tr>
          <w:tr w:rsidR="00D56436" w:rsidRPr="003B3F88" w14:paraId="7EECAA20" w14:textId="77777777">
            <w:trPr>
              <w:tblCellSpacing w:w="15" w:type="dxa"/>
            </w:trPr>
            <w:tc>
              <w:tcPr>
                <w:tcW w:w="0" w:type="auto"/>
                <w:vAlign w:val="center"/>
                <w:hideMark/>
              </w:tcPr>
              <w:p w14:paraId="0D94921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Henry, J. O., Bogonko, J., &amp; </w:t>
                </w:r>
                <w:proofErr w:type="spellStart"/>
                <w:r w:rsidRPr="00D56436">
                  <w:rPr>
                    <w:rFonts w:ascii="Times New Roman" w:eastAsia="Times New Roman" w:hAnsi="Times New Roman" w:cs="Times New Roman"/>
                  </w:rPr>
                  <w:t>Ong’iyo</w:t>
                </w:r>
                <w:proofErr w:type="spellEnd"/>
                <w:r w:rsidRPr="00D56436">
                  <w:rPr>
                    <w:rFonts w:ascii="Times New Roman" w:eastAsia="Times New Roman" w:hAnsi="Times New Roman" w:cs="Times New Roman"/>
                  </w:rPr>
                  <w:t xml:space="preserve">, C. (2018). Influence of automation on revenue collection by the county government of </w:t>
                </w:r>
                <w:proofErr w:type="spellStart"/>
                <w:r w:rsidRPr="00D56436">
                  <w:rPr>
                    <w:rFonts w:ascii="Times New Roman" w:eastAsia="Times New Roman" w:hAnsi="Times New Roman" w:cs="Times New Roman"/>
                  </w:rPr>
                  <w:t>nakuru</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JOURNALS OF ACADEMICS &amp;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Vol1</w:t>
                </w:r>
                <w:r w:rsidRPr="00D56436">
                  <w:rPr>
                    <w:rFonts w:ascii="Times New Roman" w:eastAsia="Times New Roman" w:hAnsi="Times New Roman" w:cs="Times New Roman"/>
                  </w:rPr>
                  <w:t>(Issue1), 12.</w:t>
                </w:r>
              </w:p>
            </w:tc>
          </w:tr>
          <w:tr w:rsidR="00D56436" w:rsidRPr="003B3F88" w14:paraId="7556A707" w14:textId="77777777">
            <w:trPr>
              <w:tblCellSpacing w:w="15" w:type="dxa"/>
            </w:trPr>
            <w:tc>
              <w:tcPr>
                <w:tcW w:w="0" w:type="auto"/>
                <w:vAlign w:val="center"/>
                <w:hideMark/>
              </w:tcPr>
              <w:p w14:paraId="584778B2"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Juma, N. C. W., &amp; </w:t>
                </w:r>
                <w:proofErr w:type="spellStart"/>
                <w:r w:rsidRPr="00D56436">
                  <w:rPr>
                    <w:rFonts w:ascii="Times New Roman" w:eastAsia="Times New Roman" w:hAnsi="Times New Roman" w:cs="Times New Roman"/>
                  </w:rPr>
                  <w:t>Kinyamjui</w:t>
                </w:r>
                <w:proofErr w:type="spellEnd"/>
                <w:r w:rsidRPr="00D56436">
                  <w:rPr>
                    <w:rFonts w:ascii="Times New Roman" w:eastAsia="Times New Roman" w:hAnsi="Times New Roman" w:cs="Times New Roman"/>
                  </w:rPr>
                  <w:t xml:space="preserve">, N. J. (2025). The influence of corporate governance practices on efficiency of tax revenue collection in </w:t>
                </w:r>
                <w:proofErr w:type="spellStart"/>
                <w:r w:rsidRPr="00D56436">
                  <w:rPr>
                    <w:rFonts w:ascii="Times New Roman" w:eastAsia="Times New Roman" w:hAnsi="Times New Roman" w:cs="Times New Roman"/>
                  </w:rPr>
                  <w:t>laikipia</w:t>
                </w:r>
                <w:proofErr w:type="spellEnd"/>
                <w:r w:rsidRPr="00D56436">
                  <w:rPr>
                    <w:rFonts w:ascii="Times New Roman" w:eastAsia="Times New Roman" w:hAnsi="Times New Roman" w:cs="Times New Roman"/>
                  </w:rPr>
                  <w:t xml:space="preserve"> county government,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The International Journal of</w:t>
                </w:r>
                <w:proofErr w:type="gramStart"/>
                <w:r w:rsidRPr="00D56436">
                  <w:rPr>
                    <w:rFonts w:ascii="Times New Roman" w:eastAsia="Times New Roman" w:hAnsi="Times New Roman" w:cs="Times New Roman"/>
                    <w:i/>
                    <w:iCs/>
                  </w:rPr>
                  <w:t>  Humanities</w:t>
                </w:r>
                <w:proofErr w:type="gramEnd"/>
                <w:r w:rsidRPr="00D56436">
                  <w:rPr>
                    <w:rFonts w:ascii="Times New Roman" w:eastAsia="Times New Roman" w:hAnsi="Times New Roman" w:cs="Times New Roman"/>
                    <w:i/>
                    <w:iCs/>
                  </w:rPr>
                  <w:t xml:space="preserve"> &amp; Social Studies</w:t>
                </w:r>
                <w:r w:rsidRPr="00D56436">
                  <w:rPr>
                    <w:rFonts w:ascii="Times New Roman" w:eastAsia="Times New Roman" w:hAnsi="Times New Roman" w:cs="Times New Roman"/>
                  </w:rPr>
                  <w:t>. https://doi.org/10.24940/theijhss/2024/v12/i10/hs2410-011</w:t>
                </w:r>
              </w:p>
            </w:tc>
          </w:tr>
          <w:tr w:rsidR="00D56436" w:rsidRPr="003B3F88" w14:paraId="23D7F5E5" w14:textId="77777777">
            <w:trPr>
              <w:tblCellSpacing w:w="15" w:type="dxa"/>
            </w:trPr>
            <w:tc>
              <w:tcPr>
                <w:tcW w:w="0" w:type="auto"/>
                <w:vAlign w:val="center"/>
                <w:hideMark/>
              </w:tcPr>
              <w:p w14:paraId="1852B174"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Khadondi</w:t>
                </w:r>
                <w:proofErr w:type="spellEnd"/>
                <w:r w:rsidRPr="00D56436">
                  <w:rPr>
                    <w:rFonts w:ascii="Times New Roman" w:eastAsia="Times New Roman" w:hAnsi="Times New Roman" w:cs="Times New Roman"/>
                  </w:rPr>
                  <w:t xml:space="preserve">, S. (2016). Determinants of own source revenue </w:t>
                </w:r>
                <w:proofErr w:type="spellStart"/>
                <w:r w:rsidRPr="00D56436">
                  <w:rPr>
                    <w:rFonts w:ascii="Times New Roman" w:eastAsia="Times New Roman" w:hAnsi="Times New Roman" w:cs="Times New Roman"/>
                  </w:rPr>
                  <w:t>mobilisation</w:t>
                </w:r>
                <w:proofErr w:type="spellEnd"/>
                <w:r w:rsidRPr="00D56436">
                  <w:rPr>
                    <w:rFonts w:ascii="Times New Roman" w:eastAsia="Times New Roman" w:hAnsi="Times New Roman" w:cs="Times New Roman"/>
                  </w:rPr>
                  <w:t xml:space="preserve"> by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Science and Research (IJSR)</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(11). https://doi.org/10.21275/art20162462</w:t>
                </w:r>
              </w:p>
            </w:tc>
          </w:tr>
          <w:tr w:rsidR="00D56436" w:rsidRPr="003B3F88" w14:paraId="48C5380E" w14:textId="77777777">
            <w:trPr>
              <w:tblCellSpacing w:w="15" w:type="dxa"/>
            </w:trPr>
            <w:tc>
              <w:tcPr>
                <w:tcW w:w="0" w:type="auto"/>
                <w:vAlign w:val="center"/>
                <w:hideMark/>
              </w:tcPr>
              <w:p w14:paraId="2F012331"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Kipkirui, B. K., &amp; Makori, D. (2023). </w:t>
                </w:r>
                <w:r w:rsidRPr="00D56436">
                  <w:rPr>
                    <w:rFonts w:ascii="Times New Roman" w:eastAsia="Times New Roman" w:hAnsi="Times New Roman" w:cs="Times New Roman"/>
                  </w:rPr>
                  <w:t xml:space="preserve">INTERNAL control systems and revenue collection performance of the county government of </w:t>
                </w:r>
                <w:proofErr w:type="spellStart"/>
                <w:r w:rsidRPr="00D56436">
                  <w:rPr>
                    <w:rFonts w:ascii="Times New Roman" w:eastAsia="Times New Roman" w:hAnsi="Times New Roman" w:cs="Times New Roman"/>
                  </w:rPr>
                  <w:t>kericho</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Strategic Journal of Business &amp;amp;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10</w:t>
                </w:r>
                <w:r w:rsidRPr="00D56436">
                  <w:rPr>
                    <w:rFonts w:ascii="Times New Roman" w:eastAsia="Times New Roman" w:hAnsi="Times New Roman" w:cs="Times New Roman"/>
                  </w:rPr>
                  <w:t>(1). https://doi.org/10.61426/sjbcm.v10i1.2561</w:t>
                </w:r>
              </w:p>
            </w:tc>
          </w:tr>
          <w:tr w:rsidR="00D56436" w:rsidRPr="003B3F88" w14:paraId="5414C173" w14:textId="77777777">
            <w:trPr>
              <w:tblCellSpacing w:w="15" w:type="dxa"/>
            </w:trPr>
            <w:tc>
              <w:tcPr>
                <w:tcW w:w="0" w:type="auto"/>
                <w:vAlign w:val="center"/>
                <w:hideMark/>
              </w:tcPr>
              <w:p w14:paraId="51045FD4"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Mascagni, G., Mengistu, A. T., &amp; Woldeyes, F. B. (2021). </w:t>
                </w:r>
                <w:r w:rsidRPr="00D56436">
                  <w:rPr>
                    <w:rFonts w:ascii="Times New Roman" w:eastAsia="Times New Roman" w:hAnsi="Times New Roman" w:cs="Times New Roman"/>
                  </w:rPr>
                  <w:t xml:space="preserve">Can </w:t>
                </w:r>
                <w:proofErr w:type="spellStart"/>
                <w:r w:rsidRPr="00D56436">
                  <w:rPr>
                    <w:rFonts w:ascii="Times New Roman" w:eastAsia="Times New Roman" w:hAnsi="Times New Roman" w:cs="Times New Roman"/>
                  </w:rPr>
                  <w:t>icts</w:t>
                </w:r>
                <w:proofErr w:type="spellEnd"/>
                <w:r w:rsidRPr="00D56436">
                  <w:rPr>
                    <w:rFonts w:ascii="Times New Roman" w:eastAsia="Times New Roman" w:hAnsi="Times New Roman" w:cs="Times New Roman"/>
                  </w:rPr>
                  <w:t xml:space="preserve"> increase tax compliance? evidence on taxpayer responses to technological innovation in </w:t>
                </w:r>
                <w:proofErr w:type="spellStart"/>
                <w:r w:rsidRPr="00D56436">
                  <w:rPr>
                    <w:rFonts w:ascii="Times New Roman" w:eastAsia="Times New Roman" w:hAnsi="Times New Roman" w:cs="Times New Roman"/>
                  </w:rPr>
                  <w:t>ethiopia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lastRenderedPageBreak/>
                  <w:t>Journal of Economic Behavior &amp; Organization</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189</w:t>
                </w:r>
                <w:r w:rsidRPr="00D56436">
                  <w:rPr>
                    <w:rFonts w:ascii="Times New Roman" w:eastAsia="Times New Roman" w:hAnsi="Times New Roman" w:cs="Times New Roman"/>
                  </w:rPr>
                  <w:t>, 172–193.</w:t>
                </w:r>
              </w:p>
            </w:tc>
          </w:tr>
          <w:tr w:rsidR="00D56436" w:rsidRPr="003B3F88" w14:paraId="06E44951" w14:textId="77777777">
            <w:trPr>
              <w:tblCellSpacing w:w="15" w:type="dxa"/>
            </w:trPr>
            <w:tc>
              <w:tcPr>
                <w:tcW w:w="0" w:type="auto"/>
                <w:vAlign w:val="center"/>
                <w:hideMark/>
              </w:tcPr>
              <w:p w14:paraId="3B4E42CD"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lastRenderedPageBreak/>
                  <w:t>Mogues</w:t>
                </w:r>
                <w:proofErr w:type="spellEnd"/>
                <w:r w:rsidRPr="00D56436">
                  <w:rPr>
                    <w:rFonts w:ascii="Times New Roman" w:eastAsia="Times New Roman" w:hAnsi="Times New Roman" w:cs="Times New Roman"/>
                  </w:rPr>
                  <w:t xml:space="preserve">, T., &amp; Benin, S. (2012). Do external grants to district governments discourage own revenue generation? a look at local public finance dynamics in </w:t>
                </w:r>
                <w:proofErr w:type="spellStart"/>
                <w:r w:rsidRPr="00D56436">
                  <w:rPr>
                    <w:rFonts w:ascii="Times New Roman" w:eastAsia="Times New Roman" w:hAnsi="Times New Roman" w:cs="Times New Roman"/>
                  </w:rPr>
                  <w:t>ghana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World Development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40</w:t>
                </w:r>
                <w:r w:rsidRPr="00D56436">
                  <w:rPr>
                    <w:rFonts w:ascii="Times New Roman" w:eastAsia="Times New Roman" w:hAnsi="Times New Roman" w:cs="Times New Roman"/>
                  </w:rPr>
                  <w:t>(5), 1054–1067.</w:t>
                </w:r>
              </w:p>
            </w:tc>
          </w:tr>
          <w:tr w:rsidR="00D56436" w:rsidRPr="003B3F88" w14:paraId="4D994D25" w14:textId="77777777">
            <w:trPr>
              <w:tblCellSpacing w:w="15" w:type="dxa"/>
            </w:trPr>
            <w:tc>
              <w:tcPr>
                <w:tcW w:w="0" w:type="auto"/>
                <w:vAlign w:val="center"/>
                <w:hideMark/>
              </w:tcPr>
              <w:p w14:paraId="7EDD547B"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Mulinge, B., Francis, K., &amp; </w:t>
                </w:r>
                <w:proofErr w:type="spellStart"/>
                <w:r w:rsidRPr="00D56436">
                  <w:rPr>
                    <w:rFonts w:ascii="Times New Roman" w:eastAsia="Times New Roman" w:hAnsi="Times New Roman" w:cs="Times New Roman"/>
                  </w:rPr>
                  <w:t>Gitagia</w:t>
                </w:r>
                <w:proofErr w:type="spellEnd"/>
                <w:r w:rsidRPr="00D56436">
                  <w:rPr>
                    <w:rFonts w:ascii="Times New Roman" w:eastAsia="Times New Roman" w:hAnsi="Times New Roman" w:cs="Times New Roman"/>
                  </w:rPr>
                  <w:t xml:space="preserve">. (2025). REVENUE enhancement strategies and growth of own source revenue in county government of </w:t>
                </w:r>
                <w:proofErr w:type="spellStart"/>
                <w:r w:rsidRPr="00D56436">
                  <w:rPr>
                    <w:rFonts w:ascii="Times New Roman" w:eastAsia="Times New Roman" w:hAnsi="Times New Roman" w:cs="Times New Roman"/>
                  </w:rPr>
                  <w:t>machakos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Academic Journal of Economics and Finance (IAJEF)</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w:t>
                </w:r>
                <w:r w:rsidRPr="00D56436">
                  <w:rPr>
                    <w:rFonts w:ascii="Times New Roman" w:eastAsia="Times New Roman" w:hAnsi="Times New Roman" w:cs="Times New Roman"/>
                  </w:rPr>
                  <w:t>(1).</w:t>
                </w:r>
              </w:p>
            </w:tc>
          </w:tr>
          <w:tr w:rsidR="00D56436" w:rsidRPr="003B3F88" w14:paraId="018A1E54" w14:textId="77777777">
            <w:trPr>
              <w:tblCellSpacing w:w="15" w:type="dxa"/>
            </w:trPr>
            <w:tc>
              <w:tcPr>
                <w:tcW w:w="0" w:type="auto"/>
                <w:vAlign w:val="center"/>
                <w:hideMark/>
              </w:tcPr>
              <w:p w14:paraId="0D315AE9"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Munguti, J. M., Nairuti, R., </w:t>
                </w:r>
                <w:proofErr w:type="spellStart"/>
                <w:r w:rsidRPr="00D56436">
                  <w:rPr>
                    <w:rFonts w:ascii="Times New Roman" w:eastAsia="Times New Roman" w:hAnsi="Times New Roman" w:cs="Times New Roman"/>
                  </w:rPr>
                  <w:t>Iteba</w:t>
                </w:r>
                <w:proofErr w:type="spellEnd"/>
                <w:r w:rsidRPr="00D56436">
                  <w:rPr>
                    <w:rFonts w:ascii="Times New Roman" w:eastAsia="Times New Roman" w:hAnsi="Times New Roman" w:cs="Times New Roman"/>
                  </w:rPr>
                  <w:t xml:space="preserve">, J. O., Obiero, K. O., </w:t>
                </w:r>
                <w:proofErr w:type="spellStart"/>
                <w:r w:rsidRPr="00D56436">
                  <w:rPr>
                    <w:rFonts w:ascii="Times New Roman" w:eastAsia="Times New Roman" w:hAnsi="Times New Roman" w:cs="Times New Roman"/>
                  </w:rPr>
                  <w:t>Kyule</w:t>
                </w:r>
                <w:proofErr w:type="spellEnd"/>
                <w:r w:rsidRPr="00D56436">
                  <w:rPr>
                    <w:rFonts w:ascii="Times New Roman" w:eastAsia="Times New Roman" w:hAnsi="Times New Roman" w:cs="Times New Roman"/>
                  </w:rPr>
                  <w:t xml:space="preserve">, D., Opiyo, M. A., </w:t>
                </w:r>
                <w:proofErr w:type="spellStart"/>
                <w:r w:rsidRPr="00D56436">
                  <w:rPr>
                    <w:rFonts w:ascii="Times New Roman" w:eastAsia="Times New Roman" w:hAnsi="Times New Roman" w:cs="Times New Roman"/>
                  </w:rPr>
                  <w:t>Abwao</w:t>
                </w:r>
                <w:proofErr w:type="spellEnd"/>
                <w:r w:rsidRPr="00D56436">
                  <w:rPr>
                    <w:rFonts w:ascii="Times New Roman" w:eastAsia="Times New Roman" w:hAnsi="Times New Roman" w:cs="Times New Roman"/>
                  </w:rPr>
                  <w:t>, J., Kirimi, J. G., Outa, N., &amp; Muthoka, M. (2022). Nile tilapia (</w:t>
                </w:r>
                <w:proofErr w:type="spellStart"/>
                <w:r w:rsidRPr="00D56436">
                  <w:rPr>
                    <w:rFonts w:ascii="Times New Roman" w:eastAsia="Times New Roman" w:hAnsi="Times New Roman" w:cs="Times New Roman"/>
                  </w:rPr>
                  <w:t>oreochromis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niloticus</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linnaeus</w:t>
                </w:r>
                <w:proofErr w:type="spellEnd"/>
                <w:r w:rsidRPr="00D56436">
                  <w:rPr>
                    <w:rFonts w:ascii="Times New Roman" w:eastAsia="Times New Roman" w:hAnsi="Times New Roman" w:cs="Times New Roman"/>
                  </w:rPr>
                  <w:t xml:space="preserve">, 1758) culture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emerging production technologies and socio‐economic impacts on local livelihoods. </w:t>
                </w:r>
                <w:r w:rsidRPr="00D56436">
                  <w:rPr>
                    <w:rFonts w:ascii="Times New Roman" w:eastAsia="Times New Roman" w:hAnsi="Times New Roman" w:cs="Times New Roman"/>
                    <w:i/>
                    <w:iCs/>
                  </w:rPr>
                  <w:t>Aquaculture, Fish and Fisheries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2</w:t>
                </w:r>
                <w:r w:rsidRPr="00D56436">
                  <w:rPr>
                    <w:rFonts w:ascii="Times New Roman" w:eastAsia="Times New Roman" w:hAnsi="Times New Roman" w:cs="Times New Roman"/>
                  </w:rPr>
                  <w:t>(4), 265–276.</w:t>
                </w:r>
              </w:p>
            </w:tc>
          </w:tr>
          <w:tr w:rsidR="00D56436" w:rsidRPr="003B3F88" w14:paraId="7843665F" w14:textId="77777777">
            <w:trPr>
              <w:tblCellSpacing w:w="15" w:type="dxa"/>
            </w:trPr>
            <w:tc>
              <w:tcPr>
                <w:tcW w:w="0" w:type="auto"/>
                <w:vAlign w:val="center"/>
                <w:hideMark/>
              </w:tcPr>
              <w:p w14:paraId="2ABA39E2"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Nyanjom</w:t>
                </w:r>
                <w:proofErr w:type="spellEnd"/>
                <w:r w:rsidRPr="00D56436">
                  <w:rPr>
                    <w:rFonts w:ascii="Times New Roman" w:eastAsia="Times New Roman" w:hAnsi="Times New Roman" w:cs="Times New Roman"/>
                  </w:rPr>
                  <w:t xml:space="preserve">, O. (2014). </w:t>
                </w:r>
                <w:proofErr w:type="spellStart"/>
                <w:r w:rsidRPr="00D56436">
                  <w:rPr>
                    <w:rFonts w:ascii="Times New Roman" w:eastAsia="Times New Roman" w:hAnsi="Times New Roman" w:cs="Times New Roman"/>
                  </w:rPr>
                  <w:t>Remarginalising</w:t>
                </w:r>
                <w:proofErr w:type="spellEnd"/>
                <w:r w:rsidRPr="00D56436">
                  <w:rPr>
                    <w:rFonts w:ascii="Times New Roman" w:eastAsia="Times New Roman" w:hAnsi="Times New Roman" w:cs="Times New Roman"/>
                  </w:rPr>
                  <w:t xml:space="preserve"> </w:t>
                </w:r>
                <w:proofErr w:type="spellStart"/>
                <w:r w:rsidRPr="00D56436">
                  <w:rPr>
                    <w:rFonts w:ascii="Times New Roman" w:eastAsia="Times New Roman" w:hAnsi="Times New Roman" w:cs="Times New Roman"/>
                  </w:rPr>
                  <w:t>kenyan</w:t>
                </w:r>
                <w:proofErr w:type="spellEnd"/>
                <w:r w:rsidRPr="00D56436">
                  <w:rPr>
                    <w:rFonts w:ascii="Times New Roman" w:eastAsia="Times New Roman" w:hAnsi="Times New Roman" w:cs="Times New Roman"/>
                  </w:rPr>
                  <w:t xml:space="preserve"> pastoralists: the hidden curse of national growth and development. </w:t>
                </w:r>
                <w:r w:rsidRPr="00D56436">
                  <w:rPr>
                    <w:rFonts w:ascii="Times New Roman" w:eastAsia="Times New Roman" w:hAnsi="Times New Roman" w:cs="Times New Roman"/>
                    <w:i/>
                    <w:iCs/>
                  </w:rPr>
                  <w:t>African Study Monographs. Supplementary Issue.</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50</w:t>
                </w:r>
                <w:r w:rsidRPr="00D56436">
                  <w:rPr>
                    <w:rFonts w:ascii="Times New Roman" w:eastAsia="Times New Roman" w:hAnsi="Times New Roman" w:cs="Times New Roman"/>
                  </w:rPr>
                  <w:t>, 43–72.</w:t>
                </w:r>
              </w:p>
            </w:tc>
          </w:tr>
          <w:tr w:rsidR="00D56436" w:rsidRPr="003B3F88" w14:paraId="09BCB6E0" w14:textId="77777777">
            <w:trPr>
              <w:tblCellSpacing w:w="15" w:type="dxa"/>
            </w:trPr>
            <w:tc>
              <w:tcPr>
                <w:tcW w:w="0" w:type="auto"/>
                <w:vAlign w:val="center"/>
                <w:hideMark/>
              </w:tcPr>
              <w:p w14:paraId="4CBB3283"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Oluoch, O., Macharia, K. A., &amp; Ncabira, M. (2021). </w:t>
                </w:r>
                <w:r w:rsidRPr="00D56436">
                  <w:rPr>
                    <w:rFonts w:ascii="Times New Roman" w:eastAsia="Times New Roman" w:hAnsi="Times New Roman" w:cs="Times New Roman"/>
                  </w:rPr>
                  <w:t xml:space="preserve">Factors affecting revenue growth by county governments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Account and Financial Management Journal</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06</w:t>
                </w:r>
                <w:r w:rsidRPr="00D56436">
                  <w:rPr>
                    <w:rFonts w:ascii="Times New Roman" w:eastAsia="Times New Roman" w:hAnsi="Times New Roman" w:cs="Times New Roman"/>
                  </w:rPr>
                  <w:t>(11). https://doi.org/10.47191/afmj/v6i11.02</w:t>
                </w:r>
              </w:p>
            </w:tc>
          </w:tr>
          <w:tr w:rsidR="00D56436" w:rsidRPr="003B3F88" w14:paraId="57FA19A4" w14:textId="77777777">
            <w:trPr>
              <w:tblCellSpacing w:w="15" w:type="dxa"/>
            </w:trPr>
            <w:tc>
              <w:tcPr>
                <w:tcW w:w="0" w:type="auto"/>
                <w:vAlign w:val="center"/>
                <w:hideMark/>
              </w:tcPr>
              <w:p w14:paraId="27C077AF"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lang w:val="it-IT"/>
                  </w:rPr>
                  <w:t xml:space="preserve">Onyango, J. A., Keraro, V., Irungu, A., &amp; Aluoch, M. (2015). </w:t>
                </w:r>
                <w:r w:rsidRPr="00D56436">
                  <w:rPr>
                    <w:rFonts w:ascii="Times New Roman" w:eastAsia="Times New Roman" w:hAnsi="Times New Roman" w:cs="Times New Roman"/>
                  </w:rPr>
                  <w:t xml:space="preserve">Adequacy of the commission on revenue allocation parameters for equitable revenue sharing with counties in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International Journal of Innovative Finance and Economics Research</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3</w:t>
                </w:r>
                <w:r w:rsidRPr="00D56436">
                  <w:rPr>
                    <w:rFonts w:ascii="Times New Roman" w:eastAsia="Times New Roman" w:hAnsi="Times New Roman" w:cs="Times New Roman"/>
                  </w:rPr>
                  <w:t>(4).</w:t>
                </w:r>
              </w:p>
            </w:tc>
          </w:tr>
          <w:tr w:rsidR="00D56436" w:rsidRPr="003B3F88" w14:paraId="1C4838D1" w14:textId="77777777">
            <w:trPr>
              <w:tblCellSpacing w:w="15" w:type="dxa"/>
            </w:trPr>
            <w:tc>
              <w:tcPr>
                <w:tcW w:w="0" w:type="auto"/>
                <w:vAlign w:val="center"/>
                <w:hideMark/>
              </w:tcPr>
              <w:p w14:paraId="30B6923A"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Rugeiyamu</w:t>
                </w:r>
                <w:proofErr w:type="spellEnd"/>
                <w:r w:rsidRPr="00D56436">
                  <w:rPr>
                    <w:rFonts w:ascii="Times New Roman" w:eastAsia="Times New Roman" w:hAnsi="Times New Roman" w:cs="Times New Roman"/>
                  </w:rPr>
                  <w:t xml:space="preserve">, R., &amp; </w:t>
                </w:r>
                <w:proofErr w:type="spellStart"/>
                <w:r w:rsidRPr="00D56436">
                  <w:rPr>
                    <w:rFonts w:ascii="Times New Roman" w:eastAsia="Times New Roman" w:hAnsi="Times New Roman" w:cs="Times New Roman"/>
                  </w:rPr>
                  <w:t>Msendo</w:t>
                </w:r>
                <w:proofErr w:type="spellEnd"/>
                <w:r w:rsidRPr="00D56436">
                  <w:rPr>
                    <w:rFonts w:ascii="Times New Roman" w:eastAsia="Times New Roman" w:hAnsi="Times New Roman" w:cs="Times New Roman"/>
                  </w:rPr>
                  <w:t xml:space="preserve">, A. (2025). Success, challenges and prospects of decentralization in </w:t>
                </w:r>
                <w:proofErr w:type="spellStart"/>
                <w:r w:rsidRPr="00D56436">
                  <w:rPr>
                    <w:rFonts w:ascii="Times New Roman" w:eastAsia="Times New Roman" w:hAnsi="Times New Roman" w:cs="Times New Roman"/>
                  </w:rPr>
                  <w:t>africa</w:t>
                </w:r>
                <w:proofErr w:type="spellEnd"/>
                <w:r w:rsidRPr="00D56436">
                  <w:rPr>
                    <w:rFonts w:ascii="Times New Roman" w:eastAsia="Times New Roman" w:hAnsi="Times New Roman" w:cs="Times New Roman"/>
                  </w:rPr>
                  <w:t xml:space="preserve">: a systematic review. </w:t>
                </w:r>
                <w:r w:rsidRPr="00D56436">
                  <w:rPr>
                    <w:rFonts w:ascii="Times New Roman" w:eastAsia="Times New Roman" w:hAnsi="Times New Roman" w:cs="Times New Roman"/>
                    <w:i/>
                    <w:iCs/>
                  </w:rPr>
                  <w:t>Cogent Social Sciences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11</w:t>
                </w:r>
                <w:r w:rsidRPr="00D56436">
                  <w:rPr>
                    <w:rFonts w:ascii="Times New Roman" w:eastAsia="Times New Roman" w:hAnsi="Times New Roman" w:cs="Times New Roman"/>
                  </w:rPr>
                  <w:t>(1). https://doi.org/10.1080/23311886.2025.2458700</w:t>
                </w:r>
              </w:p>
            </w:tc>
          </w:tr>
          <w:tr w:rsidR="00D56436" w:rsidRPr="003B3F88" w14:paraId="7A1C6B52" w14:textId="77777777">
            <w:trPr>
              <w:tblCellSpacing w:w="15" w:type="dxa"/>
            </w:trPr>
            <w:tc>
              <w:tcPr>
                <w:tcW w:w="0" w:type="auto"/>
                <w:vAlign w:val="center"/>
                <w:hideMark/>
              </w:tcPr>
              <w:p w14:paraId="19B87A7A" w14:textId="77777777" w:rsidR="00D56436" w:rsidRPr="00D56436" w:rsidRDefault="00D56436" w:rsidP="00D56436">
                <w:pPr>
                  <w:pStyle w:val="ListParagraph"/>
                  <w:numPr>
                    <w:ilvl w:val="0"/>
                    <w:numId w:val="2"/>
                  </w:numPr>
                  <w:rPr>
                    <w:rFonts w:ascii="Times New Roman" w:eastAsia="Times New Roman" w:hAnsi="Times New Roman" w:cs="Times New Roman"/>
                  </w:rPr>
                </w:pPr>
                <w:r w:rsidRPr="00D56436">
                  <w:rPr>
                    <w:rFonts w:ascii="Times New Roman" w:eastAsia="Times New Roman" w:hAnsi="Times New Roman" w:cs="Times New Roman"/>
                  </w:rPr>
                  <w:t xml:space="preserve">Salami, A. (2011). Taxation, revenue allocation and fiscal federalism in </w:t>
                </w:r>
                <w:proofErr w:type="spellStart"/>
                <w:r w:rsidRPr="00D56436">
                  <w:rPr>
                    <w:rFonts w:ascii="Times New Roman" w:eastAsia="Times New Roman" w:hAnsi="Times New Roman" w:cs="Times New Roman"/>
                  </w:rPr>
                  <w:t>nigeria</w:t>
                </w:r>
                <w:proofErr w:type="spellEnd"/>
                <w:r w:rsidRPr="00D56436">
                  <w:rPr>
                    <w:rFonts w:ascii="Times New Roman" w:eastAsia="Times New Roman" w:hAnsi="Times New Roman" w:cs="Times New Roman"/>
                  </w:rPr>
                  <w:t xml:space="preserve">: issues, challenges and policy options. </w:t>
                </w:r>
                <w:r w:rsidRPr="00D56436">
                  <w:rPr>
                    <w:rFonts w:ascii="Times New Roman" w:eastAsia="Times New Roman" w:hAnsi="Times New Roman" w:cs="Times New Roman"/>
                    <w:i/>
                    <w:iCs/>
                  </w:rPr>
                  <w:t>Economic Annals</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56</w:t>
                </w:r>
                <w:r w:rsidRPr="00D56436">
                  <w:rPr>
                    <w:rFonts w:ascii="Times New Roman" w:eastAsia="Times New Roman" w:hAnsi="Times New Roman" w:cs="Times New Roman"/>
                  </w:rPr>
                  <w:t>(189), 27–50. https://doi.org/10.2298/eka1189027s</w:t>
                </w:r>
              </w:p>
            </w:tc>
          </w:tr>
          <w:tr w:rsidR="00D56436" w:rsidRPr="003B3F88" w14:paraId="6FA1790E" w14:textId="77777777">
            <w:trPr>
              <w:tblCellSpacing w:w="15" w:type="dxa"/>
            </w:trPr>
            <w:tc>
              <w:tcPr>
                <w:tcW w:w="0" w:type="auto"/>
                <w:vAlign w:val="center"/>
                <w:hideMark/>
              </w:tcPr>
              <w:p w14:paraId="2F4E1549" w14:textId="77777777" w:rsidR="00D56436" w:rsidRPr="00D56436" w:rsidRDefault="00D56436" w:rsidP="00D56436">
                <w:pPr>
                  <w:pStyle w:val="ListParagraph"/>
                  <w:numPr>
                    <w:ilvl w:val="0"/>
                    <w:numId w:val="2"/>
                  </w:numPr>
                  <w:rPr>
                    <w:rFonts w:ascii="Times New Roman" w:eastAsia="Times New Roman" w:hAnsi="Times New Roman" w:cs="Times New Roman"/>
                  </w:rPr>
                </w:pPr>
                <w:proofErr w:type="spellStart"/>
                <w:r w:rsidRPr="00D56436">
                  <w:rPr>
                    <w:rFonts w:ascii="Times New Roman" w:eastAsia="Times New Roman" w:hAnsi="Times New Roman" w:cs="Times New Roman"/>
                  </w:rPr>
                  <w:t>Thyaka</w:t>
                </w:r>
                <w:proofErr w:type="spellEnd"/>
                <w:r w:rsidRPr="00D56436">
                  <w:rPr>
                    <w:rFonts w:ascii="Times New Roman" w:eastAsia="Times New Roman" w:hAnsi="Times New Roman" w:cs="Times New Roman"/>
                  </w:rPr>
                  <w:t xml:space="preserve">, F. V., &amp; </w:t>
                </w:r>
                <w:proofErr w:type="spellStart"/>
                <w:r w:rsidRPr="00D56436">
                  <w:rPr>
                    <w:rFonts w:ascii="Times New Roman" w:eastAsia="Times New Roman" w:hAnsi="Times New Roman" w:cs="Times New Roman"/>
                  </w:rPr>
                  <w:t>Kavale</w:t>
                </w:r>
                <w:proofErr w:type="spellEnd"/>
                <w:r w:rsidRPr="00D56436">
                  <w:rPr>
                    <w:rFonts w:ascii="Times New Roman" w:eastAsia="Times New Roman" w:hAnsi="Times New Roman" w:cs="Times New Roman"/>
                  </w:rPr>
                  <w:t xml:space="preserve">, S. (2021). EFFECTS of internal controls on revenue collection; a case of </w:t>
                </w:r>
                <w:proofErr w:type="spellStart"/>
                <w:r w:rsidRPr="00D56436">
                  <w:rPr>
                    <w:rFonts w:ascii="Times New Roman" w:eastAsia="Times New Roman" w:hAnsi="Times New Roman" w:cs="Times New Roman"/>
                  </w:rPr>
                  <w:t>kenya</w:t>
                </w:r>
                <w:proofErr w:type="spellEnd"/>
                <w:r w:rsidRPr="00D56436">
                  <w:rPr>
                    <w:rFonts w:ascii="Times New Roman" w:eastAsia="Times New Roman" w:hAnsi="Times New Roman" w:cs="Times New Roman"/>
                  </w:rPr>
                  <w:t xml:space="preserve"> revenue authority. </w:t>
                </w:r>
                <w:r w:rsidRPr="00D56436">
                  <w:rPr>
                    <w:rFonts w:ascii="Times New Roman" w:eastAsia="Times New Roman" w:hAnsi="Times New Roman" w:cs="Times New Roman"/>
                    <w:i/>
                    <w:iCs/>
                  </w:rPr>
                  <w:t>The Strategic Journal of Business &amp; Change Management.</w:t>
                </w:r>
                <w:r w:rsidRPr="00D56436">
                  <w:rPr>
                    <w:rFonts w:ascii="Times New Roman" w:eastAsia="Times New Roman" w:hAnsi="Times New Roman" w:cs="Times New Roman"/>
                  </w:rPr>
                  <w:t xml:space="preserve">, </w:t>
                </w:r>
                <w:r w:rsidRPr="00D56436">
                  <w:rPr>
                    <w:rFonts w:ascii="Times New Roman" w:eastAsia="Times New Roman" w:hAnsi="Times New Roman" w:cs="Times New Roman"/>
                    <w:i/>
                    <w:iCs/>
                  </w:rPr>
                  <w:t>8</w:t>
                </w:r>
                <w:r w:rsidRPr="00D56436">
                  <w:rPr>
                    <w:rFonts w:ascii="Times New Roman" w:eastAsia="Times New Roman" w:hAnsi="Times New Roman" w:cs="Times New Roman"/>
                  </w:rPr>
                  <w:t>(1).</w:t>
                </w:r>
              </w:p>
            </w:tc>
          </w:tr>
        </w:tbl>
        <w:p w14:paraId="1A571C2A" w14:textId="30F02BF5" w:rsidR="00D23D6D" w:rsidRPr="003B3F88" w:rsidRDefault="003709F4" w:rsidP="003B3F88">
          <w:pPr>
            <w:pStyle w:val="FirstParagraph"/>
            <w:spacing w:line="480" w:lineRule="auto"/>
            <w:ind w:left="400" w:hanging="400"/>
            <w:jc w:val="both"/>
            <w:rPr>
              <w:rFonts w:ascii="Times New Roman" w:hAnsi="Times New Roman" w:cs="Times New Roman"/>
              <w:b/>
              <w:sz w:val="32"/>
            </w:rPr>
          </w:pPr>
        </w:p>
      </w:sdtContent>
    </w:sdt>
    <w:bookmarkEnd w:id="25" w:displacedByCustomXml="prev"/>
    <w:sectPr w:rsidR="00D23D6D" w:rsidRPr="003B3F88">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A3BE4" w14:textId="77777777" w:rsidR="003709F4" w:rsidRDefault="003709F4">
      <w:pPr>
        <w:spacing w:after="0"/>
      </w:pPr>
      <w:r>
        <w:separator/>
      </w:r>
    </w:p>
  </w:endnote>
  <w:endnote w:type="continuationSeparator" w:id="0">
    <w:p w14:paraId="076FD32E" w14:textId="77777777" w:rsidR="003709F4" w:rsidRDefault="00370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6E13" w14:textId="77777777" w:rsidR="00D6189E" w:rsidRDefault="00D61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4DB7E" w14:textId="77777777" w:rsidR="00D6189E" w:rsidRDefault="00D618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B07F7" w14:textId="77777777" w:rsidR="00D6189E" w:rsidRDefault="00D618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7C636" w14:textId="77777777" w:rsidR="003709F4" w:rsidRDefault="003709F4">
      <w:r>
        <w:separator/>
      </w:r>
    </w:p>
  </w:footnote>
  <w:footnote w:type="continuationSeparator" w:id="0">
    <w:p w14:paraId="17FDC7CD" w14:textId="77777777" w:rsidR="003709F4" w:rsidRDefault="00370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A01C" w14:textId="42AF6271" w:rsidR="00D6189E" w:rsidRDefault="003709F4">
    <w:pPr>
      <w:pStyle w:val="Header"/>
    </w:pPr>
    <w:r>
      <w:rPr>
        <w:noProof/>
      </w:rPr>
      <w:pict w14:anchorId="5C47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9" o:spid="_x0000_s2050" type="#_x0000_t136" style="position:absolute;margin-left:0;margin-top:0;width:588.2pt;height:74.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76D5D" w14:textId="12C73627" w:rsidR="00D6189E" w:rsidRDefault="003709F4">
    <w:pPr>
      <w:pStyle w:val="Header"/>
    </w:pPr>
    <w:r>
      <w:rPr>
        <w:noProof/>
      </w:rPr>
      <w:pict w14:anchorId="34072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90" o:spid="_x0000_s2051" type="#_x0000_t136" style="position:absolute;margin-left:0;margin-top:0;width:588.2pt;height:74.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16945" w14:textId="5E5091AE" w:rsidR="00D6189E" w:rsidRDefault="003709F4">
    <w:pPr>
      <w:pStyle w:val="Header"/>
    </w:pPr>
    <w:r>
      <w:rPr>
        <w:noProof/>
      </w:rPr>
      <w:pict w14:anchorId="54CD2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827188" o:spid="_x0000_s2049" type="#_x0000_t136" style="position:absolute;margin-left:0;margin-top:0;width:588.2pt;height:74.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781C579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130A1A36"/>
    <w:multiLevelType w:val="hybridMultilevel"/>
    <w:tmpl w:val="89C84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6D"/>
    <w:rsid w:val="00016510"/>
    <w:rsid w:val="00052128"/>
    <w:rsid w:val="000F10EB"/>
    <w:rsid w:val="001049D4"/>
    <w:rsid w:val="00186D7A"/>
    <w:rsid w:val="00192472"/>
    <w:rsid w:val="00211E4E"/>
    <w:rsid w:val="00275F5B"/>
    <w:rsid w:val="002D5578"/>
    <w:rsid w:val="003709F4"/>
    <w:rsid w:val="00374802"/>
    <w:rsid w:val="003B3F88"/>
    <w:rsid w:val="00446766"/>
    <w:rsid w:val="004536CC"/>
    <w:rsid w:val="004B0660"/>
    <w:rsid w:val="004E1C77"/>
    <w:rsid w:val="00533686"/>
    <w:rsid w:val="005F21A5"/>
    <w:rsid w:val="006F612A"/>
    <w:rsid w:val="00711654"/>
    <w:rsid w:val="007F38ED"/>
    <w:rsid w:val="00870C08"/>
    <w:rsid w:val="008C3446"/>
    <w:rsid w:val="00964205"/>
    <w:rsid w:val="009A089C"/>
    <w:rsid w:val="00A73EF1"/>
    <w:rsid w:val="00AA5F6F"/>
    <w:rsid w:val="00B617FA"/>
    <w:rsid w:val="00BA6FED"/>
    <w:rsid w:val="00BF0DC6"/>
    <w:rsid w:val="00C00B03"/>
    <w:rsid w:val="00C3487C"/>
    <w:rsid w:val="00C81A4A"/>
    <w:rsid w:val="00C932C6"/>
    <w:rsid w:val="00CF5AA7"/>
    <w:rsid w:val="00D23D6D"/>
    <w:rsid w:val="00D56436"/>
    <w:rsid w:val="00D6189E"/>
    <w:rsid w:val="00D72EE6"/>
    <w:rsid w:val="00DB1E86"/>
    <w:rsid w:val="00E740D1"/>
    <w:rsid w:val="00F17E95"/>
    <w:rsid w:val="00F349D1"/>
    <w:rsid w:val="00FC7934"/>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7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uiPriority w:val="9"/>
    <w:qFormat/>
    <w:rsid w:val="00C00B03"/>
    <w:pPr>
      <w:keepNext/>
      <w:keepLines/>
      <w:spacing w:before="480" w:after="0"/>
      <w:outlineLvl w:val="0"/>
    </w:pPr>
    <w:rPr>
      <w:rFonts w:ascii="Times New Roman" w:eastAsiaTheme="majorEastAsia" w:hAnsi="Times New Roman" w:cstheme="majorBidi"/>
      <w:b/>
      <w:bCs/>
      <w:sz w:val="32"/>
      <w:szCs w:val="32"/>
    </w:rPr>
  </w:style>
  <w:style w:type="paragraph" w:styleId="Heading2">
    <w:name w:val="heading 2"/>
    <w:basedOn w:val="Normal"/>
    <w:next w:val="BodyText"/>
    <w:uiPriority w:val="9"/>
    <w:unhideWhenUsed/>
    <w:qFormat/>
    <w:rsid w:val="00192472"/>
    <w:pPr>
      <w:keepNext/>
      <w:keepLines/>
      <w:spacing w:before="200" w:after="0"/>
      <w:outlineLvl w:val="1"/>
    </w:pPr>
    <w:rPr>
      <w:rFonts w:ascii="Times New Roman" w:eastAsiaTheme="majorEastAsia" w:hAnsi="Times New Roman" w:cstheme="majorBidi"/>
      <w:b/>
      <w:bCs/>
      <w:sz w:val="28"/>
      <w:szCs w:val="28"/>
    </w:rPr>
  </w:style>
  <w:style w:type="paragraph" w:styleId="Heading3">
    <w:name w:val="heading 3"/>
    <w:basedOn w:val="Normal"/>
    <w:next w:val="BodyText"/>
    <w:uiPriority w:val="9"/>
    <w:unhideWhenUsed/>
    <w:qFormat/>
    <w:rsid w:val="00C00B0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C00B03"/>
    <w:pPr>
      <w:keepNext/>
      <w:keepLines/>
      <w:spacing w:before="480" w:after="240"/>
      <w:jc w:val="center"/>
    </w:pPr>
    <w:rPr>
      <w:rFonts w:ascii="Times New Roman" w:eastAsiaTheme="majorEastAsia" w:hAnsi="Times New Roman" w:cstheme="majorBidi"/>
      <w:b/>
      <w:bCs/>
      <w:sz w:val="36"/>
      <w:szCs w:val="36"/>
    </w:rPr>
  </w:style>
  <w:style w:type="paragraph" w:styleId="Subtitle">
    <w:name w:val="Subtitle"/>
    <w:basedOn w:val="Title"/>
    <w:next w:val="BodyText"/>
    <w:qFormat/>
    <w:rsid w:val="00C00B03"/>
    <w:pPr>
      <w:spacing w:before="240"/>
      <w:jc w:val="left"/>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C00B03"/>
  </w:style>
  <w:style w:type="character" w:styleId="PlaceholderText">
    <w:name w:val="Placeholder Text"/>
    <w:basedOn w:val="DefaultParagraphFont"/>
    <w:rsid w:val="00533686"/>
    <w:rPr>
      <w:color w:val="666666"/>
    </w:rPr>
  </w:style>
  <w:style w:type="paragraph" w:styleId="ListParagraph">
    <w:name w:val="List Paragraph"/>
    <w:basedOn w:val="Normal"/>
    <w:rsid w:val="00D56436"/>
    <w:pPr>
      <w:ind w:left="720"/>
      <w:contextualSpacing/>
    </w:pPr>
  </w:style>
  <w:style w:type="character" w:customStyle="1" w:styleId="UnresolvedMention">
    <w:name w:val="Unresolved Mention"/>
    <w:basedOn w:val="DefaultParagraphFont"/>
    <w:uiPriority w:val="99"/>
    <w:semiHidden/>
    <w:unhideWhenUsed/>
    <w:rsid w:val="00CF5AA7"/>
    <w:rPr>
      <w:color w:val="605E5C"/>
      <w:shd w:val="clear" w:color="auto" w:fill="E1DFDD"/>
    </w:rPr>
  </w:style>
  <w:style w:type="paragraph" w:styleId="Header">
    <w:name w:val="header"/>
    <w:basedOn w:val="Normal"/>
    <w:link w:val="HeaderChar"/>
    <w:rsid w:val="00D6189E"/>
    <w:pPr>
      <w:tabs>
        <w:tab w:val="center" w:pos="4680"/>
        <w:tab w:val="right" w:pos="9360"/>
      </w:tabs>
      <w:spacing w:after="0"/>
    </w:pPr>
  </w:style>
  <w:style w:type="character" w:customStyle="1" w:styleId="HeaderChar">
    <w:name w:val="Header Char"/>
    <w:basedOn w:val="DefaultParagraphFont"/>
    <w:link w:val="Header"/>
    <w:rsid w:val="00D6189E"/>
  </w:style>
  <w:style w:type="paragraph" w:styleId="Footer">
    <w:name w:val="footer"/>
    <w:basedOn w:val="Normal"/>
    <w:link w:val="FooterChar"/>
    <w:rsid w:val="00D6189E"/>
    <w:pPr>
      <w:tabs>
        <w:tab w:val="center" w:pos="4680"/>
        <w:tab w:val="right" w:pos="9360"/>
      </w:tabs>
      <w:spacing w:after="0"/>
    </w:pPr>
  </w:style>
  <w:style w:type="character" w:customStyle="1" w:styleId="FooterChar">
    <w:name w:val="Footer Char"/>
    <w:basedOn w:val="DefaultParagraphFont"/>
    <w:link w:val="Footer"/>
    <w:rsid w:val="00D6189E"/>
  </w:style>
  <w:style w:type="paragraph" w:styleId="BalloonText">
    <w:name w:val="Balloon Text"/>
    <w:basedOn w:val="Normal"/>
    <w:link w:val="BalloonTextChar"/>
    <w:rsid w:val="006F612A"/>
    <w:pPr>
      <w:spacing w:after="0"/>
    </w:pPr>
    <w:rPr>
      <w:rFonts w:ascii="Tahoma" w:hAnsi="Tahoma" w:cs="Tahoma"/>
      <w:sz w:val="16"/>
      <w:szCs w:val="16"/>
    </w:rPr>
  </w:style>
  <w:style w:type="character" w:customStyle="1" w:styleId="BalloonTextChar">
    <w:name w:val="Balloon Text Char"/>
    <w:basedOn w:val="DefaultParagraphFont"/>
    <w:link w:val="BalloonText"/>
    <w:rsid w:val="006F6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atentStyles>
  <w:style w:type="paragraph" w:default="1" w:styleId="Normal">
    <w:name w:val="Normal"/>
    <w:qFormat/>
  </w:style>
  <w:style w:type="paragraph" w:styleId="Heading1">
    <w:name w:val="heading 1"/>
    <w:basedOn w:val="Normal"/>
    <w:next w:val="BodyText"/>
    <w:uiPriority w:val="9"/>
    <w:qFormat/>
    <w:rsid w:val="00C00B03"/>
    <w:pPr>
      <w:keepNext/>
      <w:keepLines/>
      <w:spacing w:before="480" w:after="0"/>
      <w:outlineLvl w:val="0"/>
    </w:pPr>
    <w:rPr>
      <w:rFonts w:ascii="Times New Roman" w:eastAsiaTheme="majorEastAsia" w:hAnsi="Times New Roman" w:cstheme="majorBidi"/>
      <w:b/>
      <w:bCs/>
      <w:sz w:val="32"/>
      <w:szCs w:val="32"/>
    </w:rPr>
  </w:style>
  <w:style w:type="paragraph" w:styleId="Heading2">
    <w:name w:val="heading 2"/>
    <w:basedOn w:val="Normal"/>
    <w:next w:val="BodyText"/>
    <w:uiPriority w:val="9"/>
    <w:unhideWhenUsed/>
    <w:qFormat/>
    <w:rsid w:val="00192472"/>
    <w:pPr>
      <w:keepNext/>
      <w:keepLines/>
      <w:spacing w:before="200" w:after="0"/>
      <w:outlineLvl w:val="1"/>
    </w:pPr>
    <w:rPr>
      <w:rFonts w:ascii="Times New Roman" w:eastAsiaTheme="majorEastAsia" w:hAnsi="Times New Roman" w:cstheme="majorBidi"/>
      <w:b/>
      <w:bCs/>
      <w:sz w:val="28"/>
      <w:szCs w:val="28"/>
    </w:rPr>
  </w:style>
  <w:style w:type="paragraph" w:styleId="Heading3">
    <w:name w:val="heading 3"/>
    <w:basedOn w:val="Normal"/>
    <w:next w:val="BodyText"/>
    <w:uiPriority w:val="9"/>
    <w:unhideWhenUsed/>
    <w:qFormat/>
    <w:rsid w:val="00C00B03"/>
    <w:pPr>
      <w:keepNext/>
      <w:keepLines/>
      <w:spacing w:before="200" w:after="0"/>
      <w:outlineLvl w:val="2"/>
    </w:pPr>
    <w:rPr>
      <w:rFonts w:ascii="Times New Roman" w:eastAsiaTheme="majorEastAsia" w:hAnsi="Times New Roman" w:cstheme="majorBidi"/>
      <w:b/>
      <w:bCs/>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C00B03"/>
    <w:pPr>
      <w:keepNext/>
      <w:keepLines/>
      <w:spacing w:before="480" w:after="240"/>
      <w:jc w:val="center"/>
    </w:pPr>
    <w:rPr>
      <w:rFonts w:ascii="Times New Roman" w:eastAsiaTheme="majorEastAsia" w:hAnsi="Times New Roman" w:cstheme="majorBidi"/>
      <w:b/>
      <w:bCs/>
      <w:sz w:val="36"/>
      <w:szCs w:val="36"/>
    </w:rPr>
  </w:style>
  <w:style w:type="paragraph" w:styleId="Subtitle">
    <w:name w:val="Subtitle"/>
    <w:basedOn w:val="Title"/>
    <w:next w:val="BodyText"/>
    <w:qFormat/>
    <w:rsid w:val="00C00B03"/>
    <w:pPr>
      <w:spacing w:before="240"/>
      <w:jc w:val="left"/>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C00B03"/>
  </w:style>
  <w:style w:type="character" w:styleId="PlaceholderText">
    <w:name w:val="Placeholder Text"/>
    <w:basedOn w:val="DefaultParagraphFont"/>
    <w:rsid w:val="00533686"/>
    <w:rPr>
      <w:color w:val="666666"/>
    </w:rPr>
  </w:style>
  <w:style w:type="paragraph" w:styleId="ListParagraph">
    <w:name w:val="List Paragraph"/>
    <w:basedOn w:val="Normal"/>
    <w:rsid w:val="00D56436"/>
    <w:pPr>
      <w:ind w:left="720"/>
      <w:contextualSpacing/>
    </w:pPr>
  </w:style>
  <w:style w:type="character" w:customStyle="1" w:styleId="UnresolvedMention">
    <w:name w:val="Unresolved Mention"/>
    <w:basedOn w:val="DefaultParagraphFont"/>
    <w:uiPriority w:val="99"/>
    <w:semiHidden/>
    <w:unhideWhenUsed/>
    <w:rsid w:val="00CF5AA7"/>
    <w:rPr>
      <w:color w:val="605E5C"/>
      <w:shd w:val="clear" w:color="auto" w:fill="E1DFDD"/>
    </w:rPr>
  </w:style>
  <w:style w:type="paragraph" w:styleId="Header">
    <w:name w:val="header"/>
    <w:basedOn w:val="Normal"/>
    <w:link w:val="HeaderChar"/>
    <w:rsid w:val="00D6189E"/>
    <w:pPr>
      <w:tabs>
        <w:tab w:val="center" w:pos="4680"/>
        <w:tab w:val="right" w:pos="9360"/>
      </w:tabs>
      <w:spacing w:after="0"/>
    </w:pPr>
  </w:style>
  <w:style w:type="character" w:customStyle="1" w:styleId="HeaderChar">
    <w:name w:val="Header Char"/>
    <w:basedOn w:val="DefaultParagraphFont"/>
    <w:link w:val="Header"/>
    <w:rsid w:val="00D6189E"/>
  </w:style>
  <w:style w:type="paragraph" w:styleId="Footer">
    <w:name w:val="footer"/>
    <w:basedOn w:val="Normal"/>
    <w:link w:val="FooterChar"/>
    <w:rsid w:val="00D6189E"/>
    <w:pPr>
      <w:tabs>
        <w:tab w:val="center" w:pos="4680"/>
        <w:tab w:val="right" w:pos="9360"/>
      </w:tabs>
      <w:spacing w:after="0"/>
    </w:pPr>
  </w:style>
  <w:style w:type="character" w:customStyle="1" w:styleId="FooterChar">
    <w:name w:val="Footer Char"/>
    <w:basedOn w:val="DefaultParagraphFont"/>
    <w:link w:val="Footer"/>
    <w:rsid w:val="00D6189E"/>
  </w:style>
  <w:style w:type="paragraph" w:styleId="BalloonText">
    <w:name w:val="Balloon Text"/>
    <w:basedOn w:val="Normal"/>
    <w:link w:val="BalloonTextChar"/>
    <w:rsid w:val="006F612A"/>
    <w:pPr>
      <w:spacing w:after="0"/>
    </w:pPr>
    <w:rPr>
      <w:rFonts w:ascii="Tahoma" w:hAnsi="Tahoma" w:cs="Tahoma"/>
      <w:sz w:val="16"/>
      <w:szCs w:val="16"/>
    </w:rPr>
  </w:style>
  <w:style w:type="character" w:customStyle="1" w:styleId="BalloonTextChar">
    <w:name w:val="Balloon Text Char"/>
    <w:basedOn w:val="DefaultParagraphFont"/>
    <w:link w:val="BalloonText"/>
    <w:rsid w:val="006F6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A1E4CC9F-D514-4291-95EF-ACF05F93951D}"/>
      </w:docPartPr>
      <w:docPartBody>
        <w:p w:rsidR="00BA1EAE" w:rsidRDefault="00A41F5C">
          <w:r w:rsidRPr="00C817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5C"/>
    <w:rsid w:val="00042BC5"/>
    <w:rsid w:val="00052128"/>
    <w:rsid w:val="000F10EB"/>
    <w:rsid w:val="00272119"/>
    <w:rsid w:val="002B50A9"/>
    <w:rsid w:val="0058473D"/>
    <w:rsid w:val="00664DA0"/>
    <w:rsid w:val="00870C08"/>
    <w:rsid w:val="00A41F5C"/>
    <w:rsid w:val="00B047B4"/>
    <w:rsid w:val="00BA1EAE"/>
    <w:rsid w:val="00C3487C"/>
    <w:rsid w:val="00C932C6"/>
    <w:rsid w:val="00D031DC"/>
    <w:rsid w:val="00E740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F5C"/>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F5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B5FA0-2E4F-451E-BB4C-25BE67B5F753}">
  <we:reference id="wa200002694" version="1.1.0.0" store="en-US" storeType="OMEX"/>
  <we:alternateReferences>
    <we:reference id="WA200002694" version="1.1.0.0" store="" storeType="OMEX"/>
  </we:alternateReferences>
  <we:properties>
    <we:property name="87362027" value="[7546364]"/>
    <we:property name="156735894" value="[7546427]"/>
    <we:property name="179329117" value="[7546410]"/>
    <we:property name="324009000" value="[7546211]"/>
    <we:property name="378824374" value="[7571455]"/>
    <we:property name="391935682" value="[7546379]"/>
    <we:property name="393168768" value="[7571455]"/>
    <we:property name="396328757" value="[7546364]"/>
    <we:property name="428239927" value="[7546448]"/>
    <we:property name="525992891" value="[7546343]"/>
    <we:property name="597289824" value="[7546398]"/>
    <we:property name="743309785" value="[7546398]"/>
    <we:property name="752248146" value="[7546211]"/>
    <we:property name="802193641" value="[7546469]"/>
    <we:property name="876581688" value="[7571420]"/>
    <we:property name="1076397379" value="[7546211]"/>
    <we:property name="1148014248" value="[7571532]"/>
    <we:property name="1148719431" value="[7546410]"/>
    <we:property name="1187259081" value="[7571455]"/>
    <we:property name="1238433016" value="[7546398]"/>
    <we:property name="1267042581" value="[7571455]"/>
    <we:property name="1313987286" value="[7546469]"/>
    <we:property name="1387836343" value="[7546211]"/>
    <we:property name="1390999189" value="[7546413]"/>
    <we:property name="1461607996" value="[7546211]"/>
    <we:property name="1469315267" value="[7546443]"/>
    <we:property name="1513184431" value="[7571420]"/>
    <we:property name="1702814416" value="[7546413]"/>
    <we:property name="1789010553" value="[7571455]"/>
    <we:property name="1807046038" value="[7546448]"/>
    <we:property name="1835339215" value="[7571455]"/>
    <we:property name="1913966220" value="[7546443]"/>
    <we:property name="1990598443" value="[7546398]"/>
    <we:property name="2001764501" value="[7571846]"/>
    <we:property name="2098438094" value="[7546353]"/>
    <we:property name="2102754770" value="[7546211]"/>
    <we:property name="2107000739" value="[7546398]"/>
    <we:property name="2141455963" value="[7546436]"/>
    <we:property name="-100034233" value="[7571584]"/>
    <we:property name="-1028485336" value="[7571455]"/>
    <we:property name="-116293628" value="[7571420]"/>
    <we:property name="-1197232226" value="[7546443]"/>
    <we:property name="-1233781661" value="[7546410]"/>
    <we:property name="-125012608" value="[7546427]"/>
    <we:property name="-1297596251" value="[7546379]"/>
    <we:property name="-1361200683" value="[7546413]"/>
    <we:property name="-1412307704" value="[7546398]"/>
    <we:property name="-1422563924" value="[7546343]"/>
    <we:property name="-1427193563" value="[7546211]"/>
    <we:property name="-1447608383" value="[7546469]"/>
    <we:property name="-1559539867" value="[7571420]"/>
    <we:property name="-156852157" value="[7546211]"/>
    <we:property name="-1581212822" value="[7546436]"/>
    <we:property name="-1612128022" value="[7546364]"/>
    <we:property name="-1648047142" value="[7546364]"/>
    <we:property name="-1693528562" value="[7546448]"/>
    <we:property name="-1695910810" value="[7546211]"/>
    <we:property name="-1701766729" value="[7571567]"/>
    <we:property name="-1727127595" value="[7546398]"/>
    <we:property name="-1803765582" value="[7546379]"/>
    <we:property name="-1837455092" value="[7546353]"/>
    <we:property name="-1893878500" value="[7571455]"/>
    <we:property name="-1901968063" value="[7571532]"/>
    <we:property name="-1922174599" value="[7546443]"/>
    <we:property name="-2082903976" value="[7571420]"/>
    <we:property name="-221370411" value="[7571532]"/>
    <we:property name="-330289372" value="[7546398]"/>
    <we:property name="-401225138" value="[7546443]"/>
    <we:property name="-425494516" value="[7546398]"/>
    <we:property name="-471442466" value="[7546398]"/>
    <we:property name="-472531233" value="[7546343]"/>
    <we:property name="-502280225" value="[7546427]"/>
    <we:property name="-524019295" value="[7546379]"/>
    <we:property name="-643275366" value="[7546506]"/>
    <we:property name="-683584616" value="[7571567]"/>
    <we:property name="-709336563" value="[7546379]"/>
    <we:property name="-850796534" value="[7571420]"/>
    <we:property name="-931741629" value="[7546427]"/>
    <we:property name="-995097104" value="[7546398]"/>
    <we:property name="IvyCite-Style" value="{&quot;name&quot;:&quot;apa-7-cn&quot;,&quot;journals&quot;:[],&quot;created&quot;:&quot;2021-11-03T11:51:33.279638+08:00&quot;,&quot;modified&quot;:&quot;2021-09-10T11:20:38+08:00&quot;,&quot;source&quot;:&quot;ivysci&quot;,&quot;title&quot;:&quot;APA 7 中文版&quot;,&quot;short_title&quot;:&quot;APA CN 7&quot;,&quot;dependent&quot;:0,&quot;url&quot;:&quot;&quot;,&quot;summary&quot;:&quot;&quot;,&quot;is_vip_style&quot;:false,&quot;remark&quot;:&quot;&quot;,&quot;format&quot;:&quot;author-date&quot;,&quot;fields&quot;:[&quot;generic-base&quot;,&quot;psychology&quot;]}"/>
    <we:property name="IvyCite_AuthorYearFormat" value="[]"/>
    <we:property name="IvyUnlinkStatus"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01FFA-6856-404E-A502-4657F8186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4175</Words>
  <Characters>23801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Fiscal Capacity under Devolution: Households, Livestock &amp; Fishing Activities in Kenya’s County Governments</vt:lpstr>
    </vt:vector>
  </TitlesOfParts>
  <Company/>
  <LinksUpToDate>false</LinksUpToDate>
  <CharactersWithSpaces>27921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Capacity under Devolution: Households, Livestock &amp; Fishing Activities in Kenya’s County Governments</dc:title>
  <dc:creator>Herman Githinji Mwangi</dc:creator>
  <cp:keywords/>
  <cp:lastModifiedBy>Gharban</cp:lastModifiedBy>
  <cp:revision>6</cp:revision>
  <dcterms:created xsi:type="dcterms:W3CDTF">2026-02-27T10:59:00Z</dcterms:created>
  <dcterms:modified xsi:type="dcterms:W3CDTF">2026-03-01T15:02:00Z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2026-01-25</vt:lpwstr>
  </property>
  <property fmtid="{D5CDD505-2E9C-101B-9397-08002B2CF9AE}" pid="3" name="output">
    <vt:lpwstr>word_document</vt:lpwstr>
  </property>
</Properties>
</file>