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BE37" w14:textId="364BFB26" w:rsidR="00754C9A" w:rsidRDefault="00292B44" w:rsidP="00441B6F">
      <w:pPr>
        <w:pStyle w:val="Title"/>
        <w:spacing w:after="0"/>
        <w:jc w:val="both"/>
        <w:rPr>
          <w:rFonts w:ascii="Arial" w:hAnsi="Arial" w:cs="Arial"/>
        </w:rPr>
      </w:pPr>
      <w:r w:rsidRPr="00292B44">
        <w:rPr>
          <w:rFonts w:ascii="Arial" w:hAnsi="Arial" w:cs="Arial"/>
        </w:rPr>
        <w:t>Original Research Article</w:t>
      </w:r>
    </w:p>
    <w:p w14:paraId="4859ECC5" w14:textId="77777777" w:rsidR="00292B44" w:rsidRDefault="00292B44" w:rsidP="00441B6F">
      <w:pPr>
        <w:pStyle w:val="Title"/>
        <w:spacing w:after="0"/>
        <w:jc w:val="both"/>
        <w:rPr>
          <w:rFonts w:ascii="Arial" w:hAnsi="Arial" w:cs="Arial"/>
        </w:rPr>
      </w:pPr>
    </w:p>
    <w:p w14:paraId="77F262BE" w14:textId="77777777" w:rsidR="00292B44" w:rsidRDefault="00292B44" w:rsidP="00441B6F">
      <w:pPr>
        <w:pStyle w:val="Title"/>
        <w:spacing w:after="0"/>
        <w:jc w:val="both"/>
        <w:rPr>
          <w:rFonts w:ascii="Arial" w:hAnsi="Arial" w:cs="Arial"/>
        </w:rPr>
      </w:pPr>
    </w:p>
    <w:p w14:paraId="46D29E3A" w14:textId="77777777" w:rsidR="00F92585" w:rsidRDefault="00F92585" w:rsidP="00441B6F">
      <w:pPr>
        <w:pStyle w:val="Author"/>
        <w:spacing w:line="240" w:lineRule="auto"/>
        <w:rPr>
          <w:rFonts w:ascii="Arial" w:hAnsi="Arial" w:cs="Arial"/>
          <w:sz w:val="36"/>
        </w:rPr>
      </w:pPr>
      <w:r w:rsidRPr="00F92585">
        <w:rPr>
          <w:rFonts w:ascii="Arial" w:hAnsi="Arial" w:cs="Arial"/>
          <w:sz w:val="36"/>
        </w:rPr>
        <w:t xml:space="preserve">Fostering Information Literacy: An </w:t>
      </w:r>
      <w:bookmarkStart w:id="0" w:name="_Hlk222135149"/>
      <w:r w:rsidRPr="00F92585">
        <w:rPr>
          <w:rFonts w:ascii="Arial" w:hAnsi="Arial" w:cs="Arial"/>
          <w:sz w:val="36"/>
        </w:rPr>
        <w:t>Assessment of Libguides’ Effectiveness</w:t>
      </w:r>
      <w:bookmarkEnd w:id="0"/>
      <w:r w:rsidRPr="00F92585">
        <w:rPr>
          <w:rFonts w:ascii="Arial" w:hAnsi="Arial" w:cs="Arial"/>
          <w:sz w:val="36"/>
        </w:rPr>
        <w:t xml:space="preserve"> in Supporting Medical Students’ Use of Electronic Health Resources</w:t>
      </w:r>
    </w:p>
    <w:p w14:paraId="49BB6A0F" w14:textId="7403D5D7" w:rsidR="00292B44" w:rsidRDefault="00CF177E" w:rsidP="00441B6F">
      <w:pPr>
        <w:pStyle w:val="Author"/>
        <w:spacing w:line="240" w:lineRule="auto"/>
        <w:rPr>
          <w:rFonts w:ascii="Arial" w:hAnsi="Arial" w:cs="Arial"/>
          <w:sz w:val="36"/>
        </w:rPr>
      </w:pPr>
      <w:ins w:id="1" w:author="pharida mgwesa" w:date="2026-02-16T15:38:00Z" w16du:dateUtc="2026-02-16T12:38:00Z">
        <w:r w:rsidRPr="006F4D9D">
          <w:rPr>
            <w:sz w:val="20"/>
          </w:rPr>
          <w:t>Enhancing Information Literacy: Evaluating LibGuides for Medical Students’ Use of Electronic Health Resources</w:t>
        </w:r>
      </w:ins>
    </w:p>
    <w:p w14:paraId="6F98CC52" w14:textId="77777777" w:rsidR="00790ADA" w:rsidRDefault="00790ADA" w:rsidP="00441B6F">
      <w:pPr>
        <w:pStyle w:val="Affiliation"/>
        <w:spacing w:after="0" w:line="240" w:lineRule="auto"/>
        <w:jc w:val="both"/>
        <w:rPr>
          <w:rFonts w:ascii="Arial" w:hAnsi="Arial" w:cs="Arial"/>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AA47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6DD23B87"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F92585" w:rsidRPr="00F92585">
              <w:rPr>
                <w:rFonts w:ascii="Arial" w:eastAsia="Calibri" w:hAnsi="Arial" w:cs="Arial"/>
                <w:bCs/>
                <w:szCs w:val="22"/>
              </w:rPr>
              <w:t>This study explored the challenges faced by medical students at the University of Health and Allied Sciences (UHAS) in accessing electronic health resources and examined the effectiveness of LibGuides in enhancing their information literacy skills.</w:t>
            </w:r>
          </w:p>
          <w:p w14:paraId="012D5C11" w14:textId="77777777" w:rsidR="005133C2" w:rsidRPr="00BA1B01" w:rsidRDefault="005133C2" w:rsidP="00441B6F">
            <w:pPr>
              <w:pStyle w:val="Body"/>
              <w:spacing w:after="0"/>
              <w:rPr>
                <w:rFonts w:ascii="Arial" w:eastAsia="Calibri" w:hAnsi="Arial" w:cs="Arial"/>
                <w:szCs w:val="22"/>
              </w:rPr>
            </w:pPr>
          </w:p>
          <w:p w14:paraId="0512F1DB" w14:textId="1F8AD5DE"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del w:id="2" w:author="pharida mgwesa" w:date="2026-02-16T15:47:00Z" w16du:dateUtc="2026-02-16T12:47:00Z">
              <w:r w:rsidR="00F92585" w:rsidRPr="00F92585" w:rsidDel="003944D2">
                <w:rPr>
                  <w:rFonts w:ascii="Arial" w:eastAsia="Calibri" w:hAnsi="Arial" w:cs="Arial"/>
                  <w:szCs w:val="22"/>
                </w:rPr>
                <w:delText>A qualitative research</w:delText>
              </w:r>
            </w:del>
            <w:ins w:id="3" w:author="pharida mgwesa" w:date="2026-02-16T15:47:00Z" w16du:dateUtc="2026-02-16T12:47:00Z">
              <w:r w:rsidR="003944D2" w:rsidRPr="00F92585">
                <w:rPr>
                  <w:rFonts w:ascii="Arial" w:eastAsia="Calibri" w:hAnsi="Arial" w:cs="Arial"/>
                  <w:szCs w:val="22"/>
                </w:rPr>
                <w:t>Qualitative research</w:t>
              </w:r>
            </w:ins>
            <w:r w:rsidR="00F92585" w:rsidRPr="00F92585">
              <w:rPr>
                <w:rFonts w:ascii="Arial" w:eastAsia="Calibri" w:hAnsi="Arial" w:cs="Arial"/>
                <w:szCs w:val="22"/>
              </w:rPr>
              <w:t xml:space="preserve"> </w:t>
            </w:r>
            <w:del w:id="4" w:author="pharida mgwesa" w:date="2026-02-16T15:41:00Z" w16du:dateUtc="2026-02-16T12:41:00Z">
              <w:r w:rsidR="00F92585" w:rsidRPr="00F92585" w:rsidDel="00CF177E">
                <w:rPr>
                  <w:rFonts w:ascii="Arial" w:eastAsia="Calibri" w:hAnsi="Arial" w:cs="Arial"/>
                  <w:szCs w:val="22"/>
                </w:rPr>
                <w:delText xml:space="preserve">design </w:delText>
              </w:r>
            </w:del>
            <w:ins w:id="5" w:author="pharida mgwesa" w:date="2026-02-16T15:41:00Z" w16du:dateUtc="2026-02-16T12:41:00Z">
              <w:r w:rsidR="00CF177E">
                <w:rPr>
                  <w:rFonts w:ascii="Arial" w:eastAsia="Calibri" w:hAnsi="Arial" w:cs="Arial"/>
                  <w:szCs w:val="22"/>
                </w:rPr>
                <w:t>approach</w:t>
              </w:r>
              <w:r w:rsidR="00CF177E" w:rsidRPr="00F92585">
                <w:rPr>
                  <w:rFonts w:ascii="Arial" w:eastAsia="Calibri" w:hAnsi="Arial" w:cs="Arial"/>
                  <w:szCs w:val="22"/>
                </w:rPr>
                <w:t xml:space="preserve"> </w:t>
              </w:r>
            </w:ins>
            <w:r w:rsidR="00F92585" w:rsidRPr="00F92585">
              <w:rPr>
                <w:rFonts w:ascii="Arial" w:eastAsia="Calibri" w:hAnsi="Arial" w:cs="Arial"/>
                <w:szCs w:val="22"/>
              </w:rPr>
              <w:t xml:space="preserve">was adopted, involving semi-structured interviews with 15 purposively selected medical students from Levels 100, 200, and 300. Data were analysed thematically to identify key patterns in students’ </w:t>
            </w:r>
            <w:commentRangeStart w:id="6"/>
            <w:r w:rsidR="00F92585" w:rsidRPr="00F92585">
              <w:rPr>
                <w:rFonts w:ascii="Arial" w:eastAsia="Calibri" w:hAnsi="Arial" w:cs="Arial"/>
                <w:szCs w:val="22"/>
              </w:rPr>
              <w:t>experiences</w:t>
            </w:r>
            <w:commentRangeEnd w:id="6"/>
            <w:r w:rsidR="003944D2">
              <w:rPr>
                <w:rStyle w:val="CommentReference"/>
                <w:rFonts w:ascii="Arial" w:eastAsia="Calibri" w:hAnsi="Arial" w:cs="Arial"/>
                <w:sz w:val="20"/>
                <w:szCs w:val="22"/>
              </w:rPr>
              <w:commentReference w:id="6"/>
            </w:r>
            <w:r w:rsidR="00F92585">
              <w:rPr>
                <w:rFonts w:ascii="Arial" w:eastAsia="Calibri" w:hAnsi="Arial" w:cs="Arial"/>
                <w:szCs w:val="22"/>
              </w:rPr>
              <w:t>.</w:t>
            </w:r>
          </w:p>
          <w:p w14:paraId="19BC7359" w14:textId="77777777" w:rsidR="005133C2" w:rsidRPr="00BA1B01" w:rsidRDefault="005133C2" w:rsidP="00441B6F">
            <w:pPr>
              <w:pStyle w:val="Body"/>
              <w:spacing w:after="0"/>
              <w:rPr>
                <w:rFonts w:ascii="Arial" w:eastAsia="Calibri" w:hAnsi="Arial" w:cs="Arial"/>
                <w:szCs w:val="22"/>
              </w:rPr>
            </w:pPr>
          </w:p>
          <w:p w14:paraId="42D51E9F" w14:textId="4C936A6A"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92585" w:rsidRPr="00F92585">
              <w:rPr>
                <w:rFonts w:ascii="Arial" w:eastAsia="Calibri" w:hAnsi="Arial" w:cs="Arial"/>
                <w:szCs w:val="22"/>
              </w:rPr>
              <w:t xml:space="preserve">The findings revealed that students commonly experience stress, confusion, and information overload when searching for electronic resources. Major challenges included difficulty navigating databases, uncertainty in evaluating credibility, technical barriers such as paywalls, and limited confidence in independent information seeking. Students who used LibGuides reported improved efficiency, reduced anxiety, and greater confidence in locating and evaluating reliable sources. LibGuides were perceived as helpful due to their structured </w:t>
            </w:r>
            <w:del w:id="7" w:author="pharida mgwesa" w:date="2026-02-16T15:39:00Z" w16du:dateUtc="2026-02-16T12:39:00Z">
              <w:r w:rsidR="00F92585" w:rsidRPr="00F92585" w:rsidDel="00CF177E">
                <w:rPr>
                  <w:rFonts w:ascii="Arial" w:eastAsia="Calibri" w:hAnsi="Arial" w:cs="Arial"/>
                  <w:szCs w:val="22"/>
                </w:rPr>
                <w:delText>organization</w:delText>
              </w:r>
            </w:del>
            <w:ins w:id="8" w:author="pharida mgwesa" w:date="2026-02-16T15:39:00Z" w16du:dateUtc="2026-02-16T12:39:00Z">
              <w:r w:rsidR="00CF177E">
                <w:rPr>
                  <w:rFonts w:ascii="Arial" w:eastAsia="Calibri" w:hAnsi="Arial" w:cs="Arial"/>
                  <w:szCs w:val="22"/>
                </w:rPr>
                <w:t>organisation</w:t>
              </w:r>
            </w:ins>
            <w:r w:rsidR="00F92585" w:rsidRPr="00F92585">
              <w:rPr>
                <w:rFonts w:ascii="Arial" w:eastAsia="Calibri" w:hAnsi="Arial" w:cs="Arial"/>
                <w:szCs w:val="22"/>
              </w:rPr>
              <w:t>, curated resources, and direct links to relevant databases and full-text materials.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6D86107B"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2585" w:rsidRPr="00F92585">
              <w:rPr>
                <w:rFonts w:ascii="Arial" w:eastAsia="Calibri" w:hAnsi="Arial" w:cs="Arial"/>
                <w:szCs w:val="22"/>
              </w:rPr>
              <w:t>The study concluded that while medical students face significant barriers in navigating electronic health information, LibGuides represent a valuable tool for supporting information literacy development. The findings present the need for greater integration of LibGuides into medical curricula and targeted training to enhance students</w:t>
            </w:r>
            <w:ins w:id="9" w:author="pharida mgwesa" w:date="2026-02-16T15:48:00Z" w16du:dateUtc="2026-02-16T12:48:00Z">
              <w:r w:rsidR="003944D2">
                <w:rPr>
                  <w:rFonts w:ascii="Arial" w:eastAsia="Calibri" w:hAnsi="Arial" w:cs="Arial"/>
                  <w:szCs w:val="22"/>
                </w:rPr>
                <w:t>’</w:t>
              </w:r>
            </w:ins>
            <w:del w:id="10" w:author="pharida mgwesa" w:date="2026-02-16T15:48:00Z" w16du:dateUtc="2026-02-16T12:48:00Z">
              <w:r w:rsidR="00F92585" w:rsidRPr="00F92585" w:rsidDel="003944D2">
                <w:rPr>
                  <w:rFonts w:ascii="Arial" w:eastAsia="Calibri" w:hAnsi="Arial" w:cs="Arial"/>
                  <w:szCs w:val="22"/>
                </w:rPr>
                <w:delText>’</w:delText>
              </w:r>
            </w:del>
            <w:r w:rsidR="00F92585" w:rsidRPr="00F92585">
              <w:rPr>
                <w:rFonts w:ascii="Arial" w:eastAsia="Calibri" w:hAnsi="Arial" w:cs="Arial"/>
                <w:szCs w:val="22"/>
              </w:rPr>
              <w:t xml:space="preserve"> digital and information literacy skills.</w:t>
            </w:r>
          </w:p>
          <w:p w14:paraId="1D5CD893" w14:textId="0730386D" w:rsidR="00505F06" w:rsidRPr="00BA1B01" w:rsidRDefault="00505F06" w:rsidP="00441B6F">
            <w:pPr>
              <w:pStyle w:val="Body"/>
              <w:spacing w:after="0"/>
              <w:rPr>
                <w:rFonts w:ascii="Arial" w:eastAsia="Calibri" w:hAnsi="Arial" w:cs="Arial"/>
                <w:szCs w:val="22"/>
              </w:rPr>
            </w:pPr>
          </w:p>
        </w:tc>
      </w:tr>
    </w:tbl>
    <w:p w14:paraId="61B6FD09" w14:textId="77777777" w:rsidR="00636EB2" w:rsidRDefault="00636EB2" w:rsidP="00441B6F">
      <w:pPr>
        <w:pStyle w:val="Body"/>
        <w:spacing w:after="0"/>
        <w:rPr>
          <w:rFonts w:ascii="Arial" w:hAnsi="Arial" w:cs="Arial"/>
          <w:i/>
        </w:rPr>
      </w:pPr>
    </w:p>
    <w:p w14:paraId="3925E6F4" w14:textId="54030A6A" w:rsidR="00505F06" w:rsidRDefault="00A24E7E" w:rsidP="00F92585">
      <w:pPr>
        <w:pStyle w:val="Body"/>
        <w:rPr>
          <w:rFonts w:ascii="Arial" w:hAnsi="Arial" w:cs="Arial"/>
          <w:i/>
        </w:rPr>
      </w:pPr>
      <w:r>
        <w:rPr>
          <w:rFonts w:ascii="Arial" w:hAnsi="Arial" w:cs="Arial"/>
          <w:i/>
        </w:rPr>
        <w:t xml:space="preserve">Keywords: </w:t>
      </w:r>
      <w:r w:rsidR="00F92585" w:rsidRPr="00F92585">
        <w:rPr>
          <w:rFonts w:ascii="Arial" w:hAnsi="Arial" w:cs="Arial"/>
          <w:i/>
        </w:rPr>
        <w:t>Information literacy</w:t>
      </w:r>
      <w:r w:rsidR="00F92585">
        <w:rPr>
          <w:rFonts w:ascii="Arial" w:hAnsi="Arial" w:cs="Arial"/>
          <w:i/>
        </w:rPr>
        <w:t xml:space="preserve">, </w:t>
      </w:r>
      <w:r w:rsidR="00F92585" w:rsidRPr="00F92585">
        <w:rPr>
          <w:rFonts w:ascii="Arial" w:hAnsi="Arial" w:cs="Arial"/>
          <w:i/>
        </w:rPr>
        <w:t>Electronic health resources</w:t>
      </w:r>
      <w:r w:rsidR="00F92585">
        <w:rPr>
          <w:rFonts w:ascii="Arial" w:hAnsi="Arial" w:cs="Arial"/>
          <w:i/>
        </w:rPr>
        <w:t xml:space="preserve">, </w:t>
      </w:r>
      <w:r w:rsidR="00F92585" w:rsidRPr="00F92585">
        <w:rPr>
          <w:rFonts w:ascii="Arial" w:hAnsi="Arial" w:cs="Arial"/>
          <w:i/>
        </w:rPr>
        <w:t>Medical students</w:t>
      </w:r>
      <w:r w:rsidR="00F92585">
        <w:rPr>
          <w:rFonts w:ascii="Arial" w:hAnsi="Arial" w:cs="Arial"/>
          <w:i/>
        </w:rPr>
        <w:t xml:space="preserve">, </w:t>
      </w:r>
      <w:r w:rsidR="00F92585" w:rsidRPr="00F92585">
        <w:rPr>
          <w:rFonts w:ascii="Arial" w:hAnsi="Arial" w:cs="Arial"/>
          <w:i/>
        </w:rPr>
        <w:t>LibGuides</w:t>
      </w:r>
      <w:r w:rsidR="00F92585">
        <w:rPr>
          <w:rFonts w:ascii="Arial" w:hAnsi="Arial" w:cs="Arial"/>
          <w:i/>
        </w:rPr>
        <w:t xml:space="preserve">, </w:t>
      </w:r>
      <w:commentRangeStart w:id="11"/>
      <w:r w:rsidR="00F92585" w:rsidRPr="00F92585">
        <w:rPr>
          <w:rFonts w:ascii="Arial" w:hAnsi="Arial" w:cs="Arial"/>
          <w:i/>
        </w:rPr>
        <w:t>Qualitative study</w:t>
      </w:r>
      <w:commentRangeEnd w:id="11"/>
      <w:r w:rsidR="003944D2">
        <w:rPr>
          <w:rStyle w:val="CommentReference"/>
          <w:rFonts w:ascii="Arial" w:hAnsi="Arial" w:cs="Arial"/>
          <w:i/>
          <w:sz w:val="20"/>
          <w:szCs w:val="20"/>
        </w:rPr>
        <w:commentReference w:id="11"/>
      </w:r>
    </w:p>
    <w:p w14:paraId="64D91ECE" w14:textId="77777777" w:rsidR="000B2FA3" w:rsidRPr="00A24E7E" w:rsidRDefault="000B2FA3" w:rsidP="000B2FA3">
      <w:pPr>
        <w:pStyle w:val="Body"/>
        <w:rPr>
          <w:rFonts w:ascii="Arial" w:hAnsi="Arial" w:cs="Arial"/>
          <w:i/>
        </w:rPr>
      </w:pPr>
    </w:p>
    <w:p w14:paraId="7E19F2C8" w14:textId="2B9C8DE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4A64109C" w14:textId="4B244BB3" w:rsidR="00F92585" w:rsidRPr="00F92585" w:rsidRDefault="00F92585" w:rsidP="00F92585">
      <w:pPr>
        <w:jc w:val="both"/>
        <w:rPr>
          <w:rFonts w:ascii="Arial" w:hAnsi="Arial" w:cs="Arial"/>
        </w:rPr>
      </w:pPr>
      <w:bookmarkStart w:id="12" w:name="_Hlk182084761"/>
      <w:r w:rsidRPr="00F92585">
        <w:rPr>
          <w:rFonts w:ascii="Arial" w:hAnsi="Arial" w:cs="Arial"/>
        </w:rPr>
        <w:t xml:space="preserve">The rapid advancement of technology has transformed various fields, and medical education is no exception. The proliferation of electronic resources in libraries has </w:t>
      </w:r>
      <w:del w:id="13" w:author="pharida mgwesa" w:date="2026-02-16T15:50:00Z" w16du:dateUtc="2026-02-16T12:50:00Z">
        <w:r w:rsidRPr="00F92585" w:rsidDel="003944D2">
          <w:rPr>
            <w:rFonts w:ascii="Arial" w:hAnsi="Arial" w:cs="Arial"/>
          </w:rPr>
          <w:delText xml:space="preserve">revolutionized </w:delText>
        </w:r>
      </w:del>
      <w:ins w:id="14" w:author="pharida mgwesa" w:date="2026-02-16T15:50:00Z" w16du:dateUtc="2026-02-16T12:50:00Z">
        <w:r w:rsidR="003944D2">
          <w:rPr>
            <w:rFonts w:ascii="Arial" w:hAnsi="Arial" w:cs="Arial"/>
          </w:rPr>
          <w:t>revolutionised</w:t>
        </w:r>
        <w:r w:rsidR="003944D2" w:rsidRPr="00F92585">
          <w:rPr>
            <w:rFonts w:ascii="Arial" w:hAnsi="Arial" w:cs="Arial"/>
          </w:rPr>
          <w:t xml:space="preserve"> </w:t>
        </w:r>
      </w:ins>
      <w:r w:rsidRPr="00F92585">
        <w:rPr>
          <w:rFonts w:ascii="Arial" w:hAnsi="Arial" w:cs="Arial"/>
        </w:rPr>
        <w:t xml:space="preserve">how medical students and practitioners access information. Today, libraries provide a vast array of digital materials, including e-books, online journals, and databases, which are crucial for medical education </w:t>
      </w:r>
      <w:r w:rsidRPr="00F92585">
        <w:rPr>
          <w:rFonts w:ascii="Arial" w:hAnsi="Arial" w:cs="Arial"/>
        </w:rPr>
        <w:fldChar w:fldCharType="begin"/>
      </w:r>
      <w:r w:rsidRPr="00F92585">
        <w:rPr>
          <w:rFonts w:ascii="Arial" w:hAnsi="Arial" w:cs="Arial"/>
        </w:rPr>
        <w:instrText xml:space="preserve"> ADDIN ZOTERO_ITEM CSL_CITATION {"citationID":"Q4fCtyi5","properties":{"formattedCitation":"(Cowan, 2014)","plainCitation":"(Cowan, 2014)","noteIndex":0},"citationItems":[{"id":4444,"uris":["http://zotero.org/users/12779928/items/ZME7NGBX"],"itemData":{"id":4444,"type":"article-journal","container-title":"portal: Libraries and the Academy","issue":"1","note":"publisher: Johns Hopkins University Press","page":"23–32","source":"Google Scholar","title":"Information literacy: the battle we won that we lost?","title-short":"Information literacy","volume":"14","author":[{"family":"Cowan","given":"Susanna M."}],"issued":{"date-parts":[["2014"]]}}}],"schema":"https://github.com/citation-style-language/schema/raw/master/csl-citation.json"} </w:instrText>
      </w:r>
      <w:r w:rsidRPr="00F92585">
        <w:rPr>
          <w:rFonts w:ascii="Arial" w:hAnsi="Arial" w:cs="Arial"/>
        </w:rPr>
        <w:fldChar w:fldCharType="separate"/>
      </w:r>
      <w:r w:rsidRPr="00F92585">
        <w:rPr>
          <w:rFonts w:ascii="Arial" w:hAnsi="Arial" w:cs="Arial"/>
        </w:rPr>
        <w:t>(Cowan, 2014)</w:t>
      </w:r>
      <w:r w:rsidRPr="00F92585">
        <w:rPr>
          <w:rFonts w:ascii="Arial" w:hAnsi="Arial" w:cs="Arial"/>
        </w:rPr>
        <w:fldChar w:fldCharType="end"/>
      </w:r>
      <w:r w:rsidRPr="00F92585">
        <w:rPr>
          <w:rFonts w:ascii="Arial" w:hAnsi="Arial" w:cs="Arial"/>
        </w:rPr>
        <w:t xml:space="preserve">. As medical knowledge continues to expand at an unprecedented rate, the ability to navigate these electronic resources becomes increasingly vital for students who must remain informed about advancements in their field </w:t>
      </w:r>
      <w:r w:rsidRPr="00F92585">
        <w:rPr>
          <w:rFonts w:ascii="Arial" w:hAnsi="Arial" w:cs="Arial"/>
        </w:rPr>
        <w:fldChar w:fldCharType="begin"/>
      </w:r>
      <w:r w:rsidRPr="00F92585">
        <w:rPr>
          <w:rFonts w:ascii="Arial" w:hAnsi="Arial" w:cs="Arial"/>
        </w:rPr>
        <w:instrText xml:space="preserve"> ADDIN ZOTERO_ITEM CSL_CITATION {"citationID":"TvAXo8sK","properties":{"formattedCitation":"(Howlett,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w:t>
      </w:r>
    </w:p>
    <w:p w14:paraId="7BDDFA8C" w14:textId="119D5071" w:rsidR="00F92585" w:rsidRDefault="00F92585" w:rsidP="00F92585">
      <w:pPr>
        <w:jc w:val="both"/>
        <w:rPr>
          <w:rFonts w:ascii="Arial" w:hAnsi="Arial" w:cs="Arial"/>
        </w:rPr>
      </w:pPr>
      <w:r w:rsidRPr="00F92585">
        <w:rPr>
          <w:rFonts w:ascii="Arial" w:hAnsi="Arial" w:cs="Arial"/>
        </w:rPr>
        <w:t xml:space="preserve">The sheer volume of health-related information available online can be overwhelming, and many students struggle to seek, find, understand, and appraise this information </w:t>
      </w:r>
      <w:r w:rsidRPr="00F92585">
        <w:rPr>
          <w:rFonts w:ascii="Arial" w:hAnsi="Arial" w:cs="Arial"/>
        </w:rPr>
        <w:fldChar w:fldCharType="begin"/>
      </w:r>
      <w:r w:rsidRPr="00F92585">
        <w:rPr>
          <w:rFonts w:ascii="Arial" w:hAnsi="Arial" w:cs="Arial"/>
        </w:rPr>
        <w:instrText xml:space="preserve"> ADDIN ZOTERO_ITEM CSL_CITATION {"citationID":"mcdT5afb","properties":{"formattedCitation":"(Tanasombatkul et al., 2021)","plainCitation":"(Tanasombatkul et al., 2021)","noteIndex":0},"citationItems":[{"id":4450,"uris":["http://zotero.org/users/12779928/items/XFPTLZZW"],"itemData":{"id":4450,"type":"article-journal","abstract":"Medical students tend to use the internet as a primary resource when seeking health information. This study aims to assess the patterns of internet use, eHL level, and learning outcomes with eHL among medical students at Chiang Mai University. A cross-sectional study was conducted among 88 medical students in the first clinical year. The eHL level was determined using the Thai version of the electronic Health Literacy Scale or eHEALS. The patient case report scores were obtained representing the learning outcome. Linear regression was used to identify factors influencing their eHL level and case report scores. Students recognized the importance and usefulness of the internet. The mean eHEALS score was 33.45. There was a lower degree of agreement on questions regarding internet usage, having skills to evaluate the resources, and confidence in using health information to make health decisions. The eHEALS score had no statistically significant association with most variables and case report scores, but with the longer time of internet use (p-value = 0.014). Although medical students perceived that they have high eHL levels, they report lower confidence in using the information. Including critical thinking skills for electronic health information in the medical curriculum could be useful.","container-title":"European Journal of Investigation in Health, Psychology and Education","DOI":"10.3390/ejihpe11030068","ISSN":"2254-9625","issue":"3","journalAbbreviation":"Eur J Investig Health Psychol Educ","language":"eng","note":"PMID: 34563081\nPMCID: PMC8544193","page":"923-932","source":"PubMed","title":"Is Electronic Health Literacy Associated with Learning Outcomes among Medical Students in the First Clinical Year?: A Cross-Sectional Study","title-short":"Is Electronic Health Literacy Associated with Learning Outcomes among Medical Students in the First Clinical Year?","volume":"11","author":[{"family":"Tanasombatkul","given":"Krittai"},{"family":"Pinyopornpanish","given":"Kanokporn"},{"family":"Angkurawaranon","given":"Chaisiri"},{"family":"Buawangpong","given":"Nida"},{"family":"Rojanasumapong","given":"Auswin"},{"family":"Jiraporncharoen","given":"Wichuda"}],"issued":{"date-parts":[["2021",8,19]]}}}],"schema":"https://github.com/citation-style-language/schema/raw/master/csl-citation.json"} </w:instrText>
      </w:r>
      <w:r w:rsidRPr="00F92585">
        <w:rPr>
          <w:rFonts w:ascii="Arial" w:hAnsi="Arial" w:cs="Arial"/>
        </w:rPr>
        <w:fldChar w:fldCharType="separate"/>
      </w:r>
      <w:r w:rsidRPr="00F92585">
        <w:rPr>
          <w:rFonts w:ascii="Arial" w:hAnsi="Arial" w:cs="Arial"/>
        </w:rPr>
        <w:t>(Tanasombatkul et al., 2021)</w:t>
      </w:r>
      <w:r w:rsidRPr="00F92585">
        <w:rPr>
          <w:rFonts w:ascii="Arial" w:hAnsi="Arial" w:cs="Arial"/>
        </w:rPr>
        <w:fldChar w:fldCharType="end"/>
      </w:r>
      <w:r w:rsidRPr="00F92585">
        <w:rPr>
          <w:rFonts w:ascii="Arial" w:hAnsi="Arial" w:cs="Arial"/>
        </w:rPr>
        <w:t xml:space="preserve">. This situation is exacerbated by the complexity of electronic health resources, which require a certain level of digital health literacy to navigate effectively. To address these challenges, libraries have developed tools such as LibGuides, web-based platforms designed to help </w:t>
      </w:r>
      <w:del w:id="15" w:author="pharida mgwesa" w:date="2026-02-16T15:50:00Z" w16du:dateUtc="2026-02-16T12:50:00Z">
        <w:r w:rsidRPr="00F92585" w:rsidDel="003944D2">
          <w:rPr>
            <w:rFonts w:ascii="Arial" w:hAnsi="Arial" w:cs="Arial"/>
          </w:rPr>
          <w:delText xml:space="preserve">users’ </w:delText>
        </w:r>
      </w:del>
      <w:ins w:id="16" w:author="pharida mgwesa" w:date="2026-02-16T15:50:00Z" w16du:dateUtc="2026-02-16T12:50:00Z">
        <w:r w:rsidR="003944D2">
          <w:rPr>
            <w:rFonts w:ascii="Arial" w:hAnsi="Arial" w:cs="Arial"/>
          </w:rPr>
          <w:t>users</w:t>
        </w:r>
        <w:r w:rsidR="003944D2" w:rsidRPr="00F92585">
          <w:rPr>
            <w:rFonts w:ascii="Arial" w:hAnsi="Arial" w:cs="Arial"/>
          </w:rPr>
          <w:t xml:space="preserve"> </w:t>
        </w:r>
      </w:ins>
      <w:r w:rsidRPr="00F92585">
        <w:rPr>
          <w:rFonts w:ascii="Arial" w:hAnsi="Arial" w:cs="Arial"/>
        </w:rPr>
        <w:t xml:space="preserve">access and </w:t>
      </w:r>
      <w:del w:id="17" w:author="pharida mgwesa" w:date="2026-02-16T15:50:00Z" w16du:dateUtc="2026-02-16T12:50:00Z">
        <w:r w:rsidRPr="00F92585" w:rsidDel="003944D2">
          <w:rPr>
            <w:rFonts w:ascii="Arial" w:hAnsi="Arial" w:cs="Arial"/>
          </w:rPr>
          <w:delText xml:space="preserve">organize </w:delText>
        </w:r>
      </w:del>
      <w:ins w:id="18" w:author="pharida mgwesa" w:date="2026-02-16T15:50:00Z" w16du:dateUtc="2026-02-16T12:50:00Z">
        <w:r w:rsidR="003944D2">
          <w:rPr>
            <w:rFonts w:ascii="Arial" w:hAnsi="Arial" w:cs="Arial"/>
          </w:rPr>
          <w:t>organise</w:t>
        </w:r>
        <w:r w:rsidR="003944D2" w:rsidRPr="00F92585">
          <w:rPr>
            <w:rFonts w:ascii="Arial" w:hAnsi="Arial" w:cs="Arial"/>
          </w:rPr>
          <w:t xml:space="preserve"> </w:t>
        </w:r>
      </w:ins>
      <w:r w:rsidRPr="00F92585">
        <w:rPr>
          <w:rFonts w:ascii="Arial" w:hAnsi="Arial" w:cs="Arial"/>
        </w:rPr>
        <w:t xml:space="preserve">information efficiently. LibGuides serve as research guides tailored to specific subjects or courses, providing curated lists of resources, tutorials, and instructional materials </w:t>
      </w:r>
      <w:r w:rsidRPr="00F92585">
        <w:rPr>
          <w:rFonts w:ascii="Arial" w:hAnsi="Arial" w:cs="Arial"/>
        </w:rPr>
        <w:fldChar w:fldCharType="begin"/>
      </w:r>
      <w:r w:rsidRPr="00F92585">
        <w:rPr>
          <w:rFonts w:ascii="Arial" w:hAnsi="Arial" w:cs="Arial"/>
        </w:rPr>
        <w:instrText xml:space="preserve"> ADDIN ZOTERO_ITEM CSL_CITATION {"citationID":"6mfThU41","properties":{"formattedCitation":"(Bowen et al., 2018: 2)","plainCitation":"(Bowen et al., 2018: 2)","dontUpdate":true,"noteIndex":0},"citationItems":[{"id":4453,"uris":["http://zotero.org/users/12779928/items/9YNVYUR9"],"itemData":{"id":4453,"type":"article-journal","container-title":"The Journal of Academic Librarianship","issue":"3","note":"publisher: Elsevier","page":"391–403","source":"Google Scholar","title":"Long nav or short nav?: Student responses to two different navigational interface designs in LibGuides version 2","title-short":"Long nav or short nav?","volume":"44","author":[{"family":"Bowen","given":"Aaron"},{"family":"Ellis","given":"Jake"},{"family":"Chaparro","given":"Barbara"}],"issued":{"date-parts":[["2018"]]}},"locator":"2"}],"schema":"https://github.com/citation-style-language/schema/raw/master/csl-citation.json"} </w:instrText>
      </w:r>
      <w:r w:rsidRPr="00F92585">
        <w:rPr>
          <w:rFonts w:ascii="Arial" w:hAnsi="Arial" w:cs="Arial"/>
        </w:rPr>
        <w:fldChar w:fldCharType="separate"/>
      </w:r>
      <w:r w:rsidRPr="00F92585">
        <w:rPr>
          <w:rFonts w:ascii="Arial" w:hAnsi="Arial" w:cs="Arial"/>
        </w:rPr>
        <w:t>(Bowen et al., 2018)</w:t>
      </w:r>
      <w:r w:rsidRPr="00F92585">
        <w:rPr>
          <w:rFonts w:ascii="Arial" w:hAnsi="Arial" w:cs="Arial"/>
        </w:rPr>
        <w:fldChar w:fldCharType="end"/>
      </w:r>
      <w:r w:rsidRPr="00F92585">
        <w:rPr>
          <w:rFonts w:ascii="Arial" w:hAnsi="Arial" w:cs="Arial"/>
        </w:rPr>
        <w:t>.</w:t>
      </w:r>
    </w:p>
    <w:p w14:paraId="2127641F" w14:textId="77777777" w:rsidR="00F92585" w:rsidRPr="00F92585" w:rsidRDefault="00F92585" w:rsidP="00F92585">
      <w:pPr>
        <w:jc w:val="both"/>
        <w:rPr>
          <w:rFonts w:ascii="Arial" w:hAnsi="Arial" w:cs="Arial"/>
        </w:rPr>
      </w:pPr>
    </w:p>
    <w:p w14:paraId="0DE1D0D0" w14:textId="6C0A8A74" w:rsidR="00F92585" w:rsidRDefault="00F92585" w:rsidP="00F92585">
      <w:pPr>
        <w:jc w:val="both"/>
        <w:rPr>
          <w:rFonts w:ascii="Arial" w:hAnsi="Arial" w:cs="Arial"/>
        </w:rPr>
      </w:pPr>
      <w:r w:rsidRPr="00F92585">
        <w:rPr>
          <w:rFonts w:ascii="Arial" w:hAnsi="Arial" w:cs="Arial"/>
        </w:rPr>
        <w:t xml:space="preserve">Research indicates that students with strong information literacy skills are better equipped to make informed decisions, leading to improved patient outcomes </w:t>
      </w:r>
      <w:r w:rsidRPr="00F92585">
        <w:rPr>
          <w:rFonts w:ascii="Arial" w:hAnsi="Arial" w:cs="Arial"/>
        </w:rPr>
        <w:fldChar w:fldCharType="begin"/>
      </w:r>
      <w:r w:rsidRPr="00F92585">
        <w:rPr>
          <w:rFonts w:ascii="Arial" w:hAnsi="Arial" w:cs="Arial"/>
        </w:rPr>
        <w:instrText xml:space="preserve"> ADDIN ZOTERO_ITEM CSL_CITATION {"citationID":"R8B3kTct","properties":{"formattedCitation":"(Zimmerman and Ni, 2021)","plainCitation":"(Zimmerman and Ni, 2021)","noteIndex":0},"citationItems":[{"id":4455,"uris":["http://zotero.org/users/12779928/items/QI9LJK5X"],"itemData":{"id":4455,"type":"article-journal","abstract":"Information literacy skills are requisite to fulfilling one’s potential and are highly connected to a good quality of life. However, the ways in which information literacy is discussed within the academic canon are largely unexplored, particularly as these conversations take place through different cultural lenses. The ways in which such cultures are grouped often rely on traditional methods of geographic clustering that are increasingly complicated by the disparate internal nature of societies. Using text analysis of a large bibliometric data set, this research is an attempt to examine how scholars around the world discuss information literacy in their publications. The authors pulled 3658 records with the exact term “information literacy” from the Scopus database. This data was analyzed for the most frequently employed words and phrases, and grouped by country. The authors then further grouped the countries by their levels of literacy, Human Development Index ranking, the average number of citations per article, and a metric created by the authors that assessed each country’s progress in regard to the Sustainable Development Goals and population health. The results include a discussion of the differences in the ways that scholars from different cultures discuss information literacy, and a number of data visualizations to highlight differences in the data.","container-title":"IFLA Journal","DOI":"10.1177/0340035221989367","ISSN":"0340-0352, 1745-2651","issue":"4","journalAbbreviation":"IFLA Journal","language":"en","page":"453-467","source":"DOI.org (Crossref)","title":"What we talk about when we talk about information literacy","volume":"47","author":[{"family":"Zimmerman","given":"Margaret S."},{"family":"Ni","given":"Chaoqun"}],"issued":{"date-parts":[["2021",12]]}}}],"schema":"https://github.com/citation-style-language/schema/raw/master/csl-citation.json"} </w:instrText>
      </w:r>
      <w:r w:rsidRPr="00F92585">
        <w:rPr>
          <w:rFonts w:ascii="Arial" w:hAnsi="Arial" w:cs="Arial"/>
        </w:rPr>
        <w:fldChar w:fldCharType="separate"/>
      </w:r>
      <w:r w:rsidRPr="00F92585">
        <w:rPr>
          <w:rFonts w:ascii="Arial" w:hAnsi="Arial" w:cs="Arial"/>
        </w:rPr>
        <w:t>(Zimmerman and Ni, 2021)</w:t>
      </w:r>
      <w:r w:rsidRPr="00F92585">
        <w:rPr>
          <w:rFonts w:ascii="Arial" w:hAnsi="Arial" w:cs="Arial"/>
        </w:rPr>
        <w:fldChar w:fldCharType="end"/>
      </w:r>
      <w:r w:rsidRPr="00F92585">
        <w:rPr>
          <w:rFonts w:ascii="Arial" w:hAnsi="Arial" w:cs="Arial"/>
        </w:rPr>
        <w:t xml:space="preserve">. The ability to critically evaluate medical literature allows students to discern credible sources from unreliable ones, which is important in a field where misinformation can have serious consequences </w:t>
      </w:r>
      <w:r w:rsidRPr="00F92585">
        <w:rPr>
          <w:rFonts w:ascii="Arial" w:hAnsi="Arial" w:cs="Arial"/>
        </w:rPr>
        <w:fldChar w:fldCharType="begin"/>
      </w:r>
      <w:r w:rsidRPr="00F92585">
        <w:rPr>
          <w:rFonts w:ascii="Arial" w:hAnsi="Arial" w:cs="Arial"/>
        </w:rPr>
        <w:instrText xml:space="preserve"> ADDIN ZOTERO_ITEM CSL_CITATION {"citationID":"z3zXNCQv","properties":{"formattedCitation":"(Koltay, 2011)","plainCitation":"(Koltay, 2011)","noteIndex":0},"citationItems":[{"id":4457,"uris":["http://zotero.org/users/12779928/items/746MMEB6"],"itemData":{"id":4457,"type":"article-journal","abstract":"With the advent of digital technologies, awareness of media is acquiring crucial importance. Media literacy, information literacy and digital literacy are the three most prevailing concepts that focus on a critical approach towards media messages.This article gives an overview of the nature of these literacies, which show both similarities to and differences from each other. The various contexts of their functioning are outlined and additional literacies are mentioned. Especial attention is given to the question of the blurring line between media consumers and producers.","container-title":"Media, Culture &amp; Society","DOI":"10.1177/0163443710393382","ISSN":"0163-4437, 1460-3675","issue":"2","journalAbbreviation":"Media, Culture &amp; Society","language":"en","page":"211-221","source":"DOI.org (Crossref)","title":"The media and the literacies: media literacy, information literacy, digital literacy","title-short":"The media and the literacies","volume":"33","author":[{"family":"Koltay","given":"Tibor"}],"issued":{"date-parts":[["2011",3]]}}}],"schema":"https://github.com/citation-style-language/schema/raw/master/csl-citation.json"} </w:instrText>
      </w:r>
      <w:r w:rsidRPr="00F92585">
        <w:rPr>
          <w:rFonts w:ascii="Arial" w:hAnsi="Arial" w:cs="Arial"/>
        </w:rPr>
        <w:fldChar w:fldCharType="separate"/>
      </w:r>
      <w:r w:rsidRPr="00F92585">
        <w:rPr>
          <w:rFonts w:ascii="Arial" w:hAnsi="Arial" w:cs="Arial"/>
        </w:rPr>
        <w:t>(Koltay, 2011)</w:t>
      </w:r>
      <w:r w:rsidRPr="00F92585">
        <w:rPr>
          <w:rFonts w:ascii="Arial" w:hAnsi="Arial" w:cs="Arial"/>
        </w:rPr>
        <w:fldChar w:fldCharType="end"/>
      </w:r>
      <w:r w:rsidRPr="00F92585">
        <w:rPr>
          <w:rFonts w:ascii="Arial" w:hAnsi="Arial" w:cs="Arial"/>
        </w:rPr>
        <w:t xml:space="preserve">. Information literacy also promotes lifelong learning, enabling healthcare professionals to continuously update their knowledge and skills throughout their careers </w:t>
      </w:r>
      <w:r w:rsidRPr="00F92585">
        <w:rPr>
          <w:rFonts w:ascii="Arial" w:hAnsi="Arial" w:cs="Arial"/>
        </w:rPr>
        <w:fldChar w:fldCharType="begin"/>
      </w:r>
      <w:r w:rsidRPr="00F92585">
        <w:rPr>
          <w:rFonts w:ascii="Arial" w:hAnsi="Arial" w:cs="Arial"/>
        </w:rPr>
        <w:instrText xml:space="preserve"> ADDIN ZOTERO_ITEM CSL_CITATION {"citationID":"u1pHEM9K","properties":{"formattedCitation":"(Birdsong and Freitas, 2012)","plainCitation":"(Birdsong and Freitas, 2012)","noteIndex":0},"citationItems":[{"id":4459,"uris":["http://zotero.org/users/12779928/items/8UBV4DGQ"],"itemData":{"id":4459,"type":"article-journal","container-title":"Library Trends","issue":"3","note":"publisher: Johns Hopkins University Press","page":"588–610","source":"Google Scholar","title":"Helping the non-scholar scholar: Information literacy for lifelong learners","title-short":"Helping the non-scholar scholar","volume":"60","author":[{"family":"Birdsong","given":"Lark"},{"family":"Freitas","given":"Jennifer"}],"issued":{"date-parts":[["2012"]]}}}],"schema":"https://github.com/citation-style-language/schema/raw/master/csl-citation.json"} </w:instrText>
      </w:r>
      <w:r w:rsidRPr="00F92585">
        <w:rPr>
          <w:rFonts w:ascii="Arial" w:hAnsi="Arial" w:cs="Arial"/>
        </w:rPr>
        <w:fldChar w:fldCharType="separate"/>
      </w:r>
      <w:r w:rsidRPr="00F92585">
        <w:rPr>
          <w:rFonts w:ascii="Arial" w:hAnsi="Arial" w:cs="Arial"/>
        </w:rPr>
        <w:t>(Birdsong and Freitas, 2012)</w:t>
      </w:r>
      <w:r w:rsidRPr="00F92585">
        <w:rPr>
          <w:rFonts w:ascii="Arial" w:hAnsi="Arial" w:cs="Arial"/>
        </w:rPr>
        <w:fldChar w:fldCharType="end"/>
      </w:r>
      <w:r w:rsidRPr="00F92585">
        <w:rPr>
          <w:rFonts w:ascii="Arial" w:hAnsi="Arial" w:cs="Arial"/>
        </w:rPr>
        <w:t xml:space="preserve">. With the rise of evidence-based medicine, medical students are required to engage critically with research and apply findings to clinical practice </w:t>
      </w:r>
      <w:r w:rsidRPr="00F92585">
        <w:rPr>
          <w:rFonts w:ascii="Arial" w:hAnsi="Arial" w:cs="Arial"/>
        </w:rPr>
        <w:fldChar w:fldCharType="begin"/>
      </w:r>
      <w:r w:rsidRPr="00F92585">
        <w:rPr>
          <w:rFonts w:ascii="Arial" w:hAnsi="Arial" w:cs="Arial"/>
        </w:rPr>
        <w:instrText xml:space="preserve"> ADDIN ZOTERO_ITEM CSL_CITATION {"citationID":"lgJY8miN","properties":{"formattedCitation":"(Howlett,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This shift underscores the need for a solid foundation in information literacy, as students must locate relevant studies, assess their validity, and integrate findings into patient care. The increasing reliance on technology in healthcare, including telemedicine and electronic health records, highlights the necessity for medical professionals to be proficient in navigating digital information </w:t>
      </w:r>
      <w:r w:rsidRPr="00F92585">
        <w:rPr>
          <w:rFonts w:ascii="Arial" w:hAnsi="Arial" w:cs="Arial"/>
        </w:rPr>
        <w:fldChar w:fldCharType="begin"/>
      </w:r>
      <w:r w:rsidRPr="00F92585">
        <w:rPr>
          <w:rFonts w:ascii="Arial" w:hAnsi="Arial" w:cs="Arial"/>
        </w:rPr>
        <w:instrText xml:space="preserve"> ADDIN ZOTERO_ITEM CSL_CITATION {"citationID":"JA2biH9I","properties":{"formattedCitation":"(Mohammed et al., 2023)","plainCitation":"(Mohammed et al., 2023)","noteIndex":0},"citationItems":[{"id":4461,"uris":["http://zotero.org/users/12779928/items/TWBH9AAI"],"itemData":{"id":4461,"type":"article-journal","container-title":"Migration Letters","DOI":"10.59670/ml.v20i5.4089","ISSN":"1741-8992","issue":"5","language":"en","page":"811-818","source":"migrationletters.com","title":"Smartphones as One of Smart University Factors and its Effectiveness in Learning English Case study: Applied College, King Khalid University","title-short":"Smartphones as One of Smart University Factors and its Effectiveness in Learning English Case study","volume":"20","author":[{"family":"Mohammed","given":"Dr Abeer Taha Abdelhafeez"},{"family":"Hafeez","given":"Dr Gadaa Taha Abdal"},{"family":"Osman","given":"Dr Ehlam Hussein Elsadig"},{"family":"Basheer","given":"Dr Hala Elrasheed Osman"}],"issued":{"date-parts":[["2023",8,2]]}}}],"schema":"https://github.com/citation-style-language/schema/raw/master/csl-citation.json"} </w:instrText>
      </w:r>
      <w:r w:rsidRPr="00F92585">
        <w:rPr>
          <w:rFonts w:ascii="Arial" w:hAnsi="Arial" w:cs="Arial"/>
        </w:rPr>
        <w:fldChar w:fldCharType="separate"/>
      </w:r>
      <w:r w:rsidRPr="00F92585">
        <w:rPr>
          <w:rFonts w:ascii="Arial" w:hAnsi="Arial" w:cs="Arial"/>
        </w:rPr>
        <w:t>(Mohammed et al., 2023)</w:t>
      </w:r>
      <w:r w:rsidRPr="00F92585">
        <w:rPr>
          <w:rFonts w:ascii="Arial" w:hAnsi="Arial" w:cs="Arial"/>
        </w:rPr>
        <w:fldChar w:fldCharType="end"/>
      </w:r>
      <w:r w:rsidRPr="00F92585">
        <w:rPr>
          <w:rFonts w:ascii="Arial" w:hAnsi="Arial" w:cs="Arial"/>
        </w:rPr>
        <w:t>.</w:t>
      </w:r>
    </w:p>
    <w:p w14:paraId="6B6E6851" w14:textId="77777777" w:rsidR="00F92585" w:rsidRPr="00F92585" w:rsidRDefault="00F92585" w:rsidP="00F92585">
      <w:pPr>
        <w:jc w:val="both"/>
        <w:rPr>
          <w:rFonts w:ascii="Arial" w:hAnsi="Arial" w:cs="Arial"/>
        </w:rPr>
      </w:pPr>
    </w:p>
    <w:p w14:paraId="2B146A18" w14:textId="352FD9D1" w:rsidR="00F92585" w:rsidRDefault="00F92585" w:rsidP="00F92585">
      <w:pPr>
        <w:jc w:val="both"/>
        <w:rPr>
          <w:rFonts w:ascii="Arial" w:hAnsi="Arial" w:cs="Arial"/>
        </w:rPr>
      </w:pPr>
      <w:r w:rsidRPr="00F92585">
        <w:rPr>
          <w:rFonts w:ascii="Arial" w:hAnsi="Arial" w:cs="Arial"/>
        </w:rPr>
        <w:fldChar w:fldCharType="begin"/>
      </w:r>
      <w:r w:rsidRPr="00F92585">
        <w:rPr>
          <w:rFonts w:ascii="Arial" w:hAnsi="Arial" w:cs="Arial"/>
        </w:rPr>
        <w:instrText xml:space="preserve"> ADDIN ZOTERO_ITEM CSL_CITATION {"citationID":"mOEfVE8V","properties":{"formattedCitation":"(Maddison, 2013)","plainCitation":"(Maddison, 2013)","dontUpdate":true,"noteIndex":0},"citationItems":[{"id":4463,"uris":["http://zotero.org/users/12779928/items/9FGLAISA"],"itemData":{"id":4463,"type":"article-journal","container-title":"Journal of Library &amp; Information Services in Distance Learning","DOI":"10.1080/1533290X.2013.806276","ISSN":"1533-290X, 1533-2918","issue":"3","journalAbbreviation":"Journal of Library &amp; Information Services in Distance Learning","language":"en","page":"264-277","source":"DOI.org (Crossref)","title":"Learn Where You Live: Delivering Information Literacy Instruction in a Distributed Learning Environment","title-short":"Learn Where You Live","volume":"7","author":[{"family":"Maddison","given":"Tasha"}],"issued":{"date-parts":[["2013",7]]}}}],"schema":"https://github.com/citation-style-language/schema/raw/master/csl-citation.json"} </w:instrText>
      </w:r>
      <w:r w:rsidRPr="00F92585">
        <w:rPr>
          <w:rFonts w:ascii="Arial" w:hAnsi="Arial" w:cs="Arial"/>
        </w:rPr>
        <w:fldChar w:fldCharType="separate"/>
      </w:r>
      <w:r w:rsidRPr="00F92585">
        <w:rPr>
          <w:rFonts w:ascii="Arial" w:hAnsi="Arial" w:cs="Arial"/>
        </w:rPr>
        <w:t>Maddison (2013)</w:t>
      </w:r>
      <w:r w:rsidRPr="00F92585">
        <w:rPr>
          <w:rFonts w:ascii="Arial" w:hAnsi="Arial" w:cs="Arial"/>
        </w:rPr>
        <w:fldChar w:fldCharType="end"/>
      </w:r>
      <w:r w:rsidRPr="00F92585">
        <w:rPr>
          <w:rFonts w:ascii="Arial" w:hAnsi="Arial" w:cs="Arial"/>
        </w:rPr>
        <w:t xml:space="preserve"> points out that information literacy is a dynamic concept encompassing various skills, including creating effective research queries and evaluating sources. However, many educational institutions continue to rely on outdated instructional methods that do not engage students or reflect modern information-seeking </w:t>
      </w:r>
      <w:del w:id="19" w:author="pharida mgwesa" w:date="2026-02-16T15:54:00Z" w16du:dateUtc="2026-02-16T12:54:00Z">
        <w:r w:rsidRPr="00F92585" w:rsidDel="00424BCC">
          <w:rPr>
            <w:rFonts w:ascii="Arial" w:hAnsi="Arial" w:cs="Arial"/>
          </w:rPr>
          <w:delText>behaviors</w:delText>
        </w:r>
      </w:del>
      <w:ins w:id="20" w:author="pharida mgwesa" w:date="2026-02-16T15:54:00Z" w16du:dateUtc="2026-02-16T12:54:00Z">
        <w:r w:rsidR="00424BCC">
          <w:rPr>
            <w:rFonts w:ascii="Arial" w:hAnsi="Arial" w:cs="Arial"/>
          </w:rPr>
          <w:t>behaviours</w:t>
        </w:r>
      </w:ins>
      <w:r w:rsidRPr="00F92585">
        <w:rPr>
          <w:rFonts w:ascii="Arial" w:hAnsi="Arial" w:cs="Arial"/>
        </w:rPr>
        <w:t xml:space="preserve">. Students frequently </w:t>
      </w:r>
      <w:r w:rsidR="001103A8">
        <w:rPr>
          <w:rFonts w:ascii="Arial" w:hAnsi="Arial" w:cs="Arial"/>
        </w:rPr>
        <w:t>utilise point-of-care</w:t>
      </w:r>
      <w:r w:rsidRPr="00F92585">
        <w:rPr>
          <w:rFonts w:ascii="Arial" w:hAnsi="Arial" w:cs="Arial"/>
        </w:rPr>
        <w:t xml:space="preserve"> tools and mobile applications for quick fact-checking </w:t>
      </w:r>
      <w:r w:rsidRPr="00F92585">
        <w:rPr>
          <w:rFonts w:ascii="Arial" w:hAnsi="Arial" w:cs="Arial"/>
        </w:rPr>
        <w:fldChar w:fldCharType="begin"/>
      </w:r>
      <w:r w:rsidRPr="00F92585">
        <w:rPr>
          <w:rFonts w:ascii="Arial" w:hAnsi="Arial" w:cs="Arial"/>
        </w:rPr>
        <w:instrText xml:space="preserve"> ADDIN ZOTERO_ITEM CSL_CITATION {"citationID":"sNOgoufq","properties":{"formattedCitation":"(Twiss-Brooks et al., 2017)","plainCitation":"(Twiss-Brooks et al., 2017)","noteIndex":0},"citationItems":[{"id":4465,"uris":["http://zotero.org/users/12779928/items/JVV4HUTK"],"itemData":{"id":4465,"type":"article-journal","container-title":"Journal of the Medical Library Association: JMLA","issue":"1","note":"publisher: Medical Library Association","page":"12","source":"Google Scholar","title":"A day in the life of third-year medical students: using an ethnographic method to understand information seeking and use","title-short":"A day in the life of third-year medical students","volume":"105","author":[{"family":"Twiss-Brooks","given":"Andrea B."},{"family":"Andrade Jr","given":"Ricardo"},{"family":"Bass","given":"Michelle B."},{"family":"Kern","given":"Barbara"},{"family":"Peterson","given":"Jonna"},{"family":"Werner","given":"Debra A."}],"issued":{"date-parts":[["2017"]]}}}],"schema":"https://github.com/citation-style-language/schema/raw/master/csl-citation.json"} </w:instrText>
      </w:r>
      <w:r w:rsidRPr="00F92585">
        <w:rPr>
          <w:rFonts w:ascii="Arial" w:hAnsi="Arial" w:cs="Arial"/>
        </w:rPr>
        <w:fldChar w:fldCharType="separate"/>
      </w:r>
      <w:r w:rsidRPr="00F92585">
        <w:rPr>
          <w:rFonts w:ascii="Arial" w:hAnsi="Arial" w:cs="Arial"/>
        </w:rPr>
        <w:t>(Twiss-Brooks et al., 2017)</w:t>
      </w:r>
      <w:r w:rsidRPr="00F92585">
        <w:rPr>
          <w:rFonts w:ascii="Arial" w:hAnsi="Arial" w:cs="Arial"/>
        </w:rPr>
        <w:fldChar w:fldCharType="end"/>
      </w:r>
      <w:r w:rsidRPr="00F92585">
        <w:rPr>
          <w:rFonts w:ascii="Arial" w:hAnsi="Arial" w:cs="Arial"/>
        </w:rPr>
        <w:t xml:space="preserve">. This reliance on technology </w:t>
      </w:r>
      <w:del w:id="21" w:author="pharida mgwesa" w:date="2026-02-16T15:57:00Z" w16du:dateUtc="2026-02-16T12:57:00Z">
        <w:r w:rsidRPr="00F92585" w:rsidDel="00424BCC">
          <w:rPr>
            <w:rFonts w:ascii="Arial" w:hAnsi="Arial" w:cs="Arial"/>
          </w:rPr>
          <w:delText xml:space="preserve">emphasizes </w:delText>
        </w:r>
      </w:del>
      <w:ins w:id="22" w:author="pharida mgwesa" w:date="2026-02-16T15:57:00Z" w16du:dateUtc="2026-02-16T12:57:00Z">
        <w:r w:rsidR="00424BCC">
          <w:rPr>
            <w:rFonts w:ascii="Arial" w:hAnsi="Arial" w:cs="Arial"/>
          </w:rPr>
          <w:t>emphasises</w:t>
        </w:r>
        <w:r w:rsidR="00424BCC" w:rsidRPr="00F92585">
          <w:rPr>
            <w:rFonts w:ascii="Arial" w:hAnsi="Arial" w:cs="Arial"/>
          </w:rPr>
          <w:t xml:space="preserve"> </w:t>
        </w:r>
      </w:ins>
      <w:r w:rsidRPr="00F92585">
        <w:rPr>
          <w:rFonts w:ascii="Arial" w:hAnsi="Arial" w:cs="Arial"/>
        </w:rPr>
        <w:t>the need for instructional approaches that integrate digital tools and foster active learning rather than traditional lecture-based formats.</w:t>
      </w:r>
    </w:p>
    <w:p w14:paraId="7751CFA4" w14:textId="77777777" w:rsidR="00F92585" w:rsidRPr="00F92585" w:rsidRDefault="00F92585" w:rsidP="00F92585">
      <w:pPr>
        <w:jc w:val="both"/>
        <w:rPr>
          <w:rFonts w:ascii="Arial" w:hAnsi="Arial" w:cs="Arial"/>
        </w:rPr>
      </w:pPr>
    </w:p>
    <w:p w14:paraId="4936ECD7" w14:textId="3BCA570A" w:rsidR="00F92585" w:rsidRDefault="00F92585" w:rsidP="00F92585">
      <w:pPr>
        <w:jc w:val="both"/>
        <w:rPr>
          <w:rFonts w:ascii="Arial" w:hAnsi="Arial" w:cs="Arial"/>
        </w:rPr>
      </w:pPr>
      <w:r w:rsidRPr="00F92585">
        <w:rPr>
          <w:rFonts w:ascii="Arial" w:hAnsi="Arial" w:cs="Arial"/>
        </w:rPr>
        <w:t xml:space="preserve">The consequences of inadequate information literacy are particularly </w:t>
      </w:r>
      <w:del w:id="23" w:author="pharida mgwesa" w:date="2026-02-17T10:42:00Z" w16du:dateUtc="2026-02-17T07:42:00Z">
        <w:r w:rsidRPr="00F92585" w:rsidDel="001103A8">
          <w:rPr>
            <w:rFonts w:ascii="Arial" w:hAnsi="Arial" w:cs="Arial"/>
          </w:rPr>
          <w:delText>concerning in</w:delText>
        </w:r>
      </w:del>
      <w:ins w:id="24" w:author="pharida mgwesa" w:date="2026-02-17T10:42:00Z" w16du:dateUtc="2026-02-17T07:42:00Z">
        <w:r w:rsidR="001103A8" w:rsidRPr="00F92585">
          <w:rPr>
            <w:rFonts w:ascii="Arial" w:hAnsi="Arial" w:cs="Arial"/>
          </w:rPr>
          <w:t>concerning</w:t>
        </w:r>
      </w:ins>
      <w:r w:rsidRPr="00F92585">
        <w:rPr>
          <w:rFonts w:ascii="Arial" w:hAnsi="Arial" w:cs="Arial"/>
        </w:rPr>
        <w:t xml:space="preserve"> clinical decision-making and patient outcomes. As highlighted by </w:t>
      </w:r>
      <w:r w:rsidRPr="00F92585">
        <w:rPr>
          <w:rFonts w:ascii="Arial" w:hAnsi="Arial" w:cs="Arial"/>
        </w:rPr>
        <w:fldChar w:fldCharType="begin"/>
      </w:r>
      <w:r w:rsidRPr="00F92585">
        <w:rPr>
          <w:rFonts w:ascii="Arial" w:hAnsi="Arial" w:cs="Arial"/>
        </w:rPr>
        <w:instrText xml:space="preserve"> ADDIN ZOTERO_ITEM CSL_CITATION {"citationID":"2OTKCIdQ","properties":{"formattedCitation":"(Asgary et al., 2016)","plainCitation":"(Asgary et al., 2016)","dontUpdate":true,"noteIndex":0},"citationItems":[{"id":4467,"uris":["http://zotero.org/users/12779928/items/9EHN5KP3"],"itemData":{"id":4467,"type":"article-journal","abstract":"Background Millions of Americans experience homelessness annually. Medical providers do not receive adequate training in primary care of the homeless. \nMethods Starting in 2012, a comprehensive curriculum was offered to medical students during their family medicine or ambulatory clerkship, covering clinical, social and advocacy, population-based, and policy aspects. Students were taught to: elicit specific social history, explore health expectations, and assess barriers to healthcare; evaluate clinical conditions specific to the homeless and develop plans for care tailored toward patients’ medical and social needs; collaborate with shelter staff and community organizations to improve disease management and engage in advocacy efforts. A mixed methods design was used to evaluate students’ knowledge, attitudes, and skills including pre- and post-curriculum surveys, debriefing sessions, and observed clinical skills. \nResults The mean age of the students (n = 30) was 26.5 years; 55 % were female. The overall scores improved significantly in knowledge, attitude, and self-efficacy domains using paired t</w:instrText>
      </w:r>
      <w:r w:rsidRPr="00F92585">
        <w:rPr>
          <w:rFonts w:ascii="Cambria Math" w:hAnsi="Cambria Math" w:cs="Cambria Math"/>
        </w:rPr>
        <w:instrText>‑</w:instrText>
      </w:r>
      <w:r w:rsidRPr="00F92585">
        <w:rPr>
          <w:rFonts w:ascii="Arial" w:hAnsi="Arial" w:cs="Arial"/>
        </w:rPr>
        <w:instrText xml:space="preserve">test (p &lt; 0.01). Specific skills in evaluating mental health, substance abuse, and risky behaviours improved significantly (p &lt; 0.05). In evaluation of communication skills, the majority were rated as having ‘outstanding rapport with patients.’ \nConclusions Comprehensive and ongoing clinical component in shelter clinics, complementary teaching, experienced faculty, and working relationship and collaboration with community organizations were key elements.","container-title":"Perspectives on Medical Education","DOI":"10.1007/S40037-016-0270-8","ISSN":"2212-277X","issue":"3","journalAbbreviation":"Perspect Med Educ","license":"https://creativecommons.org/licenses/by/4.0","page":"154-162","source":"DOI.org (Crossref)","title":"A collaborative clinical and population-based curriculum for medical students to address primary care needs of the homeless in New York City shelters: Teaching homeless healthcare to medical students","title-short":"A collaborative clinical and population-based curriculum for medical students to address primary care needs of the homeless in New York City shelters","volume":"5","author":[{"family":"Asgary","given":"Ramin"},{"family":"Naderi","given":"Ramesh"},{"family":"Gaughran","given":"Margaret"},{"family":"Sckell","given":"Blanca"}],"issued":{"date-parts":[["2016",6,9]]}}}],"schema":"https://github.com/citation-style-language/schema/raw/master/csl-citation.json"} </w:instrText>
      </w:r>
      <w:r w:rsidRPr="00F92585">
        <w:rPr>
          <w:rFonts w:ascii="Arial" w:hAnsi="Arial" w:cs="Arial"/>
        </w:rPr>
        <w:fldChar w:fldCharType="separate"/>
      </w:r>
      <w:r w:rsidRPr="00F92585">
        <w:rPr>
          <w:rFonts w:ascii="Arial" w:hAnsi="Arial" w:cs="Arial"/>
        </w:rPr>
        <w:t>Asgary et al. (2016)</w:t>
      </w:r>
      <w:r w:rsidRPr="00F92585">
        <w:rPr>
          <w:rFonts w:ascii="Arial" w:hAnsi="Arial" w:cs="Arial"/>
        </w:rPr>
        <w:fldChar w:fldCharType="end"/>
      </w:r>
      <w:ins w:id="25" w:author="pharida mgwesa" w:date="2026-02-16T15:59:00Z" w16du:dateUtc="2026-02-16T12:59:00Z">
        <w:r w:rsidR="00424BCC">
          <w:rPr>
            <w:rFonts w:ascii="Arial" w:hAnsi="Arial" w:cs="Arial"/>
          </w:rPr>
          <w:t>.</w:t>
        </w:r>
      </w:ins>
      <w:del w:id="26" w:author="pharida mgwesa" w:date="2026-02-16T15:59:00Z" w16du:dateUtc="2026-02-16T12:59:00Z">
        <w:r w:rsidRPr="00F92585" w:rsidDel="00424BCC">
          <w:rPr>
            <w:rFonts w:ascii="Arial" w:hAnsi="Arial" w:cs="Arial"/>
          </w:rPr>
          <w:delText>,</w:delText>
        </w:r>
      </w:del>
      <w:r w:rsidRPr="00F92585">
        <w:rPr>
          <w:rFonts w:ascii="Arial" w:hAnsi="Arial" w:cs="Arial"/>
        </w:rPr>
        <w:t xml:space="preserve"> </w:t>
      </w:r>
      <w:del w:id="27" w:author="pharida mgwesa" w:date="2026-02-16T15:58:00Z" w16du:dateUtc="2026-02-16T12:58:00Z">
        <w:r w:rsidRPr="00F92585" w:rsidDel="00424BCC">
          <w:rPr>
            <w:rFonts w:ascii="Arial" w:hAnsi="Arial" w:cs="Arial"/>
          </w:rPr>
          <w:delText xml:space="preserve">a </w:delText>
        </w:r>
      </w:del>
      <w:ins w:id="28" w:author="pharida mgwesa" w:date="2026-02-16T15:58:00Z" w16du:dateUtc="2026-02-16T12:58:00Z">
        <w:r w:rsidR="00424BCC">
          <w:rPr>
            <w:rFonts w:ascii="Arial" w:hAnsi="Arial" w:cs="Arial"/>
          </w:rPr>
          <w:t>A</w:t>
        </w:r>
        <w:r w:rsidR="00424BCC" w:rsidRPr="00F92585">
          <w:rPr>
            <w:rFonts w:ascii="Arial" w:hAnsi="Arial" w:cs="Arial"/>
          </w:rPr>
          <w:t xml:space="preserve"> </w:t>
        </w:r>
      </w:ins>
      <w:r w:rsidRPr="00F92585">
        <w:rPr>
          <w:rFonts w:ascii="Arial" w:hAnsi="Arial" w:cs="Arial"/>
        </w:rPr>
        <w:t>lack of effective information literacy can lead to poor clinical decisions, adversely affecting patient care. Medical students must critically evaluate health information to ensure they make informed choices</w:t>
      </w:r>
      <w:del w:id="29" w:author="pharida mgwesa" w:date="2026-02-16T15:58:00Z" w16du:dateUtc="2026-02-16T12:58:00Z">
        <w:r w:rsidRPr="00F92585" w:rsidDel="00424BCC">
          <w:rPr>
            <w:rFonts w:ascii="Arial" w:hAnsi="Arial" w:cs="Arial"/>
          </w:rPr>
          <w:delText xml:space="preserve"> prioritizing</w:delText>
        </w:r>
      </w:del>
      <w:ins w:id="30" w:author="pharida mgwesa" w:date="2026-02-16T15:58:00Z" w16du:dateUtc="2026-02-16T12:58:00Z">
        <w:r w:rsidR="00424BCC">
          <w:rPr>
            <w:rFonts w:ascii="Arial" w:hAnsi="Arial" w:cs="Arial"/>
          </w:rPr>
          <w:t>, prioritising</w:t>
        </w:r>
      </w:ins>
      <w:r w:rsidRPr="00F92585">
        <w:rPr>
          <w:rFonts w:ascii="Arial" w:hAnsi="Arial" w:cs="Arial"/>
        </w:rPr>
        <w:t xml:space="preserve"> patient safety and well-being. The ability to navigate complex electronic health resources is essential for effective patient advocacy and care coordination </w:t>
      </w:r>
      <w:r w:rsidRPr="00F92585">
        <w:rPr>
          <w:rFonts w:ascii="Arial" w:hAnsi="Arial" w:cs="Arial"/>
        </w:rPr>
        <w:fldChar w:fldCharType="begin"/>
      </w:r>
      <w:r w:rsidRPr="00F92585">
        <w:rPr>
          <w:rFonts w:ascii="Arial" w:hAnsi="Arial" w:cs="Arial"/>
        </w:rPr>
        <w:instrText xml:space="preserve"> ADDIN ZOTERO_ITEM CSL_CITATION {"citationID":"vNKREvxv","properties":{"formattedCitation":"(Gautam et al., 2022)","plainCitation":"(Gautam et al., 2022)","noteIndex":0},"citationItems":[{"id":4469,"uris":["http://zotero.org/users/12779928/items/E5B8BX3S"],"itemData":{"id":4469,"type":"article-journal","container-title":"Frontiers in public health","note":"publisher: Frontiers Media SA","page":"966872","source":"Google Scholar","title":"Training student volunteers as community resource navigators to address patients' social needs: A curriculum toolkit","title-short":"Training student volunteers as community resource navigators to address patients' social needs","volume":"10","author":[{"family":"Gautam","given":"Diwas"},{"family":"Sandhu","given":"Sahil"},{"family":"Kutzer","given":"Kate"},{"family":"Blanchard","given":"Lillian"},{"family":"Xu","given":"Jacqueline"},{"family":"Sotelo Munoz","given":"Veronica"},{"family":"Dennis","given":"Erika"},{"family":"Drake","given":"Connor"},{"family":"Crowder","given":"Carolyn"},{"family":"Eisenson","given":"Howard"}],"issued":{"date-parts":[["2022"]]}}}],"schema":"https://github.com/citation-style-language/schema/raw/master/csl-citation.json"} </w:instrText>
      </w:r>
      <w:r w:rsidRPr="00F92585">
        <w:rPr>
          <w:rFonts w:ascii="Arial" w:hAnsi="Arial" w:cs="Arial"/>
        </w:rPr>
        <w:fldChar w:fldCharType="separate"/>
      </w:r>
      <w:r w:rsidRPr="00F92585">
        <w:rPr>
          <w:rFonts w:ascii="Arial" w:hAnsi="Arial" w:cs="Arial"/>
        </w:rPr>
        <w:t>(Gautam et al., 2022)</w:t>
      </w:r>
      <w:r w:rsidRPr="00F92585">
        <w:rPr>
          <w:rFonts w:ascii="Arial" w:hAnsi="Arial" w:cs="Arial"/>
        </w:rPr>
        <w:fldChar w:fldCharType="end"/>
      </w:r>
      <w:r w:rsidRPr="00F92585">
        <w:rPr>
          <w:rFonts w:ascii="Arial" w:hAnsi="Arial" w:cs="Arial"/>
        </w:rPr>
        <w:t>. Without these skills, students may struggle to provide high-quality care, ultimately impacting health outcomes.</w:t>
      </w:r>
    </w:p>
    <w:p w14:paraId="38EC5CC7" w14:textId="77777777" w:rsidR="00F92585" w:rsidRPr="00F92585" w:rsidRDefault="00F92585" w:rsidP="00F92585">
      <w:pPr>
        <w:jc w:val="both"/>
        <w:rPr>
          <w:rFonts w:ascii="Arial" w:hAnsi="Arial" w:cs="Arial"/>
        </w:rPr>
      </w:pPr>
    </w:p>
    <w:p w14:paraId="5B28D0F1" w14:textId="271E1F10" w:rsidR="00F92585" w:rsidRDefault="00F92585" w:rsidP="00F92585">
      <w:pPr>
        <w:jc w:val="both"/>
        <w:rPr>
          <w:rFonts w:ascii="Arial" w:hAnsi="Arial" w:cs="Arial"/>
        </w:rPr>
      </w:pPr>
      <w:r w:rsidRPr="00F92585">
        <w:rPr>
          <w:rFonts w:ascii="Arial" w:hAnsi="Arial" w:cs="Arial"/>
        </w:rPr>
        <w:t xml:space="preserve">To address these challenges, there is a pressing need for effective tools that support medical students in navigating electronic health resources. LibGuides have emerged as valuable </w:t>
      </w:r>
      <w:r w:rsidRPr="00F92585">
        <w:rPr>
          <w:rFonts w:ascii="Arial" w:hAnsi="Arial" w:cs="Arial"/>
        </w:rPr>
        <w:lastRenderedPageBreak/>
        <w:t xml:space="preserve">resources for students seeking to enhance their information literacy skills. These guides provide curated content and structured pathways for accessing relevant health information, simplifying the research process. Integrating information literacy training into health sciences curricula can help students develop essential skills related to medical entrepreneurship and healthcare economics </w:t>
      </w:r>
      <w:r w:rsidRPr="00F92585">
        <w:rPr>
          <w:rFonts w:ascii="Arial" w:hAnsi="Arial" w:cs="Arial"/>
        </w:rPr>
        <w:fldChar w:fldCharType="begin"/>
      </w:r>
      <w:r w:rsidRPr="00F92585">
        <w:rPr>
          <w:rFonts w:ascii="Arial" w:hAnsi="Arial" w:cs="Arial"/>
        </w:rPr>
        <w:instrText xml:space="preserve"> ADDIN ZOTERO_ITEM CSL_CITATION {"citationID":"mliXYxmR","properties":{"formattedCitation":"(Carroll et al., 2019)","plainCitation":"(Carroll et al., 2019)","noteIndex":0},"citationItems":[{"id":4471,"uris":["http://zotero.org/users/12779928/items/NSWVC83Y"],"itemData":{"id":4471,"type":"article-journal","container-title":"Journal of the Medical Library Association: JMLA","issue":"2","note":"publisher: Medical Library Association","page":"163","source":"Google Scholar","title":"Using information literacy to teach medical entrepreneurship and health care economics","volume":"107","author":[{"family":"Carroll","given":"Alexander J."},{"family":"Hallman","given":"Shelby J."},{"family":"Umstead","given":"Kelly A."},{"family":"McCall","given":"James"},{"family":"DiMeo","given":"Andrew J."}],"issued":{"date-parts":[["2019"]]}}}],"schema":"https://github.com/citation-style-language/schema/raw/master/csl-citation.json"} </w:instrText>
      </w:r>
      <w:r w:rsidRPr="00F92585">
        <w:rPr>
          <w:rFonts w:ascii="Arial" w:hAnsi="Arial" w:cs="Arial"/>
        </w:rPr>
        <w:fldChar w:fldCharType="separate"/>
      </w:r>
      <w:r w:rsidRPr="00F92585">
        <w:rPr>
          <w:rFonts w:ascii="Arial" w:hAnsi="Arial" w:cs="Arial"/>
        </w:rPr>
        <w:t>(Carroll et al., 2019)</w:t>
      </w:r>
      <w:r w:rsidRPr="00F92585">
        <w:rPr>
          <w:rFonts w:ascii="Arial" w:hAnsi="Arial" w:cs="Arial"/>
        </w:rPr>
        <w:fldChar w:fldCharType="end"/>
      </w:r>
      <w:r w:rsidRPr="00F92585">
        <w:rPr>
          <w:rFonts w:ascii="Arial" w:hAnsi="Arial" w:cs="Arial"/>
        </w:rPr>
        <w:t xml:space="preserve">. By </w:t>
      </w:r>
      <w:del w:id="31" w:author="pharida mgwesa" w:date="2026-02-17T11:07:00Z" w16du:dateUtc="2026-02-17T08:07:00Z">
        <w:r w:rsidRPr="00F92585" w:rsidDel="00F7467E">
          <w:rPr>
            <w:rFonts w:ascii="Arial" w:hAnsi="Arial" w:cs="Arial"/>
          </w:rPr>
          <w:delText xml:space="preserve">utilizing </w:delText>
        </w:r>
      </w:del>
      <w:ins w:id="32" w:author="pharida mgwesa" w:date="2026-02-17T11:07:00Z" w16du:dateUtc="2026-02-17T08:07:00Z">
        <w:r w:rsidR="00F7467E">
          <w:rPr>
            <w:rFonts w:ascii="Arial" w:hAnsi="Arial" w:cs="Arial"/>
          </w:rPr>
          <w:t>utilising</w:t>
        </w:r>
        <w:r w:rsidR="00F7467E" w:rsidRPr="00F92585">
          <w:rPr>
            <w:rFonts w:ascii="Arial" w:hAnsi="Arial" w:cs="Arial"/>
          </w:rPr>
          <w:t xml:space="preserve"> </w:t>
        </w:r>
      </w:ins>
      <w:r w:rsidRPr="00F92585">
        <w:rPr>
          <w:rFonts w:ascii="Arial" w:hAnsi="Arial" w:cs="Arial"/>
        </w:rPr>
        <w:t>tools like LibGuides, students can gain confidence in their ability to locate and evaluate health information, ultimately improving their clinical decision-making capabilities.</w:t>
      </w:r>
    </w:p>
    <w:p w14:paraId="2EEF1CA1" w14:textId="77777777" w:rsidR="00F92585" w:rsidRPr="00F92585" w:rsidRDefault="00F92585" w:rsidP="00F92585">
      <w:pPr>
        <w:jc w:val="both"/>
        <w:rPr>
          <w:rFonts w:ascii="Arial" w:hAnsi="Arial" w:cs="Arial"/>
        </w:rPr>
      </w:pPr>
    </w:p>
    <w:p w14:paraId="47E4896A" w14:textId="7FE54F1B" w:rsidR="00F92585" w:rsidRDefault="00F92585" w:rsidP="00F92585">
      <w:pPr>
        <w:jc w:val="both"/>
        <w:rPr>
          <w:rFonts w:ascii="Arial" w:hAnsi="Arial" w:cs="Arial"/>
        </w:rPr>
      </w:pPr>
      <w:r w:rsidRPr="00F92585">
        <w:rPr>
          <w:rFonts w:ascii="Arial" w:hAnsi="Arial" w:cs="Arial"/>
        </w:rPr>
        <w:t xml:space="preserve">Previous studies have examined the use of LibGuides in various academic contexts, highlighting their potential benefits. </w:t>
      </w:r>
      <w:r w:rsidRPr="00F92585">
        <w:rPr>
          <w:rFonts w:ascii="Arial" w:hAnsi="Arial" w:cs="Arial"/>
        </w:rPr>
        <w:fldChar w:fldCharType="begin"/>
      </w:r>
      <w:r w:rsidRPr="00F92585">
        <w:rPr>
          <w:rFonts w:ascii="Arial" w:hAnsi="Arial" w:cs="Arial"/>
        </w:rPr>
        <w:instrText xml:space="preserve"> ADDIN ZOTERO_ITEM CSL_CITATION {"citationID":"qGJ5MX5N","properties":{"formattedCitation":"(Beri\\uc0\\u263{}-Stoj\\uc0\\u353{}i\\uc0\\u263{} and Dubicki, 2016)","plainCitation":"(Berić-Stojšić and Dubicki, 2016)","dontUpdate":true,"noteIndex":0},"citationItems":[{"id":4473,"uris":["http://zotero.org/users/12779928/items/KCR4JSE5"],"itemData":{"id":4473,"type":"article-journal","abstract":"The purpose of this article is to provide guidance to university faculty and librarians in developing LibGuides as effective pedagogical tools in teaching/learning in undergraduate- and graduate-level health promotion classes. This article presents the steps for developing and using LibGuides in course instruction as well as the evidence for their effectiveness.","container-title":"Pedagogy in Health Promotion","DOI":"10.1177/2373379915625324","ISSN":"2373-3799, 2373-3802","issue":"2","journalAbbreviation":"Pedagogy in Health Promotion","language":"en","page":"144-148","source":"DOI.org (Crossref)","title":"Guiding Students’ Learning With LibGuides as an Interactive Teaching Tool in Health Promotion","volume":"2","author":[{"family":"Berić-Stojšić","given":"Bojana"},{"family":"Dubicki","given":"Eleonora"}],"issued":{"date-parts":[["2016",6]]}}}],"schema":"https://github.com/citation-style-language/schema/raw/master/csl-citation.json"} </w:instrText>
      </w:r>
      <w:r w:rsidRPr="00F92585">
        <w:rPr>
          <w:rFonts w:ascii="Arial" w:hAnsi="Arial" w:cs="Arial"/>
        </w:rPr>
        <w:fldChar w:fldCharType="separate"/>
      </w:r>
      <w:r w:rsidRPr="00F92585">
        <w:rPr>
          <w:rFonts w:ascii="Arial" w:hAnsi="Arial" w:cs="Arial"/>
        </w:rPr>
        <w:t>Berić-Stojšić and Dubicki (2016)</w:t>
      </w:r>
      <w:r w:rsidRPr="00F92585">
        <w:rPr>
          <w:rFonts w:ascii="Arial" w:hAnsi="Arial" w:cs="Arial"/>
        </w:rPr>
        <w:fldChar w:fldCharType="end"/>
      </w:r>
      <w:r w:rsidRPr="00F92585">
        <w:rPr>
          <w:rFonts w:ascii="Arial" w:hAnsi="Arial" w:cs="Arial"/>
        </w:rPr>
        <w:t xml:space="preserve"> found that LibGuides can enhance teaching strategies and improve learning outcomes in health promotion classes by providing structured guidance for literature searches. Similarly, </w:t>
      </w:r>
      <w:r w:rsidRPr="00F92585">
        <w:rPr>
          <w:rFonts w:ascii="Arial" w:hAnsi="Arial" w:cs="Arial"/>
        </w:rPr>
        <w:fldChar w:fldCharType="begin"/>
      </w:r>
      <w:r w:rsidRPr="00F92585">
        <w:rPr>
          <w:rFonts w:ascii="Arial" w:hAnsi="Arial" w:cs="Arial"/>
        </w:rPr>
        <w:instrText xml:space="preserve"> ADDIN ZOTERO_ITEM CSL_CITATION {"citationID":"tFf5Lzlv","properties":{"formattedCitation":"(Carey et al., 2020)","plainCitation":"(Carey et al., 2020)","dontUpdate":true,"noteIndex":0},"citationItems":[{"id":4475,"uris":["http://zotero.org/users/12779928/items/H4694CVS"],"itemData":{"id":4475,"type":"article-journal","container-title":"Evidence Based Library and Information Practice","issue":"3","note":"publisher: Érudit","page":"157–172","source":"Google Scholar","title":"Use, perceptions, and awareness of LibGuides among undergraduate and graduate health professions students","volume":"15","author":[{"family":"Carey","given":"John"},{"family":"Pathak","given":"Ajatshatru"},{"family":"Johnson","given":"Sarah C."}],"issued":{"date-parts":[["2020"]]}}}],"schema":"https://github.com/citation-style-language/schema/raw/master/csl-citation.json"} </w:instrText>
      </w:r>
      <w:r w:rsidRPr="00F92585">
        <w:rPr>
          <w:rFonts w:ascii="Arial" w:hAnsi="Arial" w:cs="Arial"/>
        </w:rPr>
        <w:fldChar w:fldCharType="separate"/>
      </w:r>
      <w:r w:rsidRPr="00F92585">
        <w:rPr>
          <w:rFonts w:ascii="Arial" w:hAnsi="Arial" w:cs="Arial"/>
        </w:rPr>
        <w:t>Carey et al. (2020)</w:t>
      </w:r>
      <w:r w:rsidRPr="00F92585">
        <w:rPr>
          <w:rFonts w:ascii="Arial" w:hAnsi="Arial" w:cs="Arial"/>
        </w:rPr>
        <w:fldChar w:fldCharType="end"/>
      </w:r>
      <w:r w:rsidRPr="00F92585">
        <w:rPr>
          <w:rFonts w:ascii="Arial" w:hAnsi="Arial" w:cs="Arial"/>
        </w:rPr>
        <w:t xml:space="preserve"> reported that LibGuides are perceived positively among health professions students, suggesting they can be effective tools during information literacy sessions. However, these studies often overlook the unique needs of medical students, indicating a gap in research that directly targets the effectiveness of LibGuides for this specific group.</w:t>
      </w:r>
    </w:p>
    <w:p w14:paraId="1B18ABD5" w14:textId="77777777" w:rsidR="00F92585" w:rsidRPr="00F92585" w:rsidRDefault="00F92585" w:rsidP="00F92585">
      <w:pPr>
        <w:jc w:val="both"/>
        <w:rPr>
          <w:rFonts w:ascii="Arial" w:hAnsi="Arial" w:cs="Arial"/>
        </w:rPr>
      </w:pPr>
    </w:p>
    <w:p w14:paraId="25787583" w14:textId="5608BC12" w:rsidR="00F92585" w:rsidRDefault="00F92585" w:rsidP="00F92585">
      <w:pPr>
        <w:jc w:val="both"/>
        <w:rPr>
          <w:rFonts w:ascii="Arial" w:hAnsi="Arial" w:cs="Arial"/>
        </w:rPr>
      </w:pPr>
      <w:r w:rsidRPr="00F92585">
        <w:rPr>
          <w:rFonts w:ascii="Arial" w:hAnsi="Arial" w:cs="Arial"/>
        </w:rPr>
        <w:t>Moreover, the</w:t>
      </w:r>
      <w:ins w:id="33" w:author="pharida mgwesa" w:date="2026-02-17T11:16:00Z" w16du:dateUtc="2026-02-17T08:16:00Z">
        <w:r w:rsidR="00F7467E">
          <w:rPr>
            <w:rFonts w:ascii="Arial" w:hAnsi="Arial" w:cs="Arial"/>
          </w:rPr>
          <w:t xml:space="preserve">re is </w:t>
        </w:r>
      </w:ins>
      <w:del w:id="34" w:author="pharida mgwesa" w:date="2026-02-17T11:16:00Z" w16du:dateUtc="2026-02-17T08:16:00Z">
        <w:r w:rsidRPr="00F92585" w:rsidDel="00F7467E">
          <w:rPr>
            <w:rFonts w:ascii="Arial" w:hAnsi="Arial" w:cs="Arial"/>
          </w:rPr>
          <w:delText xml:space="preserve"> </w:delText>
        </w:r>
      </w:del>
      <w:r w:rsidRPr="00F92585">
        <w:rPr>
          <w:rFonts w:ascii="Arial" w:hAnsi="Arial" w:cs="Arial"/>
        </w:rPr>
        <w:t xml:space="preserve">limited empirical evidence regarding the direct impact of LibGuides on students' information literacy skills and their ability to </w:t>
      </w:r>
      <w:del w:id="35" w:author="pharida mgwesa" w:date="2026-02-17T11:16:00Z" w16du:dateUtc="2026-02-17T08:16:00Z">
        <w:r w:rsidRPr="00F92585" w:rsidDel="00F7467E">
          <w:rPr>
            <w:rFonts w:ascii="Arial" w:hAnsi="Arial" w:cs="Arial"/>
          </w:rPr>
          <w:delText xml:space="preserve">utilize </w:delText>
        </w:r>
      </w:del>
      <w:ins w:id="36" w:author="pharida mgwesa" w:date="2026-02-17T11:16:00Z" w16du:dateUtc="2026-02-17T08:16:00Z">
        <w:r w:rsidR="00F7467E">
          <w:rPr>
            <w:rFonts w:ascii="Arial" w:hAnsi="Arial" w:cs="Arial"/>
          </w:rPr>
          <w:t>utilise</w:t>
        </w:r>
        <w:r w:rsidR="00F7467E" w:rsidRPr="00F92585">
          <w:rPr>
            <w:rFonts w:ascii="Arial" w:hAnsi="Arial" w:cs="Arial"/>
          </w:rPr>
          <w:t xml:space="preserve"> </w:t>
        </w:r>
      </w:ins>
      <w:r w:rsidRPr="00F92585">
        <w:rPr>
          <w:rFonts w:ascii="Arial" w:hAnsi="Arial" w:cs="Arial"/>
        </w:rPr>
        <w:t>electronic health resources effectively</w:t>
      </w:r>
      <w:ins w:id="37" w:author="pharida mgwesa" w:date="2026-02-17T11:16:00Z" w16du:dateUtc="2026-02-17T08:16:00Z">
        <w:r w:rsidR="00F7467E">
          <w:rPr>
            <w:rFonts w:ascii="Arial" w:hAnsi="Arial" w:cs="Arial"/>
          </w:rPr>
          <w:t>, which</w:t>
        </w:r>
      </w:ins>
      <w:r w:rsidRPr="00F92585">
        <w:rPr>
          <w:rFonts w:ascii="Arial" w:hAnsi="Arial" w:cs="Arial"/>
        </w:rPr>
        <w:t xml:space="preserve"> is concerning. While some studies suggest that LibGuides can facilitate access to information and improve research skills, there is a lack of rigorous evaluation measuring their effectiveness in enhancing medical students' competencies in navigating complex health information systems </w:t>
      </w:r>
      <w:r w:rsidRPr="00F92585">
        <w:rPr>
          <w:rFonts w:ascii="Arial" w:hAnsi="Arial" w:cs="Arial"/>
        </w:rPr>
        <w:fldChar w:fldCharType="begin"/>
      </w:r>
      <w:r w:rsidRPr="00F92585">
        <w:rPr>
          <w:rFonts w:ascii="Arial" w:hAnsi="Arial" w:cs="Arial"/>
        </w:rPr>
        <w:instrText xml:space="preserve"> ADDIN ZOTERO_ITEM CSL_CITATION {"citationID":"q95COJzF","properties":{"formattedCitation":"(Hennesy et al., 2023)","plainCitation":"(Hennesy et al., 2023)","noteIndex":0},"citationItems":[{"id":4477,"uris":["http://zotero.org/users/12779928/items/FXVFEKNT"],"itemData":{"id":4477,"type":"article-journal","container-title":"IASSIST Quarterly","issue":"2","source":"Google Scholar","title":"Taking count: A computational analysis of data resources on academic LibGuides","title-short":"Taking count","URL":"https://iassistquarterly.com/index.php/iassist/article/view/1040","volume":"47","author":[{"family":"Hennesy","given":"Cody"},{"family":"Kubas","given":"Alicia"},{"family":"McBurney","given":"Jenny"}],"accessed":{"date-parts":[["2024",11,1]]},"issued":{"date-parts":[["2023"]]}}}],"schema":"https://github.com/citation-style-language/schema/raw/master/csl-citation.json"} </w:instrText>
      </w:r>
      <w:r w:rsidRPr="00F92585">
        <w:rPr>
          <w:rFonts w:ascii="Arial" w:hAnsi="Arial" w:cs="Arial"/>
        </w:rPr>
        <w:fldChar w:fldCharType="separate"/>
      </w:r>
      <w:r w:rsidRPr="00F92585">
        <w:rPr>
          <w:rFonts w:ascii="Arial" w:hAnsi="Arial" w:cs="Arial"/>
        </w:rPr>
        <w:t>(Hennesy et al., 2023)</w:t>
      </w:r>
      <w:r w:rsidRPr="00F92585">
        <w:rPr>
          <w:rFonts w:ascii="Arial" w:hAnsi="Arial" w:cs="Arial"/>
        </w:rPr>
        <w:fldChar w:fldCharType="end"/>
      </w:r>
      <w:r w:rsidRPr="00F92585">
        <w:rPr>
          <w:rFonts w:ascii="Arial" w:hAnsi="Arial" w:cs="Arial"/>
        </w:rPr>
        <w:t xml:space="preserve">. This gap presents the need for focused studies that evaluate how LibGuides contribute to the development of information literacy skills among medical students. </w:t>
      </w:r>
    </w:p>
    <w:p w14:paraId="0E4C3DA7" w14:textId="77777777" w:rsidR="00F92585" w:rsidRPr="00F92585" w:rsidRDefault="00F92585" w:rsidP="00F92585">
      <w:pPr>
        <w:jc w:val="both"/>
        <w:rPr>
          <w:rFonts w:ascii="Arial" w:hAnsi="Arial" w:cs="Arial"/>
        </w:rPr>
      </w:pPr>
    </w:p>
    <w:p w14:paraId="1940D971" w14:textId="53C46267" w:rsidR="00F92585" w:rsidRPr="00F92585" w:rsidRDefault="00F92585" w:rsidP="00F92585">
      <w:pPr>
        <w:jc w:val="both"/>
        <w:rPr>
          <w:rFonts w:ascii="Arial" w:hAnsi="Arial" w:cs="Arial"/>
        </w:rPr>
      </w:pPr>
      <w:r w:rsidRPr="00F92585">
        <w:rPr>
          <w:rFonts w:ascii="Arial" w:hAnsi="Arial" w:cs="Arial"/>
        </w:rPr>
        <w:t>The research question</w:t>
      </w:r>
      <w:ins w:id="38" w:author="pharida mgwesa" w:date="2026-02-16T15:59:00Z" w16du:dateUtc="2026-02-16T12:59:00Z">
        <w:r w:rsidR="00424BCC">
          <w:rPr>
            <w:rFonts w:ascii="Arial" w:hAnsi="Arial" w:cs="Arial"/>
          </w:rPr>
          <w:t>,</w:t>
        </w:r>
      </w:ins>
      <w:r w:rsidRPr="00F92585">
        <w:rPr>
          <w:rFonts w:ascii="Arial" w:hAnsi="Arial" w:cs="Arial"/>
        </w:rPr>
        <w:t xml:space="preserve"> which </w:t>
      </w:r>
      <w:del w:id="39" w:author="pharida mgwesa" w:date="2026-02-16T15:59:00Z" w16du:dateUtc="2026-02-16T12:59:00Z">
        <w:r w:rsidRPr="00F92585" w:rsidDel="00424BCC">
          <w:rPr>
            <w:rFonts w:ascii="Arial" w:hAnsi="Arial" w:cs="Arial"/>
          </w:rPr>
          <w:delText>will guide the focus of this project will be in two parts</w:delText>
        </w:r>
      </w:del>
      <w:ins w:id="40" w:author="pharida mgwesa" w:date="2026-02-16T15:59:00Z" w16du:dateUtc="2026-02-16T12:59:00Z">
        <w:r w:rsidR="00424BCC">
          <w:rPr>
            <w:rFonts w:ascii="Arial" w:hAnsi="Arial" w:cs="Arial"/>
          </w:rPr>
          <w:t>guided this study were</w:t>
        </w:r>
      </w:ins>
      <w:r w:rsidRPr="00F92585">
        <w:rPr>
          <w:rFonts w:ascii="Arial" w:hAnsi="Arial" w:cs="Arial"/>
        </w:rPr>
        <w:t>:</w:t>
      </w:r>
    </w:p>
    <w:p w14:paraId="67E27607"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What challenges do medical students encounter when navigating electronic health resources?</w:t>
      </w:r>
    </w:p>
    <w:p w14:paraId="75D6CA4C"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How effective are LibGuides in enhancing the information literacy skills of medical students?</w:t>
      </w:r>
      <w:bookmarkEnd w:id="12"/>
    </w:p>
    <w:p w14:paraId="4C1BCB0E" w14:textId="77777777" w:rsidR="00F92585" w:rsidRPr="00F92585" w:rsidRDefault="00F92585" w:rsidP="00F92585">
      <w:pPr>
        <w:jc w:val="both"/>
        <w:rPr>
          <w:rFonts w:ascii="Arial" w:hAnsi="Arial" w:cs="Arial"/>
          <w:b/>
          <w:bCs/>
        </w:rPr>
      </w:pPr>
      <w:r w:rsidRPr="00F92585">
        <w:rPr>
          <w:rFonts w:ascii="Arial" w:hAnsi="Arial" w:cs="Arial"/>
          <w:b/>
          <w:bCs/>
        </w:rPr>
        <w:t>The Big6 Information Literacy Skills Model</w:t>
      </w:r>
    </w:p>
    <w:p w14:paraId="6149C541" w14:textId="77777777" w:rsidR="00F92585" w:rsidRPr="00F92585" w:rsidRDefault="00F92585" w:rsidP="00F92585">
      <w:pPr>
        <w:jc w:val="both"/>
        <w:rPr>
          <w:rFonts w:ascii="Arial" w:hAnsi="Arial" w:cs="Arial"/>
        </w:rPr>
      </w:pPr>
      <w:r w:rsidRPr="00F92585">
        <w:rPr>
          <w:rFonts w:ascii="Arial" w:hAnsi="Arial" w:cs="Arial"/>
        </w:rPr>
        <w:t xml:space="preserve">The Big6 Information Literacy Skills Model, developed by Mike Eisenberg and Bob Berkowitz in the early 1990s, has emerged as a foundational framework for teaching information literacy across various educational contexts. This model is particularly significant in addressing the challenges posed by the information age, where the ability to effectively locate, evaluate, and use information is paramount for academic success and lifelong learning </w:t>
      </w:r>
      <w:r w:rsidRPr="00F92585">
        <w:rPr>
          <w:rFonts w:ascii="Arial" w:hAnsi="Arial" w:cs="Arial"/>
        </w:rPr>
        <w:fldChar w:fldCharType="begin"/>
      </w:r>
      <w:r w:rsidRPr="00F92585">
        <w:rPr>
          <w:rFonts w:ascii="Arial" w:hAnsi="Arial" w:cs="Arial"/>
        </w:rPr>
        <w:instrText xml:space="preserve"> ADDIN ZOTERO_ITEM CSL_CITATION {"citationID":"nzkqhxdp","properties":{"formattedCitation":"(Eisenberg, 2003, 2008)","plainCitation":"(Eisenberg, 2003, 2008)","noteIndex":0},"citationItems":[{"id":4426,"uris":["http://zotero.org/users/12779928/items/DH3HXA9A"],"itemData":{"id":4426,"type":"article-journal","container-title":"Available at SSRN 3424860","source":"Google Scholar","title":"The big6 approach to information and technology literacy","URL":"https://papers.ssrn.com/sol3/papers.cfm?abstract_id=3424860","author":[{"family":"Eisenberg","given":"Michael"}],"accessed":{"date-parts":[["2024",10,31]]},"issued":{"date-parts":[["2003"]]}}},{"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(Eisenberg, 2003, 2008)</w:t>
      </w:r>
      <w:r w:rsidRPr="00F92585">
        <w:rPr>
          <w:rFonts w:ascii="Arial" w:hAnsi="Arial" w:cs="Arial"/>
        </w:rPr>
        <w:fldChar w:fldCharType="end"/>
      </w:r>
      <w:r w:rsidRPr="00F92585">
        <w:rPr>
          <w:rFonts w:ascii="Arial" w:hAnsi="Arial" w:cs="Arial"/>
        </w:rPr>
        <w:t xml:space="preserve">. The historical development of the Big6 model is rooted in the recognition of the need for structured approaches to information problem-solving, particularly as technology began to transform the landscape of information access and usage </w:t>
      </w:r>
      <w:r w:rsidRPr="00F92585">
        <w:rPr>
          <w:rFonts w:ascii="Arial" w:hAnsi="Arial" w:cs="Arial"/>
        </w:rPr>
        <w:fldChar w:fldCharType="begin"/>
      </w:r>
      <w:r w:rsidRPr="00F92585">
        <w:rPr>
          <w:rFonts w:ascii="Arial" w:hAnsi="Arial" w:cs="Arial"/>
        </w:rPr>
        <w:instrText xml:space="preserve"> ADDIN ZOTERO_ITEM CSL_CITATION {"citationID":"3tQ79AVo","properties":{"formattedCitation":"(Cuff, 2014; Eisenberg, 2008)","plainCitation":"(Cuff, 2014; Eisenberg, 2008)","noteIndex":0},"citationItems":[{"id":4430,"uris":["http://zotero.org/users/12779928/items/UNEJHXRM"],"itemData":{"id":4430,"type":"article-journal","abstract":"From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(Cuff, 2014; Eisenberg, 2008)</w:t>
      </w:r>
      <w:r w:rsidRPr="00F92585">
        <w:rPr>
          <w:rFonts w:ascii="Arial" w:hAnsi="Arial" w:cs="Arial"/>
        </w:rPr>
        <w:fldChar w:fldCharType="end"/>
      </w:r>
      <w:r w:rsidRPr="00F92585">
        <w:rPr>
          <w:rFonts w:ascii="Arial" w:hAnsi="Arial" w:cs="Arial"/>
        </w:rPr>
        <w:t>.</w:t>
      </w:r>
    </w:p>
    <w:p w14:paraId="66214167" w14:textId="77777777" w:rsidR="00F92585" w:rsidRPr="00F92585" w:rsidRDefault="00F92585" w:rsidP="00F92585">
      <w:pPr>
        <w:jc w:val="both"/>
        <w:rPr>
          <w:rFonts w:ascii="Arial" w:hAnsi="Arial" w:cs="Arial"/>
        </w:rPr>
      </w:pPr>
      <w:r w:rsidRPr="00F92585">
        <w:rPr>
          <w:rFonts w:ascii="Arial" w:hAnsi="Arial" w:cs="Arial"/>
        </w:rPr>
        <w:t xml:space="preserve">The Big6 model comprises six essential steps that guide individuals through the information problem-solving process: (1) Task Definition, (2) Information Seeking Strategies, (3) Location and Access, (4) Use of Information, (5) Synthesis, and (6) Evaluation (Baji et al., 2018; Nurhayati, 2020). Each step is designed to be flexible, allowing users to navigate the process in a linear or non-linear fashion depending on their specific needs and contexts </w:t>
      </w:r>
      <w:r w:rsidRPr="00F92585">
        <w:rPr>
          <w:rFonts w:ascii="Arial" w:hAnsi="Arial" w:cs="Arial"/>
        </w:rPr>
        <w:fldChar w:fldCharType="begin"/>
      </w:r>
      <w:r w:rsidRPr="00F92585">
        <w:rPr>
          <w:rFonts w:ascii="Arial" w:hAnsi="Arial" w:cs="Arial"/>
        </w:rPr>
        <w:instrText xml:space="preserve"> ADDIN ZOTERO_ITEM CSL_CITATION {"citationID":"YZdr6yWS","properties":{"formattedCitation":"(Cuff, 2014)","plainCitation":"(Cuff, 2014)","noteIndex":0},"citationItems":[{"id":4430,"uris":["http://zotero.org/users/12779928/items/UNEJHXRM"],"itemData":{"id":4430,"type":"article-journal","abstract":"From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Process","volume":"43","author":[{"family":"Cuff","given":"Ed"}],"issued":{"date-parts":[["2014",9]]}}}],"schema":"https://github.com/citation-style-language/schema/raw/master/csl-citation.json"} </w:instrText>
      </w:r>
      <w:r w:rsidRPr="00F92585">
        <w:rPr>
          <w:rFonts w:ascii="Arial" w:hAnsi="Arial" w:cs="Arial"/>
        </w:rPr>
        <w:fldChar w:fldCharType="separate"/>
      </w:r>
      <w:r w:rsidRPr="00F92585">
        <w:rPr>
          <w:rFonts w:ascii="Arial" w:hAnsi="Arial" w:cs="Arial"/>
        </w:rPr>
        <w:t>(Cuff, 2014)</w:t>
      </w:r>
      <w:r w:rsidRPr="00F92585">
        <w:rPr>
          <w:rFonts w:ascii="Arial" w:hAnsi="Arial" w:cs="Arial"/>
        </w:rPr>
        <w:fldChar w:fldCharType="end"/>
      </w:r>
      <w:r w:rsidRPr="00F92585">
        <w:rPr>
          <w:rFonts w:ascii="Arial" w:hAnsi="Arial" w:cs="Arial"/>
        </w:rPr>
        <w:t xml:space="preserve">. This adaptability is one of the model's strengths, enabling it to be applied in diverse educational settings, from K-12 schools to higher education institutions </w:t>
      </w:r>
      <w:r w:rsidRPr="00F92585">
        <w:rPr>
          <w:rFonts w:ascii="Arial" w:hAnsi="Arial" w:cs="Arial"/>
        </w:rPr>
        <w:fldChar w:fldCharType="begin"/>
      </w:r>
      <w:r w:rsidRPr="00F92585">
        <w:rPr>
          <w:rFonts w:ascii="Arial" w:hAnsi="Arial" w:cs="Arial"/>
        </w:rPr>
        <w:instrText xml:space="preserve"> ADDIN ZOTERO_ITEM CSL_CITATION {"citationID":"PxDqTNqR","properties":{"formattedCitation":"(Klomsri and Tedre, 2016)","plainCitation":"(Klomsri and Tedre, 2016)","noteIndex":0},"citationItems":[{"id":4431,"uris":["http://zotero.org/users/12779928/items/A3HEULC7"],"itemData":{"id":4431,"type":"article-journal","container-title":"Reference and User Services Quarterly","issue":"4","note":"publisher: JSTOR","page":"293–305","source":"Google Scholar","title":"Poor information literacy skills and practices as barriers to academic performance: A mixed methods study of the University of Dar es Salaam","title-short":"Poor information literacy skills and practices as barriers to academic performance","volume":"55","author":[{"family":"Klomsri","given":"Tina"},{"family":"Tedre","given":"Matti"}],"issued":{"date-parts":[["2016"]]}}}],"schema":"https://github.com/citation-style-language/schema/raw/master/csl-citation.json"}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(Klomsri and Tedre, 2016)</w:t>
      </w:r>
      <w:r w:rsidRPr="00F92585">
        <w:rPr>
          <w:rFonts w:ascii="Arial" w:hAnsi="Arial" w:cs="Arial"/>
        </w:rPr>
        <w:fldChar w:fldCharType="end"/>
      </w:r>
      <w:r w:rsidRPr="00F92585">
        <w:rPr>
          <w:rFonts w:ascii="Arial" w:hAnsi="Arial" w:cs="Arial"/>
        </w:rPr>
        <w:t>.</w:t>
      </w:r>
    </w:p>
    <w:p w14:paraId="24D6F0C0" w14:textId="77777777" w:rsidR="00F92585" w:rsidRPr="00F92585" w:rsidRDefault="00F92585" w:rsidP="00F92585">
      <w:pPr>
        <w:jc w:val="center"/>
        <w:rPr>
          <w:rFonts w:ascii="Arial" w:hAnsi="Arial" w:cs="Arial"/>
        </w:rPr>
      </w:pPr>
      <w:r w:rsidRPr="00F92585">
        <w:rPr>
          <w:rFonts w:ascii="Arial" w:hAnsi="Arial" w:cs="Arial"/>
          <w:noProof/>
        </w:rPr>
        <w:lastRenderedPageBreak/>
        <w:drawing>
          <wp:inline distT="0" distB="0" distL="0" distR="0" wp14:anchorId="67883A50" wp14:editId="7032000D">
            <wp:extent cx="3211195" cy="309626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1195" cy="3096260"/>
                    </a:xfrm>
                    <a:prstGeom prst="rect">
                      <a:avLst/>
                    </a:prstGeom>
                    <a:noFill/>
                    <a:ln>
                      <a:noFill/>
                    </a:ln>
                  </pic:spPr>
                </pic:pic>
              </a:graphicData>
            </a:graphic>
          </wp:inline>
        </w:drawing>
      </w:r>
    </w:p>
    <w:p w14:paraId="64DEB18A" w14:textId="3FBD2373" w:rsidR="00F92585" w:rsidRPr="00F92585" w:rsidRDefault="0075757D" w:rsidP="00F92585">
      <w:pPr>
        <w:jc w:val="center"/>
        <w:rPr>
          <w:rFonts w:ascii="Arial" w:hAnsi="Arial" w:cs="Arial"/>
          <w:b/>
          <w:bCs/>
          <w:i/>
          <w:iCs/>
        </w:rPr>
      </w:pPr>
      <w:r>
        <w:rPr>
          <w:rFonts w:ascii="Arial" w:hAnsi="Arial" w:cs="Arial"/>
          <w:b/>
          <w:bCs/>
          <w:i/>
          <w:iCs/>
        </w:rPr>
        <w:t>Fig 1-</w:t>
      </w:r>
      <w:r w:rsidR="00F92585" w:rsidRPr="00F92585">
        <w:rPr>
          <w:rFonts w:ascii="Arial" w:hAnsi="Arial" w:cs="Arial"/>
          <w:b/>
          <w:bCs/>
          <w:i/>
          <w:iCs/>
        </w:rPr>
        <w:t>The “Big6™” is copyright © (1987) Michael B. Eisenberg and Robert E. Berkowitz.</w:t>
      </w:r>
    </w:p>
    <w:p w14:paraId="4E4DF963" w14:textId="77777777" w:rsidR="00F92585" w:rsidRPr="00F92585" w:rsidRDefault="00F92585" w:rsidP="00F92585">
      <w:pPr>
        <w:jc w:val="both"/>
        <w:rPr>
          <w:rFonts w:ascii="Arial" w:hAnsi="Arial" w:cs="Arial"/>
        </w:rPr>
      </w:pPr>
    </w:p>
    <w:p w14:paraId="20652747" w14:textId="1401CF3E" w:rsidR="00F92585" w:rsidRPr="00F92585" w:rsidRDefault="00F92585" w:rsidP="00F92585">
      <w:pPr>
        <w:jc w:val="both"/>
        <w:rPr>
          <w:rFonts w:ascii="Arial" w:hAnsi="Arial" w:cs="Arial"/>
        </w:rPr>
      </w:pPr>
      <w:r w:rsidRPr="00F92585">
        <w:rPr>
          <w:rFonts w:ascii="Arial" w:hAnsi="Arial" w:cs="Arial"/>
        </w:rPr>
        <w:t xml:space="preserve">Numerous studies have employed the Big6 model to enhance </w:t>
      </w:r>
      <w:r w:rsidR="001103A8">
        <w:rPr>
          <w:rFonts w:ascii="Arial" w:hAnsi="Arial" w:cs="Arial"/>
        </w:rPr>
        <w:t>students' information literacy skills</w:t>
      </w:r>
      <w:r w:rsidRPr="00F92585">
        <w:rPr>
          <w:rFonts w:ascii="Arial" w:hAnsi="Arial" w:cs="Arial"/>
        </w:rPr>
        <w:t xml:space="preserve">. </w:t>
      </w:r>
      <w:r w:rsidRPr="00F92585">
        <w:rPr>
          <w:rFonts w:ascii="Arial" w:hAnsi="Arial" w:cs="Arial"/>
        </w:rPr>
        <w:fldChar w:fldCharType="begin"/>
      </w:r>
      <w:r w:rsidRPr="00F92585">
        <w:rPr>
          <w:rFonts w:ascii="Arial" w:hAnsi="Arial" w:cs="Arial"/>
        </w:rPr>
        <w:instrText xml:space="preserve"> ADDIN ZOTERO_ITEM CSL_CITATION {"citationID":"gGWVMBOF","properties":{"formattedCitation":"(Baji et al., 2018)","plainCitation":"(Baji et al., 2018)","dontUpdate":true,"noteIndex":0},"citationItems":[{"id":4433,"uris":["http://zotero.org/users/12779928/items/9TSNYWXN"],"itemData":{"id":4433,"type":"article-journal","container-title":"Malaysian Journal of Library and Information Science","issue":"1","page":"1–15","source":"Google Scholar","title":"Developing information literacy skills of the 6th grade students using the Big 6 model","volume":"23","author":[{"family":"Baji","given":"Fatima"},{"family":"Bigdeli","given":"Zahed"},{"family":"Parsa","given":"Abdullah"},{"family":"Haeusler","given":"Carole"}],"issued":{"date-parts":[["2018"]]}}}],"schema":"https://github.com/citation-style-language/schema/raw/master/csl-citation.json"} </w:instrText>
      </w:r>
      <w:r w:rsidRPr="00F92585">
        <w:rPr>
          <w:rFonts w:ascii="Arial" w:hAnsi="Arial" w:cs="Arial"/>
        </w:rPr>
        <w:fldChar w:fldCharType="separate"/>
      </w:r>
      <w:r w:rsidRPr="00F92585">
        <w:rPr>
          <w:rFonts w:ascii="Arial" w:hAnsi="Arial" w:cs="Arial"/>
        </w:rPr>
        <w:t>Baji et al. (2018)</w:t>
      </w:r>
      <w:r w:rsidRPr="00F92585">
        <w:rPr>
          <w:rFonts w:ascii="Arial" w:hAnsi="Arial" w:cs="Arial"/>
        </w:rPr>
        <w:fldChar w:fldCharType="end"/>
      </w:r>
      <w:r w:rsidRPr="00F92585">
        <w:rPr>
          <w:rFonts w:ascii="Arial" w:hAnsi="Arial" w:cs="Arial"/>
        </w:rPr>
        <w:t xml:space="preserve"> demonstrated the effectiveness of the Big6 model in developing information literacy skills among sixth-grade students in Iran, highlighting its role in fostering critical thinking and problem-solving abilities. Similarly, research by </w:t>
      </w:r>
      <w:r w:rsidRPr="00F92585">
        <w:rPr>
          <w:rFonts w:ascii="Arial" w:hAnsi="Arial" w:cs="Arial"/>
        </w:rPr>
        <w:fldChar w:fldCharType="begin"/>
      </w:r>
      <w:r w:rsidRPr="00F92585">
        <w:rPr>
          <w:rFonts w:ascii="Arial" w:hAnsi="Arial" w:cs="Arial"/>
        </w:rPr>
        <w:instrText xml:space="preserve"> ADDIN ZOTERO_ITEM CSL_CITATION {"citationID":"VxzI76Dp","properties":{"formattedCitation":"(Anh and Dan, 2021)","plainCitation":"(Anh and Dan, 2021)","dontUpdate":true,"noteIndex":0},"citationItems":[{"id":4435,"uris":["http://zotero.org/users/12779928/items/MFN3ZAIE"],"itemData":{"id":4435,"type":"article-journal","container-title":"European Journal of Applied Linguistics Studies","issue":"1","source":"Google Scholar","title":"A STUDY ON THE EFFECTS OF EFL TEACHERS’USE OF THE BIG6 ON LEARNERS’ARGUMENTATIVE WRITING/NGHIÊN CỨU VỀ ẢNH HƯỞNG CỦA VIỆC SỬ DỤNG BIG6 CỦA GIÁO VIÊN EFL \\DJỐI VỚI KHẢ NĂNG VIẾT LUẬN CỦA NGƯỜI HỌC","URL":"https://oapub.org/lit/index.php/EJALS/article/view/293","volume":"4","author":[{"family":"Anh","given":"Nguyen Le Ngoc"},{"family":"Dan","given":"Thai Cong"}],"accessed":{"date-parts":[["2024",10,31]]},"issued":{"date-parts":[["2021"]]}}}],"schema":"https://github.com/citation-style-language/schema/raw/master/csl-citation.json"} </w:instrText>
      </w:r>
      <w:r w:rsidRPr="00F92585">
        <w:rPr>
          <w:rFonts w:ascii="Arial" w:hAnsi="Arial" w:cs="Arial"/>
        </w:rPr>
        <w:fldChar w:fldCharType="separate"/>
      </w:r>
      <w:r w:rsidRPr="00F92585">
        <w:rPr>
          <w:rFonts w:ascii="Arial" w:hAnsi="Arial" w:cs="Arial"/>
        </w:rPr>
        <w:t>Anh and Dan (2021)</w:t>
      </w:r>
      <w:r w:rsidRPr="00F92585">
        <w:rPr>
          <w:rFonts w:ascii="Arial" w:hAnsi="Arial" w:cs="Arial"/>
        </w:rPr>
        <w:fldChar w:fldCharType="end"/>
      </w:r>
      <w:r w:rsidRPr="00F92585">
        <w:rPr>
          <w:rFonts w:ascii="Arial" w:hAnsi="Arial" w:cs="Arial"/>
        </w:rPr>
        <w:t xml:space="preserve"> found a positive correlation between the use of the Big6 model by English as a Foreign Language (EFL) teachers and improvements in students' argumentative writing skills, suggesting that information literacy is integral to academic performance. </w:t>
      </w:r>
      <w:r w:rsidRPr="00F92585">
        <w:rPr>
          <w:rFonts w:ascii="Arial" w:hAnsi="Arial" w:cs="Arial"/>
        </w:rPr>
        <w:fldChar w:fldCharType="begin"/>
      </w:r>
      <w:r w:rsidRPr="00F92585">
        <w:rPr>
          <w:rFonts w:ascii="Arial" w:hAnsi="Arial" w:cs="Arial"/>
        </w:rPr>
        <w:instrText xml:space="preserve"> ADDIN ZOTERO_ITEM CSL_CITATION {"citationID":"jGdXHGxd","properties":{"formattedCitation":"(Santana Arroyo, 2013)","plainCitation":"(Santana Arroyo, 2013)","dontUpdate":true,"noteIndex":0},"citationItems":[{"id":4439,"uris":["http://zotero.org/users/12779928/items/XB8LKNYK"],"itemData":{"id":4439,"type":"article-journal","container-title":"Community &amp; Junior College Libraries","DOI":"10.1080/02763915.2014.953435","ISSN":"0276-3915, 1545-2522","issue":"3-4","journalAbbreviation":"Community &amp; Junior College Libraries","language":"en","page":"77-91","source":"DOI.org (Crossref)","title":"Information Literacy for Health Professionals: Teaching Essential Information Skills with the Big6 Information Literacy Model","title-short":"Information Literacy for Health Professionals","volume":"19","author":[{"family":"Santana Arroyo","given":"Sonia"}],"issued":{"date-parts":[["2013",10]]}}}],"schema":"https://github.com/citation-style-language/schema/raw/master/csl-citation.json"} </w:instrText>
      </w:r>
      <w:r w:rsidRPr="00F92585">
        <w:rPr>
          <w:rFonts w:ascii="Arial" w:hAnsi="Arial" w:cs="Arial"/>
        </w:rPr>
        <w:fldChar w:fldCharType="separate"/>
      </w:r>
      <w:r w:rsidRPr="00F92585">
        <w:rPr>
          <w:rFonts w:ascii="Arial" w:hAnsi="Arial" w:cs="Arial"/>
        </w:rPr>
        <w:t>Arroyo (2013)</w:t>
      </w:r>
      <w:r w:rsidRPr="00F92585">
        <w:rPr>
          <w:rFonts w:ascii="Arial" w:hAnsi="Arial" w:cs="Arial"/>
        </w:rPr>
        <w:fldChar w:fldCharType="end"/>
      </w:r>
      <w:r w:rsidRPr="00F92585">
        <w:rPr>
          <w:rFonts w:ascii="Arial" w:hAnsi="Arial" w:cs="Arial"/>
        </w:rPr>
        <w:t xml:space="preserve"> explored the application of the Big6 model in health sciences, illustrating its versatility in various professional contexts.</w:t>
      </w:r>
    </w:p>
    <w:p w14:paraId="63A0A03D" w14:textId="77777777" w:rsidR="00F92585" w:rsidRPr="00F92585" w:rsidRDefault="00F92585" w:rsidP="00F92585">
      <w:pPr>
        <w:jc w:val="both"/>
        <w:rPr>
          <w:rFonts w:ascii="Arial" w:hAnsi="Arial" w:cs="Arial"/>
        </w:rPr>
      </w:pPr>
    </w:p>
    <w:p w14:paraId="24302F03" w14:textId="77777777" w:rsidR="00F92585" w:rsidRPr="00F92585" w:rsidRDefault="00F92585" w:rsidP="00F92585">
      <w:pPr>
        <w:jc w:val="both"/>
        <w:rPr>
          <w:rFonts w:ascii="Arial" w:hAnsi="Arial" w:cs="Arial"/>
        </w:rPr>
      </w:pPr>
      <w:r w:rsidRPr="00F92585">
        <w:rPr>
          <w:rFonts w:ascii="Arial" w:hAnsi="Arial" w:cs="Arial"/>
        </w:rPr>
        <w:t xml:space="preserve">The model’s influence extends beyond traditional educational frameworks; it has been integrated into various curricula and instructional strategies aimed at improving students' information literacy competencies </w:t>
      </w:r>
      <w:r w:rsidRPr="00F92585">
        <w:rPr>
          <w:rFonts w:ascii="Arial" w:hAnsi="Arial" w:cs="Arial"/>
        </w:rPr>
        <w:fldChar w:fldCharType="begin"/>
      </w:r>
      <w:r w:rsidRPr="00F92585">
        <w:rPr>
          <w:rFonts w:ascii="Arial" w:hAnsi="Arial" w:cs="Arial"/>
        </w:rPr>
        <w:instrText xml:space="preserve"> ADDIN ZOTERO_ITEM CSL_CITATION {"citationID":"xPkgFz4L","properties":{"formattedCitation":"(Odede, 2020)","plainCitation":"(Odede, 2020)","noteIndex":0},"citationItems":[{"id":4440,"uris":["http://zotero.org/users/12779928/items/IYU9SZF4"],"itemData":{"id":4440,"type":"article-journal","abstract":"Information literacy is a necessary prerequisite for achieving educational, occupational, economic and personal goals in society. It has also become an essential skill to achieve individual goals. Many models have been designed for developing these crucial skills but few published scholarly studies have explored their effectiveness and none have compared them. The present paper reviewed the literature to select the most commonly used models for teaching information literacy, and analysed the reported strengths and weaknesses of the top six models. The top six models are the Information Search Process, the Big6 information skills, the Seven Pillars of Information Literacy, the Pathways to Knowledge, the PLUS model, and the Seven Faces of Information Literacy. The Information Search Process knowledge model stood out as the most useful prescriptive model especially through its ability across disciplines, beginning at the elementary educational level and extensively university level. The paper also highlights the values of integrating information literacy into curriculum development to enhance students’ learning experience and to develop skills and abilities necessary for the rapidly changing information environment of the twenty-first century.","container-title":"Mousaion: South African Journal of Information Studies","DOI":"10.25159/2663-659X/7254","ISSN":"2663-659X, 0027-2639","issue":"2","journalAbbreviation":"Mousaion","source":"DOI.org (Crossref)","title":"Models for Teaching Information Literacy: A Comparative Review of the Top Six Models","title-short":"Models for Teaching Information Literacy","URL":"https://unisapressjournals.co.za/index.php/LIS/article/view/7254","volume":"38","author":[{"family":"Odede","given":"Israel"}],"accessed":{"date-parts":[["2024",10,31]]},"issued":{"date-parts":[["2020",8,18]]}}}],"schema":"https://github.com/citation-style-language/schema/raw/master/csl-citation.json"} </w:instrText>
      </w:r>
      <w:r w:rsidRPr="00F92585">
        <w:rPr>
          <w:rFonts w:ascii="Arial" w:hAnsi="Arial" w:cs="Arial"/>
        </w:rPr>
        <w:fldChar w:fldCharType="separate"/>
      </w:r>
      <w:r w:rsidRPr="00F92585">
        <w:rPr>
          <w:rFonts w:ascii="Arial" w:hAnsi="Arial" w:cs="Arial"/>
        </w:rPr>
        <w:t>(Odede, 2020)</w:t>
      </w:r>
      <w:r w:rsidRPr="00F92585">
        <w:rPr>
          <w:rFonts w:ascii="Arial" w:hAnsi="Arial" w:cs="Arial"/>
        </w:rPr>
        <w:fldChar w:fldCharType="end"/>
      </w:r>
      <w:r w:rsidRPr="00F92585">
        <w:rPr>
          <w:rFonts w:ascii="Arial" w:hAnsi="Arial" w:cs="Arial"/>
        </w:rPr>
        <w:t xml:space="preserve">. Studies have shown that the Big6 model can effectively enhance students' research skills and overall academic performance, as evidenced by findings that link information literacy skills to improved writing scores and course grades </w:t>
      </w:r>
      <w:commentRangeStart w:id="41"/>
      <w:r w:rsidRPr="00F92585">
        <w:rPr>
          <w:rFonts w:ascii="Arial" w:hAnsi="Arial" w:cs="Arial"/>
        </w:rPr>
        <w:fldChar w:fldCharType="begin"/>
      </w:r>
      <w:r w:rsidRPr="00F92585">
        <w:rPr>
          <w:rFonts w:ascii="Arial" w:hAnsi="Arial" w:cs="Arial"/>
        </w:rPr>
        <w:instrText xml:space="preserve"> ADDIN ZOTERO_ITEM CSL_CITATION {"citationID":"XeZBdBgO","properties":{"formattedCitation":"(Diem et al., 2019; Shao and Purpur, 2016)","plainCitation":"(Diem et al., 2019; Shao and Purpur, 2016)","noteIndex":0},"citationItems":[{"id":4443,"uris":["http://zotero.org/users/12779928/items/VA3PI4V6"],"itemData":{"id":4443,"type":"article-journal","container-title":"Studies in Linguistics and Literature","issue":"1","page":"30","source":"Google Scholar","title":"What could the big6 strategy do to students’ English and information literacies","volume":"3","author":[{"family":"Diem","given":"Chuzaimah D."},{"family":"Yuniarti","given":"Nova T."},{"family":"Mirizon","given":"Soni"}],"issued":{"date-parts":[["2019"]]}}},{"id":4442,"uris":["http://zotero.org/users/12779928/items/WQ9QU4QA"],"itemData":{"id":4442,"type":"article-journal","container-title":"The Journal of Academic Librarianship","issue":"6","note":"publisher: Elsevier","page":"670–678","source":"Google Scholar","title":"Effects of information literacy skills on student writing and course performance","volume":"42","author":[{"family":"Shao","given":"Xiaorong"},{"family":"Purpur","given":"Geraldine"}],"issued":{"date-parts":[["2016"]]}}}],"schema":"https://github.com/citation-style-language/schema/raw/master/csl-citation.json"}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(Diem et al., 2019; Shao and Purpur, 2016)</w:t>
      </w:r>
      <w:r w:rsidRPr="00F92585">
        <w:rPr>
          <w:rFonts w:ascii="Arial" w:hAnsi="Arial" w:cs="Arial"/>
        </w:rPr>
        <w:fldChar w:fldCharType="end"/>
      </w:r>
      <w:commentRangeEnd w:id="41"/>
      <w:r w:rsidR="008C2F44" w:rsidRPr="00F92585">
        <w:rPr>
          <w:rStyle w:val="CommentReference"/>
          <w:rFonts w:ascii="Arial" w:hAnsi="Arial" w:cs="Arial"/>
          <w:sz w:val="20"/>
          <w:szCs w:val="20"/>
        </w:rPr>
        <w:commentReference w:id="41"/>
      </w:r>
      <w:r w:rsidRPr="00F92585">
        <w:rPr>
          <w:rFonts w:ascii="Arial" w:hAnsi="Arial" w:cs="Arial"/>
        </w:rPr>
        <w:t>.</w:t>
      </w:r>
    </w:p>
    <w:p w14:paraId="402E8BDB" w14:textId="09EB20C5" w:rsidR="00B01FCD" w:rsidRPr="00F92585" w:rsidRDefault="00B01FCD" w:rsidP="00F92585">
      <w:pPr>
        <w:spacing w:line="360" w:lineRule="auto"/>
        <w:jc w:val="both"/>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22FC1910" w:rsidR="007F7B32" w:rsidRDefault="00902823" w:rsidP="00441B6F">
      <w:pPr>
        <w:pStyle w:val="AbstHead"/>
        <w:spacing w:after="0"/>
        <w:jc w:val="both"/>
        <w:rPr>
          <w:rFonts w:ascii="Arial" w:hAnsi="Arial" w:cs="Arial"/>
        </w:rPr>
      </w:pPr>
      <w:r>
        <w:rPr>
          <w:rFonts w:ascii="Arial" w:hAnsi="Arial" w:cs="Arial"/>
        </w:rPr>
        <w:t xml:space="preserve">2. </w:t>
      </w:r>
      <w:del w:id="42" w:author="pharida mgwesa" w:date="2026-02-16T15:20:00Z" w16du:dateUtc="2026-02-16T12:20:00Z">
        <w:r w:rsidDel="006906EC">
          <w:rPr>
            <w:rFonts w:ascii="Arial" w:hAnsi="Arial" w:cs="Arial"/>
          </w:rPr>
          <w:delText xml:space="preserve">material </w:delText>
        </w:r>
      </w:del>
      <w:ins w:id="43" w:author="pharida mgwesa" w:date="2026-02-16T15:20:00Z" w16du:dateUtc="2026-02-16T12:20:00Z">
        <w:r w:rsidR="006906EC">
          <w:rPr>
            <w:rFonts w:ascii="Arial" w:hAnsi="Arial" w:cs="Arial"/>
          </w:rPr>
          <w:t xml:space="preserve">Materials </w:t>
        </w:r>
      </w:ins>
      <w:r>
        <w:rPr>
          <w:rFonts w:ascii="Arial" w:hAnsi="Arial" w:cs="Arial"/>
        </w:rPr>
        <w:t xml:space="preserve">and </w:t>
      </w:r>
      <w:del w:id="44" w:author="pharida mgwesa" w:date="2026-02-16T15:20:00Z" w16du:dateUtc="2026-02-16T12:20:00Z">
        <w:r w:rsidDel="006906EC">
          <w:rPr>
            <w:rFonts w:ascii="Arial" w:hAnsi="Arial" w:cs="Arial"/>
          </w:rPr>
          <w:delText>method</w:delText>
        </w:r>
        <w:r w:rsidR="00000F8F" w:rsidDel="006906EC">
          <w:rPr>
            <w:rFonts w:ascii="Arial" w:hAnsi="Arial" w:cs="Arial"/>
          </w:rPr>
          <w:delText>s</w:delText>
        </w:r>
      </w:del>
      <w:ins w:id="45" w:author="pharida mgwesa" w:date="2026-02-16T15:20:00Z" w16du:dateUtc="2026-02-16T12:20:00Z">
        <w:r w:rsidR="006906EC">
          <w:rPr>
            <w:rFonts w:ascii="Arial" w:hAnsi="Arial" w:cs="Arial"/>
          </w:rPr>
          <w:t>Methods</w:t>
        </w:r>
      </w:ins>
    </w:p>
    <w:p w14:paraId="6E64B426" w14:textId="77777777" w:rsidR="00790ADA" w:rsidRPr="00FB3A86" w:rsidRDefault="00790ADA" w:rsidP="00441B6F">
      <w:pPr>
        <w:pStyle w:val="AbstHead"/>
        <w:spacing w:after="0"/>
        <w:jc w:val="both"/>
        <w:rPr>
          <w:rFonts w:ascii="Arial" w:hAnsi="Arial" w:cs="Arial"/>
        </w:rPr>
      </w:pPr>
    </w:p>
    <w:p w14:paraId="7471D251" w14:textId="2B8BBBAF" w:rsidR="00F92585" w:rsidRPr="00F92585" w:rsidRDefault="00F92585" w:rsidP="00F92585">
      <w:pPr>
        <w:jc w:val="both"/>
        <w:rPr>
          <w:rFonts w:ascii="Arial" w:hAnsi="Arial" w:cs="Arial"/>
        </w:rPr>
      </w:pPr>
      <w:r w:rsidRPr="00F92585">
        <w:rPr>
          <w:rFonts w:ascii="Arial" w:hAnsi="Arial" w:cs="Arial"/>
        </w:rPr>
        <w:t xml:space="preserve">This study employed </w:t>
      </w:r>
      <w:del w:id="46" w:author="pharida mgwesa" w:date="2026-02-16T15:20:00Z" w16du:dateUtc="2026-02-16T12:20:00Z">
        <w:r w:rsidRPr="00F92585" w:rsidDel="006906EC">
          <w:rPr>
            <w:rFonts w:ascii="Arial" w:hAnsi="Arial" w:cs="Arial"/>
          </w:rPr>
          <w:delText>a qualitative research</w:delText>
        </w:r>
      </w:del>
      <w:ins w:id="47" w:author="pharida mgwesa" w:date="2026-02-16T15:20:00Z" w16du:dateUtc="2026-02-16T12:20:00Z">
        <w:r w:rsidR="006906EC" w:rsidRPr="00F92585">
          <w:rPr>
            <w:rFonts w:ascii="Arial" w:hAnsi="Arial" w:cs="Arial"/>
          </w:rPr>
          <w:t>qualitative research</w:t>
        </w:r>
      </w:ins>
      <w:r w:rsidRPr="00F92585">
        <w:rPr>
          <w:rFonts w:ascii="Arial" w:hAnsi="Arial" w:cs="Arial"/>
        </w:rPr>
        <w:t xml:space="preserve"> </w:t>
      </w:r>
      <w:del w:id="48" w:author="pharida mgwesa" w:date="2026-02-16T15:19:00Z" w16du:dateUtc="2026-02-16T12:19:00Z">
        <w:r w:rsidRPr="00F92585" w:rsidDel="006906EC">
          <w:rPr>
            <w:rFonts w:ascii="Arial" w:hAnsi="Arial" w:cs="Arial"/>
          </w:rPr>
          <w:delText xml:space="preserve">design </w:delText>
        </w:r>
      </w:del>
      <w:ins w:id="49" w:author="pharida mgwesa" w:date="2026-02-16T15:19:00Z" w16du:dateUtc="2026-02-16T12:19:00Z">
        <w:r w:rsidR="006906EC">
          <w:rPr>
            <w:rFonts w:ascii="Arial" w:hAnsi="Arial" w:cs="Arial"/>
          </w:rPr>
          <w:t>approach</w:t>
        </w:r>
        <w:r w:rsidR="006906EC" w:rsidRPr="00F92585">
          <w:rPr>
            <w:rFonts w:ascii="Arial" w:hAnsi="Arial" w:cs="Arial"/>
          </w:rPr>
          <w:t xml:space="preserve"> </w:t>
        </w:r>
      </w:ins>
      <w:r w:rsidRPr="00F92585">
        <w:rPr>
          <w:rFonts w:ascii="Arial" w:hAnsi="Arial" w:cs="Arial"/>
        </w:rPr>
        <w:t xml:space="preserve">to explore UHAS medical students’ experiences with electronic health resources and the effectiveness of LibGuides in enhancing their information literacy </w:t>
      </w:r>
      <w:commentRangeStart w:id="50"/>
      <w:r w:rsidRPr="00F92585">
        <w:rPr>
          <w:rFonts w:ascii="Arial" w:hAnsi="Arial" w:cs="Arial"/>
        </w:rPr>
        <w:t>skills</w:t>
      </w:r>
      <w:commentRangeEnd w:id="50"/>
      <w:r w:rsidR="006906EC" w:rsidRPr="00F92585">
        <w:rPr>
          <w:rStyle w:val="CommentReference"/>
          <w:rFonts w:ascii="Arial" w:hAnsi="Arial" w:cs="Arial"/>
          <w:sz w:val="20"/>
          <w:szCs w:val="20"/>
        </w:rPr>
        <w:commentReference w:id="50"/>
      </w:r>
      <w:r w:rsidRPr="00F92585">
        <w:rPr>
          <w:rFonts w:ascii="Arial" w:hAnsi="Arial" w:cs="Arial"/>
        </w:rPr>
        <w:t>. Participants were selected from levels 100, 200, and 300, with five students purposively chosen from each level, resulting in a total of 15 participants. Purposive sampling was used to ensure that participants had prior exposure to electronic health resources and could provide in-depth insights into their challenges and strategies for information retrieval.</w:t>
      </w:r>
    </w:p>
    <w:p w14:paraId="4D9E59D9" w14:textId="77777777" w:rsidR="00F92585" w:rsidRPr="00F92585" w:rsidRDefault="00F92585" w:rsidP="00F92585">
      <w:pPr>
        <w:jc w:val="both"/>
        <w:rPr>
          <w:rFonts w:ascii="Arial" w:hAnsi="Arial" w:cs="Arial"/>
        </w:rPr>
      </w:pPr>
    </w:p>
    <w:p w14:paraId="0C49D666" w14:textId="1861F62A" w:rsidR="00B5229C" w:rsidRPr="00B5229C" w:rsidRDefault="00F92585" w:rsidP="00F92585">
      <w:pPr>
        <w:jc w:val="both"/>
        <w:rPr>
          <w:rFonts w:ascii="Arial" w:hAnsi="Arial" w:cs="Arial"/>
        </w:rPr>
      </w:pPr>
      <w:r w:rsidRPr="00F92585">
        <w:rPr>
          <w:rFonts w:ascii="Arial" w:hAnsi="Arial" w:cs="Arial"/>
        </w:rPr>
        <w:lastRenderedPageBreak/>
        <w:t xml:space="preserve">Data were collected through semi-structured interviews, allowing participants to describe their experiences in navigating electronic resources and using LibGuides. The interview guide was designed around the study’s research questions: (1) the challenges students face in accessing, evaluating, and </w:t>
      </w:r>
      <w:del w:id="51" w:author="pharida mgwesa" w:date="2026-02-16T15:22:00Z" w16du:dateUtc="2026-02-16T12:22:00Z">
        <w:r w:rsidRPr="00F92585" w:rsidDel="006906EC">
          <w:rPr>
            <w:rFonts w:ascii="Arial" w:hAnsi="Arial" w:cs="Arial"/>
          </w:rPr>
          <w:delText xml:space="preserve">utilizing </w:delText>
        </w:r>
      </w:del>
      <w:ins w:id="52" w:author="pharida mgwesa" w:date="2026-02-16T15:22:00Z" w16du:dateUtc="2026-02-16T12:22:00Z">
        <w:r w:rsidR="006906EC">
          <w:rPr>
            <w:rFonts w:ascii="Arial" w:hAnsi="Arial" w:cs="Arial"/>
          </w:rPr>
          <w:t>utilising</w:t>
        </w:r>
        <w:r w:rsidR="006906EC" w:rsidRPr="00F92585">
          <w:rPr>
            <w:rFonts w:ascii="Arial" w:hAnsi="Arial" w:cs="Arial"/>
          </w:rPr>
          <w:t xml:space="preserve"> </w:t>
        </w:r>
      </w:ins>
      <w:r w:rsidRPr="00F92585">
        <w:rPr>
          <w:rFonts w:ascii="Arial" w:hAnsi="Arial" w:cs="Arial"/>
        </w:rPr>
        <w:t xml:space="preserve">electronic health information, and (2) the perceived effectiveness of LibGuides in supporting information literacy development. Interviews were audio-recorded with participants’ consent and transcribed verbatim for analysis. Thematic analysis was employed to identify patterns and key themes within the data, focusing on both barriers to effective use of electronic health resources and the role of LibGuides in addressing these challenges. Ethical considerations, including informed consent and confidentiality, were strictly observed throughout the </w:t>
      </w:r>
      <w:commentRangeStart w:id="53"/>
      <w:r w:rsidRPr="00F92585">
        <w:rPr>
          <w:rFonts w:ascii="Arial" w:hAnsi="Arial" w:cs="Arial"/>
        </w:rPr>
        <w:t>study</w:t>
      </w:r>
      <w:commentRangeEnd w:id="53"/>
      <w:r w:rsidR="00CF177E" w:rsidRPr="00F92585">
        <w:rPr>
          <w:rStyle w:val="CommentReference"/>
          <w:rFonts w:ascii="Arial" w:hAnsi="Arial" w:cs="Arial"/>
          <w:sz w:val="20"/>
          <w:szCs w:val="20"/>
        </w:rPr>
        <w:commentReference w:id="53"/>
      </w:r>
      <w:r w:rsidRPr="00F92585">
        <w:rPr>
          <w:rFonts w:ascii="Arial" w:hAnsi="Arial" w:cs="Arial"/>
        </w:rPr>
        <w:t>.</w:t>
      </w:r>
    </w:p>
    <w:p w14:paraId="70FCD96F" w14:textId="2C683180" w:rsidR="00AA74E0" w:rsidRDefault="00AA74E0" w:rsidP="00441B6F">
      <w:pPr>
        <w:pStyle w:val="Body"/>
        <w:spacing w:after="0"/>
        <w:rPr>
          <w:rFonts w:ascii="Arial" w:hAnsi="Arial" w:cs="Arial"/>
        </w:rPr>
      </w:pPr>
    </w:p>
    <w:p w14:paraId="0C6D950A" w14:textId="77777777" w:rsidR="009C48D6" w:rsidRPr="00FB3A86" w:rsidRDefault="009C48D6" w:rsidP="00441B6F">
      <w:pPr>
        <w:pStyle w:val="Body"/>
        <w:spacing w:after="0"/>
        <w:rPr>
          <w:rFonts w:ascii="Arial" w:hAnsi="Arial" w:cs="Arial"/>
        </w:rPr>
      </w:pPr>
    </w:p>
    <w:p w14:paraId="213CAF5E" w14:textId="3094117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del w:id="54" w:author="pharida mgwesa" w:date="2026-02-16T15:25:00Z" w16du:dateUtc="2026-02-16T12:25:00Z">
        <w:r w:rsidDel="00185FA7">
          <w:rPr>
            <w:rFonts w:ascii="Arial" w:hAnsi="Arial" w:cs="Arial"/>
          </w:rPr>
          <w:delText xml:space="preserve">results </w:delText>
        </w:r>
      </w:del>
      <w:ins w:id="55" w:author="pharida mgwesa" w:date="2026-02-16T15:25:00Z" w16du:dateUtc="2026-02-16T12:25:00Z">
        <w:r w:rsidR="00185FA7">
          <w:rPr>
            <w:rFonts w:ascii="Arial" w:hAnsi="Arial" w:cs="Arial"/>
          </w:rPr>
          <w:t xml:space="preserve">FINDINGS </w:t>
        </w:r>
      </w:ins>
      <w:r>
        <w:rPr>
          <w:rFonts w:ascii="Arial" w:hAnsi="Arial" w:cs="Arial"/>
        </w:rPr>
        <w:t xml:space="preserve">and </w:t>
      </w:r>
      <w:del w:id="56" w:author="pharida mgwesa" w:date="2026-02-17T11:32:00Z" w16du:dateUtc="2026-02-17T08:32:00Z">
        <w:r w:rsidDel="007A682B">
          <w:rPr>
            <w:rFonts w:ascii="Arial" w:hAnsi="Arial" w:cs="Arial"/>
          </w:rPr>
          <w:delText>discussion</w:delText>
        </w:r>
      </w:del>
      <w:ins w:id="57" w:author="pharida mgwesa" w:date="2026-02-17T11:32:00Z" w16du:dateUtc="2026-02-17T08:32:00Z">
        <w:r w:rsidR="007A682B">
          <w:rPr>
            <w:rFonts w:ascii="Arial" w:hAnsi="Arial" w:cs="Arial"/>
          </w:rPr>
          <w:t>Discussion</w:t>
        </w:r>
      </w:ins>
    </w:p>
    <w:p w14:paraId="30205E33" w14:textId="77777777" w:rsidR="00790ADA" w:rsidRPr="00FB3A86" w:rsidRDefault="00790ADA" w:rsidP="00441B6F">
      <w:pPr>
        <w:pStyle w:val="Head1"/>
        <w:spacing w:after="0"/>
        <w:jc w:val="both"/>
        <w:rPr>
          <w:rFonts w:ascii="Arial" w:hAnsi="Arial" w:cs="Arial"/>
        </w:rPr>
      </w:pPr>
    </w:p>
    <w:p w14:paraId="5E095A22" w14:textId="215E5233" w:rsidR="00F92585" w:rsidRPr="00F92585" w:rsidRDefault="00D27748" w:rsidP="00F92585">
      <w:pPr>
        <w:jc w:val="both"/>
        <w:rPr>
          <w:rFonts w:ascii="Arial" w:hAnsi="Arial" w:cs="Arial"/>
          <w:b/>
          <w:bCs/>
        </w:rPr>
      </w:pPr>
      <w:r>
        <w:rPr>
          <w:rFonts w:ascii="Arial" w:hAnsi="Arial" w:cs="Arial"/>
          <w:b/>
          <w:bCs/>
        </w:rPr>
        <w:t>Table 1-</w:t>
      </w:r>
      <w:r w:rsidR="00F92585" w:rsidRPr="00F92585">
        <w:rPr>
          <w:rFonts w:ascii="Arial" w:hAnsi="Arial" w:cs="Arial"/>
          <w:b/>
          <w:bCs/>
        </w:rPr>
        <w:t>Demographic Characteristics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984"/>
      </w:tblGrid>
      <w:tr w:rsidR="00F92585" w:rsidRPr="00F92585" w14:paraId="089C3F29" w14:textId="77777777" w:rsidTr="006A35E4">
        <w:trPr>
          <w:trHeight w:val="300"/>
        </w:trPr>
        <w:tc>
          <w:tcPr>
            <w:tcW w:w="5240" w:type="dxa"/>
            <w:noWrap/>
            <w:vAlign w:val="bottom"/>
            <w:hideMark/>
          </w:tcPr>
          <w:p w14:paraId="27D3B26E" w14:textId="77777777" w:rsidR="00F92585" w:rsidRPr="00F92585" w:rsidRDefault="00F92585" w:rsidP="00F92585">
            <w:pPr>
              <w:rPr>
                <w:rFonts w:ascii="Arial" w:hAnsi="Arial" w:cs="Arial"/>
                <w:b/>
                <w:bCs/>
                <w:color w:val="000000"/>
              </w:rPr>
            </w:pPr>
            <w:r w:rsidRPr="00F92585">
              <w:rPr>
                <w:rFonts w:ascii="Arial" w:hAnsi="Arial" w:cs="Arial"/>
                <w:b/>
                <w:bCs/>
                <w:color w:val="000000"/>
              </w:rPr>
              <w:t>Parameter</w:t>
            </w:r>
          </w:p>
        </w:tc>
        <w:tc>
          <w:tcPr>
            <w:tcW w:w="1276" w:type="dxa"/>
            <w:noWrap/>
            <w:vAlign w:val="bottom"/>
            <w:hideMark/>
          </w:tcPr>
          <w:p w14:paraId="7F70E4E6" w14:textId="77777777" w:rsidR="00F92585" w:rsidRPr="00F92585" w:rsidRDefault="00F92585" w:rsidP="00F92585">
            <w:pPr>
              <w:jc w:val="center"/>
              <w:rPr>
                <w:rFonts w:ascii="Arial" w:hAnsi="Arial" w:cs="Arial"/>
                <w:b/>
                <w:bCs/>
                <w:color w:val="000000"/>
              </w:rPr>
            </w:pPr>
            <w:r w:rsidRPr="00F92585">
              <w:rPr>
                <w:rFonts w:ascii="Arial" w:hAnsi="Arial" w:cs="Arial"/>
                <w:b/>
                <w:bCs/>
                <w:color w:val="000000"/>
              </w:rPr>
              <w:t>Frequency</w:t>
            </w:r>
          </w:p>
        </w:tc>
        <w:tc>
          <w:tcPr>
            <w:tcW w:w="1984" w:type="dxa"/>
            <w:noWrap/>
            <w:vAlign w:val="bottom"/>
            <w:hideMark/>
          </w:tcPr>
          <w:p w14:paraId="290A3B93" w14:textId="77777777" w:rsidR="00F92585" w:rsidRPr="00F92585" w:rsidRDefault="00F92585" w:rsidP="00F92585">
            <w:pPr>
              <w:jc w:val="center"/>
              <w:rPr>
                <w:rFonts w:ascii="Arial" w:hAnsi="Arial" w:cs="Arial"/>
                <w:b/>
                <w:bCs/>
                <w:color w:val="000000"/>
                <w:lang w:val="en-GB"/>
              </w:rPr>
            </w:pPr>
            <w:r w:rsidRPr="00F92585">
              <w:rPr>
                <w:rFonts w:ascii="Arial" w:hAnsi="Arial" w:cs="Arial"/>
                <w:b/>
                <w:bCs/>
                <w:color w:val="000000"/>
              </w:rPr>
              <w:t>Percentage</w:t>
            </w:r>
            <w:r w:rsidRPr="00F92585">
              <w:rPr>
                <w:rFonts w:ascii="Arial" w:hAnsi="Arial" w:cs="Arial"/>
                <w:b/>
                <w:bCs/>
                <w:color w:val="000000"/>
                <w:lang w:val="en-GB"/>
              </w:rPr>
              <w:t xml:space="preserve"> (%)</w:t>
            </w:r>
          </w:p>
        </w:tc>
      </w:tr>
      <w:tr w:rsidR="00F92585" w:rsidRPr="00F92585" w14:paraId="1BBDD30F" w14:textId="77777777" w:rsidTr="006A35E4">
        <w:trPr>
          <w:trHeight w:val="300"/>
        </w:trPr>
        <w:tc>
          <w:tcPr>
            <w:tcW w:w="5240" w:type="dxa"/>
            <w:noWrap/>
            <w:vAlign w:val="bottom"/>
            <w:hideMark/>
          </w:tcPr>
          <w:p w14:paraId="6D2FC9AE" w14:textId="77777777" w:rsidR="00F92585" w:rsidRPr="00F92585" w:rsidRDefault="00F92585" w:rsidP="00F92585">
            <w:pPr>
              <w:rPr>
                <w:rFonts w:ascii="Arial" w:hAnsi="Arial" w:cs="Arial"/>
                <w:b/>
                <w:bCs/>
                <w:i/>
                <w:iCs/>
                <w:color w:val="000000"/>
              </w:rPr>
            </w:pPr>
            <w:r w:rsidRPr="00F92585">
              <w:rPr>
                <w:rFonts w:ascii="Arial" w:hAnsi="Arial" w:cs="Arial"/>
                <w:b/>
                <w:bCs/>
                <w:i/>
                <w:iCs/>
                <w:color w:val="000000"/>
              </w:rPr>
              <w:t>Total</w:t>
            </w:r>
          </w:p>
        </w:tc>
        <w:tc>
          <w:tcPr>
            <w:tcW w:w="1276" w:type="dxa"/>
            <w:noWrap/>
            <w:vAlign w:val="bottom"/>
            <w:hideMark/>
          </w:tcPr>
          <w:p w14:paraId="5D59047B"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15</w:t>
            </w:r>
          </w:p>
        </w:tc>
        <w:tc>
          <w:tcPr>
            <w:tcW w:w="1984" w:type="dxa"/>
            <w:noWrap/>
            <w:vAlign w:val="bottom"/>
            <w:hideMark/>
          </w:tcPr>
          <w:p w14:paraId="3B0DCEA8"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100</w:t>
            </w:r>
          </w:p>
        </w:tc>
      </w:tr>
      <w:tr w:rsidR="00F92585" w:rsidRPr="00F92585" w14:paraId="3945246B" w14:textId="77777777" w:rsidTr="006A35E4">
        <w:trPr>
          <w:trHeight w:val="300"/>
        </w:trPr>
        <w:tc>
          <w:tcPr>
            <w:tcW w:w="5240" w:type="dxa"/>
            <w:noWrap/>
            <w:vAlign w:val="bottom"/>
            <w:hideMark/>
          </w:tcPr>
          <w:p w14:paraId="5C5699A0" w14:textId="77777777" w:rsidR="00F92585" w:rsidRPr="00F92585" w:rsidRDefault="00F92585" w:rsidP="00F92585">
            <w:pPr>
              <w:rPr>
                <w:rFonts w:ascii="Arial" w:hAnsi="Arial" w:cs="Arial"/>
                <w:b/>
                <w:bCs/>
                <w:color w:val="000000"/>
              </w:rPr>
            </w:pPr>
            <w:r w:rsidRPr="00F92585">
              <w:rPr>
                <w:rFonts w:ascii="Arial" w:hAnsi="Arial" w:cs="Arial"/>
                <w:b/>
                <w:bCs/>
                <w:color w:val="000000"/>
              </w:rPr>
              <w:t>Age</w:t>
            </w:r>
          </w:p>
        </w:tc>
        <w:tc>
          <w:tcPr>
            <w:tcW w:w="1276" w:type="dxa"/>
            <w:noWrap/>
            <w:vAlign w:val="bottom"/>
            <w:hideMark/>
          </w:tcPr>
          <w:p w14:paraId="01506B4A" w14:textId="77777777" w:rsidR="00F92585" w:rsidRPr="00F92585" w:rsidRDefault="00F92585" w:rsidP="00F92585">
            <w:pPr>
              <w:jc w:val="center"/>
              <w:rPr>
                <w:rFonts w:ascii="Arial" w:hAnsi="Arial" w:cs="Arial"/>
                <w:color w:val="000000"/>
              </w:rPr>
            </w:pPr>
          </w:p>
        </w:tc>
        <w:tc>
          <w:tcPr>
            <w:tcW w:w="1984" w:type="dxa"/>
            <w:noWrap/>
            <w:vAlign w:val="bottom"/>
            <w:hideMark/>
          </w:tcPr>
          <w:p w14:paraId="0530B966" w14:textId="77777777" w:rsidR="00F92585" w:rsidRPr="00F92585" w:rsidRDefault="00F92585" w:rsidP="00F92585">
            <w:pPr>
              <w:jc w:val="center"/>
              <w:rPr>
                <w:rFonts w:ascii="Arial" w:hAnsi="Arial" w:cs="Arial"/>
              </w:rPr>
            </w:pPr>
          </w:p>
        </w:tc>
      </w:tr>
      <w:tr w:rsidR="00F92585" w:rsidRPr="00F92585" w14:paraId="5A4F905B" w14:textId="77777777" w:rsidTr="006A35E4">
        <w:trPr>
          <w:trHeight w:val="300"/>
        </w:trPr>
        <w:tc>
          <w:tcPr>
            <w:tcW w:w="5240" w:type="dxa"/>
            <w:noWrap/>
            <w:vAlign w:val="bottom"/>
            <w:hideMark/>
          </w:tcPr>
          <w:p w14:paraId="2C930235" w14:textId="77777777" w:rsidR="00F92585" w:rsidRPr="00F92585" w:rsidRDefault="00F92585" w:rsidP="00F92585">
            <w:pPr>
              <w:rPr>
                <w:rFonts w:ascii="Arial" w:hAnsi="Arial" w:cs="Arial"/>
                <w:color w:val="000000"/>
              </w:rPr>
            </w:pPr>
            <w:r w:rsidRPr="00F92585">
              <w:rPr>
                <w:rFonts w:ascii="Arial" w:hAnsi="Arial" w:cs="Arial"/>
                <w:color w:val="000000"/>
              </w:rPr>
              <w:t>18 -20</w:t>
            </w:r>
          </w:p>
        </w:tc>
        <w:tc>
          <w:tcPr>
            <w:tcW w:w="1276" w:type="dxa"/>
            <w:noWrap/>
            <w:vAlign w:val="bottom"/>
            <w:hideMark/>
          </w:tcPr>
          <w:p w14:paraId="1EC883F9"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0D7B9D55"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8CC4559" w14:textId="77777777" w:rsidTr="006A35E4">
        <w:trPr>
          <w:trHeight w:val="300"/>
        </w:trPr>
        <w:tc>
          <w:tcPr>
            <w:tcW w:w="5240" w:type="dxa"/>
            <w:noWrap/>
            <w:vAlign w:val="bottom"/>
            <w:hideMark/>
          </w:tcPr>
          <w:p w14:paraId="3961E207" w14:textId="77777777" w:rsidR="00F92585" w:rsidRPr="00F92585" w:rsidRDefault="00F92585" w:rsidP="00F92585">
            <w:pPr>
              <w:rPr>
                <w:rFonts w:ascii="Arial" w:hAnsi="Arial" w:cs="Arial"/>
                <w:color w:val="000000"/>
              </w:rPr>
            </w:pPr>
            <w:r w:rsidRPr="00F92585">
              <w:rPr>
                <w:rFonts w:ascii="Arial" w:hAnsi="Arial" w:cs="Arial"/>
                <w:color w:val="000000"/>
              </w:rPr>
              <w:t>21 - 25</w:t>
            </w:r>
          </w:p>
        </w:tc>
        <w:tc>
          <w:tcPr>
            <w:tcW w:w="1276" w:type="dxa"/>
            <w:noWrap/>
            <w:vAlign w:val="bottom"/>
            <w:hideMark/>
          </w:tcPr>
          <w:p w14:paraId="7B2900C1"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6F0EE0A0"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3F629A29" w14:textId="77777777" w:rsidTr="006A35E4">
        <w:trPr>
          <w:trHeight w:val="300"/>
        </w:trPr>
        <w:tc>
          <w:tcPr>
            <w:tcW w:w="5240" w:type="dxa"/>
            <w:noWrap/>
            <w:vAlign w:val="bottom"/>
            <w:hideMark/>
          </w:tcPr>
          <w:p w14:paraId="3F8D3E79" w14:textId="77777777" w:rsidR="00F92585" w:rsidRPr="00F92585" w:rsidRDefault="00F92585" w:rsidP="00F92585">
            <w:pPr>
              <w:rPr>
                <w:rFonts w:ascii="Arial" w:hAnsi="Arial" w:cs="Arial"/>
                <w:b/>
                <w:bCs/>
                <w:color w:val="000000"/>
              </w:rPr>
            </w:pPr>
            <w:r w:rsidRPr="00F92585">
              <w:rPr>
                <w:rFonts w:ascii="Arial" w:hAnsi="Arial" w:cs="Arial"/>
                <w:b/>
                <w:bCs/>
                <w:color w:val="000000"/>
              </w:rPr>
              <w:t>Gender</w:t>
            </w:r>
          </w:p>
        </w:tc>
        <w:tc>
          <w:tcPr>
            <w:tcW w:w="1276" w:type="dxa"/>
            <w:noWrap/>
            <w:vAlign w:val="bottom"/>
            <w:hideMark/>
          </w:tcPr>
          <w:p w14:paraId="28A28B50" w14:textId="77777777" w:rsidR="00F92585" w:rsidRPr="00F92585" w:rsidRDefault="00F92585" w:rsidP="00F92585">
            <w:pPr>
              <w:jc w:val="center"/>
              <w:rPr>
                <w:rFonts w:ascii="Arial" w:hAnsi="Arial" w:cs="Arial"/>
                <w:color w:val="000000"/>
              </w:rPr>
            </w:pPr>
          </w:p>
        </w:tc>
        <w:tc>
          <w:tcPr>
            <w:tcW w:w="1984" w:type="dxa"/>
            <w:noWrap/>
            <w:vAlign w:val="bottom"/>
            <w:hideMark/>
          </w:tcPr>
          <w:p w14:paraId="7EC7505A" w14:textId="77777777" w:rsidR="00F92585" w:rsidRPr="00F92585" w:rsidRDefault="00F92585" w:rsidP="00F92585">
            <w:pPr>
              <w:jc w:val="center"/>
              <w:rPr>
                <w:rFonts w:ascii="Arial" w:hAnsi="Arial" w:cs="Arial"/>
              </w:rPr>
            </w:pPr>
          </w:p>
        </w:tc>
      </w:tr>
      <w:tr w:rsidR="00F92585" w:rsidRPr="00F92585" w14:paraId="3B6EC8C9" w14:textId="77777777" w:rsidTr="006A35E4">
        <w:trPr>
          <w:trHeight w:val="300"/>
        </w:trPr>
        <w:tc>
          <w:tcPr>
            <w:tcW w:w="5240" w:type="dxa"/>
            <w:noWrap/>
            <w:vAlign w:val="bottom"/>
            <w:hideMark/>
          </w:tcPr>
          <w:p w14:paraId="44C0EE56" w14:textId="77777777" w:rsidR="00F92585" w:rsidRPr="00F92585" w:rsidRDefault="00F92585" w:rsidP="00F92585">
            <w:pPr>
              <w:rPr>
                <w:rFonts w:ascii="Arial" w:hAnsi="Arial" w:cs="Arial"/>
                <w:color w:val="000000"/>
              </w:rPr>
            </w:pPr>
            <w:r w:rsidRPr="00F92585">
              <w:rPr>
                <w:rFonts w:ascii="Arial" w:hAnsi="Arial" w:cs="Arial"/>
                <w:color w:val="000000"/>
              </w:rPr>
              <w:t>Male</w:t>
            </w:r>
          </w:p>
        </w:tc>
        <w:tc>
          <w:tcPr>
            <w:tcW w:w="1276" w:type="dxa"/>
            <w:noWrap/>
            <w:vAlign w:val="bottom"/>
            <w:hideMark/>
          </w:tcPr>
          <w:p w14:paraId="3884321C"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42831FFB"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018534A" w14:textId="77777777" w:rsidTr="006A35E4">
        <w:trPr>
          <w:trHeight w:val="300"/>
        </w:trPr>
        <w:tc>
          <w:tcPr>
            <w:tcW w:w="5240" w:type="dxa"/>
            <w:noWrap/>
            <w:vAlign w:val="bottom"/>
            <w:hideMark/>
          </w:tcPr>
          <w:p w14:paraId="24199060" w14:textId="77777777" w:rsidR="00F92585" w:rsidRPr="00F92585" w:rsidRDefault="00F92585" w:rsidP="00F92585">
            <w:pPr>
              <w:rPr>
                <w:rFonts w:ascii="Arial" w:hAnsi="Arial" w:cs="Arial"/>
                <w:color w:val="000000"/>
              </w:rPr>
            </w:pPr>
            <w:r w:rsidRPr="00F92585">
              <w:rPr>
                <w:rFonts w:ascii="Arial" w:hAnsi="Arial" w:cs="Arial"/>
                <w:color w:val="000000"/>
              </w:rPr>
              <w:t>Female</w:t>
            </w:r>
          </w:p>
        </w:tc>
        <w:tc>
          <w:tcPr>
            <w:tcW w:w="1276" w:type="dxa"/>
            <w:noWrap/>
            <w:vAlign w:val="bottom"/>
            <w:hideMark/>
          </w:tcPr>
          <w:p w14:paraId="03C4860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255745A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6135A85E" w14:textId="77777777" w:rsidTr="006A35E4">
        <w:trPr>
          <w:trHeight w:val="300"/>
        </w:trPr>
        <w:tc>
          <w:tcPr>
            <w:tcW w:w="5240" w:type="dxa"/>
            <w:noWrap/>
            <w:vAlign w:val="bottom"/>
            <w:hideMark/>
          </w:tcPr>
          <w:p w14:paraId="60401120" w14:textId="77777777" w:rsidR="00F92585" w:rsidRPr="00F92585" w:rsidRDefault="00F92585" w:rsidP="00F92585">
            <w:pPr>
              <w:rPr>
                <w:rFonts w:ascii="Arial" w:hAnsi="Arial" w:cs="Arial"/>
                <w:b/>
                <w:bCs/>
                <w:color w:val="000000"/>
              </w:rPr>
            </w:pPr>
            <w:r w:rsidRPr="00F92585">
              <w:rPr>
                <w:rFonts w:ascii="Arial" w:hAnsi="Arial" w:cs="Arial"/>
                <w:b/>
                <w:bCs/>
                <w:color w:val="000000"/>
              </w:rPr>
              <w:t>Level</w:t>
            </w:r>
          </w:p>
        </w:tc>
        <w:tc>
          <w:tcPr>
            <w:tcW w:w="1276" w:type="dxa"/>
            <w:noWrap/>
            <w:vAlign w:val="bottom"/>
            <w:hideMark/>
          </w:tcPr>
          <w:p w14:paraId="14DDF143" w14:textId="77777777" w:rsidR="00F92585" w:rsidRPr="00F92585" w:rsidRDefault="00F92585" w:rsidP="00F92585">
            <w:pPr>
              <w:jc w:val="center"/>
              <w:rPr>
                <w:rFonts w:ascii="Arial" w:hAnsi="Arial" w:cs="Arial"/>
                <w:color w:val="000000"/>
              </w:rPr>
            </w:pPr>
          </w:p>
        </w:tc>
        <w:tc>
          <w:tcPr>
            <w:tcW w:w="1984" w:type="dxa"/>
            <w:noWrap/>
            <w:vAlign w:val="bottom"/>
            <w:hideMark/>
          </w:tcPr>
          <w:p w14:paraId="217D5BC0" w14:textId="77777777" w:rsidR="00F92585" w:rsidRPr="00F92585" w:rsidRDefault="00F92585" w:rsidP="00F92585">
            <w:pPr>
              <w:jc w:val="center"/>
              <w:rPr>
                <w:rFonts w:ascii="Arial" w:hAnsi="Arial" w:cs="Arial"/>
              </w:rPr>
            </w:pPr>
          </w:p>
        </w:tc>
      </w:tr>
      <w:tr w:rsidR="00F92585" w:rsidRPr="00F92585" w14:paraId="36A0C559" w14:textId="77777777" w:rsidTr="006A35E4">
        <w:trPr>
          <w:trHeight w:val="300"/>
        </w:trPr>
        <w:tc>
          <w:tcPr>
            <w:tcW w:w="5240" w:type="dxa"/>
            <w:noWrap/>
            <w:vAlign w:val="bottom"/>
            <w:hideMark/>
          </w:tcPr>
          <w:p w14:paraId="62891342" w14:textId="77777777" w:rsidR="00F92585" w:rsidRPr="00F92585" w:rsidRDefault="00F92585" w:rsidP="00F92585">
            <w:pPr>
              <w:rPr>
                <w:rFonts w:ascii="Arial" w:hAnsi="Arial" w:cs="Arial"/>
                <w:color w:val="000000"/>
              </w:rPr>
            </w:pPr>
            <w:r w:rsidRPr="00F92585">
              <w:rPr>
                <w:rFonts w:ascii="Arial" w:hAnsi="Arial" w:cs="Arial"/>
                <w:color w:val="000000"/>
              </w:rPr>
              <w:t>Level 100</w:t>
            </w:r>
          </w:p>
        </w:tc>
        <w:tc>
          <w:tcPr>
            <w:tcW w:w="1276" w:type="dxa"/>
            <w:noWrap/>
            <w:vAlign w:val="bottom"/>
            <w:hideMark/>
          </w:tcPr>
          <w:p w14:paraId="3FB4C782"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15569BB9"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717D782B" w14:textId="77777777" w:rsidTr="006A35E4">
        <w:trPr>
          <w:trHeight w:val="300"/>
        </w:trPr>
        <w:tc>
          <w:tcPr>
            <w:tcW w:w="5240" w:type="dxa"/>
            <w:noWrap/>
            <w:vAlign w:val="bottom"/>
            <w:hideMark/>
          </w:tcPr>
          <w:p w14:paraId="50BFC990" w14:textId="77777777" w:rsidR="00F92585" w:rsidRPr="00F92585" w:rsidRDefault="00F92585" w:rsidP="00F92585">
            <w:pPr>
              <w:rPr>
                <w:rFonts w:ascii="Arial" w:hAnsi="Arial" w:cs="Arial"/>
                <w:color w:val="000000"/>
              </w:rPr>
            </w:pPr>
            <w:r w:rsidRPr="00F92585">
              <w:rPr>
                <w:rFonts w:ascii="Arial" w:hAnsi="Arial" w:cs="Arial"/>
                <w:color w:val="000000"/>
              </w:rPr>
              <w:t>Level 200</w:t>
            </w:r>
          </w:p>
        </w:tc>
        <w:tc>
          <w:tcPr>
            <w:tcW w:w="1276" w:type="dxa"/>
            <w:noWrap/>
            <w:vAlign w:val="bottom"/>
            <w:hideMark/>
          </w:tcPr>
          <w:p w14:paraId="68A4782B"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08A3082E"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0D6C8B2B" w14:textId="77777777" w:rsidTr="006A35E4">
        <w:trPr>
          <w:trHeight w:val="300"/>
        </w:trPr>
        <w:tc>
          <w:tcPr>
            <w:tcW w:w="5240" w:type="dxa"/>
            <w:noWrap/>
            <w:vAlign w:val="bottom"/>
            <w:hideMark/>
          </w:tcPr>
          <w:p w14:paraId="7577F0F2" w14:textId="77777777" w:rsidR="00F92585" w:rsidRPr="00F92585" w:rsidRDefault="00F92585" w:rsidP="00F92585">
            <w:pPr>
              <w:rPr>
                <w:rFonts w:ascii="Arial" w:hAnsi="Arial" w:cs="Arial"/>
                <w:color w:val="000000"/>
              </w:rPr>
            </w:pPr>
            <w:r w:rsidRPr="00F92585">
              <w:rPr>
                <w:rFonts w:ascii="Arial" w:hAnsi="Arial" w:cs="Arial"/>
                <w:color w:val="000000"/>
              </w:rPr>
              <w:t>Level 300</w:t>
            </w:r>
          </w:p>
        </w:tc>
        <w:tc>
          <w:tcPr>
            <w:tcW w:w="1276" w:type="dxa"/>
            <w:noWrap/>
            <w:vAlign w:val="bottom"/>
            <w:hideMark/>
          </w:tcPr>
          <w:p w14:paraId="15636057"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207396CA"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2A6C63FB" w14:textId="77777777" w:rsidTr="006A35E4">
        <w:trPr>
          <w:trHeight w:val="300"/>
        </w:trPr>
        <w:tc>
          <w:tcPr>
            <w:tcW w:w="8500" w:type="dxa"/>
            <w:gridSpan w:val="3"/>
            <w:noWrap/>
            <w:vAlign w:val="bottom"/>
            <w:hideMark/>
          </w:tcPr>
          <w:p w14:paraId="1823A48D" w14:textId="77777777" w:rsidR="00F92585" w:rsidRPr="00F92585" w:rsidRDefault="00F92585" w:rsidP="00F92585">
            <w:pPr>
              <w:rPr>
                <w:rFonts w:ascii="Arial" w:hAnsi="Arial" w:cs="Arial"/>
                <w:b/>
                <w:bCs/>
                <w:color w:val="000000"/>
              </w:rPr>
            </w:pPr>
            <w:r w:rsidRPr="00F92585">
              <w:rPr>
                <w:rFonts w:ascii="Arial" w:hAnsi="Arial" w:cs="Arial"/>
                <w:b/>
                <w:bCs/>
                <w:color w:val="000000"/>
              </w:rPr>
              <w:t>Training in Electronic Resources</w:t>
            </w:r>
          </w:p>
        </w:tc>
      </w:tr>
      <w:tr w:rsidR="00F92585" w:rsidRPr="00F92585" w14:paraId="7740CD96" w14:textId="77777777" w:rsidTr="006A35E4">
        <w:trPr>
          <w:trHeight w:val="300"/>
        </w:trPr>
        <w:tc>
          <w:tcPr>
            <w:tcW w:w="5240" w:type="dxa"/>
            <w:noWrap/>
            <w:vAlign w:val="bottom"/>
            <w:hideMark/>
          </w:tcPr>
          <w:p w14:paraId="1B4454D9"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2777D94F"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3BD86253"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173481A1" w14:textId="77777777" w:rsidTr="006A35E4">
        <w:trPr>
          <w:trHeight w:val="300"/>
        </w:trPr>
        <w:tc>
          <w:tcPr>
            <w:tcW w:w="5240" w:type="dxa"/>
            <w:noWrap/>
            <w:vAlign w:val="bottom"/>
            <w:hideMark/>
          </w:tcPr>
          <w:p w14:paraId="0C1BDF9E"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45E6812"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54CB52CE"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72B58E23" w14:textId="77777777" w:rsidTr="006A35E4">
        <w:trPr>
          <w:trHeight w:val="300"/>
        </w:trPr>
        <w:tc>
          <w:tcPr>
            <w:tcW w:w="6516" w:type="dxa"/>
            <w:gridSpan w:val="2"/>
            <w:noWrap/>
            <w:vAlign w:val="bottom"/>
            <w:hideMark/>
          </w:tcPr>
          <w:p w14:paraId="545DBA54" w14:textId="77777777" w:rsidR="00F92585" w:rsidRPr="00F92585" w:rsidRDefault="00F92585" w:rsidP="00F92585">
            <w:pPr>
              <w:rPr>
                <w:rFonts w:ascii="Arial" w:hAnsi="Arial" w:cs="Arial"/>
                <w:b/>
                <w:bCs/>
                <w:color w:val="000000"/>
              </w:rPr>
            </w:pPr>
            <w:r w:rsidRPr="00F92585">
              <w:rPr>
                <w:rFonts w:ascii="Arial" w:hAnsi="Arial" w:cs="Arial"/>
                <w:b/>
                <w:bCs/>
                <w:color w:val="000000"/>
              </w:rPr>
              <w:t>Frequency of Use</w:t>
            </w:r>
          </w:p>
        </w:tc>
        <w:tc>
          <w:tcPr>
            <w:tcW w:w="1984" w:type="dxa"/>
            <w:noWrap/>
            <w:vAlign w:val="bottom"/>
            <w:hideMark/>
          </w:tcPr>
          <w:p w14:paraId="2AC2153D" w14:textId="77777777" w:rsidR="00F92585" w:rsidRPr="00F92585" w:rsidRDefault="00F92585" w:rsidP="00F92585">
            <w:pPr>
              <w:jc w:val="center"/>
              <w:rPr>
                <w:rFonts w:ascii="Arial" w:hAnsi="Arial" w:cs="Arial"/>
                <w:color w:val="000000"/>
              </w:rPr>
            </w:pPr>
          </w:p>
        </w:tc>
      </w:tr>
      <w:tr w:rsidR="00F92585" w:rsidRPr="00F92585" w14:paraId="547D3D90" w14:textId="77777777" w:rsidTr="006A35E4">
        <w:trPr>
          <w:trHeight w:val="300"/>
        </w:trPr>
        <w:tc>
          <w:tcPr>
            <w:tcW w:w="5240" w:type="dxa"/>
            <w:noWrap/>
            <w:vAlign w:val="bottom"/>
            <w:hideMark/>
          </w:tcPr>
          <w:p w14:paraId="3A1AD1C5" w14:textId="77777777" w:rsidR="00F92585" w:rsidRPr="00F92585" w:rsidRDefault="00F92585" w:rsidP="00F92585">
            <w:pPr>
              <w:rPr>
                <w:rFonts w:ascii="Arial" w:hAnsi="Arial" w:cs="Arial"/>
                <w:color w:val="000000"/>
              </w:rPr>
            </w:pPr>
            <w:r w:rsidRPr="00F92585">
              <w:rPr>
                <w:rFonts w:ascii="Arial" w:hAnsi="Arial" w:cs="Arial"/>
                <w:color w:val="000000"/>
              </w:rPr>
              <w:t>Daily</w:t>
            </w:r>
          </w:p>
        </w:tc>
        <w:tc>
          <w:tcPr>
            <w:tcW w:w="1276" w:type="dxa"/>
            <w:noWrap/>
            <w:vAlign w:val="bottom"/>
            <w:hideMark/>
          </w:tcPr>
          <w:p w14:paraId="31EE528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1EE1B8D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28DA8B12" w14:textId="77777777" w:rsidTr="006A35E4">
        <w:trPr>
          <w:trHeight w:val="300"/>
        </w:trPr>
        <w:tc>
          <w:tcPr>
            <w:tcW w:w="5240" w:type="dxa"/>
            <w:noWrap/>
            <w:vAlign w:val="bottom"/>
            <w:hideMark/>
          </w:tcPr>
          <w:p w14:paraId="63AFAA42" w14:textId="77777777" w:rsidR="00F92585" w:rsidRPr="00F92585" w:rsidRDefault="00F92585" w:rsidP="00F92585">
            <w:pPr>
              <w:rPr>
                <w:rFonts w:ascii="Arial" w:hAnsi="Arial" w:cs="Arial"/>
                <w:color w:val="000000"/>
              </w:rPr>
            </w:pPr>
            <w:r w:rsidRPr="00F92585">
              <w:rPr>
                <w:rFonts w:ascii="Arial" w:hAnsi="Arial" w:cs="Arial"/>
                <w:color w:val="000000"/>
              </w:rPr>
              <w:t>Weekly</w:t>
            </w:r>
          </w:p>
        </w:tc>
        <w:tc>
          <w:tcPr>
            <w:tcW w:w="1276" w:type="dxa"/>
            <w:noWrap/>
            <w:vAlign w:val="bottom"/>
            <w:hideMark/>
          </w:tcPr>
          <w:p w14:paraId="652383DC"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1E867F9E"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4E19DBFF" w14:textId="77777777" w:rsidTr="006A35E4">
        <w:trPr>
          <w:trHeight w:val="300"/>
        </w:trPr>
        <w:tc>
          <w:tcPr>
            <w:tcW w:w="5240" w:type="dxa"/>
            <w:noWrap/>
            <w:vAlign w:val="bottom"/>
            <w:hideMark/>
          </w:tcPr>
          <w:p w14:paraId="6315EDA1" w14:textId="77777777" w:rsidR="00F92585" w:rsidRPr="00F92585" w:rsidRDefault="00F92585" w:rsidP="00F92585">
            <w:pPr>
              <w:rPr>
                <w:rFonts w:ascii="Arial" w:hAnsi="Arial" w:cs="Arial"/>
                <w:color w:val="000000"/>
              </w:rPr>
            </w:pPr>
            <w:r w:rsidRPr="00F92585">
              <w:rPr>
                <w:rFonts w:ascii="Arial" w:hAnsi="Arial" w:cs="Arial"/>
                <w:color w:val="000000"/>
              </w:rPr>
              <w:t>Monthly</w:t>
            </w:r>
          </w:p>
        </w:tc>
        <w:tc>
          <w:tcPr>
            <w:tcW w:w="1276" w:type="dxa"/>
            <w:noWrap/>
            <w:vAlign w:val="bottom"/>
            <w:hideMark/>
          </w:tcPr>
          <w:p w14:paraId="5B4A2D40"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47B6E271"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1A72E0E5" w14:textId="77777777" w:rsidTr="006A35E4">
        <w:trPr>
          <w:trHeight w:val="300"/>
        </w:trPr>
        <w:tc>
          <w:tcPr>
            <w:tcW w:w="5240" w:type="dxa"/>
            <w:noWrap/>
            <w:vAlign w:val="bottom"/>
            <w:hideMark/>
          </w:tcPr>
          <w:p w14:paraId="5119A266" w14:textId="77777777" w:rsidR="00F92585" w:rsidRPr="00F92585" w:rsidRDefault="00F92585" w:rsidP="00F92585">
            <w:pPr>
              <w:rPr>
                <w:rFonts w:ascii="Arial" w:hAnsi="Arial" w:cs="Arial"/>
                <w:color w:val="000000"/>
              </w:rPr>
            </w:pPr>
            <w:r w:rsidRPr="00F92585">
              <w:rPr>
                <w:rFonts w:ascii="Arial" w:hAnsi="Arial" w:cs="Arial"/>
                <w:color w:val="000000"/>
              </w:rPr>
              <w:t>Rarely</w:t>
            </w:r>
          </w:p>
        </w:tc>
        <w:tc>
          <w:tcPr>
            <w:tcW w:w="1276" w:type="dxa"/>
            <w:noWrap/>
            <w:vAlign w:val="bottom"/>
            <w:hideMark/>
          </w:tcPr>
          <w:p w14:paraId="5F77F7F2" w14:textId="77777777" w:rsidR="00F92585" w:rsidRPr="00F92585" w:rsidRDefault="00F92585" w:rsidP="00F92585">
            <w:pPr>
              <w:jc w:val="center"/>
              <w:rPr>
                <w:rFonts w:ascii="Arial" w:hAnsi="Arial" w:cs="Arial"/>
                <w:color w:val="000000"/>
              </w:rPr>
            </w:pPr>
            <w:r w:rsidRPr="00F92585">
              <w:rPr>
                <w:rFonts w:ascii="Arial" w:hAnsi="Arial" w:cs="Arial"/>
                <w:color w:val="000000"/>
              </w:rPr>
              <w:t>1</w:t>
            </w:r>
          </w:p>
        </w:tc>
        <w:tc>
          <w:tcPr>
            <w:tcW w:w="1984" w:type="dxa"/>
            <w:noWrap/>
            <w:vAlign w:val="bottom"/>
            <w:hideMark/>
          </w:tcPr>
          <w:p w14:paraId="186FF767"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6.6</w:t>
            </w:r>
            <w:r w:rsidRPr="00F92585">
              <w:rPr>
                <w:rFonts w:ascii="Arial" w:hAnsi="Arial" w:cs="Arial"/>
                <w:color w:val="000000"/>
                <w:lang w:val="en-GB"/>
              </w:rPr>
              <w:t>7</w:t>
            </w:r>
          </w:p>
        </w:tc>
      </w:tr>
      <w:tr w:rsidR="00F92585" w:rsidRPr="00F92585" w14:paraId="29B2624E" w14:textId="77777777" w:rsidTr="006A35E4">
        <w:trPr>
          <w:trHeight w:val="300"/>
        </w:trPr>
        <w:tc>
          <w:tcPr>
            <w:tcW w:w="8500" w:type="dxa"/>
            <w:gridSpan w:val="3"/>
            <w:noWrap/>
            <w:vAlign w:val="bottom"/>
            <w:hideMark/>
          </w:tcPr>
          <w:p w14:paraId="442A66B1" w14:textId="77777777" w:rsidR="00F92585" w:rsidRPr="00F92585" w:rsidRDefault="00F92585" w:rsidP="00F92585">
            <w:pPr>
              <w:rPr>
                <w:rFonts w:ascii="Arial" w:hAnsi="Arial" w:cs="Arial"/>
                <w:b/>
                <w:bCs/>
                <w:color w:val="000000"/>
              </w:rPr>
            </w:pPr>
            <w:r w:rsidRPr="00F92585">
              <w:rPr>
                <w:rFonts w:ascii="Arial" w:hAnsi="Arial" w:cs="Arial"/>
                <w:b/>
                <w:bCs/>
                <w:color w:val="000000"/>
              </w:rPr>
              <w:t>Prior Experience with LibGuides</w:t>
            </w:r>
          </w:p>
        </w:tc>
      </w:tr>
      <w:tr w:rsidR="00F92585" w:rsidRPr="00F92585" w14:paraId="148BC9CA" w14:textId="77777777" w:rsidTr="006A35E4">
        <w:trPr>
          <w:trHeight w:val="300"/>
        </w:trPr>
        <w:tc>
          <w:tcPr>
            <w:tcW w:w="5240" w:type="dxa"/>
            <w:noWrap/>
            <w:vAlign w:val="bottom"/>
            <w:hideMark/>
          </w:tcPr>
          <w:p w14:paraId="3B72012F"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1FA4406B" w14:textId="77777777" w:rsidR="00F92585" w:rsidRPr="00F92585" w:rsidRDefault="00F92585" w:rsidP="00F92585">
            <w:pPr>
              <w:jc w:val="center"/>
              <w:rPr>
                <w:rFonts w:ascii="Arial" w:hAnsi="Arial" w:cs="Arial"/>
                <w:color w:val="000000"/>
              </w:rPr>
            </w:pPr>
            <w:r w:rsidRPr="00F92585">
              <w:rPr>
                <w:rFonts w:ascii="Arial" w:hAnsi="Arial" w:cs="Arial"/>
                <w:color w:val="000000"/>
              </w:rPr>
              <w:t>9</w:t>
            </w:r>
          </w:p>
        </w:tc>
        <w:tc>
          <w:tcPr>
            <w:tcW w:w="1984" w:type="dxa"/>
            <w:noWrap/>
            <w:vAlign w:val="bottom"/>
            <w:hideMark/>
          </w:tcPr>
          <w:p w14:paraId="7B480243" w14:textId="77777777" w:rsidR="00F92585" w:rsidRPr="00F92585" w:rsidRDefault="00F92585" w:rsidP="00F92585">
            <w:pPr>
              <w:jc w:val="center"/>
              <w:rPr>
                <w:rFonts w:ascii="Arial" w:hAnsi="Arial" w:cs="Arial"/>
                <w:color w:val="000000"/>
              </w:rPr>
            </w:pPr>
            <w:r w:rsidRPr="00F92585">
              <w:rPr>
                <w:rFonts w:ascii="Arial" w:hAnsi="Arial" w:cs="Arial"/>
                <w:color w:val="000000"/>
              </w:rPr>
              <w:t>60</w:t>
            </w:r>
          </w:p>
        </w:tc>
      </w:tr>
      <w:tr w:rsidR="00F92585" w:rsidRPr="00F92585" w14:paraId="54AAE536" w14:textId="77777777" w:rsidTr="006A35E4">
        <w:trPr>
          <w:trHeight w:val="300"/>
        </w:trPr>
        <w:tc>
          <w:tcPr>
            <w:tcW w:w="5240" w:type="dxa"/>
            <w:noWrap/>
            <w:vAlign w:val="bottom"/>
            <w:hideMark/>
          </w:tcPr>
          <w:p w14:paraId="51C91130"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9A5513B" w14:textId="77777777" w:rsidR="00F92585" w:rsidRPr="00F92585" w:rsidRDefault="00F92585" w:rsidP="00F92585">
            <w:pPr>
              <w:jc w:val="center"/>
              <w:rPr>
                <w:rFonts w:ascii="Arial" w:hAnsi="Arial" w:cs="Arial"/>
                <w:color w:val="000000"/>
              </w:rPr>
            </w:pPr>
            <w:r w:rsidRPr="00F92585">
              <w:rPr>
                <w:rFonts w:ascii="Arial" w:hAnsi="Arial" w:cs="Arial"/>
                <w:color w:val="000000"/>
              </w:rPr>
              <w:t>6</w:t>
            </w:r>
          </w:p>
        </w:tc>
        <w:tc>
          <w:tcPr>
            <w:tcW w:w="1984" w:type="dxa"/>
            <w:noWrap/>
            <w:vAlign w:val="bottom"/>
            <w:hideMark/>
          </w:tcPr>
          <w:p w14:paraId="462A0266" w14:textId="77777777" w:rsidR="00F92585" w:rsidRPr="00F92585" w:rsidRDefault="00F92585" w:rsidP="00F92585">
            <w:pPr>
              <w:jc w:val="center"/>
              <w:rPr>
                <w:rFonts w:ascii="Arial" w:hAnsi="Arial" w:cs="Arial"/>
                <w:color w:val="000000"/>
              </w:rPr>
            </w:pPr>
            <w:r w:rsidRPr="00F92585">
              <w:rPr>
                <w:rFonts w:ascii="Arial" w:hAnsi="Arial" w:cs="Arial"/>
                <w:color w:val="000000"/>
              </w:rPr>
              <w:t>40</w:t>
            </w:r>
          </w:p>
        </w:tc>
      </w:tr>
    </w:tbl>
    <w:p w14:paraId="3B282082" w14:textId="77777777" w:rsidR="00F92585" w:rsidRPr="00F92585" w:rsidRDefault="00F92585" w:rsidP="00F92585">
      <w:pPr>
        <w:jc w:val="both"/>
        <w:rPr>
          <w:rFonts w:ascii="Arial" w:hAnsi="Arial" w:cs="Arial"/>
        </w:rPr>
      </w:pPr>
    </w:p>
    <w:p w14:paraId="0D73F78B" w14:textId="7EDF2AF2" w:rsidR="00F92585" w:rsidRPr="00F92585" w:rsidRDefault="00F92585" w:rsidP="00F92585">
      <w:pPr>
        <w:jc w:val="both"/>
        <w:rPr>
          <w:rFonts w:ascii="Arial" w:hAnsi="Arial" w:cs="Arial"/>
        </w:rPr>
      </w:pPr>
      <w:del w:id="58" w:author="pharida mgwesa" w:date="2026-02-16T15:26:00Z" w16du:dateUtc="2026-02-16T12:26:00Z">
        <w:r w:rsidRPr="00F92585" w:rsidDel="00185FA7">
          <w:rPr>
            <w:rFonts w:ascii="Arial" w:hAnsi="Arial" w:cs="Arial"/>
          </w:rPr>
          <w:delText xml:space="preserve">The study involved 15 medical students, with ages ranging from 18 to 25, and a nearly balanced gender distribution (53% male, 47% female). Participants were evenly represented across Levels 100, 200, and 300. Just over half (53%) had received formal training in electronic health resources, and 60% had prior experience using LibGuides. Usage patterns varied, with 47% accessing electronic resources daily, while others used them weekly or monthly. These findings suggest that while most students are exposed to digital tools and </w:delText>
        </w:r>
        <w:r w:rsidRPr="00F92585" w:rsidDel="00185FA7">
          <w:rPr>
            <w:rFonts w:ascii="Arial" w:hAnsi="Arial" w:cs="Arial"/>
          </w:rPr>
          <w:lastRenderedPageBreak/>
          <w:delText>LibGuides, gaps remain in training and consistent usage, highlighting the need for targeted interventions to enhance information literacy.</w:delText>
        </w:r>
      </w:del>
      <w:ins w:id="59" w:author="pharida mgwesa" w:date="2026-02-16T15:26:00Z" w16du:dateUtc="2026-02-16T12:26:00Z">
        <w:r w:rsidR="00185FA7">
          <w:rPr>
            <w:rFonts w:ascii="Arial" w:hAnsi="Arial" w:cs="Arial"/>
          </w:rPr>
          <w:t>The study involved 15 medical students aged 18 to 25, with a nearly balanced gender distribution (53% male, 47% female). Participants were evenly represented across Levels 100, 200, and 300. Just over half (53%) had received formal training in electronic health resources, and 60% had prior experience using LibGuides. Usage patterns varied, with 47% accessing electronic resources daily, while others used them weekly or monthly. These findings suggest that although most students are exposed to digital tools and LibGuides, gaps remain in training and consistent use, highlighting the need for targeted interventions to enhance information literacy.</w:t>
        </w:r>
      </w:ins>
    </w:p>
    <w:p w14:paraId="34EC3A95" w14:textId="77777777" w:rsidR="00F92585" w:rsidRPr="00F92585" w:rsidRDefault="00F92585" w:rsidP="00F92585">
      <w:pPr>
        <w:jc w:val="both"/>
        <w:rPr>
          <w:rFonts w:ascii="Arial" w:hAnsi="Arial" w:cs="Arial"/>
        </w:rPr>
      </w:pPr>
    </w:p>
    <w:p w14:paraId="65902A9D" w14:textId="77777777" w:rsidR="00F92585" w:rsidRPr="00F92585" w:rsidRDefault="00F92585" w:rsidP="00F92585">
      <w:pPr>
        <w:jc w:val="both"/>
        <w:rPr>
          <w:rFonts w:ascii="Arial" w:hAnsi="Arial" w:cs="Arial"/>
          <w:b/>
          <w:bCs/>
        </w:rPr>
      </w:pPr>
      <w:commentRangeStart w:id="60"/>
      <w:r w:rsidRPr="00F92585">
        <w:rPr>
          <w:rFonts w:ascii="Arial" w:hAnsi="Arial" w:cs="Arial"/>
          <w:b/>
          <w:bCs/>
        </w:rPr>
        <w:t>Challenges in Navigating Electronic Health Resources</w:t>
      </w:r>
    </w:p>
    <w:p w14:paraId="66BFA39F" w14:textId="77777777" w:rsidR="00F92585" w:rsidRPr="00F92585" w:rsidRDefault="00F92585" w:rsidP="00F92585">
      <w:pPr>
        <w:jc w:val="both"/>
        <w:rPr>
          <w:rFonts w:ascii="Arial" w:hAnsi="Arial" w:cs="Arial"/>
        </w:rPr>
      </w:pPr>
      <w:r w:rsidRPr="00F92585">
        <w:rPr>
          <w:rFonts w:ascii="Arial" w:hAnsi="Arial" w:cs="Arial"/>
        </w:rPr>
        <w:t>Participants reported several challenges in searching for and evaluating electronic health resources. Most indicated that their search processes were often overwhelming and stressful. For example, P1 stated, “I usually start with Google, but I feel anxious about whether I’m missing trusted sources. Sometimes it’s overwhelming,” while P5 shared, “I type keywords and hope for the best. It’s stressful because I’m never sure if my search is effective.” Several participants relied on lecture notes or guidance from peers, with P6 explaining, “I start with my lecture notes to identify topics, then check UHAS Library databases. It’s helpful, but still confusing sometimes,” and P4 noting, “I usually ask my classmates for tips before searching. I feel like I spend half my time figuring out where to start.” Many reported difficulties navigating databases, filtering results, and identifying recent studies, as P3 reflected, “I look for e-books and articles, but I often feel lost navigating databases. I worry I’m not finding the most recent studies.”</w:t>
      </w:r>
    </w:p>
    <w:p w14:paraId="60F4FBC0" w14:textId="77777777" w:rsidR="00F92585" w:rsidRPr="00F92585" w:rsidRDefault="00F92585" w:rsidP="00F92585">
      <w:pPr>
        <w:jc w:val="both"/>
        <w:rPr>
          <w:rFonts w:ascii="Arial" w:hAnsi="Arial" w:cs="Arial"/>
        </w:rPr>
      </w:pPr>
    </w:p>
    <w:p w14:paraId="316AF1A8" w14:textId="3EF89C27" w:rsidR="00F92585" w:rsidRPr="00F92585" w:rsidRDefault="00F92585" w:rsidP="00F92585">
      <w:pPr>
        <w:jc w:val="both"/>
        <w:rPr>
          <w:rFonts w:ascii="Arial" w:hAnsi="Arial" w:cs="Arial"/>
        </w:rPr>
      </w:pPr>
      <w:r w:rsidRPr="00F92585">
        <w:rPr>
          <w:rFonts w:ascii="Arial" w:hAnsi="Arial" w:cs="Arial"/>
        </w:rPr>
        <w:t xml:space="preserve">When asked about specific difficulties in locating reliable resources, participants </w:t>
      </w:r>
      <w:del w:id="61" w:author="pharida mgwesa" w:date="2026-02-16T15:26:00Z" w16du:dateUtc="2026-02-16T12:26:00Z">
        <w:r w:rsidRPr="00F92585" w:rsidDel="00185FA7">
          <w:rPr>
            <w:rFonts w:ascii="Arial" w:hAnsi="Arial" w:cs="Arial"/>
          </w:rPr>
          <w:delText xml:space="preserve">emphasized </w:delText>
        </w:r>
      </w:del>
      <w:ins w:id="62" w:author="pharida mgwesa" w:date="2026-02-16T15:26:00Z" w16du:dateUtc="2026-02-16T12:26:00Z">
        <w:r w:rsidR="00185FA7">
          <w:rPr>
            <w:rFonts w:ascii="Arial" w:hAnsi="Arial" w:cs="Arial"/>
          </w:rPr>
          <w:t>emphasised</w:t>
        </w:r>
        <w:r w:rsidR="00185FA7" w:rsidRPr="00F92585">
          <w:rPr>
            <w:rFonts w:ascii="Arial" w:hAnsi="Arial" w:cs="Arial"/>
          </w:rPr>
          <w:t xml:space="preserve"> </w:t>
        </w:r>
      </w:ins>
      <w:r w:rsidRPr="00F92585">
        <w:rPr>
          <w:rFonts w:ascii="Arial" w:hAnsi="Arial" w:cs="Arial"/>
        </w:rPr>
        <w:t>issues such as paywalls, excessive or conflicting results, and uncertainty about credibility. P1 commented, “It’s hard to tell which journals are credible; I worry about using outdated information,” while P4 observed, “Too many results pop up; I feel overwhelmed and unsure which ones to read.” Others highlighted access barriers and the technical nature of some resources. P6 noted, “Sometimes I can’t access full-text articles, which slows me down,” and P8 added, “Many resources are too technical or dense, making them hard to understand.” Concerns about citing unreliable sources and missing key information were also common, with P13 stating, “I feel anxious about citing unreliable sources by mistake,” and P15 sharing, “I worry about missing key information even after hours of searching.”</w:t>
      </w:r>
    </w:p>
    <w:p w14:paraId="6EC58C00" w14:textId="77777777" w:rsidR="00F92585" w:rsidRPr="00F92585" w:rsidRDefault="00F92585" w:rsidP="00F92585">
      <w:pPr>
        <w:jc w:val="both"/>
        <w:rPr>
          <w:rFonts w:ascii="Arial" w:hAnsi="Arial" w:cs="Arial"/>
        </w:rPr>
      </w:pPr>
    </w:p>
    <w:p w14:paraId="2B98D144" w14:textId="77777777" w:rsidR="00F92585" w:rsidRPr="00F92585" w:rsidRDefault="00F92585" w:rsidP="00F92585">
      <w:pPr>
        <w:jc w:val="both"/>
        <w:rPr>
          <w:rFonts w:ascii="Arial" w:hAnsi="Arial" w:cs="Arial"/>
        </w:rPr>
      </w:pPr>
      <w:r w:rsidRPr="00F92585">
        <w:rPr>
          <w:rFonts w:ascii="Arial" w:hAnsi="Arial" w:cs="Arial"/>
        </w:rPr>
        <w:t>Evaluating the credibility of online medical information was another area of difficulty. Participants expressed low confidence in independently assessing sources. P1 said, “It’s difficult. I never feel fully confident about whether a source is reliable,” and P5 explained, “It’s stressful because mistakes could affect my assignments or future practice.” Some participants tried strategies such as checking authors, publication dates, or cross-referencing sources, but still felt uncertain. P4 noted, “I try checking authors and publication dates, but I still feel uncertain,” and P7 added, “I often cross-check multiple sources, but it’s time-consuming and frustrating.” Others reported gradual improvement with guidance, as P15 explained, “I feel more confident after training, but evaluating sources independently is still stressful.”</w:t>
      </w:r>
    </w:p>
    <w:p w14:paraId="20A0DB85" w14:textId="77777777" w:rsidR="00F92585" w:rsidRPr="00F92585" w:rsidRDefault="00F92585" w:rsidP="00F92585">
      <w:pPr>
        <w:jc w:val="both"/>
        <w:rPr>
          <w:rFonts w:ascii="Arial" w:hAnsi="Arial" w:cs="Arial"/>
        </w:rPr>
      </w:pPr>
    </w:p>
    <w:p w14:paraId="56125189" w14:textId="77777777" w:rsidR="00F92585" w:rsidRPr="00F92585" w:rsidRDefault="00F92585" w:rsidP="00F92585">
      <w:pPr>
        <w:jc w:val="both"/>
        <w:rPr>
          <w:rFonts w:ascii="Arial" w:hAnsi="Arial" w:cs="Arial"/>
        </w:rPr>
      </w:pPr>
      <w:r w:rsidRPr="00F92585">
        <w:rPr>
          <w:rFonts w:ascii="Arial" w:hAnsi="Arial" w:cs="Arial"/>
        </w:rPr>
        <w:t xml:space="preserve">Participants also identified particular types of resources as challenging. Dense or technical materials, databases with complex search functions, and resources requiring multiple steps to access full texts were commonly mentioned. P1 said, “Systematic reviews are hard because they are dense and technical,” while P2 noted, “Clinical databases like Cochrane are intimidating because of complex search functions.” Other participants highlighted issues with apps, foreign-language journals, and meta-analyses, illustrating the wide range of difficulties in navigating electronic health information. Finally, participants linked digital literacy to research efficiency and confidence. P4 reflected, “Digital literacy makes a huge difference; I </w:t>
      </w:r>
      <w:r w:rsidRPr="00F92585">
        <w:rPr>
          <w:rFonts w:ascii="Arial" w:hAnsi="Arial" w:cs="Arial"/>
        </w:rPr>
        <w:lastRenderedPageBreak/>
        <w:t>feel more confident navigating e-resources,” while P5 admitted, “I struggle and sometimes avoid certain resources because I’m not confident using them,” showing that familiarity with technology directly impacts students’ ability to access and evaluate resources effectively.</w:t>
      </w:r>
    </w:p>
    <w:p w14:paraId="17CED4E8" w14:textId="77777777" w:rsidR="00F92585" w:rsidRPr="00F92585" w:rsidRDefault="00F92585" w:rsidP="00F92585">
      <w:pPr>
        <w:jc w:val="both"/>
        <w:rPr>
          <w:rFonts w:ascii="Arial" w:hAnsi="Arial" w:cs="Arial"/>
        </w:rPr>
      </w:pPr>
    </w:p>
    <w:p w14:paraId="74CA7D7A" w14:textId="2AAB1B3A" w:rsidR="00F92585" w:rsidRPr="00F92585" w:rsidRDefault="00F92585" w:rsidP="00F92585">
      <w:pPr>
        <w:jc w:val="both"/>
        <w:rPr>
          <w:rFonts w:ascii="Arial" w:hAnsi="Arial" w:cs="Arial"/>
        </w:rPr>
      </w:pPr>
      <w:r w:rsidRPr="00F92585">
        <w:rPr>
          <w:rFonts w:ascii="Arial" w:hAnsi="Arial" w:cs="Arial"/>
        </w:rPr>
        <w:t>In this study, participants described searching for electronic health resources as stressful, confusing, and often overwhelming, especially when starting with broad tools such as Google and then trying to move to academic databases. This experience is consistent with what Cusack et al.</w:t>
      </w:r>
      <w:r w:rsidR="00E340B6">
        <w:rPr>
          <w:rFonts w:ascii="Arial" w:hAnsi="Arial" w:cs="Arial"/>
        </w:rPr>
        <w:t xml:space="preserve"> (2016)</w:t>
      </w:r>
      <w:r w:rsidRPr="00F92585">
        <w:rPr>
          <w:rFonts w:ascii="Arial" w:hAnsi="Arial" w:cs="Arial"/>
        </w:rPr>
        <w:t xml:space="preserve"> describe</w:t>
      </w:r>
      <w:r w:rsidR="00E340B6">
        <w:rPr>
          <w:rFonts w:ascii="Arial" w:hAnsi="Arial" w:cs="Arial"/>
        </w:rPr>
        <w:t>d</w:t>
      </w:r>
      <w:r w:rsidRPr="00F92585">
        <w:rPr>
          <w:rFonts w:ascii="Arial" w:hAnsi="Arial" w:cs="Arial"/>
        </w:rPr>
        <w:t xml:space="preserve"> more generally. Health information is now widely accessible, but it is also largely unregulated, and many people must navigate large volumes of information without strong preparation in how to judge it, which can make searching and interpretation difficult and risky. The participants’ sense that “keyword searching” can feel like “hoping for the best” also aligns with evidence that even well-planned literature searching can be undermined by inconsistent terminology and indexing in databases. Hosking et al.</w:t>
      </w:r>
      <w:r w:rsidR="00E340B6">
        <w:rPr>
          <w:rFonts w:ascii="Arial" w:hAnsi="Arial" w:cs="Arial"/>
        </w:rPr>
        <w:t xml:space="preserve"> (2019)</w:t>
      </w:r>
      <w:r w:rsidRPr="00F92585">
        <w:rPr>
          <w:rFonts w:ascii="Arial" w:hAnsi="Arial" w:cs="Arial"/>
        </w:rPr>
        <w:t xml:space="preserve"> showed that key concepts (in their case, equity concepts) are not reliably indexed and can be described using many different terms, making it hard to retrieve relevant studies without specialized search approaches. In addition, Vanderloo et al.</w:t>
      </w:r>
      <w:r w:rsidR="00E340B6">
        <w:rPr>
          <w:rFonts w:ascii="Arial" w:hAnsi="Arial" w:cs="Arial"/>
        </w:rPr>
        <w:t xml:space="preserve"> (2021)</w:t>
      </w:r>
      <w:r w:rsidRPr="00F92585">
        <w:rPr>
          <w:rFonts w:ascii="Arial" w:hAnsi="Arial" w:cs="Arial"/>
        </w:rPr>
        <w:t xml:space="preserve"> argued that the rapid turnover and constant creation of eHealth resources, together with variation in quality criteria, makes selection and screening difficult, particularly for non-experts an observation that helps explain why students may feel lost even after entering library platforms. Although Nicholson et al.</w:t>
      </w:r>
      <w:r w:rsidR="00E340B6">
        <w:rPr>
          <w:rFonts w:ascii="Arial" w:hAnsi="Arial" w:cs="Arial"/>
        </w:rPr>
        <w:t xml:space="preserve"> (2017)</w:t>
      </w:r>
      <w:r w:rsidRPr="00F92585">
        <w:rPr>
          <w:rFonts w:ascii="Arial" w:hAnsi="Arial" w:cs="Arial"/>
        </w:rPr>
        <w:t xml:space="preserve"> focused on librarians collaborating on systematic reviews rather than students searching for assignments, their findings still support the broader point that unclear questions, poorly defined criteria, and weak adherence to established methods create confusion and inefficiency in evidence work, which mirrors participants’ reports of uncertainty about “where to start” and how to narrow results.</w:t>
      </w:r>
    </w:p>
    <w:p w14:paraId="173CB02D" w14:textId="77777777" w:rsidR="00F92585" w:rsidRPr="00F92585" w:rsidRDefault="00F92585" w:rsidP="00F92585">
      <w:pPr>
        <w:jc w:val="both"/>
        <w:rPr>
          <w:rFonts w:ascii="Arial" w:hAnsi="Arial" w:cs="Arial"/>
        </w:rPr>
      </w:pPr>
    </w:p>
    <w:p w14:paraId="0E3F75C2" w14:textId="5A332F52" w:rsidR="00F92585" w:rsidRPr="00F92585" w:rsidRDefault="00F92585" w:rsidP="00F92585">
      <w:pPr>
        <w:jc w:val="both"/>
        <w:rPr>
          <w:rFonts w:ascii="Arial" w:hAnsi="Arial" w:cs="Arial"/>
        </w:rPr>
      </w:pPr>
      <w:r w:rsidRPr="00F92585">
        <w:rPr>
          <w:rFonts w:ascii="Arial" w:hAnsi="Arial" w:cs="Arial"/>
        </w:rPr>
        <w:t>Participants also emphasized barriers to access and evaluation, including paywalls, too many or conflicting results, dense technical language, and low confidence in judging credibility. The access problems reported by students are compatible with the wider digital-health literature showing that technical and institutional barriers (for example, weak infrastructure and system-level constraints) can obstruct effective use of digital tools and information services</w:t>
      </w:r>
      <w:r w:rsidR="00E340B6">
        <w:rPr>
          <w:rFonts w:ascii="Arial" w:hAnsi="Arial" w:cs="Arial"/>
        </w:rPr>
        <w:t>.</w:t>
      </w:r>
      <w:r w:rsidRPr="00F92585">
        <w:rPr>
          <w:rFonts w:ascii="Arial" w:hAnsi="Arial" w:cs="Arial"/>
        </w:rPr>
        <w:t xml:space="preserve"> Cole et al.</w:t>
      </w:r>
      <w:r w:rsidR="00E340B6">
        <w:rPr>
          <w:rFonts w:ascii="Arial" w:hAnsi="Arial" w:cs="Arial"/>
        </w:rPr>
        <w:t xml:space="preserve"> (2025)</w:t>
      </w:r>
      <w:r w:rsidRPr="00F92585">
        <w:rPr>
          <w:rFonts w:ascii="Arial" w:hAnsi="Arial" w:cs="Arial"/>
        </w:rPr>
        <w:t xml:space="preserve"> identified technical and institutional barriers as commonly reported obstacles in telemedicine implementation (including connectivity and other operational constraints), illustrating how access to digital health services and resources can be structurally limited even when users are motivated. Similarly, evidence syntheses of health information systems in low- and middle-income countries by Hoxha et al.</w:t>
      </w:r>
      <w:r w:rsidR="00E340B6">
        <w:rPr>
          <w:rFonts w:ascii="Arial" w:hAnsi="Arial" w:cs="Arial"/>
        </w:rPr>
        <w:t xml:space="preserve"> (2020)</w:t>
      </w:r>
      <w:r w:rsidRPr="00F92585">
        <w:rPr>
          <w:rFonts w:ascii="Arial" w:hAnsi="Arial" w:cs="Arial"/>
        </w:rPr>
        <w:t xml:space="preserve"> and Mekonnen et al. </w:t>
      </w:r>
      <w:r w:rsidR="00E340B6">
        <w:rPr>
          <w:rFonts w:ascii="Arial" w:hAnsi="Arial" w:cs="Arial"/>
        </w:rPr>
        <w:t xml:space="preserve">(2020) </w:t>
      </w:r>
      <w:r w:rsidRPr="00F92585">
        <w:rPr>
          <w:rFonts w:ascii="Arial" w:hAnsi="Arial" w:cs="Arial"/>
        </w:rPr>
        <w:t>showed that technical and organizational/environmental constraints can limit reliable and timely use of health information, supporting participants’ view that finding information and “using” it effectively are shaped by more than individual effort or skill. For the credibility problem specifically, Cusack et al.</w:t>
      </w:r>
      <w:r w:rsidR="00E340B6">
        <w:rPr>
          <w:rFonts w:ascii="Arial" w:hAnsi="Arial" w:cs="Arial"/>
        </w:rPr>
        <w:t xml:space="preserve"> (2016)</w:t>
      </w:r>
      <w:r w:rsidRPr="00F92585">
        <w:rPr>
          <w:rFonts w:ascii="Arial" w:hAnsi="Arial" w:cs="Arial"/>
        </w:rPr>
        <w:t xml:space="preserve"> argued that people are often not trained to assess the accuracy and completeness of claims about health interventions, which helps explain why participants felt anxious about citing unreliable or outdated sources. At the same time, Vanderloo et al.</w:t>
      </w:r>
      <w:r w:rsidR="00E340B6">
        <w:rPr>
          <w:rFonts w:ascii="Arial" w:hAnsi="Arial" w:cs="Arial"/>
        </w:rPr>
        <w:t xml:space="preserve"> (2021)</w:t>
      </w:r>
      <w:r w:rsidRPr="00F92585">
        <w:rPr>
          <w:rFonts w:ascii="Arial" w:hAnsi="Arial" w:cs="Arial"/>
        </w:rPr>
        <w:t xml:space="preserve"> showed that quality assessment of eHealth resources is feasible but requires clearer criteria across multiple dimensions (including information quality, usability, and evidence of impact), supporting participants’ view that training can improve confidence but may not fully remove uncertainty when decisions must be made independently. The usability and multi-step</w:t>
      </w:r>
      <w:r w:rsidR="00E340B6">
        <w:rPr>
          <w:rFonts w:ascii="Arial" w:hAnsi="Arial" w:cs="Arial"/>
        </w:rPr>
        <w:t xml:space="preserve"> </w:t>
      </w:r>
      <w:r w:rsidRPr="00F92585">
        <w:rPr>
          <w:rFonts w:ascii="Arial" w:hAnsi="Arial" w:cs="Arial"/>
        </w:rPr>
        <w:t>burdens participants described also reflect challenges reported by Taggart et al.</w:t>
      </w:r>
      <w:r w:rsidR="00E340B6">
        <w:rPr>
          <w:rFonts w:ascii="Arial" w:hAnsi="Arial" w:cs="Arial"/>
        </w:rPr>
        <w:t xml:space="preserve"> (2019)</w:t>
      </w:r>
      <w:r w:rsidRPr="00F92585">
        <w:rPr>
          <w:rFonts w:ascii="Arial" w:hAnsi="Arial" w:cs="Arial"/>
        </w:rPr>
        <w:t xml:space="preserve"> in developing web-based shared care tools, where practical implementation issues (including secure access and information sharing) can add complexity for users and slow down information work even when the goal is to make care information easier to access and use.</w:t>
      </w:r>
    </w:p>
    <w:p w14:paraId="33954AED" w14:textId="77777777" w:rsidR="00F92585" w:rsidRPr="00F92585" w:rsidRDefault="00F92585" w:rsidP="00F92585">
      <w:pPr>
        <w:jc w:val="both"/>
        <w:rPr>
          <w:rFonts w:ascii="Arial" w:hAnsi="Arial" w:cs="Arial"/>
        </w:rPr>
      </w:pPr>
    </w:p>
    <w:p w14:paraId="01682976" w14:textId="77777777" w:rsidR="00F92585" w:rsidRPr="00F92585" w:rsidRDefault="00F92585" w:rsidP="00F92585">
      <w:pPr>
        <w:jc w:val="both"/>
        <w:rPr>
          <w:rFonts w:ascii="Arial" w:hAnsi="Arial" w:cs="Arial"/>
          <w:b/>
          <w:bCs/>
        </w:rPr>
      </w:pPr>
      <w:r w:rsidRPr="00F92585">
        <w:rPr>
          <w:rFonts w:ascii="Arial" w:hAnsi="Arial" w:cs="Arial"/>
          <w:b/>
          <w:bCs/>
        </w:rPr>
        <w:t>Effectiveness of LibGuides</w:t>
      </w:r>
    </w:p>
    <w:p w14:paraId="140B52A9" w14:textId="63EA5DAB" w:rsidR="00F92585" w:rsidRPr="00F92585" w:rsidRDefault="00F92585" w:rsidP="00F92585">
      <w:pPr>
        <w:jc w:val="both"/>
        <w:rPr>
          <w:rFonts w:ascii="Arial" w:hAnsi="Arial" w:cs="Arial"/>
        </w:rPr>
      </w:pPr>
      <w:r w:rsidRPr="00F92585">
        <w:rPr>
          <w:rFonts w:ascii="Arial" w:hAnsi="Arial" w:cs="Arial"/>
        </w:rPr>
        <w:lastRenderedPageBreak/>
        <w:t xml:space="preserve">Participants who had used LibGuides generally reported positive experiences, highlighting increased efficiency and confidence in navigating electronic resources. Many used LibGuides frequently, with P1 stating, “Yes, I use it almost daily. It feels like having a roadmap for all my assignments,” and P6 adding, “Yes, almost daily. It </w:t>
      </w:r>
      <w:del w:id="63" w:author="pharida mgwesa" w:date="2026-02-17T11:40:00Z" w16du:dateUtc="2026-02-17T08:40:00Z">
        <w:r w:rsidRPr="00F92585" w:rsidDel="00B40A70">
          <w:rPr>
            <w:rFonts w:ascii="Arial" w:hAnsi="Arial" w:cs="Arial"/>
          </w:rPr>
          <w:delText xml:space="preserve">organizes </w:delText>
        </w:r>
      </w:del>
      <w:ins w:id="64" w:author="pharida mgwesa" w:date="2026-02-17T11:40:00Z" w16du:dateUtc="2026-02-17T08:40:00Z">
        <w:r w:rsidR="00B40A70">
          <w:rPr>
            <w:rFonts w:ascii="Arial" w:hAnsi="Arial" w:cs="Arial"/>
          </w:rPr>
          <w:t>organises</w:t>
        </w:r>
        <w:r w:rsidR="00B40A70" w:rsidRPr="00F92585">
          <w:rPr>
            <w:rFonts w:ascii="Arial" w:hAnsi="Arial" w:cs="Arial"/>
          </w:rPr>
          <w:t xml:space="preserve"> </w:t>
        </w:r>
      </w:ins>
      <w:r w:rsidRPr="00F92585">
        <w:rPr>
          <w:rFonts w:ascii="Arial" w:hAnsi="Arial" w:cs="Arial"/>
        </w:rPr>
        <w:t>resources clearly for me.” Some participants were aware of LibGuides but had not yet used them, often due to lack of training or awareness, as P8 explained, “No, I’ve never used it because I didn’t know it existed,” and P5 noted, “No, I haven’t used it yet, but I’ve heard it can be helpful.”</w:t>
      </w:r>
    </w:p>
    <w:p w14:paraId="116ED91E" w14:textId="77777777" w:rsidR="00F92585" w:rsidRPr="00F92585" w:rsidRDefault="00F92585" w:rsidP="00F92585">
      <w:pPr>
        <w:jc w:val="both"/>
        <w:rPr>
          <w:rFonts w:ascii="Arial" w:hAnsi="Arial" w:cs="Arial"/>
        </w:rPr>
      </w:pPr>
    </w:p>
    <w:p w14:paraId="648C09F5" w14:textId="7AFCBE20" w:rsidR="00F92585" w:rsidRPr="00F92585" w:rsidRDefault="00F92585" w:rsidP="00F92585">
      <w:pPr>
        <w:jc w:val="both"/>
        <w:rPr>
          <w:rFonts w:ascii="Arial" w:hAnsi="Arial" w:cs="Arial"/>
        </w:rPr>
      </w:pPr>
      <w:r w:rsidRPr="00F92585">
        <w:rPr>
          <w:rFonts w:ascii="Arial" w:hAnsi="Arial" w:cs="Arial"/>
        </w:rPr>
        <w:t xml:space="preserve">LibGuides were praised for helping students find and organize medical information efficiently. P1 commented, “It helps me quickly locate databases relevant to my course. I feel less overwhelmed,” while P3 explained, “LibGuides have structured my searches; I don’t waste time scrolling through irrelevant results.” Participants also appreciated curated tutorials, resource lists, and topic </w:t>
      </w:r>
      <w:del w:id="65" w:author="pharida mgwesa" w:date="2026-02-17T11:40:00Z" w16du:dateUtc="2026-02-17T08:40:00Z">
        <w:r w:rsidRPr="00F92585" w:rsidDel="00B40A70">
          <w:rPr>
            <w:rFonts w:ascii="Arial" w:hAnsi="Arial" w:cs="Arial"/>
          </w:rPr>
          <w:delText>organization</w:delText>
        </w:r>
      </w:del>
      <w:ins w:id="66" w:author="pharida mgwesa" w:date="2026-02-17T11:40:00Z" w16du:dateUtc="2026-02-17T08:40:00Z">
        <w:r w:rsidR="00B40A70">
          <w:rPr>
            <w:rFonts w:ascii="Arial" w:hAnsi="Arial" w:cs="Arial"/>
          </w:rPr>
          <w:t>organisation</w:t>
        </w:r>
      </w:ins>
      <w:r w:rsidRPr="00F92585">
        <w:rPr>
          <w:rFonts w:ascii="Arial" w:hAnsi="Arial" w:cs="Arial"/>
        </w:rPr>
        <w:t xml:space="preserve">. P6 stated, “I can find tutorials and curated readings easily, which boosts my confidence,” and P9 noted, “They </w:t>
      </w:r>
      <w:del w:id="67" w:author="pharida mgwesa" w:date="2026-02-17T11:40:00Z" w16du:dateUtc="2026-02-17T08:40:00Z">
        <w:r w:rsidRPr="00F92585" w:rsidDel="00B40A70">
          <w:rPr>
            <w:rFonts w:ascii="Arial" w:hAnsi="Arial" w:cs="Arial"/>
          </w:rPr>
          <w:delText xml:space="preserve">organize </w:delText>
        </w:r>
      </w:del>
      <w:ins w:id="68" w:author="pharida mgwesa" w:date="2026-02-17T11:40:00Z" w16du:dateUtc="2026-02-17T08:40:00Z">
        <w:r w:rsidR="00B40A70">
          <w:rPr>
            <w:rFonts w:ascii="Arial" w:hAnsi="Arial" w:cs="Arial"/>
          </w:rPr>
          <w:t>organise</w:t>
        </w:r>
        <w:r w:rsidR="00B40A70" w:rsidRPr="00F92585">
          <w:rPr>
            <w:rFonts w:ascii="Arial" w:hAnsi="Arial" w:cs="Arial"/>
          </w:rPr>
          <w:t xml:space="preserve"> </w:t>
        </w:r>
      </w:ins>
      <w:r w:rsidRPr="00F92585">
        <w:rPr>
          <w:rFonts w:ascii="Arial" w:hAnsi="Arial" w:cs="Arial"/>
        </w:rPr>
        <w:t>resources by topic, which helps me plan assignments efficiently.” These features reduced stress and enhanced students’ ability to focus on relevant, high-quality information.</w:t>
      </w:r>
    </w:p>
    <w:p w14:paraId="6B66EB15" w14:textId="77777777" w:rsidR="00F92585" w:rsidRPr="00F92585" w:rsidRDefault="00F92585" w:rsidP="00F92585">
      <w:pPr>
        <w:jc w:val="both"/>
        <w:rPr>
          <w:rFonts w:ascii="Arial" w:hAnsi="Arial" w:cs="Arial"/>
        </w:rPr>
      </w:pPr>
    </w:p>
    <w:p w14:paraId="66557C83" w14:textId="77777777" w:rsidR="00F92585" w:rsidRPr="00F92585" w:rsidRDefault="00F92585" w:rsidP="00F92585">
      <w:pPr>
        <w:jc w:val="both"/>
        <w:rPr>
          <w:rFonts w:ascii="Arial" w:hAnsi="Arial" w:cs="Arial"/>
        </w:rPr>
      </w:pPr>
      <w:r w:rsidRPr="00F92585">
        <w:rPr>
          <w:rFonts w:ascii="Arial" w:hAnsi="Arial" w:cs="Arial"/>
        </w:rPr>
        <w:t>Many participants reported that LibGuides improved their ability to critically evaluate online health resources. P1 explained, “Yes, it shows me which sources are trustworthy. I feel more confident,” while P7 added, “Absolutely, I can now distinguish between opinion pieces and evidence-based studies.” Step-by-step guidance and curated lists were highlighted as particularly supportive. P1 said, “The curated resource lists are very helpful,” and P4 noted, “Direct links to full-text articles save time.” Suggestions for improvement included adding interactive tutorials, short instructional videos, and better integration with course assignments. P2 recommended, “I wish there were short videos showing database navigation,” and P4 suggested, “Better integration with course assignments would make it more practical.” Overall, LibGuides were viewed as a valuable tool that enhanced research efficiency, confidence, and the critical evaluation skills of medical students.</w:t>
      </w:r>
    </w:p>
    <w:p w14:paraId="78969F67" w14:textId="77777777" w:rsidR="00F92585" w:rsidRPr="00F92585" w:rsidRDefault="00F92585" w:rsidP="00F92585">
      <w:pPr>
        <w:jc w:val="both"/>
        <w:rPr>
          <w:rFonts w:ascii="Arial" w:hAnsi="Arial" w:cs="Arial"/>
        </w:rPr>
      </w:pPr>
    </w:p>
    <w:p w14:paraId="456E2F40" w14:textId="4F399A69" w:rsidR="00F92585" w:rsidRPr="00F92585" w:rsidRDefault="00F92585" w:rsidP="00F92585">
      <w:pPr>
        <w:jc w:val="both"/>
        <w:rPr>
          <w:rFonts w:ascii="Arial" w:hAnsi="Arial" w:cs="Arial"/>
        </w:rPr>
      </w:pPr>
      <w:r w:rsidRPr="00F92585">
        <w:rPr>
          <w:rFonts w:ascii="Arial" w:hAnsi="Arial" w:cs="Arial"/>
        </w:rPr>
        <w:t>Participants in this study who had used LibGuides described them as helpful for working faster and feeling more confident when using electronic library resources, and this generally positive experience among users is consistent with what Carey et al.</w:t>
      </w:r>
      <w:r w:rsidR="002C44EA">
        <w:rPr>
          <w:rFonts w:ascii="Arial" w:hAnsi="Arial" w:cs="Arial"/>
        </w:rPr>
        <w:t xml:space="preserve"> (2020)</w:t>
      </w:r>
      <w:r w:rsidRPr="00F92585">
        <w:rPr>
          <w:rFonts w:ascii="Arial" w:hAnsi="Arial" w:cs="Arial"/>
        </w:rPr>
        <w:t xml:space="preserve"> found in health professions students. Although many students had never used LibGuides, those who did use them reported positive perceptions of the tool and commonly used it to reach key pages such as the “Databases” guide, which suggests that guides can function as a practical entry point to library-selected online resources. At the same time, our finding that some participants had not used LibGuides because they “didn’t know it existed” closely matches Carey et al.</w:t>
      </w:r>
      <w:r w:rsidR="002C44EA">
        <w:rPr>
          <w:rFonts w:ascii="Arial" w:hAnsi="Arial" w:cs="Arial"/>
        </w:rPr>
        <w:t xml:space="preserve"> (2020)</w:t>
      </w:r>
      <w:r w:rsidRPr="00F92585">
        <w:rPr>
          <w:rFonts w:ascii="Arial" w:hAnsi="Arial" w:cs="Arial"/>
        </w:rPr>
        <w:t xml:space="preserve"> evidence that lack of awareness was widespread (nearly two-thirds not aware; 68% never used), and that awareness and use differed by level (graduate students more aware and somewhat more likely to use than undergraduates). This contrast very frequent, near-daily use in our participant accounts versus generally low use in Carey et al.</w:t>
      </w:r>
      <w:r w:rsidR="002C44EA">
        <w:rPr>
          <w:rFonts w:ascii="Arial" w:hAnsi="Arial" w:cs="Arial"/>
        </w:rPr>
        <w:t xml:space="preserve"> (2020)</w:t>
      </w:r>
      <w:r w:rsidRPr="00F92585">
        <w:rPr>
          <w:rFonts w:ascii="Arial" w:hAnsi="Arial" w:cs="Arial"/>
        </w:rPr>
        <w:t xml:space="preserve"> survey supports the interpretation that “effectiveness” in practice depends not only on the quality of the guide but also on whether students are made aware of it and helped to start using it. Design and usability evidence also support our participants’ emphasis on efficiency and clear organization. Burchfield and Possinger</w:t>
      </w:r>
      <w:r w:rsidR="002C44EA">
        <w:rPr>
          <w:rFonts w:ascii="Arial" w:hAnsi="Arial" w:cs="Arial"/>
        </w:rPr>
        <w:t xml:space="preserve"> (2023)</w:t>
      </w:r>
      <w:r w:rsidRPr="00F92585">
        <w:rPr>
          <w:rFonts w:ascii="Arial" w:hAnsi="Arial" w:cs="Arial"/>
        </w:rPr>
        <w:t xml:space="preserve"> report that librarian-centric LibGuide design can hinder student success, and that moving toward a more student-centered template with consistency across guides can increase user proficiency, which aligns with our participants’ descriptions of LibGuides as a roadmap that reduces searching time and confusion. </w:t>
      </w:r>
    </w:p>
    <w:p w14:paraId="2F177568" w14:textId="77777777" w:rsidR="00F92585" w:rsidRPr="00F92585" w:rsidRDefault="00F92585" w:rsidP="00F92585">
      <w:pPr>
        <w:jc w:val="both"/>
        <w:rPr>
          <w:rFonts w:ascii="Arial" w:hAnsi="Arial" w:cs="Arial"/>
        </w:rPr>
      </w:pPr>
    </w:p>
    <w:p w14:paraId="31FFD160" w14:textId="5BCDADD3" w:rsidR="00F92585" w:rsidRPr="00F92585" w:rsidRDefault="00F92585" w:rsidP="00F92585">
      <w:pPr>
        <w:jc w:val="both"/>
        <w:rPr>
          <w:rFonts w:ascii="Arial" w:hAnsi="Arial" w:cs="Arial"/>
        </w:rPr>
      </w:pPr>
      <w:r w:rsidRPr="00F92585">
        <w:rPr>
          <w:rFonts w:ascii="Arial" w:hAnsi="Arial" w:cs="Arial"/>
        </w:rPr>
        <w:t>Participants also valued LibGuides because they present curated tutorials, readings, and topic-based organization that help them focus on relevant materials. This fits with Carey et al.’s</w:t>
      </w:r>
      <w:r w:rsidR="002C44EA">
        <w:rPr>
          <w:rFonts w:ascii="Arial" w:hAnsi="Arial" w:cs="Arial"/>
        </w:rPr>
        <w:t xml:space="preserve"> (2020)</w:t>
      </w:r>
      <w:r w:rsidRPr="00F92585">
        <w:rPr>
          <w:rFonts w:ascii="Arial" w:hAnsi="Arial" w:cs="Arial"/>
        </w:rPr>
        <w:t xml:space="preserve"> observation that students who use LibGuides gravitate toward core navigational pages (especially database-focused pages), indicating that a central benefit is structured </w:t>
      </w:r>
      <w:r w:rsidRPr="00F92585">
        <w:rPr>
          <w:rFonts w:ascii="Arial" w:hAnsi="Arial" w:cs="Arial"/>
        </w:rPr>
        <w:lastRenderedPageBreak/>
        <w:t xml:space="preserve">access to trusted library pathways rather than unfiltered web searching. However, our participants’ suggestions for improvement especially adding short instructional videos, more interactive tutorials, and tighter links to course assignments also closely match what Burchfield and Possinger </w:t>
      </w:r>
      <w:r w:rsidR="002C44EA">
        <w:rPr>
          <w:rFonts w:ascii="Arial" w:hAnsi="Arial" w:cs="Arial"/>
        </w:rPr>
        <w:t xml:space="preserve">(2023) </w:t>
      </w:r>
      <w:r w:rsidRPr="00F92585">
        <w:rPr>
          <w:rFonts w:ascii="Arial" w:hAnsi="Arial" w:cs="Arial"/>
        </w:rPr>
        <w:t>conclude from their usability work: design choices strongly shape student success, and student-centered design and consistency are needed to support proficiency (implying that passive lists alone may not be enough for all users). When comparing our results to other education research (not specifically LibGuides), the direction is similar. Wasfy et al.</w:t>
      </w:r>
      <w:r w:rsidR="002C44EA">
        <w:rPr>
          <w:rFonts w:ascii="Arial" w:hAnsi="Arial" w:cs="Arial"/>
        </w:rPr>
        <w:t xml:space="preserve"> (2021)</w:t>
      </w:r>
      <w:r w:rsidRPr="00F92585">
        <w:rPr>
          <w:rFonts w:ascii="Arial" w:hAnsi="Arial" w:cs="Arial"/>
        </w:rPr>
        <w:t xml:space="preserve"> showed that an instructional design framework based on cognitive load theory can lower learners’ total cognitive load and improve performance compared with ordinary teaching, supporting the idea that well-structured learning support (like a clearly organized guide with direct links and step-by-step help) can reduce overload and improve outcomes. Likewise, Verma et al.</w:t>
      </w:r>
      <w:r w:rsidR="002C44EA">
        <w:rPr>
          <w:rFonts w:ascii="Arial" w:hAnsi="Arial" w:cs="Arial"/>
        </w:rPr>
        <w:t xml:space="preserve"> (2021)</w:t>
      </w:r>
      <w:r w:rsidRPr="00F92585">
        <w:rPr>
          <w:rFonts w:ascii="Arial" w:hAnsi="Arial" w:cs="Arial"/>
        </w:rPr>
        <w:t xml:space="preserve"> found that a guided, interactive approach (student-led seminars designed to build self-directed learning) was experienced as motivating and supportive by students, which is consistent with our participants’ accounts that LibGuides support independent searching by showing “what to do next” and where to look. In contrast, Zinski et al.</w:t>
      </w:r>
      <w:r w:rsidR="002C44EA">
        <w:rPr>
          <w:rFonts w:ascii="Arial" w:hAnsi="Arial" w:cs="Arial"/>
        </w:rPr>
        <w:t xml:space="preserve"> (2017)</w:t>
      </w:r>
      <w:r w:rsidRPr="00F92585">
        <w:rPr>
          <w:rFonts w:ascii="Arial" w:hAnsi="Arial" w:cs="Arial"/>
        </w:rPr>
        <w:t xml:space="preserve"> report that medical students value multiple teaching formats (e.g., team-based learning and simulation rated highly alongside lectures), which suggests that LibGuides may be most effective when they are not treated as a standalone static webpage but are integrated with other teaching methods and course activities precisely the type of integration our participants requested. Klapheke and Pasarica</w:t>
      </w:r>
      <w:r w:rsidR="002C44EA">
        <w:rPr>
          <w:rFonts w:ascii="Arial" w:hAnsi="Arial" w:cs="Arial"/>
        </w:rPr>
        <w:t xml:space="preserve"> (2017)</w:t>
      </w:r>
      <w:r w:rsidRPr="00F92585">
        <w:rPr>
          <w:rFonts w:ascii="Arial" w:hAnsi="Arial" w:cs="Arial"/>
        </w:rPr>
        <w:t xml:space="preserve"> work on an online learning module found that students’ feedback was strongly positive and that learners viewed the module as a valuable educational tool, supporting our participants’ view that adding more structured, multimedia instruction inside LibGuides (e.g., short videos demonstrating database navigation) could increase perceived value and practical impact.</w:t>
      </w:r>
      <w:commentRangeEnd w:id="60"/>
      <w:r w:rsidR="00884014" w:rsidRPr="00F92585">
        <w:rPr>
          <w:rStyle w:val="CommentReference"/>
          <w:rFonts w:ascii="Arial" w:hAnsi="Arial" w:cs="Arial"/>
          <w:sz w:val="20"/>
          <w:szCs w:val="20"/>
        </w:rPr>
        <w:commentReference w:id="60"/>
      </w:r>
    </w:p>
    <w:p w14:paraId="23A3F90A" w14:textId="2B660047" w:rsidR="00D71164" w:rsidRPr="00D71164" w:rsidRDefault="00D71164" w:rsidP="00D42CE5">
      <w:pPr>
        <w:jc w:val="both"/>
        <w:rPr>
          <w:rFonts w:ascii="Arial" w:hAnsi="Arial" w:cs="Arial"/>
        </w:rPr>
      </w:pPr>
    </w:p>
    <w:p w14:paraId="1BE09D17" w14:textId="3D8A1E51" w:rsidR="00B5229C" w:rsidRDefault="00B5229C" w:rsidP="00441B6F">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7862312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ins w:id="69" w:author="pharida mgwesa" w:date="2026-02-17T13:43:00Z" w16du:dateUtc="2026-02-17T10:43:00Z">
        <w:r w:rsidR="00A621FF">
          <w:rPr>
            <w:rFonts w:ascii="Arial" w:hAnsi="Arial" w:cs="Arial"/>
          </w:rPr>
          <w:t xml:space="preserve"> AND RECOMMENDATIONS</w:t>
        </w:r>
      </w:ins>
    </w:p>
    <w:p w14:paraId="43E6C3E0" w14:textId="77777777" w:rsidR="00790ADA" w:rsidRPr="00FB3A86" w:rsidRDefault="00790ADA" w:rsidP="00441B6F">
      <w:pPr>
        <w:pStyle w:val="ConcHead"/>
        <w:spacing w:after="0"/>
        <w:jc w:val="both"/>
        <w:rPr>
          <w:rFonts w:ascii="Arial" w:hAnsi="Arial" w:cs="Arial"/>
        </w:rPr>
      </w:pPr>
    </w:p>
    <w:p w14:paraId="0919B4DC" w14:textId="666D489B" w:rsidR="00F92585" w:rsidRPr="00F92585" w:rsidRDefault="00F92585" w:rsidP="00F92585">
      <w:pPr>
        <w:pStyle w:val="Body"/>
        <w:rPr>
          <w:rFonts w:ascii="Arial" w:hAnsi="Arial" w:cs="Arial"/>
          <w:lang w:val="en-GB"/>
        </w:rPr>
      </w:pPr>
      <w:r w:rsidRPr="00F92585">
        <w:rPr>
          <w:rFonts w:ascii="Arial" w:hAnsi="Arial" w:cs="Arial"/>
          <w:lang w:val="en-GB"/>
        </w:rPr>
        <w:t>In conclusion, this paper demonstrated that medical students experience challenges in navigating and evaluating electronic health resources, often describing the process as stressful, confusing, and overwhelming. Despite widespread access to digital information, many students lack confidence in locating credible sources, filtering large volumes of results, and assessing the quality of medical information. These difficulties are compounded by technical barriers such as paywalls, complex database interfaces, and dense academic language, which can discourage effective and independent information seeking. However, the findings also show that LibGuides play an important supportive role in addressing these challenges. Students who used LibGuides reported improved efficiency, reduced anxiety, and greater confidence in accessing and evaluating electronic resources, mainly due to the structured, curated, and user-friendly nature of the guides.</w:t>
      </w:r>
    </w:p>
    <w:p w14:paraId="69F57C6F" w14:textId="3A3BFEFD" w:rsidR="00AF494C" w:rsidRPr="00FB3A86" w:rsidRDefault="00F92585" w:rsidP="00F92585">
      <w:pPr>
        <w:pStyle w:val="Body"/>
        <w:spacing w:after="0"/>
        <w:rPr>
          <w:rFonts w:ascii="Arial" w:hAnsi="Arial" w:cs="Arial"/>
        </w:rPr>
      </w:pPr>
      <w:r w:rsidRPr="00F92585">
        <w:rPr>
          <w:rFonts w:ascii="Arial" w:hAnsi="Arial" w:cs="Arial"/>
          <w:lang w:val="en-GB"/>
        </w:rPr>
        <w:t>The key implication for practice is that academic libraries should not only maintain LibGuides but actively integrate them into teaching and learning activities. This includes embedding LibGuides into course assignments, promoting them during information literacy sessions, and enhancing them with interactive tutorials and short instructional videos. Such strategies can help ensure that students are aware of LibGuides and are equipped to use them effectively. For research, the findings suggest a need for further studies with larger samples and mixed methods to examine the long-term impact of LibGuides on students’ academic performance and clinical decision-making skills. Future research could also explore how different design features of LibGuides influence user engagement and learning outcomes.</w:t>
      </w:r>
    </w:p>
    <w:p w14:paraId="31C2F712" w14:textId="77777777" w:rsidR="00315186" w:rsidRPr="00315186" w:rsidRDefault="00315186" w:rsidP="00441B6F"/>
    <w:p w14:paraId="0917F000" w14:textId="77777777" w:rsidR="00315186" w:rsidRPr="00315186" w:rsidRDefault="00315186" w:rsidP="00441B6F"/>
    <w:p w14:paraId="765EF18F" w14:textId="77777777" w:rsidR="00315186" w:rsidRPr="00315186" w:rsidRDefault="00315186" w:rsidP="00441B6F"/>
    <w:p w14:paraId="5FA9E2FE" w14:textId="77777777" w:rsidR="00414137" w:rsidRDefault="00414137" w:rsidP="00414137">
      <w:pPr>
        <w:pStyle w:val="ReferHead"/>
        <w:spacing w:after="0"/>
        <w:jc w:val="both"/>
        <w:rPr>
          <w:rFonts w:ascii="Arial" w:hAnsi="Arial" w:cs="Arial"/>
          <w:b w:val="0"/>
          <w:caps w:val="0"/>
          <w:sz w:val="20"/>
        </w:rPr>
      </w:pPr>
    </w:p>
    <w:p w14:paraId="137617D2" w14:textId="77777777" w:rsidR="00414137" w:rsidRDefault="00414137" w:rsidP="00414137">
      <w:pPr>
        <w:pStyle w:val="ReferHead"/>
        <w:spacing w:after="0"/>
        <w:jc w:val="both"/>
        <w:rPr>
          <w:rFonts w:ascii="Arial" w:hAnsi="Arial" w:cs="Arial"/>
          <w:bCs/>
        </w:rPr>
      </w:pPr>
      <w:r w:rsidRPr="002B685A">
        <w:rPr>
          <w:rFonts w:ascii="Arial" w:hAnsi="Arial" w:cs="Arial"/>
          <w:bCs/>
        </w:rPr>
        <w:t>Consent</w:t>
      </w:r>
    </w:p>
    <w:p w14:paraId="347C9C32" w14:textId="77777777" w:rsidR="00414137" w:rsidRPr="002B685A" w:rsidRDefault="00414137" w:rsidP="00414137">
      <w:pPr>
        <w:pStyle w:val="ReferHead"/>
        <w:spacing w:after="0"/>
        <w:jc w:val="both"/>
        <w:rPr>
          <w:rFonts w:ascii="Arial" w:hAnsi="Arial" w:cs="Arial"/>
          <w:bCs/>
        </w:rPr>
      </w:pPr>
    </w:p>
    <w:p w14:paraId="2B80F9E4" w14:textId="7C9D554F" w:rsidR="00414137" w:rsidRPr="00F678DF"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 xml:space="preserve">As </w:t>
      </w:r>
      <w:del w:id="70" w:author="pharida mgwesa" w:date="2026-02-17T13:42:00Z" w16du:dateUtc="2026-02-17T10:42:00Z">
        <w:r w:rsidRPr="00F678DF" w:rsidDel="00A621FF">
          <w:rPr>
            <w:rFonts w:ascii="Arial" w:hAnsi="Arial" w:cs="Arial"/>
            <w:b w:val="0"/>
            <w:caps w:val="0"/>
            <w:sz w:val="20"/>
          </w:rPr>
          <w:delText xml:space="preserve">  </w:delText>
        </w:r>
      </w:del>
      <w:r w:rsidRPr="00F678DF">
        <w:rPr>
          <w:rFonts w:ascii="Arial" w:hAnsi="Arial" w:cs="Arial"/>
          <w:b w:val="0"/>
          <w:caps w:val="0"/>
          <w:sz w:val="20"/>
        </w:rPr>
        <w:t xml:space="preserve">per </w:t>
      </w:r>
      <w:del w:id="71" w:author="pharida mgwesa" w:date="2026-02-17T13:42:00Z" w16du:dateUtc="2026-02-17T10:42:00Z">
        <w:r w:rsidRPr="00F678DF" w:rsidDel="00A621FF">
          <w:rPr>
            <w:rFonts w:ascii="Arial" w:hAnsi="Arial" w:cs="Arial"/>
            <w:b w:val="0"/>
            <w:caps w:val="0"/>
            <w:sz w:val="20"/>
          </w:rPr>
          <w:delText xml:space="preserve">  </w:delText>
        </w:r>
      </w:del>
      <w:r w:rsidRPr="00F678DF">
        <w:rPr>
          <w:rFonts w:ascii="Arial" w:hAnsi="Arial" w:cs="Arial"/>
          <w:b w:val="0"/>
          <w:caps w:val="0"/>
          <w:sz w:val="20"/>
        </w:rPr>
        <w:t xml:space="preserve">international </w:t>
      </w:r>
      <w:del w:id="72" w:author="pharida mgwesa" w:date="2026-02-17T13:42:00Z" w16du:dateUtc="2026-02-17T10:42:00Z">
        <w:r w:rsidRPr="00F678DF" w:rsidDel="00A621FF">
          <w:rPr>
            <w:rFonts w:ascii="Arial" w:hAnsi="Arial" w:cs="Arial"/>
            <w:b w:val="0"/>
            <w:caps w:val="0"/>
            <w:sz w:val="20"/>
          </w:rPr>
          <w:delText xml:space="preserve">  </w:delText>
        </w:r>
      </w:del>
      <w:r w:rsidRPr="00F678DF">
        <w:rPr>
          <w:rFonts w:ascii="Arial" w:hAnsi="Arial" w:cs="Arial"/>
          <w:b w:val="0"/>
          <w:caps w:val="0"/>
          <w:sz w:val="20"/>
        </w:rPr>
        <w:t xml:space="preserve">standard </w:t>
      </w:r>
      <w:del w:id="73" w:author="pharida mgwesa" w:date="2026-02-17T13:42:00Z" w16du:dateUtc="2026-02-17T10:42:00Z">
        <w:r w:rsidRPr="00F678DF" w:rsidDel="00A621FF">
          <w:rPr>
            <w:rFonts w:ascii="Arial" w:hAnsi="Arial" w:cs="Arial"/>
            <w:b w:val="0"/>
            <w:caps w:val="0"/>
            <w:sz w:val="20"/>
          </w:rPr>
          <w:delText xml:space="preserve">  </w:delText>
        </w:r>
      </w:del>
      <w:r w:rsidRPr="00F678DF">
        <w:rPr>
          <w:rFonts w:ascii="Arial" w:hAnsi="Arial" w:cs="Arial"/>
          <w:b w:val="0"/>
          <w:caps w:val="0"/>
          <w:sz w:val="20"/>
        </w:rPr>
        <w:t xml:space="preserve">or </w:t>
      </w:r>
      <w:del w:id="74" w:author="pharida mgwesa" w:date="2026-02-17T13:42:00Z" w16du:dateUtc="2026-02-17T10:42:00Z">
        <w:r w:rsidRPr="00F678DF" w:rsidDel="00A621FF">
          <w:rPr>
            <w:rFonts w:ascii="Arial" w:hAnsi="Arial" w:cs="Arial"/>
            <w:b w:val="0"/>
            <w:caps w:val="0"/>
            <w:sz w:val="20"/>
          </w:rPr>
          <w:delText xml:space="preserve">  </w:delText>
        </w:r>
      </w:del>
      <w:r w:rsidRPr="00F678DF">
        <w:rPr>
          <w:rFonts w:ascii="Arial" w:hAnsi="Arial" w:cs="Arial"/>
          <w:b w:val="0"/>
          <w:caps w:val="0"/>
          <w:sz w:val="20"/>
        </w:rPr>
        <w:t>university standard, participant’s written consent has been collected and preserved by the authors.</w:t>
      </w:r>
    </w:p>
    <w:p w14:paraId="0DFF5D7F" w14:textId="77777777" w:rsidR="00414137" w:rsidRDefault="00414137" w:rsidP="00414137">
      <w:pPr>
        <w:pStyle w:val="ReferHead"/>
        <w:spacing w:after="0"/>
        <w:jc w:val="both"/>
        <w:rPr>
          <w:rFonts w:ascii="Arial" w:hAnsi="Arial" w:cs="Arial"/>
          <w:b w:val="0"/>
          <w:caps w:val="0"/>
          <w:sz w:val="20"/>
        </w:rPr>
      </w:pPr>
    </w:p>
    <w:p w14:paraId="18B2976C" w14:textId="77777777" w:rsidR="00414137" w:rsidRDefault="00414137" w:rsidP="00414137">
      <w:pPr>
        <w:pStyle w:val="ReferHead"/>
        <w:spacing w:after="0"/>
        <w:jc w:val="both"/>
        <w:rPr>
          <w:rFonts w:ascii="Arial" w:hAnsi="Arial" w:cs="Arial"/>
          <w:b w:val="0"/>
          <w:caps w:val="0"/>
          <w:sz w:val="20"/>
        </w:rPr>
      </w:pPr>
    </w:p>
    <w:p w14:paraId="1667CC40" w14:textId="1E24853A" w:rsidR="00414137" w:rsidRDefault="00414137" w:rsidP="00414137">
      <w:pPr>
        <w:pStyle w:val="ReferHead"/>
        <w:spacing w:after="0"/>
        <w:jc w:val="both"/>
        <w:rPr>
          <w:rFonts w:ascii="Arial" w:hAnsi="Arial" w:cs="Arial"/>
          <w:bCs/>
        </w:rPr>
      </w:pPr>
      <w:r>
        <w:rPr>
          <w:rFonts w:ascii="Arial" w:hAnsi="Arial" w:cs="Arial"/>
          <w:bCs/>
        </w:rPr>
        <w:t>Ethical approval</w:t>
      </w:r>
    </w:p>
    <w:p w14:paraId="271367B4" w14:textId="77777777" w:rsidR="00414137" w:rsidRPr="002B685A" w:rsidRDefault="00414137" w:rsidP="00414137">
      <w:pPr>
        <w:pStyle w:val="ReferHead"/>
        <w:spacing w:after="0"/>
        <w:jc w:val="both"/>
        <w:rPr>
          <w:rFonts w:ascii="Arial" w:hAnsi="Arial" w:cs="Arial"/>
          <w:bCs/>
        </w:rPr>
      </w:pPr>
    </w:p>
    <w:p w14:paraId="2E7E1D90" w14:textId="373788C2" w:rsidR="00414137" w:rsidDel="00A621FF" w:rsidRDefault="00414137" w:rsidP="00414137">
      <w:pPr>
        <w:pStyle w:val="ReferHead"/>
        <w:spacing w:after="0"/>
        <w:jc w:val="both"/>
        <w:rPr>
          <w:del w:id="75" w:author="pharida mgwesa" w:date="2026-02-17T13:40:00Z" w16du:dateUtc="2026-02-17T10:40:00Z"/>
          <w:rFonts w:ascii="Arial" w:hAnsi="Arial" w:cs="Arial"/>
          <w:b w:val="0"/>
          <w:caps w:val="0"/>
          <w:sz w:val="20"/>
        </w:rPr>
      </w:pPr>
      <w:del w:id="76" w:author="pharida mgwesa" w:date="2026-02-17T13:40:00Z" w16du:dateUtc="2026-02-17T10:40:00Z">
        <w:r w:rsidRPr="00F678DF" w:rsidDel="00A621FF">
          <w:rPr>
            <w:rFonts w:ascii="Arial" w:hAnsi="Arial" w:cs="Arial"/>
            <w:b w:val="0"/>
            <w:caps w:val="0"/>
            <w:sz w:val="20"/>
          </w:rPr>
          <w:delText xml:space="preserve">The    researchers addressed    ethical    issues related   to   this   study.   The   respondents   were assured of confidentiality  of the information they provided.  They  were  also  assured  of  anonymity if  the  information  given  was  to  be  quoted  in  the study or elsewhere. The respondents were given </w:delText>
        </w:r>
      </w:del>
      <w:del w:id="77" w:author="pharida mgwesa" w:date="2026-02-17T13:38:00Z" w16du:dateUtc="2026-02-17T10:38:00Z">
        <w:r w:rsidRPr="00F678DF" w:rsidDel="00A621FF">
          <w:rPr>
            <w:rFonts w:ascii="Arial" w:hAnsi="Arial" w:cs="Arial"/>
            <w:b w:val="0"/>
            <w:caps w:val="0"/>
            <w:sz w:val="20"/>
          </w:rPr>
          <w:delText>the  opportunity</w:delText>
        </w:r>
      </w:del>
      <w:del w:id="78" w:author="pharida mgwesa" w:date="2026-02-17T13:40:00Z" w16du:dateUtc="2026-02-17T10:40:00Z">
        <w:r w:rsidRPr="00F678DF" w:rsidDel="00A621FF">
          <w:rPr>
            <w:rFonts w:ascii="Arial" w:hAnsi="Arial" w:cs="Arial"/>
            <w:b w:val="0"/>
            <w:caps w:val="0"/>
            <w:sz w:val="20"/>
          </w:rPr>
          <w:delText xml:space="preserve">  to  indicate  their  willingness  to participate in the study or not. Official permission was also   sought   from   the   public   libraries investigated.    The    respondents    were    also encouraged  to  </w:delText>
        </w:r>
      </w:del>
      <w:del w:id="79" w:author="pharida mgwesa" w:date="2026-02-17T13:38:00Z" w16du:dateUtc="2026-02-17T10:38:00Z">
        <w:r w:rsidRPr="00F678DF" w:rsidDel="00A621FF">
          <w:rPr>
            <w:rFonts w:ascii="Arial" w:hAnsi="Arial" w:cs="Arial"/>
            <w:b w:val="0"/>
            <w:caps w:val="0"/>
            <w:sz w:val="20"/>
          </w:rPr>
          <w:delText>ask  questions</w:delText>
        </w:r>
      </w:del>
      <w:del w:id="80" w:author="pharida mgwesa" w:date="2026-02-17T13:40:00Z" w16du:dateUtc="2026-02-17T10:40:00Z">
        <w:r w:rsidRPr="00F678DF" w:rsidDel="00A621FF">
          <w:rPr>
            <w:rFonts w:ascii="Arial" w:hAnsi="Arial" w:cs="Arial"/>
            <w:b w:val="0"/>
            <w:caps w:val="0"/>
            <w:sz w:val="20"/>
          </w:rPr>
          <w:delText>,  seek  clarification of questions they do not understand, and provide responses that are as honest as possible.</w:delText>
        </w:r>
      </w:del>
    </w:p>
    <w:p w14:paraId="01FEF464" w14:textId="12627F0F" w:rsidR="00A621FF" w:rsidRDefault="00A621FF" w:rsidP="00414137">
      <w:pPr>
        <w:pStyle w:val="ReferHead"/>
        <w:spacing w:after="0"/>
        <w:jc w:val="both"/>
        <w:rPr>
          <w:ins w:id="81" w:author="pharida mgwesa" w:date="2026-02-17T13:40:00Z" w16du:dateUtc="2026-02-17T10:40:00Z"/>
          <w:rFonts w:ascii="Arial" w:hAnsi="Arial" w:cs="Arial"/>
          <w:b w:val="0"/>
          <w:caps w:val="0"/>
          <w:sz w:val="20"/>
        </w:rPr>
      </w:pPr>
      <w:ins w:id="82" w:author="pharida mgwesa" w:date="2026-02-17T13:40:00Z">
        <w:r w:rsidRPr="00A621FF">
          <w:rPr>
            <w:rFonts w:ascii="Arial" w:hAnsi="Arial" w:cs="Arial"/>
            <w:b w:val="0"/>
            <w:caps w:val="0"/>
            <w:sz w:val="20"/>
          </w:rPr>
          <w:t xml:space="preserve">The researchers carefully addressed the ethical considerations of this study. Respondents were assured that the information they provided would remain confidential. They were also guaranteed anonymity if any of their responses were to be quoted in the study or elsewhere. Participation was entirely voluntary, and respondents were </w:t>
        </w:r>
      </w:ins>
      <w:ins w:id="83" w:author="pharida mgwesa" w:date="2026-02-17T13:41:00Z" w16du:dateUtc="2026-02-17T10:41:00Z">
        <w:r>
          <w:rPr>
            <w:rFonts w:ascii="Arial" w:hAnsi="Arial" w:cs="Arial"/>
            <w:b w:val="0"/>
            <w:caps w:val="0"/>
            <w:sz w:val="20"/>
          </w:rPr>
          <w:t>allowed</w:t>
        </w:r>
      </w:ins>
      <w:ins w:id="84" w:author="pharida mgwesa" w:date="2026-02-17T13:40:00Z">
        <w:r w:rsidRPr="00A621FF">
          <w:rPr>
            <w:rFonts w:ascii="Arial" w:hAnsi="Arial" w:cs="Arial"/>
            <w:b w:val="0"/>
            <w:caps w:val="0"/>
            <w:sz w:val="20"/>
          </w:rPr>
          <w:t xml:space="preserve"> to indicate their willingness to take part. In addition, official permission was obtained from the public libraries involved in the investigation. Respondents were encouraged to ask questions, seek clarification on items they did not understand, and provide responses that were as honest and accurate as possible.</w:t>
        </w:r>
      </w:ins>
    </w:p>
    <w:p w14:paraId="06C57A21" w14:textId="77777777" w:rsidR="00D27748" w:rsidRDefault="00D27748" w:rsidP="00414137">
      <w:pPr>
        <w:pStyle w:val="ReferHead"/>
        <w:spacing w:after="0"/>
        <w:jc w:val="both"/>
        <w:rPr>
          <w:rFonts w:ascii="Arial" w:hAnsi="Arial" w:cs="Arial"/>
          <w:b w:val="0"/>
          <w:caps w:val="0"/>
          <w:sz w:val="20"/>
        </w:rPr>
      </w:pPr>
    </w:p>
    <w:p w14:paraId="28B00A45"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COMPETING INTERESTS DISCLAIMER:</w:t>
      </w:r>
    </w:p>
    <w:p w14:paraId="0486AEF2" w14:textId="1299D4A1"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Authors have declared that they have no known competing financial interests</w:t>
      </w:r>
      <w:del w:id="85" w:author="pharida mgwesa" w:date="2026-02-17T13:41:00Z" w16du:dateUtc="2026-02-17T10:41:00Z">
        <w:r w:rsidRPr="00D27748" w:rsidDel="00A621FF">
          <w:rPr>
            <w:rFonts w:ascii="Arial" w:hAnsi="Arial" w:cs="Arial"/>
            <w:b w:val="0"/>
            <w:caps w:val="0"/>
            <w:sz w:val="20"/>
          </w:rPr>
          <w:delText xml:space="preserve"> OR</w:delText>
        </w:r>
      </w:del>
      <w:ins w:id="86" w:author="pharida mgwesa" w:date="2026-02-17T13:41:00Z" w16du:dateUtc="2026-02-17T10:41:00Z">
        <w:r w:rsidR="00A621FF">
          <w:rPr>
            <w:rFonts w:ascii="Arial" w:hAnsi="Arial" w:cs="Arial"/>
            <w:b w:val="0"/>
            <w:caps w:val="0"/>
            <w:sz w:val="20"/>
          </w:rPr>
          <w:t>,</w:t>
        </w:r>
      </w:ins>
      <w:r w:rsidRPr="00D27748">
        <w:rPr>
          <w:rFonts w:ascii="Arial" w:hAnsi="Arial" w:cs="Arial"/>
          <w:b w:val="0"/>
          <w:caps w:val="0"/>
          <w:sz w:val="20"/>
        </w:rPr>
        <w:t xml:space="preserve"> non-financial interests</w:t>
      </w:r>
      <w:del w:id="87" w:author="pharida mgwesa" w:date="2026-02-17T13:41:00Z" w16du:dateUtc="2026-02-17T10:41:00Z">
        <w:r w:rsidRPr="00D27748" w:rsidDel="00A621FF">
          <w:rPr>
            <w:rFonts w:ascii="Arial" w:hAnsi="Arial" w:cs="Arial"/>
            <w:b w:val="0"/>
            <w:caps w:val="0"/>
            <w:sz w:val="20"/>
          </w:rPr>
          <w:delText xml:space="preserve"> OR</w:delText>
        </w:r>
      </w:del>
      <w:ins w:id="88" w:author="pharida mgwesa" w:date="2026-02-17T13:41:00Z" w16du:dateUtc="2026-02-17T10:41:00Z">
        <w:r w:rsidR="00A621FF">
          <w:rPr>
            <w:rFonts w:ascii="Arial" w:hAnsi="Arial" w:cs="Arial"/>
            <w:b w:val="0"/>
            <w:caps w:val="0"/>
            <w:sz w:val="20"/>
          </w:rPr>
          <w:t>, or</w:t>
        </w:r>
      </w:ins>
      <w:r w:rsidRPr="00D27748">
        <w:rPr>
          <w:rFonts w:ascii="Arial" w:hAnsi="Arial" w:cs="Arial"/>
          <w:b w:val="0"/>
          <w:caps w:val="0"/>
          <w:sz w:val="20"/>
        </w:rPr>
        <w:t xml:space="preserve"> personal relationships that could have appeared to influence the work reported in this paper.</w:t>
      </w:r>
    </w:p>
    <w:p w14:paraId="3DF21E08" w14:textId="77777777" w:rsidR="00D27748" w:rsidRPr="00D27748" w:rsidRDefault="00D27748" w:rsidP="00D27748">
      <w:pPr>
        <w:pStyle w:val="ReferHead"/>
        <w:jc w:val="both"/>
        <w:rPr>
          <w:rFonts w:ascii="Arial" w:hAnsi="Arial" w:cs="Arial"/>
          <w:b w:val="0"/>
          <w:caps w:val="0"/>
          <w:sz w:val="20"/>
        </w:rPr>
      </w:pPr>
    </w:p>
    <w:p w14:paraId="3106E078" w14:textId="77777777" w:rsidR="00D27748" w:rsidRDefault="00D27748"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31EAF90F" w14:textId="77777777" w:rsidR="00B27711" w:rsidRDefault="00B27711" w:rsidP="00B27711">
      <w:pPr>
        <w:ind w:left="567" w:hanging="567"/>
      </w:pPr>
      <w:r>
        <w:t xml:space="preserve">Anh NLN and Dan TC (2021) A Study on the Effects Of EFL Teachers’use of The Big6 On Learners’argumentative Writing/Nghiên Cứu Về Ảnh Hưởng Của Việc Sử Dụng Big6 Của Giáo Viên Efl \Djối Với Khả Năng Viết Luận Của Người Học. </w:t>
      </w:r>
      <w:r w:rsidRPr="00734F29">
        <w:rPr>
          <w:i/>
          <w:iCs/>
        </w:rPr>
        <w:t>European Journal of Applied Linguistics Studies</w:t>
      </w:r>
      <w:r>
        <w:t xml:space="preserve"> 4(1).</w:t>
      </w:r>
    </w:p>
    <w:p w14:paraId="1E6193AF" w14:textId="77777777" w:rsidR="00B27711" w:rsidRDefault="00B27711" w:rsidP="00B27711">
      <w:pPr>
        <w:ind w:left="567" w:hanging="567"/>
      </w:pPr>
      <w:r>
        <w:t xml:space="preserve">Asgary R, Naderi R, Gaughran M, et al. (2016) A collaborative clinical and population-based curriculum for medical students to address primary care needs of the homeless in New York City shelters: Teaching homeless healthcare to medical students. </w:t>
      </w:r>
      <w:r w:rsidRPr="00734F29">
        <w:rPr>
          <w:i/>
          <w:iCs/>
        </w:rPr>
        <w:t>Perspectives on Medical Education</w:t>
      </w:r>
      <w:r>
        <w:t xml:space="preserve"> 5(3): 154–162.</w:t>
      </w:r>
    </w:p>
    <w:p w14:paraId="206B753F" w14:textId="77777777" w:rsidR="00B27711" w:rsidRDefault="00B27711" w:rsidP="00B27711">
      <w:pPr>
        <w:ind w:left="567" w:hanging="567"/>
      </w:pPr>
      <w:r>
        <w:t xml:space="preserve">Baji F, Bigdeli Z, Parsa A, et al. (2018) Developing information literacy skills of the 6th grade students using the Big 6 model. </w:t>
      </w:r>
      <w:r w:rsidRPr="00734F29">
        <w:rPr>
          <w:i/>
          <w:iCs/>
        </w:rPr>
        <w:t>Malaysian Journal of Library and Information Science</w:t>
      </w:r>
      <w:r>
        <w:t xml:space="preserve"> 23(1): 1–15.</w:t>
      </w:r>
    </w:p>
    <w:p w14:paraId="557DAF1A" w14:textId="77777777" w:rsidR="00B27711" w:rsidRDefault="00B27711" w:rsidP="00B27711">
      <w:pPr>
        <w:ind w:left="567" w:hanging="567"/>
      </w:pPr>
      <w:r>
        <w:t xml:space="preserve">Berić-Stojšić B and Dubicki E (2016) Guiding Students’ Learning With LibGuides as an Interactive Teaching Tool in Health Promotion. </w:t>
      </w:r>
      <w:r w:rsidRPr="00734F29">
        <w:rPr>
          <w:i/>
          <w:iCs/>
        </w:rPr>
        <w:t>Pedagogy in Health Promotion</w:t>
      </w:r>
      <w:r>
        <w:t xml:space="preserve"> 2(2): 144–148.</w:t>
      </w:r>
    </w:p>
    <w:p w14:paraId="51B361A5" w14:textId="77777777" w:rsidR="00B27711" w:rsidRDefault="00B27711" w:rsidP="00B27711">
      <w:pPr>
        <w:ind w:left="567" w:hanging="567"/>
      </w:pPr>
      <w:r>
        <w:t xml:space="preserve">Birdsong L and Freitas J (2012) Helping the non-scholar scholar: Information literacy for lifelong learners. </w:t>
      </w:r>
      <w:r w:rsidRPr="00734F29">
        <w:rPr>
          <w:i/>
          <w:iCs/>
        </w:rPr>
        <w:t>Library Trends</w:t>
      </w:r>
      <w:r>
        <w:t xml:space="preserve"> 60(3). Johns Hopkins University Press: 588–610.</w:t>
      </w:r>
    </w:p>
    <w:p w14:paraId="69B5D1AD" w14:textId="77777777" w:rsidR="00B27711" w:rsidRDefault="00B27711" w:rsidP="00B27711">
      <w:pPr>
        <w:ind w:left="567" w:hanging="567"/>
      </w:pPr>
      <w:r>
        <w:lastRenderedPageBreak/>
        <w:t xml:space="preserve">Bowen A, Ellis J and Chaparro B (2018) Long nav or short nav?: Student responses to two different navigational interface designs in LibGuides version 2. </w:t>
      </w:r>
      <w:r w:rsidRPr="00734F29">
        <w:rPr>
          <w:i/>
          <w:iCs/>
        </w:rPr>
        <w:t>The Journal of Academic Librarianship</w:t>
      </w:r>
      <w:r>
        <w:t xml:space="preserve"> 44(3). Elsevier: 391–403.</w:t>
      </w:r>
    </w:p>
    <w:p w14:paraId="7F39D8C6" w14:textId="77777777" w:rsidR="00B27711" w:rsidRDefault="00B27711" w:rsidP="00B27711">
      <w:pPr>
        <w:ind w:left="567" w:hanging="567"/>
      </w:pPr>
      <w:r>
        <w:t xml:space="preserve"> Burchfield, J. and Possinger, M. (2023). Managing Your Library’s LibGuides. </w:t>
      </w:r>
      <w:r w:rsidRPr="00734F29">
        <w:rPr>
          <w:i/>
          <w:iCs/>
        </w:rPr>
        <w:t>Information Technology and Libraries,</w:t>
      </w:r>
      <w:r>
        <w:t xml:space="preserve"> 42(4). https://doi.org/10.5860/ital.v42i4.16473</w:t>
      </w:r>
    </w:p>
    <w:p w14:paraId="693E1897" w14:textId="77777777" w:rsidR="00B27711" w:rsidRDefault="00B27711" w:rsidP="00B27711">
      <w:pPr>
        <w:ind w:left="567" w:hanging="567"/>
      </w:pPr>
      <w:r>
        <w:t xml:space="preserve">Carey J, Pathak A and Johnson SC (2020) Use, perceptions, and awareness of LibGuides among undergraduate and graduate health professions students. </w:t>
      </w:r>
      <w:r w:rsidRPr="00734F29">
        <w:rPr>
          <w:i/>
          <w:iCs/>
        </w:rPr>
        <w:t xml:space="preserve">Evidence Based Library and Information Practice </w:t>
      </w:r>
      <w:r>
        <w:t>15(3). Érudit: 157–172.</w:t>
      </w:r>
    </w:p>
    <w:p w14:paraId="0E425205" w14:textId="77777777" w:rsidR="00B27711" w:rsidRDefault="00B27711" w:rsidP="00B27711">
      <w:pPr>
        <w:ind w:left="567" w:hanging="567"/>
      </w:pPr>
      <w:r>
        <w:t xml:space="preserve">Carey, J., Pathak, A., &amp; Johnson, S. (2020). Use, Perceptions, and Awareness of LibGuides among Undergraduate and Graduate Health Professions Students. </w:t>
      </w:r>
      <w:r w:rsidRPr="00734F29">
        <w:rPr>
          <w:i/>
          <w:iCs/>
        </w:rPr>
        <w:t>Evidence Based Library and Information Practice</w:t>
      </w:r>
      <w:r>
        <w:t>, 15(3), 157-172. https://doi.org/10.18438/eblip29653</w:t>
      </w:r>
    </w:p>
    <w:p w14:paraId="21513248" w14:textId="77777777" w:rsidR="00B27711" w:rsidRDefault="00B27711" w:rsidP="00B27711">
      <w:pPr>
        <w:ind w:left="567" w:hanging="567"/>
      </w:pPr>
      <w:r>
        <w:t xml:space="preserve">Carroll AJ, Hallman SJ, Umstead KA, et al. (2019) Using information literacy to teach medical entrepreneurship and health care economics. </w:t>
      </w:r>
      <w:r w:rsidRPr="00734F29">
        <w:rPr>
          <w:i/>
          <w:iCs/>
        </w:rPr>
        <w:t>Journal of the Medical Library Association</w:t>
      </w:r>
      <w:r>
        <w:t xml:space="preserve">: </w:t>
      </w:r>
      <w:r w:rsidRPr="00734F29">
        <w:rPr>
          <w:i/>
          <w:iCs/>
        </w:rPr>
        <w:t>JMLA</w:t>
      </w:r>
      <w:r>
        <w:t xml:space="preserve"> 107(2). Medical Library Association: 163.</w:t>
      </w:r>
    </w:p>
    <w:p w14:paraId="4302AAEE" w14:textId="77777777" w:rsidR="00B27711" w:rsidRDefault="00B27711" w:rsidP="00B27711">
      <w:pPr>
        <w:ind w:left="567" w:hanging="567"/>
      </w:pPr>
      <w:r>
        <w:t xml:space="preserve">Cole, O., Abubakar, M., Isah, A., Sule, S., &amp; Ukoha-Kalu, B. (2025). Barriers and facilitators of provision of telemedicine in Nigeria: A systematic review. </w:t>
      </w:r>
      <w:r w:rsidRPr="00734F29">
        <w:rPr>
          <w:i/>
          <w:iCs/>
        </w:rPr>
        <w:t>Plos Digital Health</w:t>
      </w:r>
      <w:r>
        <w:t>, 4(7), e0000934. https://doi.org/10.1371/journal.pdig.0000934</w:t>
      </w:r>
    </w:p>
    <w:p w14:paraId="58643DD5" w14:textId="77777777" w:rsidR="00B27711" w:rsidRDefault="00B27711" w:rsidP="00B27711">
      <w:pPr>
        <w:ind w:left="567" w:hanging="567"/>
      </w:pPr>
      <w:r>
        <w:t>Cowan SM (2014) Information literacy: the battle we won that we lost? portal: Libraries and the Academy 14(1). Johns Hopkins University Press: 23–32.</w:t>
      </w:r>
    </w:p>
    <w:p w14:paraId="18A4F843" w14:textId="77777777" w:rsidR="00B27711" w:rsidRDefault="00B27711" w:rsidP="00B27711">
      <w:pPr>
        <w:ind w:left="567" w:hanging="567"/>
      </w:pPr>
      <w:r>
        <w:t xml:space="preserve">Cuff E (2014) The Effect and Importance of Technology in the Research Process. </w:t>
      </w:r>
      <w:r w:rsidRPr="00734F29">
        <w:rPr>
          <w:i/>
          <w:iCs/>
        </w:rPr>
        <w:t>Journal of Educational Technology Systems</w:t>
      </w:r>
      <w:r>
        <w:t xml:space="preserve"> 43(1): 75–97.</w:t>
      </w:r>
    </w:p>
    <w:p w14:paraId="0BD4DAB0" w14:textId="77777777" w:rsidR="00B27711" w:rsidRDefault="00B27711" w:rsidP="00B27711">
      <w:pPr>
        <w:ind w:left="567" w:hanging="567"/>
      </w:pPr>
      <w:r>
        <w:t xml:space="preserve">Cusack, L., Mar, C., Chalmers, I., &amp; Hoffmann, T. (2016). Educational interventions to improve people’s understanding of key concepts in assessing the effects of health interventions: a systematic review protocol. </w:t>
      </w:r>
      <w:r w:rsidRPr="00734F29">
        <w:rPr>
          <w:i/>
          <w:iCs/>
        </w:rPr>
        <w:t>Systematic Reviews</w:t>
      </w:r>
      <w:r>
        <w:t>, 5(1). https://doi.org/10.1186/s13643-016-0213-9</w:t>
      </w:r>
    </w:p>
    <w:p w14:paraId="7FD65C30" w14:textId="77777777" w:rsidR="00B27711" w:rsidRDefault="00B27711" w:rsidP="00B27711">
      <w:pPr>
        <w:ind w:left="567" w:hanging="567"/>
      </w:pPr>
      <w:r>
        <w:t xml:space="preserve">Diem CD, Yuniarti NT and Mirizon S (2019) What could the big6 strategy do to students’ English and information literacies. </w:t>
      </w:r>
      <w:r w:rsidRPr="00734F29">
        <w:rPr>
          <w:i/>
          <w:iCs/>
        </w:rPr>
        <w:t>Studies in Linguistics and Literature</w:t>
      </w:r>
      <w:r>
        <w:t xml:space="preserve"> 3(1): 30.</w:t>
      </w:r>
    </w:p>
    <w:p w14:paraId="5D9B9DDD" w14:textId="77777777" w:rsidR="00B27711" w:rsidRDefault="00B27711" w:rsidP="00B27711">
      <w:pPr>
        <w:ind w:left="567" w:hanging="567"/>
      </w:pPr>
      <w:r w:rsidRPr="00734F29">
        <w:t>Eisenberg, Michael, The Big6 Approach to Information and Technology Literacy (2003). Available at SSRN: https://ssrn.com/abstract=3424860 or http://dx.doi.org/10.2139/ssrn.3424860</w:t>
      </w:r>
    </w:p>
    <w:p w14:paraId="36040E03" w14:textId="77777777" w:rsidR="00B27711" w:rsidRDefault="00B27711" w:rsidP="00B27711">
      <w:pPr>
        <w:ind w:left="567" w:hanging="567"/>
      </w:pPr>
      <w:r>
        <w:t xml:space="preserve">Eisenberg MB (2008) Information literacy: Essential skills for the information age. </w:t>
      </w:r>
      <w:r w:rsidRPr="00734F29">
        <w:rPr>
          <w:i/>
          <w:iCs/>
        </w:rPr>
        <w:t>DESIDOC journal of library &amp; information technology</w:t>
      </w:r>
      <w:r>
        <w:t xml:space="preserve"> 28(2). Defence Scientific Information &amp; Documentation Center, Delhi: 39–47.</w:t>
      </w:r>
    </w:p>
    <w:p w14:paraId="549A640D" w14:textId="77777777" w:rsidR="00B27711" w:rsidRDefault="00B27711" w:rsidP="00B27711">
      <w:pPr>
        <w:ind w:left="567" w:hanging="567"/>
      </w:pPr>
      <w:r>
        <w:t xml:space="preserve">Gautam D, Sandhu S, Kutzer K, et al. (2022) Training student volunteers as community resource navigators to address patients’ social needs: A curriculum toolkit. Frontiers in public health 10. </w:t>
      </w:r>
      <w:r w:rsidRPr="00734F29">
        <w:rPr>
          <w:i/>
          <w:iCs/>
        </w:rPr>
        <w:t>Frontiers Media</w:t>
      </w:r>
      <w:r>
        <w:t xml:space="preserve"> SA: 966872.</w:t>
      </w:r>
    </w:p>
    <w:p w14:paraId="41FD3431" w14:textId="77777777" w:rsidR="00B27711" w:rsidRDefault="00B27711" w:rsidP="00B27711">
      <w:pPr>
        <w:ind w:left="567" w:hanging="567"/>
      </w:pPr>
      <w:r>
        <w:t xml:space="preserve">Hennesy C, Kubas A and McBurney J (2023) Taking count: A computational analysis of data resources on academic LibGuides. </w:t>
      </w:r>
      <w:r w:rsidRPr="00734F29">
        <w:rPr>
          <w:i/>
          <w:iCs/>
        </w:rPr>
        <w:t>IASSIST Quarterly</w:t>
      </w:r>
      <w:r>
        <w:t xml:space="preserve"> 47(2).</w:t>
      </w:r>
    </w:p>
    <w:p w14:paraId="29C8241A" w14:textId="77777777" w:rsidR="00B27711" w:rsidRDefault="00B27711" w:rsidP="00B27711">
      <w:pPr>
        <w:ind w:left="567" w:hanging="567"/>
      </w:pPr>
      <w:r>
        <w:t>Hosking, J., Macmillan, A., Jones, R., Ameratunga, S., &amp; Woodward, A. (2019). Searching for health equity: validation of a search filter for ethnic and socioeconomic inequalities in transport</w:t>
      </w:r>
      <w:r w:rsidRPr="00734F29">
        <w:rPr>
          <w:i/>
          <w:iCs/>
        </w:rPr>
        <w:t>. Systematic Reviews</w:t>
      </w:r>
      <w:r>
        <w:t>, 8(1). https://doi.org/10.1186/s13643-019-1009-5</w:t>
      </w:r>
    </w:p>
    <w:p w14:paraId="7E1DCD49" w14:textId="77777777" w:rsidR="00B27711" w:rsidRDefault="00B27711" w:rsidP="00B27711">
      <w:pPr>
        <w:ind w:left="567" w:hanging="567"/>
      </w:pPr>
      <w:r>
        <w:t xml:space="preserve">Howlett A (2020) First-Year Students’ Understanding of Research and Their Information Literacy Skills Change Over Time and in Four Different Ways. </w:t>
      </w:r>
      <w:r w:rsidRPr="00734F29">
        <w:rPr>
          <w:i/>
          <w:iCs/>
        </w:rPr>
        <w:t>Evidence Based Library and Information Practice</w:t>
      </w:r>
      <w:r>
        <w:t xml:space="preserve"> 15(2). 2: 174–176.</w:t>
      </w:r>
    </w:p>
    <w:p w14:paraId="58597389" w14:textId="77777777" w:rsidR="00B27711" w:rsidRDefault="00B27711" w:rsidP="00B27711">
      <w:pPr>
        <w:ind w:left="567" w:hanging="567"/>
      </w:pPr>
      <w:r>
        <w:t xml:space="preserve">Hoxha, K., Hung, Y., Irwin, B., &amp; Grépin, K. (2020). Understanding the challenges associated with the use of data from routine health information systems in low- and middle-income countries: A systematic review. </w:t>
      </w:r>
      <w:r w:rsidRPr="00734F29">
        <w:rPr>
          <w:i/>
          <w:iCs/>
        </w:rPr>
        <w:t>Health Information Management Journal,</w:t>
      </w:r>
      <w:r>
        <w:t xml:space="preserve"> 51(3), 135-148. https://doi.org/10.1177/1833358320928729</w:t>
      </w:r>
    </w:p>
    <w:p w14:paraId="7AB23F15" w14:textId="77777777" w:rsidR="00B27711" w:rsidRDefault="00B27711" w:rsidP="00B27711">
      <w:pPr>
        <w:ind w:left="567" w:hanging="567"/>
      </w:pPr>
      <w:r>
        <w:t xml:space="preserve">Klapheke, M. and Pasarica, M. (2017). Opioid Risk Mitigation Strategies and Overdose Resuscitation. </w:t>
      </w:r>
      <w:r w:rsidRPr="00734F29">
        <w:rPr>
          <w:i/>
          <w:iCs/>
        </w:rPr>
        <w:t>Mededportal</w:t>
      </w:r>
      <w:r>
        <w:t>. https://doi.org/10.15766/mep_2374-8265.10621</w:t>
      </w:r>
    </w:p>
    <w:p w14:paraId="232B138C" w14:textId="77777777" w:rsidR="00B27711" w:rsidRDefault="00B27711" w:rsidP="00B27711">
      <w:pPr>
        <w:ind w:left="567" w:hanging="567"/>
      </w:pPr>
      <w:r>
        <w:t xml:space="preserve">Klomsri T and Tedre M (2016) Poor information literacy skills and practices as barriers to academic performance: A mixed methods study of the University of Dar es Salaam. </w:t>
      </w:r>
      <w:r w:rsidRPr="00734F29">
        <w:rPr>
          <w:i/>
          <w:iCs/>
        </w:rPr>
        <w:t>Reference and User Services Quarterly</w:t>
      </w:r>
      <w:r>
        <w:t xml:space="preserve"> 55(4). JSTOR: 293–305.</w:t>
      </w:r>
    </w:p>
    <w:p w14:paraId="4699B2B5" w14:textId="77777777" w:rsidR="00B27711" w:rsidRDefault="00B27711" w:rsidP="00B27711">
      <w:pPr>
        <w:ind w:left="567" w:hanging="567"/>
      </w:pPr>
      <w:r>
        <w:lastRenderedPageBreak/>
        <w:t xml:space="preserve">Koltay T (2011) The media and the literacies: media literacy, information literacy, digital literacy. </w:t>
      </w:r>
      <w:r w:rsidRPr="00734F29">
        <w:rPr>
          <w:i/>
          <w:iCs/>
        </w:rPr>
        <w:t xml:space="preserve">Media, Culture &amp; Society </w:t>
      </w:r>
      <w:r>
        <w:t>33(2): 211–221.</w:t>
      </w:r>
    </w:p>
    <w:p w14:paraId="1169A339" w14:textId="77777777" w:rsidR="00B27711" w:rsidRDefault="00B27711" w:rsidP="00B27711">
      <w:pPr>
        <w:ind w:left="567" w:hanging="567"/>
      </w:pPr>
      <w:r>
        <w:t xml:space="preserve">Maddison T (2013) Learn Where You Live: Delivering Information Literacy Instruction in a Distributed Learning Environment. </w:t>
      </w:r>
      <w:r w:rsidRPr="00734F29">
        <w:rPr>
          <w:i/>
          <w:iCs/>
        </w:rPr>
        <w:t>Journal of Library &amp; Information Services in Distance Learning</w:t>
      </w:r>
      <w:r>
        <w:t xml:space="preserve"> 7(3): 264–277.</w:t>
      </w:r>
    </w:p>
    <w:p w14:paraId="1CA7708A" w14:textId="77777777" w:rsidR="00B27711" w:rsidRDefault="00B27711" w:rsidP="00B27711">
      <w:pPr>
        <w:ind w:left="567" w:hanging="567"/>
      </w:pPr>
      <w:r>
        <w:t xml:space="preserve">Mekonnen, Z., Chanyalew, M., Tilahun, B., Gullslett, M., &amp; Mengiste, S. (2022). Lessons and Implementation Challenges of Community Health Information System in LMICs: A Scoping Review of Literature. </w:t>
      </w:r>
      <w:r w:rsidRPr="00734F29">
        <w:rPr>
          <w:i/>
          <w:iCs/>
        </w:rPr>
        <w:t>Online Journal of Public Health Informatics</w:t>
      </w:r>
      <w:r>
        <w:t>, 14(1). https://doi.org/10.5210/ojphi.v14i1.12731</w:t>
      </w:r>
    </w:p>
    <w:p w14:paraId="5E9525C3" w14:textId="77777777" w:rsidR="00B27711" w:rsidRDefault="00B27711" w:rsidP="00B27711">
      <w:pPr>
        <w:ind w:left="567" w:hanging="567"/>
      </w:pPr>
      <w:r>
        <w:t xml:space="preserve">Mohammed DATA, Hafeez DGTA, Osman DEHE, et al. (2023) Smartphones as One of Smart University Factors and its Effectiveness in Learning English Case study: Applied College, King Khalid University. </w:t>
      </w:r>
      <w:r w:rsidRPr="00EC316B">
        <w:rPr>
          <w:i/>
          <w:iCs/>
        </w:rPr>
        <w:t>Migration Letters</w:t>
      </w:r>
      <w:r>
        <w:t xml:space="preserve"> 20(5): 811–818.</w:t>
      </w:r>
    </w:p>
    <w:p w14:paraId="1AD69C8F" w14:textId="77777777" w:rsidR="00B27711" w:rsidRDefault="00B27711" w:rsidP="00B27711">
      <w:pPr>
        <w:ind w:left="567" w:hanging="567"/>
      </w:pPr>
      <w:r>
        <w:t xml:space="preserve">Nicholson, J., McCrillis, A., &amp; Williams, J. (2017). Collaboration challenges in systematic reviews: a survey of health sciences librarians. </w:t>
      </w:r>
      <w:r w:rsidRPr="00EC316B">
        <w:rPr>
          <w:i/>
          <w:iCs/>
        </w:rPr>
        <w:t>Journal of the Medical Library Association Jmla,</w:t>
      </w:r>
      <w:r>
        <w:t xml:space="preserve"> 105(4). https://doi.org/10.5195/jmla.2017.176</w:t>
      </w:r>
    </w:p>
    <w:p w14:paraId="3640D0F3" w14:textId="77777777" w:rsidR="00B27711" w:rsidRDefault="00B27711" w:rsidP="00B27711">
      <w:pPr>
        <w:ind w:left="567" w:hanging="567"/>
      </w:pPr>
      <w:r>
        <w:t xml:space="preserve">Odede I (2020) Models for Teaching Information Literacy: A Comparative Review of the Top Six Models. Mousaion: </w:t>
      </w:r>
      <w:r w:rsidRPr="00EC316B">
        <w:rPr>
          <w:i/>
          <w:iCs/>
        </w:rPr>
        <w:t>South African Journal of Information Studies</w:t>
      </w:r>
      <w:r>
        <w:t xml:space="preserve"> 38(2).</w:t>
      </w:r>
    </w:p>
    <w:p w14:paraId="6F9CBA30" w14:textId="77777777" w:rsidR="00B27711" w:rsidRDefault="00B27711" w:rsidP="00B27711">
      <w:pPr>
        <w:ind w:left="567" w:hanging="567"/>
      </w:pPr>
      <w:r>
        <w:t xml:space="preserve">Santana Arroyo S (2013) Information Literacy for Health Professionals: Teaching Essential Information Skills with the Big6 Information Literacy Model. </w:t>
      </w:r>
      <w:r w:rsidRPr="00EC316B">
        <w:rPr>
          <w:i/>
          <w:iCs/>
        </w:rPr>
        <w:t>Community &amp; Junior College Libraries</w:t>
      </w:r>
      <w:r>
        <w:t xml:space="preserve"> 19(3–4): 77–91.</w:t>
      </w:r>
    </w:p>
    <w:p w14:paraId="6A9FC151" w14:textId="77777777" w:rsidR="00B27711" w:rsidRDefault="00B27711" w:rsidP="00B27711">
      <w:pPr>
        <w:ind w:left="567" w:hanging="567"/>
      </w:pPr>
      <w:r>
        <w:t xml:space="preserve">Shao X and Purpur G (2016) Effects of information literacy skills on student writing and course performance. </w:t>
      </w:r>
      <w:r w:rsidRPr="00EC316B">
        <w:rPr>
          <w:i/>
          <w:iCs/>
        </w:rPr>
        <w:t>The Journal of Academic Librarianship</w:t>
      </w:r>
      <w:r>
        <w:t xml:space="preserve"> 42(6). Elsevier: 670–678.</w:t>
      </w:r>
    </w:p>
    <w:p w14:paraId="0DC82043" w14:textId="77777777" w:rsidR="00B27711" w:rsidRDefault="00B27711" w:rsidP="00B27711">
      <w:pPr>
        <w:ind w:left="567" w:hanging="567"/>
      </w:pPr>
      <w:r>
        <w:t>Taggart, J., Chin, M., Liauw, W., Dolezal, A., Plahn, J., &amp; Harris, M. (2019). Development of an interactive, web-based shared care plan to facilitate the follow-up care of colorectal cancer patients. https://doi.org/10.21203/rs.2.13454/v2</w:t>
      </w:r>
    </w:p>
    <w:p w14:paraId="518A6A07" w14:textId="77777777" w:rsidR="00B27711" w:rsidRDefault="00B27711" w:rsidP="00B27711">
      <w:pPr>
        <w:ind w:left="567" w:hanging="567"/>
      </w:pPr>
      <w:r>
        <w:t xml:space="preserve">Tanasombatkul K, Pinyopornpanish K, Angkurawaranon C, et al. (2021) Is Electronic Health Literacy Associated with Learning Outcomes among Medical Students in the First Clinical Year?: A Cross-Sectional Study. </w:t>
      </w:r>
      <w:r w:rsidRPr="00EC316B">
        <w:rPr>
          <w:i/>
          <w:iCs/>
        </w:rPr>
        <w:t>European Journal of Investigation in Health, Psychology and Education</w:t>
      </w:r>
      <w:r>
        <w:t xml:space="preserve"> 11(3): 923–932.</w:t>
      </w:r>
    </w:p>
    <w:p w14:paraId="46127784" w14:textId="77777777" w:rsidR="00B27711" w:rsidRDefault="00B27711" w:rsidP="00B27711">
      <w:pPr>
        <w:ind w:left="567" w:hanging="567"/>
      </w:pPr>
      <w:r>
        <w:t xml:space="preserve">Twiss-Brooks AB, Andrade Jr R, Bass MB, et al. (2017) A day in the life of third-year medical students: using an ethnographic method to understand information seeking and use. </w:t>
      </w:r>
      <w:r w:rsidRPr="00EC316B">
        <w:rPr>
          <w:i/>
          <w:iCs/>
        </w:rPr>
        <w:t>Journal of the Medical Library Association: JMLA</w:t>
      </w:r>
      <w:r>
        <w:t xml:space="preserve"> 105(1). Medical Library Association: 12.</w:t>
      </w:r>
    </w:p>
    <w:p w14:paraId="4D7FEF26" w14:textId="77777777" w:rsidR="00B27711" w:rsidRDefault="00B27711" w:rsidP="00B27711">
      <w:pPr>
        <w:ind w:left="567" w:hanging="567"/>
      </w:pPr>
      <w:r>
        <w:t xml:space="preserve">Vanderloo, L., Carsley, S., Agarwal, P., Marini, F., Dennis, C., &amp; Birken, C. (2021). Selecting and Evaluating Mobile Health Apps for the Healthy Life Trajectories Initiative: Development of the eHealth Resource Checklist. </w:t>
      </w:r>
      <w:r w:rsidRPr="00EC316B">
        <w:rPr>
          <w:i/>
          <w:iCs/>
        </w:rPr>
        <w:t>Jmir Mhealth and Uhealth,</w:t>
      </w:r>
      <w:r>
        <w:t xml:space="preserve"> 9(12), e27533. https://doi.org/10.2196/27533</w:t>
      </w:r>
    </w:p>
    <w:p w14:paraId="400669BC" w14:textId="77777777" w:rsidR="00B27711" w:rsidRDefault="00B27711" w:rsidP="00B27711">
      <w:pPr>
        <w:ind w:left="567" w:hanging="567"/>
      </w:pPr>
      <w:r>
        <w:t xml:space="preserve">Verma, N., Aggarwal, N., &amp; Singh, H. (2021). Student-led seminar as a teaching learning technique to introduce first year medical undergraduate students to self-directed learning. </w:t>
      </w:r>
      <w:r w:rsidRPr="00EC316B">
        <w:rPr>
          <w:i/>
          <w:iCs/>
        </w:rPr>
        <w:t>Journal of Education Technology in Health Sciences</w:t>
      </w:r>
      <w:r>
        <w:t>, 8(2), 59-63. https://doi.org/10.18231/j.jeths.2021.012</w:t>
      </w:r>
    </w:p>
    <w:p w14:paraId="51131E79" w14:textId="77777777" w:rsidR="00B27711" w:rsidRDefault="00B27711" w:rsidP="00B27711">
      <w:pPr>
        <w:ind w:left="567" w:hanging="567"/>
      </w:pPr>
      <w:r>
        <w:t xml:space="preserve">Wasfy, N., Abed, R., Gouda, E., Ghaly, M., &amp; El‐Wazir, Y. (2021). Effectiveness of Instructional Design Framework Based on Cognitive Load Theory for Clinical Skills Training. </w:t>
      </w:r>
      <w:r w:rsidRPr="00EC316B">
        <w:rPr>
          <w:i/>
          <w:iCs/>
        </w:rPr>
        <w:t>Advanced Education</w:t>
      </w:r>
      <w:r>
        <w:t>, 8(18), 102-108. https://doi.org/10.20535/2410-8286.225686</w:t>
      </w:r>
    </w:p>
    <w:p w14:paraId="6584E53E" w14:textId="77777777" w:rsidR="00B27711" w:rsidRDefault="00B27711" w:rsidP="00B27711">
      <w:pPr>
        <w:ind w:left="567" w:hanging="567"/>
      </w:pPr>
      <w:r>
        <w:t xml:space="preserve">Zimmerman MS and Ni C (2021) What we talk about when we talk about information literacy. </w:t>
      </w:r>
      <w:r w:rsidRPr="00EC316B">
        <w:rPr>
          <w:i/>
          <w:iCs/>
        </w:rPr>
        <w:t xml:space="preserve">IFLA Journal </w:t>
      </w:r>
      <w:r>
        <w:t>47(4): 453–467.</w:t>
      </w:r>
    </w:p>
    <w:p w14:paraId="365B5AD5" w14:textId="77777777" w:rsidR="00B27711" w:rsidRDefault="00B27711" w:rsidP="00B27711">
      <w:pPr>
        <w:ind w:left="567" w:hanging="567"/>
      </w:pPr>
      <w:r>
        <w:t xml:space="preserve">Zinski, A., Blackwell, K., Belue, F., &amp; Brooks, W. (2017). Is lecture dead? A preliminary study of medical students’ evaluation of teaching methods in the preclinical curriculum. </w:t>
      </w:r>
      <w:r w:rsidRPr="00EC316B">
        <w:rPr>
          <w:i/>
          <w:iCs/>
        </w:rPr>
        <w:t>International Journal of Medical Education</w:t>
      </w:r>
      <w:r>
        <w:t>, 8, 326-333. https://doi.org/10.5116/ijme.59b9.5f40a</w:t>
      </w:r>
    </w:p>
    <w:p w14:paraId="3A89EBFF" w14:textId="5DD1E0DA" w:rsidR="00CC1BBF" w:rsidRPr="00CC1BBF" w:rsidRDefault="00CC1BBF" w:rsidP="00CC1BBF">
      <w:pPr>
        <w:ind w:left="851" w:hanging="851"/>
        <w:rPr>
          <w:rFonts w:ascii="Arial" w:hAnsi="Arial" w:cs="Arial"/>
        </w:rPr>
      </w:pP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AA479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AA479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pharida mgwesa" w:date="2026-02-16T15:48:00Z" w:initials="pm">
    <w:p w14:paraId="6762BCD0" w14:textId="77777777" w:rsidR="003944D2" w:rsidRDefault="003944D2" w:rsidP="003944D2">
      <w:pPr>
        <w:pStyle w:val="CommentText"/>
      </w:pPr>
      <w:r>
        <w:rPr>
          <w:rStyle w:val="CommentReference"/>
        </w:rPr>
        <w:annotationRef/>
      </w:r>
      <w:r>
        <w:t xml:space="preserve">Add the design, study location, </w:t>
      </w:r>
      <w:r>
        <w:rPr>
          <w:b/>
          <w:bCs/>
        </w:rPr>
        <w:t>Big6 Information Literacy Model</w:t>
      </w:r>
      <w:r>
        <w:t xml:space="preserve"> since it frames the study. </w:t>
      </w:r>
    </w:p>
  </w:comment>
  <w:comment w:id="11" w:author="pharida mgwesa" w:date="2026-02-16T15:49:00Z" w:initials="pm">
    <w:p w14:paraId="256B3645" w14:textId="77777777" w:rsidR="003944D2" w:rsidRDefault="003944D2" w:rsidP="003944D2">
      <w:pPr>
        <w:pStyle w:val="CommentText"/>
      </w:pPr>
      <w:r>
        <w:rPr>
          <w:rStyle w:val="CommentReference"/>
        </w:rPr>
        <w:annotationRef/>
      </w:r>
      <w:r>
        <w:t>I think this is not a keyword for this study</w:t>
      </w:r>
    </w:p>
  </w:comment>
  <w:comment w:id="41" w:author="pharida mgwesa" w:date="2026-02-17T11:26:00Z" w:initials="pm">
    <w:p w14:paraId="70C3C55E" w14:textId="77777777" w:rsidR="008C2F44" w:rsidRDefault="008C2F44" w:rsidP="008C2F44">
      <w:pPr>
        <w:pStyle w:val="CommentText"/>
      </w:pPr>
      <w:r>
        <w:rPr>
          <w:rStyle w:val="CommentReference"/>
        </w:rPr>
        <w:annotationRef/>
      </w:r>
      <w:r>
        <w:t>How is this model relevant to your study?</w:t>
      </w:r>
    </w:p>
  </w:comment>
  <w:comment w:id="50" w:author="pharida mgwesa" w:date="2026-02-16T15:22:00Z" w:initials="pm">
    <w:p w14:paraId="1995064C" w14:textId="77777777" w:rsidR="006906EC" w:rsidRDefault="006906EC" w:rsidP="006906EC">
      <w:pPr>
        <w:pStyle w:val="CommentText"/>
      </w:pPr>
      <w:r>
        <w:rPr>
          <w:rStyle w:val="CommentReference"/>
        </w:rPr>
        <w:annotationRef/>
      </w:r>
      <w:r>
        <w:t>Qualitative approach under which research design??</w:t>
      </w:r>
    </w:p>
  </w:comment>
  <w:comment w:id="53" w:author="pharida mgwesa" w:date="2026-02-16T15:41:00Z" w:initials="pm">
    <w:p w14:paraId="1C1ED290" w14:textId="77777777" w:rsidR="00CF177E" w:rsidRDefault="00CF177E" w:rsidP="00CF177E">
      <w:pPr>
        <w:pStyle w:val="CommentText"/>
      </w:pPr>
      <w:r>
        <w:rPr>
          <w:rStyle w:val="CommentReference"/>
        </w:rPr>
        <w:annotationRef/>
      </w:r>
      <w:r>
        <w:t>Where was the study conducted and why?</w:t>
      </w:r>
    </w:p>
  </w:comment>
  <w:comment w:id="60" w:author="pharida mgwesa" w:date="2026-02-17T12:11:00Z" w:initials="pm">
    <w:p w14:paraId="2A4F74B2" w14:textId="77777777" w:rsidR="00884014" w:rsidRDefault="00884014" w:rsidP="00884014">
      <w:pPr>
        <w:pStyle w:val="CommentText"/>
      </w:pPr>
      <w:r>
        <w:rPr>
          <w:rStyle w:val="CommentReference"/>
        </w:rPr>
        <w:annotationRef/>
      </w:r>
      <w:r>
        <w:t>I</w:t>
      </w:r>
    </w:p>
    <w:p w14:paraId="453CA9E7" w14:textId="77777777" w:rsidR="00884014" w:rsidRDefault="00884014" w:rsidP="00884014">
      <w:pPr>
        <w:pStyle w:val="CommentText"/>
      </w:pPr>
      <w:r>
        <w:t>This part lacks clear organisation. The ideas are not flowing. The observed issues include;</w:t>
      </w:r>
    </w:p>
    <w:p w14:paraId="434EE992" w14:textId="77777777" w:rsidR="00884014" w:rsidRDefault="00884014" w:rsidP="00884014">
      <w:pPr>
        <w:pStyle w:val="CommentText"/>
      </w:pPr>
      <w:r>
        <w:rPr>
          <w:b/>
          <w:bCs/>
        </w:rPr>
        <w:t>Mixed themes</w:t>
      </w:r>
      <w:r>
        <w:t>: Challenges and effectiveness of LibGuides are blended without a clear separation.</w:t>
      </w:r>
    </w:p>
    <w:p w14:paraId="45635A09" w14:textId="77777777" w:rsidR="00884014" w:rsidRDefault="00884014" w:rsidP="00884014">
      <w:pPr>
        <w:pStyle w:val="CommentText"/>
      </w:pPr>
      <w:r>
        <w:rPr>
          <w:b/>
          <w:bCs/>
        </w:rPr>
        <w:t>Participant quotes</w:t>
      </w:r>
      <w:r>
        <w:t>: While valuable, they are inserted continuously, which interrupts the narrative flow.</w:t>
      </w:r>
    </w:p>
    <w:p w14:paraId="0F81D680" w14:textId="77777777" w:rsidR="00884014" w:rsidRDefault="00884014" w:rsidP="00884014">
      <w:pPr>
        <w:pStyle w:val="CommentText"/>
      </w:pPr>
      <w:r>
        <w:rPr>
          <w:b/>
          <w:bCs/>
        </w:rPr>
        <w:t>Overloaded paragraphs</w:t>
      </w:r>
      <w:r>
        <w:t>: Too many ideas are packed into single sections, making it difficult to identify key findings.</w:t>
      </w:r>
    </w:p>
    <w:p w14:paraId="030EAE11" w14:textId="77777777" w:rsidR="00884014" w:rsidRDefault="00884014" w:rsidP="00884014">
      <w:pPr>
        <w:pStyle w:val="CommentText"/>
      </w:pPr>
      <w:r>
        <w:rPr>
          <w:b/>
          <w:bCs/>
        </w:rPr>
        <w:t>Weak transitions</w:t>
      </w:r>
      <w:r>
        <w:t>: Movement from “challenges” to “effectiveness” feels abrupt, without a clear bridge.</w:t>
      </w:r>
    </w:p>
    <w:p w14:paraId="6538732D" w14:textId="77777777" w:rsidR="00884014" w:rsidRDefault="00884014" w:rsidP="00884014">
      <w:pPr>
        <w:pStyle w:val="CommentText"/>
      </w:pPr>
      <w:r>
        <w:t>Suggestions:</w:t>
      </w:r>
    </w:p>
    <w:p w14:paraId="41A77D9C" w14:textId="77777777" w:rsidR="00884014" w:rsidRDefault="00884014" w:rsidP="00884014">
      <w:pPr>
        <w:pStyle w:val="CommentText"/>
      </w:pPr>
      <w:r>
        <w:t xml:space="preserve">on the challenges in navigating electronic health resources, you can subdivide into themes and come out with these three themes: search difficulty, credibility concerns and technical barriers. </w:t>
      </w:r>
    </w:p>
    <w:p w14:paraId="518AA89B" w14:textId="77777777" w:rsidR="00884014" w:rsidRDefault="00884014" w:rsidP="00884014">
      <w:pPr>
        <w:pStyle w:val="CommentText"/>
      </w:pPr>
      <w:r>
        <w:t>Do the same to the effectiveness of LibGuides devide into sub-themes.</w:t>
      </w:r>
    </w:p>
    <w:p w14:paraId="4F732178" w14:textId="77777777" w:rsidR="00884014" w:rsidRDefault="00884014" w:rsidP="00884014">
      <w:pPr>
        <w:pStyle w:val="CommentText"/>
      </w:pPr>
      <w:r>
        <w:t>NB: If the findings are presented first, they should be organised according to the study questions and structured into sub-themes. Each sub-theme should clearly highlight the specific results related to that question. Following the presentation of findings, the discussion should address each study question in turn, linking the results to existing literature and interpreting their significance within the broader academic context.</w:t>
      </w:r>
    </w:p>
    <w:p w14:paraId="2C872970" w14:textId="77777777" w:rsidR="00884014" w:rsidRDefault="00884014" w:rsidP="008840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62BCD0" w15:done="0"/>
  <w15:commentEx w15:paraId="256B3645" w15:done="0"/>
  <w15:commentEx w15:paraId="70C3C55E" w15:done="0"/>
  <w15:commentEx w15:paraId="1995064C" w15:done="0"/>
  <w15:commentEx w15:paraId="1C1ED290" w15:done="0"/>
  <w15:commentEx w15:paraId="2C872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0F7975" w16cex:dateUtc="2026-02-16T12:48:00Z"/>
  <w16cex:commentExtensible w16cex:durableId="7176E413" w16cex:dateUtc="2026-02-16T12:49:00Z"/>
  <w16cex:commentExtensible w16cex:durableId="53F70631" w16cex:dateUtc="2026-02-17T08:26:00Z"/>
  <w16cex:commentExtensible w16cex:durableId="13B7D682" w16cex:dateUtc="2026-02-16T12:22:00Z"/>
  <w16cex:commentExtensible w16cex:durableId="0C96E620" w16cex:dateUtc="2026-02-16T12:41:00Z"/>
  <w16cex:commentExtensible w16cex:durableId="61306376" w16cex:dateUtc="2026-02-17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62BCD0" w16cid:durableId="720F7975"/>
  <w16cid:commentId w16cid:paraId="256B3645" w16cid:durableId="7176E413"/>
  <w16cid:commentId w16cid:paraId="70C3C55E" w16cid:durableId="53F70631"/>
  <w16cid:commentId w16cid:paraId="1995064C" w16cid:durableId="13B7D682"/>
  <w16cid:commentId w16cid:paraId="1C1ED290" w16cid:durableId="0C96E620"/>
  <w16cid:commentId w16cid:paraId="2C872970" w16cid:durableId="613063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4A9E" w14:textId="77777777" w:rsidR="00D93EC5" w:rsidRDefault="00D93EC5" w:rsidP="00C37E61">
      <w:r>
        <w:separator/>
      </w:r>
    </w:p>
  </w:endnote>
  <w:endnote w:type="continuationSeparator" w:id="0">
    <w:p w14:paraId="267A3E33" w14:textId="77777777" w:rsidR="00D93EC5" w:rsidRDefault="00D93E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C1D8" w14:textId="77777777" w:rsidR="00AA4793" w:rsidRDefault="00AA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6C9B" w14:textId="77777777" w:rsidR="00AA4793" w:rsidRDefault="00AA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B605" w14:textId="77777777" w:rsidR="00D93EC5" w:rsidRDefault="00D93EC5" w:rsidP="00C37E61">
      <w:r>
        <w:separator/>
      </w:r>
    </w:p>
  </w:footnote>
  <w:footnote w:type="continuationSeparator" w:id="0">
    <w:p w14:paraId="554A29ED" w14:textId="77777777" w:rsidR="00D93EC5" w:rsidRDefault="00D93E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0C3" w14:textId="490C9003" w:rsidR="00AA4793" w:rsidRDefault="00000000">
    <w:pPr>
      <w:pStyle w:val="Header"/>
    </w:pPr>
    <w:r>
      <w:rPr>
        <w:noProof/>
      </w:rPr>
      <w:pict w14:anchorId="65D8C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368" w14:textId="652D1F0E" w:rsidR="00AA4793" w:rsidRDefault="00000000">
    <w:pPr>
      <w:pStyle w:val="Header"/>
    </w:pPr>
    <w:r>
      <w:rPr>
        <w:noProof/>
      </w:rPr>
      <w:pict w14:anchorId="076C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A21" w14:textId="6EDE6B1D" w:rsidR="00A12B8D" w:rsidRPr="00296529" w:rsidRDefault="00000000" w:rsidP="00296529">
    <w:pPr>
      <w:ind w:left="2160"/>
      <w:jc w:val="center"/>
      <w:rPr>
        <w:rFonts w:ascii="Times New Roman" w:eastAsia="Calibri" w:hAnsi="Times New Roman"/>
        <w:i/>
        <w:sz w:val="18"/>
        <w:szCs w:val="22"/>
      </w:rPr>
    </w:pPr>
    <w:r>
      <w:rPr>
        <w:noProof/>
      </w:rPr>
      <w:pict w14:anchorId="602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DF5A" w14:textId="0F0F9081" w:rsidR="00AA4793" w:rsidRDefault="00000000">
    <w:pPr>
      <w:pStyle w:val="Header"/>
    </w:pPr>
    <w:r>
      <w:rPr>
        <w:noProof/>
      </w:rPr>
      <w:pict w14:anchorId="638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74F5" w14:textId="155A85A1" w:rsidR="00AA4793" w:rsidRDefault="00000000">
    <w:pPr>
      <w:pStyle w:val="Header"/>
    </w:pPr>
    <w:r>
      <w:rPr>
        <w:noProof/>
      </w:rPr>
      <w:pict w14:anchorId="6D20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D42" w14:textId="616D1635" w:rsidR="00AA4793" w:rsidRDefault="00000000">
    <w:pPr>
      <w:pStyle w:val="Header"/>
    </w:pPr>
    <w:r>
      <w:rPr>
        <w:noProof/>
      </w:rPr>
      <w:pict w14:anchorId="780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5E5F02"/>
    <w:multiLevelType w:val="hybridMultilevel"/>
    <w:tmpl w:val="C6E4D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59167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3604039">
    <w:abstractNumId w:val="16"/>
  </w:num>
  <w:num w:numId="3" w16cid:durableId="1118908691">
    <w:abstractNumId w:val="25"/>
  </w:num>
  <w:num w:numId="4" w16cid:durableId="9596058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6612037">
    <w:abstractNumId w:val="8"/>
  </w:num>
  <w:num w:numId="6" w16cid:durableId="1633747648">
    <w:abstractNumId w:val="6"/>
  </w:num>
  <w:num w:numId="7" w16cid:durableId="1312708872">
    <w:abstractNumId w:val="1"/>
  </w:num>
  <w:num w:numId="8" w16cid:durableId="2015447308">
    <w:abstractNumId w:val="13"/>
  </w:num>
  <w:num w:numId="9" w16cid:durableId="1423138561">
    <w:abstractNumId w:val="27"/>
  </w:num>
  <w:num w:numId="10" w16cid:durableId="1724790828">
    <w:abstractNumId w:val="2"/>
  </w:num>
  <w:num w:numId="11" w16cid:durableId="1022242604">
    <w:abstractNumId w:val="20"/>
  </w:num>
  <w:num w:numId="12" w16cid:durableId="884021311">
    <w:abstractNumId w:val="3"/>
  </w:num>
  <w:num w:numId="13" w16cid:durableId="866599460">
    <w:abstractNumId w:val="18"/>
  </w:num>
  <w:num w:numId="14" w16cid:durableId="633605674">
    <w:abstractNumId w:val="9"/>
  </w:num>
  <w:num w:numId="15" w16cid:durableId="806387696">
    <w:abstractNumId w:val="23"/>
  </w:num>
  <w:num w:numId="16" w16cid:durableId="864101129">
    <w:abstractNumId w:val="5"/>
  </w:num>
  <w:num w:numId="17" w16cid:durableId="84037580">
    <w:abstractNumId w:val="24"/>
  </w:num>
  <w:num w:numId="18" w16cid:durableId="870725447">
    <w:abstractNumId w:val="15"/>
  </w:num>
  <w:num w:numId="19" w16cid:durableId="395247730">
    <w:abstractNumId w:val="30"/>
  </w:num>
  <w:num w:numId="20" w16cid:durableId="1455251024">
    <w:abstractNumId w:val="12"/>
  </w:num>
  <w:num w:numId="21" w16cid:durableId="160119837">
    <w:abstractNumId w:val="10"/>
  </w:num>
  <w:num w:numId="22" w16cid:durableId="2132287455">
    <w:abstractNumId w:val="14"/>
  </w:num>
  <w:num w:numId="23" w16cid:durableId="1664695551">
    <w:abstractNumId w:val="21"/>
  </w:num>
  <w:num w:numId="24" w16cid:durableId="1099251410">
    <w:abstractNumId w:val="28"/>
  </w:num>
  <w:num w:numId="25" w16cid:durableId="1345203086">
    <w:abstractNumId w:val="4"/>
  </w:num>
  <w:num w:numId="26" w16cid:durableId="764307366">
    <w:abstractNumId w:val="17"/>
  </w:num>
  <w:num w:numId="27" w16cid:durableId="707295853">
    <w:abstractNumId w:val="22"/>
  </w:num>
  <w:num w:numId="28" w16cid:durableId="1707830866">
    <w:abstractNumId w:val="29"/>
  </w:num>
  <w:num w:numId="29" w16cid:durableId="797181114">
    <w:abstractNumId w:val="26"/>
  </w:num>
  <w:num w:numId="30" w16cid:durableId="1388452423">
    <w:abstractNumId w:val="11"/>
  </w:num>
  <w:num w:numId="31" w16cid:durableId="175198291">
    <w:abstractNumId w:val="7"/>
  </w:num>
  <w:num w:numId="32" w16cid:durableId="14722114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rida mgwesa">
    <w15:presenceInfo w15:providerId="Windows Live" w15:userId="fcabccabbc285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57A6C"/>
    <w:rsid w:val="000A47FA"/>
    <w:rsid w:val="000A65D3"/>
    <w:rsid w:val="000B1E33"/>
    <w:rsid w:val="000B2FA3"/>
    <w:rsid w:val="000D689F"/>
    <w:rsid w:val="000E7B7B"/>
    <w:rsid w:val="000E7D62"/>
    <w:rsid w:val="00103357"/>
    <w:rsid w:val="001103A8"/>
    <w:rsid w:val="00123C9F"/>
    <w:rsid w:val="00126190"/>
    <w:rsid w:val="00130F17"/>
    <w:rsid w:val="001320BF"/>
    <w:rsid w:val="00163BC4"/>
    <w:rsid w:val="00166BDE"/>
    <w:rsid w:val="00185FA7"/>
    <w:rsid w:val="00191062"/>
    <w:rsid w:val="00192B72"/>
    <w:rsid w:val="001A29D8"/>
    <w:rsid w:val="001A5CAA"/>
    <w:rsid w:val="001B0427"/>
    <w:rsid w:val="001D3A51"/>
    <w:rsid w:val="001E10D2"/>
    <w:rsid w:val="001E25B4"/>
    <w:rsid w:val="001E44FE"/>
    <w:rsid w:val="001F0ACA"/>
    <w:rsid w:val="00200595"/>
    <w:rsid w:val="00204835"/>
    <w:rsid w:val="00231920"/>
    <w:rsid w:val="0023195C"/>
    <w:rsid w:val="0024282C"/>
    <w:rsid w:val="002460DC"/>
    <w:rsid w:val="00250985"/>
    <w:rsid w:val="002556F6"/>
    <w:rsid w:val="002718A2"/>
    <w:rsid w:val="00283105"/>
    <w:rsid w:val="00284C4C"/>
    <w:rsid w:val="00287E68"/>
    <w:rsid w:val="00292B44"/>
    <w:rsid w:val="00296529"/>
    <w:rsid w:val="002A24F0"/>
    <w:rsid w:val="002B27FB"/>
    <w:rsid w:val="002B685A"/>
    <w:rsid w:val="002C44EA"/>
    <w:rsid w:val="002C57D2"/>
    <w:rsid w:val="002E0D56"/>
    <w:rsid w:val="00315186"/>
    <w:rsid w:val="0033343E"/>
    <w:rsid w:val="00350CAD"/>
    <w:rsid w:val="003512C2"/>
    <w:rsid w:val="00352EC7"/>
    <w:rsid w:val="00371FB6"/>
    <w:rsid w:val="003763C1"/>
    <w:rsid w:val="00376BBE"/>
    <w:rsid w:val="0039224F"/>
    <w:rsid w:val="003944D2"/>
    <w:rsid w:val="003A43A4"/>
    <w:rsid w:val="003A7E18"/>
    <w:rsid w:val="003B40B2"/>
    <w:rsid w:val="003C4C86"/>
    <w:rsid w:val="003C6258"/>
    <w:rsid w:val="003E2904"/>
    <w:rsid w:val="003F490F"/>
    <w:rsid w:val="00401927"/>
    <w:rsid w:val="0041027F"/>
    <w:rsid w:val="00412475"/>
    <w:rsid w:val="00414137"/>
    <w:rsid w:val="00423789"/>
    <w:rsid w:val="00424BCC"/>
    <w:rsid w:val="00440F43"/>
    <w:rsid w:val="00441B6F"/>
    <w:rsid w:val="004451E9"/>
    <w:rsid w:val="00446221"/>
    <w:rsid w:val="00450E62"/>
    <w:rsid w:val="004539DB"/>
    <w:rsid w:val="00456BE9"/>
    <w:rsid w:val="00471A80"/>
    <w:rsid w:val="0048325A"/>
    <w:rsid w:val="004D305E"/>
    <w:rsid w:val="004D4277"/>
    <w:rsid w:val="00502516"/>
    <w:rsid w:val="00505F06"/>
    <w:rsid w:val="00506828"/>
    <w:rsid w:val="005133C2"/>
    <w:rsid w:val="00522559"/>
    <w:rsid w:val="0053056E"/>
    <w:rsid w:val="00531EC6"/>
    <w:rsid w:val="00554FDA"/>
    <w:rsid w:val="0059103C"/>
    <w:rsid w:val="005C784C"/>
    <w:rsid w:val="005D17F6"/>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06EC"/>
    <w:rsid w:val="006967F7"/>
    <w:rsid w:val="006A1FEA"/>
    <w:rsid w:val="006A250C"/>
    <w:rsid w:val="006B21D3"/>
    <w:rsid w:val="006B57D0"/>
    <w:rsid w:val="006B6603"/>
    <w:rsid w:val="006D1047"/>
    <w:rsid w:val="006D30FF"/>
    <w:rsid w:val="006D6940"/>
    <w:rsid w:val="006F11EC"/>
    <w:rsid w:val="0070082C"/>
    <w:rsid w:val="007369E6"/>
    <w:rsid w:val="00746E59"/>
    <w:rsid w:val="00747AED"/>
    <w:rsid w:val="0075463C"/>
    <w:rsid w:val="00754C9A"/>
    <w:rsid w:val="0075599A"/>
    <w:rsid w:val="0075757D"/>
    <w:rsid w:val="00761D52"/>
    <w:rsid w:val="0077749E"/>
    <w:rsid w:val="00787D4E"/>
    <w:rsid w:val="00790ADA"/>
    <w:rsid w:val="007A682B"/>
    <w:rsid w:val="007D2288"/>
    <w:rsid w:val="007E088F"/>
    <w:rsid w:val="007F7B32"/>
    <w:rsid w:val="00804BC2"/>
    <w:rsid w:val="0081431A"/>
    <w:rsid w:val="00826F64"/>
    <w:rsid w:val="0083216F"/>
    <w:rsid w:val="00860000"/>
    <w:rsid w:val="00863BD3"/>
    <w:rsid w:val="008641ED"/>
    <w:rsid w:val="00866D66"/>
    <w:rsid w:val="008671C6"/>
    <w:rsid w:val="00875803"/>
    <w:rsid w:val="00884014"/>
    <w:rsid w:val="008A734A"/>
    <w:rsid w:val="008B459E"/>
    <w:rsid w:val="008B6499"/>
    <w:rsid w:val="008C2F44"/>
    <w:rsid w:val="008E13AE"/>
    <w:rsid w:val="008E1506"/>
    <w:rsid w:val="008E710C"/>
    <w:rsid w:val="008F69D6"/>
    <w:rsid w:val="00902823"/>
    <w:rsid w:val="00913CFB"/>
    <w:rsid w:val="00915CA6"/>
    <w:rsid w:val="00927834"/>
    <w:rsid w:val="009500A6"/>
    <w:rsid w:val="00957C18"/>
    <w:rsid w:val="009659BA"/>
    <w:rsid w:val="0097279F"/>
    <w:rsid w:val="00983040"/>
    <w:rsid w:val="009B3FB9"/>
    <w:rsid w:val="009C2465"/>
    <w:rsid w:val="009C48D6"/>
    <w:rsid w:val="009D35A0"/>
    <w:rsid w:val="009D7EB7"/>
    <w:rsid w:val="009E048A"/>
    <w:rsid w:val="009E08E9"/>
    <w:rsid w:val="009E3DB9"/>
    <w:rsid w:val="009E6E35"/>
    <w:rsid w:val="009F0EDA"/>
    <w:rsid w:val="009F2DC2"/>
    <w:rsid w:val="00A03B96"/>
    <w:rsid w:val="00A05B19"/>
    <w:rsid w:val="00A1134E"/>
    <w:rsid w:val="00A12B8D"/>
    <w:rsid w:val="00A24E7E"/>
    <w:rsid w:val="00A258C3"/>
    <w:rsid w:val="00A347C0"/>
    <w:rsid w:val="00A51431"/>
    <w:rsid w:val="00A539AD"/>
    <w:rsid w:val="00A621FF"/>
    <w:rsid w:val="00A64411"/>
    <w:rsid w:val="00A94063"/>
    <w:rsid w:val="00AA4793"/>
    <w:rsid w:val="00AA6219"/>
    <w:rsid w:val="00AA74E0"/>
    <w:rsid w:val="00AB1CD2"/>
    <w:rsid w:val="00AB63A9"/>
    <w:rsid w:val="00AB703F"/>
    <w:rsid w:val="00AC6BB8"/>
    <w:rsid w:val="00AE008F"/>
    <w:rsid w:val="00AF494C"/>
    <w:rsid w:val="00B01FCD"/>
    <w:rsid w:val="00B1776C"/>
    <w:rsid w:val="00B27711"/>
    <w:rsid w:val="00B40A70"/>
    <w:rsid w:val="00B5229C"/>
    <w:rsid w:val="00B52583"/>
    <w:rsid w:val="00B52896"/>
    <w:rsid w:val="00B74516"/>
    <w:rsid w:val="00B95236"/>
    <w:rsid w:val="00B96BD9"/>
    <w:rsid w:val="00BA1B01"/>
    <w:rsid w:val="00BA2641"/>
    <w:rsid w:val="00BB37AA"/>
    <w:rsid w:val="00BB5D61"/>
    <w:rsid w:val="00BC53A0"/>
    <w:rsid w:val="00BE62AD"/>
    <w:rsid w:val="00BF121F"/>
    <w:rsid w:val="00BF1F80"/>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6755"/>
    <w:rsid w:val="00CD6856"/>
    <w:rsid w:val="00CE0089"/>
    <w:rsid w:val="00CE793C"/>
    <w:rsid w:val="00CF177E"/>
    <w:rsid w:val="00CF193C"/>
    <w:rsid w:val="00D16B99"/>
    <w:rsid w:val="00D173F1"/>
    <w:rsid w:val="00D27748"/>
    <w:rsid w:val="00D42CE5"/>
    <w:rsid w:val="00D55A9E"/>
    <w:rsid w:val="00D71164"/>
    <w:rsid w:val="00D74CB0"/>
    <w:rsid w:val="00D8295D"/>
    <w:rsid w:val="00D93EC5"/>
    <w:rsid w:val="00DB4026"/>
    <w:rsid w:val="00DC2A65"/>
    <w:rsid w:val="00DE15F0"/>
    <w:rsid w:val="00DE5663"/>
    <w:rsid w:val="00DE78AA"/>
    <w:rsid w:val="00E053D0"/>
    <w:rsid w:val="00E15994"/>
    <w:rsid w:val="00E3114E"/>
    <w:rsid w:val="00E31A70"/>
    <w:rsid w:val="00E340B6"/>
    <w:rsid w:val="00E35B02"/>
    <w:rsid w:val="00E66496"/>
    <w:rsid w:val="00E66B35"/>
    <w:rsid w:val="00E66E10"/>
    <w:rsid w:val="00E769F6"/>
    <w:rsid w:val="00E77D9B"/>
    <w:rsid w:val="00E8407C"/>
    <w:rsid w:val="00E84F3C"/>
    <w:rsid w:val="00EA012C"/>
    <w:rsid w:val="00EC6A55"/>
    <w:rsid w:val="00ED0288"/>
    <w:rsid w:val="00ED05DE"/>
    <w:rsid w:val="00EE33D0"/>
    <w:rsid w:val="00EE52CB"/>
    <w:rsid w:val="00EF581D"/>
    <w:rsid w:val="00EF7FD8"/>
    <w:rsid w:val="00F06F59"/>
    <w:rsid w:val="00F17988"/>
    <w:rsid w:val="00F17CF9"/>
    <w:rsid w:val="00F35DB5"/>
    <w:rsid w:val="00F469F0"/>
    <w:rsid w:val="00F53273"/>
    <w:rsid w:val="00F7467E"/>
    <w:rsid w:val="00F755E4"/>
    <w:rsid w:val="00F77D02"/>
    <w:rsid w:val="00F8180D"/>
    <w:rsid w:val="00F90FDF"/>
    <w:rsid w:val="00F9258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906EC"/>
    <w:rPr>
      <w:rFonts w:ascii="Helvetica" w:hAnsi="Helvetica"/>
    </w:rPr>
  </w:style>
  <w:style w:type="paragraph" w:styleId="CommentSubject">
    <w:name w:val="annotation subject"/>
    <w:basedOn w:val="CommentText"/>
    <w:next w:val="CommentText"/>
    <w:link w:val="CommentSubjectChar"/>
    <w:semiHidden/>
    <w:unhideWhenUsed/>
    <w:rsid w:val="006906EC"/>
    <w:rPr>
      <w:rFonts w:ascii="Helvetica" w:hAnsi="Helvetica"/>
      <w:b/>
      <w:bCs/>
      <w:lang w:val="en-US" w:eastAsia="en-US"/>
    </w:rPr>
  </w:style>
  <w:style w:type="character" w:customStyle="1" w:styleId="CommentSubjectChar">
    <w:name w:val="Comment Subject Char"/>
    <w:basedOn w:val="CommentTextChar"/>
    <w:link w:val="CommentSubject"/>
    <w:semiHidden/>
    <w:rsid w:val="006906E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1772-CC7A-40DE-B9A6-0E605686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13</Pages>
  <Words>12198</Words>
  <Characters>69535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pharida mgwesa</cp:lastModifiedBy>
  <cp:revision>13</cp:revision>
  <cp:lastPrinted>1999-07-06T11:00:00Z</cp:lastPrinted>
  <dcterms:created xsi:type="dcterms:W3CDTF">2026-02-15T10:35:00Z</dcterms:created>
  <dcterms:modified xsi:type="dcterms:W3CDTF">2026-02-17T10:45:00Z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y fmtid="{D5CDD505-2E9C-101B-9397-08002B2CF9AE}" pid="3" name="GrammarlyDocumentId">
    <vt:lpwstr>4dd39700-d4d3-402a-a956-db67aba6b00e</vt:lpwstr>
  </property>
</Properties>
</file>