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47AB" w14:textId="389FA199" w:rsidR="00724C2B" w:rsidRPr="00724C2B" w:rsidRDefault="00724C2B" w:rsidP="00724C2B">
      <w:pPr>
        <w:rPr>
          <w:rFonts w:ascii="Times New Roman" w:hAnsi="Times New Roman" w:cs="Times New Roman"/>
          <w:sz w:val="24"/>
          <w:szCs w:val="24"/>
          <w:u w:val="single"/>
          <w:shd w:val="clear" w:color="auto" w:fill="FFFFFF"/>
        </w:rPr>
      </w:pPr>
      <w:bookmarkStart w:id="0" w:name="_Toc194410249"/>
      <w:r w:rsidRPr="00724C2B">
        <w:rPr>
          <w:rFonts w:ascii="Times New Roman" w:hAnsi="Times New Roman" w:cs="Times New Roman"/>
          <w:sz w:val="24"/>
          <w:szCs w:val="24"/>
          <w:u w:val="single"/>
          <w:shd w:val="clear" w:color="auto" w:fill="FFFFFF"/>
        </w:rPr>
        <w:t>Original Research Article</w:t>
      </w:r>
    </w:p>
    <w:p w14:paraId="2783A96D" w14:textId="641F8850" w:rsidR="007B3BE0" w:rsidRDefault="00B9603D" w:rsidP="00C17280">
      <w:pPr>
        <w:jc w:val="center"/>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 xml:space="preserve"> </w:t>
      </w:r>
      <w:r w:rsidR="002D549D" w:rsidRPr="00724C2B">
        <w:rPr>
          <w:rFonts w:ascii="Times New Roman" w:hAnsi="Times New Roman" w:cs="Times New Roman"/>
          <w:b/>
          <w:bCs/>
          <w:sz w:val="24"/>
          <w:szCs w:val="24"/>
          <w:shd w:val="clear" w:color="auto" w:fill="FFFFFF"/>
        </w:rPr>
        <w:t xml:space="preserve">Impact </w:t>
      </w:r>
      <w:r w:rsidR="0091146C" w:rsidRPr="00724C2B">
        <w:rPr>
          <w:rFonts w:ascii="Times New Roman" w:hAnsi="Times New Roman" w:cs="Times New Roman"/>
          <w:b/>
          <w:bCs/>
          <w:sz w:val="24"/>
          <w:szCs w:val="24"/>
          <w:shd w:val="clear" w:color="auto" w:fill="FFFFFF"/>
        </w:rPr>
        <w:t xml:space="preserve">of </w:t>
      </w:r>
      <w:r w:rsidR="002D549D" w:rsidRPr="00724C2B">
        <w:rPr>
          <w:rFonts w:ascii="Times New Roman" w:hAnsi="Times New Roman" w:cs="Times New Roman"/>
          <w:b/>
          <w:bCs/>
          <w:sz w:val="24"/>
          <w:szCs w:val="24"/>
          <w:shd w:val="clear" w:color="auto" w:fill="FFFFFF"/>
        </w:rPr>
        <w:t>S</w:t>
      </w:r>
      <w:r w:rsidR="0091146C" w:rsidRPr="00724C2B">
        <w:rPr>
          <w:rFonts w:ascii="Times New Roman" w:hAnsi="Times New Roman" w:cs="Times New Roman"/>
          <w:b/>
          <w:bCs/>
          <w:sz w:val="24"/>
          <w:szCs w:val="24"/>
          <w:shd w:val="clear" w:color="auto" w:fill="FFFFFF"/>
        </w:rPr>
        <w:t xml:space="preserve">olar </w:t>
      </w:r>
      <w:r w:rsidR="002D549D" w:rsidRPr="00724C2B">
        <w:rPr>
          <w:rFonts w:ascii="Times New Roman" w:hAnsi="Times New Roman" w:cs="Times New Roman"/>
          <w:b/>
          <w:bCs/>
          <w:sz w:val="24"/>
          <w:szCs w:val="24"/>
          <w:shd w:val="clear" w:color="auto" w:fill="FFFFFF"/>
        </w:rPr>
        <w:t>E</w:t>
      </w:r>
      <w:r w:rsidR="0091146C" w:rsidRPr="00724C2B">
        <w:rPr>
          <w:rFonts w:ascii="Times New Roman" w:hAnsi="Times New Roman" w:cs="Times New Roman"/>
          <w:b/>
          <w:bCs/>
          <w:sz w:val="24"/>
          <w:szCs w:val="24"/>
          <w:shd w:val="clear" w:color="auto" w:fill="FFFFFF"/>
        </w:rPr>
        <w:t>nergy Intervention</w:t>
      </w:r>
      <w:r w:rsidR="00760A23" w:rsidRPr="00724C2B">
        <w:rPr>
          <w:rFonts w:ascii="Times New Roman" w:hAnsi="Times New Roman" w:cs="Times New Roman"/>
          <w:b/>
          <w:bCs/>
          <w:sz w:val="24"/>
          <w:szCs w:val="24"/>
          <w:shd w:val="clear" w:color="auto" w:fill="FFFFFF"/>
        </w:rPr>
        <w:t>s</w:t>
      </w:r>
      <w:r w:rsidR="0091146C" w:rsidRPr="00724C2B">
        <w:rPr>
          <w:rFonts w:ascii="Times New Roman" w:hAnsi="Times New Roman" w:cs="Times New Roman"/>
          <w:b/>
          <w:bCs/>
          <w:sz w:val="24"/>
          <w:szCs w:val="24"/>
          <w:shd w:val="clear" w:color="auto" w:fill="FFFFFF"/>
        </w:rPr>
        <w:t xml:space="preserve"> </w:t>
      </w:r>
      <w:r w:rsidR="003B0C66" w:rsidRPr="00724C2B">
        <w:rPr>
          <w:rFonts w:ascii="Times New Roman" w:hAnsi="Times New Roman" w:cs="Times New Roman"/>
          <w:b/>
          <w:bCs/>
          <w:sz w:val="24"/>
          <w:szCs w:val="24"/>
          <w:shd w:val="clear" w:color="auto" w:fill="FFFFFF"/>
        </w:rPr>
        <w:t xml:space="preserve">on Energy Efficiency and </w:t>
      </w:r>
      <w:r w:rsidR="00546FF8" w:rsidRPr="00724C2B">
        <w:rPr>
          <w:rFonts w:ascii="Times New Roman" w:hAnsi="Times New Roman" w:cs="Times New Roman"/>
          <w:b/>
          <w:bCs/>
          <w:sz w:val="24"/>
          <w:szCs w:val="24"/>
          <w:shd w:val="clear" w:color="auto" w:fill="FFFFFF"/>
        </w:rPr>
        <w:t>Conservation</w:t>
      </w:r>
      <w:r w:rsidR="003B0C66" w:rsidRPr="00724C2B">
        <w:rPr>
          <w:rFonts w:ascii="Times New Roman" w:hAnsi="Times New Roman" w:cs="Times New Roman"/>
          <w:b/>
          <w:bCs/>
          <w:sz w:val="24"/>
          <w:szCs w:val="24"/>
          <w:shd w:val="clear" w:color="auto" w:fill="FFFFFF"/>
        </w:rPr>
        <w:t xml:space="preserve"> </w:t>
      </w:r>
      <w:r w:rsidR="0091146C" w:rsidRPr="00724C2B">
        <w:rPr>
          <w:rFonts w:ascii="Times New Roman" w:hAnsi="Times New Roman" w:cs="Times New Roman"/>
          <w:b/>
          <w:bCs/>
          <w:sz w:val="24"/>
          <w:szCs w:val="24"/>
          <w:shd w:val="clear" w:color="auto" w:fill="FFFFFF"/>
        </w:rPr>
        <w:t>in the Federal Capital Territory, Nigeria</w:t>
      </w:r>
    </w:p>
    <w:p w14:paraId="63F2E952" w14:textId="77777777" w:rsidR="00724C2B" w:rsidRPr="00724C2B" w:rsidRDefault="00724C2B" w:rsidP="00C17280">
      <w:pPr>
        <w:jc w:val="center"/>
        <w:rPr>
          <w:rFonts w:ascii="Times New Roman" w:hAnsi="Times New Roman" w:cs="Times New Roman"/>
          <w:b/>
          <w:bCs/>
          <w:sz w:val="24"/>
          <w:szCs w:val="24"/>
          <w:shd w:val="clear" w:color="auto" w:fill="FFFFFF"/>
        </w:rPr>
      </w:pPr>
    </w:p>
    <w:p w14:paraId="31A859A3" w14:textId="77777777" w:rsidR="00724C2B" w:rsidRPr="00AC5849" w:rsidRDefault="00724C2B" w:rsidP="00302389">
      <w:pPr>
        <w:spacing w:line="360" w:lineRule="auto"/>
        <w:rPr>
          <w:rFonts w:ascii="Times New Roman" w:hAnsi="Times New Roman" w:cs="Times New Roman"/>
          <w:sz w:val="24"/>
          <w:szCs w:val="24"/>
        </w:rPr>
      </w:pPr>
    </w:p>
    <w:p w14:paraId="76923BA9" w14:textId="3021BF2D" w:rsidR="00A82B2E" w:rsidRDefault="00944224" w:rsidP="00A82B2E">
      <w:pPr>
        <w:rPr>
          <w:rFonts w:ascii="Times New Roman" w:hAnsi="Times New Roman" w:cs="Times New Roman"/>
          <w:sz w:val="24"/>
          <w:szCs w:val="24"/>
        </w:rPr>
      </w:pPr>
      <w:r w:rsidRPr="008C2801">
        <w:rPr>
          <w:rFonts w:ascii="Times New Roman" w:hAnsi="Times New Roman" w:cs="Times New Roman"/>
          <w:sz w:val="24"/>
          <w:szCs w:val="24"/>
        </w:rPr>
        <w:t>Abstract</w:t>
      </w:r>
    </w:p>
    <w:p w14:paraId="54B04A86" w14:textId="60A97C74" w:rsidR="007F2FD5" w:rsidRDefault="007F2FD5" w:rsidP="007F2FD5">
      <w:pPr>
        <w:spacing w:line="360" w:lineRule="auto"/>
        <w:jc w:val="both"/>
        <w:rPr>
          <w:rFonts w:ascii="Times New Roman" w:hAnsi="Times New Roman" w:cs="Times New Roman"/>
          <w:sz w:val="24"/>
          <w:szCs w:val="24"/>
        </w:rPr>
      </w:pPr>
      <w:r w:rsidRPr="007F2FD5">
        <w:rPr>
          <w:rFonts w:ascii="Times New Roman" w:hAnsi="Times New Roman" w:cs="Times New Roman"/>
          <w:sz w:val="24"/>
          <w:szCs w:val="24"/>
        </w:rPr>
        <w:t xml:space="preserve">Rapid urbanization and rising energy demand in Nigeria’s Federal Capital Territory (FCT) have intensified pressure on the national grid and increased reliance on fossil fuel–based power generation, leading to inefficiencies, high energy costs, and environmental degradation. Solar energy interventions present a sustainable pathway to improve energy efficiency and promote energy conservation in urban and peri-urban communities. </w:t>
      </w:r>
      <w:commentRangeStart w:id="1"/>
      <w:r w:rsidRPr="007F2FD5">
        <w:rPr>
          <w:rFonts w:ascii="Times New Roman" w:hAnsi="Times New Roman" w:cs="Times New Roman"/>
          <w:sz w:val="24"/>
          <w:szCs w:val="24"/>
        </w:rPr>
        <w:t>This study assesses the impact of solar energy technologies</w:t>
      </w:r>
      <w:r w:rsidR="009A4847">
        <w:rPr>
          <w:rFonts w:ascii="Times New Roman" w:hAnsi="Times New Roman" w:cs="Times New Roman"/>
          <w:sz w:val="24"/>
          <w:szCs w:val="24"/>
        </w:rPr>
        <w:t xml:space="preserve">, </w:t>
      </w:r>
      <w:r w:rsidRPr="007F2FD5">
        <w:rPr>
          <w:rFonts w:ascii="Times New Roman" w:hAnsi="Times New Roman" w:cs="Times New Roman"/>
          <w:sz w:val="24"/>
          <w:szCs w:val="24"/>
        </w:rPr>
        <w:t xml:space="preserve">particularly solar photovoltaic (PV) </w:t>
      </w:r>
      <w:r w:rsidR="009A4847">
        <w:rPr>
          <w:rFonts w:ascii="Times New Roman" w:hAnsi="Times New Roman" w:cs="Times New Roman"/>
          <w:sz w:val="24"/>
          <w:szCs w:val="24"/>
        </w:rPr>
        <w:t>technol</w:t>
      </w:r>
      <w:r w:rsidR="00AA4DC3">
        <w:rPr>
          <w:rFonts w:ascii="Times New Roman" w:hAnsi="Times New Roman" w:cs="Times New Roman"/>
          <w:sz w:val="24"/>
          <w:szCs w:val="24"/>
        </w:rPr>
        <w:t>ogy</w:t>
      </w:r>
      <w:r w:rsidRPr="007F2FD5">
        <w:rPr>
          <w:rFonts w:ascii="Times New Roman" w:hAnsi="Times New Roman" w:cs="Times New Roman"/>
          <w:sz w:val="24"/>
          <w:szCs w:val="24"/>
        </w:rPr>
        <w:t>,</w:t>
      </w:r>
      <w:r w:rsidR="00AA4DC3">
        <w:rPr>
          <w:rFonts w:ascii="Times New Roman" w:hAnsi="Times New Roman" w:cs="Times New Roman"/>
          <w:sz w:val="24"/>
          <w:szCs w:val="24"/>
        </w:rPr>
        <w:t xml:space="preserve"> such as solar mini</w:t>
      </w:r>
      <w:r w:rsidR="0011397B">
        <w:rPr>
          <w:rFonts w:ascii="Times New Roman" w:hAnsi="Times New Roman" w:cs="Times New Roman"/>
          <w:sz w:val="24"/>
          <w:szCs w:val="24"/>
        </w:rPr>
        <w:t>-</w:t>
      </w:r>
      <w:r w:rsidR="00AA4DC3">
        <w:rPr>
          <w:rFonts w:ascii="Times New Roman" w:hAnsi="Times New Roman" w:cs="Times New Roman"/>
          <w:sz w:val="24"/>
          <w:szCs w:val="24"/>
        </w:rPr>
        <w:t xml:space="preserve">grid, solar lanterns </w:t>
      </w:r>
      <w:r w:rsidRPr="007F2FD5">
        <w:rPr>
          <w:rFonts w:ascii="Times New Roman" w:hAnsi="Times New Roman" w:cs="Times New Roman"/>
          <w:sz w:val="24"/>
          <w:szCs w:val="24"/>
        </w:rPr>
        <w:t>and solar street lighting</w:t>
      </w:r>
      <w:r w:rsidR="00AA4DC3">
        <w:rPr>
          <w:rFonts w:ascii="Times New Roman" w:hAnsi="Times New Roman" w:cs="Times New Roman"/>
          <w:sz w:val="24"/>
          <w:szCs w:val="24"/>
        </w:rPr>
        <w:t xml:space="preserve">, </w:t>
      </w:r>
      <w:r w:rsidRPr="007F2FD5">
        <w:rPr>
          <w:rFonts w:ascii="Times New Roman" w:hAnsi="Times New Roman" w:cs="Times New Roman"/>
          <w:sz w:val="24"/>
          <w:szCs w:val="24"/>
        </w:rPr>
        <w:t xml:space="preserve">on </w:t>
      </w:r>
      <w:r w:rsidR="0011397B">
        <w:rPr>
          <w:rFonts w:ascii="Times New Roman" w:hAnsi="Times New Roman" w:cs="Times New Roman"/>
          <w:sz w:val="24"/>
          <w:szCs w:val="24"/>
        </w:rPr>
        <w:t xml:space="preserve">commercial, </w:t>
      </w:r>
      <w:r w:rsidRPr="007F2FD5">
        <w:rPr>
          <w:rFonts w:ascii="Times New Roman" w:hAnsi="Times New Roman" w:cs="Times New Roman"/>
          <w:sz w:val="24"/>
          <w:szCs w:val="24"/>
        </w:rPr>
        <w:t xml:space="preserve">household and institutional </w:t>
      </w:r>
      <w:r w:rsidR="00AA2FF9">
        <w:rPr>
          <w:rFonts w:ascii="Times New Roman" w:hAnsi="Times New Roman" w:cs="Times New Roman"/>
          <w:sz w:val="24"/>
          <w:szCs w:val="24"/>
        </w:rPr>
        <w:t>basis</w:t>
      </w:r>
      <w:r w:rsidRPr="007F2FD5">
        <w:rPr>
          <w:rFonts w:ascii="Times New Roman" w:hAnsi="Times New Roman" w:cs="Times New Roman"/>
          <w:sz w:val="24"/>
          <w:szCs w:val="24"/>
        </w:rPr>
        <w:t xml:space="preserve"> in the FCT, Nigeria.</w:t>
      </w:r>
      <w:commentRangeEnd w:id="1"/>
      <w:r w:rsidR="00300E52" w:rsidRPr="007F2FD5">
        <w:rPr>
          <w:rStyle w:val="CommentReference"/>
          <w:rFonts w:ascii="Times New Roman" w:hAnsi="Times New Roman" w:cs="Times New Roman"/>
          <w:sz w:val="24"/>
          <w:szCs w:val="24"/>
        </w:rPr>
        <w:commentReference w:id="1"/>
      </w:r>
      <w:r w:rsidRPr="007F2FD5">
        <w:rPr>
          <w:rFonts w:ascii="Times New Roman" w:hAnsi="Times New Roman" w:cs="Times New Roman"/>
          <w:sz w:val="24"/>
          <w:szCs w:val="24"/>
        </w:rPr>
        <w:t xml:space="preserve"> Using a mixed-methods approach, the research combines household surveys with statistical </w:t>
      </w:r>
      <w:r w:rsidR="006C1D5B">
        <w:rPr>
          <w:rFonts w:ascii="Times New Roman" w:hAnsi="Times New Roman" w:cs="Times New Roman"/>
          <w:sz w:val="24"/>
          <w:szCs w:val="24"/>
        </w:rPr>
        <w:t xml:space="preserve">data </w:t>
      </w:r>
      <w:r w:rsidRPr="007F2FD5">
        <w:rPr>
          <w:rFonts w:ascii="Times New Roman" w:hAnsi="Times New Roman" w:cs="Times New Roman"/>
          <w:sz w:val="24"/>
          <w:szCs w:val="24"/>
        </w:rPr>
        <w:t xml:space="preserve">to evaluate changes </w:t>
      </w:r>
      <w:r w:rsidR="00EC5812">
        <w:rPr>
          <w:rFonts w:ascii="Times New Roman" w:hAnsi="Times New Roman" w:cs="Times New Roman"/>
          <w:sz w:val="24"/>
          <w:szCs w:val="24"/>
        </w:rPr>
        <w:t xml:space="preserve">in </w:t>
      </w:r>
      <w:r w:rsidRPr="007F2FD5">
        <w:rPr>
          <w:rFonts w:ascii="Times New Roman" w:hAnsi="Times New Roman" w:cs="Times New Roman"/>
          <w:sz w:val="24"/>
          <w:szCs w:val="24"/>
        </w:rPr>
        <w:t xml:space="preserve">energy expenditure and conservation </w:t>
      </w:r>
      <w:r w:rsidR="009A4847">
        <w:rPr>
          <w:rFonts w:ascii="Times New Roman" w:hAnsi="Times New Roman" w:cs="Times New Roman"/>
          <w:sz w:val="24"/>
          <w:szCs w:val="24"/>
        </w:rPr>
        <w:t>behaviour</w:t>
      </w:r>
      <w:r w:rsidRPr="007F2FD5">
        <w:rPr>
          <w:rFonts w:ascii="Times New Roman" w:hAnsi="Times New Roman" w:cs="Times New Roman"/>
          <w:sz w:val="24"/>
          <w:szCs w:val="24"/>
        </w:rPr>
        <w:t xml:space="preserve"> before and after solar adoption. </w:t>
      </w:r>
      <w:commentRangeStart w:id="2"/>
      <w:r w:rsidRPr="007F2FD5">
        <w:rPr>
          <w:rFonts w:ascii="Times New Roman" w:hAnsi="Times New Roman" w:cs="Times New Roman"/>
          <w:sz w:val="24"/>
          <w:szCs w:val="24"/>
        </w:rPr>
        <w:t>The findings</w:t>
      </w:r>
      <w:r w:rsidR="00B70081">
        <w:rPr>
          <w:rFonts w:ascii="Times New Roman" w:hAnsi="Times New Roman" w:cs="Times New Roman"/>
          <w:sz w:val="24"/>
          <w:szCs w:val="24"/>
        </w:rPr>
        <w:t xml:space="preserve"> reveal</w:t>
      </w:r>
      <w:del w:id="3" w:author="Navid Nasiri" w:date="2026-02-27T09:38:00Z" w16du:dateUtc="2026-02-27T05:38:00Z">
        <w:r w:rsidR="00B70081" w:rsidDel="00300E52">
          <w:rPr>
            <w:rFonts w:ascii="Times New Roman" w:hAnsi="Times New Roman" w:cs="Times New Roman"/>
            <w:sz w:val="24"/>
            <w:szCs w:val="24"/>
          </w:rPr>
          <w:delText>ed</w:delText>
        </w:r>
      </w:del>
      <w:r w:rsidR="00B70081">
        <w:rPr>
          <w:rFonts w:ascii="Times New Roman" w:hAnsi="Times New Roman" w:cs="Times New Roman"/>
          <w:sz w:val="24"/>
          <w:szCs w:val="24"/>
        </w:rPr>
        <w:t xml:space="preserve"> </w:t>
      </w:r>
      <w:commentRangeEnd w:id="2"/>
      <w:r w:rsidR="00300E52">
        <w:rPr>
          <w:rStyle w:val="CommentReference"/>
          <w:rFonts w:ascii="Times New Roman" w:hAnsi="Times New Roman" w:cs="Times New Roman"/>
          <w:sz w:val="24"/>
          <w:szCs w:val="24"/>
        </w:rPr>
        <w:commentReference w:id="2"/>
      </w:r>
      <w:r w:rsidR="00B70081">
        <w:rPr>
          <w:rFonts w:ascii="Times New Roman" w:hAnsi="Times New Roman" w:cs="Times New Roman"/>
          <w:sz w:val="24"/>
          <w:szCs w:val="24"/>
        </w:rPr>
        <w:t>that AMAC, Kwali, and Abaji were the Area Councils with the highest energy efficiency score</w:t>
      </w:r>
      <w:r w:rsidR="00AA2FF9">
        <w:rPr>
          <w:rFonts w:ascii="Times New Roman" w:hAnsi="Times New Roman" w:cs="Times New Roman"/>
          <w:sz w:val="24"/>
          <w:szCs w:val="24"/>
        </w:rPr>
        <w:t>s</w:t>
      </w:r>
      <w:r w:rsidR="00B70081">
        <w:rPr>
          <w:rFonts w:ascii="Times New Roman" w:hAnsi="Times New Roman" w:cs="Times New Roman"/>
          <w:sz w:val="24"/>
          <w:szCs w:val="24"/>
        </w:rPr>
        <w:t xml:space="preserve"> of around 64%, 57%, and 58%, respectively</w:t>
      </w:r>
      <w:r w:rsidR="00AA2FF9">
        <w:rPr>
          <w:rFonts w:ascii="Times New Roman" w:hAnsi="Times New Roman" w:cs="Times New Roman"/>
          <w:sz w:val="24"/>
          <w:szCs w:val="24"/>
        </w:rPr>
        <w:t>.</w:t>
      </w:r>
      <w:r w:rsidRPr="007F2FD5">
        <w:rPr>
          <w:rFonts w:ascii="Times New Roman" w:hAnsi="Times New Roman" w:cs="Times New Roman"/>
          <w:sz w:val="24"/>
          <w:szCs w:val="24"/>
        </w:rPr>
        <w:t xml:space="preserve"> </w:t>
      </w:r>
      <w:r w:rsidR="00AA2FF9">
        <w:rPr>
          <w:rFonts w:ascii="Times New Roman" w:hAnsi="Times New Roman" w:cs="Times New Roman"/>
          <w:sz w:val="24"/>
          <w:szCs w:val="24"/>
        </w:rPr>
        <w:t xml:space="preserve">This </w:t>
      </w:r>
      <w:r w:rsidRPr="007F2FD5">
        <w:rPr>
          <w:rFonts w:ascii="Times New Roman" w:hAnsi="Times New Roman" w:cs="Times New Roman"/>
          <w:sz w:val="24"/>
          <w:szCs w:val="24"/>
        </w:rPr>
        <w:t>demonstrate</w:t>
      </w:r>
      <w:r w:rsidR="00AA2FF9">
        <w:rPr>
          <w:rFonts w:ascii="Times New Roman" w:hAnsi="Times New Roman" w:cs="Times New Roman"/>
          <w:sz w:val="24"/>
          <w:szCs w:val="24"/>
        </w:rPr>
        <w:t>s</w:t>
      </w:r>
      <w:r w:rsidRPr="007F2FD5">
        <w:rPr>
          <w:rFonts w:ascii="Times New Roman" w:hAnsi="Times New Roman" w:cs="Times New Roman"/>
          <w:sz w:val="24"/>
          <w:szCs w:val="24"/>
        </w:rPr>
        <w:t xml:space="preserve"> significant improved energy efficiency, enhanced energy reliability, and increased awareness of sustainable energy practices among users. The study further identifies key socioeconomic, technical, and policy factors influencing the effectiveness of solar interventions. The results provide evidence-based insights to guide policymakers, energy planners, and development agencies in scaling up solar energy deployment to achieve improved energy efficiency, energy conservation, and climate mitigation goals in Nigeria</w:t>
      </w:r>
      <w:r w:rsidR="00AA2FF9">
        <w:rPr>
          <w:rFonts w:ascii="Times New Roman" w:hAnsi="Times New Roman" w:cs="Times New Roman"/>
          <w:sz w:val="24"/>
          <w:szCs w:val="24"/>
        </w:rPr>
        <w:t>.</w:t>
      </w:r>
      <w:r w:rsidRPr="007F2FD5">
        <w:rPr>
          <w:rFonts w:ascii="Times New Roman" w:hAnsi="Times New Roman" w:cs="Times New Roman"/>
          <w:sz w:val="24"/>
          <w:szCs w:val="24"/>
        </w:rPr>
        <w:t xml:space="preserve"> </w:t>
      </w:r>
    </w:p>
    <w:p w14:paraId="75351931" w14:textId="7271DA10" w:rsidR="00CF3801" w:rsidRDefault="007F2FD5" w:rsidP="007F2FD5">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energy efficiency, energy conservation, solar energy, Federal Capital Territory, Nigeria</w:t>
      </w:r>
    </w:p>
    <w:p w14:paraId="14C79F36" w14:textId="77777777" w:rsidR="00CF3801" w:rsidRDefault="00CF3801">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2193494A" w14:textId="4589395E" w:rsidR="00232F3B" w:rsidRPr="002F742B" w:rsidRDefault="00944224" w:rsidP="00D206E5">
      <w:pPr>
        <w:pStyle w:val="ListParagraph"/>
        <w:numPr>
          <w:ilvl w:val="0"/>
          <w:numId w:val="2"/>
        </w:numPr>
        <w:rPr>
          <w:rFonts w:ascii="Times New Roman" w:hAnsi="Times New Roman" w:cs="Times New Roman"/>
          <w:b/>
          <w:bCs/>
        </w:rPr>
      </w:pPr>
      <w:commentRangeStart w:id="4"/>
      <w:r w:rsidRPr="002F742B">
        <w:rPr>
          <w:rFonts w:ascii="Times New Roman" w:hAnsi="Times New Roman" w:cs="Times New Roman"/>
          <w:b/>
          <w:bCs/>
        </w:rPr>
        <w:lastRenderedPageBreak/>
        <w:t>Introduction</w:t>
      </w:r>
      <w:commentRangeEnd w:id="4"/>
      <w:r w:rsidR="006759F6" w:rsidRPr="002F742B">
        <w:rPr>
          <w:rStyle w:val="CommentReference"/>
          <w:rFonts w:ascii="Times New Roman" w:hAnsi="Times New Roman" w:cs="Times New Roman"/>
          <w:b/>
          <w:bCs/>
          <w:sz w:val="24"/>
          <w:szCs w:val="24"/>
        </w:rPr>
        <w:commentReference w:id="4"/>
      </w:r>
    </w:p>
    <w:p w14:paraId="6E93FC26" w14:textId="24048B23" w:rsidR="00F07B1F" w:rsidRDefault="00B51C6A" w:rsidP="00232F3B">
      <w:pPr>
        <w:spacing w:line="360" w:lineRule="auto"/>
        <w:jc w:val="both"/>
        <w:rPr>
          <w:rFonts w:ascii="Times New Roman" w:hAnsi="Times New Roman" w:cs="Times New Roman"/>
          <w:sz w:val="24"/>
          <w:szCs w:val="24"/>
        </w:rPr>
      </w:pPr>
      <w:r w:rsidRPr="004C4323">
        <w:rPr>
          <w:rFonts w:ascii="Times New Roman" w:hAnsi="Times New Roman" w:cs="Times New Roman"/>
          <w:sz w:val="24"/>
          <w:szCs w:val="24"/>
        </w:rPr>
        <w:t>Reliable, affordable, and clean e</w:t>
      </w:r>
      <w:r w:rsidR="00232F3B" w:rsidRPr="00232F3B">
        <w:rPr>
          <w:rFonts w:ascii="Times New Roman" w:hAnsi="Times New Roman" w:cs="Times New Roman"/>
          <w:sz w:val="24"/>
          <w:szCs w:val="24"/>
        </w:rPr>
        <w:t xml:space="preserve">nergy plays a pivotal role in socio-economic development, driving industrial growth, </w:t>
      </w:r>
      <w:r w:rsidR="0063339B">
        <w:rPr>
          <w:rFonts w:ascii="Times New Roman" w:hAnsi="Times New Roman" w:cs="Times New Roman"/>
          <w:sz w:val="24"/>
          <w:szCs w:val="24"/>
        </w:rPr>
        <w:t xml:space="preserve">improving </w:t>
      </w:r>
      <w:r w:rsidR="0095384E">
        <w:rPr>
          <w:rFonts w:ascii="Times New Roman" w:hAnsi="Times New Roman" w:cs="Times New Roman"/>
          <w:sz w:val="24"/>
          <w:szCs w:val="24"/>
        </w:rPr>
        <w:t>public health</w:t>
      </w:r>
      <w:del w:id="5" w:author="Navid Nasiri" w:date="2026-02-27T09:41:00Z" w16du:dateUtc="2026-02-27T05:41:00Z">
        <w:r w:rsidR="0063339B" w:rsidDel="00300E52">
          <w:rPr>
            <w:rFonts w:ascii="Times New Roman" w:hAnsi="Times New Roman" w:cs="Times New Roman"/>
            <w:sz w:val="24"/>
            <w:szCs w:val="24"/>
          </w:rPr>
          <w:delText xml:space="preserve">, </w:delText>
        </w:r>
        <w:commentRangeStart w:id="6"/>
        <w:r w:rsidR="00232F3B" w:rsidRPr="00232F3B" w:rsidDel="00300E52">
          <w:rPr>
            <w:rFonts w:ascii="Times New Roman" w:hAnsi="Times New Roman" w:cs="Times New Roman"/>
            <w:sz w:val="24"/>
            <w:szCs w:val="24"/>
          </w:rPr>
          <w:delText>improving</w:delText>
        </w:r>
      </w:del>
      <w:ins w:id="7" w:author="Navid Nasiri" w:date="2026-02-27T09:41:00Z" w16du:dateUtc="2026-02-27T05:41:00Z">
        <w:r w:rsidR="00300E52">
          <w:rPr>
            <w:rFonts w:ascii="Times New Roman" w:hAnsi="Times New Roman" w:cs="Times New Roman"/>
            <w:sz w:val="24"/>
            <w:szCs w:val="24"/>
          </w:rPr>
          <w:t xml:space="preserve"> and</w:t>
        </w:r>
      </w:ins>
      <w:r w:rsidR="00232F3B" w:rsidRPr="00232F3B">
        <w:rPr>
          <w:rFonts w:ascii="Times New Roman" w:hAnsi="Times New Roman" w:cs="Times New Roman"/>
          <w:sz w:val="24"/>
          <w:szCs w:val="24"/>
        </w:rPr>
        <w:t xml:space="preserve"> </w:t>
      </w:r>
      <w:commentRangeEnd w:id="6"/>
      <w:r w:rsidR="00300E52" w:rsidRPr="00232F3B">
        <w:rPr>
          <w:rStyle w:val="CommentReference"/>
          <w:rFonts w:ascii="Times New Roman" w:hAnsi="Times New Roman" w:cs="Times New Roman"/>
          <w:sz w:val="24"/>
          <w:szCs w:val="24"/>
        </w:rPr>
        <w:commentReference w:id="6"/>
      </w:r>
      <w:r w:rsidR="00232F3B" w:rsidRPr="00232F3B">
        <w:rPr>
          <w:rFonts w:ascii="Times New Roman" w:hAnsi="Times New Roman" w:cs="Times New Roman"/>
          <w:sz w:val="24"/>
          <w:szCs w:val="24"/>
        </w:rPr>
        <w:t xml:space="preserve">quality of life, and underpinning sustainable development goals </w:t>
      </w:r>
      <w:r w:rsidR="0063339B">
        <w:rPr>
          <w:rFonts w:ascii="Times New Roman" w:hAnsi="Times New Roman" w:cs="Times New Roman"/>
          <w:sz w:val="24"/>
          <w:szCs w:val="24"/>
        </w:rPr>
        <w:t>globally</w:t>
      </w:r>
      <w:r w:rsidR="00B1262C">
        <w:rPr>
          <w:rFonts w:ascii="Times New Roman" w:hAnsi="Times New Roman" w:cs="Times New Roman"/>
          <w:sz w:val="24"/>
          <w:szCs w:val="24"/>
        </w:rPr>
        <w:t xml:space="preserve"> </w:t>
      </w:r>
      <w:r w:rsidR="00B1262C">
        <w:rPr>
          <w:rFonts w:ascii="Times New Roman" w:hAnsi="Times New Roman" w:cs="Times New Roman"/>
          <w:sz w:val="24"/>
          <w:szCs w:val="24"/>
        </w:rPr>
        <w:fldChar w:fldCharType="begin" w:fldLock="1"/>
      </w:r>
      <w:r w:rsidR="00374D85">
        <w:rPr>
          <w:rFonts w:ascii="Times New Roman" w:hAnsi="Times New Roman" w:cs="Times New Roman"/>
          <w:sz w:val="24"/>
          <w:szCs w:val="24"/>
        </w:rPr>
        <w:instrText>ADDIN CSL_CITATION {"citationItems":[{"id":"ITEM-1","itemData":{"DOI":"10.1016/j.gsf.2024.101873","ISSN":"1674-9871","author":[{"dropping-particle":"","family":"Zhang","given":"Jinjun","non-dropping-particle":"","parse-names":false,"suffix":""}],"container-title":"Geoscience Frontiers","id":"ITEM-1","issue":"5","issued":{"date-parts":[["2024"]]},"page":"101873","publisher":"China University of Geosciences (Beijing) and Peking University","title":"Geoscience Frontiers Energy access challenge and the role of fossil fuels in meeting electricity demand : Promoting renewable energy capacity for sustainable development","type":"article-journal","volume":"15"},"uris":["http://www.mendeley.com/documents/?uuid=2c226b30-3c27-4870-b204-002db257d7af","http://www.mendeley.com/documents/?uuid=0a6083d6-5ebc-41d7-89fc-07a7c3b557e9"]}],"mendeley":{"formattedCitation":"(Zhang, 2024)","plainTextFormattedCitation":"(Zhang, 2024)","previouslyFormattedCitation":"(Zhang, 2024)"},"properties":{"noteIndex":0},"schema":"https://github.com/citation-style-language/schema/raw/master/csl-citation.json"}</w:instrText>
      </w:r>
      <w:r w:rsidR="00B1262C">
        <w:rPr>
          <w:rFonts w:ascii="Times New Roman" w:hAnsi="Times New Roman" w:cs="Times New Roman"/>
          <w:sz w:val="24"/>
          <w:szCs w:val="24"/>
        </w:rPr>
        <w:fldChar w:fldCharType="separate"/>
      </w:r>
      <w:r w:rsidR="00B1262C" w:rsidRPr="00D870F7">
        <w:rPr>
          <w:rFonts w:ascii="Times New Roman" w:hAnsi="Times New Roman" w:cs="Times New Roman"/>
          <w:noProof/>
          <w:sz w:val="24"/>
          <w:szCs w:val="24"/>
        </w:rPr>
        <w:t>(Zhang, 2024)</w:t>
      </w:r>
      <w:r w:rsidR="00B1262C">
        <w:rPr>
          <w:rFonts w:ascii="Times New Roman" w:hAnsi="Times New Roman" w:cs="Times New Roman"/>
          <w:sz w:val="24"/>
          <w:szCs w:val="24"/>
        </w:rPr>
        <w:fldChar w:fldCharType="end"/>
      </w:r>
      <w:r w:rsidR="00B1262C" w:rsidRPr="00232F3B">
        <w:rPr>
          <w:rFonts w:ascii="Times New Roman" w:hAnsi="Times New Roman" w:cs="Times New Roman"/>
          <w:sz w:val="24"/>
          <w:szCs w:val="24"/>
        </w:rPr>
        <w:t>.</w:t>
      </w:r>
      <w:r w:rsidR="00B1262C">
        <w:rPr>
          <w:rFonts w:ascii="Times New Roman" w:hAnsi="Times New Roman" w:cs="Times New Roman"/>
          <w:sz w:val="24"/>
          <w:szCs w:val="24"/>
        </w:rPr>
        <w:t xml:space="preserve"> </w:t>
      </w:r>
      <w:r w:rsidR="004C3DF7">
        <w:rPr>
          <w:rFonts w:ascii="Times New Roman" w:hAnsi="Times New Roman" w:cs="Times New Roman"/>
          <w:sz w:val="24"/>
          <w:szCs w:val="24"/>
        </w:rPr>
        <w:t xml:space="preserve">Developing countries, </w:t>
      </w:r>
      <w:r w:rsidR="002035B8">
        <w:rPr>
          <w:rFonts w:ascii="Times New Roman" w:hAnsi="Times New Roman" w:cs="Times New Roman"/>
          <w:sz w:val="24"/>
          <w:szCs w:val="24"/>
        </w:rPr>
        <w:t xml:space="preserve">particularly </w:t>
      </w:r>
      <w:r w:rsidR="004C3DF7">
        <w:rPr>
          <w:rFonts w:ascii="Times New Roman" w:hAnsi="Times New Roman" w:cs="Times New Roman"/>
          <w:sz w:val="24"/>
          <w:szCs w:val="24"/>
        </w:rPr>
        <w:t>in</w:t>
      </w:r>
      <w:r w:rsidR="0047366B">
        <w:rPr>
          <w:rFonts w:ascii="Times New Roman" w:hAnsi="Times New Roman" w:cs="Times New Roman"/>
          <w:sz w:val="24"/>
          <w:szCs w:val="24"/>
        </w:rPr>
        <w:t xml:space="preserve"> </w:t>
      </w:r>
      <w:r w:rsidR="004C3DF7">
        <w:rPr>
          <w:rFonts w:ascii="Times New Roman" w:hAnsi="Times New Roman" w:cs="Times New Roman"/>
          <w:sz w:val="24"/>
          <w:szCs w:val="24"/>
        </w:rPr>
        <w:t>Africa</w:t>
      </w:r>
      <w:r w:rsidR="0047366B">
        <w:rPr>
          <w:rFonts w:ascii="Times New Roman" w:hAnsi="Times New Roman" w:cs="Times New Roman"/>
          <w:sz w:val="24"/>
          <w:szCs w:val="24"/>
        </w:rPr>
        <w:t>,</w:t>
      </w:r>
      <w:r w:rsidR="004C3DF7">
        <w:rPr>
          <w:rFonts w:ascii="Times New Roman" w:hAnsi="Times New Roman" w:cs="Times New Roman"/>
          <w:sz w:val="24"/>
          <w:szCs w:val="24"/>
        </w:rPr>
        <w:t xml:space="preserve"> </w:t>
      </w:r>
      <w:r w:rsidR="0047366B">
        <w:rPr>
          <w:rFonts w:ascii="Times New Roman" w:hAnsi="Times New Roman" w:cs="Times New Roman"/>
          <w:sz w:val="24"/>
          <w:szCs w:val="24"/>
        </w:rPr>
        <w:t>are</w:t>
      </w:r>
      <w:r w:rsidR="004C3DF7">
        <w:rPr>
          <w:rFonts w:ascii="Times New Roman" w:hAnsi="Times New Roman" w:cs="Times New Roman"/>
          <w:sz w:val="24"/>
          <w:szCs w:val="24"/>
        </w:rPr>
        <w:t xml:space="preserve"> experiencing </w:t>
      </w:r>
      <w:r w:rsidR="0047366B">
        <w:rPr>
          <w:rFonts w:ascii="Times New Roman" w:hAnsi="Times New Roman" w:cs="Times New Roman"/>
          <w:sz w:val="24"/>
          <w:szCs w:val="24"/>
        </w:rPr>
        <w:t xml:space="preserve">a </w:t>
      </w:r>
      <w:r w:rsidR="004C3DF7">
        <w:rPr>
          <w:rFonts w:ascii="Times New Roman" w:hAnsi="Times New Roman" w:cs="Times New Roman"/>
          <w:sz w:val="24"/>
          <w:szCs w:val="24"/>
        </w:rPr>
        <w:t xml:space="preserve">significant shortage of modern energy to power </w:t>
      </w:r>
      <w:r w:rsidR="0047366B">
        <w:rPr>
          <w:rFonts w:ascii="Times New Roman" w:hAnsi="Times New Roman" w:cs="Times New Roman"/>
          <w:sz w:val="24"/>
          <w:szCs w:val="24"/>
        </w:rPr>
        <w:t>their</w:t>
      </w:r>
      <w:r w:rsidR="004C3DF7">
        <w:rPr>
          <w:rFonts w:ascii="Times New Roman" w:hAnsi="Times New Roman" w:cs="Times New Roman"/>
          <w:sz w:val="24"/>
          <w:szCs w:val="24"/>
        </w:rPr>
        <w:t xml:space="preserve"> </w:t>
      </w:r>
      <w:r w:rsidR="0047366B">
        <w:rPr>
          <w:rFonts w:ascii="Times New Roman" w:hAnsi="Times New Roman" w:cs="Times New Roman"/>
          <w:sz w:val="24"/>
          <w:szCs w:val="24"/>
        </w:rPr>
        <w:t>economy</w:t>
      </w:r>
      <w:r w:rsidR="004C3DF7">
        <w:rPr>
          <w:rFonts w:ascii="Times New Roman" w:hAnsi="Times New Roman" w:cs="Times New Roman"/>
          <w:sz w:val="24"/>
          <w:szCs w:val="24"/>
        </w:rPr>
        <w:t xml:space="preserve"> and improve </w:t>
      </w:r>
      <w:r w:rsidR="0047366B">
        <w:rPr>
          <w:rFonts w:ascii="Times New Roman" w:hAnsi="Times New Roman" w:cs="Times New Roman"/>
          <w:sz w:val="24"/>
          <w:szCs w:val="24"/>
        </w:rPr>
        <w:t xml:space="preserve">the </w:t>
      </w:r>
      <w:r w:rsidR="004C3DF7">
        <w:rPr>
          <w:rFonts w:ascii="Times New Roman" w:hAnsi="Times New Roman" w:cs="Times New Roman"/>
          <w:sz w:val="24"/>
          <w:szCs w:val="24"/>
        </w:rPr>
        <w:t xml:space="preserve">standard of living. </w:t>
      </w:r>
      <w:r w:rsidR="0047366B" w:rsidRPr="0047366B">
        <w:rPr>
          <w:rFonts w:ascii="Times New Roman" w:hAnsi="Times New Roman" w:cs="Times New Roman"/>
          <w:sz w:val="24"/>
          <w:szCs w:val="24"/>
        </w:rPr>
        <w:t xml:space="preserve">With 600 million Africans still without electricity, the continent represents the largest growth market for energy solutions globally. </w:t>
      </w:r>
      <w:r w:rsidR="00225D0E">
        <w:rPr>
          <w:rFonts w:ascii="Times New Roman" w:hAnsi="Times New Roman" w:cs="Times New Roman"/>
          <w:sz w:val="24"/>
          <w:szCs w:val="24"/>
        </w:rPr>
        <w:t xml:space="preserve">This number represents </w:t>
      </w:r>
      <w:r w:rsidR="00971BF8">
        <w:rPr>
          <w:rFonts w:ascii="Times New Roman" w:hAnsi="Times New Roman" w:cs="Times New Roman"/>
          <w:sz w:val="24"/>
          <w:szCs w:val="24"/>
        </w:rPr>
        <w:t xml:space="preserve">approximately 43% of the continent’s population, making it </w:t>
      </w:r>
      <w:r w:rsidR="00225D0E" w:rsidRPr="00225D0E">
        <w:rPr>
          <w:rFonts w:ascii="Times New Roman" w:hAnsi="Times New Roman" w:cs="Times New Roman"/>
          <w:sz w:val="24"/>
          <w:szCs w:val="24"/>
        </w:rPr>
        <w:t xml:space="preserve">the largest share of unelectrified people </w:t>
      </w:r>
      <w:r w:rsidR="008F170E">
        <w:rPr>
          <w:rFonts w:ascii="Times New Roman" w:hAnsi="Times New Roman" w:cs="Times New Roman"/>
          <w:sz w:val="24"/>
          <w:szCs w:val="24"/>
        </w:rPr>
        <w:t>worldwide</w:t>
      </w:r>
      <w:r w:rsidR="00353C5A">
        <w:rPr>
          <w:rFonts w:ascii="Times New Roman" w:hAnsi="Times New Roman" w:cs="Times New Roman"/>
          <w:sz w:val="24"/>
          <w:szCs w:val="24"/>
        </w:rPr>
        <w:t>. Th</w:t>
      </w:r>
      <w:r w:rsidR="00B2561F">
        <w:rPr>
          <w:rFonts w:ascii="Times New Roman" w:hAnsi="Times New Roman" w:cs="Times New Roman"/>
          <w:sz w:val="24"/>
          <w:szCs w:val="24"/>
        </w:rPr>
        <w:t xml:space="preserve">e large share of insufficient power supply </w:t>
      </w:r>
      <w:r w:rsidR="00353C5A">
        <w:rPr>
          <w:rFonts w:ascii="Times New Roman" w:hAnsi="Times New Roman" w:cs="Times New Roman"/>
          <w:sz w:val="24"/>
          <w:szCs w:val="24"/>
        </w:rPr>
        <w:t>impl</w:t>
      </w:r>
      <w:r w:rsidR="003A4E81">
        <w:rPr>
          <w:rFonts w:ascii="Times New Roman" w:hAnsi="Times New Roman" w:cs="Times New Roman"/>
          <w:sz w:val="24"/>
          <w:szCs w:val="24"/>
        </w:rPr>
        <w:t>ies</w:t>
      </w:r>
      <w:r w:rsidR="00353C5A">
        <w:rPr>
          <w:rFonts w:ascii="Times New Roman" w:hAnsi="Times New Roman" w:cs="Times New Roman"/>
          <w:sz w:val="24"/>
          <w:szCs w:val="24"/>
        </w:rPr>
        <w:t xml:space="preserve"> that around </w:t>
      </w:r>
      <w:r w:rsidR="00353C5A" w:rsidRPr="00353C5A">
        <w:rPr>
          <w:rFonts w:ascii="Times New Roman" w:hAnsi="Times New Roman" w:cs="Times New Roman"/>
          <w:sz w:val="24"/>
          <w:szCs w:val="24"/>
        </w:rPr>
        <w:t>80% of the global population without electricity</w:t>
      </w:r>
      <w:r w:rsidR="00353C5A">
        <w:rPr>
          <w:rFonts w:ascii="Times New Roman" w:hAnsi="Times New Roman" w:cs="Times New Roman"/>
          <w:sz w:val="24"/>
          <w:szCs w:val="24"/>
        </w:rPr>
        <w:t xml:space="preserve"> </w:t>
      </w:r>
      <w:commentRangeStart w:id="8"/>
      <w:del w:id="9" w:author="Navid Nasiri" w:date="2026-02-27T09:42:00Z" w16du:dateUtc="2026-02-27T05:42:00Z">
        <w:r w:rsidR="00353C5A" w:rsidDel="00300E52">
          <w:rPr>
            <w:rFonts w:ascii="Times New Roman" w:hAnsi="Times New Roman" w:cs="Times New Roman"/>
            <w:sz w:val="24"/>
            <w:szCs w:val="24"/>
          </w:rPr>
          <w:delText xml:space="preserve">are </w:delText>
        </w:r>
      </w:del>
      <w:ins w:id="10" w:author="Navid Nasiri" w:date="2026-02-27T09:42:00Z" w16du:dateUtc="2026-02-27T05:42:00Z">
        <w:r w:rsidR="00300E52">
          <w:rPr>
            <w:rFonts w:ascii="Times New Roman" w:hAnsi="Times New Roman" w:cs="Times New Roman"/>
            <w:sz w:val="24"/>
            <w:szCs w:val="24"/>
          </w:rPr>
          <w:t>is</w:t>
        </w:r>
        <w:r w:rsidR="00300E52">
          <w:rPr>
            <w:rFonts w:ascii="Times New Roman" w:hAnsi="Times New Roman" w:cs="Times New Roman"/>
            <w:sz w:val="24"/>
            <w:szCs w:val="24"/>
          </w:rPr>
          <w:t xml:space="preserve"> </w:t>
        </w:r>
      </w:ins>
      <w:r w:rsidR="00353C5A">
        <w:rPr>
          <w:rFonts w:ascii="Times New Roman" w:hAnsi="Times New Roman" w:cs="Times New Roman"/>
          <w:sz w:val="24"/>
          <w:szCs w:val="24"/>
        </w:rPr>
        <w:t>African</w:t>
      </w:r>
      <w:del w:id="11" w:author="Navid Nasiri" w:date="2026-02-27T09:42:00Z" w16du:dateUtc="2026-02-27T05:42:00Z">
        <w:r w:rsidR="00353C5A" w:rsidDel="00300E52">
          <w:rPr>
            <w:rFonts w:ascii="Times New Roman" w:hAnsi="Times New Roman" w:cs="Times New Roman"/>
            <w:sz w:val="24"/>
            <w:szCs w:val="24"/>
          </w:rPr>
          <w:delText>s</w:delText>
        </w:r>
      </w:del>
      <w:r w:rsidR="003A4E81">
        <w:rPr>
          <w:rFonts w:ascii="Times New Roman" w:hAnsi="Times New Roman" w:cs="Times New Roman"/>
          <w:sz w:val="24"/>
          <w:szCs w:val="24"/>
        </w:rPr>
        <w:t xml:space="preserve"> </w:t>
      </w:r>
      <w:commentRangeEnd w:id="8"/>
      <w:r w:rsidR="00300E52">
        <w:rPr>
          <w:rStyle w:val="CommentReference"/>
          <w:rFonts w:ascii="Times New Roman" w:hAnsi="Times New Roman" w:cs="Times New Roman"/>
          <w:sz w:val="24"/>
          <w:szCs w:val="24"/>
        </w:rPr>
        <w:commentReference w:id="8"/>
      </w:r>
      <w:r w:rsidR="00374D85">
        <w:rPr>
          <w:rFonts w:ascii="Times New Roman" w:hAnsi="Times New Roman" w:cs="Times New Roman"/>
          <w:sz w:val="24"/>
          <w:szCs w:val="24"/>
        </w:rPr>
        <w:fldChar w:fldCharType="begin" w:fldLock="1"/>
      </w:r>
      <w:r w:rsidR="004C35F8">
        <w:rPr>
          <w:rFonts w:ascii="Times New Roman" w:hAnsi="Times New Roman" w:cs="Times New Roman"/>
          <w:sz w:val="24"/>
          <w:szCs w:val="24"/>
        </w:rPr>
        <w:instrText>ADDIN CSL_CITATION {"citationItems":[{"id":"ITEM-1","itemData":{"URL":"https://www.iea.org/commentaries/electricity-access-continues-to-improve-in-2024-after-first-global-setback-in-decades","accessed":{"date-parts":[["2026","1","4"]]},"author":[{"dropping-particle":"","family":"Cozzi","given":"Laura","non-dropping-particle":"","parse-names":false,"suffix":""},{"dropping-particle":"","family":"Malmgren","given":"Katarina","non-dropping-particle":"","parse-names":false,"suffix":""},{"dropping-particle":"","family":"Diarra","given":"Nouhoun","non-dropping-particle":"","parse-names":false,"suffix":""},{"dropping-particle":"","family":"Tonolo","given":"Gianluca","non-dropping-particle":"","parse-names":false,"suffix":""},{"dropping-particle":"","family":"Wetzel","given":"Daniel","non-dropping-particle":"","parse-names":false,"suffix":""}],"container-title":"IEA Publications","id":"ITEM-1","issued":{"date-parts":[["2024"]]},"title":"Electricity access continues to improve in 2024 – after first global setback in decades","type":"webpage"},"uris":["http://www.mendeley.com/documents/?uuid=b37b3669-c825-3f7b-a0e7-18dc002df0be"]},{"id":"ITEM-2","itemData":{"URL":"https://empowerafrica.com/africa-by-the-numbers-600-million-africans-still-lack-electricity-2024/","accessed":{"date-parts":[["2025","12","15"]]},"author":[{"dropping-particle":"","family":"Empower Africa","given":"","non-dropping-particle":"","parse-names":false,"suffix":""}],"id":"ITEM-2","issued":{"date-parts":[["2025"]]},"title":"Africa’s Energy Deficit: 600 Million People Still Lack Electricity","type":"webpage"},"uris":["http://www.mendeley.com/documents/?uuid=da53c8c8-326a-3c46-a509-3ba994d11e16"]}],"mendeley":{"formattedCitation":"(Cozzi et al., 2024; Empower Africa, 2025)","plainTextFormattedCitation":"(Cozzi et al., 2024; Empower Africa, 2025)","previouslyFormattedCitation":"(Cozzi et al., 2024; Empower Africa, 2025)"},"properties":{"noteIndex":0},"schema":"https://github.com/citation-style-language/schema/raw/master/csl-citation.json"}</w:instrText>
      </w:r>
      <w:r w:rsidR="00374D85">
        <w:rPr>
          <w:rFonts w:ascii="Times New Roman" w:hAnsi="Times New Roman" w:cs="Times New Roman"/>
          <w:sz w:val="24"/>
          <w:szCs w:val="24"/>
        </w:rPr>
        <w:fldChar w:fldCharType="separate"/>
      </w:r>
      <w:r w:rsidR="00374D85" w:rsidRPr="00374D85">
        <w:rPr>
          <w:rFonts w:ascii="Times New Roman" w:hAnsi="Times New Roman" w:cs="Times New Roman"/>
          <w:noProof/>
          <w:sz w:val="24"/>
          <w:szCs w:val="24"/>
        </w:rPr>
        <w:t>(Cozzi et al., 2024; Empower Africa, 2025)</w:t>
      </w:r>
      <w:r w:rsidR="00374D85">
        <w:rPr>
          <w:rFonts w:ascii="Times New Roman" w:hAnsi="Times New Roman" w:cs="Times New Roman"/>
          <w:sz w:val="24"/>
          <w:szCs w:val="24"/>
        </w:rPr>
        <w:fldChar w:fldCharType="end"/>
      </w:r>
      <w:r w:rsidR="00353C5A" w:rsidRPr="00353C5A">
        <w:rPr>
          <w:rFonts w:ascii="Times New Roman" w:hAnsi="Times New Roman" w:cs="Times New Roman"/>
          <w:sz w:val="24"/>
          <w:szCs w:val="24"/>
        </w:rPr>
        <w:t>.</w:t>
      </w:r>
      <w:r w:rsidR="00353C5A">
        <w:rPr>
          <w:rFonts w:ascii="Times New Roman" w:hAnsi="Times New Roman" w:cs="Times New Roman"/>
          <w:sz w:val="24"/>
          <w:szCs w:val="24"/>
        </w:rPr>
        <w:t xml:space="preserve"> </w:t>
      </w:r>
      <w:r w:rsidR="004C3DF7">
        <w:rPr>
          <w:rFonts w:ascii="Times New Roman" w:hAnsi="Times New Roman" w:cs="Times New Roman"/>
          <w:sz w:val="24"/>
          <w:szCs w:val="24"/>
        </w:rPr>
        <w:t xml:space="preserve">For instance, </w:t>
      </w:r>
      <w:r w:rsidR="00414ACA">
        <w:rPr>
          <w:rFonts w:ascii="Times New Roman" w:hAnsi="Times New Roman" w:cs="Times New Roman"/>
          <w:sz w:val="24"/>
          <w:szCs w:val="24"/>
        </w:rPr>
        <w:t>out</w:t>
      </w:r>
      <w:r w:rsidR="00983916">
        <w:rPr>
          <w:rFonts w:ascii="Times New Roman" w:hAnsi="Times New Roman" w:cs="Times New Roman"/>
          <w:sz w:val="24"/>
          <w:szCs w:val="24"/>
        </w:rPr>
        <w:t xml:space="preserve"> of the around </w:t>
      </w:r>
      <w:commentRangeStart w:id="12"/>
      <w:r w:rsidR="00983916">
        <w:rPr>
          <w:rFonts w:ascii="Times New Roman" w:hAnsi="Times New Roman" w:cs="Times New Roman"/>
          <w:sz w:val="24"/>
          <w:szCs w:val="24"/>
        </w:rPr>
        <w:t xml:space="preserve">600 people </w:t>
      </w:r>
      <w:commentRangeEnd w:id="12"/>
      <w:r w:rsidR="00B62F64">
        <w:rPr>
          <w:rStyle w:val="CommentReference"/>
          <w:rFonts w:ascii="Times New Roman" w:hAnsi="Times New Roman" w:cs="Times New Roman"/>
          <w:sz w:val="24"/>
          <w:szCs w:val="24"/>
        </w:rPr>
        <w:commentReference w:id="12"/>
      </w:r>
      <w:r w:rsidR="00983916">
        <w:rPr>
          <w:rFonts w:ascii="Times New Roman" w:hAnsi="Times New Roman" w:cs="Times New Roman"/>
          <w:sz w:val="24"/>
          <w:szCs w:val="24"/>
        </w:rPr>
        <w:t>living without electricity in Africa</w:t>
      </w:r>
      <w:r w:rsidR="00A27C00">
        <w:rPr>
          <w:rFonts w:ascii="Times New Roman" w:hAnsi="Times New Roman" w:cs="Times New Roman"/>
          <w:sz w:val="24"/>
          <w:szCs w:val="24"/>
        </w:rPr>
        <w:t xml:space="preserve">, about </w:t>
      </w:r>
      <w:r w:rsidR="00A27C00" w:rsidRPr="00A27C00">
        <w:rPr>
          <w:rFonts w:ascii="Times New Roman" w:hAnsi="Times New Roman" w:cs="Times New Roman"/>
          <w:sz w:val="24"/>
          <w:szCs w:val="24"/>
        </w:rPr>
        <w:t>565 million people in Sub-Saharan Africa live without electricity</w:t>
      </w:r>
      <w:r w:rsidR="00414ACA">
        <w:rPr>
          <w:rFonts w:ascii="Times New Roman" w:hAnsi="Times New Roman" w:cs="Times New Roman"/>
          <w:sz w:val="24"/>
          <w:szCs w:val="24"/>
        </w:rPr>
        <w:t xml:space="preserve">. </w:t>
      </w:r>
      <w:r w:rsidR="00414ACA" w:rsidRPr="00414ACA">
        <w:rPr>
          <w:rFonts w:ascii="Times New Roman" w:hAnsi="Times New Roman" w:cs="Times New Roman"/>
          <w:sz w:val="24"/>
          <w:szCs w:val="24"/>
        </w:rPr>
        <w:t>Nigeria</w:t>
      </w:r>
      <w:r w:rsidR="00A27188">
        <w:rPr>
          <w:rFonts w:ascii="Times New Roman" w:hAnsi="Times New Roman" w:cs="Times New Roman"/>
          <w:sz w:val="24"/>
          <w:szCs w:val="24"/>
        </w:rPr>
        <w:t xml:space="preserve"> (86 million)</w:t>
      </w:r>
      <w:r w:rsidR="00414ACA" w:rsidRPr="00414ACA">
        <w:rPr>
          <w:rFonts w:ascii="Times New Roman" w:hAnsi="Times New Roman" w:cs="Times New Roman"/>
          <w:sz w:val="24"/>
          <w:szCs w:val="24"/>
        </w:rPr>
        <w:t>, the Democratic Republic of Congo (DRC)</w:t>
      </w:r>
      <w:r w:rsidR="00A27188">
        <w:rPr>
          <w:rFonts w:ascii="Times New Roman" w:hAnsi="Times New Roman" w:cs="Times New Roman"/>
          <w:sz w:val="24"/>
          <w:szCs w:val="24"/>
        </w:rPr>
        <w:t xml:space="preserve"> (79 million)</w:t>
      </w:r>
      <w:r w:rsidR="00414ACA" w:rsidRPr="00414ACA">
        <w:rPr>
          <w:rFonts w:ascii="Times New Roman" w:hAnsi="Times New Roman" w:cs="Times New Roman"/>
          <w:sz w:val="24"/>
          <w:szCs w:val="24"/>
        </w:rPr>
        <w:t>, and Ethiopia</w:t>
      </w:r>
      <w:r w:rsidR="00A27188">
        <w:rPr>
          <w:rFonts w:ascii="Times New Roman" w:hAnsi="Times New Roman" w:cs="Times New Roman"/>
          <w:sz w:val="24"/>
          <w:szCs w:val="24"/>
        </w:rPr>
        <w:t xml:space="preserve"> (56 million)</w:t>
      </w:r>
      <w:r w:rsidR="00414ACA" w:rsidRPr="00414ACA">
        <w:rPr>
          <w:rFonts w:ascii="Times New Roman" w:hAnsi="Times New Roman" w:cs="Times New Roman"/>
          <w:sz w:val="24"/>
          <w:szCs w:val="24"/>
        </w:rPr>
        <w:t xml:space="preserve"> account for nearly 40% of the deficit</w:t>
      </w:r>
      <w:r w:rsidR="002F3D98">
        <w:rPr>
          <w:rFonts w:ascii="Times New Roman" w:hAnsi="Times New Roman" w:cs="Times New Roman"/>
          <w:sz w:val="24"/>
          <w:szCs w:val="24"/>
        </w:rPr>
        <w:t xml:space="preserve"> </w:t>
      </w:r>
      <w:r w:rsidR="002F3D98">
        <w:rPr>
          <w:rFonts w:ascii="Times New Roman" w:hAnsi="Times New Roman" w:cs="Times New Roman"/>
          <w:sz w:val="24"/>
          <w:szCs w:val="24"/>
        </w:rPr>
        <w:fldChar w:fldCharType="begin" w:fldLock="1"/>
      </w:r>
      <w:r w:rsidR="00374D85">
        <w:rPr>
          <w:rFonts w:ascii="Times New Roman" w:hAnsi="Times New Roman" w:cs="Times New Roman"/>
          <w:sz w:val="24"/>
          <w:szCs w:val="24"/>
        </w:rPr>
        <w:instrText>ADDIN CSL_CITATION {"citationItems":[{"id":"ITEM-1","itemData":{"URL":"https://empowerafrica.com/africa-by-the-numbers-600-million-africans-still-lack-electricity-2024/","accessed":{"date-parts":[["2025","12","15"]]},"author":[{"dropping-particle":"","family":"Empower Africa","given":"","non-dropping-particle":"","parse-names":false,"suffix":""}],"id":"ITEM-1","issued":{"date-parts":[["2025"]]},"title":"Africa’s Energy Deficit: 600 Million People Still Lack Electricity","type":"webpage"},"uris":["http://www.mendeley.com/documents/?uuid=da53c8c8-326a-3c46-a509-3ba994d11e16"]},{"id":"ITEM-2","itemData":{"DOI":"10.56201/ijaes.v10.no10.2024.pg56.79","author":[{"dropping-particle":"","family":"Ofodile","given":"Chinazaekpere","non-dropping-particle":"","parse-names":false,"suffix":""}],"container-title":"International Journal of Agriculture and Earth Science","id":"ITEM-2","issue":"10","issued":{"date-parts":[["2024"]]},"page":"56-79","title":"Climate Change and Energy Security in Nigeria : Analyzing the Role of Renewable Energy Solution s","type":"article-journal","volume":"10"},"uris":["http://www.mendeley.com/documents/?uuid=53ced224-8354-4b02-99cb-3131faaaf318","http://www.mendeley.com/documents/?uuid=e6c775fc-e94f-434c-8060-a9ee39fc9bd6"]},{"id":"ITEM-3","itemData":{"DOI":"10.59324/ejaset.2024.2(2).08","author":[{"dropping-particle":"","family":"Umeh","given":"Chiemezie A","non-dropping-particle":"","parse-names":false,"suffix":""},{"dropping-particle":"","family":"Nwankwo","given":"Anita U","non-dropping-particle":"","parse-names":false,"suffix":""},{"dropping-particle":"","family":"Ogbonnaya","given":"Agwu Linus","non-dropping-particle":"","parse-names":false,"suffix":""}],"container-title":"European Journal of Applied Science, Engineering and Technology","id":"ITEM-3","issue":"2","issued":{"date-parts":[["2024"]]},"page":"71-98","title":"The Role of Renewable Energies for Sustainable Energy Governance and Environmental Policies for the Mitigation of Climate Change in Nigeria","type":"article-journal","volume":"2"},"uris":["http://www.mendeley.com/documents/?uuid=9a20fa11-e255-4943-80d5-7eba0b70b640","http://www.mendeley.com/documents/?uuid=71749597-cd3b-456b-9477-160ddcb4af6a"]}],"mendeley":{"formattedCitation":"(Empower Africa, 2025; Ofodile, 2024; Umeh et al., 2024)","plainTextFormattedCitation":"(Empower Africa, 2025; Ofodile, 2024; Umeh et al., 2024)","previouslyFormattedCitation":"(Empower Africa, 2025; Ofodile, 2024; Umeh et al., 2024)"},"properties":{"noteIndex":0},"schema":"https://github.com/citation-style-language/schema/raw/master/csl-citation.json"}</w:instrText>
      </w:r>
      <w:r w:rsidR="002F3D98">
        <w:rPr>
          <w:rFonts w:ascii="Times New Roman" w:hAnsi="Times New Roman" w:cs="Times New Roman"/>
          <w:sz w:val="24"/>
          <w:szCs w:val="24"/>
        </w:rPr>
        <w:fldChar w:fldCharType="separate"/>
      </w:r>
      <w:r w:rsidR="002F3D98" w:rsidRPr="002F3D98">
        <w:rPr>
          <w:rFonts w:ascii="Times New Roman" w:hAnsi="Times New Roman" w:cs="Times New Roman"/>
          <w:noProof/>
          <w:sz w:val="24"/>
          <w:szCs w:val="24"/>
        </w:rPr>
        <w:t>(Empower Africa, 2025; Ofodile, 2024; Umeh et al., 2024)</w:t>
      </w:r>
      <w:r w:rsidR="002F3D98">
        <w:rPr>
          <w:rFonts w:ascii="Times New Roman" w:hAnsi="Times New Roman" w:cs="Times New Roman"/>
          <w:sz w:val="24"/>
          <w:szCs w:val="24"/>
        </w:rPr>
        <w:fldChar w:fldCharType="end"/>
      </w:r>
      <w:r w:rsidR="00F07B1F">
        <w:rPr>
          <w:rFonts w:ascii="Times New Roman" w:hAnsi="Times New Roman" w:cs="Times New Roman"/>
          <w:sz w:val="24"/>
          <w:szCs w:val="24"/>
        </w:rPr>
        <w:t>.</w:t>
      </w:r>
      <w:r w:rsidR="00414ACA">
        <w:rPr>
          <w:rFonts w:ascii="Times New Roman" w:hAnsi="Times New Roman" w:cs="Times New Roman"/>
          <w:sz w:val="24"/>
          <w:szCs w:val="24"/>
        </w:rPr>
        <w:t xml:space="preserve"> </w:t>
      </w:r>
      <w:r w:rsidR="00E868A1">
        <w:rPr>
          <w:rFonts w:ascii="Times New Roman" w:hAnsi="Times New Roman" w:cs="Times New Roman"/>
          <w:sz w:val="24"/>
          <w:szCs w:val="24"/>
        </w:rPr>
        <w:t>These</w:t>
      </w:r>
      <w:r w:rsidR="00F07B1F">
        <w:rPr>
          <w:rFonts w:ascii="Times New Roman" w:hAnsi="Times New Roman" w:cs="Times New Roman"/>
          <w:sz w:val="24"/>
          <w:szCs w:val="24"/>
        </w:rPr>
        <w:t xml:space="preserve"> facts </w:t>
      </w:r>
      <w:r w:rsidR="00F6518B">
        <w:rPr>
          <w:rFonts w:ascii="Times New Roman" w:hAnsi="Times New Roman" w:cs="Times New Roman"/>
          <w:sz w:val="24"/>
          <w:szCs w:val="24"/>
        </w:rPr>
        <w:t>are not just numbers; t</w:t>
      </w:r>
      <w:r w:rsidR="00F07B1F">
        <w:rPr>
          <w:rFonts w:ascii="Times New Roman" w:hAnsi="Times New Roman" w:cs="Times New Roman"/>
          <w:sz w:val="24"/>
          <w:szCs w:val="24"/>
        </w:rPr>
        <w:t>hey</w:t>
      </w:r>
      <w:r w:rsidR="00F07B1F" w:rsidRPr="00F07B1F">
        <w:rPr>
          <w:rFonts w:ascii="Times New Roman" w:hAnsi="Times New Roman" w:cs="Times New Roman"/>
          <w:sz w:val="24"/>
          <w:szCs w:val="24"/>
        </w:rPr>
        <w:t xml:space="preserve"> represent children who cannot study after dark, clinics that cannot refrigerate vaccines, entrepreneurs who cannot run modern businesses, and economies that cannot industrialize </w:t>
      </w:r>
      <w:r w:rsidR="002035B8">
        <w:rPr>
          <w:rFonts w:ascii="Times New Roman" w:hAnsi="Times New Roman" w:cs="Times New Roman"/>
          <w:sz w:val="24"/>
          <w:szCs w:val="24"/>
        </w:rPr>
        <w:t>on a large</w:t>
      </w:r>
      <w:r w:rsidR="00F07B1F" w:rsidRPr="00F07B1F">
        <w:rPr>
          <w:rFonts w:ascii="Times New Roman" w:hAnsi="Times New Roman" w:cs="Times New Roman"/>
          <w:sz w:val="24"/>
          <w:szCs w:val="24"/>
        </w:rPr>
        <w:t xml:space="preserve"> scale.</w:t>
      </w:r>
    </w:p>
    <w:p w14:paraId="1E6709AB" w14:textId="20515537" w:rsidR="00572279" w:rsidRPr="00232F3B" w:rsidRDefault="00572279" w:rsidP="00572279">
      <w:pPr>
        <w:spacing w:line="360" w:lineRule="auto"/>
        <w:jc w:val="both"/>
        <w:rPr>
          <w:rFonts w:ascii="Times New Roman" w:hAnsi="Times New Roman" w:cs="Times New Roman"/>
          <w:sz w:val="24"/>
          <w:szCs w:val="24"/>
        </w:rPr>
      </w:pPr>
      <w:r w:rsidRPr="00232F3B">
        <w:rPr>
          <w:rFonts w:ascii="Times New Roman" w:hAnsi="Times New Roman" w:cs="Times New Roman"/>
          <w:sz w:val="24"/>
          <w:szCs w:val="24"/>
        </w:rPr>
        <w:t>In response to these systemic energy challenges, renewable energy solutions</w:t>
      </w:r>
      <w:r>
        <w:rPr>
          <w:rFonts w:ascii="Times New Roman" w:hAnsi="Times New Roman" w:cs="Times New Roman"/>
          <w:sz w:val="24"/>
          <w:szCs w:val="24"/>
        </w:rPr>
        <w:t xml:space="preserve">, </w:t>
      </w:r>
      <w:r w:rsidRPr="00232F3B">
        <w:rPr>
          <w:rFonts w:ascii="Times New Roman" w:hAnsi="Times New Roman" w:cs="Times New Roman"/>
          <w:sz w:val="24"/>
          <w:szCs w:val="24"/>
        </w:rPr>
        <w:t>particularly solar energy</w:t>
      </w:r>
      <w:r>
        <w:rPr>
          <w:rFonts w:ascii="Times New Roman" w:hAnsi="Times New Roman" w:cs="Times New Roman"/>
          <w:sz w:val="24"/>
          <w:szCs w:val="24"/>
        </w:rPr>
        <w:t xml:space="preserve">, </w:t>
      </w:r>
      <w:r w:rsidRPr="00232F3B">
        <w:rPr>
          <w:rFonts w:ascii="Times New Roman" w:hAnsi="Times New Roman" w:cs="Times New Roman"/>
          <w:sz w:val="24"/>
          <w:szCs w:val="24"/>
        </w:rPr>
        <w:t xml:space="preserve">have gained increasing attention as viable alternatives to conventional energy systems. Solar energy offers significant potential due to the </w:t>
      </w:r>
      <w:r>
        <w:rPr>
          <w:rFonts w:ascii="Times New Roman" w:hAnsi="Times New Roman" w:cs="Times New Roman"/>
          <w:sz w:val="24"/>
          <w:szCs w:val="24"/>
        </w:rPr>
        <w:t>Sub-Saharan</w:t>
      </w:r>
      <w:r w:rsidRPr="00232F3B">
        <w:rPr>
          <w:rFonts w:ascii="Times New Roman" w:hAnsi="Times New Roman" w:cs="Times New Roman"/>
          <w:sz w:val="24"/>
          <w:szCs w:val="24"/>
        </w:rPr>
        <w:t xml:space="preserve"> </w:t>
      </w:r>
      <w:r>
        <w:rPr>
          <w:rFonts w:ascii="Times New Roman" w:hAnsi="Times New Roman" w:cs="Times New Roman"/>
          <w:sz w:val="24"/>
          <w:szCs w:val="24"/>
        </w:rPr>
        <w:t>region's favourable</w:t>
      </w:r>
      <w:r w:rsidRPr="00232F3B">
        <w:rPr>
          <w:rFonts w:ascii="Times New Roman" w:hAnsi="Times New Roman" w:cs="Times New Roman"/>
          <w:sz w:val="24"/>
          <w:szCs w:val="24"/>
        </w:rPr>
        <w:t xml:space="preserve"> geographic location, which endows it with abundant and continuous solar radiation throughout the year</w:t>
      </w:r>
      <w:r w:rsidR="00160C6F">
        <w:rPr>
          <w:rFonts w:ascii="Times New Roman" w:hAnsi="Times New Roman" w:cs="Times New Roman"/>
          <w:sz w:val="24"/>
          <w:szCs w:val="24"/>
        </w:rPr>
        <w:t xml:space="preserve"> </w:t>
      </w:r>
      <w:r w:rsidR="00160C6F">
        <w:rPr>
          <w:rFonts w:ascii="Times New Roman" w:hAnsi="Times New Roman" w:cs="Times New Roman"/>
          <w:sz w:val="24"/>
          <w:szCs w:val="24"/>
        </w:rPr>
        <w:fldChar w:fldCharType="begin" w:fldLock="1"/>
      </w:r>
      <w:r w:rsidR="007E782D">
        <w:rPr>
          <w:rFonts w:ascii="Times New Roman" w:hAnsi="Times New Roman" w:cs="Times New Roman"/>
          <w:sz w:val="24"/>
          <w:szCs w:val="24"/>
        </w:rPr>
        <w:instrText>ADDIN CSL_CITATION {"citationItems":[{"id":"ITEM-1","itemData":{"DOI":"https://doi.org/10.1002/tie.21677","ISSN":"1096-4762","abstract":"For decades, Africa was generally perceived as the dumping ground for obsolete technologies. In recent years, technological leapfrogging, which is associated with the newly industrialized economies in Asia, has transpired in some key industries. In this article, we present the solar photovoltaic industry as one such industry and an integrated model of scaling up solar technologies. We identified five unique models aimed at scaling up solar energy in Africa: state-led, nongovernmental organization and other agency?led, emerging-market multinational enterprises?led, Avon, and pay-as-you-go models. Our analysis focused on four countries in particular (Ghana, Nigeria, South Africa, and Kenya) and Africa in general. Despite the promising opportunities of this industry, a number of factors such as high up-front capital costs and limited end-user financing schemes have limited the technological process. We conclude by outlining the implications of the findings for theory and practice. ? 2014 Wiley Periodicals, Inc.","author":[{"dropping-particle":"","family":"Amankwah-Amoah","given":"Joseph","non-dropping-particle":"","parse-names":false,"suffix":""}],"container-title":"Thunderbird International Business Review","id":"ITEM-1","issue":"1","issued":{"date-parts":[["2015","1","1"]]},"page":"15-31","publisher":"John Wiley &amp; Sons, Ltd","title":"Solar Energy in Sub-Saharan Africa: The Challenges and Opportunities of Technological Leapfrogging","type":"article-journal","volume":"57"},"uris":["http://www.mendeley.com/documents/?uuid=f21f9c98-31b4-47af-8a97-54e10c1b440c"]}],"mendeley":{"formattedCitation":"(Amankwah-Amoah, 2015)","plainTextFormattedCitation":"(Amankwah-Amoah, 2015)","previouslyFormattedCitation":"(Amankwah-Amoah, 2015)"},"properties":{"noteIndex":0},"schema":"https://github.com/citation-style-language/schema/raw/master/csl-citation.json"}</w:instrText>
      </w:r>
      <w:r w:rsidR="00160C6F">
        <w:rPr>
          <w:rFonts w:ascii="Times New Roman" w:hAnsi="Times New Roman" w:cs="Times New Roman"/>
          <w:sz w:val="24"/>
          <w:szCs w:val="24"/>
        </w:rPr>
        <w:fldChar w:fldCharType="separate"/>
      </w:r>
      <w:r w:rsidR="00160C6F" w:rsidRPr="00160C6F">
        <w:rPr>
          <w:rFonts w:ascii="Times New Roman" w:hAnsi="Times New Roman" w:cs="Times New Roman"/>
          <w:noProof/>
          <w:sz w:val="24"/>
          <w:szCs w:val="24"/>
        </w:rPr>
        <w:t>(Amankwah-Amoah, 2015)</w:t>
      </w:r>
      <w:r w:rsidR="00160C6F">
        <w:rPr>
          <w:rFonts w:ascii="Times New Roman" w:hAnsi="Times New Roman" w:cs="Times New Roman"/>
          <w:sz w:val="24"/>
          <w:szCs w:val="24"/>
        </w:rPr>
        <w:fldChar w:fldCharType="end"/>
      </w:r>
      <w:r w:rsidRPr="00232F3B">
        <w:rPr>
          <w:rFonts w:ascii="Times New Roman" w:hAnsi="Times New Roman" w:cs="Times New Roman"/>
          <w:sz w:val="24"/>
          <w:szCs w:val="24"/>
        </w:rPr>
        <w:t xml:space="preserve">. </w:t>
      </w:r>
      <w:commentRangeStart w:id="13"/>
      <w:r w:rsidRPr="00232F3B">
        <w:rPr>
          <w:rFonts w:ascii="Times New Roman" w:hAnsi="Times New Roman" w:cs="Times New Roman"/>
          <w:sz w:val="24"/>
          <w:szCs w:val="24"/>
        </w:rPr>
        <w:t xml:space="preserve">Solar energy interventions </w:t>
      </w:r>
      <w:commentRangeEnd w:id="13"/>
      <w:r w:rsidR="00B62F64" w:rsidRPr="00232F3B">
        <w:rPr>
          <w:rStyle w:val="CommentReference"/>
          <w:rFonts w:ascii="Times New Roman" w:hAnsi="Times New Roman" w:cs="Times New Roman"/>
          <w:sz w:val="24"/>
          <w:szCs w:val="24"/>
        </w:rPr>
        <w:commentReference w:id="13"/>
      </w:r>
      <w:r w:rsidRPr="00232F3B">
        <w:rPr>
          <w:rFonts w:ascii="Times New Roman" w:hAnsi="Times New Roman" w:cs="Times New Roman"/>
          <w:sz w:val="24"/>
          <w:szCs w:val="24"/>
        </w:rPr>
        <w:t xml:space="preserve">in the </w:t>
      </w:r>
      <w:del w:id="14" w:author="Navid Nasiri" w:date="2026-02-27T09:29:00Z" w16du:dateUtc="2026-02-27T05:29:00Z">
        <w:r w:rsidR="00A5502B" w:rsidRPr="004C4323" w:rsidDel="006759F6">
          <w:rPr>
            <w:rFonts w:ascii="Times New Roman" w:hAnsi="Times New Roman" w:cs="Times New Roman"/>
            <w:sz w:val="24"/>
            <w:szCs w:val="24"/>
          </w:rPr>
          <w:delText xml:space="preserve">Federal Capital Territory </w:delText>
        </w:r>
        <w:r w:rsidR="00A5502B" w:rsidDel="006759F6">
          <w:rPr>
            <w:rFonts w:ascii="Times New Roman" w:hAnsi="Times New Roman" w:cs="Times New Roman"/>
            <w:sz w:val="24"/>
            <w:szCs w:val="24"/>
          </w:rPr>
          <w:delText>(</w:delText>
        </w:r>
      </w:del>
      <w:r w:rsidRPr="00232F3B">
        <w:rPr>
          <w:rFonts w:ascii="Times New Roman" w:hAnsi="Times New Roman" w:cs="Times New Roman"/>
          <w:sz w:val="24"/>
          <w:szCs w:val="24"/>
        </w:rPr>
        <w:t>FCT</w:t>
      </w:r>
      <w:del w:id="15" w:author="Navid Nasiri" w:date="2026-02-27T09:29:00Z" w16du:dateUtc="2026-02-27T05:29:00Z">
        <w:r w:rsidR="00A5502B" w:rsidDel="006759F6">
          <w:rPr>
            <w:rFonts w:ascii="Times New Roman" w:hAnsi="Times New Roman" w:cs="Times New Roman"/>
            <w:sz w:val="24"/>
            <w:szCs w:val="24"/>
          </w:rPr>
          <w:delText>)</w:delText>
        </w:r>
      </w:del>
      <w:r w:rsidRPr="00232F3B">
        <w:rPr>
          <w:rFonts w:ascii="Times New Roman" w:hAnsi="Times New Roman" w:cs="Times New Roman"/>
          <w:sz w:val="24"/>
          <w:szCs w:val="24"/>
        </w:rPr>
        <w:t xml:space="preserve"> have ranged from small-scale residential installations to institutional and government-backed projects aimed at supplementing grid electricity, reducing dependency on diesel generators, and promoting energy efficiency and conservation practices.</w:t>
      </w:r>
    </w:p>
    <w:p w14:paraId="37BD4C26" w14:textId="7CAE19D1" w:rsidR="00E46194" w:rsidRPr="00232F3B" w:rsidRDefault="007E782D" w:rsidP="00E461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review study, according to </w:t>
      </w:r>
      <w:r>
        <w:rPr>
          <w:rFonts w:ascii="Times New Roman" w:hAnsi="Times New Roman" w:cs="Times New Roman"/>
          <w:sz w:val="24"/>
          <w:szCs w:val="24"/>
        </w:rPr>
        <w:fldChar w:fldCharType="begin" w:fldLock="1"/>
      </w:r>
      <w:r w:rsidR="00C65434">
        <w:rPr>
          <w:rFonts w:ascii="Times New Roman" w:hAnsi="Times New Roman" w:cs="Times New Roman"/>
          <w:sz w:val="24"/>
          <w:szCs w:val="24"/>
        </w:rPr>
        <w:instrText>ADDIN CSL_CITATION {"citationItems":[{"id":"ITEM-1","itemData":{"DOI":"10.1016/j.uncres.2025.100180","ISSN":"26665190","abstract":"The implementation of solar energy in rural communities has emerged as a critical strategy for advancing multiple Sustainable Development Goals. However, there is limited understanding of how solar energy initiatives specifically contribute to achieving these goals in rural contexts. This systematic literature review addresses this gap by synthesizing findings from 35 peer-reviewed articles published between 2014 and 2024. The study identifies key themes, methodologies, and geographic trends while highlighting the transformative role of solar energy in providing reliable, decentralized energy access. Findings demonstrate that solar energy systems enable economic empowerment, job creation, improved healthcare, and enhanced educational opportunities in rural areas. The review also emphasizes the importance of scalable models and integrated renewable energy solutions tailored for rural settings. These insights provide valuable guidance for policymakers, researchers, and practitioners aiming to leverage solar energy as a catalyst for sustainable development. Future research directions include advancements in solar technology, environmental impact assessments, and strategies to overcome barriers to adoption in underserved rural communities.","author":[{"dropping-particle":"","family":"Rumbayan","given":"Meita","non-dropping-particle":"","parse-names":false,"suffix":""},{"dropping-particle":"","family":"Kindangen","given":"Jefrey","non-dropping-particle":"","parse-names":false,"suffix":""},{"dropping-particle":"","family":"Sambul","given":"Alwin","non-dropping-particle":"","parse-names":false,"suffix":""},{"dropping-particle":"","family":"Sompie","given":"Sherwin","non-dropping-particle":"","parse-names":false,"suffix":""},{"dropping-particle":"","family":"Cross","given":"Jeffrey","non-dropping-particle":"","parse-names":false,"suffix":""}],"container-title":"Unconventional Resources","id":"ITEM-1","issue":"March","issued":{"date-parts":[["2025"]]},"page":"100180","publisher":"KeAi Communications Co., Ltd","title":"Solar energy implementation in rural communities and its contributions to SDGs: A systematic literature review","type":"article-journal","volume":"6"},"uris":["http://www.mendeley.com/documents/?uuid=3aa8063d-ef95-4d60-a1c1-45a44d5aaf85"]}],"mendeley":{"formattedCitation":"(Rumbayan et al., 2025)","manualFormatting":"Rumbayan et al. (2025)","plainTextFormattedCitation":"(Rumbayan et al., 2025)","previouslyFormattedCitation":"(Rumbayan et al., 2025)"},"properties":{"noteIndex":0},"schema":"https://github.com/citation-style-language/schema/raw/master/csl-citation.json"}</w:instrText>
      </w:r>
      <w:r>
        <w:rPr>
          <w:rFonts w:ascii="Times New Roman" w:hAnsi="Times New Roman" w:cs="Times New Roman"/>
          <w:sz w:val="24"/>
          <w:szCs w:val="24"/>
        </w:rPr>
        <w:fldChar w:fldCharType="separate"/>
      </w:r>
      <w:r w:rsidRPr="007E782D">
        <w:rPr>
          <w:rFonts w:ascii="Times New Roman" w:hAnsi="Times New Roman" w:cs="Times New Roman"/>
          <w:noProof/>
          <w:sz w:val="24"/>
          <w:szCs w:val="24"/>
        </w:rPr>
        <w:t xml:space="preserve">Rumbayan et al. </w:t>
      </w:r>
      <w:r>
        <w:rPr>
          <w:rFonts w:ascii="Times New Roman" w:hAnsi="Times New Roman" w:cs="Times New Roman"/>
          <w:noProof/>
          <w:sz w:val="24"/>
          <w:szCs w:val="24"/>
        </w:rPr>
        <w:t>(</w:t>
      </w:r>
      <w:r w:rsidRPr="007E782D">
        <w:rPr>
          <w:rFonts w:ascii="Times New Roman" w:hAnsi="Times New Roman" w:cs="Times New Roman"/>
          <w:noProof/>
          <w:sz w:val="24"/>
          <w:szCs w:val="24"/>
        </w:rPr>
        <w:t>2025)</w:t>
      </w:r>
      <w:r>
        <w:rPr>
          <w:rFonts w:ascii="Times New Roman" w:hAnsi="Times New Roman" w:cs="Times New Roman"/>
          <w:sz w:val="24"/>
          <w:szCs w:val="24"/>
        </w:rPr>
        <w:fldChar w:fldCharType="end"/>
      </w:r>
      <w:r w:rsidR="007A5A0A">
        <w:rPr>
          <w:rFonts w:ascii="Times New Roman" w:hAnsi="Times New Roman" w:cs="Times New Roman"/>
          <w:sz w:val="24"/>
          <w:szCs w:val="24"/>
        </w:rPr>
        <w:t xml:space="preserve">, to </w:t>
      </w:r>
      <w:r w:rsidR="00856E6E">
        <w:rPr>
          <w:rFonts w:ascii="Times New Roman" w:hAnsi="Times New Roman" w:cs="Times New Roman"/>
          <w:sz w:val="24"/>
          <w:szCs w:val="24"/>
        </w:rPr>
        <w:t>mitigate the energy shortage menace, national and private efforts have led to the widespread adoption of decentrali</w:t>
      </w:r>
      <w:r w:rsidR="00656A8F">
        <w:rPr>
          <w:rFonts w:ascii="Times New Roman" w:hAnsi="Times New Roman" w:cs="Times New Roman"/>
          <w:sz w:val="24"/>
          <w:szCs w:val="24"/>
        </w:rPr>
        <w:t>z</w:t>
      </w:r>
      <w:r w:rsidR="00856E6E">
        <w:rPr>
          <w:rFonts w:ascii="Times New Roman" w:hAnsi="Times New Roman" w:cs="Times New Roman"/>
          <w:sz w:val="24"/>
          <w:szCs w:val="24"/>
        </w:rPr>
        <w:t xml:space="preserve">ed solar technologies, such as </w:t>
      </w:r>
      <w:del w:id="16" w:author="Navid Nasiri" w:date="2026-02-27T09:32:00Z" w16du:dateUtc="2026-02-27T05:32:00Z">
        <w:r w:rsidR="00856E6E" w:rsidDel="006759F6">
          <w:rPr>
            <w:rFonts w:ascii="Times New Roman" w:hAnsi="Times New Roman" w:cs="Times New Roman"/>
            <w:sz w:val="24"/>
            <w:szCs w:val="24"/>
          </w:rPr>
          <w:delText xml:space="preserve">solar </w:delText>
        </w:r>
      </w:del>
      <w:ins w:id="17" w:author="Navid Nasiri" w:date="2026-02-27T09:32:00Z" w16du:dateUtc="2026-02-27T05:32:00Z">
        <w:r w:rsidR="006759F6">
          <w:rPr>
            <w:rFonts w:ascii="Times New Roman" w:hAnsi="Times New Roman" w:cs="Times New Roman"/>
            <w:sz w:val="24"/>
            <w:szCs w:val="24"/>
          </w:rPr>
          <w:t>S</w:t>
        </w:r>
        <w:r w:rsidR="006759F6">
          <w:rPr>
            <w:rFonts w:ascii="Times New Roman" w:hAnsi="Times New Roman" w:cs="Times New Roman"/>
            <w:sz w:val="24"/>
            <w:szCs w:val="24"/>
          </w:rPr>
          <w:t xml:space="preserve">olar </w:t>
        </w:r>
      </w:ins>
      <w:del w:id="18" w:author="Navid Nasiri" w:date="2026-02-27T09:32:00Z" w16du:dateUtc="2026-02-27T05:32:00Z">
        <w:r w:rsidR="00856E6E" w:rsidDel="006759F6">
          <w:rPr>
            <w:rFonts w:ascii="Times New Roman" w:hAnsi="Times New Roman" w:cs="Times New Roman"/>
            <w:sz w:val="24"/>
            <w:szCs w:val="24"/>
          </w:rPr>
          <w:delText>h</w:delText>
        </w:r>
      </w:del>
      <w:ins w:id="19" w:author="Navid Nasiri" w:date="2026-02-27T09:32:00Z" w16du:dateUtc="2026-02-27T05:32:00Z">
        <w:r w:rsidR="006759F6">
          <w:rPr>
            <w:rFonts w:ascii="Times New Roman" w:hAnsi="Times New Roman" w:cs="Times New Roman"/>
            <w:sz w:val="24"/>
            <w:szCs w:val="24"/>
          </w:rPr>
          <w:t>H</w:t>
        </w:r>
      </w:ins>
      <w:r w:rsidR="00856E6E">
        <w:rPr>
          <w:rFonts w:ascii="Times New Roman" w:hAnsi="Times New Roman" w:cs="Times New Roman"/>
          <w:sz w:val="24"/>
          <w:szCs w:val="24"/>
        </w:rPr>
        <w:t xml:space="preserve">ome </w:t>
      </w:r>
      <w:ins w:id="20" w:author="Navid Nasiri" w:date="2026-02-27T09:32:00Z" w16du:dateUtc="2026-02-27T05:32:00Z">
        <w:r w:rsidR="006759F6">
          <w:rPr>
            <w:rFonts w:ascii="Times New Roman" w:hAnsi="Times New Roman" w:cs="Times New Roman"/>
            <w:sz w:val="24"/>
            <w:szCs w:val="24"/>
          </w:rPr>
          <w:t>S</w:t>
        </w:r>
      </w:ins>
      <w:del w:id="21" w:author="Navid Nasiri" w:date="2026-02-27T09:32:00Z" w16du:dateUtc="2026-02-27T05:32:00Z">
        <w:r w:rsidR="00856E6E" w:rsidDel="006759F6">
          <w:rPr>
            <w:rFonts w:ascii="Times New Roman" w:hAnsi="Times New Roman" w:cs="Times New Roman"/>
            <w:sz w:val="24"/>
            <w:szCs w:val="24"/>
          </w:rPr>
          <w:delText>s</w:delText>
        </w:r>
      </w:del>
      <w:r w:rsidR="00856E6E">
        <w:rPr>
          <w:rFonts w:ascii="Times New Roman" w:hAnsi="Times New Roman" w:cs="Times New Roman"/>
          <w:sz w:val="24"/>
          <w:szCs w:val="24"/>
        </w:rPr>
        <w:t>ystems</w:t>
      </w:r>
      <w:ins w:id="22" w:author="Navid Nasiri" w:date="2026-02-27T09:32:00Z" w16du:dateUtc="2026-02-27T05:32:00Z">
        <w:r w:rsidR="006759F6">
          <w:rPr>
            <w:rFonts w:ascii="Times New Roman" w:hAnsi="Times New Roman" w:cs="Times New Roman"/>
            <w:sz w:val="24"/>
            <w:szCs w:val="24"/>
          </w:rPr>
          <w:t xml:space="preserve"> (SHS)</w:t>
        </w:r>
      </w:ins>
      <w:r w:rsidR="00856E6E">
        <w:rPr>
          <w:rFonts w:ascii="Times New Roman" w:hAnsi="Times New Roman" w:cs="Times New Roman"/>
          <w:sz w:val="24"/>
          <w:szCs w:val="24"/>
        </w:rPr>
        <w:t>, solar street lighting, and mini-grids,</w:t>
      </w:r>
      <w:r w:rsidR="005E4854">
        <w:rPr>
          <w:rFonts w:ascii="Times New Roman" w:hAnsi="Times New Roman" w:cs="Times New Roman"/>
          <w:sz w:val="24"/>
          <w:szCs w:val="24"/>
        </w:rPr>
        <w:t xml:space="preserve"> in the country</w:t>
      </w:r>
      <w:r w:rsidR="005E4854" w:rsidRPr="004C4323">
        <w:rPr>
          <w:rFonts w:ascii="Times New Roman" w:hAnsi="Times New Roman" w:cs="Times New Roman"/>
          <w:sz w:val="24"/>
          <w:szCs w:val="24"/>
        </w:rPr>
        <w:t xml:space="preserve"> as practical alternatives to grid extension and diesel generators.</w:t>
      </w:r>
      <w:r w:rsidR="00D63670">
        <w:rPr>
          <w:rFonts w:ascii="Times New Roman" w:hAnsi="Times New Roman" w:cs="Times New Roman"/>
          <w:sz w:val="24"/>
          <w:szCs w:val="24"/>
        </w:rPr>
        <w:t xml:space="preserve"> </w:t>
      </w:r>
      <w:r w:rsidR="00D63670" w:rsidRPr="004C4323">
        <w:rPr>
          <w:rFonts w:ascii="Times New Roman" w:hAnsi="Times New Roman" w:cs="Times New Roman"/>
          <w:sz w:val="24"/>
          <w:szCs w:val="24"/>
        </w:rPr>
        <w:t xml:space="preserve">The </w:t>
      </w:r>
      <w:del w:id="23" w:author="Navid Nasiri" w:date="2026-02-27T09:29:00Z" w16du:dateUtc="2026-02-27T05:29:00Z">
        <w:r w:rsidR="00D63670" w:rsidRPr="004C4323" w:rsidDel="006759F6">
          <w:rPr>
            <w:rFonts w:ascii="Times New Roman" w:hAnsi="Times New Roman" w:cs="Times New Roman"/>
            <w:sz w:val="24"/>
            <w:szCs w:val="24"/>
          </w:rPr>
          <w:delText>Federal Capital Territory</w:delText>
        </w:r>
      </w:del>
      <w:ins w:id="24" w:author="Navid Nasiri" w:date="2026-02-27T09:29:00Z" w16du:dateUtc="2026-02-27T05:29:00Z">
        <w:r w:rsidR="006759F6">
          <w:rPr>
            <w:rFonts w:ascii="Times New Roman" w:hAnsi="Times New Roman" w:cs="Times New Roman"/>
            <w:sz w:val="24"/>
            <w:szCs w:val="24"/>
          </w:rPr>
          <w:t>FCT</w:t>
        </w:r>
      </w:ins>
      <w:r w:rsidR="00D63670" w:rsidRPr="004C4323">
        <w:rPr>
          <w:rFonts w:ascii="Times New Roman" w:hAnsi="Times New Roman" w:cs="Times New Roman"/>
          <w:sz w:val="24"/>
          <w:szCs w:val="24"/>
        </w:rPr>
        <w:t xml:space="preserve"> presents a useful case study for assessing the impact of solar energy interventions because it exhibits both well-served urban districts and under-electrified peri-urban and rural settlements. </w:t>
      </w:r>
      <w:r w:rsidR="00E46194" w:rsidRPr="00232F3B">
        <w:rPr>
          <w:rFonts w:ascii="Times New Roman" w:hAnsi="Times New Roman" w:cs="Times New Roman"/>
          <w:sz w:val="24"/>
          <w:szCs w:val="24"/>
        </w:rPr>
        <w:t xml:space="preserve">The </w:t>
      </w:r>
      <w:r w:rsidR="00E46194" w:rsidRPr="00232F3B">
        <w:rPr>
          <w:rFonts w:ascii="Times New Roman" w:hAnsi="Times New Roman" w:cs="Times New Roman"/>
          <w:sz w:val="24"/>
          <w:szCs w:val="24"/>
        </w:rPr>
        <w:lastRenderedPageBreak/>
        <w:t xml:space="preserve">FCT, despite being the administrative heart of the nation, is not immune to these challenges, </w:t>
      </w:r>
      <w:r w:rsidR="00856E6E">
        <w:rPr>
          <w:rFonts w:ascii="Times New Roman" w:hAnsi="Times New Roman" w:cs="Times New Roman"/>
          <w:sz w:val="24"/>
          <w:szCs w:val="24"/>
        </w:rPr>
        <w:t>as it grapples</w:t>
      </w:r>
      <w:r w:rsidR="00E46194" w:rsidRPr="00232F3B">
        <w:rPr>
          <w:rFonts w:ascii="Times New Roman" w:hAnsi="Times New Roman" w:cs="Times New Roman"/>
          <w:sz w:val="24"/>
          <w:szCs w:val="24"/>
        </w:rPr>
        <w:t xml:space="preserve"> with frequent power outages and high energy costs that undermine efforts toward efficient energy use and sustainable development</w:t>
      </w:r>
      <w:r w:rsidR="00E46194">
        <w:rPr>
          <w:rFonts w:ascii="Times New Roman" w:hAnsi="Times New Roman" w:cs="Times New Roman"/>
          <w:sz w:val="24"/>
          <w:szCs w:val="24"/>
        </w:rPr>
        <w:t xml:space="preserve"> </w:t>
      </w:r>
      <w:r w:rsidR="00E46194">
        <w:rPr>
          <w:rFonts w:ascii="Times New Roman" w:hAnsi="Times New Roman" w:cs="Times New Roman"/>
          <w:sz w:val="24"/>
          <w:szCs w:val="24"/>
        </w:rPr>
        <w:fldChar w:fldCharType="begin" w:fldLock="1"/>
      </w:r>
      <w:r w:rsidR="00E46194">
        <w:rPr>
          <w:rFonts w:ascii="Times New Roman" w:hAnsi="Times New Roman" w:cs="Times New Roman"/>
          <w:sz w:val="24"/>
          <w:szCs w:val="24"/>
        </w:rPr>
        <w:instrText>ADDIN CSL_CITATION {"citationItems":[{"id":"ITEM-1","itemData":{"DOI":"10.48028/iiprds/rjhlsid.v6.i1.13","author":[{"dropping-particle":"","family":"Ortom","given":"Eunice Erdoo","non-dropping-particle":"","parse-names":false,"suffix":""},{"dropping-particle":"","family":"Okwo","given":"Jairus","non-dropping-particle":"","parse-names":false,"suffix":""},{"dropping-particle":"","family":"Ibukun","given":"Fadare Benjamin","non-dropping-particle":"","parse-names":false,"suffix":""}],"container-title":"Research Journal of Humanities, Legal Studies &amp; International Development","id":"ITEM-1","issue":"1","issued":{"date-parts":[["2024"]]},"page":"132-150","title":"The State and Challenges of Infrastructural Development in Nigeria 1","type":"article-journal","volume":"6"},"uris":["http://www.mendeley.com/documents/?uuid=a6a52bbe-390e-4705-83a3-c264f460632f","http://www.mendeley.com/documents/?uuid=cd6931bc-3056-44ca-877f-cf71fc475c49"]},{"id":"ITEM-2","itemData":{"author":[{"dropping-particle":"","family":"Umar","given":"Safiya Mohammed","non-dropping-particle":"","parse-names":false,"suffix":""},{"dropping-particle":"","family":"Ahmad","given":"Hadiza Abubakar","non-dropping-particle":"","parse-names":false,"suffix":""},{"dropping-particle":"","family":"Ismail","given":"Yahaya","non-dropping-particle":"","parse-names":false,"suffix":""}],"container-title":"International Journal of Spectrum Research in Environmental &amp; Energy Studies","id":"ITEM-2","issue":"2","issued":{"date-parts":[["2025"]]},"page":"15-30","title":"Impact of Renewable Energy Adoption on the Economy : A Case Study of the Federal Capital Territory , Abuja","type":"article-journal","volume":"1"},"uris":["http://www.mendeley.com/documents/?uuid=9d478005-085b-49d2-a6d5-93f65e6570c4","http://www.mendeley.com/documents/?uuid=d7b44ec9-eed6-44f0-92f6-c4464468d57a"]}],"mendeley":{"formattedCitation":"(Ortom et al., 2024; Umar et al., 2025)","plainTextFormattedCitation":"(Ortom et al., 2024; Umar et al., 2025)","previouslyFormattedCitation":"(Ortom et al., 2024; Umar et al., 2025)"},"properties":{"noteIndex":0},"schema":"https://github.com/citation-style-language/schema/raw/master/csl-citation.json"}</w:instrText>
      </w:r>
      <w:r w:rsidR="00E46194">
        <w:rPr>
          <w:rFonts w:ascii="Times New Roman" w:hAnsi="Times New Roman" w:cs="Times New Roman"/>
          <w:sz w:val="24"/>
          <w:szCs w:val="24"/>
        </w:rPr>
        <w:fldChar w:fldCharType="separate"/>
      </w:r>
      <w:r w:rsidR="00E46194" w:rsidRPr="003D31F5">
        <w:rPr>
          <w:rFonts w:ascii="Times New Roman" w:hAnsi="Times New Roman" w:cs="Times New Roman"/>
          <w:noProof/>
          <w:sz w:val="24"/>
          <w:szCs w:val="24"/>
        </w:rPr>
        <w:t>(Ortom et al., 2024; Umar et al., 2025)</w:t>
      </w:r>
      <w:r w:rsidR="00E46194">
        <w:rPr>
          <w:rFonts w:ascii="Times New Roman" w:hAnsi="Times New Roman" w:cs="Times New Roman"/>
          <w:sz w:val="24"/>
          <w:szCs w:val="24"/>
        </w:rPr>
        <w:fldChar w:fldCharType="end"/>
      </w:r>
      <w:r w:rsidR="00E46194" w:rsidRPr="00232F3B">
        <w:rPr>
          <w:rFonts w:ascii="Times New Roman" w:hAnsi="Times New Roman" w:cs="Times New Roman"/>
          <w:sz w:val="24"/>
          <w:szCs w:val="24"/>
        </w:rPr>
        <w:t>.</w:t>
      </w:r>
    </w:p>
    <w:p w14:paraId="47573527" w14:textId="11DA626C" w:rsidR="00C436C1" w:rsidRPr="00AC3D48" w:rsidRDefault="00C436C1" w:rsidP="00C436C1">
      <w:pPr>
        <w:spacing w:line="360" w:lineRule="auto"/>
        <w:jc w:val="both"/>
        <w:rPr>
          <w:rFonts w:ascii="Times New Roman" w:hAnsi="Times New Roman" w:cs="Times New Roman"/>
          <w:sz w:val="24"/>
          <w:szCs w:val="24"/>
        </w:rPr>
      </w:pPr>
      <w:r w:rsidRPr="00AC3D48">
        <w:rPr>
          <w:rFonts w:ascii="Times New Roman" w:hAnsi="Times New Roman" w:cs="Times New Roman"/>
          <w:sz w:val="24"/>
          <w:szCs w:val="24"/>
          <w:shd w:val="clear" w:color="auto" w:fill="FFFFFF"/>
          <w:lang w:val="en-GB"/>
        </w:rPr>
        <w:t xml:space="preserve">In a recent report, about 103 mini-grid projects have been commissioned across Nigeria under the </w:t>
      </w:r>
      <w:bookmarkStart w:id="25" w:name="_Hlk188836680"/>
      <w:r w:rsidRPr="00AC3D48">
        <w:rPr>
          <w:rFonts w:ascii="Times New Roman" w:hAnsi="Times New Roman" w:cs="Times New Roman"/>
          <w:sz w:val="24"/>
          <w:szCs w:val="24"/>
          <w:shd w:val="clear" w:color="auto" w:fill="FFFFFF"/>
          <w:lang w:val="en-GB"/>
        </w:rPr>
        <w:t xml:space="preserve">Nigeria Electrification Project (NEP) </w:t>
      </w:r>
      <w:bookmarkEnd w:id="25"/>
      <w:r w:rsidRPr="00AC3D48">
        <w:rPr>
          <w:rFonts w:ascii="Times New Roman" w:hAnsi="Times New Roman" w:cs="Times New Roman"/>
          <w:sz w:val="24"/>
          <w:szCs w:val="24"/>
          <w:shd w:val="clear" w:color="auto" w:fill="FFFFFF"/>
          <w:lang w:val="en-GB"/>
        </w:rPr>
        <w:fldChar w:fldCharType="begin" w:fldLock="1"/>
      </w:r>
      <w:r>
        <w:rPr>
          <w:rFonts w:ascii="Times New Roman" w:hAnsi="Times New Roman" w:cs="Times New Roman"/>
          <w:sz w:val="24"/>
          <w:szCs w:val="24"/>
          <w:shd w:val="clear" w:color="auto" w:fill="FFFFFF"/>
          <w:lang w:val="en-GB"/>
        </w:rPr>
        <w:instrText>ADDIN CSL_CITATION {"citationItems":[{"id":"ITEM-1","itemData":{"URL":"https://www.thisdaylive.com/index.php/2023/08/24/rea-announces-successful-deployment-of-103-mini-grids-nationwide","accessed":{"date-parts":[["2023","9","8"]]},"author":[{"dropping-particle":"","family":"Addeh","given":"Emmanuel","non-dropping-particle":"","parse-names":false,"suffix":""}],"container-title":"This Day","id":"ITEM-1","issued":{"date-parts":[["2023"]]},"title":"REA Announces Successful Deployment of 103 Mini-grids Nationwide","type":"webpage"},"uris":["http://www.mendeley.com/documents/?uuid=c05b42fa-52dd-38b6-9f21-34e42154f208"]}],"mendeley":{"formattedCitation":"(Addeh, 2023)","manualFormatting":"(Addeh, 2023)","plainTextFormattedCitation":"(Addeh, 2023)","previouslyFormattedCitation":"(Addeh, 2023)"},"properties":{"noteIndex":0},"schema":"https://github.com/citation-style-language/schema/raw/master/csl-citation.json"}</w:instrText>
      </w:r>
      <w:r w:rsidRPr="00AC3D48">
        <w:rPr>
          <w:rFonts w:ascii="Times New Roman" w:hAnsi="Times New Roman" w:cs="Times New Roman"/>
          <w:sz w:val="24"/>
          <w:szCs w:val="24"/>
          <w:shd w:val="clear" w:color="auto" w:fill="FFFFFF"/>
          <w:lang w:val="en-GB"/>
        </w:rPr>
        <w:fldChar w:fldCharType="separate"/>
      </w:r>
      <w:r w:rsidRPr="002665B6">
        <w:rPr>
          <w:rFonts w:ascii="Times New Roman" w:hAnsi="Times New Roman" w:cs="Times New Roman"/>
          <w:noProof/>
          <w:sz w:val="24"/>
          <w:szCs w:val="24"/>
          <w:shd w:val="clear" w:color="auto" w:fill="FFFFFF"/>
          <w:lang w:val="en-GB"/>
        </w:rPr>
        <w:t>(Addeh</w:t>
      </w:r>
      <w:r>
        <w:rPr>
          <w:rFonts w:ascii="Times New Roman" w:hAnsi="Times New Roman" w:cs="Times New Roman"/>
          <w:noProof/>
          <w:sz w:val="24"/>
          <w:szCs w:val="24"/>
          <w:shd w:val="clear" w:color="auto" w:fill="FFFFFF"/>
          <w:lang w:val="en-GB"/>
        </w:rPr>
        <w:t>,</w:t>
      </w:r>
      <w:r w:rsidRPr="002665B6">
        <w:rPr>
          <w:rFonts w:ascii="Times New Roman" w:hAnsi="Times New Roman" w:cs="Times New Roman"/>
          <w:noProof/>
          <w:sz w:val="24"/>
          <w:szCs w:val="24"/>
          <w:shd w:val="clear" w:color="auto" w:fill="FFFFFF"/>
          <w:lang w:val="en-GB"/>
        </w:rPr>
        <w:t xml:space="preserve"> 2023)</w:t>
      </w:r>
      <w:r w:rsidRPr="00AC3D48">
        <w:rPr>
          <w:rFonts w:ascii="Times New Roman" w:hAnsi="Times New Roman" w:cs="Times New Roman"/>
          <w:sz w:val="24"/>
          <w:szCs w:val="24"/>
          <w:shd w:val="clear" w:color="auto" w:fill="FFFFFF"/>
          <w:lang w:val="en-GB"/>
        </w:rPr>
        <w:fldChar w:fldCharType="end"/>
      </w:r>
      <w:r w:rsidRPr="00AC3D48">
        <w:rPr>
          <w:rFonts w:ascii="Times New Roman" w:hAnsi="Times New Roman" w:cs="Times New Roman"/>
          <w:sz w:val="24"/>
          <w:szCs w:val="24"/>
          <w:shd w:val="clear" w:color="auto" w:fill="FFFFFF"/>
          <w:lang w:val="en-GB"/>
        </w:rPr>
        <w:t xml:space="preserve">. These mini-grid interventions have made significant milestones in </w:t>
      </w:r>
      <w:r>
        <w:rPr>
          <w:rFonts w:ascii="Times New Roman" w:hAnsi="Times New Roman" w:cs="Times New Roman"/>
          <w:sz w:val="24"/>
          <w:szCs w:val="24"/>
          <w:shd w:val="clear" w:color="auto" w:fill="FFFFFF"/>
          <w:lang w:val="en-GB"/>
        </w:rPr>
        <w:t>their</w:t>
      </w:r>
      <w:r w:rsidRPr="00AC3D48">
        <w:rPr>
          <w:rFonts w:ascii="Times New Roman" w:hAnsi="Times New Roman" w:cs="Times New Roman"/>
          <w:sz w:val="24"/>
          <w:szCs w:val="24"/>
          <w:shd w:val="clear" w:color="auto" w:fill="FFFFFF"/>
          <w:lang w:val="en-GB"/>
        </w:rPr>
        <w:t xml:space="preserve"> Solar Hybrid Mini-grid component and significant strides in enhancing electricity access for households and </w:t>
      </w:r>
      <w:bookmarkStart w:id="26" w:name="_Hlk188836604"/>
      <w:r>
        <w:rPr>
          <w:rFonts w:ascii="Times New Roman" w:hAnsi="Times New Roman" w:cs="Times New Roman"/>
          <w:sz w:val="24"/>
          <w:szCs w:val="24"/>
          <w:shd w:val="clear" w:color="auto" w:fill="FFFFFF"/>
          <w:lang w:val="en-GB"/>
        </w:rPr>
        <w:t>M</w:t>
      </w:r>
      <w:r w:rsidRPr="00AC3D48">
        <w:rPr>
          <w:rFonts w:ascii="Times New Roman" w:hAnsi="Times New Roman" w:cs="Times New Roman"/>
          <w:sz w:val="24"/>
          <w:szCs w:val="24"/>
          <w:shd w:val="clear" w:color="auto" w:fill="FFFFFF"/>
          <w:lang w:val="en-GB"/>
        </w:rPr>
        <w:t>icro, Small, and Medium Enterprises (MSMEs</w:t>
      </w:r>
      <w:bookmarkEnd w:id="26"/>
      <w:r w:rsidRPr="00AC3D48">
        <w:rPr>
          <w:rFonts w:ascii="Times New Roman" w:hAnsi="Times New Roman" w:cs="Times New Roman"/>
          <w:sz w:val="24"/>
          <w:szCs w:val="24"/>
          <w:shd w:val="clear" w:color="auto" w:fill="FFFFFF"/>
          <w:lang w:val="en-GB"/>
        </w:rPr>
        <w:t xml:space="preserve">). So far, a total of 46,661 verified connections have been made to connect </w:t>
      </w:r>
      <w:r>
        <w:rPr>
          <w:rFonts w:ascii="Times New Roman" w:hAnsi="Times New Roman" w:cs="Times New Roman"/>
          <w:sz w:val="24"/>
          <w:szCs w:val="24"/>
          <w:shd w:val="clear" w:color="auto" w:fill="FFFFFF"/>
          <w:lang w:val="en-GB"/>
        </w:rPr>
        <w:t>families</w:t>
      </w:r>
      <w:r w:rsidRPr="00AC3D48">
        <w:rPr>
          <w:rFonts w:ascii="Times New Roman" w:hAnsi="Times New Roman" w:cs="Times New Roman"/>
          <w:sz w:val="24"/>
          <w:szCs w:val="24"/>
          <w:shd w:val="clear" w:color="auto" w:fill="FFFFFF"/>
          <w:lang w:val="en-GB"/>
        </w:rPr>
        <w:t xml:space="preserve">, MSMEs, and public facilities, while an additional 281,578 connections are in progress  </w:t>
      </w:r>
      <w:r w:rsidRPr="00AC3D48">
        <w:rPr>
          <w:rFonts w:ascii="Times New Roman" w:hAnsi="Times New Roman" w:cs="Times New Roman"/>
          <w:sz w:val="24"/>
          <w:szCs w:val="24"/>
          <w:shd w:val="clear" w:color="auto" w:fill="FFFFFF"/>
          <w:lang w:val="en-GB"/>
        </w:rPr>
        <w:fldChar w:fldCharType="begin" w:fldLock="1"/>
      </w:r>
      <w:r>
        <w:rPr>
          <w:rFonts w:ascii="Times New Roman" w:hAnsi="Times New Roman" w:cs="Times New Roman"/>
          <w:sz w:val="24"/>
          <w:szCs w:val="24"/>
          <w:shd w:val="clear" w:color="auto" w:fill="FFFFFF"/>
          <w:lang w:val="en-GB"/>
        </w:rPr>
        <w:instrText>ADDIN CSL_CITATION {"citationItems":[{"id":"ITEM-1","itemData":{"URL":"https://businessday.ng/energy/article/rea-powering-thousands-shows-off-grid-energy-potential/","accessed":{"date-parts":[["2023","9","8"]]},"author":[{"dropping-particle":"","family":"Anyaogu","given":"Isaac","non-dropping-particle":"","parse-names":false,"suffix":""}],"container-title":"Bussiness Day","id":"ITEM-1","issued":{"date-parts":[["2023"]]},"title":"REA powering thousands, shows off-grid energy potential","type":"webpage"},"uris":["http://www.mendeley.com/documents/?uuid=f87b8bd3-2c44-3164-81d6-9fba3070c710"]}],"mendeley":{"formattedCitation":"(Anyaogu, 2023)","manualFormatting":"(Anyaogu, 2023)","plainTextFormattedCitation":"(Anyaogu, 2023)","previouslyFormattedCitation":"(Anyaogu, 2023)"},"properties":{"noteIndex":0},"schema":"https://github.com/citation-style-language/schema/raw/master/csl-citation.json"}</w:instrText>
      </w:r>
      <w:r w:rsidRPr="00AC3D48">
        <w:rPr>
          <w:rFonts w:ascii="Times New Roman" w:hAnsi="Times New Roman" w:cs="Times New Roman"/>
          <w:sz w:val="24"/>
          <w:szCs w:val="24"/>
          <w:shd w:val="clear" w:color="auto" w:fill="FFFFFF"/>
          <w:lang w:val="en-GB"/>
        </w:rPr>
        <w:fldChar w:fldCharType="separate"/>
      </w:r>
      <w:r w:rsidRPr="002665B6">
        <w:rPr>
          <w:rFonts w:ascii="Times New Roman" w:hAnsi="Times New Roman" w:cs="Times New Roman"/>
          <w:noProof/>
          <w:sz w:val="24"/>
          <w:szCs w:val="24"/>
          <w:shd w:val="clear" w:color="auto" w:fill="FFFFFF"/>
          <w:lang w:val="en-GB"/>
        </w:rPr>
        <w:t>(Anyaogu</w:t>
      </w:r>
      <w:r>
        <w:rPr>
          <w:rFonts w:ascii="Times New Roman" w:hAnsi="Times New Roman" w:cs="Times New Roman"/>
          <w:noProof/>
          <w:sz w:val="24"/>
          <w:szCs w:val="24"/>
          <w:shd w:val="clear" w:color="auto" w:fill="FFFFFF"/>
          <w:lang w:val="en-GB"/>
        </w:rPr>
        <w:t>,</w:t>
      </w:r>
      <w:r w:rsidRPr="002665B6">
        <w:rPr>
          <w:rFonts w:ascii="Times New Roman" w:hAnsi="Times New Roman" w:cs="Times New Roman"/>
          <w:noProof/>
          <w:sz w:val="24"/>
          <w:szCs w:val="24"/>
          <w:shd w:val="clear" w:color="auto" w:fill="FFFFFF"/>
          <w:lang w:val="en-GB"/>
        </w:rPr>
        <w:t xml:space="preserve"> 2023)</w:t>
      </w:r>
      <w:r w:rsidRPr="00AC3D48">
        <w:rPr>
          <w:rFonts w:ascii="Times New Roman" w:hAnsi="Times New Roman" w:cs="Times New Roman"/>
          <w:sz w:val="24"/>
          <w:szCs w:val="24"/>
          <w:shd w:val="clear" w:color="auto" w:fill="FFFFFF"/>
          <w:lang w:val="en-GB"/>
        </w:rPr>
        <w:fldChar w:fldCharType="end"/>
      </w:r>
      <w:r w:rsidRPr="00AC3D48">
        <w:rPr>
          <w:rFonts w:ascii="Times New Roman" w:hAnsi="Times New Roman" w:cs="Times New Roman"/>
          <w:sz w:val="24"/>
          <w:szCs w:val="24"/>
          <w:shd w:val="clear" w:color="auto" w:fill="FFFFFF"/>
          <w:lang w:val="en-GB"/>
        </w:rPr>
        <w:t xml:space="preserve">. As much as this solar electrification effort is laudable and welcome to foster economic growth, improve </w:t>
      </w:r>
      <w:r>
        <w:rPr>
          <w:rFonts w:ascii="Times New Roman" w:hAnsi="Times New Roman" w:cs="Times New Roman"/>
          <w:sz w:val="24"/>
          <w:szCs w:val="24"/>
          <w:shd w:val="clear" w:color="auto" w:fill="FFFFFF"/>
          <w:lang w:val="en-GB"/>
        </w:rPr>
        <w:t>enrolment</w:t>
      </w:r>
      <w:r w:rsidRPr="00AC3D48">
        <w:rPr>
          <w:rFonts w:ascii="Times New Roman" w:hAnsi="Times New Roman" w:cs="Times New Roman"/>
          <w:sz w:val="24"/>
          <w:szCs w:val="24"/>
          <w:shd w:val="clear" w:color="auto" w:fill="FFFFFF"/>
          <w:lang w:val="en-GB"/>
        </w:rPr>
        <w:t xml:space="preserve">, and enhance </w:t>
      </w:r>
      <w:r>
        <w:rPr>
          <w:rFonts w:ascii="Times New Roman" w:hAnsi="Times New Roman" w:cs="Times New Roman"/>
          <w:sz w:val="24"/>
          <w:szCs w:val="24"/>
          <w:shd w:val="clear" w:color="auto" w:fill="FFFFFF"/>
          <w:lang w:val="en-GB"/>
        </w:rPr>
        <w:t>the </w:t>
      </w:r>
      <w:r w:rsidRPr="00AC3D48">
        <w:rPr>
          <w:rFonts w:ascii="Times New Roman" w:hAnsi="Times New Roman" w:cs="Times New Roman"/>
          <w:sz w:val="24"/>
          <w:szCs w:val="24"/>
          <w:shd w:val="clear" w:color="auto" w:fill="FFFFFF"/>
          <w:lang w:val="en-GB"/>
        </w:rPr>
        <w:t>overall quality of life</w:t>
      </w:r>
      <w:r>
        <w:rPr>
          <w:rFonts w:ascii="Times New Roman" w:hAnsi="Times New Roman" w:cs="Times New Roman"/>
          <w:sz w:val="24"/>
          <w:szCs w:val="24"/>
          <w:shd w:val="clear" w:color="auto" w:fill="FFFFFF"/>
          <w:lang w:val="en-GB"/>
        </w:rPr>
        <w:t>,</w:t>
      </w:r>
      <w:r w:rsidRPr="00AC3D48">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t>many Nigerians still experience more blackouts and erratic power supply</w:t>
      </w:r>
      <w:r w:rsidR="00C65434">
        <w:rPr>
          <w:rFonts w:ascii="Times New Roman" w:hAnsi="Times New Roman" w:cs="Times New Roman"/>
          <w:sz w:val="24"/>
          <w:szCs w:val="24"/>
          <w:shd w:val="clear" w:color="auto" w:fill="FFFFFF"/>
          <w:lang w:val="en-GB"/>
        </w:rPr>
        <w:t xml:space="preserve"> </w:t>
      </w:r>
      <w:r w:rsidR="00C65434">
        <w:rPr>
          <w:rFonts w:ascii="Times New Roman" w:hAnsi="Times New Roman" w:cs="Times New Roman"/>
          <w:sz w:val="24"/>
          <w:szCs w:val="24"/>
          <w:shd w:val="clear" w:color="auto" w:fill="FFFFFF"/>
          <w:lang w:val="en-GB"/>
        </w:rPr>
        <w:fldChar w:fldCharType="begin" w:fldLock="1"/>
      </w:r>
      <w:r w:rsidR="00B265A4">
        <w:rPr>
          <w:rFonts w:ascii="Times New Roman" w:hAnsi="Times New Roman" w:cs="Times New Roman"/>
          <w:sz w:val="24"/>
          <w:szCs w:val="24"/>
          <w:shd w:val="clear" w:color="auto" w:fill="FFFFFF"/>
          <w:lang w:val="en-GB"/>
        </w:rPr>
        <w:instrText>ADDIN CSL_CITATION {"citationItems":[{"id":"ITEM-1","itemData":{"DOI":"10.1080/20421338.2025.2504189","ISSN":"2042-1338","abstract":"Poor access to clean energy impacts the livelihood of the Nigeria rural population. This study investigated the use of solar energy in tackling the recurrent energy access challenges in Isoko South, Nigeria. Both qualitative and quantitative methods were applied to determine the status of access to electricity and the economic competitiveness of solar energy solutions. Questionnaires were administered to 250 randomly selected rural households. Results suggested that 76.8% of the respondents use grid-connected electricity, out of which, 49% operate back-up generators in the event of grid power failure. Notwithstanding, 7.6% of the respondents do not have access to any form of electricity. All the respondents demonstrated the willingness to pay for reliable and cleaner energy solutions. To fully electrify a one-bedroom apartment with 17.9 kWh of solar energy, daily, a life cycle cost of 2.64 million naira was estimated. Solar energy consumption of the one-bedroom apartment is at a unit cost of energy of 57.57 naira, with a payback period of 5 years. Due to the high upfront cost of solar solutions, it is recommended that the government should provide a solar subsidy (like the defunct petrol-based subsidy) and fiscal policies that promote solar energy penetration in the rural areas.","author":[{"dropping-particle":"","family":"Owebor","given":"Kesiena","non-dropping-particle":"","parse-names":false,"suffix":""},{"dropping-particle":"","family":"Ezewu","given":"Kesiena","non-dropping-particle":"","parse-names":false,"suffix":""},{"dropping-particle":"","family":"Oboh","given":"Justus Iroro","non-dropping-particle":"","parse-names":false,"suffix":""},{"dropping-particle":"","family":"Sinebe","given":"Jude Ebieladoh","non-dropping-particle":"","parse-names":false,"suffix":""},{"dropping-particle":"","family":"Eyenubo","given":"Ogheneakpobo Jonathan","non-dropping-particle":"","parse-names":false,"suffix":""},{"dropping-particle":"","family":"Otuagoma","given":"Smith Orode","non-dropping-particle":"","parse-names":false,"suffix":""},{"dropping-particle":"","family":"Amagre","given":"Esiri Monday","non-dropping-particle":"","parse-names":false,"suffix":""}],"container-title":"African Journal of Science, Technology, Innovation and Development","id":"ITEM-1","issue":"4","issued":{"date-parts":[["2025","6","7"]]},"note":"doi: 10.1080/20421338.2025.2504189","page":"652-661","publisher":"Routledge","title":"Solar energy, the silver bullet to tackle perennial energy access challenges in Nigeria rural households: A case study","type":"article-journal","volume":"17"},"uris":["http://www.mendeley.com/documents/?uuid=78a0e5b3-aa60-4573-9e8f-0697a8f4b94b"]}],"mendeley":{"formattedCitation":"(Owebor et al., 2025)","plainTextFormattedCitation":"(Owebor et al., 2025)","previouslyFormattedCitation":"(Owebor et al., 2025)"},"properties":{"noteIndex":0},"schema":"https://github.com/citation-style-language/schema/raw/master/csl-citation.json"}</w:instrText>
      </w:r>
      <w:r w:rsidR="00C65434">
        <w:rPr>
          <w:rFonts w:ascii="Times New Roman" w:hAnsi="Times New Roman" w:cs="Times New Roman"/>
          <w:sz w:val="24"/>
          <w:szCs w:val="24"/>
          <w:shd w:val="clear" w:color="auto" w:fill="FFFFFF"/>
          <w:lang w:val="en-GB"/>
        </w:rPr>
        <w:fldChar w:fldCharType="separate"/>
      </w:r>
      <w:r w:rsidR="00C65434" w:rsidRPr="00C65434">
        <w:rPr>
          <w:rFonts w:ascii="Times New Roman" w:hAnsi="Times New Roman" w:cs="Times New Roman"/>
          <w:noProof/>
          <w:sz w:val="24"/>
          <w:szCs w:val="24"/>
          <w:shd w:val="clear" w:color="auto" w:fill="FFFFFF"/>
          <w:lang w:val="en-GB"/>
        </w:rPr>
        <w:t>(Owebor et al., 2025)</w:t>
      </w:r>
      <w:r w:rsidR="00C65434">
        <w:rPr>
          <w:rFonts w:ascii="Times New Roman" w:hAnsi="Times New Roman" w:cs="Times New Roman"/>
          <w:sz w:val="24"/>
          <w:szCs w:val="24"/>
          <w:shd w:val="clear" w:color="auto" w:fill="FFFFFF"/>
          <w:lang w:val="en-GB"/>
        </w:rPr>
        <w:fldChar w:fldCharType="end"/>
      </w:r>
      <w:r>
        <w:rPr>
          <w:rFonts w:ascii="Times New Roman" w:hAnsi="Times New Roman" w:cs="Times New Roman"/>
          <w:sz w:val="24"/>
          <w:szCs w:val="24"/>
          <w:shd w:val="clear" w:color="auto" w:fill="FFFFFF"/>
          <w:lang w:val="en-GB"/>
        </w:rPr>
        <w:t>.</w:t>
      </w:r>
    </w:p>
    <w:p w14:paraId="779EED29" w14:textId="05D31C9C" w:rsidR="00C436C1" w:rsidRDefault="00C436C1" w:rsidP="00C436C1">
      <w:pPr>
        <w:spacing w:line="360" w:lineRule="auto"/>
        <w:jc w:val="both"/>
        <w:rPr>
          <w:rFonts w:ascii="Times New Roman" w:hAnsi="Times New Roman" w:cs="Times New Roman"/>
          <w:sz w:val="24"/>
          <w:szCs w:val="24"/>
        </w:rPr>
      </w:pPr>
      <w:r w:rsidRPr="00AC3D48">
        <w:rPr>
          <w:rFonts w:ascii="Times New Roman" w:hAnsi="Times New Roman" w:cs="Times New Roman"/>
          <w:sz w:val="24"/>
          <w:szCs w:val="24"/>
          <w:shd w:val="clear" w:color="auto" w:fill="FFFFFF"/>
          <w:lang w:val="en-GB"/>
        </w:rPr>
        <w:t xml:space="preserve">Also, another pertinent issue is the impact of solar projects. </w:t>
      </w:r>
      <w:r w:rsidR="00B265A4">
        <w:rPr>
          <w:rFonts w:ascii="Times New Roman" w:hAnsi="Times New Roman" w:cs="Times New Roman"/>
          <w:sz w:val="24"/>
          <w:szCs w:val="24"/>
          <w:shd w:val="clear" w:color="auto" w:fill="FFFFFF"/>
          <w:lang w:val="en-GB"/>
        </w:rPr>
        <w:fldChar w:fldCharType="begin" w:fldLock="1"/>
      </w:r>
      <w:r w:rsidR="000010D8">
        <w:rPr>
          <w:rFonts w:ascii="Times New Roman" w:hAnsi="Times New Roman" w:cs="Times New Roman"/>
          <w:sz w:val="24"/>
          <w:szCs w:val="24"/>
          <w:shd w:val="clear" w:color="auto" w:fill="FFFFFF"/>
          <w:lang w:val="en-GB"/>
        </w:rPr>
        <w:instrText>ADDIN CSL_CITATION {"citationItems":[{"id":"ITEM-1","itemData":{"DOI":"10.56201/ijemt.vol.11.no3.","ISSN":"2695-2149","abstract":"Energy poverty remains a critical barrier to socioeconomic development in rural Africa, where millions lack access to reliable electricity. This study explores the state of rural electrification, the consequences of dependence on traditional energy sources, and the potential of solar energy as a viable solution. Using a qualitative secondary research methodology, the study synthesizes data from scholarly articles, institutional reports, and case studies across various African nations, including Kenya, Rwanda, and Tanzania. Findings reveal that decentralized solar solutions, such as mini-grids and standalone solar home systems, offer scalable and cost-effective alternatives to grid expansion. However, challenges such. Ydf as high upfront costs, weak regulatory frameworks, and limited financing mechanisms hinder widespread adoption. Innovative financing models, including pay-as-you-go (PAYG) schemes and microcredit financing, have demonstrated success in increasing energy affordability, while public-private partnerships (PPPs) have facilitated large-scale solar electrification projects. The study concludes that achieving universal energy access in rural Africa requires strengthened institutional support, policy harmonization, and increased investment in decentralized renewable Page 187 energy solutions. Policy recommendations include government-led subsidy programs, tax incentives for solar enterprises, and enhanced regulatory frameworks to encourage private sector participation. This research contributes to the ongoing discourse on sustainable energy transitions by providing policy insights and strategic recommendations for accelerating rural electrification efforts in Africa.","author":[{"dropping-particle":"","family":"Ereh","given":"Raymond Edward","non-dropping-particle":"","parse-names":false,"suffix":""},{"dropping-particle":"","family":"Aachen","given":"F H","non-dropping-particle":"","parse-names":false,"suffix":""},{"dropping-particle":"","family":"Gbadamosi","given":"Shereef Pelumi","non-dropping-particle":"","parse-names":false,"suffix":""},{"dropping-particle":"","family":"Akinbamiwa","given":"Bamidele Paul","non-dropping-particle":"","parse-names":false,"suffix":""},{"dropping-particle":"","family":"Oluwagbemileke","given":"Akinbobola Sunday","non-dropping-particle":"","parse-names":false,"suffix":""}],"container-title":"IJEMT International Journal of Engineering and Modern Technology","id":"ITEM-1","issue":"3","issued":{"date-parts":[["2025"]]},"page":"186-208","title":"The Impact of Solar Energy Expansion on Rural Electrification in Africa","type":"article-journal","volume":"11"},"uris":["http://www.mendeley.com/documents/?uuid=a7aa6cf6-eba2-449d-8324-ec4311a94134"]}],"mendeley":{"formattedCitation":"(Ereh et al., 2025)","manualFormatting":"Ereh et al. (2025)","plainTextFormattedCitation":"(Ereh et al., 2025)","previouslyFormattedCitation":"(Ereh et al., 2025)"},"properties":{"noteIndex":0},"schema":"https://github.com/citation-style-language/schema/raw/master/csl-citation.json"}</w:instrText>
      </w:r>
      <w:r w:rsidR="00B265A4">
        <w:rPr>
          <w:rFonts w:ascii="Times New Roman" w:hAnsi="Times New Roman" w:cs="Times New Roman"/>
          <w:sz w:val="24"/>
          <w:szCs w:val="24"/>
          <w:shd w:val="clear" w:color="auto" w:fill="FFFFFF"/>
          <w:lang w:val="en-GB"/>
        </w:rPr>
        <w:fldChar w:fldCharType="separate"/>
      </w:r>
      <w:r w:rsidR="00B265A4" w:rsidRPr="00B265A4">
        <w:rPr>
          <w:rFonts w:ascii="Times New Roman" w:hAnsi="Times New Roman" w:cs="Times New Roman"/>
          <w:noProof/>
          <w:sz w:val="24"/>
          <w:szCs w:val="24"/>
          <w:shd w:val="clear" w:color="auto" w:fill="FFFFFF"/>
          <w:lang w:val="en-GB"/>
        </w:rPr>
        <w:t xml:space="preserve">Ereh et al. </w:t>
      </w:r>
      <w:r w:rsidR="00B265A4">
        <w:rPr>
          <w:rFonts w:ascii="Times New Roman" w:hAnsi="Times New Roman" w:cs="Times New Roman"/>
          <w:noProof/>
          <w:sz w:val="24"/>
          <w:szCs w:val="24"/>
          <w:shd w:val="clear" w:color="auto" w:fill="FFFFFF"/>
          <w:lang w:val="en-GB"/>
        </w:rPr>
        <w:t>(</w:t>
      </w:r>
      <w:r w:rsidR="00B265A4" w:rsidRPr="00B265A4">
        <w:rPr>
          <w:rFonts w:ascii="Times New Roman" w:hAnsi="Times New Roman" w:cs="Times New Roman"/>
          <w:noProof/>
          <w:sz w:val="24"/>
          <w:szCs w:val="24"/>
          <w:shd w:val="clear" w:color="auto" w:fill="FFFFFF"/>
          <w:lang w:val="en-GB"/>
        </w:rPr>
        <w:t>2025)</w:t>
      </w:r>
      <w:r w:rsidR="00B265A4">
        <w:rPr>
          <w:rFonts w:ascii="Times New Roman" w:hAnsi="Times New Roman" w:cs="Times New Roman"/>
          <w:sz w:val="24"/>
          <w:szCs w:val="24"/>
          <w:shd w:val="clear" w:color="auto" w:fill="FFFFFF"/>
          <w:lang w:val="en-GB"/>
        </w:rPr>
        <w:fldChar w:fldCharType="end"/>
      </w:r>
      <w:r w:rsidR="00B265A4">
        <w:rPr>
          <w:rFonts w:ascii="Times New Roman" w:hAnsi="Times New Roman" w:cs="Times New Roman"/>
          <w:sz w:val="24"/>
          <w:szCs w:val="24"/>
          <w:shd w:val="clear" w:color="auto" w:fill="FFFFFF"/>
          <w:lang w:val="en-GB"/>
        </w:rPr>
        <w:t xml:space="preserve"> </w:t>
      </w:r>
      <w:r w:rsidR="008969EE">
        <w:rPr>
          <w:rFonts w:ascii="Times New Roman" w:hAnsi="Times New Roman" w:cs="Times New Roman"/>
          <w:sz w:val="24"/>
          <w:szCs w:val="24"/>
          <w:shd w:val="clear" w:color="auto" w:fill="FFFFFF"/>
          <w:lang w:val="en-GB"/>
        </w:rPr>
        <w:t>revealed that s</w:t>
      </w:r>
      <w:r>
        <w:rPr>
          <w:rFonts w:ascii="Times New Roman" w:hAnsi="Times New Roman" w:cs="Times New Roman"/>
          <w:sz w:val="24"/>
          <w:szCs w:val="24"/>
          <w:shd w:val="clear" w:color="auto" w:fill="FFFFFF"/>
          <w:lang w:val="en-GB"/>
        </w:rPr>
        <w:t xml:space="preserve">uccessful solar energy projects are expected to improve the health care system and maternity, reduce the number of out-of-school children, increase the enrolment rate, rural economic upscaling, enhance employment rate, improve revenue generation rate, and reduce </w:t>
      </w:r>
      <w:r w:rsidRPr="00AC3D48">
        <w:rPr>
          <w:rFonts w:ascii="Times New Roman" w:hAnsi="Times New Roman" w:cs="Times New Roman"/>
          <w:sz w:val="24"/>
          <w:szCs w:val="24"/>
          <w:shd w:val="clear" w:color="auto" w:fill="FFFFFF"/>
          <w:lang w:val="en-GB"/>
        </w:rPr>
        <w:t>migration to major cities for greener pastures</w:t>
      </w:r>
      <w:r>
        <w:rPr>
          <w:rFonts w:ascii="Times New Roman" w:hAnsi="Times New Roman" w:cs="Times New Roman"/>
          <w:sz w:val="24"/>
          <w:szCs w:val="24"/>
          <w:shd w:val="clear" w:color="auto" w:fill="FFFFFF"/>
          <w:lang w:val="en-GB"/>
        </w:rPr>
        <w:t>, among others</w:t>
      </w:r>
      <w:r w:rsidRPr="00AC3D48">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t>However</w:t>
      </w:r>
      <w:r w:rsidRPr="00AC3D48">
        <w:rPr>
          <w:rFonts w:ascii="Times New Roman" w:hAnsi="Times New Roman" w:cs="Times New Roman"/>
          <w:sz w:val="24"/>
          <w:szCs w:val="24"/>
          <w:shd w:val="clear" w:color="auto" w:fill="FFFFFF"/>
          <w:lang w:val="en-GB"/>
        </w:rPr>
        <w:t>, most rural dwellers still find it difficult to enrol their wards in school,  improve their income and still experience a high influx of young adults into major cities from the rural areas, leading to over-exploitation of the limited available resources in the cities</w:t>
      </w:r>
      <w:r>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fldChar w:fldCharType="begin" w:fldLock="1"/>
      </w:r>
      <w:r>
        <w:rPr>
          <w:rFonts w:ascii="Times New Roman" w:hAnsi="Times New Roman" w:cs="Times New Roman"/>
          <w:sz w:val="24"/>
          <w:szCs w:val="24"/>
          <w:shd w:val="clear" w:color="auto" w:fill="FFFFFF"/>
          <w:lang w:val="en-GB"/>
        </w:rPr>
        <w:instrText>ADDIN CSL_CITATION {"citationItems":[{"id":"ITEM-1","itemData":{"author":[{"dropping-particle":"","family":"Pam","given":"Yohanna Danladi","non-dropping-particle":"","parse-names":false,"suffix":""}],"container-title":"IOSR Journal Of Humanities And Social ScienceJournal Of Humanities And Social Science (IOSR-JHSS)","id":"ITEM-1","issue":"3","issued":{"date-parts":[["2014"]]},"page":"120-123","title":"Rural-Urban Migration among Youths in Nigeria : The Impacts on Agriculture and Rural Development","type":"article-journal","volume":"19"},"uris":["http://www.mendeley.com/documents/?uuid=176470b0-2377-416c-8366-7e07a08b76f8"]}],"mendeley":{"formattedCitation":"(Pam, 2014)","plainTextFormattedCitation":"(Pam, 2014)","previouslyFormattedCitation":"(Pam, 2014)"},"properties":{"noteIndex":0},"schema":"https://github.com/citation-style-language/schema/raw/master/csl-citation.json"}</w:instrText>
      </w:r>
      <w:r>
        <w:rPr>
          <w:rFonts w:ascii="Times New Roman" w:hAnsi="Times New Roman" w:cs="Times New Roman"/>
          <w:sz w:val="24"/>
          <w:szCs w:val="24"/>
          <w:shd w:val="clear" w:color="auto" w:fill="FFFFFF"/>
          <w:lang w:val="en-GB"/>
        </w:rPr>
        <w:fldChar w:fldCharType="separate"/>
      </w:r>
      <w:r w:rsidRPr="00B83490">
        <w:rPr>
          <w:rFonts w:ascii="Times New Roman" w:hAnsi="Times New Roman" w:cs="Times New Roman"/>
          <w:noProof/>
          <w:sz w:val="24"/>
          <w:szCs w:val="24"/>
          <w:shd w:val="clear" w:color="auto" w:fill="FFFFFF"/>
          <w:lang w:val="en-GB"/>
        </w:rPr>
        <w:t>(Pam, 2014)</w:t>
      </w:r>
      <w:r>
        <w:rPr>
          <w:rFonts w:ascii="Times New Roman" w:hAnsi="Times New Roman" w:cs="Times New Roman"/>
          <w:sz w:val="24"/>
          <w:szCs w:val="24"/>
          <w:shd w:val="clear" w:color="auto" w:fill="FFFFFF"/>
          <w:lang w:val="en-GB"/>
        </w:rPr>
        <w:fldChar w:fldCharType="end"/>
      </w:r>
      <w:r>
        <w:rPr>
          <w:rFonts w:ascii="Times New Roman" w:hAnsi="Times New Roman" w:cs="Times New Roman"/>
          <w:sz w:val="24"/>
          <w:szCs w:val="24"/>
          <w:shd w:val="clear" w:color="auto" w:fill="FFFFFF"/>
          <w:lang w:val="en-GB"/>
        </w:rPr>
        <w:t>, despite the Government's several solar energy projects</w:t>
      </w:r>
      <w:r w:rsidRPr="00AC3D48">
        <w:rPr>
          <w:rFonts w:ascii="Times New Roman" w:hAnsi="Times New Roman" w:cs="Times New Roman"/>
          <w:sz w:val="24"/>
          <w:szCs w:val="24"/>
          <w:shd w:val="clear" w:color="auto" w:fill="FFFFFF"/>
          <w:lang w:val="en-GB"/>
        </w:rPr>
        <w:t>.</w:t>
      </w:r>
      <w:r>
        <w:rPr>
          <w:rFonts w:ascii="Times New Roman" w:hAnsi="Times New Roman" w:cs="Times New Roman"/>
          <w:sz w:val="24"/>
          <w:szCs w:val="24"/>
          <w:shd w:val="clear" w:color="auto" w:fill="FFFFFF"/>
          <w:lang w:val="en-GB"/>
        </w:rPr>
        <w:t xml:space="preserve"> The high influx of young adults could be due to some challenges associated with solar energy installation in rural areas. In this light,</w:t>
      </w:r>
      <w:r w:rsidRPr="00AC3D48">
        <w:rPr>
          <w:rFonts w:ascii="Times New Roman" w:hAnsi="Times New Roman" w:cs="Times New Roman"/>
          <w:sz w:val="24"/>
          <w:szCs w:val="24"/>
          <w:shd w:val="clear" w:color="auto" w:fill="FFFFFF"/>
          <w:lang w:val="en-GB"/>
        </w:rPr>
        <w:t xml:space="preserve"> </w:t>
      </w:r>
      <w:r w:rsidRPr="00AC3D4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kinboro","given":"F.G.","non-dropping-particle":"","parse-names":false,"suffix":""},{"dropping-particle":"","family":"Adejumobi","given":"L.A.","non-dropping-particle":"","parse-names":false,"suffix":""},{"dropping-particle":"","family":"Makinde","given":"V","non-dropping-particle":"","parse-names":false,"suffix":""}],"container-title":"Transnational Journal of Science and Technology","id":"ITEM-1","issue":"4","issued":{"date-parts":[["2012"]]},"page":"73-84","title":"Solar energy installation in Nigeria: Observations, prospect, problems, and solution","type":"article-journal","volume":"2"},"uris":["http://www.mendeley.com/documents/?uuid=a1fddb2c-52d8-41a2-9aab-9c82059c3e5e"]}],"mendeley":{"formattedCitation":"(Akinboro et al., 2012)","manualFormatting":"Akinboro (2012)","plainTextFormattedCitation":"(Akinboro et al., 2012)","previouslyFormattedCitation":"(Akinboro et al., 2012)"},"properties":{"noteIndex":0},"schema":"https://github.com/citation-style-language/schema/raw/master/csl-citation.json"}</w:instrText>
      </w:r>
      <w:r w:rsidRPr="00AC3D48">
        <w:rPr>
          <w:rFonts w:ascii="Times New Roman" w:hAnsi="Times New Roman" w:cs="Times New Roman"/>
          <w:sz w:val="24"/>
          <w:szCs w:val="24"/>
        </w:rPr>
        <w:fldChar w:fldCharType="separate"/>
      </w:r>
      <w:r w:rsidRPr="00AC3D48">
        <w:rPr>
          <w:rFonts w:ascii="Times New Roman" w:hAnsi="Times New Roman" w:cs="Times New Roman"/>
          <w:noProof/>
          <w:sz w:val="24"/>
          <w:szCs w:val="24"/>
        </w:rPr>
        <w:t>Akinboro (2012)</w:t>
      </w:r>
      <w:r w:rsidRPr="00AC3D48">
        <w:rPr>
          <w:rFonts w:ascii="Times New Roman" w:hAnsi="Times New Roman" w:cs="Times New Roman"/>
          <w:sz w:val="24"/>
          <w:szCs w:val="24"/>
        </w:rPr>
        <w:fldChar w:fldCharType="end"/>
      </w:r>
      <w:r w:rsidRPr="00AC3D48">
        <w:rPr>
          <w:rFonts w:ascii="Times New Roman" w:hAnsi="Times New Roman" w:cs="Times New Roman"/>
          <w:sz w:val="24"/>
          <w:szCs w:val="24"/>
        </w:rPr>
        <w:t xml:space="preserve"> outlined </w:t>
      </w:r>
      <w:r>
        <w:rPr>
          <w:rFonts w:ascii="Times New Roman" w:hAnsi="Times New Roman" w:cs="Times New Roman"/>
          <w:sz w:val="24"/>
          <w:szCs w:val="24"/>
        </w:rPr>
        <w:t xml:space="preserve">the challenges </w:t>
      </w:r>
      <w:r w:rsidRPr="00AC3D48">
        <w:rPr>
          <w:rFonts w:ascii="Times New Roman" w:hAnsi="Times New Roman" w:cs="Times New Roman"/>
          <w:sz w:val="24"/>
          <w:szCs w:val="24"/>
        </w:rPr>
        <w:t>confront</w:t>
      </w:r>
      <w:r>
        <w:rPr>
          <w:rFonts w:ascii="Times New Roman" w:hAnsi="Times New Roman" w:cs="Times New Roman"/>
          <w:sz w:val="24"/>
          <w:szCs w:val="24"/>
        </w:rPr>
        <w:t xml:space="preserve">ing </w:t>
      </w:r>
      <w:r w:rsidRPr="00AC3D48">
        <w:rPr>
          <w:rFonts w:ascii="Times New Roman" w:hAnsi="Times New Roman" w:cs="Times New Roman"/>
          <w:sz w:val="24"/>
          <w:szCs w:val="24"/>
        </w:rPr>
        <w:t>solar energy installation in Nigeria. Among the challenges Akinboro highlighted are the affordability, current level of research and development, lack of awareness, the technology of ancillary parts, environmental problems and climate change, among others</w:t>
      </w:r>
      <w:r>
        <w:rPr>
          <w:rFonts w:ascii="Times New Roman" w:hAnsi="Times New Roman" w:cs="Times New Roman"/>
          <w:sz w:val="24"/>
          <w:szCs w:val="24"/>
        </w:rPr>
        <w:t>.</w:t>
      </w:r>
    </w:p>
    <w:p w14:paraId="48D1AA01" w14:textId="02D2B3AF" w:rsidR="002B5781" w:rsidRDefault="002B5781" w:rsidP="002B5781">
      <w:pPr>
        <w:spacing w:line="360" w:lineRule="auto"/>
        <w:jc w:val="both"/>
        <w:rPr>
          <w:rFonts w:ascii="Times New Roman" w:hAnsi="Times New Roman" w:cs="Times New Roman"/>
          <w:sz w:val="24"/>
          <w:szCs w:val="24"/>
        </w:rPr>
      </w:pPr>
      <w:r w:rsidRPr="004C4323">
        <w:rPr>
          <w:rFonts w:ascii="Times New Roman" w:hAnsi="Times New Roman" w:cs="Times New Roman"/>
          <w:sz w:val="24"/>
          <w:szCs w:val="24"/>
        </w:rPr>
        <w:t>Recent projects in the FCT include solar hybrid mini-grids, community solar systems, and targeted public-service installations (e.g., streetlights and clinic electrification) commissioned under federal electrification programmes</w:t>
      </w:r>
      <w:r w:rsidR="00BC4A8B">
        <w:rPr>
          <w:rFonts w:ascii="Times New Roman" w:hAnsi="Times New Roman" w:cs="Times New Roman"/>
          <w:sz w:val="24"/>
          <w:szCs w:val="24"/>
        </w:rPr>
        <w:t xml:space="preserve"> </w:t>
      </w:r>
      <w:r w:rsidR="00BC4A8B">
        <w:rPr>
          <w:rFonts w:ascii="Times New Roman" w:hAnsi="Times New Roman" w:cs="Times New Roman"/>
          <w:sz w:val="24"/>
          <w:szCs w:val="24"/>
        </w:rPr>
        <w:fldChar w:fldCharType="begin" w:fldLock="1"/>
      </w:r>
      <w:r w:rsidR="005D3B26">
        <w:rPr>
          <w:rFonts w:ascii="Times New Roman" w:hAnsi="Times New Roman" w:cs="Times New Roman"/>
          <w:sz w:val="24"/>
          <w:szCs w:val="24"/>
        </w:rPr>
        <w:instrText>ADDIN CSL_CITATION {"citationItems":[{"id":"ITEM-1","itemData":{"author":[{"dropping-particle":"","family":"Opeyemi","given":"Isiaka Ibrahim","non-dropping-particle":"","parse-names":false,"suffix":""},{"dropping-particle":"","family":"Abayomi","given":"Ajadi Sodiq","non-dropping-particle":"","parse-names":false,"suffix":""},{"dropping-particle":"","family":"Suara","given":"Gafar","non-dropping-particle":"","parse-names":false,"suffix":""}],"container-title":"WOrld Scientific News","id":"ITEM-1","issue":"August","issued":{"date-parts":[["2022"]]},"page":"88-104","title":"Site Suitability Assessment for Solar Photovoltaic Power Plant in FCT-Abuja , Nigeria : A Geographic Information System ( GIS ) and Analytical Hierarchy Process ( AHP ) Approach","type":"article-journal","volume":"172"},"uris":["http://www.mendeley.com/documents/?uuid=030a7e60-173b-47df-b78b-5517bc6964bf"]}],"mendeley":{"formattedCitation":"(Opeyemi et al., 2022)","manualFormatting":"(Opeyemi et al., 2022","plainTextFormattedCitation":"(Opeyemi et al., 2022)","previouslyFormattedCitation":"(Opeyemi et al., 2022)"},"properties":{"noteIndex":0},"schema":"https://github.com/citation-style-language/schema/raw/master/csl-citation.json"}</w:instrText>
      </w:r>
      <w:r w:rsidR="00BC4A8B">
        <w:rPr>
          <w:rFonts w:ascii="Times New Roman" w:hAnsi="Times New Roman" w:cs="Times New Roman"/>
          <w:sz w:val="24"/>
          <w:szCs w:val="24"/>
        </w:rPr>
        <w:fldChar w:fldCharType="separate"/>
      </w:r>
      <w:r w:rsidR="00BC4A8B" w:rsidRPr="00BC4A8B">
        <w:rPr>
          <w:rFonts w:ascii="Times New Roman" w:hAnsi="Times New Roman" w:cs="Times New Roman"/>
          <w:noProof/>
          <w:sz w:val="24"/>
          <w:szCs w:val="24"/>
        </w:rPr>
        <w:t>(Opeyemi et al., 2022</w:t>
      </w:r>
      <w:r w:rsidR="00BC4A8B">
        <w:rPr>
          <w:rFonts w:ascii="Times New Roman" w:hAnsi="Times New Roman" w:cs="Times New Roman"/>
          <w:sz w:val="24"/>
          <w:szCs w:val="24"/>
        </w:rPr>
        <w:fldChar w:fldCharType="end"/>
      </w:r>
      <w:r w:rsidR="00BC4A8B">
        <w:rPr>
          <w:rFonts w:ascii="Times New Roman" w:hAnsi="Times New Roman" w:cs="Times New Roman"/>
          <w:sz w:val="24"/>
          <w:szCs w:val="24"/>
        </w:rPr>
        <w:t>;</w:t>
      </w:r>
      <w:r w:rsidR="000010D8">
        <w:rPr>
          <w:rFonts w:ascii="Times New Roman" w:hAnsi="Times New Roman" w:cs="Times New Roman"/>
          <w:sz w:val="24"/>
          <w:szCs w:val="24"/>
        </w:rPr>
        <w:t xml:space="preserve"> </w:t>
      </w:r>
      <w:r w:rsidR="000010D8">
        <w:rPr>
          <w:rFonts w:ascii="Times New Roman" w:hAnsi="Times New Roman" w:cs="Times New Roman"/>
          <w:sz w:val="24"/>
          <w:szCs w:val="24"/>
        </w:rPr>
        <w:fldChar w:fldCharType="begin" w:fldLock="1"/>
      </w:r>
      <w:r w:rsidR="00BC4A8B">
        <w:rPr>
          <w:rFonts w:ascii="Times New Roman" w:hAnsi="Times New Roman" w:cs="Times New Roman"/>
          <w:sz w:val="24"/>
          <w:szCs w:val="24"/>
        </w:rPr>
        <w:instrText>ADDIN CSL_CITATION {"citationItems":[{"id":"ITEM-1","itemData":{"DOI":"https://doi.org/10.70382/tijsrat.v09i9.053","author":[{"dropping-particle":"","family":"Adamu","given":"Mohammed","non-dropping-particle":"","parse-names":false,"suffix":""},{"dropping-particle":"","family":"Sangari","given":"D.U","non-dropping-particle":"","parse-names":false,"suffix":""},{"dropping-particle":"","family":"Kpalo","given":"Sunday","non-dropping-particle":"","parse-names":false,"suffix":""},{"dropping-particle":"","family":"Bello","given":"Innocent","non-dropping-particle":"","parse-names":false,"suffix":""}],"container-title":"International Journal of Science Research and Technoilogy","id":"ITEM-1","issue":"9","issued":{"date-parts":[["2025"]]},"page":"1-15","title":"Spatial Distribution Pattern of Off-Grid Solar Energy Intervention In The Federal Capital Territory","type":"article-journal","volume":"9"},"uris":["http://www.mendeley.com/documents/?uuid=418ba458-df24-4b8b-a062-c0462dbe257c"]}],"mendeley":{"formattedCitation":"(Adamu et al., 2025)","manualFormatting":"Adamu et al., 2025)","plainTextFormattedCitation":"(Adamu et al., 2025)","previouslyFormattedCitation":"(Adamu et al., 2025)"},"properties":{"noteIndex":0},"schema":"https://github.com/citation-style-language/schema/raw/master/csl-citation.json"}</w:instrText>
      </w:r>
      <w:r w:rsidR="000010D8">
        <w:rPr>
          <w:rFonts w:ascii="Times New Roman" w:hAnsi="Times New Roman" w:cs="Times New Roman"/>
          <w:sz w:val="24"/>
          <w:szCs w:val="24"/>
        </w:rPr>
        <w:fldChar w:fldCharType="separate"/>
      </w:r>
      <w:r w:rsidR="000010D8" w:rsidRPr="000010D8">
        <w:rPr>
          <w:rFonts w:ascii="Times New Roman" w:hAnsi="Times New Roman" w:cs="Times New Roman"/>
          <w:noProof/>
          <w:sz w:val="24"/>
          <w:szCs w:val="24"/>
        </w:rPr>
        <w:t>Adamu et al., 2025)</w:t>
      </w:r>
      <w:r w:rsidR="000010D8">
        <w:rPr>
          <w:rFonts w:ascii="Times New Roman" w:hAnsi="Times New Roman" w:cs="Times New Roman"/>
          <w:sz w:val="24"/>
          <w:szCs w:val="24"/>
        </w:rPr>
        <w:fldChar w:fldCharType="end"/>
      </w:r>
      <w:r w:rsidRPr="004C4323">
        <w:rPr>
          <w:rFonts w:ascii="Times New Roman" w:hAnsi="Times New Roman" w:cs="Times New Roman"/>
          <w:sz w:val="24"/>
          <w:szCs w:val="24"/>
        </w:rPr>
        <w:t xml:space="preserve">. Field reports and academic mapping of off-grid deployments </w:t>
      </w:r>
      <w:r>
        <w:rPr>
          <w:rFonts w:ascii="Times New Roman" w:hAnsi="Times New Roman" w:cs="Times New Roman"/>
          <w:sz w:val="24"/>
          <w:szCs w:val="24"/>
        </w:rPr>
        <w:t>reveal that the spatial distribution and technical characteristics of these interventions significantly impact</w:t>
      </w:r>
      <w:r w:rsidRPr="004C4323">
        <w:rPr>
          <w:rFonts w:ascii="Times New Roman" w:hAnsi="Times New Roman" w:cs="Times New Roman"/>
          <w:sz w:val="24"/>
          <w:szCs w:val="24"/>
        </w:rPr>
        <w:t xml:space="preserve"> local energy access, usage patterns, and the potential for demand-side energy savings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10.70382/tijsrat.v09i9.053","author":[{"dropping-particle":"","family":"Adamu","given":"Mohammed","non-dropping-particle":"","parse-names":false,"suffix":""},{"dropping-particle":"","family":"Sangari","given":"D.U","non-dropping-particle":"","parse-names":false,"suffix":""},{"dropping-particle":"","family":"Kpalo","given":"Sunday","non-dropping-particle":"","parse-names":false,"suffix":""},{"dropping-particle":"","family":"Bello","given":"Innocent","non-dropping-particle":"","parse-names":false,"suffix":""}],"container-title":"International Journal of Science Research and Technoilogy","id":"ITEM-1","issue":"9","issued":{"date-parts":[["2025"]]},"page":"1-15","title":"Spatial Distribution Pattern of Off-Grid Solar Energy Intervention In The Federal Capital Territory","type":"article-journal","volume":"9"},"uris":["http://www.mendeley.com/documents/?uuid=418ba458-df24-4b8b-a062-c0462dbe257c"]}],"mendeley":{"formattedCitation":"(Adamu et al., 2025)","plainTextFormattedCitation":"(Adamu et al., 2025)","previouslyFormattedCitation":"(Adamu et al., 2025)"},"properties":{"noteIndex":0},"schema":"https://github.com/citation-style-language/schema/raw/master/csl-citation.json"}</w:instrText>
      </w:r>
      <w:r>
        <w:rPr>
          <w:rFonts w:ascii="Times New Roman" w:hAnsi="Times New Roman" w:cs="Times New Roman"/>
          <w:sz w:val="24"/>
          <w:szCs w:val="24"/>
        </w:rPr>
        <w:fldChar w:fldCharType="separate"/>
      </w:r>
      <w:r w:rsidRPr="004C35F8">
        <w:rPr>
          <w:rFonts w:ascii="Times New Roman" w:hAnsi="Times New Roman" w:cs="Times New Roman"/>
          <w:noProof/>
          <w:sz w:val="24"/>
          <w:szCs w:val="24"/>
        </w:rPr>
        <w:t>(Adamu et al., 2025)</w:t>
      </w:r>
      <w:r>
        <w:rPr>
          <w:rFonts w:ascii="Times New Roman" w:hAnsi="Times New Roman" w:cs="Times New Roman"/>
          <w:sz w:val="24"/>
          <w:szCs w:val="24"/>
        </w:rPr>
        <w:fldChar w:fldCharType="end"/>
      </w:r>
      <w:r>
        <w:rPr>
          <w:rFonts w:ascii="Times New Roman" w:hAnsi="Times New Roman" w:cs="Times New Roman"/>
          <w:sz w:val="24"/>
          <w:szCs w:val="24"/>
        </w:rPr>
        <w:t>.</w:t>
      </w:r>
    </w:p>
    <w:p w14:paraId="4172E26A" w14:textId="6842DC37" w:rsidR="00310214" w:rsidRPr="004C4323" w:rsidRDefault="008F5289" w:rsidP="00886DF9">
      <w:pPr>
        <w:spacing w:line="360" w:lineRule="auto"/>
        <w:jc w:val="both"/>
        <w:rPr>
          <w:rFonts w:ascii="Times New Roman" w:hAnsi="Times New Roman" w:cs="Times New Roman"/>
          <w:sz w:val="24"/>
          <w:szCs w:val="24"/>
        </w:rPr>
      </w:pPr>
      <w:r w:rsidRPr="004C4323">
        <w:rPr>
          <w:rFonts w:ascii="Times New Roman" w:hAnsi="Times New Roman" w:cs="Times New Roman"/>
          <w:sz w:val="24"/>
          <w:szCs w:val="24"/>
        </w:rPr>
        <w:lastRenderedPageBreak/>
        <w:t>Beyond expanding access, solar interventions can affect energy efficiency and conservation in multiple ways: by replacing inefficient diesel generator sets and high-loss distribution, by enabling efficient DC appliances and smart load management in mini-grids, and by reducing overall system losses when local generation lowers long-distance transmission dependence</w:t>
      </w:r>
      <w:r w:rsidR="00355234">
        <w:rPr>
          <w:rFonts w:ascii="Times New Roman" w:hAnsi="Times New Roman" w:cs="Times New Roman"/>
          <w:sz w:val="24"/>
          <w:szCs w:val="24"/>
        </w:rPr>
        <w:t xml:space="preserve"> </w:t>
      </w:r>
      <w:r w:rsidR="00355234">
        <w:rPr>
          <w:rFonts w:ascii="Times New Roman" w:hAnsi="Times New Roman" w:cs="Times New Roman"/>
          <w:sz w:val="24"/>
          <w:szCs w:val="24"/>
        </w:rPr>
        <w:fldChar w:fldCharType="begin" w:fldLock="1"/>
      </w:r>
      <w:r w:rsidR="00160C6F">
        <w:rPr>
          <w:rFonts w:ascii="Times New Roman" w:hAnsi="Times New Roman" w:cs="Times New Roman"/>
          <w:sz w:val="24"/>
          <w:szCs w:val="24"/>
        </w:rPr>
        <w:instrText>ADDIN CSL_CITATION {"citationItems":[{"id":"ITEM-1","itemData":{"DOI":"10.1016/j.renene.2021.02.088","ISSN":"18790682","abstract":"Access to electricity has been linked to improved livelihood, education, health, economic growth and overall poverty reduction. Yet, most people living without electricity or with unreliable electricity access are in Sub-Saharan Africa and South Asia. Whilst the largest economy in Africa, Nigeria suffers from severe power outages, forcing many residents to seek self-generation options. By far the most adopted option has been diesel generators which have a relatively low initial investment cost but carry health and environmental risks. Solar photovoltaic systems are a viable alternative, but the higher initial investment is a barrier for many Nigerians. This paper addresses making cleaner electricity through solar PV more attainable, increasing access to more reliable power, and reducing or eliminating the use of diesel generators. It proposes a pathway for securing residential solar PV systems at no additional cost through fuel savings and effective policy. Leveraging real data from a monitoring campaign in Lagos, the commercial hub of Nigeria, results show an opportunity to reduce or eliminate the use of diesel generators. Furthermore, financial analysis of the home solar PV option shows a cost savings of 60–65% over the project life compared to the traditional use of diesel generators for backup power generation.","author":[{"dropping-particle":"","family":"Babajide","given":"Abisoye","non-dropping-particle":"","parse-names":false,"suffix":""},{"dropping-particle":"","family":"Brito","given":"Miguel Centeno","non-dropping-particle":"","parse-names":false,"suffix":""}],"container-title":"Renewable Energy","id":"ITEM-1","issued":{"date-parts":[["2021"]]},"page":"209-218","publisher":"Elsevier Ltd","title":"Solar PV systems to eliminate or reduce the use of diesel generators at no additional cost: A case study of Lagos, Nigeria","type":"article-journal","volume":"172"},"uris":["http://www.mendeley.com/documents/?uuid=9ac410a9-68a0-4d0f-a04d-af9c623e7d02"]}],"mendeley":{"formattedCitation":"(Babajide &amp; Brito, 2021)","plainTextFormattedCitation":"(Babajide &amp; Brito, 2021)","previouslyFormattedCitation":"(Babajide &amp; Brito, 2021)"},"properties":{"noteIndex":0},"schema":"https://github.com/citation-style-language/schema/raw/master/csl-citation.json"}</w:instrText>
      </w:r>
      <w:r w:rsidR="00355234">
        <w:rPr>
          <w:rFonts w:ascii="Times New Roman" w:hAnsi="Times New Roman" w:cs="Times New Roman"/>
          <w:sz w:val="24"/>
          <w:szCs w:val="24"/>
        </w:rPr>
        <w:fldChar w:fldCharType="separate"/>
      </w:r>
      <w:r w:rsidR="00355234" w:rsidRPr="00355234">
        <w:rPr>
          <w:rFonts w:ascii="Times New Roman" w:hAnsi="Times New Roman" w:cs="Times New Roman"/>
          <w:noProof/>
          <w:sz w:val="24"/>
          <w:szCs w:val="24"/>
        </w:rPr>
        <w:t>(Babajide &amp; Brito, 2021)</w:t>
      </w:r>
      <w:r w:rsidR="00355234">
        <w:rPr>
          <w:rFonts w:ascii="Times New Roman" w:hAnsi="Times New Roman" w:cs="Times New Roman"/>
          <w:sz w:val="24"/>
          <w:szCs w:val="24"/>
        </w:rPr>
        <w:fldChar w:fldCharType="end"/>
      </w:r>
      <w:r w:rsidR="00CF2AE7">
        <w:rPr>
          <w:rFonts w:ascii="Times New Roman" w:hAnsi="Times New Roman" w:cs="Times New Roman"/>
          <w:sz w:val="24"/>
          <w:szCs w:val="24"/>
        </w:rPr>
        <w:t xml:space="preserve">. </w:t>
      </w:r>
      <w:r w:rsidRPr="004C4323">
        <w:rPr>
          <w:rFonts w:ascii="Times New Roman" w:hAnsi="Times New Roman" w:cs="Times New Roman"/>
          <w:sz w:val="24"/>
          <w:szCs w:val="24"/>
        </w:rPr>
        <w:t>At the policy level, Nigeria’s Renewable Energy and Energy Efficiency frameworks</w:t>
      </w:r>
      <w:r w:rsidR="00583AC4">
        <w:rPr>
          <w:rFonts w:ascii="Times New Roman" w:hAnsi="Times New Roman" w:cs="Times New Roman"/>
          <w:sz w:val="24"/>
          <w:szCs w:val="24"/>
        </w:rPr>
        <w:t xml:space="preserve">, </w:t>
      </w:r>
      <w:r w:rsidRPr="004C4323">
        <w:rPr>
          <w:rFonts w:ascii="Times New Roman" w:hAnsi="Times New Roman" w:cs="Times New Roman"/>
          <w:sz w:val="24"/>
          <w:szCs w:val="24"/>
        </w:rPr>
        <w:t>including the National Renewable Energy and Energy Efficiency Policy (NREEEP) and the National Energy Efficiency Action Plan (NEEAP)</w:t>
      </w:r>
      <w:r w:rsidR="00583AC4">
        <w:rPr>
          <w:rFonts w:ascii="Times New Roman" w:hAnsi="Times New Roman" w:cs="Times New Roman"/>
          <w:sz w:val="24"/>
          <w:szCs w:val="24"/>
        </w:rPr>
        <w:t xml:space="preserve">, </w:t>
      </w:r>
      <w:r w:rsidRPr="004C4323">
        <w:rPr>
          <w:rFonts w:ascii="Times New Roman" w:hAnsi="Times New Roman" w:cs="Times New Roman"/>
          <w:sz w:val="24"/>
          <w:szCs w:val="24"/>
        </w:rPr>
        <w:t>explicitly link renewable deployment with energy-use efficiency and conservation targets; however, the degree to which deployed solar assets translate into measurable improvements in energy efficiency and conservation at community and utility scales remains under-documented</w:t>
      </w:r>
      <w:r w:rsidR="00813189">
        <w:rPr>
          <w:rFonts w:ascii="Times New Roman" w:hAnsi="Times New Roman" w:cs="Times New Roman"/>
          <w:sz w:val="24"/>
          <w:szCs w:val="24"/>
        </w:rPr>
        <w:t xml:space="preserve"> </w:t>
      </w:r>
      <w:r w:rsidR="00813189">
        <w:rPr>
          <w:rFonts w:ascii="Times New Roman" w:hAnsi="Times New Roman" w:cs="Times New Roman"/>
          <w:sz w:val="24"/>
          <w:szCs w:val="24"/>
        </w:rPr>
        <w:fldChar w:fldCharType="begin" w:fldLock="1"/>
      </w:r>
      <w:r w:rsidR="00355234">
        <w:rPr>
          <w:rFonts w:ascii="Times New Roman" w:hAnsi="Times New Roman" w:cs="Times New Roman"/>
          <w:sz w:val="24"/>
          <w:szCs w:val="24"/>
        </w:rPr>
        <w:instrText>ADDIN CSL_CITATION {"citationItems":[{"id":"ITEM-1","itemData":{"DOI":"10.1016/j.ecmx.2024.100790","ISSN":"25901745","abstract":"Decarbonization, decentralization, and digitalization are essential for advanced energy systems (AES), which encompass smart grids, renewable energy integration, and demand response initiatives. Digitalization is a significant trend that transforms societal, economic, and environmental processes globally. This shift moves us from traditional power grids to decentralized, intelligent networks that enhance efficiency, reliability, and sustainability. By integrating data and connectivity, these technologies optimize energy production, distribution, and consumption. This article presents a comprehensive literature review of four closely related emerging technologies: Artificial Intelligence (AI), Internet of Things (IoT), Blockchain, and Digital Twin (DT) in AES. Our findings from the previous works indicate that AI significantly improves Demand Response strategies by enhancing the prediction, optimization, and management of energy consumption. Techniques like linear regression effectively predict power demand and aggregated loads, while more complex methods such as Support Vector Regression (SVR) and reinforcement learning (RL) optimize appliance scheduling and load forecasting. The integration of IoT technologies into Energy Management Systems (EMS) further enhances efficiency and sustainability through real-time monitoring and automated control. Additionally, DT technology aids in simulating energy scenarios and optimizing consumption in both residential and commercial smart grids. Our findings also emphasize blockchain's role in creating decentralized energy trading platforms, facilitating peer-to-peer transactions, and enhancing trust through smart contracts. The insights gained from this review highlight the essential role of these emerging technologies in supporting decentralized, intelligent energy networks, offering valuable strategies for stakeholders to navigate the complexities of the evolving digital energy landscape.","author":[{"dropping-particle":"","family":"Mahmood","given":"Mou","non-dropping-particle":"","parse-names":false,"suffix":""},{"dropping-particle":"","family":"Chowdhury","given":"Prangon","non-dropping-particle":"","parse-names":false,"suffix":""},{"dropping-particle":"","family":"Yeassin","given":"Rahbaar","non-dropping-particle":"","parse-names":false,"suffix":""},{"dropping-particle":"","family":"Hasan","given":"Mahmudul","non-dropping-particle":"","parse-names":false,"suffix":""},{"dropping-particle":"","family":"Ahmad","given":"Tanvir","non-dropping-particle":"","parse-names":false,"suffix":""},{"dropping-particle":"","family":"Chowdhury","given":"Nahid Ur Rahman","non-dropping-particle":"","parse-names":false,"suffix":""}],"container-title":"Energy Conversion and Management: X","id":"ITEM-1","issue":"November","issued":{"date-parts":[["2024"]]},"publisher":"Elsevier Ltd","title":"Impacts of digitalization on smart grids, renewable energy, and demand response: An updated review of current applications","type":"article-journal","volume":"24"},"uris":["http://www.mendeley.com/documents/?uuid=e8f9cc01-e294-46ac-8653-ec192e5f2dff"]}],"mendeley":{"formattedCitation":"(Mahmood et al., 2024)","plainTextFormattedCitation":"(Mahmood et al., 2024)","previouslyFormattedCitation":"(Mahmood et al., 2024)"},"properties":{"noteIndex":0},"schema":"https://github.com/citation-style-language/schema/raw/master/csl-citation.json"}</w:instrText>
      </w:r>
      <w:r w:rsidR="00813189">
        <w:rPr>
          <w:rFonts w:ascii="Times New Roman" w:hAnsi="Times New Roman" w:cs="Times New Roman"/>
          <w:sz w:val="24"/>
          <w:szCs w:val="24"/>
        </w:rPr>
        <w:fldChar w:fldCharType="separate"/>
      </w:r>
      <w:r w:rsidR="00813189" w:rsidRPr="00813189">
        <w:rPr>
          <w:rFonts w:ascii="Times New Roman" w:hAnsi="Times New Roman" w:cs="Times New Roman"/>
          <w:noProof/>
          <w:sz w:val="24"/>
          <w:szCs w:val="24"/>
        </w:rPr>
        <w:t>(Mahmood et al., 2024)</w:t>
      </w:r>
      <w:r w:rsidR="00813189">
        <w:rPr>
          <w:rFonts w:ascii="Times New Roman" w:hAnsi="Times New Roman" w:cs="Times New Roman"/>
          <w:sz w:val="24"/>
          <w:szCs w:val="24"/>
        </w:rPr>
        <w:fldChar w:fldCharType="end"/>
      </w:r>
      <w:r w:rsidRPr="004C4323">
        <w:rPr>
          <w:rFonts w:ascii="Times New Roman" w:hAnsi="Times New Roman" w:cs="Times New Roman"/>
          <w:sz w:val="24"/>
          <w:szCs w:val="24"/>
        </w:rPr>
        <w:t>.</w:t>
      </w:r>
    </w:p>
    <w:p w14:paraId="2E530A24" w14:textId="4E6E187E" w:rsidR="00BC323B" w:rsidRDefault="00232F3B" w:rsidP="00BC323B">
      <w:pPr>
        <w:spacing w:line="360" w:lineRule="auto"/>
        <w:jc w:val="both"/>
        <w:rPr>
          <w:rFonts w:ascii="Times New Roman" w:hAnsi="Times New Roman" w:cs="Times New Roman"/>
          <w:sz w:val="24"/>
          <w:szCs w:val="24"/>
        </w:rPr>
      </w:pPr>
      <w:r w:rsidRPr="00232F3B">
        <w:rPr>
          <w:rFonts w:ascii="Times New Roman" w:hAnsi="Times New Roman" w:cs="Times New Roman"/>
          <w:sz w:val="24"/>
          <w:szCs w:val="24"/>
        </w:rPr>
        <w:t xml:space="preserve">This study, therefore, examines the impact of solar energy interventions on energy efficiency and conservation in the </w:t>
      </w:r>
      <w:del w:id="27" w:author="Navid Nasiri" w:date="2026-02-27T09:29:00Z" w16du:dateUtc="2026-02-27T05:29:00Z">
        <w:r w:rsidRPr="00232F3B" w:rsidDel="006759F6">
          <w:rPr>
            <w:rFonts w:ascii="Times New Roman" w:hAnsi="Times New Roman" w:cs="Times New Roman"/>
            <w:sz w:val="24"/>
            <w:szCs w:val="24"/>
          </w:rPr>
          <w:delText>Federal Capital Territory</w:delText>
        </w:r>
      </w:del>
      <w:ins w:id="28" w:author="Navid Nasiri" w:date="2026-02-27T09:29:00Z" w16du:dateUtc="2026-02-27T05:29:00Z">
        <w:r w:rsidR="006759F6">
          <w:rPr>
            <w:rFonts w:ascii="Times New Roman" w:hAnsi="Times New Roman" w:cs="Times New Roman"/>
            <w:sz w:val="24"/>
            <w:szCs w:val="24"/>
          </w:rPr>
          <w:t>FCT</w:t>
        </w:r>
      </w:ins>
      <w:r w:rsidRPr="00232F3B">
        <w:rPr>
          <w:rFonts w:ascii="Times New Roman" w:hAnsi="Times New Roman" w:cs="Times New Roman"/>
          <w:sz w:val="24"/>
          <w:szCs w:val="24"/>
        </w:rPr>
        <w:t xml:space="preserve">, Nigeria. It explores the extent to which solar technologies have </w:t>
      </w:r>
      <w:r w:rsidR="00496E3B">
        <w:rPr>
          <w:rFonts w:ascii="Times New Roman" w:hAnsi="Times New Roman" w:cs="Times New Roman"/>
          <w:sz w:val="24"/>
          <w:szCs w:val="24"/>
        </w:rPr>
        <w:t>impacted</w:t>
      </w:r>
      <w:r w:rsidRPr="00232F3B">
        <w:rPr>
          <w:rFonts w:ascii="Times New Roman" w:hAnsi="Times New Roman" w:cs="Times New Roman"/>
          <w:sz w:val="24"/>
          <w:szCs w:val="24"/>
        </w:rPr>
        <w:t xml:space="preserve"> energy performance, reduced energy waste, and contributed to sustainable energy consumption patterns. By assessing these impacts, the research aims to provide evidence-based insights that can guide policymakers, stakeholders, and practitioners in optimizing renewable energy strategies to enhance energy security and environmental sustainability in the FCT and beyond.</w:t>
      </w:r>
      <w:r w:rsidR="00BC323B">
        <w:rPr>
          <w:rFonts w:ascii="Times New Roman" w:hAnsi="Times New Roman" w:cs="Times New Roman"/>
          <w:sz w:val="24"/>
          <w:szCs w:val="24"/>
        </w:rPr>
        <w:t xml:space="preserve"> </w:t>
      </w:r>
      <w:r w:rsidR="00581615">
        <w:rPr>
          <w:rFonts w:ascii="Times New Roman" w:hAnsi="Times New Roman" w:cs="Times New Roman"/>
          <w:sz w:val="24"/>
          <w:szCs w:val="24"/>
        </w:rPr>
        <w:t>The study's findings aim to inform more targeted deployment strategies and complementary efficiency measures that can enhance</w:t>
      </w:r>
      <w:r w:rsidR="00BC323B" w:rsidRPr="004C4323">
        <w:rPr>
          <w:rFonts w:ascii="Times New Roman" w:hAnsi="Times New Roman" w:cs="Times New Roman"/>
          <w:sz w:val="24"/>
          <w:szCs w:val="24"/>
        </w:rPr>
        <w:t xml:space="preserve"> the contribution of solar investments to Nigeria’s energy transition goals.</w:t>
      </w:r>
    </w:p>
    <w:p w14:paraId="54B5162F" w14:textId="656FCDC5" w:rsidR="00960F77" w:rsidRPr="002F742B" w:rsidRDefault="002F742B" w:rsidP="00B92291">
      <w:pPr>
        <w:pStyle w:val="ListParagraph"/>
        <w:numPr>
          <w:ilvl w:val="0"/>
          <w:numId w:val="2"/>
        </w:numPr>
        <w:spacing w:line="360" w:lineRule="auto"/>
        <w:jc w:val="both"/>
        <w:rPr>
          <w:rFonts w:ascii="Times New Roman" w:hAnsi="Times New Roman" w:cs="Times New Roman"/>
          <w:b/>
          <w:bCs/>
        </w:rPr>
      </w:pPr>
      <w:commentRangeStart w:id="29"/>
      <w:r w:rsidRPr="002F742B">
        <w:rPr>
          <w:rFonts w:ascii="Times New Roman" w:hAnsi="Times New Roman" w:cs="Times New Roman"/>
          <w:b/>
          <w:bCs/>
        </w:rPr>
        <w:t>Materials and Methods</w:t>
      </w:r>
      <w:commentRangeEnd w:id="29"/>
      <w:r w:rsidR="006759F6" w:rsidRPr="002F742B">
        <w:rPr>
          <w:rStyle w:val="CommentReference"/>
          <w:rFonts w:ascii="Times New Roman" w:hAnsi="Times New Roman" w:cs="Times New Roman"/>
          <w:b/>
          <w:bCs/>
          <w:sz w:val="24"/>
          <w:szCs w:val="24"/>
        </w:rPr>
        <w:commentReference w:id="29"/>
      </w:r>
    </w:p>
    <w:p w14:paraId="56A823D6" w14:textId="05CEF5E7" w:rsidR="00DF7A0C" w:rsidRDefault="00710BF8" w:rsidP="00DF7A0C">
      <w:pPr>
        <w:spacing w:line="360" w:lineRule="auto"/>
        <w:jc w:val="both"/>
        <w:rPr>
          <w:rFonts w:ascii="Times New Roman" w:hAnsi="Times New Roman" w:cs="Times New Roman"/>
          <w:sz w:val="24"/>
          <w:szCs w:val="24"/>
        </w:rPr>
      </w:pPr>
      <w:r w:rsidRPr="000435DC">
        <w:rPr>
          <w:rFonts w:ascii="Times New Roman" w:hAnsi="Times New Roman" w:cs="Times New Roman"/>
          <w:sz w:val="24"/>
          <w:szCs w:val="24"/>
        </w:rPr>
        <w:t>The current</w:t>
      </w:r>
      <w:r w:rsidR="00960F77" w:rsidRPr="000435DC">
        <w:rPr>
          <w:rFonts w:ascii="Times New Roman" w:hAnsi="Times New Roman" w:cs="Times New Roman"/>
          <w:sz w:val="24"/>
          <w:szCs w:val="24"/>
        </w:rPr>
        <w:t xml:space="preserve"> </w:t>
      </w:r>
      <w:r w:rsidR="003E6C94" w:rsidRPr="000435DC">
        <w:rPr>
          <w:rFonts w:ascii="Times New Roman" w:hAnsi="Times New Roman" w:cs="Times New Roman"/>
          <w:sz w:val="24"/>
          <w:szCs w:val="24"/>
        </w:rPr>
        <w:t>study employed a mixed-method approach. The mixed method, that is</w:t>
      </w:r>
      <w:r w:rsidRPr="000435DC">
        <w:rPr>
          <w:rFonts w:ascii="Times New Roman" w:hAnsi="Times New Roman" w:cs="Times New Roman"/>
          <w:sz w:val="24"/>
          <w:szCs w:val="24"/>
        </w:rPr>
        <w:t>,</w:t>
      </w:r>
      <w:r w:rsidR="003E6C94" w:rsidRPr="000435DC">
        <w:rPr>
          <w:rFonts w:ascii="Times New Roman" w:hAnsi="Times New Roman" w:cs="Times New Roman"/>
          <w:sz w:val="24"/>
          <w:szCs w:val="24"/>
        </w:rPr>
        <w:t xml:space="preserve"> a quantitative and qualitative approac</w:t>
      </w:r>
      <w:r w:rsidRPr="000435DC">
        <w:rPr>
          <w:rFonts w:ascii="Times New Roman" w:hAnsi="Times New Roman" w:cs="Times New Roman"/>
          <w:sz w:val="24"/>
          <w:szCs w:val="24"/>
        </w:rPr>
        <w:t>hes were</w:t>
      </w:r>
      <w:r w:rsidR="003E6C94" w:rsidRPr="000435DC">
        <w:rPr>
          <w:rFonts w:ascii="Times New Roman" w:hAnsi="Times New Roman" w:cs="Times New Roman"/>
          <w:sz w:val="24"/>
          <w:szCs w:val="24"/>
        </w:rPr>
        <w:t xml:space="preserve"> </w:t>
      </w:r>
      <w:r w:rsidRPr="000435DC">
        <w:rPr>
          <w:rFonts w:ascii="Times New Roman" w:hAnsi="Times New Roman" w:cs="Times New Roman"/>
          <w:sz w:val="24"/>
          <w:szCs w:val="24"/>
        </w:rPr>
        <w:t xml:space="preserve">used </w:t>
      </w:r>
      <w:r w:rsidR="003E6C94" w:rsidRPr="000435DC">
        <w:rPr>
          <w:rFonts w:ascii="Times New Roman" w:hAnsi="Times New Roman" w:cs="Times New Roman"/>
          <w:sz w:val="24"/>
          <w:szCs w:val="24"/>
        </w:rPr>
        <w:t>through</w:t>
      </w:r>
      <w:r w:rsidR="00EF6431" w:rsidRPr="000435DC">
        <w:rPr>
          <w:rFonts w:ascii="Times New Roman" w:hAnsi="Times New Roman" w:cs="Times New Roman"/>
          <w:sz w:val="24"/>
          <w:szCs w:val="24"/>
        </w:rPr>
        <w:t xml:space="preserve"> a</w:t>
      </w:r>
      <w:r w:rsidR="003E6C94" w:rsidRPr="000435DC">
        <w:rPr>
          <w:rFonts w:ascii="Times New Roman" w:hAnsi="Times New Roman" w:cs="Times New Roman"/>
          <w:sz w:val="24"/>
          <w:szCs w:val="24"/>
        </w:rPr>
        <w:t xml:space="preserve"> </w:t>
      </w:r>
      <w:r w:rsidR="00B622A1" w:rsidRPr="000435DC">
        <w:rPr>
          <w:rFonts w:ascii="Times New Roman" w:hAnsi="Times New Roman" w:cs="Times New Roman"/>
          <w:sz w:val="24"/>
          <w:szCs w:val="24"/>
        </w:rPr>
        <w:t>survey method</w:t>
      </w:r>
      <w:r w:rsidR="00EF6431" w:rsidRPr="000435DC">
        <w:rPr>
          <w:rFonts w:ascii="Times New Roman" w:hAnsi="Times New Roman" w:cs="Times New Roman"/>
          <w:sz w:val="24"/>
          <w:szCs w:val="24"/>
        </w:rPr>
        <w:t xml:space="preserve"> to collect primary datasets</w:t>
      </w:r>
      <w:r w:rsidR="003E6C94" w:rsidRPr="000435DC">
        <w:rPr>
          <w:rFonts w:ascii="Times New Roman" w:hAnsi="Times New Roman" w:cs="Times New Roman"/>
          <w:sz w:val="24"/>
          <w:szCs w:val="24"/>
        </w:rPr>
        <w:t xml:space="preserve">.  The data were collected across the six Area Councils of the FCT. </w:t>
      </w:r>
      <w:r w:rsidR="00EF6431" w:rsidRPr="000435DC">
        <w:rPr>
          <w:rFonts w:ascii="Times New Roman" w:hAnsi="Times New Roman" w:cs="Times New Roman"/>
          <w:sz w:val="24"/>
          <w:szCs w:val="24"/>
        </w:rPr>
        <w:t>The</w:t>
      </w:r>
      <w:r w:rsidR="003E6C94" w:rsidRPr="000435DC">
        <w:rPr>
          <w:rFonts w:ascii="Times New Roman" w:hAnsi="Times New Roman" w:cs="Times New Roman"/>
          <w:sz w:val="24"/>
          <w:szCs w:val="24"/>
        </w:rPr>
        <w:t xml:space="preserve"> outcome from the analysis was used to investigate the socio-techno-economic implications of solar energy interventions </w:t>
      </w:r>
      <w:r w:rsidR="00FB3788" w:rsidRPr="000435DC">
        <w:rPr>
          <w:rFonts w:ascii="Times New Roman" w:hAnsi="Times New Roman" w:cs="Times New Roman"/>
          <w:sz w:val="24"/>
          <w:szCs w:val="24"/>
        </w:rPr>
        <w:t>and implications on energy efficiency and conservation based on the adoption of s</w:t>
      </w:r>
      <w:r w:rsidR="000435DC" w:rsidRPr="000435DC">
        <w:rPr>
          <w:rFonts w:ascii="Times New Roman" w:hAnsi="Times New Roman" w:cs="Times New Roman"/>
          <w:sz w:val="24"/>
          <w:szCs w:val="24"/>
        </w:rPr>
        <w:t>o</w:t>
      </w:r>
      <w:r w:rsidR="00FB3788" w:rsidRPr="000435DC">
        <w:rPr>
          <w:rFonts w:ascii="Times New Roman" w:hAnsi="Times New Roman" w:cs="Times New Roman"/>
          <w:sz w:val="24"/>
          <w:szCs w:val="24"/>
        </w:rPr>
        <w:t xml:space="preserve">lar energy </w:t>
      </w:r>
      <w:r w:rsidR="000435DC" w:rsidRPr="000435DC">
        <w:rPr>
          <w:rFonts w:ascii="Times New Roman" w:hAnsi="Times New Roman" w:cs="Times New Roman"/>
          <w:sz w:val="24"/>
          <w:szCs w:val="24"/>
        </w:rPr>
        <w:t xml:space="preserve">technologies </w:t>
      </w:r>
      <w:r w:rsidR="003E6C94" w:rsidRPr="000435DC">
        <w:rPr>
          <w:rFonts w:ascii="Times New Roman" w:hAnsi="Times New Roman" w:cs="Times New Roman"/>
          <w:sz w:val="24"/>
          <w:szCs w:val="24"/>
        </w:rPr>
        <w:t xml:space="preserve">across the region. </w:t>
      </w:r>
      <w:r w:rsidR="007A04A9">
        <w:rPr>
          <w:rFonts w:ascii="Times New Roman" w:hAnsi="Times New Roman" w:cs="Times New Roman"/>
          <w:sz w:val="24"/>
          <w:szCs w:val="24"/>
        </w:rPr>
        <w:t>The p</w:t>
      </w:r>
      <w:r w:rsidR="000435DC">
        <w:rPr>
          <w:rFonts w:ascii="Times New Roman" w:hAnsi="Times New Roman" w:cs="Times New Roman"/>
          <w:sz w:val="24"/>
          <w:szCs w:val="24"/>
        </w:rPr>
        <w:t>rimary</w:t>
      </w:r>
      <w:r w:rsidR="00DF7A0C" w:rsidRPr="000435DC">
        <w:rPr>
          <w:rFonts w:ascii="Times New Roman" w:hAnsi="Times New Roman" w:cs="Times New Roman"/>
          <w:sz w:val="24"/>
          <w:szCs w:val="24"/>
        </w:rPr>
        <w:t xml:space="preserve"> data</w:t>
      </w:r>
      <w:r w:rsidR="007A04A9">
        <w:rPr>
          <w:rFonts w:ascii="Times New Roman" w:hAnsi="Times New Roman" w:cs="Times New Roman"/>
          <w:sz w:val="24"/>
          <w:szCs w:val="24"/>
        </w:rPr>
        <w:t>sets</w:t>
      </w:r>
      <w:r w:rsidR="00DF7A0C" w:rsidRPr="000435DC">
        <w:rPr>
          <w:rFonts w:ascii="Times New Roman" w:hAnsi="Times New Roman" w:cs="Times New Roman"/>
          <w:sz w:val="24"/>
          <w:szCs w:val="24"/>
        </w:rPr>
        <w:t xml:space="preserve"> collected through </w:t>
      </w:r>
      <w:r w:rsidR="007A04A9">
        <w:rPr>
          <w:rFonts w:ascii="Times New Roman" w:hAnsi="Times New Roman" w:cs="Times New Roman"/>
          <w:sz w:val="24"/>
          <w:szCs w:val="24"/>
        </w:rPr>
        <w:t>the</w:t>
      </w:r>
      <w:r w:rsidR="00DF7A0C" w:rsidRPr="000435DC">
        <w:rPr>
          <w:rFonts w:ascii="Times New Roman" w:hAnsi="Times New Roman" w:cs="Times New Roman"/>
          <w:sz w:val="24"/>
          <w:szCs w:val="24"/>
        </w:rPr>
        <w:t xml:space="preserve"> survey approach among solar energy users cut across household, commercial and service sectors</w:t>
      </w:r>
      <w:r w:rsidR="007A04A9">
        <w:rPr>
          <w:rFonts w:ascii="Times New Roman" w:hAnsi="Times New Roman" w:cs="Times New Roman"/>
          <w:sz w:val="24"/>
          <w:szCs w:val="24"/>
        </w:rPr>
        <w:t xml:space="preserve"> in the capital city</w:t>
      </w:r>
      <w:r w:rsidR="00DF7A0C" w:rsidRPr="000435DC">
        <w:rPr>
          <w:rFonts w:ascii="Times New Roman" w:hAnsi="Times New Roman" w:cs="Times New Roman"/>
          <w:sz w:val="24"/>
          <w:szCs w:val="24"/>
        </w:rPr>
        <w:t xml:space="preserve">. </w:t>
      </w:r>
      <w:r w:rsidR="0079334B">
        <w:rPr>
          <w:rFonts w:ascii="Times New Roman" w:hAnsi="Times New Roman" w:cs="Times New Roman"/>
          <w:sz w:val="24"/>
          <w:szCs w:val="24"/>
        </w:rPr>
        <w:t xml:space="preserve">The following users of </w:t>
      </w:r>
      <w:r w:rsidR="008B60FF">
        <w:rPr>
          <w:rFonts w:ascii="Times New Roman" w:hAnsi="Times New Roman" w:cs="Times New Roman"/>
          <w:sz w:val="24"/>
          <w:szCs w:val="24"/>
        </w:rPr>
        <w:t>S</w:t>
      </w:r>
      <w:r w:rsidR="00DF7A0C" w:rsidRPr="000435DC">
        <w:rPr>
          <w:rFonts w:ascii="Times New Roman" w:hAnsi="Times New Roman" w:cs="Times New Roman"/>
          <w:sz w:val="24"/>
          <w:szCs w:val="24"/>
        </w:rPr>
        <w:t>olar</w:t>
      </w:r>
      <w:r w:rsidR="0079334B">
        <w:rPr>
          <w:rFonts w:ascii="Times New Roman" w:hAnsi="Times New Roman" w:cs="Times New Roman"/>
          <w:sz w:val="24"/>
          <w:szCs w:val="24"/>
        </w:rPr>
        <w:t xml:space="preserve"> energy</w:t>
      </w:r>
      <w:r w:rsidR="00DF7A0C" w:rsidRPr="000435DC">
        <w:rPr>
          <w:rFonts w:ascii="Times New Roman" w:hAnsi="Times New Roman" w:cs="Times New Roman"/>
          <w:sz w:val="24"/>
          <w:szCs w:val="24"/>
        </w:rPr>
        <w:t xml:space="preserve"> technologies </w:t>
      </w:r>
      <w:r w:rsidR="008B60FF">
        <w:rPr>
          <w:rFonts w:ascii="Times New Roman" w:hAnsi="Times New Roman" w:cs="Times New Roman"/>
          <w:sz w:val="24"/>
          <w:szCs w:val="24"/>
        </w:rPr>
        <w:t>considered</w:t>
      </w:r>
      <w:r w:rsidR="0079334B">
        <w:rPr>
          <w:rFonts w:ascii="Times New Roman" w:hAnsi="Times New Roman" w:cs="Times New Roman"/>
          <w:sz w:val="24"/>
          <w:szCs w:val="24"/>
        </w:rPr>
        <w:t xml:space="preserve"> were</w:t>
      </w:r>
      <w:r w:rsidR="00DF7A0C" w:rsidRPr="000435DC">
        <w:rPr>
          <w:rFonts w:ascii="Times New Roman" w:hAnsi="Times New Roman" w:cs="Times New Roman"/>
          <w:sz w:val="24"/>
          <w:szCs w:val="24"/>
        </w:rPr>
        <w:t xml:space="preserve"> </w:t>
      </w:r>
      <w:del w:id="30" w:author="Navid Nasiri" w:date="2026-02-27T09:32:00Z" w16du:dateUtc="2026-02-27T05:32:00Z">
        <w:r w:rsidR="00DF7A0C" w:rsidRPr="000435DC" w:rsidDel="006759F6">
          <w:rPr>
            <w:rFonts w:ascii="Times New Roman" w:hAnsi="Times New Roman" w:cs="Times New Roman"/>
            <w:sz w:val="24"/>
            <w:szCs w:val="24"/>
          </w:rPr>
          <w:delText>Solar Home Systems (</w:delText>
        </w:r>
      </w:del>
      <w:r w:rsidR="00DF7A0C" w:rsidRPr="000435DC">
        <w:rPr>
          <w:rFonts w:ascii="Times New Roman" w:hAnsi="Times New Roman" w:cs="Times New Roman"/>
          <w:sz w:val="24"/>
          <w:szCs w:val="24"/>
        </w:rPr>
        <w:t>SHS</w:t>
      </w:r>
      <w:ins w:id="31" w:author="Navid Nasiri" w:date="2026-02-27T09:32:00Z" w16du:dateUtc="2026-02-27T05:32:00Z">
        <w:r w:rsidR="006759F6">
          <w:rPr>
            <w:rFonts w:ascii="Times New Roman" w:hAnsi="Times New Roman" w:cs="Times New Roman"/>
            <w:sz w:val="24"/>
            <w:szCs w:val="24"/>
          </w:rPr>
          <w:t>s</w:t>
        </w:r>
      </w:ins>
      <w:del w:id="32" w:author="Navid Nasiri" w:date="2026-02-27T09:32:00Z" w16du:dateUtc="2026-02-27T05:32:00Z">
        <w:r w:rsidR="00DF7A0C" w:rsidRPr="000435DC" w:rsidDel="006759F6">
          <w:rPr>
            <w:rFonts w:ascii="Times New Roman" w:hAnsi="Times New Roman" w:cs="Times New Roman"/>
            <w:sz w:val="24"/>
            <w:szCs w:val="24"/>
          </w:rPr>
          <w:delText>)</w:delText>
        </w:r>
      </w:del>
      <w:r w:rsidR="00DF7A0C" w:rsidRPr="000435DC">
        <w:rPr>
          <w:rFonts w:ascii="Times New Roman" w:hAnsi="Times New Roman" w:cs="Times New Roman"/>
          <w:sz w:val="24"/>
          <w:szCs w:val="24"/>
        </w:rPr>
        <w:t xml:space="preserve">, mini-grids, solar lanterns and solar street </w:t>
      </w:r>
      <w:r w:rsidR="0079334B">
        <w:rPr>
          <w:rFonts w:ascii="Times New Roman" w:hAnsi="Times New Roman" w:cs="Times New Roman"/>
          <w:sz w:val="24"/>
          <w:szCs w:val="24"/>
        </w:rPr>
        <w:t>lights.</w:t>
      </w:r>
      <w:r w:rsidR="00DF7A0C" w:rsidRPr="000435DC">
        <w:rPr>
          <w:rFonts w:ascii="Times New Roman" w:hAnsi="Times New Roman" w:cs="Times New Roman"/>
          <w:sz w:val="24"/>
          <w:szCs w:val="24"/>
        </w:rPr>
        <w:t xml:space="preserve"> The primary data collected was obtained using research tools that </w:t>
      </w:r>
      <w:r w:rsidR="0079334B">
        <w:rPr>
          <w:rFonts w:ascii="Times New Roman" w:hAnsi="Times New Roman" w:cs="Times New Roman"/>
          <w:sz w:val="24"/>
          <w:szCs w:val="24"/>
        </w:rPr>
        <w:t>are</w:t>
      </w:r>
      <w:r w:rsidR="00DF7A0C" w:rsidRPr="000435DC">
        <w:rPr>
          <w:rFonts w:ascii="Times New Roman" w:hAnsi="Times New Roman" w:cs="Times New Roman"/>
          <w:sz w:val="24"/>
          <w:szCs w:val="24"/>
        </w:rPr>
        <w:t xml:space="preserve"> questionnaires, interviews and focused group discussions. Relevant ethical </w:t>
      </w:r>
      <w:r w:rsidR="00DF7A0C" w:rsidRPr="000435DC">
        <w:rPr>
          <w:rFonts w:ascii="Times New Roman" w:hAnsi="Times New Roman" w:cs="Times New Roman"/>
          <w:sz w:val="24"/>
          <w:szCs w:val="24"/>
        </w:rPr>
        <w:lastRenderedPageBreak/>
        <w:t xml:space="preserve">considerations were identified and addressed accordingly. The validity and reliability of the </w:t>
      </w:r>
      <w:r w:rsidR="00DF7A0C" w:rsidRPr="000E7317">
        <w:rPr>
          <w:rFonts w:ascii="Times New Roman" w:hAnsi="Times New Roman" w:cs="Times New Roman"/>
          <w:sz w:val="24"/>
          <w:szCs w:val="24"/>
        </w:rPr>
        <w:t xml:space="preserve">research tools were investigated and affirmed. </w:t>
      </w:r>
    </w:p>
    <w:p w14:paraId="061989A8" w14:textId="1A232C32" w:rsidR="00F171F1" w:rsidRPr="000E7317" w:rsidRDefault="00F171F1" w:rsidP="008F41EB">
      <w:pPr>
        <w:pStyle w:val="ListParagraph"/>
        <w:numPr>
          <w:ilvl w:val="1"/>
          <w:numId w:val="2"/>
        </w:numPr>
        <w:spacing w:line="360" w:lineRule="auto"/>
        <w:ind w:left="360"/>
        <w:jc w:val="both"/>
        <w:rPr>
          <w:rFonts w:ascii="Times New Roman" w:hAnsi="Times New Roman" w:cs="Times New Roman"/>
        </w:rPr>
      </w:pPr>
      <w:r w:rsidRPr="000E7317">
        <w:rPr>
          <w:rFonts w:ascii="Times New Roman" w:hAnsi="Times New Roman" w:cs="Times New Roman"/>
        </w:rPr>
        <w:t>Sampling Technique</w:t>
      </w:r>
      <w:r w:rsidR="00236AC5" w:rsidRPr="000E7317">
        <w:rPr>
          <w:rFonts w:ascii="Times New Roman" w:hAnsi="Times New Roman" w:cs="Times New Roman"/>
        </w:rPr>
        <w:t>s</w:t>
      </w:r>
    </w:p>
    <w:p w14:paraId="34DCA7EB" w14:textId="22E819DA" w:rsidR="00F171F1" w:rsidRPr="000E7317" w:rsidRDefault="00C44488" w:rsidP="00F171F1">
      <w:pPr>
        <w:spacing w:line="360" w:lineRule="auto"/>
        <w:jc w:val="both"/>
        <w:rPr>
          <w:rFonts w:ascii="Times New Roman" w:hAnsi="Times New Roman" w:cs="Times New Roman"/>
          <w:sz w:val="24"/>
          <w:szCs w:val="24"/>
        </w:rPr>
      </w:pPr>
      <w:r w:rsidRPr="000E7317">
        <w:rPr>
          <w:rFonts w:ascii="Times New Roman" w:hAnsi="Times New Roman" w:cs="Times New Roman"/>
          <w:sz w:val="24"/>
          <w:szCs w:val="24"/>
        </w:rPr>
        <w:t xml:space="preserve">The study’s interest </w:t>
      </w:r>
      <w:r w:rsidR="008E2F5A">
        <w:rPr>
          <w:rFonts w:ascii="Times New Roman" w:hAnsi="Times New Roman" w:cs="Times New Roman"/>
          <w:sz w:val="24"/>
          <w:szCs w:val="24"/>
        </w:rPr>
        <w:t>lies in solar energy interventions in Abuja, home to</w:t>
      </w:r>
      <w:r w:rsidR="00B92291">
        <w:rPr>
          <w:rFonts w:ascii="Times New Roman" w:hAnsi="Times New Roman" w:cs="Times New Roman"/>
          <w:sz w:val="24"/>
          <w:szCs w:val="24"/>
        </w:rPr>
        <w:t xml:space="preserve"> around 3.8 million people </w:t>
      </w:r>
      <w:r w:rsidR="008E2F5A">
        <w:rPr>
          <w:rStyle w:val="FootnoteReference"/>
          <w:rFonts w:ascii="Times New Roman" w:hAnsi="Times New Roman" w:cs="Times New Roman"/>
          <w:sz w:val="24"/>
          <w:szCs w:val="24"/>
        </w:rPr>
        <w:fldChar w:fldCharType="begin" w:fldLock="1"/>
      </w:r>
      <w:r w:rsidR="008E2F5A">
        <w:rPr>
          <w:rFonts w:ascii="Times New Roman" w:hAnsi="Times New Roman" w:cs="Times New Roman"/>
          <w:sz w:val="24"/>
          <w:szCs w:val="24"/>
        </w:rPr>
        <w:instrText>ADDIN CSL_CITATION {"citationItems":[{"id":"ITEM-1","itemData":{"author":[{"dropping-particle":"","family":"NBS","given":"","non-dropping-particle":"","parse-names":false,"suffix":""}],"container-title":"National Bureau of Statistics (NBS)","id":"ITEM-1","issued":{"date-parts":[["2020"]]},"number-of-pages":"1-12","title":"Demographic Statistics Bulletin: A Publication of Demographic Statistics Division.","type":"report"},"uris":["http://www.mendeley.com/documents/?uuid=7fa1a22b-9ee7-4563-93ab-5c8dbb322493"]}],"mendeley":{"formattedCitation":"(NBS, 2020)","plainTextFormattedCitation":"(NBS, 2020)"},"properties":{"noteIndex":0},"schema":"https://github.com/citation-style-language/schema/raw/master/csl-citation.json"}</w:instrText>
      </w:r>
      <w:r w:rsidR="008E2F5A">
        <w:rPr>
          <w:rStyle w:val="FootnoteReference"/>
          <w:rFonts w:ascii="Times New Roman" w:hAnsi="Times New Roman" w:cs="Times New Roman"/>
          <w:sz w:val="24"/>
          <w:szCs w:val="24"/>
        </w:rPr>
        <w:fldChar w:fldCharType="separate"/>
      </w:r>
      <w:r w:rsidR="008E2F5A" w:rsidRPr="008E2F5A">
        <w:rPr>
          <w:rFonts w:ascii="Times New Roman" w:hAnsi="Times New Roman" w:cs="Times New Roman"/>
          <w:noProof/>
          <w:sz w:val="24"/>
          <w:szCs w:val="24"/>
        </w:rPr>
        <w:t>(NBS, 2020)</w:t>
      </w:r>
      <w:r w:rsidR="008E2F5A">
        <w:rPr>
          <w:rStyle w:val="FootnoteReference"/>
          <w:rFonts w:ascii="Times New Roman" w:hAnsi="Times New Roman" w:cs="Times New Roman"/>
          <w:sz w:val="24"/>
          <w:szCs w:val="24"/>
        </w:rPr>
        <w:fldChar w:fldCharType="end"/>
      </w:r>
      <w:r w:rsidR="00B92291">
        <w:rPr>
          <w:rFonts w:ascii="Times New Roman" w:hAnsi="Times New Roman" w:cs="Times New Roman"/>
          <w:sz w:val="24"/>
          <w:szCs w:val="24"/>
        </w:rPr>
        <w:t>. A</w:t>
      </w:r>
      <w:r w:rsidRPr="000E7317">
        <w:rPr>
          <w:rFonts w:ascii="Times New Roman" w:hAnsi="Times New Roman" w:cs="Times New Roman"/>
          <w:sz w:val="24"/>
          <w:szCs w:val="24"/>
        </w:rPr>
        <w:t xml:space="preserve"> survey was carried out after the reconnaissance survey to sample several solar energy users across the FCT. </w:t>
      </w:r>
      <w:r w:rsidR="008E2F5A">
        <w:rPr>
          <w:rFonts w:ascii="Times New Roman" w:hAnsi="Times New Roman" w:cs="Times New Roman"/>
          <w:sz w:val="24"/>
          <w:szCs w:val="24"/>
        </w:rPr>
        <w:t>In the survey,</w:t>
      </w:r>
      <w:r w:rsidRPr="000E7317">
        <w:rPr>
          <w:rFonts w:ascii="Times New Roman" w:hAnsi="Times New Roman" w:cs="Times New Roman"/>
          <w:sz w:val="24"/>
          <w:szCs w:val="24"/>
        </w:rPr>
        <w:t xml:space="preserve"> sample from the population was obtained by disaggregating each </w:t>
      </w:r>
      <w:r w:rsidR="008E2F5A">
        <w:rPr>
          <w:rFonts w:ascii="Times New Roman" w:hAnsi="Times New Roman" w:cs="Times New Roman"/>
          <w:sz w:val="24"/>
          <w:szCs w:val="24"/>
        </w:rPr>
        <w:t>Area Council into urban, peri-urban, and rural areas</w:t>
      </w:r>
      <w:r w:rsidRPr="000E7317">
        <w:rPr>
          <w:rFonts w:ascii="Times New Roman" w:hAnsi="Times New Roman" w:cs="Times New Roman"/>
          <w:sz w:val="24"/>
          <w:szCs w:val="24"/>
        </w:rPr>
        <w:t xml:space="preserve">. </w:t>
      </w:r>
      <w:r w:rsidR="00D87636" w:rsidRPr="000E7317">
        <w:rPr>
          <w:rFonts w:ascii="Times New Roman" w:hAnsi="Times New Roman" w:cs="Times New Roman"/>
          <w:sz w:val="24"/>
          <w:szCs w:val="24"/>
        </w:rPr>
        <w:t>S</w:t>
      </w:r>
      <w:r w:rsidR="00F171F1" w:rsidRPr="000E7317">
        <w:rPr>
          <w:rFonts w:ascii="Times New Roman" w:hAnsi="Times New Roman" w:cs="Times New Roman"/>
          <w:sz w:val="24"/>
          <w:szCs w:val="24"/>
        </w:rPr>
        <w:t>ampling techniques steps</w:t>
      </w:r>
      <w:r w:rsidR="00B92291">
        <w:rPr>
          <w:rFonts w:ascii="Times New Roman" w:hAnsi="Times New Roman" w:cs="Times New Roman"/>
          <w:sz w:val="24"/>
          <w:szCs w:val="24"/>
        </w:rPr>
        <w:t>,</w:t>
      </w:r>
      <w:r w:rsidR="00F171F1" w:rsidRPr="000E7317">
        <w:rPr>
          <w:rFonts w:ascii="Times New Roman" w:hAnsi="Times New Roman" w:cs="Times New Roman"/>
          <w:sz w:val="24"/>
          <w:szCs w:val="24"/>
        </w:rPr>
        <w:t xml:space="preserve"> as outlined in </w:t>
      </w:r>
      <w:r w:rsidR="004B0D78" w:rsidRPr="000E7317">
        <w:rPr>
          <w:rFonts w:ascii="Times New Roman" w:hAnsi="Times New Roman" w:cs="Times New Roman"/>
          <w:sz w:val="24"/>
          <w:szCs w:val="24"/>
        </w:rPr>
        <w:fldChar w:fldCharType="begin" w:fldLock="1"/>
      </w:r>
      <w:r w:rsidR="004B0D78" w:rsidRPr="000E7317">
        <w:rPr>
          <w:rFonts w:ascii="Times New Roman" w:hAnsi="Times New Roman" w:cs="Times New Roman"/>
          <w:sz w:val="24"/>
          <w:szCs w:val="24"/>
        </w:rPr>
        <w:instrText>ADDIN CSL_CITATION {"citationItems":[{"id":"ITEM-1","itemData":{"author":[{"dropping-particle":"","family":"Ajay","given":"S","non-dropping-particle":"","parse-names":false,"suffix":""},{"dropping-particle":"","family":"Micah","given":"B","non-dropping-particle":"","parse-names":false,"suffix":""}],"container-title":"International Journal of Economics, Commerce and Management","id":"ITEM-1","issue":"11","issued":{"date-parts":[["2014"]]},"page":"1-22","title":"Sampling Techniques &amp; Determination of Sample Size in Applied Statistics Research : An Overview","type":"article-journal","volume":"II"},"uris":["http://www.mendeley.com/documents/?uuid=40aba3c4-cdff-4bcc-b9db-542cdb08e2e5"]}],"mendeley":{"formattedCitation":"(Ajay &amp; Micah, 2014)","manualFormatting":"Ajay and Micah (2014)","plainTextFormattedCitation":"(Ajay &amp; Micah, 2014)","previouslyFormattedCitation":"(Ajay &amp; Micah, 2014)"},"properties":{"noteIndex":0},"schema":"https://github.com/citation-style-language/schema/raw/master/csl-citation.json"}</w:instrText>
      </w:r>
      <w:r w:rsidR="004B0D78" w:rsidRPr="000E7317">
        <w:rPr>
          <w:rFonts w:ascii="Times New Roman" w:hAnsi="Times New Roman" w:cs="Times New Roman"/>
          <w:sz w:val="24"/>
          <w:szCs w:val="24"/>
        </w:rPr>
        <w:fldChar w:fldCharType="separate"/>
      </w:r>
      <w:r w:rsidR="004B0D78" w:rsidRPr="000E7317">
        <w:rPr>
          <w:rFonts w:ascii="Times New Roman" w:hAnsi="Times New Roman" w:cs="Times New Roman"/>
          <w:noProof/>
          <w:sz w:val="24"/>
          <w:szCs w:val="24"/>
        </w:rPr>
        <w:t>Ajay and Micah (2014)</w:t>
      </w:r>
      <w:r w:rsidR="004B0D78" w:rsidRPr="000E7317">
        <w:rPr>
          <w:rFonts w:ascii="Times New Roman" w:hAnsi="Times New Roman" w:cs="Times New Roman"/>
          <w:sz w:val="24"/>
          <w:szCs w:val="24"/>
        </w:rPr>
        <w:fldChar w:fldCharType="end"/>
      </w:r>
      <w:r w:rsidR="00F171F1" w:rsidRPr="000E7317">
        <w:rPr>
          <w:rFonts w:ascii="Times New Roman" w:hAnsi="Times New Roman" w:cs="Times New Roman"/>
          <w:sz w:val="24"/>
          <w:szCs w:val="24"/>
        </w:rPr>
        <w:t xml:space="preserve"> and </w:t>
      </w:r>
      <w:r w:rsidR="00831BE2" w:rsidRPr="000E7317">
        <w:rPr>
          <w:rFonts w:ascii="Times New Roman" w:hAnsi="Times New Roman" w:cs="Times New Roman"/>
          <w:sz w:val="24"/>
          <w:szCs w:val="24"/>
        </w:rPr>
        <w:fldChar w:fldCharType="begin" w:fldLock="1"/>
      </w:r>
      <w:r w:rsidR="00831BE2" w:rsidRPr="000E7317">
        <w:rPr>
          <w:rFonts w:ascii="Times New Roman" w:hAnsi="Times New Roman" w:cs="Times New Roman"/>
          <w:sz w:val="24"/>
          <w:szCs w:val="24"/>
        </w:rPr>
        <w:instrText>ADDIN CSL_CITATION {"citationItems":[{"id":"ITEM-1","itemData":{"DOI":"10.2139/ssrn.3205035","abstract":"In order to answer the research questions, it is doubtful that researcher should be able to collect data from all cases. Thus, there is a need to select a sample. This paper presents the steps to go through to conduct sampling. Furthermore, as there are different types of sampling techniques/methods, researcher needs to understand the differences to select the proper sampling method for the research. In the regards, this paper also presents the different types of sampling techniques and methods.","author":[{"dropping-particle":"","family":"Taherdoost","given":"Hamed","non-dropping-particle":"","parse-names":false,"suffix":""}],"container-title":"SSRN Electronic Journal","id":"ITEM-1","issue":"September","issued":{"date-parts":[["2018"]]},"title":"Sampling Methods in Research Methodology; How to Choose a Sampling Technique for Research","type":"article-journal"},"uris":["http://www.mendeley.com/documents/?uuid=33064e2c-4008-49e9-87fe-f628f0901743"]}],"mendeley":{"formattedCitation":"(Taherdoost, 2018)","manualFormatting":"Taherdoost (2018)","plainTextFormattedCitation":"(Taherdoost, 2018)","previouslyFormattedCitation":"(Taherdoost, 2018)"},"properties":{"noteIndex":0},"schema":"https://github.com/citation-style-language/schema/raw/master/csl-citation.json"}</w:instrText>
      </w:r>
      <w:r w:rsidR="00831BE2" w:rsidRPr="000E7317">
        <w:rPr>
          <w:rFonts w:ascii="Times New Roman" w:hAnsi="Times New Roman" w:cs="Times New Roman"/>
          <w:sz w:val="24"/>
          <w:szCs w:val="24"/>
        </w:rPr>
        <w:fldChar w:fldCharType="separate"/>
      </w:r>
      <w:r w:rsidR="00831BE2" w:rsidRPr="000E7317">
        <w:rPr>
          <w:rFonts w:ascii="Times New Roman" w:hAnsi="Times New Roman" w:cs="Times New Roman"/>
          <w:noProof/>
          <w:sz w:val="24"/>
          <w:szCs w:val="24"/>
        </w:rPr>
        <w:t>Taherdoost (2018)</w:t>
      </w:r>
      <w:r w:rsidR="00831BE2" w:rsidRPr="000E7317">
        <w:rPr>
          <w:rFonts w:ascii="Times New Roman" w:hAnsi="Times New Roman" w:cs="Times New Roman"/>
          <w:sz w:val="24"/>
          <w:szCs w:val="24"/>
        </w:rPr>
        <w:fldChar w:fldCharType="end"/>
      </w:r>
      <w:r w:rsidR="00D87636" w:rsidRPr="000E7317">
        <w:rPr>
          <w:rFonts w:ascii="Times New Roman" w:hAnsi="Times New Roman" w:cs="Times New Roman"/>
          <w:sz w:val="24"/>
          <w:szCs w:val="24"/>
        </w:rPr>
        <w:t xml:space="preserve"> was employed</w:t>
      </w:r>
      <w:r w:rsidR="00831BE2" w:rsidRPr="000E7317">
        <w:rPr>
          <w:rFonts w:ascii="Times New Roman" w:hAnsi="Times New Roman" w:cs="Times New Roman"/>
          <w:sz w:val="24"/>
          <w:szCs w:val="24"/>
        </w:rPr>
        <w:t xml:space="preserve">. </w:t>
      </w:r>
      <w:r w:rsidR="00F171F1" w:rsidRPr="000E7317">
        <w:rPr>
          <w:rFonts w:ascii="Times New Roman" w:hAnsi="Times New Roman" w:cs="Times New Roman"/>
          <w:sz w:val="24"/>
          <w:szCs w:val="24"/>
        </w:rPr>
        <w:t>The current study has strategically considered the Taherdoost approach to</w:t>
      </w:r>
      <w:r w:rsidR="00831BE2" w:rsidRPr="000E7317">
        <w:rPr>
          <w:rFonts w:ascii="Times New Roman" w:hAnsi="Times New Roman" w:cs="Times New Roman"/>
          <w:sz w:val="24"/>
          <w:szCs w:val="24"/>
        </w:rPr>
        <w:t xml:space="preserve"> </w:t>
      </w:r>
      <w:r w:rsidR="00B853A4" w:rsidRPr="000E7317">
        <w:rPr>
          <w:rFonts w:ascii="Times New Roman" w:hAnsi="Times New Roman" w:cs="Times New Roman"/>
          <w:sz w:val="24"/>
          <w:szCs w:val="24"/>
        </w:rPr>
        <w:t>establish</w:t>
      </w:r>
      <w:r w:rsidR="00F171F1" w:rsidRPr="000E7317">
        <w:rPr>
          <w:rFonts w:ascii="Times New Roman" w:hAnsi="Times New Roman" w:cs="Times New Roman"/>
          <w:sz w:val="24"/>
          <w:szCs w:val="24"/>
        </w:rPr>
        <w:t xml:space="preserve"> the</w:t>
      </w:r>
      <w:r w:rsidR="00B853A4" w:rsidRPr="000E7317">
        <w:rPr>
          <w:rFonts w:ascii="Times New Roman" w:hAnsi="Times New Roman" w:cs="Times New Roman"/>
          <w:sz w:val="24"/>
          <w:szCs w:val="24"/>
        </w:rPr>
        <w:t xml:space="preserve"> study’s</w:t>
      </w:r>
      <w:r w:rsidR="00F171F1" w:rsidRPr="000E7317">
        <w:rPr>
          <w:rFonts w:ascii="Times New Roman" w:hAnsi="Times New Roman" w:cs="Times New Roman"/>
          <w:sz w:val="24"/>
          <w:szCs w:val="24"/>
        </w:rPr>
        <w:t xml:space="preserve"> sampling </w:t>
      </w:r>
      <w:r w:rsidR="00B853A4" w:rsidRPr="000E7317">
        <w:rPr>
          <w:rFonts w:ascii="Times New Roman" w:hAnsi="Times New Roman" w:cs="Times New Roman"/>
          <w:sz w:val="24"/>
          <w:szCs w:val="24"/>
        </w:rPr>
        <w:t>process</w:t>
      </w:r>
      <w:r w:rsidR="00F171F1" w:rsidRPr="000E7317">
        <w:rPr>
          <w:rFonts w:ascii="Times New Roman" w:hAnsi="Times New Roman" w:cs="Times New Roman"/>
          <w:sz w:val="24"/>
          <w:szCs w:val="24"/>
        </w:rPr>
        <w:t xml:space="preserve">. The target population </w:t>
      </w:r>
      <w:r w:rsidR="008E2F5A">
        <w:rPr>
          <w:rFonts w:ascii="Times New Roman" w:hAnsi="Times New Roman" w:cs="Times New Roman"/>
          <w:sz w:val="24"/>
          <w:szCs w:val="24"/>
        </w:rPr>
        <w:t>was</w:t>
      </w:r>
      <w:r w:rsidR="00F171F1" w:rsidRPr="000E7317">
        <w:rPr>
          <w:rFonts w:ascii="Times New Roman" w:hAnsi="Times New Roman" w:cs="Times New Roman"/>
          <w:sz w:val="24"/>
          <w:szCs w:val="24"/>
        </w:rPr>
        <w:t xml:space="preserve"> categorized according to solar energy users in the FCT and across the six Area Councils. The sampling frame </w:t>
      </w:r>
      <w:r w:rsidR="00781880" w:rsidRPr="000E7317">
        <w:rPr>
          <w:rFonts w:ascii="Times New Roman" w:hAnsi="Times New Roman" w:cs="Times New Roman"/>
          <w:sz w:val="24"/>
          <w:szCs w:val="24"/>
        </w:rPr>
        <w:t>includes</w:t>
      </w:r>
      <w:r w:rsidR="00F171F1" w:rsidRPr="000E7317">
        <w:rPr>
          <w:rFonts w:ascii="Times New Roman" w:hAnsi="Times New Roman" w:cs="Times New Roman"/>
          <w:sz w:val="24"/>
          <w:szCs w:val="24"/>
        </w:rPr>
        <w:t xml:space="preserve"> households, agencies and communities that have access to one or more solar PV mini-grid interventions (either public, private and/or private-public funded), rooftop solar energy systems and others that employ any kind (either modern or raw state) of solar energy resource for commercial or domestic use. </w:t>
      </w:r>
      <w:r w:rsidR="009A5827" w:rsidRPr="000E7317">
        <w:rPr>
          <w:rFonts w:ascii="Times New Roman" w:hAnsi="Times New Roman" w:cs="Times New Roman"/>
          <w:sz w:val="24"/>
          <w:szCs w:val="24"/>
        </w:rPr>
        <w:t xml:space="preserve"> However, c</w:t>
      </w:r>
      <w:r w:rsidR="00F171F1" w:rsidRPr="000E7317">
        <w:rPr>
          <w:rFonts w:ascii="Times New Roman" w:hAnsi="Times New Roman" w:cs="Times New Roman"/>
          <w:sz w:val="24"/>
          <w:szCs w:val="24"/>
        </w:rPr>
        <w:t xml:space="preserve">urrently, there is no estimated number or assessment study on solar energy resource </w:t>
      </w:r>
      <w:r w:rsidR="00781880" w:rsidRPr="000E7317">
        <w:rPr>
          <w:rFonts w:ascii="Times New Roman" w:hAnsi="Times New Roman" w:cs="Times New Roman"/>
          <w:sz w:val="24"/>
          <w:szCs w:val="24"/>
        </w:rPr>
        <w:t>users</w:t>
      </w:r>
      <w:r w:rsidR="00F171F1" w:rsidRPr="000E7317">
        <w:rPr>
          <w:rFonts w:ascii="Times New Roman" w:hAnsi="Times New Roman" w:cs="Times New Roman"/>
          <w:sz w:val="24"/>
          <w:szCs w:val="24"/>
        </w:rPr>
        <w:t xml:space="preserve"> across all Area Councils in the FCT. More so, two control groups/cases would be selected from those users who are not connected to the grid/ have no access to grid electricity and those who have access to the grid. The intervention provides the test case, and the baseline is the control case.</w:t>
      </w:r>
      <w:r w:rsidR="00004925" w:rsidRPr="000E7317">
        <w:rPr>
          <w:rFonts w:ascii="Times New Roman" w:hAnsi="Times New Roman" w:cs="Times New Roman"/>
          <w:sz w:val="24"/>
          <w:szCs w:val="24"/>
        </w:rPr>
        <w:t xml:space="preserve"> </w:t>
      </w:r>
      <w:r w:rsidR="008E2F5A">
        <w:rPr>
          <w:rFonts w:ascii="Times New Roman" w:hAnsi="Times New Roman" w:cs="Times New Roman"/>
          <w:sz w:val="24"/>
          <w:szCs w:val="24"/>
        </w:rPr>
        <w:t>Equation</w:t>
      </w:r>
      <w:r w:rsidR="00F171F1" w:rsidRPr="000E7317">
        <w:rPr>
          <w:rFonts w:ascii="Times New Roman" w:hAnsi="Times New Roman" w:cs="Times New Roman"/>
          <w:sz w:val="24"/>
          <w:szCs w:val="24"/>
        </w:rPr>
        <w:t xml:space="preserve"> 1</w:t>
      </w:r>
      <w:r w:rsidR="00AF2316" w:rsidRPr="000E7317">
        <w:rPr>
          <w:rFonts w:ascii="Times New Roman" w:hAnsi="Times New Roman" w:cs="Times New Roman"/>
          <w:sz w:val="24"/>
          <w:szCs w:val="24"/>
        </w:rPr>
        <w:t xml:space="preserve"> </w:t>
      </w:r>
      <w:r w:rsidR="003B43AC" w:rsidRPr="000E7317">
        <w:rPr>
          <w:rFonts w:ascii="Times New Roman" w:hAnsi="Times New Roman" w:cs="Times New Roman"/>
          <w:sz w:val="24"/>
          <w:szCs w:val="24"/>
        </w:rPr>
        <w:t>was</w:t>
      </w:r>
      <w:r w:rsidR="00AF2316" w:rsidRPr="000E7317">
        <w:rPr>
          <w:rFonts w:ascii="Times New Roman" w:hAnsi="Times New Roman" w:cs="Times New Roman"/>
          <w:sz w:val="24"/>
          <w:szCs w:val="24"/>
        </w:rPr>
        <w:t xml:space="preserve"> used to </w:t>
      </w:r>
      <w:r w:rsidR="003B43AC" w:rsidRPr="000E7317">
        <w:rPr>
          <w:rFonts w:ascii="Times New Roman" w:hAnsi="Times New Roman" w:cs="Times New Roman"/>
          <w:sz w:val="24"/>
          <w:szCs w:val="24"/>
        </w:rPr>
        <w:t>est</w:t>
      </w:r>
      <w:r w:rsidR="00111C1E" w:rsidRPr="000E7317">
        <w:rPr>
          <w:rFonts w:ascii="Times New Roman" w:hAnsi="Times New Roman" w:cs="Times New Roman"/>
          <w:sz w:val="24"/>
          <w:szCs w:val="24"/>
        </w:rPr>
        <w:t xml:space="preserve">imate </w:t>
      </w:r>
      <w:r w:rsidR="00AF2316" w:rsidRPr="000E7317">
        <w:rPr>
          <w:rFonts w:ascii="Times New Roman" w:hAnsi="Times New Roman" w:cs="Times New Roman"/>
          <w:sz w:val="24"/>
          <w:szCs w:val="24"/>
        </w:rPr>
        <w:t>th</w:t>
      </w:r>
      <w:r w:rsidR="00F171F1" w:rsidRPr="000E7317">
        <w:rPr>
          <w:rFonts w:ascii="Times New Roman" w:hAnsi="Times New Roman" w:cs="Times New Roman"/>
          <w:sz w:val="24"/>
          <w:szCs w:val="24"/>
        </w:rPr>
        <w:t>e size</w:t>
      </w:r>
      <w:r w:rsidR="00AF2316" w:rsidRPr="000E7317">
        <w:rPr>
          <w:rFonts w:ascii="Times New Roman" w:hAnsi="Times New Roman" w:cs="Times New Roman"/>
          <w:sz w:val="24"/>
          <w:szCs w:val="24"/>
        </w:rPr>
        <w:t xml:space="preserve"> of solar energy </w:t>
      </w:r>
      <w:r w:rsidR="00C66414" w:rsidRPr="000E7317">
        <w:rPr>
          <w:rFonts w:ascii="Times New Roman" w:hAnsi="Times New Roman" w:cs="Times New Roman"/>
          <w:sz w:val="24"/>
          <w:szCs w:val="24"/>
        </w:rPr>
        <w:t xml:space="preserve">users in the </w:t>
      </w:r>
      <w:r w:rsidR="008E2F5A">
        <w:rPr>
          <w:rFonts w:ascii="Times New Roman" w:hAnsi="Times New Roman" w:cs="Times New Roman"/>
          <w:sz w:val="24"/>
          <w:szCs w:val="24"/>
        </w:rPr>
        <w:t>FCT. The</w:t>
      </w:r>
      <w:r w:rsidR="00111C1E" w:rsidRPr="000E7317">
        <w:rPr>
          <w:rFonts w:ascii="Times New Roman" w:hAnsi="Times New Roman" w:cs="Times New Roman"/>
          <w:sz w:val="24"/>
          <w:szCs w:val="24"/>
        </w:rPr>
        <w:t xml:space="preserve"> equation was</w:t>
      </w:r>
      <w:r w:rsidR="00C66414" w:rsidRPr="000E7317">
        <w:rPr>
          <w:rFonts w:ascii="Times New Roman" w:hAnsi="Times New Roman" w:cs="Times New Roman"/>
          <w:sz w:val="24"/>
          <w:szCs w:val="24"/>
        </w:rPr>
        <w:t xml:space="preserve"> employed to</w:t>
      </w:r>
      <w:r w:rsidR="00F171F1" w:rsidRPr="000E7317">
        <w:rPr>
          <w:rFonts w:ascii="Times New Roman" w:hAnsi="Times New Roman" w:cs="Times New Roman"/>
          <w:sz w:val="24"/>
          <w:szCs w:val="24"/>
        </w:rPr>
        <w:t xml:space="preserve"> estimat</w:t>
      </w:r>
      <w:r w:rsidR="00C66414" w:rsidRPr="000E7317">
        <w:rPr>
          <w:rFonts w:ascii="Times New Roman" w:hAnsi="Times New Roman" w:cs="Times New Roman"/>
          <w:sz w:val="24"/>
          <w:szCs w:val="24"/>
        </w:rPr>
        <w:t>e</w:t>
      </w:r>
      <w:r w:rsidR="00F171F1" w:rsidRPr="000E7317">
        <w:rPr>
          <w:rFonts w:ascii="Times New Roman" w:hAnsi="Times New Roman" w:cs="Times New Roman"/>
          <w:sz w:val="24"/>
          <w:szCs w:val="24"/>
        </w:rPr>
        <w:t xml:space="preserve"> levels of precision and risk that the researcher is willing to accept</w:t>
      </w:r>
      <w:r w:rsidR="00F545A2" w:rsidRPr="000E7317">
        <w:rPr>
          <w:rFonts w:ascii="Times New Roman" w:hAnsi="Times New Roman" w:cs="Times New Roman"/>
          <w:sz w:val="24"/>
          <w:szCs w:val="24"/>
        </w:rPr>
        <w:t xml:space="preserve">, based on </w:t>
      </w:r>
      <w:r w:rsidR="00F545A2" w:rsidRPr="000E7317">
        <w:rPr>
          <w:rFonts w:ascii="Times New Roman" w:hAnsi="Times New Roman" w:cs="Times New Roman"/>
          <w:sz w:val="24"/>
          <w:szCs w:val="24"/>
        </w:rPr>
        <w:fldChar w:fldCharType="begin" w:fldLock="1"/>
      </w:r>
      <w:r w:rsidR="00F545A2" w:rsidRPr="000E7317">
        <w:rPr>
          <w:rFonts w:ascii="Times New Roman" w:hAnsi="Times New Roman" w:cs="Times New Roman"/>
          <w:sz w:val="24"/>
          <w:szCs w:val="24"/>
        </w:rPr>
        <w:instrText>ADDIN CSL_CITATION {"citationItems":[{"id":"ITEM-1","itemData":{"author":[{"dropping-particle":"","family":"Bartlett","given":"James E","non-dropping-particle":"","parse-names":false,"suffix":""},{"dropping-particle":"","family":"State","given":"Louisiana","non-dropping-particle":"","parse-names":false,"suffix":""},{"dropping-particle":"","family":"Rouge","given":"Baton","non-dropping-particle":"","parse-names":false,"suffix":""}],"container-title":"Information Technology, Learning, and Performance Journal","id":"ITEM-1","issue":"1","issued":{"date-parts":[["2021"]]},"page":"43-50","title":"Organizational Research: Determining Appropriate Sample Size in Survey Research","type":"article-journal","volume":"19"},"uris":["http://www.mendeley.com/documents/?uuid=d684ea6e-794c-4637-b126-c6be7463c7ef"]}],"mendeley":{"formattedCitation":"(Bartlett et al., 2021)","manualFormatting":"Bartlett et al. (2021)","plainTextFormattedCitation":"(Bartlett et al., 2021)","previouslyFormattedCitation":"(Bartlett et al., 2021)"},"properties":{"noteIndex":0},"schema":"https://github.com/citation-style-language/schema/raw/master/csl-citation.json"}</w:instrText>
      </w:r>
      <w:r w:rsidR="00F545A2" w:rsidRPr="000E7317">
        <w:rPr>
          <w:rFonts w:ascii="Times New Roman" w:hAnsi="Times New Roman" w:cs="Times New Roman"/>
          <w:sz w:val="24"/>
          <w:szCs w:val="24"/>
        </w:rPr>
        <w:fldChar w:fldCharType="separate"/>
      </w:r>
      <w:r w:rsidR="00F545A2" w:rsidRPr="000E7317">
        <w:rPr>
          <w:rFonts w:ascii="Times New Roman" w:hAnsi="Times New Roman" w:cs="Times New Roman"/>
          <w:noProof/>
          <w:sz w:val="24"/>
          <w:szCs w:val="24"/>
        </w:rPr>
        <w:t>Bartlett et al. (2021)</w:t>
      </w:r>
      <w:r w:rsidR="00F545A2" w:rsidRPr="000E7317">
        <w:rPr>
          <w:rFonts w:ascii="Times New Roman" w:hAnsi="Times New Roman" w:cs="Times New Roman"/>
          <w:sz w:val="24"/>
          <w:szCs w:val="24"/>
        </w:rPr>
        <w:fldChar w:fldCharType="end"/>
      </w:r>
      <w:r w:rsidR="00F545A2" w:rsidRPr="000E7317">
        <w:rPr>
          <w:rFonts w:ascii="Times New Roman" w:hAnsi="Times New Roman" w:cs="Times New Roman"/>
          <w:sz w:val="24"/>
          <w:szCs w:val="24"/>
        </w:rPr>
        <w:t xml:space="preserve">, originally based on </w:t>
      </w:r>
      <w:r w:rsidR="00F545A2" w:rsidRPr="000E7317">
        <w:rPr>
          <w:rFonts w:ascii="Times New Roman" w:hAnsi="Times New Roman" w:cs="Times New Roman"/>
          <w:sz w:val="24"/>
          <w:szCs w:val="24"/>
        </w:rPr>
        <w:fldChar w:fldCharType="begin" w:fldLock="1"/>
      </w:r>
      <w:r w:rsidR="00F545A2" w:rsidRPr="000E7317">
        <w:rPr>
          <w:rFonts w:ascii="Times New Roman" w:hAnsi="Times New Roman" w:cs="Times New Roman"/>
          <w:sz w:val="24"/>
          <w:szCs w:val="24"/>
        </w:rPr>
        <w:instrText>ADDIN CSL_CITATION {"citationItems":[{"id":"ITEM-1","itemData":{"ISBN":"047116240X","author":[{"dropping-particle":"","family":"Cochran","given":"William G","non-dropping-particle":"","parse-names":false,"suffix":""},{"dropping-particle":"","family":"Wiley","given":"John","non-dropping-particle":"","parse-names":false,"suffix":""}],"id":"ITEM-1","issued":{"date-parts":[["1977"]]},"number-of-pages":"442","publisher":"John Wiley &amp; Sons, Inc.","title":"Sampling Techniques third edition","type":"book"},"uris":["http://www.mendeley.com/documents/?uuid=b2de4fde-2367-4c68-9d1c-f42b3f39347c"]}],"mendeley":{"formattedCitation":"(Cochran &amp; Wiley, 1977)","manualFormatting":"Cochran and Wiley (1977)","plainTextFormattedCitation":"(Cochran &amp; Wiley, 1977)","previouslyFormattedCitation":"(Cochran &amp; Wiley, 1977)"},"properties":{"noteIndex":0},"schema":"https://github.com/citation-style-language/schema/raw/master/csl-citation.json"}</w:instrText>
      </w:r>
      <w:r w:rsidR="00F545A2" w:rsidRPr="000E7317">
        <w:rPr>
          <w:rFonts w:ascii="Times New Roman" w:hAnsi="Times New Roman" w:cs="Times New Roman"/>
          <w:sz w:val="24"/>
          <w:szCs w:val="24"/>
        </w:rPr>
        <w:fldChar w:fldCharType="separate"/>
      </w:r>
      <w:r w:rsidR="00F545A2" w:rsidRPr="000E7317">
        <w:rPr>
          <w:rFonts w:ascii="Times New Roman" w:hAnsi="Times New Roman" w:cs="Times New Roman"/>
          <w:noProof/>
          <w:sz w:val="24"/>
          <w:szCs w:val="24"/>
        </w:rPr>
        <w:t>Cochran and Wiley (1977)</w:t>
      </w:r>
      <w:r w:rsidR="00F545A2" w:rsidRPr="000E7317">
        <w:rPr>
          <w:rFonts w:ascii="Times New Roman" w:hAnsi="Times New Roman" w:cs="Times New Roman"/>
          <w:sz w:val="24"/>
          <w:szCs w:val="24"/>
        </w:rPr>
        <w:fldChar w:fldCharType="end"/>
      </w:r>
      <w:r w:rsidR="00F545A2" w:rsidRPr="000E7317">
        <w:rPr>
          <w:rFonts w:ascii="Times New Roman" w:hAnsi="Times New Roman" w:cs="Times New Roman"/>
          <w:sz w:val="24"/>
          <w:szCs w:val="24"/>
        </w:rPr>
        <w:t>.</w:t>
      </w:r>
    </w:p>
    <w:p w14:paraId="064C0576" w14:textId="4170ABD7" w:rsidR="00E549DA" w:rsidRPr="00FD11E6" w:rsidRDefault="00000000" w:rsidP="00E549DA">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kern w:val="2"/>
                  <w:sz w:val="24"/>
                  <w:szCs w:val="24"/>
                </w:rPr>
              </m:ctrlPr>
            </m:fPr>
            <m:num>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p(1-p)</m:t>
              </m:r>
            </m:num>
            <m:den>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(Eq</m:t>
          </m:r>
          <m:r>
            <w:del w:id="33" w:author="Navid Nasiri" w:date="2026-02-27T09:32:00Z" w16du:dateUtc="2026-02-27T05:32:00Z">
              <w:rPr>
                <w:rFonts w:ascii="Cambria Math" w:eastAsiaTheme="minorEastAsia" w:hAnsi="Cambria Math" w:cs="Times New Roman"/>
                <w:sz w:val="24"/>
                <w:szCs w:val="24"/>
              </w:rPr>
              <m:t>n</m:t>
            </w:del>
          </m:r>
          <m:r>
            <w:rPr>
              <w:rFonts w:ascii="Cambria Math" w:eastAsiaTheme="minorEastAsia" w:hAnsi="Cambria Math" w:cs="Times New Roman"/>
              <w:sz w:val="24"/>
              <w:szCs w:val="24"/>
            </w:rPr>
            <m:t>. 1)</m:t>
          </m:r>
        </m:oMath>
      </m:oMathPara>
    </w:p>
    <w:p w14:paraId="42EFAE88" w14:textId="3742B6D3" w:rsidR="00E549DA" w:rsidRDefault="00E549DA" w:rsidP="00E549DA">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oMath>
      <w:r>
        <w:rPr>
          <w:rFonts w:ascii="Times New Roman" w:eastAsiaTheme="minorEastAsia" w:hAnsi="Times New Roman" w:cs="Times New Roman"/>
          <w:sz w:val="24"/>
          <w:szCs w:val="24"/>
        </w:rPr>
        <w:t xml:space="preserve"> is the estimated sample size, </w:t>
      </w:r>
      <m:oMath>
        <m:r>
          <w:rPr>
            <w:rFonts w:ascii="Cambria Math" w:eastAsiaTheme="minorEastAsia" w:hAnsi="Cambria Math" w:cs="Times New Roman"/>
            <w:sz w:val="24"/>
            <w:szCs w:val="24"/>
          </w:rPr>
          <m:t>Z</m:t>
        </m:r>
      </m:oMath>
      <w:r>
        <w:rPr>
          <w:rFonts w:ascii="Times New Roman" w:eastAsiaTheme="minorEastAsia" w:hAnsi="Times New Roman" w:cs="Times New Roman"/>
          <w:sz w:val="24"/>
          <w:szCs w:val="24"/>
        </w:rPr>
        <w:t xml:space="preserve"> is the critical value of the desired confidence level, </w:t>
      </w: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 xml:space="preserve"> is the margin of error, </w:t>
      </w:r>
      <m:oMath>
        <m:r>
          <w:rPr>
            <w:rFonts w:ascii="Cambria Math" w:eastAsiaTheme="minorEastAsia" w:hAnsi="Cambria Math" w:cs="Times New Roman"/>
            <w:sz w:val="24"/>
            <w:szCs w:val="24"/>
          </w:rPr>
          <m:t>p</m:t>
        </m:r>
      </m:oMath>
      <w:r>
        <w:rPr>
          <w:rFonts w:ascii="Times New Roman" w:eastAsiaTheme="minorEastAsia" w:hAnsi="Times New Roman" w:cs="Times New Roman"/>
          <w:sz w:val="24"/>
          <w:szCs w:val="24"/>
        </w:rPr>
        <w:t xml:space="preserve"> is the estimated proportion of an attribute that is present in the population</w:t>
      </w:r>
      <w:r w:rsidR="004423A5">
        <w:rPr>
          <w:rFonts w:ascii="Times New Roman" w:eastAsiaTheme="minorEastAsia" w:hAnsi="Times New Roman" w:cs="Times New Roman"/>
          <w:sz w:val="24"/>
          <w:szCs w:val="24"/>
        </w:rPr>
        <w:t>.</w:t>
      </w:r>
    </w:p>
    <w:p w14:paraId="46E2164C" w14:textId="1CF8EA03" w:rsidR="00254067" w:rsidRDefault="00254067" w:rsidP="002540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variability of the population adopting the solar energy intervention is unknown, so we assume the value of p equals 0.5 and desire a 95% confidence interval level and a </w:t>
      </w:r>
      <m:oMath>
        <m:r>
          <w:rPr>
            <w:rFonts w:ascii="Cambria Math" w:hAnsi="Cambria Math" w:cs="Times New Roman"/>
            <w:sz w:val="24"/>
            <w:szCs w:val="24"/>
          </w:rPr>
          <m:t>±5%</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margin of error. This implies that the value of equation 1 is represented accordingly:</w:t>
      </w:r>
      <w:r w:rsidR="00E84390">
        <w:rPr>
          <w:rFonts w:ascii="Times New Roman" w:hAnsi="Times New Roman" w:cs="Times New Roman"/>
          <w:sz w:val="24"/>
          <w:szCs w:val="24"/>
        </w:rPr>
        <w:t xml:space="preserve"> </w:t>
      </w:r>
      <w:r>
        <w:rPr>
          <w:rFonts w:ascii="Times New Roman" w:hAnsi="Times New Roman" w:cs="Times New Roman"/>
          <w:sz w:val="24"/>
          <w:szCs w:val="24"/>
        </w:rPr>
        <w:t>Z is 1.96 at a 95% confidence level, p = 0.5 and e = 0.05</w:t>
      </w:r>
    </w:p>
    <w:commentRangeStart w:id="34"/>
    <w:p w14:paraId="6A7E3201" w14:textId="77777777" w:rsidR="00254067" w:rsidRPr="00FD11E6" w:rsidRDefault="00000000" w:rsidP="00254067">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 xml:space="preserve">= </m:t>
          </m:r>
          <m:f>
            <m:fPr>
              <m:ctrlPr>
                <w:rPr>
                  <w:rFonts w:ascii="Cambria Math" w:hAnsi="Cambria Math" w:cs="Times New Roman"/>
                  <w:i/>
                  <w:kern w:val="2"/>
                  <w:sz w:val="24"/>
                  <w:szCs w:val="24"/>
                </w:rPr>
              </m:ctrlPr>
            </m:fPr>
            <m:num>
              <m:sSup>
                <m:sSupPr>
                  <m:ctrlPr>
                    <w:rPr>
                      <w:rFonts w:ascii="Cambria Math" w:hAnsi="Cambria Math" w:cs="Times New Roman"/>
                      <w:i/>
                      <w:kern w:val="2"/>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 xml:space="preserve"> ×0.5×</m:t>
              </m:r>
              <m:r>
                <w:rPr>
                  <w:rFonts w:ascii="Cambria Math" w:eastAsiaTheme="minorEastAsia" w:hAnsi="Cambria Math" w:cs="Times New Roman"/>
                  <w:sz w:val="24"/>
                  <w:szCs w:val="24"/>
                </w:rPr>
                <m:t>0.5</m:t>
              </m:r>
            </m:num>
            <m:den>
              <m:sSup>
                <m:sSupPr>
                  <m:ctrlPr>
                    <w:rPr>
                      <w:rFonts w:ascii="Cambria Math" w:hAnsi="Cambria Math" w:cs="Times New Roman"/>
                      <w:i/>
                      <w:kern w:val="2"/>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oMath>
      </m:oMathPara>
    </w:p>
    <w:p w14:paraId="06514CC0" w14:textId="77777777" w:rsidR="00254067" w:rsidRPr="00FD11E6" w:rsidRDefault="00000000" w:rsidP="00254067">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 xml:space="preserve">= </m:t>
          </m:r>
          <m:f>
            <m:fPr>
              <m:ctrlPr>
                <w:rPr>
                  <w:rFonts w:ascii="Cambria Math" w:hAnsi="Cambria Math" w:cs="Times New Roman"/>
                  <w:i/>
                  <w:kern w:val="2"/>
                  <w:sz w:val="24"/>
                  <w:szCs w:val="24"/>
                </w:rPr>
              </m:ctrlPr>
            </m:fPr>
            <m:num>
              <m:r>
                <w:rPr>
                  <w:rFonts w:ascii="Cambria Math" w:hAnsi="Cambria Math" w:cs="Times New Roman"/>
                  <w:sz w:val="24"/>
                  <w:szCs w:val="24"/>
                </w:rPr>
                <m:t>0.9604</m:t>
              </m:r>
            </m:num>
            <m:den>
              <m:r>
                <w:rPr>
                  <w:rFonts w:ascii="Cambria Math" w:hAnsi="Cambria Math" w:cs="Times New Roman"/>
                  <w:sz w:val="24"/>
                  <w:szCs w:val="24"/>
                </w:rPr>
                <m:t>0.0025</m:t>
              </m:r>
            </m:den>
          </m:f>
        </m:oMath>
      </m:oMathPara>
    </w:p>
    <w:p w14:paraId="77FA02F1" w14:textId="77777777" w:rsidR="00254067" w:rsidRPr="00FD11E6" w:rsidRDefault="00000000" w:rsidP="00254067">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≡384</m:t>
        </m:r>
      </m:oMath>
      <w:commentRangeEnd w:id="34"/>
      <w:r w:rsidR="00B62F64" w:rsidRPr="00FD11E6">
        <w:rPr>
          <w:rStyle w:val="CommentReference"/>
          <w:rFonts w:ascii="Times New Roman" w:eastAsiaTheme="minorEastAsia" w:hAnsi="Times New Roman" w:cs="Times New Roman"/>
          <w:sz w:val="24"/>
          <w:szCs w:val="24"/>
        </w:rPr>
        <w:commentReference w:id="34"/>
      </w:r>
    </w:p>
    <w:p w14:paraId="7BFF6BD3" w14:textId="04B44873" w:rsidR="003F3308" w:rsidRPr="009828AC" w:rsidRDefault="00254067" w:rsidP="009828AC">
      <w:pPr>
        <w:spacing w:line="360" w:lineRule="auto"/>
        <w:jc w:val="both"/>
        <w:rPr>
          <w:rFonts w:ascii="Times New Roman" w:hAnsi="Times New Roman" w:cs="Times New Roman"/>
        </w:rPr>
      </w:pPr>
      <w:r w:rsidRPr="005D2EDC">
        <w:rPr>
          <w:rFonts w:ascii="Times New Roman" w:hAnsi="Times New Roman" w:cs="Times New Roman"/>
          <w:sz w:val="24"/>
          <w:szCs w:val="24"/>
        </w:rPr>
        <w:t xml:space="preserve">The sample size  </w:t>
      </w:r>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m:t>
        </m:r>
      </m:oMath>
      <w:r w:rsidRPr="005D2EDC">
        <w:rPr>
          <w:rFonts w:ascii="Times New Roman" w:eastAsiaTheme="minorEastAsia" w:hAnsi="Times New Roman" w:cs="Times New Roman"/>
          <w:sz w:val="24"/>
          <w:szCs w:val="24"/>
        </w:rPr>
        <w:t xml:space="preserve"> at a 95% confidence level was estimated at 384. The estimated sample size of 384 respondents is an aggregate from the six Area Councils. However, the total sample size obtained from the unknown population variable was 335.</w:t>
      </w:r>
      <w:r w:rsidR="00D86B1B" w:rsidRPr="005D2EDC">
        <w:rPr>
          <w:rFonts w:ascii="Times New Roman" w:eastAsiaTheme="minorEastAsia" w:hAnsi="Times New Roman" w:cs="Times New Roman"/>
          <w:sz w:val="24"/>
          <w:szCs w:val="24"/>
        </w:rPr>
        <w:t xml:space="preserve"> Also, t</w:t>
      </w:r>
      <w:r w:rsidR="009828AC" w:rsidRPr="005D2EDC">
        <w:rPr>
          <w:rFonts w:ascii="Times New Roman" w:hAnsi="Times New Roman" w:cs="Times New Roman"/>
          <w:sz w:val="24"/>
          <w:szCs w:val="24"/>
        </w:rPr>
        <w:t>he statistical techniques that would be employed to investigate the socioeconomic impact are based on the report by Adams et al (n.d.). The statistical techniques investigated and entailed the following</w:t>
      </w:r>
      <w:r w:rsidR="00B92291">
        <w:rPr>
          <w:rFonts w:ascii="Times New Roman" w:hAnsi="Times New Roman" w:cs="Times New Roman"/>
          <w:sz w:val="24"/>
          <w:szCs w:val="24"/>
        </w:rPr>
        <w:t>:</w:t>
      </w:r>
      <w:r w:rsidR="009828AC" w:rsidRPr="005D2EDC">
        <w:rPr>
          <w:rFonts w:ascii="Times New Roman" w:hAnsi="Times New Roman" w:cs="Times New Roman"/>
          <w:sz w:val="24"/>
          <w:szCs w:val="24"/>
        </w:rPr>
        <w:t xml:space="preserve"> i) impact assessment; ii) cost-based assessment; iii) energy-efficient behaviour using solar technologies</w:t>
      </w:r>
      <w:r w:rsidR="00B12648">
        <w:rPr>
          <w:rFonts w:ascii="Times New Roman" w:hAnsi="Times New Roman" w:cs="Times New Roman"/>
          <w:sz w:val="24"/>
          <w:szCs w:val="24"/>
        </w:rPr>
        <w:t xml:space="preserve"> through </w:t>
      </w:r>
      <w:commentRangeStart w:id="35"/>
      <w:r w:rsidR="00B12648">
        <w:rPr>
          <w:rFonts w:ascii="Times New Roman" w:hAnsi="Times New Roman" w:cs="Times New Roman"/>
          <w:sz w:val="24"/>
          <w:szCs w:val="24"/>
        </w:rPr>
        <w:t xml:space="preserve">a </w:t>
      </w:r>
      <w:r w:rsidR="009828AC" w:rsidRPr="009828AC">
        <w:rPr>
          <w:rFonts w:ascii="Times New Roman" w:hAnsi="Times New Roman" w:cs="Times New Roman"/>
        </w:rPr>
        <w:t>statistical analytical approach in STATA.</w:t>
      </w:r>
      <w:r w:rsidR="00FE119B">
        <w:rPr>
          <w:rFonts w:ascii="Times New Roman" w:hAnsi="Times New Roman" w:cs="Times New Roman"/>
        </w:rPr>
        <w:t xml:space="preserve"> </w:t>
      </w:r>
      <w:commentRangeEnd w:id="35"/>
      <w:r w:rsidR="006759F6">
        <w:rPr>
          <w:rStyle w:val="CommentReference"/>
          <w:rFonts w:ascii="Times New Roman" w:hAnsi="Times New Roman" w:cs="Times New Roman"/>
          <w:sz w:val="22"/>
          <w:szCs w:val="22"/>
        </w:rPr>
        <w:commentReference w:id="35"/>
      </w:r>
      <w:r w:rsidR="00FE119B">
        <w:rPr>
          <w:rFonts w:ascii="Times New Roman" w:hAnsi="Times New Roman" w:cs="Times New Roman"/>
        </w:rPr>
        <w:t>Hence, a</w:t>
      </w:r>
      <w:r w:rsidR="00FE119B">
        <w:rPr>
          <w:rFonts w:ascii="Times New Roman" w:hAnsi="Times New Roman" w:cs="Times New Roman"/>
          <w:sz w:val="24"/>
          <w:szCs w:val="24"/>
          <w:shd w:val="clear" w:color="auto" w:fill="FFFFFF"/>
        </w:rPr>
        <w:t>bout 335 data points were considered during the data collection process. Figure</w:t>
      </w:r>
      <w:r w:rsidR="00FE119B" w:rsidRPr="003F3308">
        <w:rPr>
          <w:rFonts w:ascii="Times New Roman" w:hAnsi="Times New Roman" w:cs="Times New Roman"/>
          <w:sz w:val="24"/>
          <w:szCs w:val="24"/>
          <w:shd w:val="clear" w:color="auto" w:fill="FFFFFF"/>
        </w:rPr>
        <w:t xml:space="preserve"> </w:t>
      </w:r>
      <w:r w:rsidR="00FE119B">
        <w:rPr>
          <w:rFonts w:ascii="Times New Roman" w:hAnsi="Times New Roman" w:cs="Times New Roman"/>
          <w:sz w:val="24"/>
          <w:szCs w:val="24"/>
          <w:shd w:val="clear" w:color="auto" w:fill="FFFFFF"/>
        </w:rPr>
        <w:t>1</w:t>
      </w:r>
      <w:r w:rsidR="00FE119B" w:rsidRPr="003F3308">
        <w:rPr>
          <w:rFonts w:ascii="Times New Roman" w:hAnsi="Times New Roman" w:cs="Times New Roman"/>
          <w:sz w:val="24"/>
          <w:szCs w:val="24"/>
          <w:shd w:val="clear" w:color="auto" w:fill="FFFFFF"/>
        </w:rPr>
        <w:t xml:space="preserve"> shows the spatial distribution of the solar energy intervention, </w:t>
      </w:r>
      <w:r w:rsidR="00FE119B">
        <w:rPr>
          <w:rFonts w:ascii="Times New Roman" w:hAnsi="Times New Roman" w:cs="Times New Roman"/>
          <w:sz w:val="24"/>
          <w:szCs w:val="24"/>
          <w:shd w:val="clear" w:color="auto" w:fill="FFFFFF"/>
        </w:rPr>
        <w:t>which reveals</w:t>
      </w:r>
      <w:r w:rsidR="00FE119B" w:rsidRPr="003F3308">
        <w:rPr>
          <w:rFonts w:ascii="Times New Roman" w:hAnsi="Times New Roman" w:cs="Times New Roman"/>
          <w:sz w:val="24"/>
          <w:szCs w:val="24"/>
          <w:shd w:val="clear" w:color="auto" w:fill="FFFFFF"/>
        </w:rPr>
        <w:t xml:space="preserve"> </w:t>
      </w:r>
      <w:r w:rsidR="00FE119B">
        <w:rPr>
          <w:rFonts w:ascii="Times New Roman" w:hAnsi="Times New Roman" w:cs="Times New Roman"/>
          <w:sz w:val="24"/>
          <w:szCs w:val="24"/>
          <w:shd w:val="clear" w:color="auto" w:fill="FFFFFF"/>
        </w:rPr>
        <w:t xml:space="preserve">the </w:t>
      </w:r>
      <w:r w:rsidR="00FE119B" w:rsidRPr="003F3308">
        <w:rPr>
          <w:rFonts w:ascii="Times New Roman" w:hAnsi="Times New Roman" w:cs="Times New Roman"/>
          <w:sz w:val="24"/>
          <w:szCs w:val="24"/>
          <w:shd w:val="clear" w:color="auto" w:fill="FFFFFF"/>
        </w:rPr>
        <w:t xml:space="preserve">users of solar energy intervention, where solar energy data were collected across the FCT. </w:t>
      </w:r>
    </w:p>
    <w:p w14:paraId="615F7293" w14:textId="462C3F39" w:rsidR="003F3308" w:rsidRPr="002F742B" w:rsidRDefault="00944224" w:rsidP="003F3308">
      <w:pPr>
        <w:pStyle w:val="ListParagraph"/>
        <w:numPr>
          <w:ilvl w:val="0"/>
          <w:numId w:val="2"/>
        </w:numPr>
        <w:spacing w:line="360" w:lineRule="auto"/>
        <w:jc w:val="both"/>
        <w:rPr>
          <w:rFonts w:ascii="Times New Roman" w:hAnsi="Times New Roman" w:cs="Times New Roman"/>
          <w:b/>
          <w:bCs/>
        </w:rPr>
      </w:pPr>
      <w:r w:rsidRPr="002F742B">
        <w:rPr>
          <w:rFonts w:ascii="Times New Roman" w:hAnsi="Times New Roman" w:cs="Times New Roman"/>
          <w:b/>
          <w:bCs/>
        </w:rPr>
        <w:t>Result</w:t>
      </w:r>
      <w:r w:rsidR="002F742B" w:rsidRPr="002F742B">
        <w:rPr>
          <w:rFonts w:ascii="Times New Roman" w:hAnsi="Times New Roman" w:cs="Times New Roman"/>
          <w:b/>
          <w:bCs/>
        </w:rPr>
        <w:t>s</w:t>
      </w:r>
    </w:p>
    <w:p w14:paraId="5637DD3A" w14:textId="6982471D" w:rsidR="003F3308" w:rsidRDefault="003F3308" w:rsidP="003F3308">
      <w:pPr>
        <w:spacing w:line="360" w:lineRule="auto"/>
        <w:jc w:val="both"/>
        <w:rPr>
          <w:rFonts w:ascii="Times New Roman" w:hAnsi="Times New Roman" w:cs="Times New Roman"/>
          <w:sz w:val="24"/>
          <w:szCs w:val="24"/>
          <w:shd w:val="clear" w:color="auto" w:fill="FFFFFF"/>
        </w:rPr>
      </w:pPr>
      <w:r w:rsidRPr="003F3308">
        <w:rPr>
          <w:rFonts w:ascii="Times New Roman" w:hAnsi="Times New Roman" w:cs="Times New Roman"/>
          <w:sz w:val="24"/>
          <w:szCs w:val="24"/>
          <w:shd w:val="clear" w:color="auto" w:fill="FFFFFF"/>
        </w:rPr>
        <w:t>According to Figure 2, solar energy interventions were clustered across where it has been applied. Also, it revealed that more intervention</w:t>
      </w:r>
      <w:r>
        <w:rPr>
          <w:rFonts w:ascii="Times New Roman" w:hAnsi="Times New Roman" w:cs="Times New Roman"/>
          <w:sz w:val="24"/>
          <w:szCs w:val="24"/>
          <w:shd w:val="clear" w:color="auto" w:fill="FFFFFF"/>
        </w:rPr>
        <w:t>s</w:t>
      </w:r>
      <w:r w:rsidRPr="003F3308">
        <w:rPr>
          <w:rFonts w:ascii="Times New Roman" w:hAnsi="Times New Roman" w:cs="Times New Roman"/>
          <w:sz w:val="24"/>
          <w:szCs w:val="24"/>
          <w:shd w:val="clear" w:color="auto" w:fill="FFFFFF"/>
        </w:rPr>
        <w:t xml:space="preserve"> w</w:t>
      </w:r>
      <w:r>
        <w:rPr>
          <w:rFonts w:ascii="Times New Roman" w:hAnsi="Times New Roman" w:cs="Times New Roman"/>
          <w:sz w:val="24"/>
          <w:szCs w:val="24"/>
          <w:shd w:val="clear" w:color="auto" w:fill="FFFFFF"/>
        </w:rPr>
        <w:t>ere</w:t>
      </w:r>
      <w:r w:rsidRPr="003F3308">
        <w:rPr>
          <w:rFonts w:ascii="Times New Roman" w:hAnsi="Times New Roman" w:cs="Times New Roman"/>
          <w:sz w:val="24"/>
          <w:szCs w:val="24"/>
          <w:shd w:val="clear" w:color="auto" w:fill="FFFFFF"/>
        </w:rPr>
        <w:t xml:space="preserve"> established in the AMAC. In addition, some Area councils have overlapped with another</w:t>
      </w:r>
      <w:r w:rsidR="00065A9B">
        <w:rPr>
          <w:rFonts w:ascii="Times New Roman" w:hAnsi="Times New Roman" w:cs="Times New Roman"/>
          <w:sz w:val="24"/>
          <w:szCs w:val="24"/>
          <w:shd w:val="clear" w:color="auto" w:fill="FFFFFF"/>
        </w:rPr>
        <w:t>;</w:t>
      </w:r>
      <w:r w:rsidRPr="003F3308">
        <w:rPr>
          <w:rFonts w:ascii="Times New Roman" w:hAnsi="Times New Roman" w:cs="Times New Roman"/>
          <w:sz w:val="24"/>
          <w:szCs w:val="24"/>
          <w:shd w:val="clear" w:color="auto" w:fill="FFFFFF"/>
        </w:rPr>
        <w:t xml:space="preserve"> for instance, the Kuje </w:t>
      </w:r>
      <w:r w:rsidR="00065A9B">
        <w:rPr>
          <w:rFonts w:ascii="Times New Roman" w:hAnsi="Times New Roman" w:cs="Times New Roman"/>
          <w:sz w:val="24"/>
          <w:szCs w:val="24"/>
          <w:shd w:val="clear" w:color="auto" w:fill="FFFFFF"/>
        </w:rPr>
        <w:t>Area Council</w:t>
      </w:r>
      <w:r w:rsidRPr="003F3308">
        <w:rPr>
          <w:rFonts w:ascii="Times New Roman" w:hAnsi="Times New Roman" w:cs="Times New Roman"/>
          <w:sz w:val="24"/>
          <w:szCs w:val="24"/>
          <w:shd w:val="clear" w:color="auto" w:fill="FFFFFF"/>
        </w:rPr>
        <w:t xml:space="preserve"> is in significant proximity to the AMAC, and as such</w:t>
      </w:r>
      <w:r w:rsidR="00065A9B">
        <w:rPr>
          <w:rFonts w:ascii="Times New Roman" w:hAnsi="Times New Roman" w:cs="Times New Roman"/>
          <w:sz w:val="24"/>
          <w:szCs w:val="24"/>
          <w:shd w:val="clear" w:color="auto" w:fill="FFFFFF"/>
        </w:rPr>
        <w:t>,</w:t>
      </w:r>
      <w:r w:rsidRPr="003F3308">
        <w:rPr>
          <w:rFonts w:ascii="Times New Roman" w:hAnsi="Times New Roman" w:cs="Times New Roman"/>
          <w:sz w:val="24"/>
          <w:szCs w:val="24"/>
          <w:shd w:val="clear" w:color="auto" w:fill="FFFFFF"/>
        </w:rPr>
        <w:t xml:space="preserve"> some interventions in the </w:t>
      </w:r>
      <w:commentRangeStart w:id="36"/>
      <w:r w:rsidRPr="003F3308">
        <w:rPr>
          <w:rFonts w:ascii="Times New Roman" w:hAnsi="Times New Roman" w:cs="Times New Roman"/>
          <w:sz w:val="24"/>
          <w:szCs w:val="24"/>
          <w:shd w:val="clear" w:color="auto" w:fill="FFFFFF"/>
        </w:rPr>
        <w:t xml:space="preserve">Area Councils </w:t>
      </w:r>
      <w:commentRangeEnd w:id="36"/>
      <w:r w:rsidR="006759F6" w:rsidRPr="003F3308">
        <w:rPr>
          <w:rStyle w:val="CommentReference"/>
          <w:rFonts w:ascii="Times New Roman" w:hAnsi="Times New Roman" w:cs="Times New Roman"/>
          <w:sz w:val="24"/>
          <w:szCs w:val="24"/>
          <w:shd w:val="clear" w:color="auto" w:fill="FFFFFF"/>
        </w:rPr>
        <w:commentReference w:id="36"/>
      </w:r>
      <w:r w:rsidRPr="003F3308">
        <w:rPr>
          <w:rFonts w:ascii="Times New Roman" w:hAnsi="Times New Roman" w:cs="Times New Roman"/>
          <w:sz w:val="24"/>
          <w:szCs w:val="24"/>
          <w:shd w:val="clear" w:color="auto" w:fill="FFFFFF"/>
        </w:rPr>
        <w:t>closest to AMAC were found to have overlapped with AMAC.</w:t>
      </w:r>
    </w:p>
    <w:p w14:paraId="0160652A" w14:textId="77777777" w:rsidR="00E01A28" w:rsidRPr="00FD6A7E" w:rsidRDefault="00E01A28" w:rsidP="00E01A28">
      <w:pPr>
        <w:pStyle w:val="Heading3"/>
        <w:rPr>
          <w:rFonts w:ascii="Times New Roman" w:hAnsi="Times New Roman" w:cs="Times New Roman"/>
          <w:color w:val="auto"/>
          <w:sz w:val="24"/>
          <w:szCs w:val="24"/>
        </w:rPr>
      </w:pPr>
      <w:bookmarkStart w:id="37" w:name="_Toc194410250"/>
      <w:r>
        <w:rPr>
          <w:rFonts w:ascii="Times New Roman" w:hAnsi="Times New Roman" w:cs="Times New Roman"/>
          <w:color w:val="auto"/>
          <w:sz w:val="24"/>
          <w:szCs w:val="24"/>
        </w:rPr>
        <w:t xml:space="preserve">3.1. </w:t>
      </w:r>
      <w:r w:rsidRPr="00FD6A7E">
        <w:rPr>
          <w:rFonts w:ascii="Times New Roman" w:hAnsi="Times New Roman" w:cs="Times New Roman"/>
          <w:color w:val="auto"/>
          <w:sz w:val="24"/>
          <w:szCs w:val="24"/>
        </w:rPr>
        <w:t>Descriptive Analysis of Solar Energy Intervention</w:t>
      </w:r>
      <w:bookmarkEnd w:id="37"/>
    </w:p>
    <w:p w14:paraId="6A15B593" w14:textId="04D0C64E" w:rsidR="00E01A28" w:rsidRDefault="00E01A28" w:rsidP="00E01A28">
      <w:pPr>
        <w:spacing w:before="240" w:line="360" w:lineRule="auto"/>
        <w:jc w:val="both"/>
        <w:rPr>
          <w:rStyle w:val="fontstyle01"/>
          <w:rFonts w:ascii="Times New Roman" w:hAnsi="Times New Roman" w:cs="Times New Roman"/>
          <w:color w:val="auto"/>
        </w:rPr>
      </w:pPr>
      <w:r w:rsidRPr="00FD6A7E">
        <w:rPr>
          <w:rFonts w:ascii="Times New Roman" w:hAnsi="Times New Roman" w:cs="Times New Roman"/>
          <w:sz w:val="24"/>
          <w:szCs w:val="24"/>
        </w:rPr>
        <w:t xml:space="preserve">This section presents the description and summary of the primary data collected. The descriptive analysis of the solar energy interventions is presented according to the thematic sections highlighted in the research tool. They included the </w:t>
      </w:r>
      <w:r w:rsidRPr="00FD6A7E">
        <w:rPr>
          <w:rStyle w:val="fontstyle01"/>
          <w:rFonts w:ascii="Times New Roman" w:hAnsi="Times New Roman" w:cs="Times New Roman"/>
          <w:color w:val="auto"/>
        </w:rPr>
        <w:t>respondent and system profile, the technical profile of intervention, the socio-economic performance profile and the energy efficiency behaviour sections.</w:t>
      </w:r>
    </w:p>
    <w:p w14:paraId="360A07C7" w14:textId="6843E901" w:rsidR="00E01A28" w:rsidRPr="00FD6A7E" w:rsidRDefault="00E01A28" w:rsidP="00E01A28">
      <w:pPr>
        <w:rPr>
          <w:rStyle w:val="fontstyle01"/>
          <w:rFonts w:ascii="Times New Roman" w:hAnsi="Times New Roman" w:cs="Times New Roman"/>
          <w:color w:val="auto"/>
        </w:rPr>
      </w:pPr>
      <w:commentRangeStart w:id="38"/>
      <w:r w:rsidRPr="00FD6A7E">
        <w:rPr>
          <w:rStyle w:val="fontstyle01"/>
          <w:rFonts w:ascii="Times New Roman" w:hAnsi="Times New Roman" w:cs="Times New Roman"/>
          <w:color w:val="auto"/>
        </w:rPr>
        <w:t>Respondent and System Profile</w:t>
      </w:r>
      <w:commentRangeEnd w:id="38"/>
      <w:r w:rsidR="00B62F64" w:rsidRPr="00FD6A7E">
        <w:rPr>
          <w:rStyle w:val="CommentReference"/>
          <w:rFonts w:ascii="Times New Roman" w:hAnsi="Times New Roman" w:cs="Times New Roman"/>
          <w:sz w:val="24"/>
          <w:szCs w:val="24"/>
        </w:rPr>
        <w:commentReference w:id="38"/>
      </w:r>
    </w:p>
    <w:p w14:paraId="60DE439C" w14:textId="7859EB2B" w:rsidR="00D856A3" w:rsidRPr="003F3308" w:rsidRDefault="00E01A28" w:rsidP="00E01A28">
      <w:pPr>
        <w:spacing w:before="240" w:line="360" w:lineRule="auto"/>
        <w:jc w:val="both"/>
        <w:rPr>
          <w:rFonts w:ascii="Times New Roman" w:hAnsi="Times New Roman" w:cs="Times New Roman"/>
          <w:sz w:val="24"/>
          <w:szCs w:val="24"/>
        </w:rPr>
      </w:pPr>
      <w:r w:rsidRPr="00FD6A7E">
        <w:rPr>
          <w:rStyle w:val="fontstyle01"/>
          <w:rFonts w:ascii="Times New Roman" w:hAnsi="Times New Roman" w:cs="Times New Roman"/>
          <w:color w:val="auto"/>
        </w:rPr>
        <w:lastRenderedPageBreak/>
        <w:t xml:space="preserve">The current study has identified four solar technology applications in the FCT, which are Solar </w:t>
      </w:r>
      <w:del w:id="39" w:author="Navid Nasiri" w:date="2026-02-27T09:31:00Z" w16du:dateUtc="2026-02-27T05:31:00Z">
        <w:r w:rsidRPr="00FD6A7E" w:rsidDel="006759F6">
          <w:rPr>
            <w:rStyle w:val="fontstyle01"/>
            <w:rFonts w:ascii="Times New Roman" w:hAnsi="Times New Roman" w:cs="Times New Roman"/>
            <w:color w:val="auto"/>
          </w:rPr>
          <w:delText>Home System (</w:delText>
        </w:r>
      </w:del>
      <w:r w:rsidRPr="00FD6A7E">
        <w:rPr>
          <w:rStyle w:val="fontstyle01"/>
          <w:rFonts w:ascii="Times New Roman" w:hAnsi="Times New Roman" w:cs="Times New Roman"/>
          <w:color w:val="auto"/>
        </w:rPr>
        <w:t>SHS</w:t>
      </w:r>
      <w:del w:id="40" w:author="Navid Nasiri" w:date="2026-02-27T09:31:00Z" w16du:dateUtc="2026-02-27T05:31:00Z">
        <w:r w:rsidRPr="00FD6A7E" w:rsidDel="006759F6">
          <w:rPr>
            <w:rStyle w:val="fontstyle01"/>
            <w:rFonts w:ascii="Times New Roman" w:hAnsi="Times New Roman" w:cs="Times New Roman"/>
            <w:color w:val="auto"/>
          </w:rPr>
          <w:delText>)</w:delText>
        </w:r>
      </w:del>
      <w:r w:rsidRPr="00FD6A7E">
        <w:rPr>
          <w:rStyle w:val="fontstyle01"/>
          <w:rFonts w:ascii="Times New Roman" w:hAnsi="Times New Roman" w:cs="Times New Roman"/>
          <w:color w:val="auto"/>
        </w:rPr>
        <w:t xml:space="preserve">, Mini-grid, solar light and solar lantern. Figure </w:t>
      </w:r>
      <w:r w:rsidR="007447CD">
        <w:rPr>
          <w:rStyle w:val="fontstyle01"/>
          <w:rFonts w:ascii="Times New Roman" w:hAnsi="Times New Roman" w:cs="Times New Roman"/>
          <w:color w:val="auto"/>
        </w:rPr>
        <w:t>2</w:t>
      </w:r>
      <w:r w:rsidRPr="00FD6A7E">
        <w:rPr>
          <w:rStyle w:val="fontstyle01"/>
          <w:rFonts w:ascii="Times New Roman" w:hAnsi="Times New Roman" w:cs="Times New Roman"/>
          <w:color w:val="auto"/>
        </w:rPr>
        <w:t xml:space="preserve"> shows the solar technology intervention used across the FCT. </w:t>
      </w:r>
      <w:commentRangeStart w:id="41"/>
      <w:r w:rsidRPr="00FD6A7E">
        <w:rPr>
          <w:rStyle w:val="fontstyle01"/>
          <w:rFonts w:ascii="Times New Roman" w:hAnsi="Times New Roman" w:cs="Times New Roman"/>
          <w:color w:val="auto"/>
        </w:rPr>
        <w:t xml:space="preserve">Figure </w:t>
      </w:r>
      <w:r>
        <w:rPr>
          <w:rStyle w:val="fontstyle01"/>
          <w:rFonts w:ascii="Times New Roman" w:hAnsi="Times New Roman" w:cs="Times New Roman"/>
          <w:color w:val="auto"/>
        </w:rPr>
        <w:t>2</w:t>
      </w:r>
      <w:commentRangeEnd w:id="41"/>
      <w:r w:rsidR="00B62F64">
        <w:rPr>
          <w:rStyle w:val="CommentReference"/>
          <w:rFonts w:ascii="Times New Roman" w:hAnsi="Times New Roman" w:cs="Times New Roman"/>
          <w:sz w:val="24"/>
          <w:szCs w:val="24"/>
        </w:rPr>
        <w:commentReference w:id="41"/>
      </w:r>
      <w:r>
        <w:rPr>
          <w:rStyle w:val="fontstyle01"/>
          <w:rFonts w:ascii="Times New Roman" w:hAnsi="Times New Roman" w:cs="Times New Roman"/>
          <w:color w:val="auto"/>
        </w:rPr>
        <w:t xml:space="preserve"> </w:t>
      </w:r>
      <w:r w:rsidRPr="00FD6A7E">
        <w:rPr>
          <w:rStyle w:val="fontstyle01"/>
          <w:rFonts w:ascii="Times New Roman" w:hAnsi="Times New Roman" w:cs="Times New Roman"/>
          <w:color w:val="auto"/>
        </w:rPr>
        <w:t xml:space="preserve">indicates that </w:t>
      </w:r>
      <w:r>
        <w:rPr>
          <w:rStyle w:val="fontstyle01"/>
          <w:rFonts w:ascii="Times New Roman" w:hAnsi="Times New Roman" w:cs="Times New Roman"/>
          <w:color w:val="auto"/>
        </w:rPr>
        <w:t>approximately 70.75% of the respondents reported using</w:t>
      </w:r>
      <w:r w:rsidRPr="00FD6A7E">
        <w:rPr>
          <w:rStyle w:val="fontstyle01"/>
          <w:rFonts w:ascii="Times New Roman" w:hAnsi="Times New Roman" w:cs="Times New Roman"/>
          <w:color w:val="auto"/>
        </w:rPr>
        <w:t xml:space="preserve"> SHS to meet their basic electricity needs. Also, around 20%, 9.55% and 3.28% of respondents indicated that they used solar lanterns, mini-grids and solar street lights to meet their energy needs, in that order. </w:t>
      </w:r>
    </w:p>
    <w:p w14:paraId="4738C3DE" w14:textId="7937442C" w:rsidR="003F3308" w:rsidRDefault="002A4717" w:rsidP="00D856A3">
      <w:pPr>
        <w:spacing w:line="360" w:lineRule="auto"/>
        <w:jc w:val="center"/>
        <w:rPr>
          <w:rFonts w:ascii="Times New Roman" w:hAnsi="Times New Roman" w:cs="Times New Roman"/>
        </w:rPr>
      </w:pPr>
      <w:r>
        <w:rPr>
          <w:noProof/>
        </w:rPr>
        <w:lastRenderedPageBreak/>
        <w:drawing>
          <wp:inline distT="0" distB="0" distL="114300" distR="114300" wp14:anchorId="36331BA2" wp14:editId="61B7F4B6">
            <wp:extent cx="5213985" cy="6788785"/>
            <wp:effectExtent l="12700" t="12700" r="18415" b="18415"/>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12"/>
                    <a:srcRect l="1068" t="2412" b="6542"/>
                    <a:stretch>
                      <a:fillRect/>
                    </a:stretch>
                  </pic:blipFill>
                  <pic:spPr>
                    <a:xfrm>
                      <a:off x="0" y="0"/>
                      <a:ext cx="5213985" cy="6788785"/>
                    </a:xfrm>
                    <a:prstGeom prst="rect">
                      <a:avLst/>
                    </a:prstGeom>
                    <a:noFill/>
                    <a:ln w="12700" cmpd="sng">
                      <a:solidFill>
                        <a:schemeClr val="tx1"/>
                      </a:solidFill>
                      <a:prstDash val="solid"/>
                    </a:ln>
                  </pic:spPr>
                </pic:pic>
              </a:graphicData>
            </a:graphic>
          </wp:inline>
        </w:drawing>
      </w:r>
    </w:p>
    <w:p w14:paraId="0F1E41FA" w14:textId="43302E5A" w:rsidR="00D856A3" w:rsidRPr="00D856A3" w:rsidRDefault="00D856A3" w:rsidP="00D856A3">
      <w:pPr>
        <w:pStyle w:val="Caption"/>
        <w:jc w:val="center"/>
        <w:rPr>
          <w:rFonts w:cs="Times New Roman"/>
          <w:szCs w:val="24"/>
          <w:shd w:val="clear" w:color="auto" w:fill="FFFFFF"/>
        </w:rPr>
      </w:pPr>
      <w:bookmarkStart w:id="42" w:name="_Toc188728106"/>
      <w:bookmarkStart w:id="43" w:name="_Toc188728539"/>
      <w:r w:rsidRPr="00D856A3">
        <w:rPr>
          <w:szCs w:val="24"/>
        </w:rPr>
        <w:t xml:space="preserve">Figure </w:t>
      </w:r>
      <w:r>
        <w:rPr>
          <w:szCs w:val="24"/>
        </w:rPr>
        <w:t>1</w:t>
      </w:r>
      <w:r w:rsidRPr="00D856A3">
        <w:rPr>
          <w:szCs w:val="24"/>
        </w:rPr>
        <w:t>. Distribution of Off-grid Solar Interventions in the Six (6) Area Councils in the FCT, Nigeria.</w:t>
      </w:r>
      <w:bookmarkEnd w:id="42"/>
      <w:bookmarkEnd w:id="43"/>
    </w:p>
    <w:p w14:paraId="583F4A9D" w14:textId="77777777" w:rsidR="00D856A3" w:rsidRPr="003F3308" w:rsidRDefault="00B62F64" w:rsidP="003F3308">
      <w:pPr>
        <w:spacing w:line="360" w:lineRule="auto"/>
        <w:jc w:val="both"/>
        <w:rPr>
          <w:rFonts w:ascii="Times New Roman" w:hAnsi="Times New Roman" w:cs="Times New Roman"/>
        </w:rPr>
      </w:pPr>
      <w:commentRangeStart w:id="44"/>
      <w:commentRangeEnd w:id="44"/>
      <w:r w:rsidRPr="003F3308">
        <w:rPr>
          <w:rStyle w:val="CommentReference"/>
          <w:rFonts w:ascii="Times New Roman" w:hAnsi="Times New Roman" w:cs="Times New Roman"/>
          <w:sz w:val="22"/>
          <w:szCs w:val="22"/>
        </w:rPr>
        <w:commentReference w:id="44"/>
      </w:r>
    </w:p>
    <w:bookmarkEnd w:id="0"/>
    <w:p w14:paraId="0AC71C5C" w14:textId="77777777" w:rsidR="002B7A63" w:rsidRPr="00FD6A7E" w:rsidRDefault="002B7A63" w:rsidP="002B7A63">
      <w:pPr>
        <w:keepNext/>
        <w:spacing w:before="240" w:line="360" w:lineRule="auto"/>
        <w:jc w:val="center"/>
        <w:rPr>
          <w:rFonts w:ascii="Times New Roman" w:hAnsi="Times New Roman" w:cs="Times New Roman"/>
          <w:sz w:val="24"/>
          <w:szCs w:val="24"/>
        </w:rPr>
      </w:pPr>
      <w:commentRangeStart w:id="45"/>
      <w:r w:rsidRPr="00FD6A7E">
        <w:rPr>
          <w:rFonts w:ascii="Times New Roman" w:hAnsi="Times New Roman" w:cs="Times New Roman"/>
          <w:noProof/>
          <w:sz w:val="24"/>
          <w:szCs w:val="24"/>
        </w:rPr>
        <w:lastRenderedPageBreak/>
        <w:drawing>
          <wp:inline distT="0" distB="0" distL="0" distR="0" wp14:anchorId="44A707A3" wp14:editId="74782239">
            <wp:extent cx="5431497" cy="3399693"/>
            <wp:effectExtent l="0" t="0" r="17145" b="10795"/>
            <wp:docPr id="828009584" name="Chart 1">
              <a:extLst xmlns:a="http://schemas.openxmlformats.org/drawingml/2006/main">
                <a:ext uri="{FF2B5EF4-FFF2-40B4-BE49-F238E27FC236}">
                  <a16:creationId xmlns:a16="http://schemas.microsoft.com/office/drawing/2014/main" id="{88CF6675-78F7-10F0-696A-46F6CA059E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45"/>
      <w:r w:rsidR="00922FD9" w:rsidRPr="00FD6A7E">
        <w:rPr>
          <w:rStyle w:val="CommentReference"/>
          <w:rFonts w:ascii="Times New Roman" w:hAnsi="Times New Roman" w:cs="Times New Roman"/>
          <w:sz w:val="24"/>
          <w:szCs w:val="24"/>
        </w:rPr>
        <w:commentReference w:id="45"/>
      </w:r>
    </w:p>
    <w:p w14:paraId="1397B676" w14:textId="57E52C21" w:rsidR="002B7A63" w:rsidRPr="00FD6A7E" w:rsidRDefault="002B7A63" w:rsidP="002B7A63">
      <w:pPr>
        <w:pStyle w:val="Caption"/>
        <w:jc w:val="center"/>
        <w:rPr>
          <w:rFonts w:cs="Times New Roman"/>
          <w:szCs w:val="24"/>
        </w:rPr>
      </w:pPr>
      <w:bookmarkStart w:id="46" w:name="_Toc188728110"/>
      <w:bookmarkStart w:id="47" w:name="_Toc188728543"/>
      <w:r w:rsidRPr="00FD6A7E">
        <w:rPr>
          <w:rFonts w:cs="Times New Roman"/>
          <w:szCs w:val="24"/>
        </w:rPr>
        <w:t xml:space="preserve">Figure </w:t>
      </w:r>
      <w:r w:rsidR="009070D5">
        <w:rPr>
          <w:rFonts w:cs="Times New Roman"/>
          <w:szCs w:val="24"/>
        </w:rPr>
        <w:t>2.</w:t>
      </w:r>
      <w:r w:rsidRPr="00FD6A7E">
        <w:rPr>
          <w:rFonts w:cs="Times New Roman"/>
          <w:szCs w:val="24"/>
        </w:rPr>
        <w:t xml:space="preserve"> Solar energy technology intervention type in the </w:t>
      </w:r>
      <w:del w:id="48" w:author="Navid Nasiri" w:date="2026-02-27T09:29:00Z" w16du:dateUtc="2026-02-27T05:29:00Z">
        <w:r w:rsidRPr="00FD6A7E" w:rsidDel="006759F6">
          <w:rPr>
            <w:rFonts w:cs="Times New Roman"/>
            <w:szCs w:val="24"/>
          </w:rPr>
          <w:delText>Federal Capital Territory</w:delText>
        </w:r>
      </w:del>
      <w:ins w:id="49" w:author="Navid Nasiri" w:date="2026-02-27T09:29:00Z" w16du:dateUtc="2026-02-27T05:29:00Z">
        <w:r w:rsidR="006759F6">
          <w:rPr>
            <w:rFonts w:cs="Times New Roman"/>
            <w:szCs w:val="24"/>
          </w:rPr>
          <w:t>FCT</w:t>
        </w:r>
      </w:ins>
      <w:r w:rsidRPr="00FD6A7E">
        <w:rPr>
          <w:rFonts w:cs="Times New Roman"/>
          <w:szCs w:val="24"/>
        </w:rPr>
        <w:t>.</w:t>
      </w:r>
      <w:bookmarkEnd w:id="46"/>
      <w:bookmarkEnd w:id="47"/>
    </w:p>
    <w:p w14:paraId="28FCD5AC" w14:textId="69A3898E"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Also, in terms of occupation (according to Figure </w:t>
      </w:r>
      <w:r w:rsidR="009070D5">
        <w:rPr>
          <w:rFonts w:ascii="Times New Roman" w:hAnsi="Times New Roman" w:cs="Times New Roman"/>
          <w:sz w:val="24"/>
          <w:szCs w:val="24"/>
        </w:rPr>
        <w:t>3</w:t>
      </w:r>
      <w:r w:rsidRPr="00FD6A7E">
        <w:rPr>
          <w:rFonts w:ascii="Times New Roman" w:hAnsi="Times New Roman" w:cs="Times New Roman"/>
          <w:sz w:val="24"/>
          <w:szCs w:val="24"/>
        </w:rPr>
        <w:t>)</w:t>
      </w:r>
      <w:r w:rsidR="00200763" w:rsidRPr="00FD6A7E">
        <w:rPr>
          <w:rFonts w:ascii="Times New Roman" w:hAnsi="Times New Roman" w:cs="Times New Roman"/>
          <w:sz w:val="24"/>
          <w:szCs w:val="24"/>
        </w:rPr>
        <w:t>,</w:t>
      </w:r>
      <w:r w:rsidRPr="00FD6A7E">
        <w:rPr>
          <w:rFonts w:ascii="Times New Roman" w:hAnsi="Times New Roman" w:cs="Times New Roman"/>
          <w:sz w:val="24"/>
          <w:szCs w:val="24"/>
        </w:rPr>
        <w:t xml:space="preserve"> about 159 respondents, representing around 47%</w:t>
      </w:r>
      <w:r w:rsidR="003067B1">
        <w:rPr>
          <w:rFonts w:ascii="Times New Roman" w:hAnsi="Times New Roman" w:cs="Times New Roman"/>
          <w:sz w:val="24"/>
          <w:szCs w:val="24"/>
        </w:rPr>
        <w:t>, are entrepreneurs who claim to</w:t>
      </w:r>
      <w:r w:rsidRPr="00FD6A7E">
        <w:rPr>
          <w:rFonts w:ascii="Times New Roman" w:hAnsi="Times New Roman" w:cs="Times New Roman"/>
          <w:sz w:val="24"/>
          <w:szCs w:val="24"/>
        </w:rPr>
        <w:t xml:space="preserve"> use one or two solar interventions. Entrepreneurs are the highest users of solar technology</w:t>
      </w:r>
      <w:r w:rsidR="00200763" w:rsidRPr="00FD6A7E">
        <w:rPr>
          <w:rFonts w:ascii="Times New Roman" w:hAnsi="Times New Roman" w:cs="Times New Roman"/>
          <w:sz w:val="24"/>
          <w:szCs w:val="24"/>
        </w:rPr>
        <w:t>,</w:t>
      </w:r>
      <w:r w:rsidRPr="00FD6A7E">
        <w:rPr>
          <w:rFonts w:ascii="Times New Roman" w:hAnsi="Times New Roman" w:cs="Times New Roman"/>
          <w:sz w:val="24"/>
          <w:szCs w:val="24"/>
        </w:rPr>
        <w:t xml:space="preserve"> while the unemployed </w:t>
      </w:r>
      <w:r w:rsidR="002271B8">
        <w:rPr>
          <w:rFonts w:ascii="Times New Roman" w:hAnsi="Times New Roman" w:cs="Times New Roman"/>
          <w:sz w:val="24"/>
          <w:szCs w:val="24"/>
        </w:rPr>
        <w:t>are the least users, with about 2.7% of users, or</w:t>
      </w:r>
      <w:r w:rsidRPr="00FD6A7E">
        <w:rPr>
          <w:rFonts w:ascii="Times New Roman" w:hAnsi="Times New Roman" w:cs="Times New Roman"/>
          <w:sz w:val="24"/>
          <w:szCs w:val="24"/>
        </w:rPr>
        <w:t xml:space="preserve"> about 9 respondents out of 335 respondents.</w:t>
      </w:r>
    </w:p>
    <w:p w14:paraId="069DECCC" w14:textId="77777777" w:rsidR="002B7A63" w:rsidRPr="00FD6A7E" w:rsidRDefault="002B7A63" w:rsidP="002B7A63">
      <w:pPr>
        <w:keepNext/>
        <w:spacing w:before="240" w:line="360" w:lineRule="auto"/>
        <w:jc w:val="both"/>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71DD6476" wp14:editId="5563EE17">
            <wp:extent cx="6384988" cy="4302177"/>
            <wp:effectExtent l="0" t="0" r="15875" b="3175"/>
            <wp:docPr id="1216101007" name="Chart 1">
              <a:extLst xmlns:a="http://schemas.openxmlformats.org/drawingml/2006/main">
                <a:ext uri="{FF2B5EF4-FFF2-40B4-BE49-F238E27FC236}">
                  <a16:creationId xmlns:a16="http://schemas.microsoft.com/office/drawing/2014/main" id="{E05A3617-0910-8781-F581-C180C31BB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920242" w14:textId="2D221BA7" w:rsidR="002B7A63" w:rsidRPr="00FD6A7E" w:rsidRDefault="002B7A63" w:rsidP="002B7A63">
      <w:pPr>
        <w:pStyle w:val="Caption"/>
        <w:jc w:val="center"/>
        <w:rPr>
          <w:rFonts w:cs="Times New Roman"/>
          <w:szCs w:val="24"/>
        </w:rPr>
      </w:pPr>
      <w:bookmarkStart w:id="50" w:name="_Toc188728111"/>
      <w:bookmarkStart w:id="51" w:name="_Toc188728544"/>
      <w:r w:rsidRPr="00FD6A7E">
        <w:rPr>
          <w:rFonts w:cs="Times New Roman"/>
          <w:szCs w:val="24"/>
        </w:rPr>
        <w:t xml:space="preserve">Figure </w:t>
      </w:r>
      <w:r w:rsidR="009070D5">
        <w:rPr>
          <w:rFonts w:cs="Times New Roman"/>
          <w:szCs w:val="24"/>
        </w:rPr>
        <w:t>3.</w:t>
      </w:r>
      <w:r w:rsidRPr="00FD6A7E">
        <w:rPr>
          <w:rFonts w:cs="Times New Roman"/>
          <w:szCs w:val="24"/>
        </w:rPr>
        <w:t xml:space="preserve"> The occupation of solar energy technology users in the FCT</w:t>
      </w:r>
      <w:bookmarkEnd w:id="50"/>
      <w:bookmarkEnd w:id="51"/>
    </w:p>
    <w:p w14:paraId="5C0742BD" w14:textId="38B88B1A"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More so, Figure 4 shows the solar energy intervention consumer type in the FCT. According to Figure </w:t>
      </w:r>
      <w:r w:rsidR="00A3327A">
        <w:rPr>
          <w:rFonts w:ascii="Times New Roman" w:hAnsi="Times New Roman" w:cs="Times New Roman"/>
          <w:sz w:val="24"/>
          <w:szCs w:val="24"/>
        </w:rPr>
        <w:t>2</w:t>
      </w:r>
      <w:r w:rsidRPr="00FD6A7E">
        <w:rPr>
          <w:rFonts w:ascii="Times New Roman" w:hAnsi="Times New Roman" w:cs="Times New Roman"/>
          <w:sz w:val="24"/>
          <w:szCs w:val="24"/>
        </w:rPr>
        <w:t>, the consumer type and use of solar energy technology were found to be most prominent among the households or residential users (47%) followed by commercial users (35%), cultural/religion centres (7%), service/institution sector (7%), health care centre (3) and community hall (2%) with about 158, 116, 23, 23, 9 and 6 respondents in that other.</w:t>
      </w:r>
    </w:p>
    <w:p w14:paraId="1D98253A" w14:textId="79605A7F"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Further, Figure 4 shows the sponsors of solar energy intervention in the FCT. Over 62% of solar energy interventions were financed from personal funds</w:t>
      </w:r>
      <w:r w:rsidR="007445F0" w:rsidRPr="00FD6A7E">
        <w:rPr>
          <w:rFonts w:ascii="Times New Roman" w:hAnsi="Times New Roman" w:cs="Times New Roman"/>
          <w:sz w:val="24"/>
          <w:szCs w:val="24"/>
        </w:rPr>
        <w:t>;</w:t>
      </w:r>
      <w:r w:rsidRPr="00FD6A7E">
        <w:rPr>
          <w:rFonts w:ascii="Times New Roman" w:hAnsi="Times New Roman" w:cs="Times New Roman"/>
          <w:sz w:val="24"/>
          <w:szCs w:val="24"/>
        </w:rPr>
        <w:t xml:space="preserve"> this implies that about 210 respondents are directly responsible for the </w:t>
      </w:r>
      <w:r w:rsidR="007445F0" w:rsidRPr="00FD6A7E">
        <w:rPr>
          <w:rFonts w:ascii="Times New Roman" w:hAnsi="Times New Roman" w:cs="Times New Roman"/>
          <w:sz w:val="24"/>
          <w:szCs w:val="24"/>
        </w:rPr>
        <w:t>financing</w:t>
      </w:r>
      <w:r w:rsidRPr="00FD6A7E">
        <w:rPr>
          <w:rFonts w:ascii="Times New Roman" w:hAnsi="Times New Roman" w:cs="Times New Roman"/>
          <w:sz w:val="24"/>
          <w:szCs w:val="24"/>
        </w:rPr>
        <w:t xml:space="preserve"> of their solar technology, irrespective of the technology type.  individual users. On the other hand, about 25% of the respondents claimed that their solar energy intervention was sponsored as a result of proceeds from their private businesses. This could imply that about 87% of the respondents have not obtained grants or loans to finance their solar energy intervention</w:t>
      </w:r>
      <w:r w:rsidR="007445F0" w:rsidRPr="00FD6A7E">
        <w:rPr>
          <w:rFonts w:ascii="Times New Roman" w:hAnsi="Times New Roman" w:cs="Times New Roman"/>
          <w:sz w:val="24"/>
          <w:szCs w:val="24"/>
        </w:rPr>
        <w:t>,</w:t>
      </w:r>
      <w:r w:rsidRPr="00FD6A7E">
        <w:rPr>
          <w:rFonts w:ascii="Times New Roman" w:hAnsi="Times New Roman" w:cs="Times New Roman"/>
          <w:sz w:val="24"/>
          <w:szCs w:val="24"/>
        </w:rPr>
        <w:t xml:space="preserve"> but have done so on an individual basis. </w:t>
      </w:r>
    </w:p>
    <w:p w14:paraId="70D8F05E" w14:textId="77777777" w:rsidR="002B7A63" w:rsidRPr="00FD6A7E" w:rsidRDefault="002B7A63" w:rsidP="002B7A63">
      <w:pPr>
        <w:keepNext/>
        <w:spacing w:before="240" w:line="360" w:lineRule="auto"/>
        <w:jc w:val="both"/>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75B1BF7E" wp14:editId="4C3A4388">
            <wp:extent cx="6227539" cy="4392118"/>
            <wp:effectExtent l="0" t="0" r="1905" b="8890"/>
            <wp:docPr id="566778236" name="Chart 1">
              <a:extLst xmlns:a="http://schemas.openxmlformats.org/drawingml/2006/main">
                <a:ext uri="{FF2B5EF4-FFF2-40B4-BE49-F238E27FC236}">
                  <a16:creationId xmlns:a16="http://schemas.microsoft.com/office/drawing/2014/main" id="{B7E469C2-C19C-1326-1723-63DC9860B2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8A3F3B" w14:textId="23D4A6A3" w:rsidR="002B7A63" w:rsidRPr="00FD6A7E" w:rsidRDefault="002B7A63" w:rsidP="002B7A63">
      <w:pPr>
        <w:pStyle w:val="Caption"/>
        <w:jc w:val="center"/>
        <w:rPr>
          <w:rFonts w:cs="Times New Roman"/>
          <w:szCs w:val="24"/>
        </w:rPr>
      </w:pPr>
      <w:bookmarkStart w:id="52" w:name="_Toc188728112"/>
      <w:bookmarkStart w:id="53" w:name="_Toc188728545"/>
      <w:r w:rsidRPr="00FD6A7E">
        <w:rPr>
          <w:rFonts w:cs="Times New Roman"/>
          <w:szCs w:val="24"/>
        </w:rPr>
        <w:t>Figure 4. The consumer type and use of solar energy intervention in FCT</w:t>
      </w:r>
      <w:bookmarkEnd w:id="52"/>
      <w:bookmarkEnd w:id="53"/>
    </w:p>
    <w:p w14:paraId="205AEFED" w14:textId="77777777" w:rsidR="002B7A63"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Also, around 8% of respondents claimed that they obtained their solar energy intervention from the government (of which, most belong to the service sector). About 2.4% and 2.1% of respondents said their solar energy intervention was sponsored by foreign donors and through a public-private partnership/alliance. A small proportion is financed through mini-grid intervention (according to researchers' assessment during the field survey).</w:t>
      </w:r>
    </w:p>
    <w:p w14:paraId="34419B1B" w14:textId="77777777" w:rsidR="00F519F6" w:rsidRPr="00FD6A7E" w:rsidRDefault="00F519F6" w:rsidP="00F519F6">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So far, the analysis of results shown and discussed from Figure </w:t>
      </w:r>
      <w:r>
        <w:rPr>
          <w:rFonts w:ascii="Times New Roman" w:hAnsi="Times New Roman" w:cs="Times New Roman"/>
          <w:sz w:val="24"/>
          <w:szCs w:val="24"/>
        </w:rPr>
        <w:t>2</w:t>
      </w:r>
      <w:r w:rsidRPr="00FD6A7E">
        <w:rPr>
          <w:rFonts w:ascii="Times New Roman" w:hAnsi="Times New Roman" w:cs="Times New Roman"/>
          <w:sz w:val="24"/>
          <w:szCs w:val="24"/>
        </w:rPr>
        <w:t xml:space="preserve"> to Figure </w:t>
      </w:r>
      <w:r>
        <w:rPr>
          <w:rFonts w:ascii="Times New Roman" w:hAnsi="Times New Roman" w:cs="Times New Roman"/>
          <w:sz w:val="24"/>
          <w:szCs w:val="24"/>
        </w:rPr>
        <w:t>5</w:t>
      </w:r>
      <w:r w:rsidRPr="00FD6A7E">
        <w:rPr>
          <w:rFonts w:ascii="Times New Roman" w:hAnsi="Times New Roman" w:cs="Times New Roman"/>
          <w:sz w:val="24"/>
          <w:szCs w:val="24"/>
        </w:rPr>
        <w:t xml:space="preserve"> have shown an overview of the study analysis based on the system profile of respondents on solar energy intervention. The presented outcomes have not disaggregated the analysis </w:t>
      </w:r>
      <w:r>
        <w:rPr>
          <w:rFonts w:ascii="Times New Roman" w:hAnsi="Times New Roman" w:cs="Times New Roman"/>
          <w:sz w:val="24"/>
          <w:szCs w:val="24"/>
        </w:rPr>
        <w:t>by</w:t>
      </w:r>
      <w:r w:rsidRPr="00FD6A7E">
        <w:rPr>
          <w:rFonts w:ascii="Times New Roman" w:hAnsi="Times New Roman" w:cs="Times New Roman"/>
          <w:sz w:val="24"/>
          <w:szCs w:val="24"/>
        </w:rPr>
        <w:t xml:space="preserve"> regions. This implies that the analysis within and between the council areas has yet to be provided.</w:t>
      </w:r>
    </w:p>
    <w:p w14:paraId="0BDCE4C9" w14:textId="77777777" w:rsidR="00F519F6" w:rsidRPr="00FD6A7E" w:rsidRDefault="00F519F6" w:rsidP="002B7A63">
      <w:pPr>
        <w:spacing w:before="240" w:line="360" w:lineRule="auto"/>
        <w:jc w:val="both"/>
        <w:rPr>
          <w:rFonts w:ascii="Times New Roman" w:hAnsi="Times New Roman" w:cs="Times New Roman"/>
          <w:sz w:val="24"/>
          <w:szCs w:val="24"/>
        </w:rPr>
      </w:pPr>
    </w:p>
    <w:p w14:paraId="5BB32818" w14:textId="77777777" w:rsidR="002B7A63" w:rsidRPr="00FD6A7E" w:rsidRDefault="002B7A63" w:rsidP="002B7A63">
      <w:pPr>
        <w:spacing w:before="240" w:line="360" w:lineRule="auto"/>
        <w:jc w:val="both"/>
        <w:rPr>
          <w:rFonts w:ascii="Times New Roman" w:hAnsi="Times New Roman" w:cs="Times New Roman"/>
          <w:sz w:val="24"/>
          <w:szCs w:val="24"/>
        </w:rPr>
      </w:pPr>
    </w:p>
    <w:p w14:paraId="03160820"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562C0C37" wp14:editId="69164AFB">
            <wp:extent cx="5900957" cy="3829539"/>
            <wp:effectExtent l="0" t="0" r="5080" b="0"/>
            <wp:docPr id="772063090" name="Chart 1">
              <a:extLst xmlns:a="http://schemas.openxmlformats.org/drawingml/2006/main">
                <a:ext uri="{FF2B5EF4-FFF2-40B4-BE49-F238E27FC236}">
                  <a16:creationId xmlns:a16="http://schemas.microsoft.com/office/drawing/2014/main" id="{27C8FA7F-F6EA-9BF0-9334-67C3B70F78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425A36" w14:textId="7CAB631B" w:rsidR="002B7A63" w:rsidRPr="00FD6A7E" w:rsidRDefault="002B7A63" w:rsidP="002B7A63">
      <w:pPr>
        <w:pStyle w:val="Caption"/>
        <w:jc w:val="center"/>
        <w:rPr>
          <w:rFonts w:cs="Times New Roman"/>
          <w:szCs w:val="24"/>
        </w:rPr>
      </w:pPr>
      <w:bookmarkStart w:id="54" w:name="_Toc188728113"/>
      <w:bookmarkStart w:id="55" w:name="_Toc188728546"/>
      <w:r w:rsidRPr="00FD6A7E">
        <w:rPr>
          <w:rFonts w:cs="Times New Roman"/>
          <w:szCs w:val="24"/>
        </w:rPr>
        <w:t xml:space="preserve">Figure </w:t>
      </w:r>
      <w:r w:rsidR="00810952">
        <w:rPr>
          <w:rFonts w:cs="Times New Roman"/>
          <w:szCs w:val="24"/>
        </w:rPr>
        <w:t>5</w:t>
      </w:r>
      <w:r w:rsidR="00FE119B">
        <w:rPr>
          <w:rFonts w:cs="Times New Roman"/>
          <w:szCs w:val="24"/>
        </w:rPr>
        <w:t>.</w:t>
      </w:r>
      <w:r w:rsidRPr="00FD6A7E">
        <w:rPr>
          <w:rFonts w:cs="Times New Roman"/>
          <w:szCs w:val="24"/>
        </w:rPr>
        <w:t xml:space="preserve"> The consumer type and use of solar energy intervention in FCT</w:t>
      </w:r>
      <w:bookmarkEnd w:id="54"/>
      <w:bookmarkEnd w:id="55"/>
    </w:p>
    <w:p w14:paraId="55ECA3C8" w14:textId="0D7F8C66" w:rsidR="002B7A63" w:rsidRPr="00867AA6" w:rsidRDefault="00065A9B" w:rsidP="002B7A63">
      <w:pPr>
        <w:pStyle w:val="Heading4"/>
        <w:rPr>
          <w:rStyle w:val="fontstyle01"/>
          <w:rFonts w:ascii="Times New Roman" w:hAnsi="Times New Roman" w:cs="Times New Roman"/>
          <w:i w:val="0"/>
          <w:iCs w:val="0"/>
          <w:color w:val="auto"/>
        </w:rPr>
      </w:pPr>
      <w:r>
        <w:rPr>
          <w:rFonts w:ascii="Times New Roman" w:hAnsi="Times New Roman" w:cs="Times New Roman"/>
          <w:i w:val="0"/>
          <w:iCs w:val="0"/>
          <w:color w:val="auto"/>
        </w:rPr>
        <w:t>3</w:t>
      </w:r>
      <w:r w:rsidR="002B7A63" w:rsidRPr="00867AA6">
        <w:rPr>
          <w:rFonts w:ascii="Times New Roman" w:hAnsi="Times New Roman" w:cs="Times New Roman"/>
          <w:i w:val="0"/>
          <w:iCs w:val="0"/>
          <w:color w:val="auto"/>
        </w:rPr>
        <w:t>.</w:t>
      </w:r>
      <w:r w:rsidR="00810952" w:rsidRPr="00867AA6">
        <w:rPr>
          <w:rFonts w:ascii="Times New Roman" w:hAnsi="Times New Roman" w:cs="Times New Roman"/>
          <w:i w:val="0"/>
          <w:iCs w:val="0"/>
          <w:color w:val="auto"/>
        </w:rPr>
        <w:t>2</w:t>
      </w:r>
      <w:r w:rsidR="002B7A63" w:rsidRPr="00867AA6">
        <w:rPr>
          <w:rFonts w:ascii="Times New Roman" w:hAnsi="Times New Roman" w:cs="Times New Roman"/>
          <w:i w:val="0"/>
          <w:iCs w:val="0"/>
          <w:color w:val="auto"/>
        </w:rPr>
        <w:t xml:space="preserve"> T</w:t>
      </w:r>
      <w:r w:rsidR="002B7A63" w:rsidRPr="00867AA6">
        <w:rPr>
          <w:rStyle w:val="fontstyle01"/>
          <w:rFonts w:ascii="Times New Roman" w:hAnsi="Times New Roman" w:cs="Times New Roman"/>
          <w:i w:val="0"/>
          <w:iCs w:val="0"/>
          <w:color w:val="auto"/>
        </w:rPr>
        <w:t>echnical Profile of Intervention</w:t>
      </w:r>
    </w:p>
    <w:p w14:paraId="72540A9E" w14:textId="77777777"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The technical characteristics were considered for analysis during the study to investigate the technical attributes of solar intervention in the FCT. Such technical attributes included the year of solar intervention installed, the installed capacity, battery replacements, frequency of solar intervention maintenance, type of lightning systems, type of appliance used with the solar system and duration of solar electricity. The sub-section presents the outcome of the technical analysis.</w:t>
      </w:r>
    </w:p>
    <w:p w14:paraId="1D283CDF" w14:textId="21D9FBE6"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On the assessment of the year of solar system installed, the result showed that the majority of the respondent installed their solar system an average of three years. Also, while some</w:t>
      </w:r>
      <w:ins w:id="56" w:author="Navid Nasiri" w:date="2026-02-27T09:44:00Z" w16du:dateUtc="2026-02-27T05:44:00Z">
        <w:r w:rsidR="00300E52">
          <w:rPr>
            <w:rFonts w:ascii="Times New Roman" w:hAnsi="Times New Roman" w:cs="Times New Roman"/>
            <w:sz w:val="24"/>
            <w:szCs w:val="24"/>
          </w:rPr>
          <w:t xml:space="preserve"> had</w:t>
        </w:r>
      </w:ins>
      <w:r w:rsidRPr="00FD6A7E">
        <w:rPr>
          <w:rFonts w:ascii="Times New Roman" w:hAnsi="Times New Roman" w:cs="Times New Roman"/>
          <w:sz w:val="24"/>
          <w:szCs w:val="24"/>
        </w:rPr>
        <w:t xml:space="preserve"> installed their solar for one year, 11 years was the </w:t>
      </w:r>
      <w:r w:rsidR="00513FA7" w:rsidRPr="00FD6A7E">
        <w:rPr>
          <w:rFonts w:ascii="Times New Roman" w:hAnsi="Times New Roman" w:cs="Times New Roman"/>
          <w:sz w:val="24"/>
          <w:szCs w:val="24"/>
        </w:rPr>
        <w:t>longest</w:t>
      </w:r>
      <w:ins w:id="57" w:author="Navid Nasiri" w:date="2026-02-27T09:45:00Z" w16du:dateUtc="2026-02-27T05:45:00Z">
        <w:r w:rsidR="00226A1E">
          <w:rPr>
            <w:rFonts w:ascii="Times New Roman" w:hAnsi="Times New Roman" w:cs="Times New Roman"/>
            <w:sz w:val="24"/>
            <w:szCs w:val="24"/>
          </w:rPr>
          <w:t xml:space="preserve"> period</w:t>
        </w:r>
      </w:ins>
      <w:r w:rsidRPr="00FD6A7E">
        <w:rPr>
          <w:rFonts w:ascii="Times New Roman" w:hAnsi="Times New Roman" w:cs="Times New Roman"/>
          <w:sz w:val="24"/>
          <w:szCs w:val="24"/>
        </w:rPr>
        <w:t xml:space="preserve"> that the respondents </w:t>
      </w:r>
      <w:commentRangeStart w:id="58"/>
      <w:r w:rsidR="00513FA7" w:rsidRPr="00FD6A7E">
        <w:rPr>
          <w:rFonts w:ascii="Times New Roman" w:hAnsi="Times New Roman" w:cs="Times New Roman"/>
          <w:sz w:val="24"/>
          <w:szCs w:val="24"/>
        </w:rPr>
        <w:t xml:space="preserve">had </w:t>
      </w:r>
      <w:commentRangeEnd w:id="58"/>
      <w:r w:rsidR="00226A1E" w:rsidRPr="00FD6A7E">
        <w:rPr>
          <w:rStyle w:val="CommentReference"/>
          <w:rFonts w:ascii="Times New Roman" w:hAnsi="Times New Roman" w:cs="Times New Roman"/>
          <w:sz w:val="24"/>
          <w:szCs w:val="24"/>
        </w:rPr>
        <w:commentReference w:id="58"/>
      </w:r>
      <w:r w:rsidR="00513FA7" w:rsidRPr="00FD6A7E">
        <w:rPr>
          <w:rFonts w:ascii="Times New Roman" w:hAnsi="Times New Roman" w:cs="Times New Roman"/>
          <w:sz w:val="24"/>
          <w:szCs w:val="24"/>
        </w:rPr>
        <w:t>had</w:t>
      </w:r>
      <w:r w:rsidRPr="00FD6A7E">
        <w:rPr>
          <w:rFonts w:ascii="Times New Roman" w:hAnsi="Times New Roman" w:cs="Times New Roman"/>
          <w:sz w:val="24"/>
          <w:szCs w:val="24"/>
        </w:rPr>
        <w:t xml:space="preserve"> their solar system. According to Figure </w:t>
      </w:r>
      <w:r w:rsidR="00867AA6">
        <w:rPr>
          <w:rFonts w:ascii="Times New Roman" w:hAnsi="Times New Roman" w:cs="Times New Roman"/>
          <w:sz w:val="24"/>
          <w:szCs w:val="24"/>
        </w:rPr>
        <w:t>6</w:t>
      </w:r>
      <w:r w:rsidRPr="00FD6A7E">
        <w:rPr>
          <w:rFonts w:ascii="Times New Roman" w:hAnsi="Times New Roman" w:cs="Times New Roman"/>
          <w:sz w:val="24"/>
          <w:szCs w:val="24"/>
        </w:rPr>
        <w:t>, 67% of respondents claimed that they obtained their solar energy intervention between one and three years</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and about 6% claimed they had installed their solar system above 6 years.</w:t>
      </w:r>
    </w:p>
    <w:p w14:paraId="2BB3F906" w14:textId="77777777" w:rsidR="002B7A63" w:rsidRPr="00FD6A7E" w:rsidRDefault="002B7A63" w:rsidP="00143F75">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38C48204" wp14:editId="6EB79074">
            <wp:extent cx="5214816" cy="3133969"/>
            <wp:effectExtent l="0" t="0" r="5080" b="9525"/>
            <wp:docPr id="1014021632" name="Chart 1">
              <a:extLst xmlns:a="http://schemas.openxmlformats.org/drawingml/2006/main">
                <a:ext uri="{FF2B5EF4-FFF2-40B4-BE49-F238E27FC236}">
                  <a16:creationId xmlns:a16="http://schemas.microsoft.com/office/drawing/2014/main" id="{841201FA-C9B7-B948-26A7-CC86DA6AB9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6535FE" w14:textId="78FA97B2" w:rsidR="002B7A63" w:rsidRPr="00FD6A7E" w:rsidRDefault="002B7A63" w:rsidP="002B7A63">
      <w:pPr>
        <w:pStyle w:val="Caption"/>
        <w:jc w:val="center"/>
        <w:rPr>
          <w:rFonts w:cs="Times New Roman"/>
          <w:szCs w:val="24"/>
        </w:rPr>
      </w:pPr>
      <w:bookmarkStart w:id="59" w:name="_Toc188728114"/>
      <w:bookmarkStart w:id="60" w:name="_Toc188728547"/>
      <w:r w:rsidRPr="00FD6A7E">
        <w:rPr>
          <w:rFonts w:cs="Times New Roman"/>
          <w:szCs w:val="24"/>
        </w:rPr>
        <w:t xml:space="preserve">Figure </w:t>
      </w:r>
      <w:r w:rsidR="00867AA6">
        <w:rPr>
          <w:rFonts w:cs="Times New Roman"/>
          <w:szCs w:val="24"/>
        </w:rPr>
        <w:t>6.</w:t>
      </w:r>
      <w:r w:rsidRPr="00FD6A7E">
        <w:rPr>
          <w:rFonts w:cs="Times New Roman"/>
          <w:szCs w:val="24"/>
        </w:rPr>
        <w:t xml:space="preserve"> Duration of solar intervention installation</w:t>
      </w:r>
      <w:bookmarkEnd w:id="59"/>
      <w:bookmarkEnd w:id="60"/>
    </w:p>
    <w:p w14:paraId="60BE3F60" w14:textId="18200E36"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On the other hand, Figure </w:t>
      </w:r>
      <w:r w:rsidR="00867AA6">
        <w:rPr>
          <w:rFonts w:ascii="Times New Roman" w:hAnsi="Times New Roman" w:cs="Times New Roman"/>
          <w:sz w:val="24"/>
          <w:szCs w:val="24"/>
        </w:rPr>
        <w:t xml:space="preserve">7 </w:t>
      </w:r>
      <w:r w:rsidRPr="00FD6A7E">
        <w:rPr>
          <w:rFonts w:ascii="Times New Roman" w:hAnsi="Times New Roman" w:cs="Times New Roman"/>
          <w:sz w:val="24"/>
          <w:szCs w:val="24"/>
        </w:rPr>
        <w:t>presents the percentages of capacity installed. According to the Figure</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about 43% of respondents installed between 1000W and 2000W, followed by 20% accounting for about 68 of respondents installed less than </w:t>
      </w:r>
      <w:r w:rsidR="00513FA7" w:rsidRPr="00FD6A7E">
        <w:rPr>
          <w:rFonts w:ascii="Times New Roman" w:hAnsi="Times New Roman" w:cs="Times New Roman"/>
          <w:sz w:val="24"/>
          <w:szCs w:val="24"/>
        </w:rPr>
        <w:t>1000W</w:t>
      </w:r>
      <w:r w:rsidRPr="00FD6A7E">
        <w:rPr>
          <w:rFonts w:ascii="Times New Roman" w:hAnsi="Times New Roman" w:cs="Times New Roman"/>
          <w:sz w:val="24"/>
          <w:szCs w:val="24"/>
        </w:rPr>
        <w:t xml:space="preserve">. Also, 16% of respondents installed between 2500 </w:t>
      </w:r>
      <w:r w:rsidR="00513FA7" w:rsidRPr="00FD6A7E">
        <w:rPr>
          <w:rFonts w:ascii="Times New Roman" w:hAnsi="Times New Roman" w:cs="Times New Roman"/>
          <w:sz w:val="24"/>
          <w:szCs w:val="24"/>
        </w:rPr>
        <w:t>watts</w:t>
      </w:r>
      <w:r w:rsidRPr="00FD6A7E">
        <w:rPr>
          <w:rFonts w:ascii="Times New Roman" w:hAnsi="Times New Roman" w:cs="Times New Roman"/>
          <w:sz w:val="24"/>
          <w:szCs w:val="24"/>
        </w:rPr>
        <w:t xml:space="preserve"> and 3500 </w:t>
      </w:r>
      <w:r w:rsidR="00513FA7" w:rsidRPr="00FD6A7E">
        <w:rPr>
          <w:rFonts w:ascii="Times New Roman" w:hAnsi="Times New Roman" w:cs="Times New Roman"/>
          <w:sz w:val="24"/>
          <w:szCs w:val="24"/>
        </w:rPr>
        <w:t>watts</w:t>
      </w:r>
      <w:r w:rsidRPr="00FD6A7E">
        <w:rPr>
          <w:rFonts w:ascii="Times New Roman" w:hAnsi="Times New Roman" w:cs="Times New Roman"/>
          <w:sz w:val="24"/>
          <w:szCs w:val="24"/>
        </w:rPr>
        <w:t xml:space="preserve"> and 15% installed above 5000 </w:t>
      </w:r>
      <w:r w:rsidR="00513FA7" w:rsidRPr="00FD6A7E">
        <w:rPr>
          <w:rFonts w:ascii="Times New Roman" w:hAnsi="Times New Roman" w:cs="Times New Roman"/>
          <w:sz w:val="24"/>
          <w:szCs w:val="24"/>
        </w:rPr>
        <w:t>watts</w:t>
      </w:r>
      <w:r w:rsidRPr="00FD6A7E">
        <w:rPr>
          <w:rFonts w:ascii="Times New Roman" w:hAnsi="Times New Roman" w:cs="Times New Roman"/>
          <w:sz w:val="24"/>
          <w:szCs w:val="24"/>
        </w:rPr>
        <w:t xml:space="preserve"> to meet their electricity needs using solar energy intervention.</w:t>
      </w:r>
    </w:p>
    <w:p w14:paraId="7D923F7B"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124B282E" wp14:editId="4AC86402">
            <wp:extent cx="5253990" cy="3110523"/>
            <wp:effectExtent l="0" t="0" r="3810" b="13970"/>
            <wp:docPr id="629588657" name="Chart 1">
              <a:extLst xmlns:a="http://schemas.openxmlformats.org/drawingml/2006/main">
                <a:ext uri="{FF2B5EF4-FFF2-40B4-BE49-F238E27FC236}">
                  <a16:creationId xmlns:a16="http://schemas.microsoft.com/office/drawing/2014/main" id="{F8E003EA-DBAC-A62E-B9F1-66281F8891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9A4A51" w14:textId="6FC37B64" w:rsidR="002B7A63" w:rsidRPr="00FD6A7E" w:rsidRDefault="002B7A63" w:rsidP="002B7A63">
      <w:pPr>
        <w:pStyle w:val="Caption"/>
        <w:jc w:val="center"/>
        <w:rPr>
          <w:rFonts w:cs="Times New Roman"/>
          <w:szCs w:val="24"/>
        </w:rPr>
      </w:pPr>
      <w:bookmarkStart w:id="61" w:name="_Toc188728115"/>
      <w:bookmarkStart w:id="62" w:name="_Toc188728548"/>
      <w:r w:rsidRPr="00FD6A7E">
        <w:rPr>
          <w:rFonts w:cs="Times New Roman"/>
          <w:szCs w:val="24"/>
        </w:rPr>
        <w:t xml:space="preserve">Figure </w:t>
      </w:r>
      <w:r w:rsidR="00867AA6">
        <w:rPr>
          <w:rFonts w:cs="Times New Roman"/>
          <w:szCs w:val="24"/>
        </w:rPr>
        <w:t>7.</w:t>
      </w:r>
      <w:r w:rsidRPr="00FD6A7E">
        <w:rPr>
          <w:rFonts w:cs="Times New Roman"/>
          <w:szCs w:val="24"/>
        </w:rPr>
        <w:t xml:space="preserve"> The proportion of installed solar systems according to capacity in </w:t>
      </w:r>
      <w:bookmarkEnd w:id="61"/>
      <w:bookmarkEnd w:id="62"/>
      <w:r w:rsidR="00513FA7" w:rsidRPr="00FD6A7E">
        <w:rPr>
          <w:rFonts w:cs="Times New Roman"/>
          <w:szCs w:val="24"/>
        </w:rPr>
        <w:t>watts</w:t>
      </w:r>
    </w:p>
    <w:p w14:paraId="210E67F7" w14:textId="434E1719"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Further, on solar system battery replacement, about 67% of respondents claimed that they have not changed their solar system battery since they acquired the solar system</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and around 33% reported that they have replaced their battery at least once after purchase of the solar system.</w:t>
      </w:r>
    </w:p>
    <w:p w14:paraId="40B73C35" w14:textId="6A106CC3"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Also, routine maintenance was investigated</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and the study revealed</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according to Figure </w:t>
      </w:r>
      <w:r w:rsidR="003D3422">
        <w:rPr>
          <w:rFonts w:ascii="Times New Roman" w:hAnsi="Times New Roman" w:cs="Times New Roman"/>
          <w:sz w:val="24"/>
          <w:szCs w:val="24"/>
        </w:rPr>
        <w:t>8</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that about 34% of respondents conducted monthly maintenance on their solar system. Such routine maintenance activities included cleaning solar panels, checking auxiliary connecting cables for breakage and disconnections, cleaning </w:t>
      </w:r>
      <w:r w:rsidR="00513FA7" w:rsidRPr="00FD6A7E">
        <w:rPr>
          <w:rFonts w:ascii="Times New Roman" w:hAnsi="Times New Roman" w:cs="Times New Roman"/>
          <w:sz w:val="24"/>
          <w:szCs w:val="24"/>
        </w:rPr>
        <w:t xml:space="preserve">the </w:t>
      </w:r>
      <w:r w:rsidRPr="00FD6A7E">
        <w:rPr>
          <w:rFonts w:ascii="Times New Roman" w:hAnsi="Times New Roman" w:cs="Times New Roman"/>
          <w:sz w:val="24"/>
          <w:szCs w:val="24"/>
        </w:rPr>
        <w:t>inverter and battery and checking the state of connected batteries and charge regulators for appropriate voltage and current readings.</w:t>
      </w:r>
    </w:p>
    <w:p w14:paraId="508D900D"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0C7795AA" wp14:editId="03AFDEEB">
            <wp:extent cx="5646371" cy="3837354"/>
            <wp:effectExtent l="0" t="0" r="12065" b="10795"/>
            <wp:docPr id="1367282623" name="Chart 1">
              <a:extLst xmlns:a="http://schemas.openxmlformats.org/drawingml/2006/main">
                <a:ext uri="{FF2B5EF4-FFF2-40B4-BE49-F238E27FC236}">
                  <a16:creationId xmlns:a16="http://schemas.microsoft.com/office/drawing/2014/main" id="{69278977-FE8A-99FF-BBA9-2B2E25966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DC118C" w14:textId="722D53D1" w:rsidR="002B7A63" w:rsidRDefault="002B7A63" w:rsidP="002B7A63">
      <w:pPr>
        <w:pStyle w:val="Caption"/>
        <w:jc w:val="center"/>
        <w:rPr>
          <w:rFonts w:cs="Times New Roman"/>
          <w:szCs w:val="24"/>
        </w:rPr>
      </w:pPr>
      <w:bookmarkStart w:id="63" w:name="_Toc188728116"/>
      <w:bookmarkStart w:id="64" w:name="_Toc188728549"/>
      <w:r w:rsidRPr="00FD6A7E">
        <w:rPr>
          <w:rFonts w:cs="Times New Roman"/>
          <w:szCs w:val="24"/>
        </w:rPr>
        <w:t xml:space="preserve">Figure </w:t>
      </w:r>
      <w:r w:rsidR="003D3422">
        <w:rPr>
          <w:rFonts w:cs="Times New Roman"/>
          <w:szCs w:val="24"/>
        </w:rPr>
        <w:t>8</w:t>
      </w:r>
      <w:r w:rsidRPr="00FD6A7E">
        <w:rPr>
          <w:rFonts w:cs="Times New Roman"/>
          <w:szCs w:val="24"/>
        </w:rPr>
        <w:t>. Frequency of Routine Maintenance on Solar System</w:t>
      </w:r>
      <w:bookmarkEnd w:id="63"/>
      <w:bookmarkEnd w:id="64"/>
    </w:p>
    <w:p w14:paraId="4702AD87" w14:textId="77777777" w:rsidR="00210A93" w:rsidRPr="00210A93" w:rsidRDefault="00210A93" w:rsidP="00210A93">
      <w:commentRangeStart w:id="65"/>
      <w:commentRangeEnd w:id="65"/>
      <w:r w:rsidRPr="00210A93">
        <w:rPr>
          <w:rStyle w:val="CommentReference"/>
          <w:sz w:val="22"/>
          <w:szCs w:val="22"/>
        </w:rPr>
        <w:commentReference w:id="65"/>
      </w:r>
    </w:p>
    <w:p w14:paraId="79BE7C01" w14:textId="77777777" w:rsidR="002B7A63" w:rsidRPr="00FD6A7E" w:rsidRDefault="002B7A63" w:rsidP="002B7A63">
      <w:pPr>
        <w:rPr>
          <w:rFonts w:ascii="Times New Roman" w:hAnsi="Times New Roman" w:cs="Times New Roman"/>
          <w:sz w:val="24"/>
          <w:szCs w:val="24"/>
        </w:rPr>
      </w:pPr>
    </w:p>
    <w:p w14:paraId="1BA83C9C"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5F78F1A0" wp14:editId="3DDA6443">
            <wp:extent cx="6005384" cy="3744097"/>
            <wp:effectExtent l="0" t="0" r="14605" b="8890"/>
            <wp:docPr id="247977770" name="Chart 1">
              <a:extLst xmlns:a="http://schemas.openxmlformats.org/drawingml/2006/main">
                <a:ext uri="{FF2B5EF4-FFF2-40B4-BE49-F238E27FC236}">
                  <a16:creationId xmlns:a16="http://schemas.microsoft.com/office/drawing/2014/main" id="{FE005C0F-DA84-0D0E-BC64-A00CA00F12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029E518" w14:textId="031D4F46" w:rsidR="002B7A63" w:rsidRPr="00FD6A7E" w:rsidRDefault="002B7A63" w:rsidP="002B7A63">
      <w:pPr>
        <w:pStyle w:val="Caption"/>
        <w:jc w:val="center"/>
        <w:rPr>
          <w:rFonts w:cs="Times New Roman"/>
          <w:szCs w:val="24"/>
        </w:rPr>
      </w:pPr>
      <w:bookmarkStart w:id="66" w:name="_Toc188728117"/>
      <w:bookmarkStart w:id="67" w:name="_Toc188728550"/>
      <w:r w:rsidRPr="00FD6A7E">
        <w:rPr>
          <w:rFonts w:cs="Times New Roman"/>
          <w:szCs w:val="24"/>
        </w:rPr>
        <w:t xml:space="preserve">Figure </w:t>
      </w:r>
      <w:r w:rsidR="003D3422">
        <w:rPr>
          <w:rFonts w:cs="Times New Roman"/>
          <w:szCs w:val="24"/>
        </w:rPr>
        <w:t>9.</w:t>
      </w:r>
      <w:r w:rsidRPr="00FD6A7E">
        <w:rPr>
          <w:rFonts w:cs="Times New Roman"/>
          <w:szCs w:val="24"/>
        </w:rPr>
        <w:t xml:space="preserve"> Lighting type used with solar energy intervention</w:t>
      </w:r>
      <w:bookmarkEnd w:id="66"/>
      <w:bookmarkEnd w:id="67"/>
    </w:p>
    <w:p w14:paraId="69B2E57E"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drawing>
          <wp:inline distT="0" distB="0" distL="0" distR="0" wp14:anchorId="7E452FB5" wp14:editId="3F443CFF">
            <wp:extent cx="5753100" cy="3152775"/>
            <wp:effectExtent l="0" t="0" r="0" b="9525"/>
            <wp:docPr id="1762448710" name="Chart 1">
              <a:extLst xmlns:a="http://schemas.openxmlformats.org/drawingml/2006/main">
                <a:ext uri="{FF2B5EF4-FFF2-40B4-BE49-F238E27FC236}">
                  <a16:creationId xmlns:a16="http://schemas.microsoft.com/office/drawing/2014/main" id="{E9DF6F7E-2915-79AA-86F8-D32260858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1AF9BB" w14:textId="021171EC" w:rsidR="002B7A63" w:rsidRPr="00FD6A7E" w:rsidRDefault="002B7A63" w:rsidP="002B7A63">
      <w:pPr>
        <w:pStyle w:val="Caption"/>
        <w:jc w:val="center"/>
        <w:rPr>
          <w:rFonts w:cs="Times New Roman"/>
          <w:szCs w:val="24"/>
        </w:rPr>
      </w:pPr>
      <w:bookmarkStart w:id="68" w:name="_Toc188728118"/>
      <w:bookmarkStart w:id="69" w:name="_Toc188728551"/>
      <w:r w:rsidRPr="00FD6A7E">
        <w:rPr>
          <w:rFonts w:cs="Times New Roman"/>
          <w:szCs w:val="24"/>
        </w:rPr>
        <w:t xml:space="preserve">Figure </w:t>
      </w:r>
      <w:r w:rsidR="003D3422">
        <w:rPr>
          <w:rFonts w:cs="Times New Roman"/>
          <w:szCs w:val="24"/>
        </w:rPr>
        <w:t>10.</w:t>
      </w:r>
      <w:r w:rsidRPr="00FD6A7E">
        <w:rPr>
          <w:rFonts w:cs="Times New Roman"/>
          <w:szCs w:val="24"/>
        </w:rPr>
        <w:t xml:space="preserve"> Average electricity hours received from solar energy intervention in FCT</w:t>
      </w:r>
      <w:bookmarkEnd w:id="68"/>
      <w:bookmarkEnd w:id="69"/>
    </w:p>
    <w:p w14:paraId="43923047" w14:textId="09CE2FA0" w:rsidR="002B7A63" w:rsidRPr="00FD6A7E" w:rsidRDefault="002B7A63" w:rsidP="002B7A63">
      <w:pPr>
        <w:spacing w:before="240" w:line="360" w:lineRule="auto"/>
        <w:jc w:val="both"/>
        <w:rPr>
          <w:rFonts w:ascii="Times New Roman" w:hAnsi="Times New Roman" w:cs="Times New Roman"/>
          <w:sz w:val="24"/>
          <w:szCs w:val="24"/>
        </w:rPr>
        <w:sectPr w:rsidR="002B7A63" w:rsidRPr="00FD6A7E" w:rsidSect="002B7A63">
          <w:headerReference w:type="even" r:id="rId22"/>
          <w:headerReference w:type="default" r:id="rId23"/>
          <w:footerReference w:type="even" r:id="rId24"/>
          <w:footerReference w:type="default" r:id="rId25"/>
          <w:headerReference w:type="first" r:id="rId26"/>
          <w:footerReference w:type="first" r:id="rId27"/>
          <w:pgSz w:w="12240" w:h="15840"/>
          <w:pgMar w:top="1134" w:right="1417" w:bottom="1417" w:left="1417" w:header="708" w:footer="708" w:gutter="0"/>
          <w:cols w:space="708"/>
          <w:docGrid w:linePitch="360"/>
        </w:sectPr>
      </w:pPr>
      <w:r w:rsidRPr="00FD6A7E">
        <w:rPr>
          <w:rFonts w:ascii="Times New Roman" w:hAnsi="Times New Roman" w:cs="Times New Roman"/>
          <w:sz w:val="24"/>
          <w:szCs w:val="24"/>
        </w:rPr>
        <w:t xml:space="preserve"> </w:t>
      </w:r>
    </w:p>
    <w:p w14:paraId="65B2D334" w14:textId="5265B464" w:rsidR="002B7A63" w:rsidRPr="00BE1E90" w:rsidRDefault="00065A9B" w:rsidP="002B7A63">
      <w:pPr>
        <w:pStyle w:val="Heading4"/>
        <w:rPr>
          <w:rFonts w:ascii="Times New Roman" w:hAnsi="Times New Roman" w:cs="Times New Roman"/>
          <w:i w:val="0"/>
          <w:iCs w:val="0"/>
          <w:color w:val="auto"/>
        </w:rPr>
      </w:pPr>
      <w:r>
        <w:rPr>
          <w:rFonts w:ascii="Times New Roman" w:hAnsi="Times New Roman" w:cs="Times New Roman"/>
          <w:i w:val="0"/>
          <w:iCs w:val="0"/>
          <w:color w:val="auto"/>
        </w:rPr>
        <w:lastRenderedPageBreak/>
        <w:t>3</w:t>
      </w:r>
      <w:r w:rsidR="002B7A63" w:rsidRPr="00BE1E90">
        <w:rPr>
          <w:rFonts w:ascii="Times New Roman" w:hAnsi="Times New Roman" w:cs="Times New Roman"/>
          <w:i w:val="0"/>
          <w:iCs w:val="0"/>
          <w:color w:val="auto"/>
        </w:rPr>
        <w:t>.</w:t>
      </w:r>
      <w:r w:rsidR="000D5863">
        <w:rPr>
          <w:rFonts w:ascii="Times New Roman" w:hAnsi="Times New Roman" w:cs="Times New Roman"/>
          <w:i w:val="0"/>
          <w:iCs w:val="0"/>
          <w:color w:val="auto"/>
        </w:rPr>
        <w:t>3</w:t>
      </w:r>
      <w:r w:rsidR="002B7A63" w:rsidRPr="00BE1E90">
        <w:rPr>
          <w:rFonts w:ascii="Times New Roman" w:hAnsi="Times New Roman" w:cs="Times New Roman"/>
          <w:i w:val="0"/>
          <w:iCs w:val="0"/>
          <w:color w:val="auto"/>
        </w:rPr>
        <w:t xml:space="preserve">. Energy Efficiency </w:t>
      </w:r>
      <w:r w:rsidR="00F976B0">
        <w:rPr>
          <w:rFonts w:ascii="Times New Roman" w:hAnsi="Times New Roman" w:cs="Times New Roman"/>
          <w:i w:val="0"/>
          <w:iCs w:val="0"/>
          <w:color w:val="auto"/>
        </w:rPr>
        <w:t>Behaviours</w:t>
      </w:r>
    </w:p>
    <w:p w14:paraId="185D6EF3" w14:textId="2155A093"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This sub-section presents results from the analysis of energy efficiency among solar energy users. Figure </w:t>
      </w:r>
      <w:r w:rsidR="00065A9B">
        <w:rPr>
          <w:rFonts w:ascii="Times New Roman" w:hAnsi="Times New Roman" w:cs="Times New Roman"/>
          <w:sz w:val="24"/>
          <w:szCs w:val="24"/>
        </w:rPr>
        <w:t>11</w:t>
      </w:r>
      <w:r w:rsidRPr="00FD6A7E">
        <w:rPr>
          <w:rFonts w:ascii="Times New Roman" w:hAnsi="Times New Roman" w:cs="Times New Roman"/>
          <w:sz w:val="24"/>
          <w:szCs w:val="24"/>
        </w:rPr>
        <w:t xml:space="preserve"> shows the assessment of energy efficiency behaviour among respondents. </w:t>
      </w:r>
      <w:r w:rsidR="00065A9B">
        <w:rPr>
          <w:rFonts w:ascii="Times New Roman" w:hAnsi="Times New Roman" w:cs="Times New Roman"/>
          <w:sz w:val="24"/>
          <w:szCs w:val="24"/>
        </w:rPr>
        <w:t xml:space="preserve">The </w:t>
      </w:r>
      <w:r w:rsidRPr="00FD6A7E">
        <w:rPr>
          <w:rFonts w:ascii="Times New Roman" w:hAnsi="Times New Roman" w:cs="Times New Roman"/>
          <w:sz w:val="24"/>
          <w:szCs w:val="24"/>
        </w:rPr>
        <w:t>Figure provides outcomes that inform how the solar energy intervention was maintained and managed, including their energy conservation strategies</w:t>
      </w:r>
    </w:p>
    <w:p w14:paraId="537619D2" w14:textId="6F15AD23" w:rsidR="002B7A63" w:rsidRPr="00FD6A7E" w:rsidRDefault="004D522F" w:rsidP="002B7A6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outcome showed that most solar energy users had adopted significant energy efficiency behaviours despite approximately 43% of respondents having prior knowledge of solar system installation. It was also seen (in Figure </w:t>
      </w:r>
      <w:r w:rsidR="00065A9B">
        <w:rPr>
          <w:rFonts w:ascii="Times New Roman" w:hAnsi="Times New Roman" w:cs="Times New Roman"/>
          <w:sz w:val="24"/>
          <w:szCs w:val="24"/>
        </w:rPr>
        <w:t>11</w:t>
      </w:r>
      <w:r>
        <w:rPr>
          <w:rFonts w:ascii="Times New Roman" w:hAnsi="Times New Roman" w:cs="Times New Roman"/>
          <w:sz w:val="24"/>
          <w:szCs w:val="24"/>
        </w:rPr>
        <w:t xml:space="preserve">) that about 89% of respondents regularly perform routine cleaning of their solar panels, around 91% ensure that their solar panels are not shaded by trees or shadows, and approximately 87% make sure that their battery and inverter house are well ventilated. Additionally, about 77% have carried out routine checks on the solar system wiring. </w:t>
      </w:r>
    </w:p>
    <w:p w14:paraId="74C97A4F" w14:textId="77777777"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In addition, respondents had engaged in several energy conservation behaviours. Around 87% ensured they turned off the lights whenever they left their rooms, and 94% turned off their air conditioner when no one was in the room. Also, about 94% ensured that their windows were opened when the outside temperature was cool on bright days and 95% claimed that they used special low electricity consumption lighting bulbs at home and offices. More so, about 92% of respondents ensured that their fridge/refrigerator doors were properly closed after use.</w:t>
      </w:r>
    </w:p>
    <w:p w14:paraId="70660D8D" w14:textId="3852A40F"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On the contrary, some respondents claimed that they do not turn off the stand-by button of their TV set, nor do they unplug all of their electrical devices when not in use, </w:t>
      </w:r>
      <w:del w:id="70" w:author="Navid Nasiri" w:date="2026-02-27T09:46:00Z" w16du:dateUtc="2026-02-27T05:46:00Z">
        <w:r w:rsidRPr="00FD6A7E" w:rsidDel="00226A1E">
          <w:rPr>
            <w:rFonts w:ascii="Times New Roman" w:hAnsi="Times New Roman" w:cs="Times New Roman"/>
            <w:sz w:val="24"/>
            <w:szCs w:val="24"/>
          </w:rPr>
          <w:delText xml:space="preserve">at </w:delText>
        </w:r>
      </w:del>
      <w:ins w:id="71" w:author="Navid Nasiri" w:date="2026-02-27T09:46:00Z" w16du:dateUtc="2026-02-27T05:46:00Z">
        <w:r w:rsidR="00226A1E">
          <w:rPr>
            <w:rFonts w:ascii="Times New Roman" w:hAnsi="Times New Roman" w:cs="Times New Roman"/>
            <w:sz w:val="24"/>
            <w:szCs w:val="24"/>
          </w:rPr>
          <w:t>with</w:t>
        </w:r>
        <w:r w:rsidR="00226A1E" w:rsidRPr="00FD6A7E">
          <w:rPr>
            <w:rFonts w:ascii="Times New Roman" w:hAnsi="Times New Roman" w:cs="Times New Roman"/>
            <w:sz w:val="24"/>
            <w:szCs w:val="24"/>
          </w:rPr>
          <w:t xml:space="preserve"> </w:t>
        </w:r>
      </w:ins>
      <w:r w:rsidRPr="00FD6A7E">
        <w:rPr>
          <w:rFonts w:ascii="Times New Roman" w:hAnsi="Times New Roman" w:cs="Times New Roman"/>
          <w:sz w:val="24"/>
          <w:szCs w:val="24"/>
        </w:rPr>
        <w:t>around 70% and 58% of the respondents, respectively. This implies that there is a need for energy efficiency advocacy on the aspect of saving Phantom loads among solar energy users.</w:t>
      </w:r>
    </w:p>
    <w:p w14:paraId="1622C6F2" w14:textId="77777777"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Among other efficient behaviours, analysis from the mean (0.97) revealed that more respondents were willing to turn off the air conditioner in rooms when there were no people. </w:t>
      </w:r>
    </w:p>
    <w:p w14:paraId="4F36FAF8" w14:textId="77777777" w:rsidR="002B7A63" w:rsidRPr="00FD6A7E" w:rsidRDefault="002B7A63" w:rsidP="002B7A63">
      <w:pPr>
        <w:rPr>
          <w:rFonts w:ascii="Times New Roman" w:hAnsi="Times New Roman" w:cs="Times New Roman"/>
          <w:sz w:val="24"/>
          <w:szCs w:val="24"/>
        </w:rPr>
      </w:pPr>
    </w:p>
    <w:p w14:paraId="0B46D9C2" w14:textId="77777777" w:rsidR="002B7A63" w:rsidRPr="00FD6A7E" w:rsidRDefault="002B7A63" w:rsidP="002B7A63">
      <w:pPr>
        <w:rPr>
          <w:rFonts w:ascii="Times New Roman" w:hAnsi="Times New Roman" w:cs="Times New Roman"/>
          <w:sz w:val="24"/>
          <w:szCs w:val="24"/>
        </w:rPr>
        <w:sectPr w:rsidR="002B7A63" w:rsidRPr="00FD6A7E" w:rsidSect="002B7A63">
          <w:pgSz w:w="12240" w:h="15840"/>
          <w:pgMar w:top="1134" w:right="1418" w:bottom="1418" w:left="1418" w:header="709" w:footer="709" w:gutter="0"/>
          <w:cols w:space="708"/>
          <w:docGrid w:linePitch="360"/>
        </w:sectPr>
      </w:pPr>
    </w:p>
    <w:p w14:paraId="381C9CE7"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6F980E22" wp14:editId="1A75564C">
            <wp:extent cx="8338657" cy="5394121"/>
            <wp:effectExtent l="0" t="0" r="5715" b="16510"/>
            <wp:docPr id="1369410379" name="Chart 1">
              <a:extLst xmlns:a="http://schemas.openxmlformats.org/drawingml/2006/main">
                <a:ext uri="{FF2B5EF4-FFF2-40B4-BE49-F238E27FC236}">
                  <a16:creationId xmlns:a16="http://schemas.microsoft.com/office/drawing/2014/main" id="{D8AF2117-31E3-49C3-B2CA-74EA38637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CBC10F3" w14:textId="40E372F2" w:rsidR="002B7A63" w:rsidRPr="00FD6A7E" w:rsidRDefault="002B7A63" w:rsidP="002B7A63">
      <w:pPr>
        <w:pStyle w:val="Caption"/>
        <w:jc w:val="center"/>
        <w:rPr>
          <w:rFonts w:cs="Times New Roman"/>
          <w:szCs w:val="24"/>
        </w:rPr>
      </w:pPr>
      <w:bookmarkStart w:id="72" w:name="_Toc188728122"/>
      <w:bookmarkStart w:id="73" w:name="_Toc188728555"/>
      <w:r w:rsidRPr="00FD6A7E">
        <w:rPr>
          <w:rFonts w:cs="Times New Roman"/>
          <w:szCs w:val="24"/>
        </w:rPr>
        <w:t xml:space="preserve">Figure </w:t>
      </w:r>
      <w:r w:rsidR="00065A9B">
        <w:rPr>
          <w:rFonts w:cs="Times New Roman"/>
          <w:szCs w:val="24"/>
        </w:rPr>
        <w:t>11</w:t>
      </w:r>
      <w:r w:rsidRPr="00FD6A7E">
        <w:rPr>
          <w:rFonts w:cs="Times New Roman"/>
          <w:szCs w:val="24"/>
        </w:rPr>
        <w:t>. Assessment of energy efficiency behaviour</w:t>
      </w:r>
      <w:bookmarkEnd w:id="72"/>
      <w:bookmarkEnd w:id="73"/>
    </w:p>
    <w:p w14:paraId="34F01306" w14:textId="77777777" w:rsidR="00BE1E90" w:rsidRDefault="00BE1E90">
      <w:pPr>
        <w:rPr>
          <w:rFonts w:ascii="Times New Roman" w:hAnsi="Times New Roman" w:cs="Times New Roman"/>
          <w:sz w:val="24"/>
          <w:szCs w:val="24"/>
        </w:rPr>
        <w:sectPr w:rsidR="00BE1E90" w:rsidSect="00BE1E90">
          <w:pgSz w:w="15840" w:h="12240" w:orient="landscape"/>
          <w:pgMar w:top="1440" w:right="1440" w:bottom="1440" w:left="1440" w:header="720" w:footer="720" w:gutter="0"/>
          <w:cols w:space="720"/>
          <w:docGrid w:linePitch="360"/>
        </w:sectPr>
      </w:pPr>
    </w:p>
    <w:p w14:paraId="776813D4" w14:textId="598C9975" w:rsidR="00D47E69" w:rsidRPr="002F742B" w:rsidRDefault="00C94C3C">
      <w:pPr>
        <w:rPr>
          <w:rFonts w:ascii="Times New Roman" w:hAnsi="Times New Roman" w:cs="Times New Roman"/>
          <w:b/>
          <w:bCs/>
          <w:sz w:val="24"/>
          <w:szCs w:val="24"/>
        </w:rPr>
      </w:pPr>
      <w:r w:rsidRPr="002F742B">
        <w:rPr>
          <w:rFonts w:ascii="Times New Roman" w:hAnsi="Times New Roman" w:cs="Times New Roman"/>
          <w:b/>
          <w:bCs/>
          <w:sz w:val="24"/>
          <w:szCs w:val="24"/>
        </w:rPr>
        <w:lastRenderedPageBreak/>
        <w:t xml:space="preserve">4. </w:t>
      </w:r>
      <w:r w:rsidR="0085398F" w:rsidRPr="002F742B">
        <w:rPr>
          <w:rFonts w:ascii="Times New Roman" w:hAnsi="Times New Roman" w:cs="Times New Roman"/>
          <w:b/>
          <w:bCs/>
          <w:sz w:val="24"/>
          <w:szCs w:val="24"/>
        </w:rPr>
        <w:t>Discussion</w:t>
      </w:r>
    </w:p>
    <w:p w14:paraId="24E589AE" w14:textId="54590210" w:rsidR="004E6D82" w:rsidRDefault="00D313BA" w:rsidP="004E6D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has explored the impact of solar energy interventions on energy efficiency and conservation in the </w:t>
      </w:r>
      <w:del w:id="74" w:author="Navid Nasiri" w:date="2026-02-27T09:29:00Z" w16du:dateUtc="2026-02-27T05:29:00Z">
        <w:r w:rsidDel="006759F6">
          <w:rPr>
            <w:rFonts w:ascii="Times New Roman" w:hAnsi="Times New Roman" w:cs="Times New Roman"/>
            <w:sz w:val="24"/>
            <w:szCs w:val="24"/>
          </w:rPr>
          <w:delText>Federal Capital Territory</w:delText>
        </w:r>
      </w:del>
      <w:ins w:id="75" w:author="Navid Nasiri" w:date="2026-02-27T09:29:00Z" w16du:dateUtc="2026-02-27T05:29:00Z">
        <w:r w:rsidR="006759F6">
          <w:rPr>
            <w:rFonts w:ascii="Times New Roman" w:hAnsi="Times New Roman" w:cs="Times New Roman"/>
            <w:sz w:val="24"/>
            <w:szCs w:val="24"/>
          </w:rPr>
          <w:t>FCT</w:t>
        </w:r>
      </w:ins>
      <w:r>
        <w:rPr>
          <w:rFonts w:ascii="Times New Roman" w:hAnsi="Times New Roman" w:cs="Times New Roman"/>
          <w:sz w:val="24"/>
          <w:szCs w:val="24"/>
        </w:rPr>
        <w:t xml:space="preserve">. The study revealed that embracing solar energy technologies encourages the deployment of energy-efficient technologies, which is a reliable way to achieve energy efficiency and conservation, as supported by several studies </w:t>
      </w:r>
      <w:r>
        <w:rPr>
          <w:rFonts w:ascii="Times New Roman" w:hAnsi="Times New Roman" w:cs="Times New Roman"/>
          <w:sz w:val="24"/>
          <w:szCs w:val="24"/>
        </w:rPr>
        <w:fldChar w:fldCharType="begin" w:fldLock="1"/>
      </w:r>
      <w:r w:rsidR="00EF3EB9">
        <w:rPr>
          <w:rFonts w:ascii="Times New Roman" w:hAnsi="Times New Roman" w:cs="Times New Roman"/>
          <w:sz w:val="24"/>
          <w:szCs w:val="24"/>
        </w:rPr>
        <w:instrText>ADDIN CSL_CITATION {"citationItems":[{"id":"ITEM-1","itemData":{"author":[{"dropping-particle":"","family":"Golenishchev-kutuzov","given":"Alexander","non-dropping-particle":"","parse-names":false,"suffix":""},{"dropping-particle":"","family":"Baysaeva","given":"Malika","non-dropping-particle":"","parse-names":false,"suffix":""},{"dropping-particle":"","family":"Aguzarova","given":"Fatima","non-dropping-particle":"","parse-names":false,"suffix":""}],"id":"ITEM-1","issued":{"date-parts":[["2024"]]},"page":"1-5","title":"Innovation in solar energy technologies : reducing costs and improving efficiency","type":"article-journal","volume":"2"},"uris":["http://www.mendeley.com/documents/?uuid=e67991c0-638f-4d84-9400-743c492fb563"]},{"id":"ITEM-2","itemData":{"DOI":"https://doi.org/10.1002/sd.2658","ISSN":"0968-0802","abstract":"Abstract The curtailment of carbon dioxide (CO2) emissions plays a pivotal role in realizing sustainable development goals, protecting the environment, mitigating climate change, and preserving biodiversity for a cleaner and more resilient future. Thus, it is essential to adopt comprehensive approaches that prioritize energy efficiency, renewable energy, and sustainable urbanization to achieve a sustainable and prosperous future. This study employs wavelet analysis methods, involving Wavelet correlation and covariance, Wavelet coherence (WTC), Wavelet cohesion (WC), and Wavelet-based Granger causality (WCT), to examine the time and frequency-based interactions between the variables over the period of 1990?2020. The empirical analysis reveals a significant and negative correlation among CO2 emissions and energy efficiency measures such as coal and gas in the short-, medium-, and long-term frequency domains. Similarly, renewable energy usage and urbanization also exhibit negative correlation with CO2 emissions during analyzed years in the short- and medium-term. Furthermore, the intensity of the correlations among considered variables varies across time and frequency domains. The study recommends to implement such policies that enhance the energy efficiency, renewable energy use, and sustainable urbanization to achieve the net-zero goal and fostering sustainable development in Sweden.","author":[{"dropping-particle":"","family":"Adebayo","given":"Tomiwa Sunday","non-dropping-particle":"","parse-names":false,"suffix":""},{"dropping-particle":"","family":"Ullah","given":"Sami","non-dropping-particle":"","parse-names":false,"suffix":""}],"container-title":"Sustainable Development","id":"ITEM-2","issue":"1","issued":{"date-parts":[["2024","2","1"]]},"page":"244-259","publisher":"John Wiley &amp; Sons, Ltd","title":"Towards a sustainable future: The role of energy efficiency, renewable energy, and urbanization in limiting CO2 emissions in Sweden","type":"article-journal","volume":"32"},"uris":["http://www.mendeley.com/documents/?uuid=377f3971-e7c1-4b5a-a7a2-4290ab3f7949"]},{"id":"ITEM-3","itemData":{"DOI":"https://doi.org/10.1016/j.enpol.2012.07.008","ISSN":"0301-4215","abstract":"Relationships between measures of household energy use behavior and household characteristics are estimated using a unique dataset of approximately 5000 households in 10 EU countries and Norway. Family age-composition patterns are found to have a distinct impact on household energy use behavior. Households with young children are more likely to adopt energy-efficient technologies and energy conservation practices and place primary importance on energy savings for environmental reasons. By contrast, households with a high share of elderly members place more importance on financial savings, and have lower levels of technology adoption, energy conservation practice use, and knowledge about household energy use. Education levels also matter, with higher levels associated with energy-efficient technology adoption and energy conservation practice use. Similarly, university education increases the stated importance of energy savings for greenhouse gas reductions and decreases the stated importance for financial reasons. Education impacts also vary greatly across survey countries and there is some evidence of an Eastern–Western European divide with respect to attitudes towards energy savings. These cross-country differences highlight the need to balance a common EU energy-efficiency policy framework with flexibility for country specific policies to address unique constraints to energy-efficient technology and conservation practice adoption.","author":[{"dropping-particle":"","family":"Mills","given":"Bradford","non-dropping-particle":"","parse-names":false,"suffix":""},{"dropping-particle":"","family":"Schleich","given":"Joachim","non-dropping-particle":"","parse-names":false,"suffix":""}],"container-title":"Energy Policy","id":"ITEM-3","issued":{"date-parts":[["2012"]]},"page":"616-628","title":"Residential energy-efficient technology adoption, energy conservation, knowledge, and attitudes: An analysis of European countries","type":"article-journal","volume":"49"},"uris":["http://www.mendeley.com/documents/?uuid=4e2663c8-4345-4f7e-9f04-d5698207b4b2"]}],"mendeley":{"formattedCitation":"(Adebayo &amp; Ullah, 2024; Golenishchev-kutuzov et al., 2024; Mills &amp; Schleich, 2012)","plainTextFormattedCitation":"(Adebayo &amp; Ullah, 2024; Golenishchev-kutuzov et al., 2024; Mills &amp; Schleich, 2012)","previouslyFormattedCitation":"(Adebayo &amp; Ullah, 2024; Golenishchev-kutuzov et al., 2024; Mills &amp; Schleich, 2012)"},"properties":{"noteIndex":0},"schema":"https://github.com/citation-style-language/schema/raw/master/csl-citation.json"}</w:instrText>
      </w:r>
      <w:r>
        <w:rPr>
          <w:rFonts w:ascii="Times New Roman" w:hAnsi="Times New Roman" w:cs="Times New Roman"/>
          <w:sz w:val="24"/>
          <w:szCs w:val="24"/>
        </w:rPr>
        <w:fldChar w:fldCharType="separate"/>
      </w:r>
      <w:r w:rsidRPr="00EF1544">
        <w:rPr>
          <w:rFonts w:ascii="Times New Roman" w:hAnsi="Times New Roman" w:cs="Times New Roman"/>
          <w:noProof/>
          <w:sz w:val="24"/>
          <w:szCs w:val="24"/>
        </w:rPr>
        <w:t>(Adebayo &amp; Ullah, 2024; Golenishchev-kutuzov et al., 2024; Mills &amp; Schleich, 2012)</w:t>
      </w:r>
      <w:r>
        <w:rPr>
          <w:rFonts w:ascii="Times New Roman" w:hAnsi="Times New Roman" w:cs="Times New Roman"/>
          <w:sz w:val="24"/>
          <w:szCs w:val="24"/>
        </w:rPr>
        <w:fldChar w:fldCharType="end"/>
      </w:r>
      <w:r w:rsidR="00D2417E">
        <w:rPr>
          <w:rFonts w:ascii="Times New Roman" w:hAnsi="Times New Roman" w:cs="Times New Roman"/>
          <w:sz w:val="24"/>
          <w:szCs w:val="24"/>
        </w:rPr>
        <w:t>.</w:t>
      </w:r>
      <w:r>
        <w:rPr>
          <w:rFonts w:ascii="Times New Roman" w:hAnsi="Times New Roman" w:cs="Times New Roman"/>
          <w:sz w:val="24"/>
          <w:szCs w:val="24"/>
        </w:rPr>
        <w:t xml:space="preserve"> Hence, efforts to promote renewable energy will directly translate into the adoption of energy-efficient behaviour. This is evidenced in the current study, which revealed that a significant number of solar energy users have embraced efficient energy technologies and behaviour as a result of adopting solar energy technologies, and they are largely satisfied with their choices. Also, solar energy technologies have largely been used to meet basic energy needs such as lighting, television and fans. The study’s result on energy efficiency </w:t>
      </w:r>
      <w:r w:rsidR="00893817">
        <w:rPr>
          <w:rFonts w:ascii="Times New Roman" w:hAnsi="Times New Roman" w:cs="Times New Roman"/>
          <w:sz w:val="24"/>
          <w:szCs w:val="24"/>
        </w:rPr>
        <w:t xml:space="preserve">and behaviour </w:t>
      </w:r>
      <w:r>
        <w:rPr>
          <w:rFonts w:ascii="Times New Roman" w:hAnsi="Times New Roman" w:cs="Times New Roman"/>
          <w:sz w:val="24"/>
          <w:szCs w:val="24"/>
        </w:rPr>
        <w:t>aligns with Shari et al. (2023), which revealed that energy efficiency technologies, behaviour and solar energy technologies are reliable technologies that could enhance a paradigm shift in Nigeria's transition to clean energy.</w:t>
      </w:r>
    </w:p>
    <w:p w14:paraId="04405A9D" w14:textId="2E328E85" w:rsidR="004E6D82" w:rsidRDefault="004E6D82" w:rsidP="008938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Convincingly, </w:t>
      </w:r>
      <w:r w:rsidRPr="00700922">
        <w:rPr>
          <w:rFonts w:ascii="Times New Roman" w:hAnsi="Times New Roman" w:cs="Times New Roman"/>
          <w:sz w:val="24"/>
          <w:szCs w:val="24"/>
        </w:rPr>
        <w:t>solar energy technologies</w:t>
      </w:r>
      <w:r>
        <w:rPr>
          <w:rFonts w:ascii="Times New Roman" w:hAnsi="Times New Roman" w:cs="Times New Roman"/>
          <w:sz w:val="24"/>
          <w:szCs w:val="24"/>
        </w:rPr>
        <w:t xml:space="preserve"> have significantly</w:t>
      </w:r>
      <w:r w:rsidRPr="00700922">
        <w:rPr>
          <w:rFonts w:ascii="Times New Roman" w:hAnsi="Times New Roman" w:cs="Times New Roman"/>
          <w:sz w:val="24"/>
          <w:szCs w:val="24"/>
        </w:rPr>
        <w:t xml:space="preserve"> </w:t>
      </w:r>
      <w:r>
        <w:rPr>
          <w:rFonts w:ascii="Times New Roman" w:hAnsi="Times New Roman" w:cs="Times New Roman"/>
          <w:sz w:val="24"/>
          <w:szCs w:val="24"/>
        </w:rPr>
        <w:t xml:space="preserve">influenced the </w:t>
      </w:r>
      <w:r w:rsidRPr="00700922">
        <w:rPr>
          <w:rFonts w:ascii="Times New Roman" w:hAnsi="Times New Roman" w:cs="Times New Roman"/>
          <w:sz w:val="24"/>
          <w:szCs w:val="24"/>
        </w:rPr>
        <w:t>socio-economic</w:t>
      </w:r>
      <w:r>
        <w:rPr>
          <w:rFonts w:ascii="Times New Roman" w:hAnsi="Times New Roman" w:cs="Times New Roman"/>
          <w:sz w:val="24"/>
          <w:szCs w:val="24"/>
        </w:rPr>
        <w:t xml:space="preserve"> and environmental </w:t>
      </w:r>
      <w:r w:rsidRPr="00700922">
        <w:rPr>
          <w:rFonts w:ascii="Times New Roman" w:hAnsi="Times New Roman" w:cs="Times New Roman"/>
          <w:sz w:val="24"/>
          <w:szCs w:val="24"/>
        </w:rPr>
        <w:t xml:space="preserve">well-being of </w:t>
      </w:r>
      <w:r>
        <w:rPr>
          <w:rFonts w:ascii="Times New Roman" w:hAnsi="Times New Roman" w:cs="Times New Roman"/>
          <w:sz w:val="24"/>
          <w:szCs w:val="24"/>
        </w:rPr>
        <w:t>solar</w:t>
      </w:r>
      <w:r w:rsidRPr="00700922">
        <w:rPr>
          <w:rFonts w:ascii="Times New Roman" w:hAnsi="Times New Roman" w:cs="Times New Roman"/>
          <w:sz w:val="24"/>
          <w:szCs w:val="24"/>
        </w:rPr>
        <w:t xml:space="preserve"> end-users</w:t>
      </w:r>
      <w:r>
        <w:rPr>
          <w:rFonts w:ascii="Times New Roman" w:hAnsi="Times New Roman" w:cs="Times New Roman"/>
          <w:sz w:val="24"/>
          <w:szCs w:val="24"/>
        </w:rPr>
        <w:t>. According</w:t>
      </w:r>
      <w:ins w:id="76" w:author="Navid Nasiri" w:date="2026-02-27T09:47:00Z" w16du:dateUtc="2026-02-27T05:47:00Z">
        <w:r w:rsidR="00226A1E">
          <w:rPr>
            <w:rFonts w:ascii="Times New Roman" w:hAnsi="Times New Roman" w:cs="Times New Roman"/>
            <w:sz w:val="24"/>
            <w:szCs w:val="24"/>
          </w:rPr>
          <w:t xml:space="preserve"> </w:t>
        </w:r>
        <w:commentRangeStart w:id="77"/>
        <w:r w:rsidR="00226A1E">
          <w:rPr>
            <w:rFonts w:ascii="Times New Roman" w:hAnsi="Times New Roman" w:cs="Times New Roman"/>
            <w:sz w:val="24"/>
            <w:szCs w:val="24"/>
          </w:rPr>
          <w:t>to</w:t>
        </w:r>
      </w:ins>
      <w:r>
        <w:rPr>
          <w:rFonts w:ascii="Times New Roman" w:hAnsi="Times New Roman" w:cs="Times New Roman"/>
          <w:sz w:val="24"/>
          <w:szCs w:val="24"/>
        </w:rPr>
        <w:t xml:space="preserve"> </w:t>
      </w:r>
      <w:commentRangeEnd w:id="77"/>
      <w:r w:rsidR="00226A1E">
        <w:rPr>
          <w:rStyle w:val="CommentReference"/>
          <w:rFonts w:ascii="Times New Roman" w:hAnsi="Times New Roman" w:cs="Times New Roman"/>
          <w:sz w:val="24"/>
          <w:szCs w:val="24"/>
        </w:rPr>
        <w:commentReference w:id="77"/>
      </w:r>
      <w:r>
        <w:rPr>
          <w:rFonts w:ascii="Times New Roman" w:hAnsi="Times New Roman" w:cs="Times New Roman"/>
          <w:sz w:val="24"/>
          <w:szCs w:val="24"/>
        </w:rPr>
        <w:t>our study,</w:t>
      </w:r>
      <w:r w:rsidRPr="007D346E">
        <w:rPr>
          <w:rFonts w:ascii="Times New Roman" w:hAnsi="Times New Roman" w:cs="Times New Roman"/>
          <w:sz w:val="24"/>
          <w:szCs w:val="24"/>
        </w:rPr>
        <w:t xml:space="preserve"> about 75%, 74% and 53% of respondents, respectively claimed that they had experienced overall happiness in their homes, had better income and improved social life </w:t>
      </w:r>
      <w:commentRangeStart w:id="78"/>
      <w:ins w:id="79" w:author="Navid Nasiri" w:date="2026-02-27T09:48:00Z" w16du:dateUtc="2026-02-27T05:48:00Z">
        <w:r w:rsidR="00226A1E" w:rsidRPr="00226A1E">
          <w:rPr>
            <w:rFonts w:ascii="Times New Roman" w:hAnsi="Times New Roman" w:cs="Times New Roman"/>
            <w:sz w:val="24"/>
            <w:szCs w:val="24"/>
          </w:rPr>
          <w:t>vis-à-vis</w:t>
        </w:r>
        <w:r w:rsidR="00226A1E" w:rsidRPr="00226A1E" w:rsidDel="00226A1E">
          <w:rPr>
            <w:rFonts w:ascii="Times New Roman" w:hAnsi="Times New Roman" w:cs="Times New Roman"/>
            <w:sz w:val="24"/>
            <w:szCs w:val="24"/>
          </w:rPr>
          <w:t xml:space="preserve"> </w:t>
        </w:r>
      </w:ins>
      <w:commentRangeEnd w:id="78"/>
      <w:r w:rsidR="00226A1E" w:rsidRPr="007D346E">
        <w:rPr>
          <w:rStyle w:val="CommentReference"/>
          <w:rFonts w:ascii="Times New Roman" w:hAnsi="Times New Roman" w:cs="Times New Roman"/>
          <w:sz w:val="24"/>
          <w:szCs w:val="24"/>
        </w:rPr>
        <w:commentReference w:id="78"/>
      </w:r>
      <w:del w:id="80" w:author="Navid Nasiri" w:date="2026-02-27T09:48:00Z" w16du:dateUtc="2026-02-27T05:48:00Z">
        <w:r w:rsidRPr="007D346E" w:rsidDel="00226A1E">
          <w:rPr>
            <w:rFonts w:ascii="Times New Roman" w:hAnsi="Times New Roman" w:cs="Times New Roman"/>
            <w:sz w:val="24"/>
            <w:szCs w:val="24"/>
          </w:rPr>
          <w:delText xml:space="preserve">viz-a-viz </w:delText>
        </w:r>
      </w:del>
      <w:r w:rsidRPr="007D346E">
        <w:rPr>
          <w:rFonts w:ascii="Times New Roman" w:hAnsi="Times New Roman" w:cs="Times New Roman"/>
          <w:sz w:val="24"/>
          <w:szCs w:val="24"/>
        </w:rPr>
        <w:t xml:space="preserve">watching television programs </w:t>
      </w:r>
      <w:ins w:id="81" w:author="Navid Nasiri" w:date="2026-02-27T09:48:00Z" w16du:dateUtc="2026-02-27T05:48:00Z">
        <w:r w:rsidR="00226A1E" w:rsidRPr="00226A1E">
          <w:rPr>
            <w:rFonts w:ascii="Times New Roman" w:hAnsi="Times New Roman" w:cs="Times New Roman"/>
            <w:sz w:val="24"/>
            <w:szCs w:val="24"/>
          </w:rPr>
          <w:t>thanks to</w:t>
        </w:r>
        <w:r w:rsidR="00226A1E" w:rsidRPr="00226A1E" w:rsidDel="00226A1E">
          <w:rPr>
            <w:rFonts w:ascii="Times New Roman" w:hAnsi="Times New Roman" w:cs="Times New Roman"/>
            <w:sz w:val="24"/>
            <w:szCs w:val="24"/>
          </w:rPr>
          <w:t xml:space="preserve"> </w:t>
        </w:r>
      </w:ins>
      <w:del w:id="82" w:author="Navid Nasiri" w:date="2026-02-27T09:48:00Z" w16du:dateUtc="2026-02-27T05:48:00Z">
        <w:r w:rsidRPr="007D346E" w:rsidDel="00226A1E">
          <w:rPr>
            <w:rFonts w:ascii="Times New Roman" w:hAnsi="Times New Roman" w:cs="Times New Roman"/>
            <w:sz w:val="24"/>
            <w:szCs w:val="24"/>
          </w:rPr>
          <w:delText xml:space="preserve">with </w:delText>
        </w:r>
      </w:del>
      <w:r w:rsidRPr="007D346E">
        <w:rPr>
          <w:rFonts w:ascii="Times New Roman" w:hAnsi="Times New Roman" w:cs="Times New Roman"/>
          <w:sz w:val="24"/>
          <w:szCs w:val="24"/>
        </w:rPr>
        <w:t xml:space="preserve">the solar energy intervention; </w:t>
      </w:r>
      <w:r>
        <w:rPr>
          <w:rFonts w:ascii="Times New Roman" w:hAnsi="Times New Roman" w:cs="Times New Roman"/>
          <w:sz w:val="24"/>
          <w:szCs w:val="24"/>
        </w:rPr>
        <w:t xml:space="preserve">and </w:t>
      </w:r>
      <w:r w:rsidRPr="007D346E">
        <w:rPr>
          <w:rFonts w:ascii="Times New Roman" w:hAnsi="Times New Roman" w:cs="Times New Roman"/>
          <w:sz w:val="24"/>
          <w:szCs w:val="24"/>
        </w:rPr>
        <w:t>around 75% of respondents installed solar technology because of their dissatisfaction and epileptic electricity supply from the national grid, coupled with high electricity bills and the remaining 25% because of zero access to the national grid</w:t>
      </w:r>
      <w:r>
        <w:rPr>
          <w:rFonts w:ascii="Times New Roman" w:hAnsi="Times New Roman" w:cs="Times New Roman"/>
          <w:sz w:val="24"/>
          <w:szCs w:val="24"/>
        </w:rPr>
        <w:t xml:space="preserve">. These impacts are in tandem with what was obtained in rural Ethiopia, according to </w:t>
      </w:r>
      <w:r>
        <w:rPr>
          <w:rFonts w:ascii="Times New Roman" w:hAnsi="Times New Roman" w:cs="Times New Roman"/>
          <w:sz w:val="24"/>
          <w:szCs w:val="24"/>
        </w:rPr>
        <w:fldChar w:fldCharType="begin" w:fldLock="1"/>
      </w:r>
      <w:r w:rsidR="00D2417E">
        <w:rPr>
          <w:rFonts w:ascii="Times New Roman" w:hAnsi="Times New Roman" w:cs="Times New Roman"/>
          <w:sz w:val="24"/>
          <w:szCs w:val="24"/>
        </w:rPr>
        <w:instrText>ADDIN CSL_CITATION {"citationItems":[{"id":"ITEM-1","itemData":{"DOI":"https://doi.org/10.1016/j.rser.2023.114197","ISSN":"1364-0321","abstract":"Off grid solar electrification of remote, rural communities that are difficult to reach cost-effectively through grid extension is a core component of Ethiopia’s energy access strategy. One emerging business model in such locations, which aims to maintain affordability and access for customers with severe liquidity constraints, is the Pay-as-you-go (PAYGO) approach to solar home system (SHS) sales. This study focuses on the socioeconomic impacts of PAYGO SHS that are currently being marketed by a private supplier in the Amhara region of Ethiopia. The study employs descriptive and propensity score matching analysis to examine a range of impacts on those adopting this technology. The use of PAYGO SHS is shown to have no discernible impact on household income, but it does reduce monthly energy expenditure. Use of a PAYGO SHS also allows school-aged children to extend their study hours into the night, improves the self-reported health of family members, allows women to re-allocate their time across various activities, and enhances perceived safety and security. The role of SHS in financial inclusion and access to information is also discussed. Achieving wider dissemination of SHS to target populations will require more appropriate and effective intervention and marketing effort.","author":[{"dropping-particle":"","family":"Beyene","given":"Abebe D","non-dropping-particle":"","parse-names":false,"suffix":""},{"dropping-particle":"","family":"Mekonnen","given":"Alemu","non-dropping-particle":"","parse-names":false,"suffix":""},{"dropping-particle":"","family":"Jeuland","given":"Marc","non-dropping-particle":"","parse-names":false,"suffix":""},{"dropping-particle":"","family":"Czakon","given":"Sebastian","non-dropping-particle":"","parse-names":false,"suffix":""}],"container-title":"Renewable and Sustainable Energy Reviews","id":"ITEM-1","issued":{"date-parts":[["2024"]]},"page":"114197","title":"Socioeconomic impacts of solar home systems in rural Ethiopia","type":"article-journal","volume":"192"},"uris":["http://www.mendeley.com/documents/?uuid=ea71d4fc-9069-4d77-8a06-aa5a6b25e1a3"]}],"mendeley":{"formattedCitation":"(Beyene et al., 2024)","manualFormatting":"Beyene et al. (2024)","plainTextFormattedCitation":"(Beyene et al., 2024)","previouslyFormattedCitation":"(Beyene et al., 2024)"},"properties":{"noteIndex":0},"schema":"https://github.com/citation-style-language/schema/raw/master/csl-citation.json"}</w:instrText>
      </w:r>
      <w:r>
        <w:rPr>
          <w:rFonts w:ascii="Times New Roman" w:hAnsi="Times New Roman" w:cs="Times New Roman"/>
          <w:sz w:val="24"/>
          <w:szCs w:val="24"/>
        </w:rPr>
        <w:fldChar w:fldCharType="separate"/>
      </w:r>
      <w:r w:rsidRPr="009C47D3">
        <w:rPr>
          <w:rFonts w:ascii="Times New Roman" w:hAnsi="Times New Roman" w:cs="Times New Roman"/>
          <w:noProof/>
          <w:sz w:val="24"/>
          <w:szCs w:val="24"/>
        </w:rPr>
        <w:t xml:space="preserve">Beyene et al. </w:t>
      </w:r>
      <w:r>
        <w:rPr>
          <w:rFonts w:ascii="Times New Roman" w:hAnsi="Times New Roman" w:cs="Times New Roman"/>
          <w:noProof/>
          <w:sz w:val="24"/>
          <w:szCs w:val="24"/>
        </w:rPr>
        <w:t>(</w:t>
      </w:r>
      <w:r w:rsidRPr="009C47D3">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w:t>
      </w:r>
    </w:p>
    <w:p w14:paraId="28813382" w14:textId="3B67CD4E" w:rsidR="00EF3EB9" w:rsidRDefault="00E44F72" w:rsidP="00E44F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contributed </w:t>
      </w:r>
      <w:r w:rsidR="00D37D9B">
        <w:rPr>
          <w:rFonts w:ascii="Times New Roman" w:hAnsi="Times New Roman" w:cs="Times New Roman"/>
          <w:sz w:val="24"/>
          <w:szCs w:val="24"/>
        </w:rPr>
        <w:t>significant</w:t>
      </w:r>
      <w:r>
        <w:rPr>
          <w:rFonts w:ascii="Times New Roman" w:hAnsi="Times New Roman" w:cs="Times New Roman"/>
          <w:sz w:val="24"/>
          <w:szCs w:val="24"/>
        </w:rPr>
        <w:t xml:space="preserve"> i</w:t>
      </w:r>
      <w:r w:rsidRPr="008E024B">
        <w:rPr>
          <w:rFonts w:ascii="Times New Roman" w:hAnsi="Times New Roman" w:cs="Times New Roman"/>
          <w:sz w:val="24"/>
          <w:szCs w:val="24"/>
        </w:rPr>
        <w:t xml:space="preserve">nsights into </w:t>
      </w:r>
      <w:r>
        <w:rPr>
          <w:rFonts w:ascii="Times New Roman" w:hAnsi="Times New Roman" w:cs="Times New Roman"/>
          <w:sz w:val="24"/>
          <w:szCs w:val="24"/>
        </w:rPr>
        <w:t>s</w:t>
      </w:r>
      <w:r w:rsidRPr="008E024B">
        <w:rPr>
          <w:rFonts w:ascii="Times New Roman" w:hAnsi="Times New Roman" w:cs="Times New Roman"/>
          <w:sz w:val="24"/>
          <w:szCs w:val="24"/>
        </w:rPr>
        <w:t xml:space="preserve">olar </w:t>
      </w:r>
      <w:r>
        <w:rPr>
          <w:rFonts w:ascii="Times New Roman" w:hAnsi="Times New Roman" w:cs="Times New Roman"/>
          <w:sz w:val="24"/>
          <w:szCs w:val="24"/>
        </w:rPr>
        <w:t>e</w:t>
      </w:r>
      <w:r w:rsidRPr="008E024B">
        <w:rPr>
          <w:rFonts w:ascii="Times New Roman" w:hAnsi="Times New Roman" w:cs="Times New Roman"/>
          <w:sz w:val="24"/>
          <w:szCs w:val="24"/>
        </w:rPr>
        <w:t xml:space="preserve">nergy </w:t>
      </w:r>
      <w:r>
        <w:rPr>
          <w:rFonts w:ascii="Times New Roman" w:hAnsi="Times New Roman" w:cs="Times New Roman"/>
          <w:sz w:val="24"/>
          <w:szCs w:val="24"/>
        </w:rPr>
        <w:t>d</w:t>
      </w:r>
      <w:r w:rsidRPr="008E024B">
        <w:rPr>
          <w:rFonts w:ascii="Times New Roman" w:hAnsi="Times New Roman" w:cs="Times New Roman"/>
          <w:sz w:val="24"/>
          <w:szCs w:val="24"/>
        </w:rPr>
        <w:t>eployment</w:t>
      </w:r>
      <w:r>
        <w:rPr>
          <w:rFonts w:ascii="Times New Roman" w:hAnsi="Times New Roman" w:cs="Times New Roman"/>
          <w:sz w:val="24"/>
          <w:szCs w:val="24"/>
        </w:rPr>
        <w:t xml:space="preserve"> in the FCT</w:t>
      </w:r>
      <w:r w:rsidR="00D37D9B">
        <w:rPr>
          <w:rFonts w:ascii="Times New Roman" w:hAnsi="Times New Roman" w:cs="Times New Roman"/>
          <w:sz w:val="24"/>
          <w:szCs w:val="24"/>
        </w:rPr>
        <w:t xml:space="preserve">, through </w:t>
      </w:r>
      <w:r w:rsidRPr="008E024B">
        <w:rPr>
          <w:rFonts w:ascii="Times New Roman" w:hAnsi="Times New Roman" w:cs="Times New Roman"/>
          <w:sz w:val="24"/>
          <w:szCs w:val="24"/>
        </w:rPr>
        <w:t>analyzing solar energy interventions across multiple</w:t>
      </w:r>
      <w:r>
        <w:rPr>
          <w:rFonts w:ascii="Times New Roman" w:hAnsi="Times New Roman" w:cs="Times New Roman"/>
          <w:sz w:val="24"/>
          <w:szCs w:val="24"/>
        </w:rPr>
        <w:t xml:space="preserve"> sectors</w:t>
      </w:r>
      <w:r w:rsidRPr="008E024B">
        <w:rPr>
          <w:rFonts w:ascii="Times New Roman" w:hAnsi="Times New Roman" w:cs="Times New Roman"/>
          <w:sz w:val="24"/>
          <w:szCs w:val="24"/>
        </w:rPr>
        <w:t xml:space="preserve"> </w:t>
      </w:r>
      <w:r>
        <w:rPr>
          <w:rFonts w:ascii="Times New Roman" w:hAnsi="Times New Roman" w:cs="Times New Roman"/>
          <w:sz w:val="24"/>
          <w:szCs w:val="24"/>
        </w:rPr>
        <w:t>of the e</w:t>
      </w:r>
      <w:r w:rsidR="00A475BA">
        <w:rPr>
          <w:rFonts w:ascii="Times New Roman" w:hAnsi="Times New Roman" w:cs="Times New Roman"/>
          <w:sz w:val="24"/>
          <w:szCs w:val="24"/>
        </w:rPr>
        <w:t>nergy users.</w:t>
      </w:r>
      <w:r w:rsidRPr="008E024B">
        <w:rPr>
          <w:rFonts w:ascii="Times New Roman" w:hAnsi="Times New Roman" w:cs="Times New Roman"/>
          <w:sz w:val="24"/>
          <w:szCs w:val="24"/>
        </w:rPr>
        <w:t xml:space="preserve"> </w:t>
      </w:r>
      <w:r w:rsidR="00A475BA">
        <w:rPr>
          <w:rFonts w:ascii="Times New Roman" w:hAnsi="Times New Roman" w:cs="Times New Roman"/>
          <w:sz w:val="24"/>
          <w:szCs w:val="24"/>
        </w:rPr>
        <w:t>The</w:t>
      </w:r>
      <w:r>
        <w:rPr>
          <w:rFonts w:ascii="Times New Roman" w:hAnsi="Times New Roman" w:cs="Times New Roman"/>
          <w:sz w:val="24"/>
          <w:szCs w:val="24"/>
        </w:rPr>
        <w:t xml:space="preserve"> </w:t>
      </w:r>
      <w:r w:rsidR="00A475BA">
        <w:rPr>
          <w:rFonts w:ascii="Times New Roman" w:hAnsi="Times New Roman" w:cs="Times New Roman"/>
          <w:sz w:val="24"/>
          <w:szCs w:val="24"/>
        </w:rPr>
        <w:t>study</w:t>
      </w:r>
      <w:r w:rsidRPr="008E024B">
        <w:rPr>
          <w:rFonts w:ascii="Times New Roman" w:hAnsi="Times New Roman" w:cs="Times New Roman"/>
          <w:sz w:val="24"/>
          <w:szCs w:val="24"/>
        </w:rPr>
        <w:t xml:space="preserve"> provides a detailed understanding of how </w:t>
      </w:r>
      <w:r w:rsidR="00A475BA">
        <w:rPr>
          <w:rFonts w:ascii="Times New Roman" w:hAnsi="Times New Roman" w:cs="Times New Roman"/>
          <w:sz w:val="24"/>
          <w:szCs w:val="24"/>
        </w:rPr>
        <w:t xml:space="preserve">adopting renewable energy technology, especially </w:t>
      </w:r>
      <w:r w:rsidRPr="008E024B">
        <w:rPr>
          <w:rFonts w:ascii="Times New Roman" w:hAnsi="Times New Roman" w:cs="Times New Roman"/>
          <w:sz w:val="24"/>
          <w:szCs w:val="24"/>
        </w:rPr>
        <w:t>solar energy</w:t>
      </w:r>
      <w:r w:rsidR="009101E6">
        <w:rPr>
          <w:rFonts w:ascii="Times New Roman" w:hAnsi="Times New Roman" w:cs="Times New Roman"/>
          <w:sz w:val="24"/>
          <w:szCs w:val="24"/>
        </w:rPr>
        <w:t>,</w:t>
      </w:r>
      <w:r w:rsidRPr="008E024B">
        <w:rPr>
          <w:rFonts w:ascii="Times New Roman" w:hAnsi="Times New Roman" w:cs="Times New Roman"/>
          <w:sz w:val="24"/>
          <w:szCs w:val="24"/>
        </w:rPr>
        <w:t xml:space="preserve"> </w:t>
      </w:r>
      <w:r w:rsidR="00A475BA">
        <w:rPr>
          <w:rFonts w:ascii="Times New Roman" w:hAnsi="Times New Roman" w:cs="Times New Roman"/>
          <w:sz w:val="24"/>
          <w:szCs w:val="24"/>
        </w:rPr>
        <w:t>could significantly</w:t>
      </w:r>
      <w:r w:rsidR="009101E6">
        <w:rPr>
          <w:rFonts w:ascii="Times New Roman" w:hAnsi="Times New Roman" w:cs="Times New Roman"/>
          <w:sz w:val="24"/>
          <w:szCs w:val="24"/>
        </w:rPr>
        <w:t xml:space="preserve"> contribute to the overall regional and national energy efficiency behaviour</w:t>
      </w:r>
      <w:r w:rsidR="00EF3EB9">
        <w:rPr>
          <w:rFonts w:ascii="Times New Roman" w:hAnsi="Times New Roman" w:cs="Times New Roman"/>
          <w:sz w:val="24"/>
          <w:szCs w:val="24"/>
        </w:rPr>
        <w:t xml:space="preserve"> in developing countries, as evidenced in </w:t>
      </w:r>
      <w:r w:rsidR="00EF3EB9">
        <w:rPr>
          <w:rFonts w:ascii="Times New Roman" w:hAnsi="Times New Roman" w:cs="Times New Roman"/>
          <w:sz w:val="24"/>
          <w:szCs w:val="24"/>
        </w:rPr>
        <w:fldChar w:fldCharType="begin" w:fldLock="1"/>
      </w:r>
      <w:r w:rsidR="000D739E">
        <w:rPr>
          <w:rFonts w:ascii="Times New Roman" w:hAnsi="Times New Roman" w:cs="Times New Roman"/>
          <w:sz w:val="24"/>
          <w:szCs w:val="24"/>
        </w:rPr>
        <w:instrText>ADDIN CSL_CITATION {"citationItems":[{"id":"ITEM-1","itemData":{"DOI":"10.1016/j.rser.2025.115410","ISSN":"1364-0321","author":[{"dropping-particle":"","family":"Andrade-arias","given":"Ana Sofia","non-dropping-particle":"","parse-names":false,"suffix":""},{"dropping-particle":"","family":"Kabir","given":"Golam","non-dropping-particle":"","parse-names":false,"suffix":""},{"dropping-particle":"","family":"Mirmohammadsadeghi","given":"Mehdi","non-dropping-particle":"","parse-names":false,"suffix":""},{"dropping-particle":"","family":"Gunasekaran","given":"Angappa","non-dropping-particle":"","parse-names":false,"suffix":""},{"dropping-particle":"","family":"Elizondo-noriega","given":"Armando","non-dropping-particle":"","parse-names":false,"suffix":""}],"container-title":"Renewable and Sustainable Energy Reviews","id":"ITEM-1","issue":"October 2024","issued":{"date-parts":[["2025"]]},"page":"115410","publisher":"Elsevier Ltd","title":"Exploring public perspectives on solar energy adoption in Mexico","type":"article-journal","volume":"212"},"uris":["http://www.mendeley.com/documents/?uuid=3395a95c-e6bf-486a-9b37-6b0d3aa5fb17"]},{"id":"ITEM-2","itemData":{"author":[{"dropping-particle":"","family":"Moore","given":"Charles","non-dropping-particle":"","parse-names":false,"suffix":""}],"id":"ITEM-2","issue":"2","issued":{"date-parts":[["2024"]]},"page":"15-31","title":"Renewable Energy Adoption and Its Effect on Rural Development in United States","type":"article-journal","volume":"8"},"uris":["http://www.mendeley.com/documents/?uuid=90b2d853-d5cb-49ed-ba73-023d77995c8f"]}],"mendeley":{"formattedCitation":"(Andrade-arias et al., 2025; Moore, 2024)","manualFormatting":"Andrade-arias et al. (2025) and Moore (2024)","plainTextFormattedCitation":"(Andrade-arias et al., 2025; Moore, 2024)","previouslyFormattedCitation":"(Andrade-arias et al., 2025; Moore, 2024)"},"properties":{"noteIndex":0},"schema":"https://github.com/citation-style-language/schema/raw/master/csl-citation.json"}</w:instrText>
      </w:r>
      <w:r w:rsidR="00EF3EB9">
        <w:rPr>
          <w:rFonts w:ascii="Times New Roman" w:hAnsi="Times New Roman" w:cs="Times New Roman"/>
          <w:sz w:val="24"/>
          <w:szCs w:val="24"/>
        </w:rPr>
        <w:fldChar w:fldCharType="separate"/>
      </w:r>
      <w:r w:rsidR="00EF3EB9" w:rsidRPr="00EF3EB9">
        <w:rPr>
          <w:rFonts w:ascii="Times New Roman" w:hAnsi="Times New Roman" w:cs="Times New Roman"/>
          <w:noProof/>
          <w:sz w:val="24"/>
          <w:szCs w:val="24"/>
        </w:rPr>
        <w:t xml:space="preserve">Andrade-arias et al. </w:t>
      </w:r>
      <w:r w:rsidR="00EF3EB9">
        <w:rPr>
          <w:rFonts w:ascii="Times New Roman" w:hAnsi="Times New Roman" w:cs="Times New Roman"/>
          <w:noProof/>
          <w:sz w:val="24"/>
          <w:szCs w:val="24"/>
        </w:rPr>
        <w:t>(</w:t>
      </w:r>
      <w:r w:rsidR="00EF3EB9" w:rsidRPr="00EF3EB9">
        <w:rPr>
          <w:rFonts w:ascii="Times New Roman" w:hAnsi="Times New Roman" w:cs="Times New Roman"/>
          <w:noProof/>
          <w:sz w:val="24"/>
          <w:szCs w:val="24"/>
        </w:rPr>
        <w:t>2025</w:t>
      </w:r>
      <w:r w:rsidR="00EF3EB9">
        <w:rPr>
          <w:rFonts w:ascii="Times New Roman" w:hAnsi="Times New Roman" w:cs="Times New Roman"/>
          <w:noProof/>
          <w:sz w:val="24"/>
          <w:szCs w:val="24"/>
        </w:rPr>
        <w:t>) and</w:t>
      </w:r>
      <w:r w:rsidR="00EF3EB9" w:rsidRPr="00EF3EB9">
        <w:rPr>
          <w:rFonts w:ascii="Times New Roman" w:hAnsi="Times New Roman" w:cs="Times New Roman"/>
          <w:noProof/>
          <w:sz w:val="24"/>
          <w:szCs w:val="24"/>
        </w:rPr>
        <w:t xml:space="preserve"> Moore </w:t>
      </w:r>
      <w:r w:rsidR="00EF3EB9">
        <w:rPr>
          <w:rFonts w:ascii="Times New Roman" w:hAnsi="Times New Roman" w:cs="Times New Roman"/>
          <w:noProof/>
          <w:sz w:val="24"/>
          <w:szCs w:val="24"/>
        </w:rPr>
        <w:t>(</w:t>
      </w:r>
      <w:r w:rsidR="00EF3EB9" w:rsidRPr="00EF3EB9">
        <w:rPr>
          <w:rFonts w:ascii="Times New Roman" w:hAnsi="Times New Roman" w:cs="Times New Roman"/>
          <w:noProof/>
          <w:sz w:val="24"/>
          <w:szCs w:val="24"/>
        </w:rPr>
        <w:t>2024)</w:t>
      </w:r>
      <w:r w:rsidR="00EF3EB9">
        <w:rPr>
          <w:rFonts w:ascii="Times New Roman" w:hAnsi="Times New Roman" w:cs="Times New Roman"/>
          <w:sz w:val="24"/>
          <w:szCs w:val="24"/>
        </w:rPr>
        <w:fldChar w:fldCharType="end"/>
      </w:r>
      <w:r w:rsidR="009101E6">
        <w:rPr>
          <w:rFonts w:ascii="Times New Roman" w:hAnsi="Times New Roman" w:cs="Times New Roman"/>
          <w:sz w:val="24"/>
          <w:szCs w:val="24"/>
        </w:rPr>
        <w:t>.</w:t>
      </w:r>
    </w:p>
    <w:p w14:paraId="6146BA3B" w14:textId="5EAA7058" w:rsidR="00E44F72" w:rsidRDefault="00E44F72" w:rsidP="00E44F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Pr="008E024B">
        <w:rPr>
          <w:rFonts w:ascii="Times New Roman" w:hAnsi="Times New Roman" w:cs="Times New Roman"/>
          <w:sz w:val="24"/>
          <w:szCs w:val="24"/>
        </w:rPr>
        <w:t>Socioeconomic and Environmental Benefits</w:t>
      </w:r>
      <w:r>
        <w:rPr>
          <w:rFonts w:ascii="Times New Roman" w:hAnsi="Times New Roman" w:cs="Times New Roman"/>
          <w:sz w:val="24"/>
          <w:szCs w:val="24"/>
        </w:rPr>
        <w:t>: The study provided a clear pathway of</w:t>
      </w:r>
      <w:r w:rsidR="00EF3EB9">
        <w:rPr>
          <w:rFonts w:ascii="Times New Roman" w:hAnsi="Times New Roman" w:cs="Times New Roman"/>
          <w:sz w:val="24"/>
          <w:szCs w:val="24"/>
        </w:rPr>
        <w:t xml:space="preserve"> the impact of </w:t>
      </w:r>
      <w:r w:rsidR="009912BE">
        <w:rPr>
          <w:rFonts w:ascii="Times New Roman" w:hAnsi="Times New Roman" w:cs="Times New Roman"/>
          <w:sz w:val="24"/>
          <w:szCs w:val="24"/>
        </w:rPr>
        <w:t xml:space="preserve">adopting solar energy technologies, as it has the singular benefit of </w:t>
      </w:r>
      <w:r w:rsidR="00780825">
        <w:rPr>
          <w:rFonts w:ascii="Times New Roman" w:hAnsi="Times New Roman" w:cs="Times New Roman"/>
          <w:sz w:val="24"/>
          <w:szCs w:val="24"/>
        </w:rPr>
        <w:t>enhancing</w:t>
      </w:r>
      <w:r w:rsidR="009912BE">
        <w:rPr>
          <w:rFonts w:ascii="Times New Roman" w:hAnsi="Times New Roman" w:cs="Times New Roman"/>
          <w:sz w:val="24"/>
          <w:szCs w:val="24"/>
        </w:rPr>
        <w:t xml:space="preserve"> a </w:t>
      </w:r>
      <w:r w:rsidR="00780825">
        <w:rPr>
          <w:rFonts w:ascii="Times New Roman" w:hAnsi="Times New Roman" w:cs="Times New Roman"/>
          <w:sz w:val="24"/>
          <w:szCs w:val="24"/>
        </w:rPr>
        <w:t>nation's</w:t>
      </w:r>
      <w:r w:rsidR="009912BE">
        <w:rPr>
          <w:rFonts w:ascii="Times New Roman" w:hAnsi="Times New Roman" w:cs="Times New Roman"/>
          <w:sz w:val="24"/>
          <w:szCs w:val="24"/>
        </w:rPr>
        <w:t xml:space="preserve"> overall </w:t>
      </w:r>
      <w:r w:rsidR="00780825">
        <w:rPr>
          <w:rFonts w:ascii="Times New Roman" w:hAnsi="Times New Roman" w:cs="Times New Roman"/>
          <w:sz w:val="24"/>
          <w:szCs w:val="24"/>
        </w:rPr>
        <w:t xml:space="preserve">modern </w:t>
      </w:r>
      <w:r w:rsidR="009912BE">
        <w:rPr>
          <w:rFonts w:ascii="Times New Roman" w:hAnsi="Times New Roman" w:cs="Times New Roman"/>
          <w:sz w:val="24"/>
          <w:szCs w:val="24"/>
        </w:rPr>
        <w:t>energy</w:t>
      </w:r>
      <w:r w:rsidR="00780825">
        <w:rPr>
          <w:rFonts w:ascii="Times New Roman" w:hAnsi="Times New Roman" w:cs="Times New Roman"/>
          <w:sz w:val="24"/>
          <w:szCs w:val="24"/>
        </w:rPr>
        <w:t xml:space="preserve"> consumption and achieving significant </w:t>
      </w:r>
      <w:r>
        <w:rPr>
          <w:rFonts w:ascii="Times New Roman" w:hAnsi="Times New Roman" w:cs="Times New Roman"/>
          <w:sz w:val="24"/>
          <w:szCs w:val="24"/>
        </w:rPr>
        <w:t>socioeconomic</w:t>
      </w:r>
      <w:r w:rsidR="00780825">
        <w:rPr>
          <w:rFonts w:ascii="Times New Roman" w:hAnsi="Times New Roman" w:cs="Times New Roman"/>
          <w:sz w:val="24"/>
          <w:szCs w:val="24"/>
        </w:rPr>
        <w:t xml:space="preserve"> benefits</w:t>
      </w:r>
      <w:r>
        <w:rPr>
          <w:rFonts w:ascii="Times New Roman" w:hAnsi="Times New Roman" w:cs="Times New Roman"/>
          <w:sz w:val="24"/>
          <w:szCs w:val="24"/>
        </w:rPr>
        <w:t xml:space="preserve">. </w:t>
      </w:r>
      <w:r>
        <w:rPr>
          <w:rFonts w:ascii="Times New Roman" w:hAnsi="Times New Roman" w:cs="Times New Roman"/>
          <w:sz w:val="24"/>
          <w:szCs w:val="24"/>
        </w:rPr>
        <w:lastRenderedPageBreak/>
        <w:t>Also, the study contributed to the impact assessment based on solar energy in FCT by evaluating</w:t>
      </w:r>
      <w:r w:rsidRPr="008E024B">
        <w:rPr>
          <w:rFonts w:ascii="Times New Roman" w:hAnsi="Times New Roman" w:cs="Times New Roman"/>
          <w:sz w:val="24"/>
          <w:szCs w:val="24"/>
        </w:rPr>
        <w:t xml:space="preserve"> how solar energy interventions have influenced electricity accessibility in urban, peri-urban, and rural areas. This contributes to the broader discourse on energy equity and sustainability in Nigeria.</w:t>
      </w:r>
    </w:p>
    <w:p w14:paraId="7C8E30C8" w14:textId="6BF7B005" w:rsidR="00C94C3C" w:rsidRPr="002F742B" w:rsidRDefault="00C94C3C">
      <w:pPr>
        <w:rPr>
          <w:rFonts w:ascii="Times New Roman" w:hAnsi="Times New Roman" w:cs="Times New Roman"/>
          <w:b/>
          <w:bCs/>
          <w:sz w:val="24"/>
          <w:szCs w:val="24"/>
        </w:rPr>
      </w:pPr>
      <w:commentRangeStart w:id="83"/>
      <w:r w:rsidRPr="002F742B">
        <w:rPr>
          <w:rFonts w:ascii="Times New Roman" w:hAnsi="Times New Roman" w:cs="Times New Roman"/>
          <w:b/>
          <w:bCs/>
          <w:sz w:val="24"/>
          <w:szCs w:val="24"/>
        </w:rPr>
        <w:t xml:space="preserve">5.0. </w:t>
      </w:r>
      <w:commentRangeEnd w:id="83"/>
      <w:r w:rsidR="00B62F64" w:rsidRPr="002F742B">
        <w:rPr>
          <w:rStyle w:val="CommentReference"/>
          <w:rFonts w:ascii="Times New Roman" w:hAnsi="Times New Roman" w:cs="Times New Roman"/>
          <w:b/>
          <w:bCs/>
          <w:sz w:val="24"/>
          <w:szCs w:val="24"/>
        </w:rPr>
        <w:commentReference w:id="83"/>
      </w:r>
      <w:r w:rsidRPr="002F742B">
        <w:rPr>
          <w:rFonts w:ascii="Times New Roman" w:hAnsi="Times New Roman" w:cs="Times New Roman"/>
          <w:b/>
          <w:bCs/>
          <w:sz w:val="24"/>
          <w:szCs w:val="24"/>
        </w:rPr>
        <w:t>Conclusion and Recommendation</w:t>
      </w:r>
    </w:p>
    <w:p w14:paraId="2CD9A6C0" w14:textId="28DE865E" w:rsidR="009E1819" w:rsidRDefault="000D5863" w:rsidP="000D739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study concludes that there is a need to intensify energy-efficiency advocacy among solar energy users in the FCT, as solar energy users have experienced significant social and economic benefits from using solar energy interventions. Many users have reported experiencing happiness in their homes, improved children’s academic performance, and improved business economics, among other benefits. However, the epileptic electricity supply from the national grid has motivated many to embrace solar energy interventions. Hence, embracing solar energy technologies has enabled users to adopt energy-efficient devices and energy-efficiency behaviours or conservation strategies to maximize the electricity generated by the solar device. The study also reports that significant social and economic benefits were derived from using the solar intervention. The study recommends advocacy and sensitization on energy efficiency and conservation behaviour as a reliable legislative effort that should be deliberately supported across all public and private sectors. The relevant authorities should support publicity through the media, social media</w:t>
      </w:r>
      <w:ins w:id="84" w:author="Navid Nasiri" w:date="2026-02-27T09:50:00Z" w16du:dateUtc="2026-02-27T05:50:00Z">
        <w:r w:rsidR="00226A1E">
          <w:rPr>
            <w:rFonts w:ascii="Times New Roman" w:hAnsi="Times New Roman" w:cs="Times New Roman"/>
            <w:sz w:val="24"/>
            <w:szCs w:val="24"/>
          </w:rPr>
          <w:t>,</w:t>
        </w:r>
      </w:ins>
      <w:r>
        <w:rPr>
          <w:rFonts w:ascii="Times New Roman" w:hAnsi="Times New Roman" w:cs="Times New Roman"/>
          <w:sz w:val="24"/>
          <w:szCs w:val="24"/>
        </w:rPr>
        <w:t xml:space="preserve"> and other print outlets to promote energy-efficiency technology and engage the people of the FCT in conservation behaviour. Also, households and commercial users of solar energy should be encouraged to use special energy-efficiency technology, such as smart technologies that automate energy usage in the FCT.</w:t>
      </w:r>
    </w:p>
    <w:p w14:paraId="4CFB2015" w14:textId="77777777" w:rsidR="000D739E" w:rsidRDefault="000D739E" w:rsidP="000D739E">
      <w:pPr>
        <w:spacing w:before="240" w:line="360" w:lineRule="auto"/>
        <w:jc w:val="both"/>
        <w:rPr>
          <w:rFonts w:ascii="Times New Roman" w:hAnsi="Times New Roman" w:cs="Times New Roman"/>
          <w:sz w:val="24"/>
          <w:szCs w:val="24"/>
        </w:rPr>
      </w:pPr>
    </w:p>
    <w:p w14:paraId="42CEA002" w14:textId="77777777" w:rsidR="00EC64F6" w:rsidRPr="00EC64F6" w:rsidRDefault="00EC64F6" w:rsidP="00EC64F6">
      <w:pPr>
        <w:spacing w:before="240" w:line="360" w:lineRule="auto"/>
        <w:jc w:val="both"/>
        <w:rPr>
          <w:rFonts w:ascii="Times New Roman" w:hAnsi="Times New Roman" w:cs="Times New Roman"/>
          <w:sz w:val="24"/>
          <w:szCs w:val="24"/>
        </w:rPr>
      </w:pPr>
      <w:r w:rsidRPr="00EC64F6">
        <w:rPr>
          <w:rFonts w:ascii="Times New Roman" w:hAnsi="Times New Roman" w:cs="Times New Roman"/>
          <w:sz w:val="24"/>
          <w:szCs w:val="24"/>
        </w:rPr>
        <w:t>COMPETING INTERESTS DISCLAIMER:</w:t>
      </w:r>
    </w:p>
    <w:p w14:paraId="06D9B8AD" w14:textId="0BDD3722" w:rsidR="000D739E" w:rsidRDefault="00EC64F6" w:rsidP="00EC64F6">
      <w:pPr>
        <w:spacing w:before="240" w:line="360" w:lineRule="auto"/>
        <w:jc w:val="both"/>
        <w:rPr>
          <w:rFonts w:ascii="Times New Roman" w:hAnsi="Times New Roman" w:cs="Times New Roman"/>
          <w:sz w:val="24"/>
          <w:szCs w:val="24"/>
        </w:rPr>
      </w:pPr>
      <w:r w:rsidRPr="00EC64F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97FBBC4" w14:textId="77777777" w:rsidR="000D739E" w:rsidRDefault="000D739E" w:rsidP="000D739E">
      <w:pPr>
        <w:spacing w:before="240" w:line="360" w:lineRule="auto"/>
        <w:jc w:val="both"/>
        <w:rPr>
          <w:rFonts w:ascii="Times New Roman" w:hAnsi="Times New Roman" w:cs="Times New Roman"/>
          <w:sz w:val="24"/>
          <w:szCs w:val="24"/>
        </w:rPr>
      </w:pPr>
    </w:p>
    <w:p w14:paraId="12E6BA2F" w14:textId="77777777" w:rsidR="000D739E" w:rsidRDefault="000D739E" w:rsidP="000D739E">
      <w:pPr>
        <w:spacing w:before="240" w:line="360" w:lineRule="auto"/>
        <w:jc w:val="both"/>
        <w:rPr>
          <w:rFonts w:ascii="Times New Roman" w:hAnsi="Times New Roman" w:cs="Times New Roman"/>
          <w:sz w:val="24"/>
          <w:szCs w:val="24"/>
        </w:rPr>
      </w:pPr>
    </w:p>
    <w:p w14:paraId="540A623F" w14:textId="77777777" w:rsidR="000D739E" w:rsidRDefault="000D739E" w:rsidP="000D739E">
      <w:pPr>
        <w:spacing w:before="240" w:line="360" w:lineRule="auto"/>
        <w:jc w:val="both"/>
        <w:rPr>
          <w:rFonts w:ascii="Times New Roman" w:hAnsi="Times New Roman" w:cs="Times New Roman"/>
          <w:sz w:val="24"/>
          <w:szCs w:val="24"/>
        </w:rPr>
      </w:pPr>
    </w:p>
    <w:p w14:paraId="0856875F" w14:textId="77777777" w:rsidR="000D739E" w:rsidRDefault="000D739E" w:rsidP="000D739E">
      <w:pPr>
        <w:spacing w:before="240" w:line="360" w:lineRule="auto"/>
        <w:jc w:val="both"/>
        <w:rPr>
          <w:rFonts w:ascii="Times New Roman" w:hAnsi="Times New Roman" w:cs="Times New Roman"/>
          <w:sz w:val="24"/>
          <w:szCs w:val="24"/>
        </w:rPr>
      </w:pPr>
    </w:p>
    <w:p w14:paraId="1B106213" w14:textId="1FE2CC86" w:rsidR="000D739E" w:rsidRDefault="000D739E" w:rsidP="000D739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5E2A5C6B" w14:textId="0A3E31F9" w:rsidR="008E2F5A" w:rsidRPr="008E2F5A" w:rsidRDefault="000D739E"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8E2F5A" w:rsidRPr="008E2F5A">
        <w:rPr>
          <w:rFonts w:ascii="Times New Roman" w:hAnsi="Times New Roman" w:cs="Times New Roman"/>
          <w:noProof/>
          <w:sz w:val="24"/>
          <w:szCs w:val="24"/>
        </w:rPr>
        <w:t xml:space="preserve">Adamu, M., Sangari, D. ., Kpalo, S., &amp; Bello, I. (2025). Spatial Distribution Pattern of Off-Grid Solar Energy Intervention In The Federal Capital Territory. </w:t>
      </w:r>
      <w:r w:rsidR="008E2F5A" w:rsidRPr="008E2F5A">
        <w:rPr>
          <w:rFonts w:ascii="Times New Roman" w:hAnsi="Times New Roman" w:cs="Times New Roman"/>
          <w:i/>
          <w:iCs/>
          <w:noProof/>
          <w:sz w:val="24"/>
          <w:szCs w:val="24"/>
        </w:rPr>
        <w:t>International Journal of Science Research and Technoilogy</w:t>
      </w:r>
      <w:r w:rsidR="008E2F5A" w:rsidRPr="008E2F5A">
        <w:rPr>
          <w:rFonts w:ascii="Times New Roman" w:hAnsi="Times New Roman" w:cs="Times New Roman"/>
          <w:noProof/>
          <w:sz w:val="24"/>
          <w:szCs w:val="24"/>
        </w:rPr>
        <w:t xml:space="preserve">, </w:t>
      </w:r>
      <w:r w:rsidR="008E2F5A" w:rsidRPr="008E2F5A">
        <w:rPr>
          <w:rFonts w:ascii="Times New Roman" w:hAnsi="Times New Roman" w:cs="Times New Roman"/>
          <w:i/>
          <w:iCs/>
          <w:noProof/>
          <w:sz w:val="24"/>
          <w:szCs w:val="24"/>
        </w:rPr>
        <w:t>9</w:t>
      </w:r>
      <w:r w:rsidR="008E2F5A" w:rsidRPr="008E2F5A">
        <w:rPr>
          <w:rFonts w:ascii="Times New Roman" w:hAnsi="Times New Roman" w:cs="Times New Roman"/>
          <w:noProof/>
          <w:sz w:val="24"/>
          <w:szCs w:val="24"/>
        </w:rPr>
        <w:t>(9), 1–15. https://doi.org/https://doi.org/10.70382/tijsrat.v09i9.053</w:t>
      </w:r>
    </w:p>
    <w:p w14:paraId="1A285B27"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Addeh, E. (2023). </w:t>
      </w:r>
      <w:r w:rsidRPr="008E2F5A">
        <w:rPr>
          <w:rFonts w:ascii="Times New Roman" w:hAnsi="Times New Roman" w:cs="Times New Roman"/>
          <w:i/>
          <w:iCs/>
          <w:noProof/>
          <w:sz w:val="24"/>
          <w:szCs w:val="24"/>
        </w:rPr>
        <w:t>REA Announces Successful Deployment of 103 Mini-grids Nationwide</w:t>
      </w:r>
      <w:r w:rsidRPr="008E2F5A">
        <w:rPr>
          <w:rFonts w:ascii="Times New Roman" w:hAnsi="Times New Roman" w:cs="Times New Roman"/>
          <w:noProof/>
          <w:sz w:val="24"/>
          <w:szCs w:val="24"/>
        </w:rPr>
        <w:t>. This Day. https://www.thisdaylive.com/index.php/2023/08/24/rea-announces-successful-deployment-of-103-mini-grids-nationwide</w:t>
      </w:r>
    </w:p>
    <w:p w14:paraId="193D9853"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Adebayo, T. S., &amp; Ullah, S. (2024). Towards a sustainable future: The role of energy efficiency, renewable energy, and urbanization in limiting CO2 emissions in Sweden. </w:t>
      </w:r>
      <w:r w:rsidRPr="008E2F5A">
        <w:rPr>
          <w:rFonts w:ascii="Times New Roman" w:hAnsi="Times New Roman" w:cs="Times New Roman"/>
          <w:i/>
          <w:iCs/>
          <w:noProof/>
          <w:sz w:val="24"/>
          <w:szCs w:val="24"/>
        </w:rPr>
        <w:t>Sustainable Development</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32</w:t>
      </w:r>
      <w:r w:rsidRPr="008E2F5A">
        <w:rPr>
          <w:rFonts w:ascii="Times New Roman" w:hAnsi="Times New Roman" w:cs="Times New Roman"/>
          <w:noProof/>
          <w:sz w:val="24"/>
          <w:szCs w:val="24"/>
        </w:rPr>
        <w:t>(1), 244–259. https://doi.org/https://doi.org/10.1002/sd.2658</w:t>
      </w:r>
    </w:p>
    <w:p w14:paraId="6B09619F"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Ajay, S., &amp; Micah, B. (2014). Sampling Techniques &amp; Determination of Sample Size in Applied Statistics Research : An Overview. </w:t>
      </w:r>
      <w:r w:rsidRPr="008E2F5A">
        <w:rPr>
          <w:rFonts w:ascii="Times New Roman" w:hAnsi="Times New Roman" w:cs="Times New Roman"/>
          <w:i/>
          <w:iCs/>
          <w:noProof/>
          <w:sz w:val="24"/>
          <w:szCs w:val="24"/>
        </w:rPr>
        <w:t>International Journal of Economics, Commerce and Management</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II</w:t>
      </w:r>
      <w:r w:rsidRPr="008E2F5A">
        <w:rPr>
          <w:rFonts w:ascii="Times New Roman" w:hAnsi="Times New Roman" w:cs="Times New Roman"/>
          <w:noProof/>
          <w:sz w:val="24"/>
          <w:szCs w:val="24"/>
        </w:rPr>
        <w:t>(11), 1–22.</w:t>
      </w:r>
    </w:p>
    <w:p w14:paraId="61F2F6D0"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Akinboro, F. G., Adejumobi, L. A., &amp; Makinde, V. (2012). Solar energy installation in Nigeria: Observations, prospect, problems, and solution. </w:t>
      </w:r>
      <w:r w:rsidRPr="008E2F5A">
        <w:rPr>
          <w:rFonts w:ascii="Times New Roman" w:hAnsi="Times New Roman" w:cs="Times New Roman"/>
          <w:i/>
          <w:iCs/>
          <w:noProof/>
          <w:sz w:val="24"/>
          <w:szCs w:val="24"/>
        </w:rPr>
        <w:t>Transnational Journal of Science and Technology</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2</w:t>
      </w:r>
      <w:r w:rsidRPr="008E2F5A">
        <w:rPr>
          <w:rFonts w:ascii="Times New Roman" w:hAnsi="Times New Roman" w:cs="Times New Roman"/>
          <w:noProof/>
          <w:sz w:val="24"/>
          <w:szCs w:val="24"/>
        </w:rPr>
        <w:t>(4), 73–84.</w:t>
      </w:r>
    </w:p>
    <w:p w14:paraId="40F372B0"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Amankwah-Amoah, J. (2015). Solar Energy in Sub-Saharan Africa: The Challenges and Opportunities of Technological Leapfrogging. </w:t>
      </w:r>
      <w:r w:rsidRPr="008E2F5A">
        <w:rPr>
          <w:rFonts w:ascii="Times New Roman" w:hAnsi="Times New Roman" w:cs="Times New Roman"/>
          <w:i/>
          <w:iCs/>
          <w:noProof/>
          <w:sz w:val="24"/>
          <w:szCs w:val="24"/>
        </w:rPr>
        <w:t>Thunderbird International Business Review</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57</w:t>
      </w:r>
      <w:r w:rsidRPr="008E2F5A">
        <w:rPr>
          <w:rFonts w:ascii="Times New Roman" w:hAnsi="Times New Roman" w:cs="Times New Roman"/>
          <w:noProof/>
          <w:sz w:val="24"/>
          <w:szCs w:val="24"/>
        </w:rPr>
        <w:t>(1), 15–31. https://doi.org/https://doi.org/10.1002/tie.21677</w:t>
      </w:r>
    </w:p>
    <w:p w14:paraId="56839DB5"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Andrade-arias, A. S., Kabir, G., Mirmohammadsadeghi, M., Gunasekaran, A., &amp; Elizondo-noriega, A. (2025). Exploring public perspectives on solar energy adoption in Mexico. </w:t>
      </w:r>
      <w:r w:rsidRPr="008E2F5A">
        <w:rPr>
          <w:rFonts w:ascii="Times New Roman" w:hAnsi="Times New Roman" w:cs="Times New Roman"/>
          <w:i/>
          <w:iCs/>
          <w:noProof/>
          <w:sz w:val="24"/>
          <w:szCs w:val="24"/>
        </w:rPr>
        <w:t>Renewable and Sustainable Energy Reviews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212</w:t>
      </w:r>
      <w:r w:rsidRPr="008E2F5A">
        <w:rPr>
          <w:rFonts w:ascii="Times New Roman" w:hAnsi="Times New Roman" w:cs="Times New Roman"/>
          <w:noProof/>
          <w:sz w:val="24"/>
          <w:szCs w:val="24"/>
        </w:rPr>
        <w:t>(October 2024), 115410. https://doi.org/10.1016/j.rser.2025.115410</w:t>
      </w:r>
    </w:p>
    <w:p w14:paraId="12460571"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lastRenderedPageBreak/>
        <w:t xml:space="preserve">Anyaogu, I. (2023). </w:t>
      </w:r>
      <w:r w:rsidRPr="008E2F5A">
        <w:rPr>
          <w:rFonts w:ascii="Times New Roman" w:hAnsi="Times New Roman" w:cs="Times New Roman"/>
          <w:i/>
          <w:iCs/>
          <w:noProof/>
          <w:sz w:val="24"/>
          <w:szCs w:val="24"/>
        </w:rPr>
        <w:t>REA powering thousands, shows off-grid energy potential</w:t>
      </w:r>
      <w:r w:rsidRPr="008E2F5A">
        <w:rPr>
          <w:rFonts w:ascii="Times New Roman" w:hAnsi="Times New Roman" w:cs="Times New Roman"/>
          <w:noProof/>
          <w:sz w:val="24"/>
          <w:szCs w:val="24"/>
        </w:rPr>
        <w:t>. Bussiness Day. https://businessday.ng/energy/article/rea-powering-thousands-shows-off-grid-energy-potential/</w:t>
      </w:r>
    </w:p>
    <w:p w14:paraId="234B8DFA"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Babajide, A., &amp; Brito, M. C. (2021). Solar PV systems to eliminate or reduce the use of diesel generators at no additional cost: A case study of Lagos, Nigeria. </w:t>
      </w:r>
      <w:r w:rsidRPr="008E2F5A">
        <w:rPr>
          <w:rFonts w:ascii="Times New Roman" w:hAnsi="Times New Roman" w:cs="Times New Roman"/>
          <w:i/>
          <w:iCs/>
          <w:noProof/>
          <w:sz w:val="24"/>
          <w:szCs w:val="24"/>
        </w:rPr>
        <w:t>Renewable Energy</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172</w:t>
      </w:r>
      <w:r w:rsidRPr="008E2F5A">
        <w:rPr>
          <w:rFonts w:ascii="Times New Roman" w:hAnsi="Times New Roman" w:cs="Times New Roman"/>
          <w:noProof/>
          <w:sz w:val="24"/>
          <w:szCs w:val="24"/>
        </w:rPr>
        <w:t>, 209–218. https://doi.org/10.1016/j.renene.2021.02.088</w:t>
      </w:r>
    </w:p>
    <w:p w14:paraId="24928611"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Bartlett, J. E., State, L., &amp; Rouge, B. (2021). Organizational Research: Determining Appropriate Sample Size in Survey Research. </w:t>
      </w:r>
      <w:r w:rsidRPr="008E2F5A">
        <w:rPr>
          <w:rFonts w:ascii="Times New Roman" w:hAnsi="Times New Roman" w:cs="Times New Roman"/>
          <w:i/>
          <w:iCs/>
          <w:noProof/>
          <w:sz w:val="24"/>
          <w:szCs w:val="24"/>
        </w:rPr>
        <w:t>Information Technology, Learning, and Performance Journal</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19</w:t>
      </w:r>
      <w:r w:rsidRPr="008E2F5A">
        <w:rPr>
          <w:rFonts w:ascii="Times New Roman" w:hAnsi="Times New Roman" w:cs="Times New Roman"/>
          <w:noProof/>
          <w:sz w:val="24"/>
          <w:szCs w:val="24"/>
        </w:rPr>
        <w:t>(1), 43–50.</w:t>
      </w:r>
    </w:p>
    <w:p w14:paraId="242DF047"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Beyene, A. D., Mekonnen, A., Jeuland, M., &amp; Czakon, S. (2024). Socioeconomic impacts of solar home systems in rural Ethiopia. </w:t>
      </w:r>
      <w:r w:rsidRPr="008E2F5A">
        <w:rPr>
          <w:rFonts w:ascii="Times New Roman" w:hAnsi="Times New Roman" w:cs="Times New Roman"/>
          <w:i/>
          <w:iCs/>
          <w:noProof/>
          <w:sz w:val="24"/>
          <w:szCs w:val="24"/>
        </w:rPr>
        <w:t>Renewable and Sustainable Energy Reviews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192</w:t>
      </w:r>
      <w:r w:rsidRPr="008E2F5A">
        <w:rPr>
          <w:rFonts w:ascii="Times New Roman" w:hAnsi="Times New Roman" w:cs="Times New Roman"/>
          <w:noProof/>
          <w:sz w:val="24"/>
          <w:szCs w:val="24"/>
        </w:rPr>
        <w:t>, 114197. https://doi.org/https://doi.org/10.1016/j.rser.2023.114197</w:t>
      </w:r>
    </w:p>
    <w:p w14:paraId="11678CD1"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Cochran, W. G., &amp; Wiley, J. (1977). </w:t>
      </w:r>
      <w:r w:rsidRPr="008E2F5A">
        <w:rPr>
          <w:rFonts w:ascii="Times New Roman" w:hAnsi="Times New Roman" w:cs="Times New Roman"/>
          <w:i/>
          <w:iCs/>
          <w:noProof/>
          <w:sz w:val="24"/>
          <w:szCs w:val="24"/>
        </w:rPr>
        <w:t>Sampling Techniques third edition</w:t>
      </w:r>
      <w:r w:rsidRPr="008E2F5A">
        <w:rPr>
          <w:rFonts w:ascii="Times New Roman" w:hAnsi="Times New Roman" w:cs="Times New Roman"/>
          <w:noProof/>
          <w:sz w:val="24"/>
          <w:szCs w:val="24"/>
        </w:rPr>
        <w:t>. John Wiley &amp; Sons, Inc.</w:t>
      </w:r>
    </w:p>
    <w:p w14:paraId="4C91EA2B"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Cozzi, L., Malmgren, K., Diarra, N., Tonolo, G., &amp; Wetzel, D. (2024). </w:t>
      </w:r>
      <w:r w:rsidRPr="008E2F5A">
        <w:rPr>
          <w:rFonts w:ascii="Times New Roman" w:hAnsi="Times New Roman" w:cs="Times New Roman"/>
          <w:i/>
          <w:iCs/>
          <w:noProof/>
          <w:sz w:val="24"/>
          <w:szCs w:val="24"/>
        </w:rPr>
        <w:t>Electricity access continues to improve in 2024 – after first global setback in decades</w:t>
      </w:r>
      <w:r w:rsidRPr="008E2F5A">
        <w:rPr>
          <w:rFonts w:ascii="Times New Roman" w:hAnsi="Times New Roman" w:cs="Times New Roman"/>
          <w:noProof/>
          <w:sz w:val="24"/>
          <w:szCs w:val="24"/>
        </w:rPr>
        <w:t>. IEA Publications. https://www.iea.org/commentaries/electricity-access-continues-to-improve-in-2024-after-first-global-setback-in-decades</w:t>
      </w:r>
    </w:p>
    <w:p w14:paraId="14D14EF6"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Empower Africa. (2025). </w:t>
      </w:r>
      <w:r w:rsidRPr="008E2F5A">
        <w:rPr>
          <w:rFonts w:ascii="Times New Roman" w:hAnsi="Times New Roman" w:cs="Times New Roman"/>
          <w:i/>
          <w:iCs/>
          <w:noProof/>
          <w:sz w:val="24"/>
          <w:szCs w:val="24"/>
        </w:rPr>
        <w:t>Africa’s Energy Deficit: 600 Million People Still Lack Electricity</w:t>
      </w:r>
      <w:r w:rsidRPr="008E2F5A">
        <w:rPr>
          <w:rFonts w:ascii="Times New Roman" w:hAnsi="Times New Roman" w:cs="Times New Roman"/>
          <w:noProof/>
          <w:sz w:val="24"/>
          <w:szCs w:val="24"/>
        </w:rPr>
        <w:t>. https://empowerafrica.com/africa-by-the-numbers-600-million-africans-still-lack-electricity-2024/</w:t>
      </w:r>
    </w:p>
    <w:p w14:paraId="3CCEF6F4"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Ereh, R. E., Aachen, F. H., Gbadamosi, S. P., Akinbamiwa, B. P., &amp; Oluwagbemileke, A. S. (2025). The Impact of Solar Energy Expansion on Rural Electrification in Africa. </w:t>
      </w:r>
      <w:r w:rsidRPr="008E2F5A">
        <w:rPr>
          <w:rFonts w:ascii="Times New Roman" w:hAnsi="Times New Roman" w:cs="Times New Roman"/>
          <w:i/>
          <w:iCs/>
          <w:noProof/>
          <w:sz w:val="24"/>
          <w:szCs w:val="24"/>
        </w:rPr>
        <w:t>IJEMT International Journal of Engineering and Modern Technology</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11</w:t>
      </w:r>
      <w:r w:rsidRPr="008E2F5A">
        <w:rPr>
          <w:rFonts w:ascii="Times New Roman" w:hAnsi="Times New Roman" w:cs="Times New Roman"/>
          <w:noProof/>
          <w:sz w:val="24"/>
          <w:szCs w:val="24"/>
        </w:rPr>
        <w:t>(3), 186–208. https://doi.org/10.56201/ijemt.vol.11.no3.</w:t>
      </w:r>
    </w:p>
    <w:p w14:paraId="6AE4C255"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Golenishchev-kutuzov, A., Baysaeva, M., &amp; Aguzarova, F. (2024). </w:t>
      </w:r>
      <w:r w:rsidRPr="008E2F5A">
        <w:rPr>
          <w:rFonts w:ascii="Times New Roman" w:hAnsi="Times New Roman" w:cs="Times New Roman"/>
          <w:i/>
          <w:iCs/>
          <w:noProof/>
          <w:sz w:val="24"/>
          <w:szCs w:val="24"/>
        </w:rPr>
        <w:t>Innovation in solar energy technologies : reducing costs and improving efficiency</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2</w:t>
      </w:r>
      <w:r w:rsidRPr="008E2F5A">
        <w:rPr>
          <w:rFonts w:ascii="Times New Roman" w:hAnsi="Times New Roman" w:cs="Times New Roman"/>
          <w:noProof/>
          <w:sz w:val="24"/>
          <w:szCs w:val="24"/>
        </w:rPr>
        <w:t>, 1–5.</w:t>
      </w:r>
    </w:p>
    <w:p w14:paraId="650032F5"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lastRenderedPageBreak/>
        <w:t xml:space="preserve">Mahmood, M., Chowdhury, P., Yeassin, R., Hasan, M., Ahmad, T., &amp; Chowdhury, N. U. R. (2024). Impacts of digitalization on smart grids, renewable energy, and demand response: An updated review of current applications. </w:t>
      </w:r>
      <w:r w:rsidRPr="008E2F5A">
        <w:rPr>
          <w:rFonts w:ascii="Times New Roman" w:hAnsi="Times New Roman" w:cs="Times New Roman"/>
          <w:i/>
          <w:iCs/>
          <w:noProof/>
          <w:sz w:val="24"/>
          <w:szCs w:val="24"/>
        </w:rPr>
        <w:t>Energy Conversion and Management: X</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24</w:t>
      </w:r>
      <w:r w:rsidRPr="008E2F5A">
        <w:rPr>
          <w:rFonts w:ascii="Times New Roman" w:hAnsi="Times New Roman" w:cs="Times New Roman"/>
          <w:noProof/>
          <w:sz w:val="24"/>
          <w:szCs w:val="24"/>
        </w:rPr>
        <w:t>(November). https://doi.org/10.1016/j.ecmx.2024.100790</w:t>
      </w:r>
    </w:p>
    <w:p w14:paraId="53AFD96A"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Mills, B., &amp; Schleich, J. (2012). Residential energy-efficient technology adoption, energy conservation, knowledge, and attitudes: An analysis of European countries. </w:t>
      </w:r>
      <w:r w:rsidRPr="008E2F5A">
        <w:rPr>
          <w:rFonts w:ascii="Times New Roman" w:hAnsi="Times New Roman" w:cs="Times New Roman"/>
          <w:i/>
          <w:iCs/>
          <w:noProof/>
          <w:sz w:val="24"/>
          <w:szCs w:val="24"/>
        </w:rPr>
        <w:t>Energy Policy</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49</w:t>
      </w:r>
      <w:r w:rsidRPr="008E2F5A">
        <w:rPr>
          <w:rFonts w:ascii="Times New Roman" w:hAnsi="Times New Roman" w:cs="Times New Roman"/>
          <w:noProof/>
          <w:sz w:val="24"/>
          <w:szCs w:val="24"/>
        </w:rPr>
        <w:t>, 616–628. https://doi.org/https://doi.org/10.1016/j.enpol.2012.07.008</w:t>
      </w:r>
    </w:p>
    <w:p w14:paraId="1C348D61"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Moore, C. (2024). </w:t>
      </w:r>
      <w:r w:rsidRPr="008E2F5A">
        <w:rPr>
          <w:rFonts w:ascii="Times New Roman" w:hAnsi="Times New Roman" w:cs="Times New Roman"/>
          <w:i/>
          <w:iCs/>
          <w:noProof/>
          <w:sz w:val="24"/>
          <w:szCs w:val="24"/>
        </w:rPr>
        <w:t>Renewable Energy Adoption and Its Effect on Rural Development in United States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8</w:t>
      </w:r>
      <w:r w:rsidRPr="008E2F5A">
        <w:rPr>
          <w:rFonts w:ascii="Times New Roman" w:hAnsi="Times New Roman" w:cs="Times New Roman"/>
          <w:noProof/>
          <w:sz w:val="24"/>
          <w:szCs w:val="24"/>
        </w:rPr>
        <w:t>(2), 15–31.</w:t>
      </w:r>
    </w:p>
    <w:p w14:paraId="27207BDC"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NBS. (2020). Demographic Statistics Bulletin: A Publication of Demographic Statistics Division. In </w:t>
      </w:r>
      <w:r w:rsidRPr="008E2F5A">
        <w:rPr>
          <w:rFonts w:ascii="Times New Roman" w:hAnsi="Times New Roman" w:cs="Times New Roman"/>
          <w:i/>
          <w:iCs/>
          <w:noProof/>
          <w:sz w:val="24"/>
          <w:szCs w:val="24"/>
        </w:rPr>
        <w:t>National Bureau of Statistics (NBS)</w:t>
      </w:r>
      <w:r w:rsidRPr="008E2F5A">
        <w:rPr>
          <w:rFonts w:ascii="Times New Roman" w:hAnsi="Times New Roman" w:cs="Times New Roman"/>
          <w:noProof/>
          <w:sz w:val="24"/>
          <w:szCs w:val="24"/>
        </w:rPr>
        <w:t>. https://nigerianstat.gov.ng/download/1241121</w:t>
      </w:r>
    </w:p>
    <w:p w14:paraId="243C748D"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Ofodile, C. (2024). Climate Change and Energy Security in Nigeria : Analyzing the Role of Renewable Energy Solution s. </w:t>
      </w:r>
      <w:r w:rsidRPr="008E2F5A">
        <w:rPr>
          <w:rFonts w:ascii="Times New Roman" w:hAnsi="Times New Roman" w:cs="Times New Roman"/>
          <w:i/>
          <w:iCs/>
          <w:noProof/>
          <w:sz w:val="24"/>
          <w:szCs w:val="24"/>
        </w:rPr>
        <w:t>International Journal of Agriculture and Earth Science</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10</w:t>
      </w:r>
      <w:r w:rsidRPr="008E2F5A">
        <w:rPr>
          <w:rFonts w:ascii="Times New Roman" w:hAnsi="Times New Roman" w:cs="Times New Roman"/>
          <w:noProof/>
          <w:sz w:val="24"/>
          <w:szCs w:val="24"/>
        </w:rPr>
        <w:t>(10), 56–79. https://doi.org/10.56201/ijaes.v10.no10.2024.pg56.79</w:t>
      </w:r>
    </w:p>
    <w:p w14:paraId="3E4FFF98"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Opeyemi, I. I., Abayomi, A. S., &amp; Suara, G. (2022). Site Suitability Assessment for Solar Photovoltaic Power Plant in FCT-Abuja , Nigeria : A Geographic Information System ( GIS ) and Analytical Hierarchy Process ( AHP ) Approach. </w:t>
      </w:r>
      <w:r w:rsidRPr="008E2F5A">
        <w:rPr>
          <w:rFonts w:ascii="Times New Roman" w:hAnsi="Times New Roman" w:cs="Times New Roman"/>
          <w:i/>
          <w:iCs/>
          <w:noProof/>
          <w:sz w:val="24"/>
          <w:szCs w:val="24"/>
        </w:rPr>
        <w:t>WOrld Scientific News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172</w:t>
      </w:r>
      <w:r w:rsidRPr="008E2F5A">
        <w:rPr>
          <w:rFonts w:ascii="Times New Roman" w:hAnsi="Times New Roman" w:cs="Times New Roman"/>
          <w:noProof/>
          <w:sz w:val="24"/>
          <w:szCs w:val="24"/>
        </w:rPr>
        <w:t>(August), 88–104.</w:t>
      </w:r>
    </w:p>
    <w:p w14:paraId="1E0D30CE"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Ortom, E. E., Okwo, J., &amp; Ibukun, F. B. (2024). The State and Challenges of Infrastructural Development in Nigeria 1. </w:t>
      </w:r>
      <w:r w:rsidRPr="008E2F5A">
        <w:rPr>
          <w:rFonts w:ascii="Times New Roman" w:hAnsi="Times New Roman" w:cs="Times New Roman"/>
          <w:i/>
          <w:iCs/>
          <w:noProof/>
          <w:sz w:val="24"/>
          <w:szCs w:val="24"/>
        </w:rPr>
        <w:t>Research Journal of Humanities, Legal Studies &amp; International Development</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6</w:t>
      </w:r>
      <w:r w:rsidRPr="008E2F5A">
        <w:rPr>
          <w:rFonts w:ascii="Times New Roman" w:hAnsi="Times New Roman" w:cs="Times New Roman"/>
          <w:noProof/>
          <w:sz w:val="24"/>
          <w:szCs w:val="24"/>
        </w:rPr>
        <w:t>(1), 132–150. https://doi.org/10.48028/iiprds/rjhlsid.v6.i1.13</w:t>
      </w:r>
    </w:p>
    <w:p w14:paraId="7B16065B"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Owebor, K., Ezewu, K., Oboh, J. I., Sinebe, J. E., Eyenubo, O. J., Otuagoma, S. O., &amp; Amagre, E. M. (2025). Solar energy, the silver bullet to tackle perennial energy access challenges in Nigeria rural households: A case study. </w:t>
      </w:r>
      <w:r w:rsidRPr="008E2F5A">
        <w:rPr>
          <w:rFonts w:ascii="Times New Roman" w:hAnsi="Times New Roman" w:cs="Times New Roman"/>
          <w:i/>
          <w:iCs/>
          <w:noProof/>
          <w:sz w:val="24"/>
          <w:szCs w:val="24"/>
        </w:rPr>
        <w:t>African Journal of Science, Technology, Innovation and Development</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17</w:t>
      </w:r>
      <w:r w:rsidRPr="008E2F5A">
        <w:rPr>
          <w:rFonts w:ascii="Times New Roman" w:hAnsi="Times New Roman" w:cs="Times New Roman"/>
          <w:noProof/>
          <w:sz w:val="24"/>
          <w:szCs w:val="24"/>
        </w:rPr>
        <w:t>(4), 652–661. https://doi.org/10.1080/20421338.2025.2504189</w:t>
      </w:r>
    </w:p>
    <w:p w14:paraId="16FEC1C1"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Pam, Y. D. (2014). Rural-Urban Migration among Youths in Nigeria : The Impacts on </w:t>
      </w:r>
      <w:r w:rsidRPr="008E2F5A">
        <w:rPr>
          <w:rFonts w:ascii="Times New Roman" w:hAnsi="Times New Roman" w:cs="Times New Roman"/>
          <w:noProof/>
          <w:sz w:val="24"/>
          <w:szCs w:val="24"/>
        </w:rPr>
        <w:lastRenderedPageBreak/>
        <w:t xml:space="preserve">Agriculture and Rural Development. </w:t>
      </w:r>
      <w:r w:rsidRPr="008E2F5A">
        <w:rPr>
          <w:rFonts w:ascii="Times New Roman" w:hAnsi="Times New Roman" w:cs="Times New Roman"/>
          <w:i/>
          <w:iCs/>
          <w:noProof/>
          <w:sz w:val="24"/>
          <w:szCs w:val="24"/>
        </w:rPr>
        <w:t>IOSR Journal Of Humanities And Social ScienceJournal Of Humanities And Social Science (IOSR-JHSS)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19</w:t>
      </w:r>
      <w:r w:rsidRPr="008E2F5A">
        <w:rPr>
          <w:rFonts w:ascii="Times New Roman" w:hAnsi="Times New Roman" w:cs="Times New Roman"/>
          <w:noProof/>
          <w:sz w:val="24"/>
          <w:szCs w:val="24"/>
        </w:rPr>
        <w:t>(3), 120–123.</w:t>
      </w:r>
    </w:p>
    <w:p w14:paraId="465BC3C8"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Rumbayan, M., Kindangen, J., Sambul, A., Sompie, S., &amp; Cross, J. (2025). Solar energy implementation in rural communities and its contributions to SDGs: A systematic literature review. </w:t>
      </w:r>
      <w:r w:rsidRPr="008E2F5A">
        <w:rPr>
          <w:rFonts w:ascii="Times New Roman" w:hAnsi="Times New Roman" w:cs="Times New Roman"/>
          <w:i/>
          <w:iCs/>
          <w:noProof/>
          <w:sz w:val="24"/>
          <w:szCs w:val="24"/>
        </w:rPr>
        <w:t>Unconventional Resources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6</w:t>
      </w:r>
      <w:r w:rsidRPr="008E2F5A">
        <w:rPr>
          <w:rFonts w:ascii="Times New Roman" w:hAnsi="Times New Roman" w:cs="Times New Roman"/>
          <w:noProof/>
          <w:sz w:val="24"/>
          <w:szCs w:val="24"/>
        </w:rPr>
        <w:t>(March), 100180. https://doi.org/10.1016/j.uncres.2025.100180</w:t>
      </w:r>
    </w:p>
    <w:p w14:paraId="4972B21D"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Taherdoost, H. (2018). Sampling Methods in Research Methodology; How to Choose a Sampling Technique for Research. </w:t>
      </w:r>
      <w:r w:rsidRPr="008E2F5A">
        <w:rPr>
          <w:rFonts w:ascii="Times New Roman" w:hAnsi="Times New Roman" w:cs="Times New Roman"/>
          <w:i/>
          <w:iCs/>
          <w:noProof/>
          <w:sz w:val="24"/>
          <w:szCs w:val="24"/>
        </w:rPr>
        <w:t>SSRN Electronic Journal</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September</w:t>
      </w:r>
      <w:r w:rsidRPr="008E2F5A">
        <w:rPr>
          <w:rFonts w:ascii="Times New Roman" w:hAnsi="Times New Roman" w:cs="Times New Roman"/>
          <w:noProof/>
          <w:sz w:val="24"/>
          <w:szCs w:val="24"/>
        </w:rPr>
        <w:t>. https://doi.org/10.2139/ssrn.3205035</w:t>
      </w:r>
    </w:p>
    <w:p w14:paraId="5027CFEF"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Umar, S. M., Ahmad, H. A., &amp; Ismail, Y. (2025). Impact of Renewable Energy Adoption on the Economy : A Case Study of the Federal Capital Territory , Abuja. </w:t>
      </w:r>
      <w:r w:rsidRPr="008E2F5A">
        <w:rPr>
          <w:rFonts w:ascii="Times New Roman" w:hAnsi="Times New Roman" w:cs="Times New Roman"/>
          <w:i/>
          <w:iCs/>
          <w:noProof/>
          <w:sz w:val="24"/>
          <w:szCs w:val="24"/>
        </w:rPr>
        <w:t>International Journal of Spectrum Research in Environmental &amp; Energy Studies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w:t>
      </w:r>
      <w:r w:rsidRPr="008E2F5A">
        <w:rPr>
          <w:rFonts w:ascii="Times New Roman" w:hAnsi="Times New Roman" w:cs="Times New Roman"/>
          <w:noProof/>
          <w:sz w:val="24"/>
          <w:szCs w:val="24"/>
        </w:rPr>
        <w:t>(2), 15–30.</w:t>
      </w:r>
    </w:p>
    <w:p w14:paraId="2260F604"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8E2F5A">
        <w:rPr>
          <w:rFonts w:ascii="Times New Roman" w:hAnsi="Times New Roman" w:cs="Times New Roman"/>
          <w:noProof/>
          <w:sz w:val="24"/>
          <w:szCs w:val="24"/>
        </w:rPr>
        <w:t xml:space="preserve">Umeh, C. A., Nwankwo, A. U., &amp; Ogbonnaya, A. L. (2024). The Role of Renewable Energies for Sustainable Energy Governance and Environmental Policies for the Mitigation of Climate Change in Nigeria. </w:t>
      </w:r>
      <w:r w:rsidRPr="008E2F5A">
        <w:rPr>
          <w:rFonts w:ascii="Times New Roman" w:hAnsi="Times New Roman" w:cs="Times New Roman"/>
          <w:i/>
          <w:iCs/>
          <w:noProof/>
          <w:sz w:val="24"/>
          <w:szCs w:val="24"/>
        </w:rPr>
        <w:t>European Journal of Applied Science, Engineering and Technology</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2</w:t>
      </w:r>
      <w:r w:rsidRPr="008E2F5A">
        <w:rPr>
          <w:rFonts w:ascii="Times New Roman" w:hAnsi="Times New Roman" w:cs="Times New Roman"/>
          <w:noProof/>
          <w:sz w:val="24"/>
          <w:szCs w:val="24"/>
        </w:rPr>
        <w:t>(2), 71–98. https://doi.org/10.59324/ejaset.2024.2(2).08</w:t>
      </w:r>
    </w:p>
    <w:p w14:paraId="7CCACA65" w14:textId="77777777" w:rsidR="008E2F5A" w:rsidRPr="008E2F5A" w:rsidRDefault="008E2F5A" w:rsidP="008E2F5A">
      <w:pPr>
        <w:widowControl w:val="0"/>
        <w:autoSpaceDE w:val="0"/>
        <w:autoSpaceDN w:val="0"/>
        <w:adjustRightInd w:val="0"/>
        <w:spacing w:before="240" w:line="360" w:lineRule="auto"/>
        <w:ind w:left="480" w:hanging="480"/>
        <w:rPr>
          <w:rFonts w:ascii="Times New Roman" w:hAnsi="Times New Roman" w:cs="Times New Roman"/>
          <w:noProof/>
          <w:sz w:val="24"/>
        </w:rPr>
      </w:pPr>
      <w:r w:rsidRPr="008E2F5A">
        <w:rPr>
          <w:rFonts w:ascii="Times New Roman" w:hAnsi="Times New Roman" w:cs="Times New Roman"/>
          <w:noProof/>
          <w:sz w:val="24"/>
          <w:szCs w:val="24"/>
        </w:rPr>
        <w:t xml:space="preserve">Zhang, J. (2024). Geoscience Frontiers Energy access challenge and the role of fossil fuels in meeting electricity demand : Promoting renewable energy capacity for sustainable development. </w:t>
      </w:r>
      <w:r w:rsidRPr="008E2F5A">
        <w:rPr>
          <w:rFonts w:ascii="Times New Roman" w:hAnsi="Times New Roman" w:cs="Times New Roman"/>
          <w:i/>
          <w:iCs/>
          <w:noProof/>
          <w:sz w:val="24"/>
          <w:szCs w:val="24"/>
        </w:rPr>
        <w:t>Geoscience Frontiers</w:t>
      </w:r>
      <w:r w:rsidRPr="008E2F5A">
        <w:rPr>
          <w:rFonts w:ascii="Times New Roman" w:hAnsi="Times New Roman" w:cs="Times New Roman"/>
          <w:noProof/>
          <w:sz w:val="24"/>
          <w:szCs w:val="24"/>
        </w:rPr>
        <w:t xml:space="preserve">, </w:t>
      </w:r>
      <w:r w:rsidRPr="008E2F5A">
        <w:rPr>
          <w:rFonts w:ascii="Times New Roman" w:hAnsi="Times New Roman" w:cs="Times New Roman"/>
          <w:i/>
          <w:iCs/>
          <w:noProof/>
          <w:sz w:val="24"/>
          <w:szCs w:val="24"/>
        </w:rPr>
        <w:t>15</w:t>
      </w:r>
      <w:r w:rsidRPr="008E2F5A">
        <w:rPr>
          <w:rFonts w:ascii="Times New Roman" w:hAnsi="Times New Roman" w:cs="Times New Roman"/>
          <w:noProof/>
          <w:sz w:val="24"/>
          <w:szCs w:val="24"/>
        </w:rPr>
        <w:t>(5), 101873. https://doi.org/10.1016/j.gsf.2024.101873</w:t>
      </w:r>
    </w:p>
    <w:p w14:paraId="021A3B8B" w14:textId="3F9B0AEA" w:rsidR="000D739E" w:rsidRPr="000D739E" w:rsidRDefault="000D739E" w:rsidP="000D739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37137837" w14:textId="34DED0AB" w:rsidR="009E1819" w:rsidRDefault="009E1819" w:rsidP="0037732B">
      <w:pPr>
        <w:spacing w:line="360" w:lineRule="auto"/>
        <w:jc w:val="both"/>
        <w:rPr>
          <w:rFonts w:ascii="Times New Roman" w:hAnsi="Times New Roman" w:cs="Times New Roman"/>
          <w:sz w:val="24"/>
          <w:szCs w:val="24"/>
          <w:shd w:val="clear" w:color="auto" w:fill="FFFFFF"/>
        </w:rPr>
      </w:pPr>
    </w:p>
    <w:p w14:paraId="71151536" w14:textId="77777777" w:rsidR="0085398F" w:rsidRPr="00FD6A7E" w:rsidRDefault="0085398F">
      <w:pPr>
        <w:rPr>
          <w:rFonts w:ascii="Times New Roman" w:hAnsi="Times New Roman" w:cs="Times New Roman"/>
          <w:sz w:val="24"/>
          <w:szCs w:val="24"/>
        </w:rPr>
      </w:pPr>
    </w:p>
    <w:sectPr w:rsidR="0085398F" w:rsidRPr="00FD6A7E" w:rsidSect="00BE1E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avid Nasiri" w:date="2026-02-27T09:36:00Z" w:initials="NN">
    <w:p w14:paraId="08F90C0A" w14:textId="4D28947A" w:rsidR="00300E52" w:rsidRPr="00300E52" w:rsidRDefault="00300E52" w:rsidP="00300E52">
      <w:pPr>
        <w:pStyle w:val="CommentText"/>
        <w:rPr>
          <w:lang w:val="en-GB"/>
        </w:rPr>
      </w:pPr>
      <w:r>
        <w:rPr>
          <w:rStyle w:val="CommentReference"/>
        </w:rPr>
        <w:annotationRef/>
      </w:r>
      <w:r w:rsidRPr="00300E52">
        <w:rPr>
          <w:lang w:val="en-GB"/>
        </w:rPr>
        <w:t>Missing articles ("a</w:t>
      </w:r>
      <w:r>
        <w:rPr>
          <w:lang w:val="en-GB"/>
        </w:rPr>
        <w:t>/,</w:t>
      </w:r>
      <w:r w:rsidRPr="00300E52">
        <w:rPr>
          <w:lang w:val="en-GB"/>
        </w:rPr>
        <w:t xml:space="preserve"> ") and parallelism error</w:t>
      </w:r>
      <w:r>
        <w:rPr>
          <w:lang w:val="en-GB"/>
        </w:rPr>
        <w:t>.</w:t>
      </w:r>
    </w:p>
  </w:comment>
  <w:comment w:id="2" w:author="Navid Nasiri" w:date="2026-02-27T09:38:00Z" w:initials="NN">
    <w:p w14:paraId="527EF3CB" w14:textId="0B1FAA0D" w:rsidR="00300E52" w:rsidRPr="00300E52" w:rsidRDefault="00300E52" w:rsidP="00300E52">
      <w:pPr>
        <w:pStyle w:val="CommentText"/>
        <w:rPr>
          <w:lang w:val="en-GB"/>
        </w:rPr>
      </w:pPr>
      <w:r>
        <w:rPr>
          <w:rStyle w:val="CommentReference"/>
        </w:rPr>
        <w:annotationRef/>
      </w:r>
      <w:r w:rsidRPr="00300E52">
        <w:rPr>
          <w:lang w:val="en-GB"/>
        </w:rPr>
        <w:t>Tense inconsistency</w:t>
      </w:r>
      <w:r>
        <w:rPr>
          <w:lang w:val="en-GB"/>
        </w:rPr>
        <w:t>.</w:t>
      </w:r>
    </w:p>
  </w:comment>
  <w:comment w:id="4" w:author="Navid Nasiri" w:date="2026-02-27T09:28:00Z" w:initials="NN">
    <w:p w14:paraId="744D794C" w14:textId="744A2C08" w:rsidR="006759F6" w:rsidRDefault="006759F6">
      <w:pPr>
        <w:pStyle w:val="CommentText"/>
      </w:pPr>
      <w:r>
        <w:rPr>
          <w:rStyle w:val="CommentReference"/>
        </w:rPr>
        <w:annotationRef/>
      </w:r>
      <w:r>
        <w:t xml:space="preserve">Follow the journal template </w:t>
      </w:r>
    </w:p>
  </w:comment>
  <w:comment w:id="6" w:author="Navid Nasiri" w:date="2026-02-27T09:39:00Z" w:initials="NN">
    <w:p w14:paraId="6DF10D2A" w14:textId="260FBE25" w:rsidR="00300E52" w:rsidRPr="00300E52" w:rsidRDefault="00300E52" w:rsidP="00300E52">
      <w:pPr>
        <w:pStyle w:val="CommentText"/>
        <w:rPr>
          <w:lang w:val="en-GB"/>
        </w:rPr>
      </w:pPr>
      <w:r>
        <w:rPr>
          <w:rStyle w:val="CommentReference"/>
        </w:rPr>
        <w:annotationRef/>
      </w:r>
      <w:r w:rsidRPr="00300E52">
        <w:rPr>
          <w:lang w:val="en-GB"/>
        </w:rPr>
        <w:t>Repeated verb</w:t>
      </w:r>
      <w:r>
        <w:rPr>
          <w:lang w:val="en-GB"/>
        </w:rPr>
        <w:t xml:space="preserve"> leads to parallelism fault. </w:t>
      </w:r>
    </w:p>
  </w:comment>
  <w:comment w:id="8" w:author="Navid Nasiri" w:date="2026-02-27T09:42:00Z" w:initials="NN">
    <w:p w14:paraId="3AF0E72D" w14:textId="72BF4BE5" w:rsidR="00300E52" w:rsidRPr="00300E52" w:rsidRDefault="00300E52" w:rsidP="00300E52">
      <w:pPr>
        <w:pStyle w:val="CommentText"/>
        <w:rPr>
          <w:lang w:val="en-GB"/>
        </w:rPr>
      </w:pPr>
      <w:r>
        <w:rPr>
          <w:rStyle w:val="CommentReference"/>
        </w:rPr>
        <w:annotationRef/>
      </w:r>
      <w:r w:rsidRPr="00300E52">
        <w:rPr>
          <w:lang w:val="en-GB"/>
        </w:rPr>
        <w:t>Subject-verb agreement</w:t>
      </w:r>
      <w:r>
        <w:rPr>
          <w:lang w:val="en-GB"/>
        </w:rPr>
        <w:t>. Population is singular.</w:t>
      </w:r>
    </w:p>
  </w:comment>
  <w:comment w:id="12" w:author="Navid Nasiri" w:date="2026-02-27T09:07:00Z" w:initials="NN">
    <w:p w14:paraId="502B2ED3" w14:textId="0CB49ED2" w:rsidR="00922FD9" w:rsidRDefault="00922FD9">
      <w:pPr>
        <w:pStyle w:val="CommentText"/>
      </w:pPr>
      <w:r>
        <w:rPr>
          <w:rStyle w:val="CommentReference"/>
        </w:rPr>
        <w:annotationRef/>
      </w:r>
      <w:r>
        <w:t>600 million, right?</w:t>
      </w:r>
    </w:p>
  </w:comment>
  <w:comment w:id="13" w:author="Navid Nasiri" w:date="2026-02-27T09:11:00Z" w:initials="NN">
    <w:p w14:paraId="6752EAAD" w14:textId="1E9BA769" w:rsidR="00922FD9" w:rsidRPr="00922FD9" w:rsidRDefault="00922FD9" w:rsidP="00922FD9">
      <w:pPr>
        <w:pStyle w:val="CommentText"/>
        <w:rPr>
          <w:lang w:val="en-GB"/>
        </w:rPr>
      </w:pPr>
      <w:r>
        <w:rPr>
          <w:rStyle w:val="CommentReference"/>
        </w:rPr>
        <w:annotationRef/>
      </w:r>
      <w:r>
        <w:t xml:space="preserve">This redundant almost everywhere in the paper. </w:t>
      </w:r>
      <w:r w:rsidRPr="00922FD9">
        <w:rPr>
          <w:lang w:val="en-GB"/>
        </w:rPr>
        <w:t>Keep</w:t>
      </w:r>
      <w:r>
        <w:rPr>
          <w:lang w:val="en-GB"/>
        </w:rPr>
        <w:t xml:space="preserve"> c</w:t>
      </w:r>
      <w:r w:rsidRPr="00922FD9">
        <w:rPr>
          <w:lang w:val="en-GB"/>
        </w:rPr>
        <w:t>ore claim in abstract + one summary in discussion.</w:t>
      </w:r>
    </w:p>
    <w:p w14:paraId="083DA001" w14:textId="7301D8A5" w:rsidR="00922FD9" w:rsidRPr="00922FD9" w:rsidRDefault="00922FD9">
      <w:pPr>
        <w:pStyle w:val="CommentText"/>
        <w:rPr>
          <w:lang w:val="en-GB"/>
        </w:rPr>
      </w:pPr>
    </w:p>
  </w:comment>
  <w:comment w:id="29" w:author="Navid Nasiri" w:date="2026-02-27T09:31:00Z" w:initials="NN">
    <w:p w14:paraId="7BCE7E58" w14:textId="1457D6C3" w:rsidR="006759F6" w:rsidRDefault="006759F6">
      <w:pPr>
        <w:pStyle w:val="CommentText"/>
      </w:pPr>
      <w:r>
        <w:rPr>
          <w:rStyle w:val="CommentReference"/>
        </w:rPr>
        <w:annotationRef/>
      </w:r>
      <w:r>
        <w:t>Follow journal template</w:t>
      </w:r>
    </w:p>
  </w:comment>
  <w:comment w:id="34" w:author="Navid Nasiri" w:date="2026-02-27T09:12:00Z" w:initials="NN">
    <w:p w14:paraId="547230F3" w14:textId="0C47FF73" w:rsidR="00922FD9" w:rsidRDefault="00922FD9">
      <w:pPr>
        <w:pStyle w:val="CommentText"/>
      </w:pPr>
      <w:r>
        <w:rPr>
          <w:rStyle w:val="CommentReference"/>
        </w:rPr>
        <w:annotationRef/>
      </w:r>
      <w:r>
        <w:t>Add number for the equation.</w:t>
      </w:r>
    </w:p>
  </w:comment>
  <w:comment w:id="35" w:author="Navid Nasiri" w:date="2026-02-27T09:33:00Z" w:initials="NN">
    <w:p w14:paraId="0022C5F8" w14:textId="3314E706" w:rsidR="006759F6" w:rsidRDefault="006759F6">
      <w:pPr>
        <w:pStyle w:val="CommentText"/>
      </w:pPr>
      <w:r>
        <w:rPr>
          <w:rStyle w:val="CommentReference"/>
        </w:rPr>
        <w:annotationRef/>
      </w:r>
      <w:r>
        <w:t>Font size changed</w:t>
      </w:r>
    </w:p>
  </w:comment>
  <w:comment w:id="36" w:author="Navid Nasiri" w:date="2026-02-27T09:34:00Z" w:initials="NN">
    <w:p w14:paraId="34FA4E8F" w14:textId="32E8D7E7" w:rsidR="006759F6" w:rsidRDefault="006759F6">
      <w:pPr>
        <w:pStyle w:val="CommentText"/>
      </w:pPr>
      <w:r>
        <w:rPr>
          <w:rStyle w:val="CommentReference"/>
        </w:rPr>
        <w:annotationRef/>
      </w:r>
      <w:r>
        <w:t>Repeated in the same sentence!!</w:t>
      </w:r>
    </w:p>
  </w:comment>
  <w:comment w:id="38" w:author="Navid Nasiri" w:date="2026-02-27T09:13:00Z" w:initials="NN">
    <w:p w14:paraId="411F9C12" w14:textId="30B4BFD2" w:rsidR="00922FD9" w:rsidRDefault="00922FD9">
      <w:pPr>
        <w:pStyle w:val="CommentText"/>
      </w:pPr>
      <w:r>
        <w:rPr>
          <w:rStyle w:val="CommentReference"/>
        </w:rPr>
        <w:annotationRef/>
      </w:r>
      <w:r>
        <w:t>If a sub-section, should have number. Please follow the journal template.</w:t>
      </w:r>
    </w:p>
  </w:comment>
  <w:comment w:id="41" w:author="Navid Nasiri" w:date="2026-02-27T09:15:00Z" w:initials="NN">
    <w:p w14:paraId="4B6C1D1A" w14:textId="1685A4B5" w:rsidR="00B62F64" w:rsidRDefault="00B62F64">
      <w:pPr>
        <w:pStyle w:val="CommentText"/>
      </w:pPr>
      <w:r>
        <w:rPr>
          <w:rStyle w:val="CommentReference"/>
        </w:rPr>
        <w:annotationRef/>
      </w:r>
      <w:r>
        <w:t>?</w:t>
      </w:r>
    </w:p>
  </w:comment>
  <w:comment w:id="44" w:author="Navid Nasiri" w:date="2026-02-27T09:15:00Z" w:initials="NN">
    <w:p w14:paraId="15E5CCE4" w14:textId="21EE15C7" w:rsidR="00B62F64" w:rsidRDefault="00B62F64">
      <w:pPr>
        <w:pStyle w:val="CommentText"/>
      </w:pPr>
      <w:r>
        <w:rPr>
          <w:rStyle w:val="CommentReference"/>
        </w:rPr>
        <w:annotationRef/>
      </w:r>
      <w:r>
        <w:t>Fig 1 is not explained and reported in paper’s body.</w:t>
      </w:r>
    </w:p>
  </w:comment>
  <w:comment w:id="45" w:author="Navid Nasiri" w:date="2026-02-27T09:14:00Z" w:initials="NN">
    <w:p w14:paraId="212FA313" w14:textId="2D7CC973" w:rsidR="00922FD9" w:rsidRDefault="00922FD9">
      <w:pPr>
        <w:pStyle w:val="CommentText"/>
      </w:pPr>
      <w:r>
        <w:rPr>
          <w:rStyle w:val="CommentReference"/>
        </w:rPr>
        <w:annotationRef/>
      </w:r>
      <w:r>
        <w:t>Fonts are too big. Follow the journal template standards.</w:t>
      </w:r>
    </w:p>
  </w:comment>
  <w:comment w:id="58" w:author="Navid Nasiri" w:date="2026-02-27T09:45:00Z" w:initials="NN">
    <w:p w14:paraId="3718C6AA" w14:textId="1B611447" w:rsidR="00226A1E" w:rsidRDefault="00226A1E">
      <w:pPr>
        <w:pStyle w:val="CommentText"/>
      </w:pPr>
      <w:r>
        <w:rPr>
          <w:rStyle w:val="CommentReference"/>
        </w:rPr>
        <w:annotationRef/>
      </w:r>
      <w:r>
        <w:t>Repeated</w:t>
      </w:r>
    </w:p>
  </w:comment>
  <w:comment w:id="65" w:author="Navid Nasiri" w:date="2026-02-27T09:04:00Z" w:initials="NN">
    <w:p w14:paraId="4CC7FB5E" w14:textId="179DC53D" w:rsidR="00210A93" w:rsidRDefault="00210A93">
      <w:pPr>
        <w:pStyle w:val="CommentText"/>
      </w:pPr>
      <w:r>
        <w:rPr>
          <w:rStyle w:val="CommentReference"/>
        </w:rPr>
        <w:annotationRef/>
      </w:r>
      <w:r>
        <w:t xml:space="preserve">Fig 9 </w:t>
      </w:r>
      <w:r w:rsidR="00922FD9">
        <w:t>a</w:t>
      </w:r>
      <w:r>
        <w:t xml:space="preserve">nd 10 </w:t>
      </w:r>
      <w:r w:rsidR="00922FD9">
        <w:t>are</w:t>
      </w:r>
      <w:r>
        <w:t xml:space="preserve"> not</w:t>
      </w:r>
      <w:r w:rsidR="00922FD9">
        <w:t xml:space="preserve"> explained and reported in the paper body.</w:t>
      </w:r>
      <w:r>
        <w:t xml:space="preserve"> </w:t>
      </w:r>
    </w:p>
  </w:comment>
  <w:comment w:id="77" w:author="Navid Nasiri" w:date="2026-02-27T09:47:00Z" w:initials="NN">
    <w:p w14:paraId="21BE0B89" w14:textId="7E2CA82D" w:rsidR="00226A1E" w:rsidRPr="00226A1E" w:rsidRDefault="00226A1E" w:rsidP="00226A1E">
      <w:pPr>
        <w:pStyle w:val="CommentText"/>
        <w:rPr>
          <w:lang w:val="en-GB"/>
        </w:rPr>
      </w:pPr>
      <w:r>
        <w:rPr>
          <w:rStyle w:val="CommentReference"/>
        </w:rPr>
        <w:annotationRef/>
      </w:r>
      <w:r w:rsidRPr="00226A1E">
        <w:rPr>
          <w:lang w:val="en-GB"/>
        </w:rPr>
        <w:t>Missing preposition</w:t>
      </w:r>
      <w:r>
        <w:rPr>
          <w:lang w:val="en-GB"/>
        </w:rPr>
        <w:t>.</w:t>
      </w:r>
    </w:p>
  </w:comment>
  <w:comment w:id="78" w:author="Navid Nasiri" w:date="2026-02-27T09:49:00Z" w:initials="NN">
    <w:p w14:paraId="7CB830D9" w14:textId="2F1A6B2A" w:rsidR="00226A1E" w:rsidRPr="00226A1E" w:rsidRDefault="00226A1E" w:rsidP="00226A1E">
      <w:pPr>
        <w:pStyle w:val="CommentText"/>
        <w:rPr>
          <w:lang w:val="en-GB"/>
        </w:rPr>
      </w:pPr>
      <w:r>
        <w:rPr>
          <w:rStyle w:val="CommentReference"/>
        </w:rPr>
        <w:annotationRef/>
      </w:r>
      <w:r>
        <w:rPr>
          <w:lang w:val="en-GB"/>
        </w:rPr>
        <w:t>Hy</w:t>
      </w:r>
      <w:r w:rsidRPr="00226A1E">
        <w:rPr>
          <w:lang w:val="en-GB"/>
        </w:rPr>
        <w:t>phenation error</w:t>
      </w:r>
    </w:p>
  </w:comment>
  <w:comment w:id="83" w:author="Navid Nasiri" w:date="2026-02-27T09:24:00Z" w:initials="NN">
    <w:p w14:paraId="639B8665" w14:textId="6FF3F45C" w:rsidR="00B62F64" w:rsidRDefault="00B62F64">
      <w:pPr>
        <w:pStyle w:val="CommentText"/>
      </w:pPr>
      <w:r>
        <w:rPr>
          <w:rStyle w:val="CommentReference"/>
        </w:rPr>
        <w:annotationRef/>
      </w:r>
      <w:r>
        <w:t>Follow journal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F90C0A" w15:done="0"/>
  <w15:commentEx w15:paraId="527EF3CB" w15:done="0"/>
  <w15:commentEx w15:paraId="744D794C" w15:done="0"/>
  <w15:commentEx w15:paraId="6DF10D2A" w15:done="0"/>
  <w15:commentEx w15:paraId="3AF0E72D" w15:done="0"/>
  <w15:commentEx w15:paraId="502B2ED3" w15:done="0"/>
  <w15:commentEx w15:paraId="083DA001" w15:done="0"/>
  <w15:commentEx w15:paraId="7BCE7E58" w15:done="0"/>
  <w15:commentEx w15:paraId="547230F3" w15:done="0"/>
  <w15:commentEx w15:paraId="0022C5F8" w15:done="0"/>
  <w15:commentEx w15:paraId="34FA4E8F" w15:done="0"/>
  <w15:commentEx w15:paraId="411F9C12" w15:done="0"/>
  <w15:commentEx w15:paraId="4B6C1D1A" w15:done="0"/>
  <w15:commentEx w15:paraId="15E5CCE4" w15:done="0"/>
  <w15:commentEx w15:paraId="212FA313" w15:done="0"/>
  <w15:commentEx w15:paraId="3718C6AA" w15:done="0"/>
  <w15:commentEx w15:paraId="4CC7FB5E" w15:done="0"/>
  <w15:commentEx w15:paraId="21BE0B89" w15:done="0"/>
  <w15:commentEx w15:paraId="7CB830D9" w15:done="0"/>
  <w15:commentEx w15:paraId="639B86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E11672" w16cex:dateUtc="2026-02-27T05:36:00Z"/>
  <w16cex:commentExtensible w16cex:durableId="34C1F346" w16cex:dateUtc="2026-02-27T05:38:00Z"/>
  <w16cex:commentExtensible w16cex:durableId="6D113C16" w16cex:dateUtc="2026-02-27T05:28:00Z"/>
  <w16cex:commentExtensible w16cex:durableId="7DDB477E" w16cex:dateUtc="2026-02-27T05:39:00Z"/>
  <w16cex:commentExtensible w16cex:durableId="54551B73" w16cex:dateUtc="2026-02-27T05:42:00Z"/>
  <w16cex:commentExtensible w16cex:durableId="43B691C7" w16cex:dateUtc="2026-02-27T05:07:00Z"/>
  <w16cex:commentExtensible w16cex:durableId="279773C7" w16cex:dateUtc="2026-02-27T05:11:00Z"/>
  <w16cex:commentExtensible w16cex:durableId="10754DE8" w16cex:dateUtc="2026-02-27T05:31:00Z"/>
  <w16cex:commentExtensible w16cex:durableId="667C794F" w16cex:dateUtc="2026-02-27T05:12:00Z"/>
  <w16cex:commentExtensible w16cex:durableId="05C527E2" w16cex:dateUtc="2026-02-27T05:33:00Z"/>
  <w16cex:commentExtensible w16cex:durableId="027837C9" w16cex:dateUtc="2026-02-27T05:34:00Z"/>
  <w16cex:commentExtensible w16cex:durableId="6F76AF44" w16cex:dateUtc="2026-02-27T05:13:00Z"/>
  <w16cex:commentExtensible w16cex:durableId="78F7E15F" w16cex:dateUtc="2026-02-27T05:15:00Z"/>
  <w16cex:commentExtensible w16cex:durableId="539AA724" w16cex:dateUtc="2026-02-27T05:15:00Z"/>
  <w16cex:commentExtensible w16cex:durableId="4CFFCE0B" w16cex:dateUtc="2026-02-27T05:14:00Z"/>
  <w16cex:commentExtensible w16cex:durableId="7F5150DC" w16cex:dateUtc="2026-02-27T05:45:00Z"/>
  <w16cex:commentExtensible w16cex:durableId="75F44138" w16cex:dateUtc="2026-02-27T05:04:00Z"/>
  <w16cex:commentExtensible w16cex:durableId="7CB65048" w16cex:dateUtc="2026-02-27T05:47:00Z"/>
  <w16cex:commentExtensible w16cex:durableId="7A7DC02C" w16cex:dateUtc="2026-02-27T05:49:00Z"/>
  <w16cex:commentExtensible w16cex:durableId="0BBB0BF6" w16cex:dateUtc="2026-02-27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F90C0A" w16cid:durableId="37E11672"/>
  <w16cid:commentId w16cid:paraId="527EF3CB" w16cid:durableId="34C1F346"/>
  <w16cid:commentId w16cid:paraId="744D794C" w16cid:durableId="6D113C16"/>
  <w16cid:commentId w16cid:paraId="6DF10D2A" w16cid:durableId="7DDB477E"/>
  <w16cid:commentId w16cid:paraId="3AF0E72D" w16cid:durableId="54551B73"/>
  <w16cid:commentId w16cid:paraId="502B2ED3" w16cid:durableId="43B691C7"/>
  <w16cid:commentId w16cid:paraId="083DA001" w16cid:durableId="279773C7"/>
  <w16cid:commentId w16cid:paraId="7BCE7E58" w16cid:durableId="10754DE8"/>
  <w16cid:commentId w16cid:paraId="547230F3" w16cid:durableId="667C794F"/>
  <w16cid:commentId w16cid:paraId="0022C5F8" w16cid:durableId="05C527E2"/>
  <w16cid:commentId w16cid:paraId="34FA4E8F" w16cid:durableId="027837C9"/>
  <w16cid:commentId w16cid:paraId="411F9C12" w16cid:durableId="6F76AF44"/>
  <w16cid:commentId w16cid:paraId="4B6C1D1A" w16cid:durableId="78F7E15F"/>
  <w16cid:commentId w16cid:paraId="15E5CCE4" w16cid:durableId="539AA724"/>
  <w16cid:commentId w16cid:paraId="212FA313" w16cid:durableId="4CFFCE0B"/>
  <w16cid:commentId w16cid:paraId="3718C6AA" w16cid:durableId="7F5150DC"/>
  <w16cid:commentId w16cid:paraId="4CC7FB5E" w16cid:durableId="75F44138"/>
  <w16cid:commentId w16cid:paraId="21BE0B89" w16cid:durableId="7CB65048"/>
  <w16cid:commentId w16cid:paraId="7CB830D9" w16cid:durableId="7A7DC02C"/>
  <w16cid:commentId w16cid:paraId="639B8665" w16cid:durableId="0BBB0B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6D53" w14:textId="77777777" w:rsidR="00394131" w:rsidRDefault="00394131" w:rsidP="008E2F5A">
      <w:pPr>
        <w:spacing w:after="0" w:line="240" w:lineRule="auto"/>
      </w:pPr>
      <w:r>
        <w:separator/>
      </w:r>
    </w:p>
  </w:endnote>
  <w:endnote w:type="continuationSeparator" w:id="0">
    <w:p w14:paraId="3BE9BAA7" w14:textId="77777777" w:rsidR="00394131" w:rsidRDefault="00394131" w:rsidP="008E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6E4B" w14:textId="77777777" w:rsidR="003154B1" w:rsidRDefault="00315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407A" w14:textId="77777777" w:rsidR="003154B1" w:rsidRDefault="00315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BC2B" w14:textId="77777777" w:rsidR="003154B1" w:rsidRDefault="00315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400C" w14:textId="77777777" w:rsidR="00394131" w:rsidRDefault="00394131" w:rsidP="008E2F5A">
      <w:pPr>
        <w:spacing w:after="0" w:line="240" w:lineRule="auto"/>
      </w:pPr>
      <w:r>
        <w:separator/>
      </w:r>
    </w:p>
  </w:footnote>
  <w:footnote w:type="continuationSeparator" w:id="0">
    <w:p w14:paraId="09654791" w14:textId="77777777" w:rsidR="00394131" w:rsidRDefault="00394131" w:rsidP="008E2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0DE1" w14:textId="4C92A9D7" w:rsidR="003154B1" w:rsidRDefault="00000000">
    <w:pPr>
      <w:pStyle w:val="Header"/>
    </w:pPr>
    <w:r>
      <w:rPr>
        <w:noProof/>
      </w:rPr>
      <w:pict w14:anchorId="4B851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02673" o:spid="_x0000_s1026"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5EAF" w14:textId="35C826BE" w:rsidR="003154B1" w:rsidRDefault="00000000">
    <w:pPr>
      <w:pStyle w:val="Header"/>
    </w:pPr>
    <w:r>
      <w:rPr>
        <w:noProof/>
      </w:rPr>
      <w:pict w14:anchorId="2EC77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02674" o:spid="_x0000_s1027"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F1FE" w14:textId="06EA3FCA" w:rsidR="003154B1" w:rsidRDefault="00000000">
    <w:pPr>
      <w:pStyle w:val="Header"/>
    </w:pPr>
    <w:r>
      <w:rPr>
        <w:noProof/>
      </w:rPr>
      <w:pict w14:anchorId="3471A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02672" o:spid="_x0000_s1025"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A6156"/>
    <w:multiLevelType w:val="multilevel"/>
    <w:tmpl w:val="B80C31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498320B"/>
    <w:multiLevelType w:val="hybridMultilevel"/>
    <w:tmpl w:val="C7800274"/>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FC1F4B"/>
    <w:multiLevelType w:val="multilevel"/>
    <w:tmpl w:val="5C10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499311">
    <w:abstractNumId w:val="2"/>
  </w:num>
  <w:num w:numId="2" w16cid:durableId="772288926">
    <w:abstractNumId w:val="0"/>
  </w:num>
  <w:num w:numId="3" w16cid:durableId="6080495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vid Nasiri">
    <w15:presenceInfo w15:providerId="Windows Live" w15:userId="586653a5d71fac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9"/>
    <w:rsid w:val="00000845"/>
    <w:rsid w:val="000010D8"/>
    <w:rsid w:val="00001646"/>
    <w:rsid w:val="00004925"/>
    <w:rsid w:val="00014D68"/>
    <w:rsid w:val="000247D0"/>
    <w:rsid w:val="0003142E"/>
    <w:rsid w:val="000435DC"/>
    <w:rsid w:val="00054830"/>
    <w:rsid w:val="00055BF1"/>
    <w:rsid w:val="00055EEA"/>
    <w:rsid w:val="00065A9B"/>
    <w:rsid w:val="00067E05"/>
    <w:rsid w:val="0007343C"/>
    <w:rsid w:val="00087763"/>
    <w:rsid w:val="000B6572"/>
    <w:rsid w:val="000C6C11"/>
    <w:rsid w:val="000D4258"/>
    <w:rsid w:val="000D5863"/>
    <w:rsid w:val="000D739E"/>
    <w:rsid w:val="000D7FC6"/>
    <w:rsid w:val="000E5EEC"/>
    <w:rsid w:val="000E6019"/>
    <w:rsid w:val="000E7317"/>
    <w:rsid w:val="000F2234"/>
    <w:rsid w:val="000F3BEC"/>
    <w:rsid w:val="00103087"/>
    <w:rsid w:val="00111C1E"/>
    <w:rsid w:val="0011397B"/>
    <w:rsid w:val="00143F75"/>
    <w:rsid w:val="00150747"/>
    <w:rsid w:val="00160C6F"/>
    <w:rsid w:val="00174FA9"/>
    <w:rsid w:val="001A082B"/>
    <w:rsid w:val="001B13C9"/>
    <w:rsid w:val="001C7010"/>
    <w:rsid w:val="001D08CB"/>
    <w:rsid w:val="001D1B8D"/>
    <w:rsid w:val="001D5D43"/>
    <w:rsid w:val="001E61A2"/>
    <w:rsid w:val="00200763"/>
    <w:rsid w:val="002035B8"/>
    <w:rsid w:val="00210A93"/>
    <w:rsid w:val="0022258E"/>
    <w:rsid w:val="00225D0E"/>
    <w:rsid w:val="00225D1A"/>
    <w:rsid w:val="00226A1E"/>
    <w:rsid w:val="002271B8"/>
    <w:rsid w:val="00232F3B"/>
    <w:rsid w:val="00235D34"/>
    <w:rsid w:val="00236AC5"/>
    <w:rsid w:val="00254067"/>
    <w:rsid w:val="0026043F"/>
    <w:rsid w:val="00285915"/>
    <w:rsid w:val="002A2F74"/>
    <w:rsid w:val="002A4717"/>
    <w:rsid w:val="002A5B07"/>
    <w:rsid w:val="002B454C"/>
    <w:rsid w:val="002B5781"/>
    <w:rsid w:val="002B7A63"/>
    <w:rsid w:val="002D549D"/>
    <w:rsid w:val="002D6AF0"/>
    <w:rsid w:val="002F2C2F"/>
    <w:rsid w:val="002F3D98"/>
    <w:rsid w:val="002F742B"/>
    <w:rsid w:val="00300E52"/>
    <w:rsid w:val="00302389"/>
    <w:rsid w:val="00304E34"/>
    <w:rsid w:val="003067B1"/>
    <w:rsid w:val="00310214"/>
    <w:rsid w:val="003154B1"/>
    <w:rsid w:val="00327E80"/>
    <w:rsid w:val="00352C96"/>
    <w:rsid w:val="00353C5A"/>
    <w:rsid w:val="00355234"/>
    <w:rsid w:val="00374D85"/>
    <w:rsid w:val="0037732B"/>
    <w:rsid w:val="00384E13"/>
    <w:rsid w:val="00392D01"/>
    <w:rsid w:val="00394131"/>
    <w:rsid w:val="00396082"/>
    <w:rsid w:val="003966D5"/>
    <w:rsid w:val="003A4E81"/>
    <w:rsid w:val="003B0C66"/>
    <w:rsid w:val="003B43AC"/>
    <w:rsid w:val="003C3082"/>
    <w:rsid w:val="003D31F5"/>
    <w:rsid w:val="003D3422"/>
    <w:rsid w:val="003E6C94"/>
    <w:rsid w:val="003F3308"/>
    <w:rsid w:val="003F7C36"/>
    <w:rsid w:val="00413F3B"/>
    <w:rsid w:val="00414ACA"/>
    <w:rsid w:val="0041662A"/>
    <w:rsid w:val="004325E9"/>
    <w:rsid w:val="004423A5"/>
    <w:rsid w:val="00457197"/>
    <w:rsid w:val="0047366B"/>
    <w:rsid w:val="00483422"/>
    <w:rsid w:val="004945C2"/>
    <w:rsid w:val="004962B8"/>
    <w:rsid w:val="00496E3B"/>
    <w:rsid w:val="004A460F"/>
    <w:rsid w:val="004B0D78"/>
    <w:rsid w:val="004C35F8"/>
    <w:rsid w:val="004C3DF7"/>
    <w:rsid w:val="004C4323"/>
    <w:rsid w:val="004C45EB"/>
    <w:rsid w:val="004D522F"/>
    <w:rsid w:val="004E2E03"/>
    <w:rsid w:val="004E6D82"/>
    <w:rsid w:val="00513FA7"/>
    <w:rsid w:val="005203F5"/>
    <w:rsid w:val="00527E63"/>
    <w:rsid w:val="00543844"/>
    <w:rsid w:val="00546FF8"/>
    <w:rsid w:val="00572279"/>
    <w:rsid w:val="00581615"/>
    <w:rsid w:val="005826CF"/>
    <w:rsid w:val="00583AC4"/>
    <w:rsid w:val="00591EA3"/>
    <w:rsid w:val="0059442B"/>
    <w:rsid w:val="005A3D9B"/>
    <w:rsid w:val="005B3F44"/>
    <w:rsid w:val="005C6455"/>
    <w:rsid w:val="005C7009"/>
    <w:rsid w:val="005C71DA"/>
    <w:rsid w:val="005D2EDC"/>
    <w:rsid w:val="005D3B26"/>
    <w:rsid w:val="005E4854"/>
    <w:rsid w:val="006201ED"/>
    <w:rsid w:val="0063007C"/>
    <w:rsid w:val="006302DA"/>
    <w:rsid w:val="0063339B"/>
    <w:rsid w:val="00656016"/>
    <w:rsid w:val="00656A8F"/>
    <w:rsid w:val="00665F9E"/>
    <w:rsid w:val="00672AF9"/>
    <w:rsid w:val="006759F6"/>
    <w:rsid w:val="00676D8E"/>
    <w:rsid w:val="006B22F5"/>
    <w:rsid w:val="006B328C"/>
    <w:rsid w:val="006C1D5B"/>
    <w:rsid w:val="006E1C4B"/>
    <w:rsid w:val="00701ADC"/>
    <w:rsid w:val="007029B6"/>
    <w:rsid w:val="00707C6A"/>
    <w:rsid w:val="00710BF8"/>
    <w:rsid w:val="0071212E"/>
    <w:rsid w:val="00715030"/>
    <w:rsid w:val="00724C2B"/>
    <w:rsid w:val="00727287"/>
    <w:rsid w:val="00741587"/>
    <w:rsid w:val="007445F0"/>
    <w:rsid w:val="007447CD"/>
    <w:rsid w:val="00760A23"/>
    <w:rsid w:val="00763A87"/>
    <w:rsid w:val="0076401F"/>
    <w:rsid w:val="00780825"/>
    <w:rsid w:val="00781880"/>
    <w:rsid w:val="00787A07"/>
    <w:rsid w:val="0079334B"/>
    <w:rsid w:val="007A04A9"/>
    <w:rsid w:val="007A21E9"/>
    <w:rsid w:val="007A5A0A"/>
    <w:rsid w:val="007B3BE0"/>
    <w:rsid w:val="007C78EE"/>
    <w:rsid w:val="007D1D7A"/>
    <w:rsid w:val="007D364A"/>
    <w:rsid w:val="007E782D"/>
    <w:rsid w:val="007F2FD5"/>
    <w:rsid w:val="007F450F"/>
    <w:rsid w:val="007F6766"/>
    <w:rsid w:val="00810952"/>
    <w:rsid w:val="00813189"/>
    <w:rsid w:val="00831BE2"/>
    <w:rsid w:val="0085398F"/>
    <w:rsid w:val="00856E6E"/>
    <w:rsid w:val="00867AA6"/>
    <w:rsid w:val="00874FF3"/>
    <w:rsid w:val="00886DF9"/>
    <w:rsid w:val="00887144"/>
    <w:rsid w:val="00893817"/>
    <w:rsid w:val="008969EE"/>
    <w:rsid w:val="00897C01"/>
    <w:rsid w:val="008B60FF"/>
    <w:rsid w:val="008C2801"/>
    <w:rsid w:val="008D4F41"/>
    <w:rsid w:val="008E2F5A"/>
    <w:rsid w:val="008F170E"/>
    <w:rsid w:val="008F41EB"/>
    <w:rsid w:val="008F5289"/>
    <w:rsid w:val="009070D5"/>
    <w:rsid w:val="009101E6"/>
    <w:rsid w:val="0091146C"/>
    <w:rsid w:val="00911C17"/>
    <w:rsid w:val="009156E7"/>
    <w:rsid w:val="00922FD9"/>
    <w:rsid w:val="00926702"/>
    <w:rsid w:val="00944224"/>
    <w:rsid w:val="00944BC8"/>
    <w:rsid w:val="0095384E"/>
    <w:rsid w:val="00960F77"/>
    <w:rsid w:val="00971BF8"/>
    <w:rsid w:val="009828AC"/>
    <w:rsid w:val="00982F63"/>
    <w:rsid w:val="00983916"/>
    <w:rsid w:val="00991276"/>
    <w:rsid w:val="009912BE"/>
    <w:rsid w:val="00996F6B"/>
    <w:rsid w:val="009971D3"/>
    <w:rsid w:val="009A2FA4"/>
    <w:rsid w:val="009A4847"/>
    <w:rsid w:val="009A5827"/>
    <w:rsid w:val="009B2B11"/>
    <w:rsid w:val="009C4905"/>
    <w:rsid w:val="009C7300"/>
    <w:rsid w:val="009E1819"/>
    <w:rsid w:val="009E216C"/>
    <w:rsid w:val="00A05548"/>
    <w:rsid w:val="00A1490E"/>
    <w:rsid w:val="00A27188"/>
    <w:rsid w:val="00A27C00"/>
    <w:rsid w:val="00A3327A"/>
    <w:rsid w:val="00A42754"/>
    <w:rsid w:val="00A475BA"/>
    <w:rsid w:val="00A5502B"/>
    <w:rsid w:val="00A65267"/>
    <w:rsid w:val="00A672B3"/>
    <w:rsid w:val="00A749EA"/>
    <w:rsid w:val="00A82B2E"/>
    <w:rsid w:val="00AA2FF9"/>
    <w:rsid w:val="00AA4DC3"/>
    <w:rsid w:val="00AB478A"/>
    <w:rsid w:val="00AE4E7D"/>
    <w:rsid w:val="00AF1B54"/>
    <w:rsid w:val="00AF2316"/>
    <w:rsid w:val="00AF5AF2"/>
    <w:rsid w:val="00B0486B"/>
    <w:rsid w:val="00B1262C"/>
    <w:rsid w:val="00B12648"/>
    <w:rsid w:val="00B2561F"/>
    <w:rsid w:val="00B265A4"/>
    <w:rsid w:val="00B33FB9"/>
    <w:rsid w:val="00B51C6A"/>
    <w:rsid w:val="00B619C2"/>
    <w:rsid w:val="00B622A1"/>
    <w:rsid w:val="00B62F64"/>
    <w:rsid w:val="00B64B39"/>
    <w:rsid w:val="00B65E9B"/>
    <w:rsid w:val="00B70081"/>
    <w:rsid w:val="00B74FF5"/>
    <w:rsid w:val="00B853A4"/>
    <w:rsid w:val="00B91516"/>
    <w:rsid w:val="00B92291"/>
    <w:rsid w:val="00B9603D"/>
    <w:rsid w:val="00BA5158"/>
    <w:rsid w:val="00BC323B"/>
    <w:rsid w:val="00BC4A8B"/>
    <w:rsid w:val="00BD4197"/>
    <w:rsid w:val="00BE1E90"/>
    <w:rsid w:val="00BE4F9A"/>
    <w:rsid w:val="00C12B7A"/>
    <w:rsid w:val="00C13AA7"/>
    <w:rsid w:val="00C16963"/>
    <w:rsid w:val="00C17280"/>
    <w:rsid w:val="00C22A1F"/>
    <w:rsid w:val="00C2434A"/>
    <w:rsid w:val="00C436C1"/>
    <w:rsid w:val="00C44488"/>
    <w:rsid w:val="00C63F7B"/>
    <w:rsid w:val="00C65434"/>
    <w:rsid w:val="00C66414"/>
    <w:rsid w:val="00C75834"/>
    <w:rsid w:val="00C94C3C"/>
    <w:rsid w:val="00CE3395"/>
    <w:rsid w:val="00CE7DE7"/>
    <w:rsid w:val="00CF2AE7"/>
    <w:rsid w:val="00CF3801"/>
    <w:rsid w:val="00CF672F"/>
    <w:rsid w:val="00D02103"/>
    <w:rsid w:val="00D03965"/>
    <w:rsid w:val="00D206E5"/>
    <w:rsid w:val="00D2417E"/>
    <w:rsid w:val="00D313BA"/>
    <w:rsid w:val="00D37D9B"/>
    <w:rsid w:val="00D41B23"/>
    <w:rsid w:val="00D47E69"/>
    <w:rsid w:val="00D5081F"/>
    <w:rsid w:val="00D50B5C"/>
    <w:rsid w:val="00D60B19"/>
    <w:rsid w:val="00D63670"/>
    <w:rsid w:val="00D662A8"/>
    <w:rsid w:val="00D670B5"/>
    <w:rsid w:val="00D856A3"/>
    <w:rsid w:val="00D86B1B"/>
    <w:rsid w:val="00D870F7"/>
    <w:rsid w:val="00D873DD"/>
    <w:rsid w:val="00D87636"/>
    <w:rsid w:val="00DA5ED7"/>
    <w:rsid w:val="00DC2B5E"/>
    <w:rsid w:val="00DC735F"/>
    <w:rsid w:val="00DD125D"/>
    <w:rsid w:val="00DF764B"/>
    <w:rsid w:val="00DF7A0C"/>
    <w:rsid w:val="00E01A28"/>
    <w:rsid w:val="00E04C91"/>
    <w:rsid w:val="00E16F0A"/>
    <w:rsid w:val="00E241E0"/>
    <w:rsid w:val="00E325BD"/>
    <w:rsid w:val="00E41D61"/>
    <w:rsid w:val="00E44F72"/>
    <w:rsid w:val="00E46194"/>
    <w:rsid w:val="00E47BCD"/>
    <w:rsid w:val="00E549DA"/>
    <w:rsid w:val="00E66108"/>
    <w:rsid w:val="00E77640"/>
    <w:rsid w:val="00E84390"/>
    <w:rsid w:val="00E868A1"/>
    <w:rsid w:val="00E924D0"/>
    <w:rsid w:val="00E96C18"/>
    <w:rsid w:val="00EA413B"/>
    <w:rsid w:val="00EA6031"/>
    <w:rsid w:val="00EC5812"/>
    <w:rsid w:val="00EC64F6"/>
    <w:rsid w:val="00ED06E4"/>
    <w:rsid w:val="00ED7AFD"/>
    <w:rsid w:val="00EE2EC3"/>
    <w:rsid w:val="00EF1544"/>
    <w:rsid w:val="00EF3EB9"/>
    <w:rsid w:val="00EF6431"/>
    <w:rsid w:val="00F07B1F"/>
    <w:rsid w:val="00F10CFB"/>
    <w:rsid w:val="00F171F1"/>
    <w:rsid w:val="00F2505C"/>
    <w:rsid w:val="00F519F6"/>
    <w:rsid w:val="00F545A2"/>
    <w:rsid w:val="00F55169"/>
    <w:rsid w:val="00F5529D"/>
    <w:rsid w:val="00F6518B"/>
    <w:rsid w:val="00F77590"/>
    <w:rsid w:val="00F833D8"/>
    <w:rsid w:val="00F92CA1"/>
    <w:rsid w:val="00F976B0"/>
    <w:rsid w:val="00FA0F90"/>
    <w:rsid w:val="00FB3788"/>
    <w:rsid w:val="00FD6312"/>
    <w:rsid w:val="00FD6A7E"/>
    <w:rsid w:val="00FE119B"/>
    <w:rsid w:val="00FF345D"/>
    <w:rsid w:val="00FF72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10948"/>
  <w15:chartTrackingRefBased/>
  <w15:docId w15:val="{C7EB6A45-916B-4EEE-9E0B-9DA0CA7D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63"/>
    <w:pPr>
      <w:spacing w:line="259" w:lineRule="auto"/>
    </w:pPr>
    <w:rPr>
      <w:kern w:val="0"/>
      <w:sz w:val="22"/>
      <w:szCs w:val="22"/>
    </w:rPr>
  </w:style>
  <w:style w:type="paragraph" w:styleId="Heading1">
    <w:name w:val="heading 1"/>
    <w:basedOn w:val="Normal"/>
    <w:next w:val="Normal"/>
    <w:link w:val="Heading1Char"/>
    <w:uiPriority w:val="9"/>
    <w:qFormat/>
    <w:rsid w:val="00D47E6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unhideWhenUsed/>
    <w:qFormat/>
    <w:rsid w:val="00D47E6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unhideWhenUsed/>
    <w:qFormat/>
    <w:rsid w:val="00D47E69"/>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unhideWhenUsed/>
    <w:qFormat/>
    <w:rsid w:val="00D47E69"/>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Heading5">
    <w:name w:val="heading 5"/>
    <w:basedOn w:val="Normal"/>
    <w:next w:val="Normal"/>
    <w:link w:val="Heading5Char"/>
    <w:uiPriority w:val="9"/>
    <w:semiHidden/>
    <w:unhideWhenUsed/>
    <w:qFormat/>
    <w:rsid w:val="00D47E69"/>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Heading6">
    <w:name w:val="heading 6"/>
    <w:basedOn w:val="Normal"/>
    <w:next w:val="Normal"/>
    <w:link w:val="Heading6Char"/>
    <w:uiPriority w:val="9"/>
    <w:semiHidden/>
    <w:unhideWhenUsed/>
    <w:qFormat/>
    <w:rsid w:val="00D47E69"/>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D47E69"/>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D47E69"/>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D47E69"/>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E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7E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7E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47E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E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E69"/>
    <w:rPr>
      <w:rFonts w:eastAsiaTheme="majorEastAsia" w:cstheme="majorBidi"/>
      <w:color w:val="272727" w:themeColor="text1" w:themeTint="D8"/>
    </w:rPr>
  </w:style>
  <w:style w:type="paragraph" w:styleId="Title">
    <w:name w:val="Title"/>
    <w:basedOn w:val="Normal"/>
    <w:next w:val="Normal"/>
    <w:link w:val="TitleChar"/>
    <w:uiPriority w:val="10"/>
    <w:qFormat/>
    <w:rsid w:val="00D47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E69"/>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47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E69"/>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
    <w:uiPriority w:val="29"/>
    <w:rsid w:val="00D47E69"/>
    <w:rPr>
      <w:i/>
      <w:iCs/>
      <w:color w:val="404040" w:themeColor="text1" w:themeTint="BF"/>
    </w:rPr>
  </w:style>
  <w:style w:type="paragraph" w:styleId="ListParagraph">
    <w:name w:val="List Paragraph"/>
    <w:basedOn w:val="Normal"/>
    <w:uiPriority w:val="34"/>
    <w:qFormat/>
    <w:rsid w:val="00D47E69"/>
    <w:pPr>
      <w:spacing w:line="278" w:lineRule="auto"/>
      <w:ind w:left="720"/>
      <w:contextualSpacing/>
    </w:pPr>
    <w:rPr>
      <w:kern w:val="2"/>
      <w:sz w:val="24"/>
      <w:szCs w:val="24"/>
    </w:rPr>
  </w:style>
  <w:style w:type="character" w:styleId="IntenseEmphasis">
    <w:name w:val="Intense Emphasis"/>
    <w:basedOn w:val="DefaultParagraphFont"/>
    <w:uiPriority w:val="21"/>
    <w:qFormat/>
    <w:rsid w:val="00D47E69"/>
    <w:rPr>
      <w:i/>
      <w:iCs/>
      <w:color w:val="2F5496" w:themeColor="accent1" w:themeShade="BF"/>
    </w:rPr>
  </w:style>
  <w:style w:type="paragraph" w:styleId="IntenseQuote">
    <w:name w:val="Intense Quote"/>
    <w:basedOn w:val="Normal"/>
    <w:next w:val="Normal"/>
    <w:link w:val="IntenseQuoteChar"/>
    <w:uiPriority w:val="30"/>
    <w:qFormat/>
    <w:rsid w:val="00D47E6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D47E69"/>
    <w:rPr>
      <w:i/>
      <w:iCs/>
      <w:color w:val="2F5496" w:themeColor="accent1" w:themeShade="BF"/>
    </w:rPr>
  </w:style>
  <w:style w:type="character" w:styleId="IntenseReference">
    <w:name w:val="Intense Reference"/>
    <w:basedOn w:val="DefaultParagraphFont"/>
    <w:uiPriority w:val="32"/>
    <w:qFormat/>
    <w:rsid w:val="00D47E69"/>
    <w:rPr>
      <w:b/>
      <w:bCs/>
      <w:smallCaps/>
      <w:color w:val="2F5496" w:themeColor="accent1" w:themeShade="BF"/>
      <w:spacing w:val="5"/>
    </w:rPr>
  </w:style>
  <w:style w:type="character" w:customStyle="1" w:styleId="fontstyle01">
    <w:name w:val="fontstyle01"/>
    <w:basedOn w:val="DefaultParagraphFont"/>
    <w:rsid w:val="002B7A63"/>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2B7A63"/>
    <w:pPr>
      <w:spacing w:after="200" w:line="240" w:lineRule="auto"/>
    </w:pPr>
    <w:rPr>
      <w:rFonts w:ascii="Times New Roman" w:hAnsi="Times New Roman"/>
      <w:iCs/>
      <w:sz w:val="24"/>
      <w:szCs w:val="18"/>
    </w:rPr>
  </w:style>
  <w:style w:type="character" w:styleId="CommentReference">
    <w:name w:val="annotation reference"/>
    <w:basedOn w:val="DefaultParagraphFont"/>
    <w:uiPriority w:val="99"/>
    <w:semiHidden/>
    <w:unhideWhenUsed/>
    <w:rsid w:val="00B91516"/>
    <w:rPr>
      <w:sz w:val="16"/>
      <w:szCs w:val="16"/>
    </w:rPr>
  </w:style>
  <w:style w:type="paragraph" w:styleId="CommentText">
    <w:name w:val="annotation text"/>
    <w:basedOn w:val="Normal"/>
    <w:link w:val="CommentTextChar"/>
    <w:uiPriority w:val="99"/>
    <w:semiHidden/>
    <w:unhideWhenUsed/>
    <w:rsid w:val="00B91516"/>
    <w:pPr>
      <w:spacing w:line="240" w:lineRule="auto"/>
    </w:pPr>
    <w:rPr>
      <w:sz w:val="20"/>
      <w:szCs w:val="20"/>
    </w:rPr>
  </w:style>
  <w:style w:type="character" w:customStyle="1" w:styleId="CommentTextChar">
    <w:name w:val="Comment Text Char"/>
    <w:basedOn w:val="DefaultParagraphFont"/>
    <w:link w:val="CommentText"/>
    <w:uiPriority w:val="99"/>
    <w:semiHidden/>
    <w:rsid w:val="00B91516"/>
    <w:rPr>
      <w:kern w:val="0"/>
      <w:sz w:val="20"/>
      <w:szCs w:val="20"/>
    </w:rPr>
  </w:style>
  <w:style w:type="paragraph" w:styleId="CommentSubject">
    <w:name w:val="annotation subject"/>
    <w:basedOn w:val="CommentText"/>
    <w:next w:val="CommentText"/>
    <w:link w:val="CommentSubjectChar"/>
    <w:uiPriority w:val="99"/>
    <w:semiHidden/>
    <w:unhideWhenUsed/>
    <w:rsid w:val="00B91516"/>
    <w:rPr>
      <w:b/>
      <w:bCs/>
    </w:rPr>
  </w:style>
  <w:style w:type="character" w:customStyle="1" w:styleId="CommentSubjectChar">
    <w:name w:val="Comment Subject Char"/>
    <w:basedOn w:val="CommentTextChar"/>
    <w:link w:val="CommentSubject"/>
    <w:uiPriority w:val="99"/>
    <w:semiHidden/>
    <w:rsid w:val="00B91516"/>
    <w:rPr>
      <w:b/>
      <w:bCs/>
      <w:kern w:val="0"/>
      <w:sz w:val="20"/>
      <w:szCs w:val="20"/>
    </w:rPr>
  </w:style>
  <w:style w:type="paragraph" w:styleId="Revision">
    <w:name w:val="Revision"/>
    <w:hidden/>
    <w:uiPriority w:val="99"/>
    <w:semiHidden/>
    <w:rsid w:val="00AA2FF9"/>
    <w:pPr>
      <w:spacing w:after="0" w:line="240" w:lineRule="auto"/>
    </w:pPr>
    <w:rPr>
      <w:kern w:val="0"/>
      <w:sz w:val="22"/>
      <w:szCs w:val="22"/>
    </w:rPr>
  </w:style>
  <w:style w:type="paragraph" w:styleId="FootnoteText">
    <w:name w:val="footnote text"/>
    <w:basedOn w:val="Normal"/>
    <w:link w:val="FootnoteTextChar"/>
    <w:uiPriority w:val="99"/>
    <w:semiHidden/>
    <w:unhideWhenUsed/>
    <w:rsid w:val="008E2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F5A"/>
    <w:rPr>
      <w:kern w:val="0"/>
      <w:sz w:val="20"/>
      <w:szCs w:val="20"/>
    </w:rPr>
  </w:style>
  <w:style w:type="character" w:styleId="FootnoteReference">
    <w:name w:val="footnote reference"/>
    <w:basedOn w:val="DefaultParagraphFont"/>
    <w:uiPriority w:val="99"/>
    <w:semiHidden/>
    <w:unhideWhenUsed/>
    <w:rsid w:val="008E2F5A"/>
    <w:rPr>
      <w:vertAlign w:val="superscript"/>
    </w:rPr>
  </w:style>
  <w:style w:type="character" w:styleId="Hyperlink">
    <w:name w:val="Hyperlink"/>
    <w:basedOn w:val="DefaultParagraphFont"/>
    <w:uiPriority w:val="99"/>
    <w:unhideWhenUsed/>
    <w:rsid w:val="00724C2B"/>
    <w:rPr>
      <w:color w:val="0563C1" w:themeColor="hyperlink"/>
      <w:u w:val="single"/>
    </w:rPr>
  </w:style>
  <w:style w:type="character" w:styleId="UnresolvedMention">
    <w:name w:val="Unresolved Mention"/>
    <w:basedOn w:val="DefaultParagraphFont"/>
    <w:uiPriority w:val="99"/>
    <w:semiHidden/>
    <w:unhideWhenUsed/>
    <w:rsid w:val="00724C2B"/>
    <w:rPr>
      <w:color w:val="605E5C"/>
      <w:shd w:val="clear" w:color="auto" w:fill="E1DFDD"/>
    </w:rPr>
  </w:style>
  <w:style w:type="paragraph" w:styleId="Header">
    <w:name w:val="header"/>
    <w:basedOn w:val="Normal"/>
    <w:link w:val="HeaderChar"/>
    <w:uiPriority w:val="99"/>
    <w:unhideWhenUsed/>
    <w:rsid w:val="0031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4B1"/>
    <w:rPr>
      <w:kern w:val="0"/>
      <w:sz w:val="22"/>
      <w:szCs w:val="22"/>
    </w:rPr>
  </w:style>
  <w:style w:type="paragraph" w:styleId="Footer">
    <w:name w:val="footer"/>
    <w:basedOn w:val="Normal"/>
    <w:link w:val="FooterChar"/>
    <w:uiPriority w:val="99"/>
    <w:unhideWhenUsed/>
    <w:rsid w:val="0031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4B1"/>
    <w:rPr>
      <w:kern w:val="0"/>
      <w:sz w:val="22"/>
      <w:szCs w:val="22"/>
    </w:rPr>
  </w:style>
  <w:style w:type="paragraph" w:styleId="NormalWeb">
    <w:name w:val="Normal (Web)"/>
    <w:basedOn w:val="Normal"/>
    <w:uiPriority w:val="99"/>
    <w:semiHidden/>
    <w:unhideWhenUsed/>
    <w:rsid w:val="00922F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hart" Target="charts/chart5.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2.xml"/><Relationship Id="rId28" Type="http://schemas.openxmlformats.org/officeDocument/2006/relationships/chart" Target="charts/chart10.xml"/><Relationship Id="rId10" Type="http://schemas.microsoft.com/office/2016/09/relationships/commentsIds" Target="commentsIds.xml"/><Relationship Id="rId19" Type="http://schemas.openxmlformats.org/officeDocument/2006/relationships/chart" Target="charts/chart7.xm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footer" Target="footer3.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Shari\Documents\OneDrive%20-%20WASCAL\RESEARCH%20STUDENTS\Dr_Adamu_Phd\ADAMU_THESIS_PHD\THESIS_CHAPTERS\analysis%20book.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Solar</a:t>
            </a:r>
            <a:r>
              <a:rPr lang="en-US" baseline="0">
                <a:latin typeface="Times New Roman" panose="02020603050405020304" pitchFamily="18" charset="0"/>
                <a:cs typeface="Times New Roman" panose="02020603050405020304" pitchFamily="18" charset="0"/>
              </a:rPr>
              <a:t> Technology Us</a:t>
            </a:r>
            <a:r>
              <a:rPr lang="en-US">
                <a:latin typeface="Times New Roman" panose="02020603050405020304" pitchFamily="18" charset="0"/>
                <a:cs typeface="Times New Roman" panose="02020603050405020304" pitchFamily="18" charset="0"/>
              </a:rPr>
              <a:t>ers in FCT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Sheet1!$H$42</c:f>
              <c:strCache>
                <c:ptCount val="1"/>
                <c:pt idx="0">
                  <c:v>percentage users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20E-432F-B82D-B10F1F16C9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20E-432F-B82D-B10F1F16C9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20E-432F-B82D-B10F1F16C94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20E-432F-B82D-B10F1F16C94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Sheet1!$G$43:$G$46</c:f>
              <c:strCache>
                <c:ptCount val="4"/>
                <c:pt idx="0">
                  <c:v>Solar Home System</c:v>
                </c:pt>
                <c:pt idx="1">
                  <c:v>Mini-Grid</c:v>
                </c:pt>
                <c:pt idx="2">
                  <c:v>Street Light</c:v>
                </c:pt>
                <c:pt idx="3">
                  <c:v>Solar Lantern</c:v>
                </c:pt>
              </c:strCache>
            </c:strRef>
          </c:cat>
          <c:val>
            <c:numRef>
              <c:f>Sheet1!$H$43:$H$46</c:f>
              <c:numCache>
                <c:formatCode>0.00%</c:formatCode>
                <c:ptCount val="4"/>
                <c:pt idx="0">
                  <c:v>0.70750000000000002</c:v>
                </c:pt>
                <c:pt idx="1">
                  <c:v>9.5500000000000002E-2</c:v>
                </c:pt>
                <c:pt idx="2">
                  <c:v>3.2800000000000003E-2</c:v>
                </c:pt>
                <c:pt idx="3" formatCode="0%">
                  <c:v>0.2</c:v>
                </c:pt>
              </c:numCache>
            </c:numRef>
          </c:val>
          <c:extLst>
            <c:ext xmlns:c16="http://schemas.microsoft.com/office/drawing/2014/chart" uri="{C3380CC4-5D6E-409C-BE32-E72D297353CC}">
              <c16:uniqueId val="{00000008-620E-432F-B82D-B10F1F16C947}"/>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75000"/>
          <a:lumOff val="2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600">
                <a:latin typeface="Times New Roman" panose="02020603050405020304" pitchFamily="18" charset="0"/>
                <a:cs typeface="Times New Roman" panose="02020603050405020304" pitchFamily="18" charset="0"/>
              </a:rPr>
              <a:t>Assessment of Energy Efficiency Behaviour</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Sheet1!$G$206</c:f>
              <c:strCache>
                <c:ptCount val="1"/>
                <c:pt idx="0">
                  <c:v>No</c:v>
                </c:pt>
              </c:strCache>
            </c:strRef>
          </c:tx>
          <c:spPr>
            <a:solidFill>
              <a:schemeClr val="accent1"/>
            </a:solidFill>
            <a:ln>
              <a:noFill/>
            </a:ln>
            <a:effectLst/>
          </c:spPr>
          <c:invertIfNegative val="0"/>
          <c:cat>
            <c:strRef>
              <c:f>Sheet1!$F$207:$F$219</c:f>
              <c:strCache>
                <c:ptCount val="13"/>
                <c:pt idx="0">
                  <c:v>Knowledge of solar installation</c:v>
                </c:pt>
                <c:pt idx="1">
                  <c:v>Routine cleaning of solar panel</c:v>
                </c:pt>
                <c:pt idx="2">
                  <c:v>Solar panel shaded</c:v>
                </c:pt>
                <c:pt idx="3">
                  <c:v>Ventilated battery and inverter house </c:v>
                </c:pt>
                <c:pt idx="4">
                  <c:v>Routine check on wires</c:v>
                </c:pt>
                <c:pt idx="5">
                  <c:v>Smart home technologies</c:v>
                </c:pt>
                <c:pt idx="6">
                  <c:v>Turn off the lights when leaving the room</c:v>
                </c:pt>
                <c:pt idx="7">
                  <c:v>Turn off stand-by button of TV set</c:v>
                </c:pt>
                <c:pt idx="8">
                  <c:v>Unplug all electrical devices when not in use</c:v>
                </c:pt>
                <c:pt idx="9">
                  <c:v>Turn off the air conditioner when there are no people</c:v>
                </c:pt>
                <c:pt idx="10">
                  <c:v>Open windows when the outside temperature is cool</c:v>
                </c:pt>
                <c:pt idx="11">
                  <c:v>Use of special low electricity consumption lighting bulbs </c:v>
                </c:pt>
                <c:pt idx="12">
                  <c:v>Check if fridge door is properly closed</c:v>
                </c:pt>
              </c:strCache>
            </c:strRef>
          </c:cat>
          <c:val>
            <c:numRef>
              <c:f>Sheet1!$G$207:$G$219</c:f>
              <c:numCache>
                <c:formatCode>General</c:formatCode>
                <c:ptCount val="13"/>
                <c:pt idx="0">
                  <c:v>191</c:v>
                </c:pt>
                <c:pt idx="1">
                  <c:v>36</c:v>
                </c:pt>
                <c:pt idx="2">
                  <c:v>306</c:v>
                </c:pt>
                <c:pt idx="3">
                  <c:v>44</c:v>
                </c:pt>
                <c:pt idx="4">
                  <c:v>77</c:v>
                </c:pt>
                <c:pt idx="5">
                  <c:v>269</c:v>
                </c:pt>
                <c:pt idx="6">
                  <c:v>42</c:v>
                </c:pt>
                <c:pt idx="7">
                  <c:v>236</c:v>
                </c:pt>
                <c:pt idx="8">
                  <c:v>193</c:v>
                </c:pt>
                <c:pt idx="9">
                  <c:v>11</c:v>
                </c:pt>
                <c:pt idx="10">
                  <c:v>20</c:v>
                </c:pt>
                <c:pt idx="11">
                  <c:v>17</c:v>
                </c:pt>
                <c:pt idx="12">
                  <c:v>26</c:v>
                </c:pt>
              </c:numCache>
            </c:numRef>
          </c:val>
          <c:extLst>
            <c:ext xmlns:c16="http://schemas.microsoft.com/office/drawing/2014/chart" uri="{C3380CC4-5D6E-409C-BE32-E72D297353CC}">
              <c16:uniqueId val="{00000000-0B8A-4304-83D4-95FF09D139D2}"/>
            </c:ext>
          </c:extLst>
        </c:ser>
        <c:ser>
          <c:idx val="1"/>
          <c:order val="1"/>
          <c:tx>
            <c:strRef>
              <c:f>Sheet1!$H$206</c:f>
              <c:strCache>
                <c:ptCount val="1"/>
                <c:pt idx="0">
                  <c:v>Yes</c:v>
                </c:pt>
              </c:strCache>
            </c:strRef>
          </c:tx>
          <c:spPr>
            <a:solidFill>
              <a:schemeClr val="accent2"/>
            </a:solidFill>
            <a:ln>
              <a:noFill/>
            </a:ln>
            <a:effectLst/>
          </c:spPr>
          <c:invertIfNegative val="0"/>
          <c:cat>
            <c:strRef>
              <c:f>Sheet1!$F$207:$F$219</c:f>
              <c:strCache>
                <c:ptCount val="13"/>
                <c:pt idx="0">
                  <c:v>Knowledge of solar installation</c:v>
                </c:pt>
                <c:pt idx="1">
                  <c:v>Routine cleaning of solar panel</c:v>
                </c:pt>
                <c:pt idx="2">
                  <c:v>Solar panel shaded</c:v>
                </c:pt>
                <c:pt idx="3">
                  <c:v>Ventilated battery and inverter house </c:v>
                </c:pt>
                <c:pt idx="4">
                  <c:v>Routine check on wires</c:v>
                </c:pt>
                <c:pt idx="5">
                  <c:v>Smart home technologies</c:v>
                </c:pt>
                <c:pt idx="6">
                  <c:v>Turn off the lights when leaving the room</c:v>
                </c:pt>
                <c:pt idx="7">
                  <c:v>Turn off stand-by button of TV set</c:v>
                </c:pt>
                <c:pt idx="8">
                  <c:v>Unplug all electrical devices when not in use</c:v>
                </c:pt>
                <c:pt idx="9">
                  <c:v>Turn off the air conditioner when there are no people</c:v>
                </c:pt>
                <c:pt idx="10">
                  <c:v>Open windows when the outside temperature is cool</c:v>
                </c:pt>
                <c:pt idx="11">
                  <c:v>Use of special low electricity consumption lighting bulbs </c:v>
                </c:pt>
                <c:pt idx="12">
                  <c:v>Check if fridge door is properly closed</c:v>
                </c:pt>
              </c:strCache>
            </c:strRef>
          </c:cat>
          <c:val>
            <c:numRef>
              <c:f>Sheet1!$H$207:$H$219</c:f>
              <c:numCache>
                <c:formatCode>General</c:formatCode>
                <c:ptCount val="13"/>
                <c:pt idx="0">
                  <c:v>144</c:v>
                </c:pt>
                <c:pt idx="1">
                  <c:v>299</c:v>
                </c:pt>
                <c:pt idx="2">
                  <c:v>29</c:v>
                </c:pt>
                <c:pt idx="3">
                  <c:v>291</c:v>
                </c:pt>
                <c:pt idx="4">
                  <c:v>258</c:v>
                </c:pt>
                <c:pt idx="5">
                  <c:v>66</c:v>
                </c:pt>
                <c:pt idx="6">
                  <c:v>293</c:v>
                </c:pt>
                <c:pt idx="7">
                  <c:v>99</c:v>
                </c:pt>
                <c:pt idx="8">
                  <c:v>142</c:v>
                </c:pt>
                <c:pt idx="9">
                  <c:v>324</c:v>
                </c:pt>
                <c:pt idx="10">
                  <c:v>315</c:v>
                </c:pt>
                <c:pt idx="11">
                  <c:v>318</c:v>
                </c:pt>
                <c:pt idx="12">
                  <c:v>309</c:v>
                </c:pt>
              </c:numCache>
            </c:numRef>
          </c:val>
          <c:extLst>
            <c:ext xmlns:c16="http://schemas.microsoft.com/office/drawing/2014/chart" uri="{C3380CC4-5D6E-409C-BE32-E72D297353CC}">
              <c16:uniqueId val="{00000001-0B8A-4304-83D4-95FF09D139D2}"/>
            </c:ext>
          </c:extLst>
        </c:ser>
        <c:dLbls>
          <c:showLegendKey val="0"/>
          <c:showVal val="0"/>
          <c:showCatName val="0"/>
          <c:showSerName val="0"/>
          <c:showPercent val="0"/>
          <c:showBubbleSize val="0"/>
        </c:dLbls>
        <c:gapWidth val="150"/>
        <c:overlap val="100"/>
        <c:axId val="762803855"/>
        <c:axId val="762807695"/>
      </c:barChart>
      <c:catAx>
        <c:axId val="762803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62807695"/>
        <c:crosses val="autoZero"/>
        <c:auto val="1"/>
        <c:lblAlgn val="ctr"/>
        <c:lblOffset val="100"/>
        <c:noMultiLvlLbl val="0"/>
      </c:catAx>
      <c:valAx>
        <c:axId val="762807695"/>
        <c:scaling>
          <c:orientation val="minMax"/>
          <c:max val="35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62803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Occupation of solar technology users (People)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Sheet1!$H$52</c:f>
              <c:strCache>
                <c:ptCount val="1"/>
                <c:pt idx="0">
                  <c:v>Frequency</c:v>
                </c:pt>
              </c:strCache>
            </c:strRef>
          </c:tx>
          <c:spPr>
            <a:solidFill>
              <a:schemeClr val="accent1"/>
            </a:solidFill>
            <a:ln cap="flat" cmpd="dbl">
              <a:solidFill>
                <a:schemeClr val="accent1"/>
              </a:solidFill>
              <a:prstDash val="sysDash"/>
            </a:ln>
            <a:effectLst/>
          </c:spPr>
          <c:invertIfNegative val="0"/>
          <c:cat>
            <c:strRef>
              <c:f>Sheet1!$G$53:$G$58</c:f>
              <c:strCache>
                <c:ptCount val="6"/>
                <c:pt idx="0">
                  <c:v>Civil servant </c:v>
                </c:pt>
                <c:pt idx="1">
                  <c:v>Entrepreneur</c:v>
                </c:pt>
                <c:pt idx="2">
                  <c:v> Both</c:v>
                </c:pt>
                <c:pt idx="3">
                  <c:v> Unemployed</c:v>
                </c:pt>
                <c:pt idx="4">
                  <c:v>Farmer</c:v>
                </c:pt>
                <c:pt idx="5">
                  <c:v>Artisan</c:v>
                </c:pt>
              </c:strCache>
            </c:strRef>
          </c:cat>
          <c:val>
            <c:numRef>
              <c:f>Sheet1!$H$53:$H$58</c:f>
              <c:numCache>
                <c:formatCode>General</c:formatCode>
                <c:ptCount val="6"/>
                <c:pt idx="0">
                  <c:v>102</c:v>
                </c:pt>
                <c:pt idx="1">
                  <c:v>159</c:v>
                </c:pt>
                <c:pt idx="2">
                  <c:v>25</c:v>
                </c:pt>
                <c:pt idx="3">
                  <c:v>9</c:v>
                </c:pt>
                <c:pt idx="4">
                  <c:v>23</c:v>
                </c:pt>
                <c:pt idx="5">
                  <c:v>17</c:v>
                </c:pt>
              </c:numCache>
            </c:numRef>
          </c:val>
          <c:extLst>
            <c:ext xmlns:c16="http://schemas.microsoft.com/office/drawing/2014/chart" uri="{C3380CC4-5D6E-409C-BE32-E72D297353CC}">
              <c16:uniqueId val="{00000000-04CB-4874-8C62-8D4FF7422DC8}"/>
            </c:ext>
          </c:extLst>
        </c:ser>
        <c:dLbls>
          <c:showLegendKey val="0"/>
          <c:showVal val="0"/>
          <c:showCatName val="0"/>
          <c:showSerName val="0"/>
          <c:showPercent val="0"/>
          <c:showBubbleSize val="0"/>
        </c:dLbls>
        <c:gapWidth val="182"/>
        <c:overlap val="-36"/>
        <c:axId val="192254287"/>
        <c:axId val="192256687"/>
      </c:barChart>
      <c:catAx>
        <c:axId val="19225428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Occupation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2256687"/>
        <c:crosses val="autoZero"/>
        <c:auto val="1"/>
        <c:lblAlgn val="ctr"/>
        <c:lblOffset val="100"/>
        <c:noMultiLvlLbl val="0"/>
      </c:catAx>
      <c:valAx>
        <c:axId val="192256687"/>
        <c:scaling>
          <c:orientation val="minMax"/>
          <c:max val="17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2254287"/>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Consumer Type and Use of solar energy technology (People)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Sheet1!$H$63</c:f>
              <c:strCache>
                <c:ptCount val="1"/>
                <c:pt idx="0">
                  <c:v>Frequency</c:v>
                </c:pt>
              </c:strCache>
            </c:strRef>
          </c:tx>
          <c:spPr>
            <a:solidFill>
              <a:schemeClr val="accent1"/>
            </a:solidFill>
            <a:ln>
              <a:noFill/>
            </a:ln>
            <a:effectLst/>
          </c:spPr>
          <c:invertIfNegative val="0"/>
          <c:cat>
            <c:strRef>
              <c:f>Sheet1!$G$64:$G$69</c:f>
              <c:strCache>
                <c:ptCount val="6"/>
                <c:pt idx="0">
                  <c:v>Household/residential </c:v>
                </c:pt>
                <c:pt idx="1">
                  <c:v>Commercial </c:v>
                </c:pt>
                <c:pt idx="2">
                  <c:v>Cultural/religion</c:v>
                </c:pt>
                <c:pt idx="3">
                  <c:v>Health care</c:v>
                </c:pt>
                <c:pt idx="4">
                  <c:v>Service/institution </c:v>
                </c:pt>
                <c:pt idx="5">
                  <c:v>Community </c:v>
                </c:pt>
              </c:strCache>
            </c:strRef>
          </c:cat>
          <c:val>
            <c:numRef>
              <c:f>Sheet1!$H$64:$H$69</c:f>
              <c:numCache>
                <c:formatCode>General</c:formatCode>
                <c:ptCount val="6"/>
                <c:pt idx="0">
                  <c:v>158</c:v>
                </c:pt>
                <c:pt idx="1">
                  <c:v>116</c:v>
                </c:pt>
                <c:pt idx="2">
                  <c:v>23</c:v>
                </c:pt>
                <c:pt idx="3">
                  <c:v>9</c:v>
                </c:pt>
                <c:pt idx="4">
                  <c:v>23</c:v>
                </c:pt>
                <c:pt idx="5">
                  <c:v>6</c:v>
                </c:pt>
              </c:numCache>
            </c:numRef>
          </c:val>
          <c:extLst>
            <c:ext xmlns:c16="http://schemas.microsoft.com/office/drawing/2014/chart" uri="{C3380CC4-5D6E-409C-BE32-E72D297353CC}">
              <c16:uniqueId val="{00000000-EC44-48D3-A768-9BC705A0412D}"/>
            </c:ext>
          </c:extLst>
        </c:ser>
        <c:dLbls>
          <c:showLegendKey val="0"/>
          <c:showVal val="0"/>
          <c:showCatName val="0"/>
          <c:showSerName val="0"/>
          <c:showPercent val="0"/>
          <c:showBubbleSize val="0"/>
        </c:dLbls>
        <c:gapWidth val="227"/>
        <c:overlap val="-24"/>
        <c:axId val="192111887"/>
        <c:axId val="397126271"/>
      </c:barChart>
      <c:catAx>
        <c:axId val="19211188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r>
                  <a:rPr lang="en-US" sz="1200">
                    <a:latin typeface="Times New Roman" panose="02020603050405020304" pitchFamily="18" charset="0"/>
                    <a:cs typeface="Times New Roman" panose="02020603050405020304" pitchFamily="18" charset="0"/>
                  </a:rPr>
                  <a:t>Consumer type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97126271"/>
        <c:crosses val="autoZero"/>
        <c:auto val="1"/>
        <c:lblAlgn val="ctr"/>
        <c:lblOffset val="100"/>
        <c:noMultiLvlLbl val="0"/>
      </c:catAx>
      <c:valAx>
        <c:axId val="397126271"/>
        <c:scaling>
          <c:orientation val="minMax"/>
          <c:max val="1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2111887"/>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600">
                <a:latin typeface="Times New Roman" panose="02020603050405020304" pitchFamily="18" charset="0"/>
                <a:cs typeface="Times New Roman" panose="02020603050405020304" pitchFamily="18" charset="0"/>
              </a:rPr>
              <a:t>Sponsor of solar energy intervention (%)</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5.2054167947042353E-2"/>
          <c:y val="0.16469835626358476"/>
          <c:w val="0.55154779214973748"/>
          <c:h val="0.79099095262934405"/>
        </c:manualLayout>
      </c:layout>
      <c:pieChart>
        <c:varyColors val="1"/>
        <c:ser>
          <c:idx val="0"/>
          <c:order val="0"/>
          <c:tx>
            <c:strRef>
              <c:f>Sheet1!$G$81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2DD-44C3-9991-DE96CF049C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2DD-44C3-9991-DE96CF049C1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2DD-44C3-9991-DE96CF049C1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2DD-44C3-9991-DE96CF049C1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2DD-44C3-9991-DE96CF049C1B}"/>
              </c:ext>
            </c:extLst>
          </c:dPt>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Sheet1!$F$82:$F$86</c:f>
              <c:strCache>
                <c:ptCount val="5"/>
                <c:pt idx="0">
                  <c:v>Self</c:v>
                </c:pt>
                <c:pt idx="1">
                  <c:v>Government</c:v>
                </c:pt>
                <c:pt idx="2">
                  <c:v>Private</c:v>
                </c:pt>
                <c:pt idx="3">
                  <c:v>Foreign donor</c:v>
                </c:pt>
                <c:pt idx="4">
                  <c:v>Private-public partner</c:v>
                </c:pt>
              </c:strCache>
            </c:strRef>
          </c:cat>
          <c:val>
            <c:numRef>
              <c:f>Sheet1!$G$82:$G$86</c:f>
              <c:numCache>
                <c:formatCode>General</c:formatCode>
                <c:ptCount val="5"/>
                <c:pt idx="0">
                  <c:v>62.7</c:v>
                </c:pt>
                <c:pt idx="1">
                  <c:v>8.1</c:v>
                </c:pt>
                <c:pt idx="2">
                  <c:v>24.8</c:v>
                </c:pt>
                <c:pt idx="3">
                  <c:v>2.4</c:v>
                </c:pt>
                <c:pt idx="4">
                  <c:v>2.1</c:v>
                </c:pt>
              </c:numCache>
            </c:numRef>
          </c:val>
          <c:extLst>
            <c:ext xmlns:c16="http://schemas.microsoft.com/office/drawing/2014/chart" uri="{C3380CC4-5D6E-409C-BE32-E72D297353CC}">
              <c16:uniqueId val="{0000000A-82DD-44C3-9991-DE96CF049C1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9200471859372703"/>
          <c:y val="0.31605955074090064"/>
          <c:w val="0.30590036411133809"/>
          <c:h val="0.4079478235567557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latin typeface="Times New Roman" panose="02020603050405020304" pitchFamily="18" charset="0"/>
                <a:cs typeface="Times New Roman" panose="02020603050405020304" pitchFamily="18" charset="0"/>
              </a:rPr>
              <a:t>Duration of Solar Intervention Installed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0.10756621407276938"/>
          <c:y val="0.13882428499843555"/>
          <c:w val="0.59862477982876916"/>
          <c:h val="0.84392322187691882"/>
        </c:manualLayout>
      </c:layout>
      <c:pieChart>
        <c:varyColors val="1"/>
        <c:ser>
          <c:idx val="0"/>
          <c:order val="0"/>
          <c:tx>
            <c:strRef>
              <c:f>Sheet1!$G$121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E3-48FB-AFB2-10A29F4CE5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E3-48FB-AFB2-10A29F4CE5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6E3-48FB-AFB2-10A29F4CE5EF}"/>
              </c:ext>
            </c:extLst>
          </c:dPt>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Sheet1!$F$122:$F$124</c:f>
              <c:strCache>
                <c:ptCount val="3"/>
                <c:pt idx="0">
                  <c:v> 1-3 years</c:v>
                </c:pt>
                <c:pt idx="1">
                  <c:v> 4-6 years</c:v>
                </c:pt>
                <c:pt idx="2">
                  <c:v>&gt;6 years</c:v>
                </c:pt>
              </c:strCache>
            </c:strRef>
          </c:cat>
          <c:val>
            <c:numRef>
              <c:f>Sheet1!$G$122:$G$124</c:f>
              <c:numCache>
                <c:formatCode>0%</c:formatCode>
                <c:ptCount val="3"/>
                <c:pt idx="0">
                  <c:v>0.67</c:v>
                </c:pt>
                <c:pt idx="1">
                  <c:v>0.27</c:v>
                </c:pt>
                <c:pt idx="2">
                  <c:v>0.06</c:v>
                </c:pt>
              </c:numCache>
            </c:numRef>
          </c:val>
          <c:extLst>
            <c:ext xmlns:c16="http://schemas.microsoft.com/office/drawing/2014/chart" uri="{C3380CC4-5D6E-409C-BE32-E72D297353CC}">
              <c16:uniqueId val="{00000006-66E3-48FB-AFB2-10A29F4CE5E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268985126859147"/>
          <c:y val="0.43394575678040243"/>
          <c:w val="0.20508792650918634"/>
          <c:h val="0.3269692330125401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Capacity (Watt) of Installed Solar Intervention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940912372915577"/>
          <c:y val="9.2552643437306417E-2"/>
          <c:w val="0.61613180849134408"/>
          <c:h val="0.89403707478390837"/>
        </c:manualLayout>
      </c:layout>
      <c:pieChart>
        <c:varyColors val="1"/>
        <c:ser>
          <c:idx val="0"/>
          <c:order val="0"/>
          <c:tx>
            <c:strRef>
              <c:f>Sheet1!$H$99</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A3D-486B-A470-8A581EB24CE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A3D-486B-A470-8A581EB24CE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A3D-486B-A470-8A581EB24CE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A3D-486B-A470-8A581EB24CE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A3D-486B-A470-8A581EB24CE0}"/>
              </c:ext>
            </c:extLst>
          </c:dPt>
          <c:dLbls>
            <c:dLbl>
              <c:idx val="0"/>
              <c:tx>
                <c:rich>
                  <a:bodyPr/>
                  <a:lstStyle/>
                  <a:p>
                    <a:r>
                      <a:rPr lang="en-US"/>
                      <a:t>20%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A3D-486B-A470-8A581EB24CE0}"/>
                </c:ext>
              </c:extLst>
            </c:dLbl>
            <c:dLbl>
              <c:idx val="1"/>
              <c:tx>
                <c:rich>
                  <a:bodyPr/>
                  <a:lstStyle/>
                  <a:p>
                    <a:r>
                      <a:rPr lang="en-US"/>
                      <a:t>43%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A3D-486B-A470-8A581EB24CE0}"/>
                </c:ext>
              </c:extLst>
            </c:dLbl>
            <c:dLbl>
              <c:idx val="2"/>
              <c:tx>
                <c:rich>
                  <a:bodyPr/>
                  <a:lstStyle/>
                  <a:p>
                    <a:r>
                      <a:rPr lang="en-US"/>
                      <a:t>16%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A3D-486B-A470-8A581EB24CE0}"/>
                </c:ext>
              </c:extLst>
            </c:dLbl>
            <c:dLbl>
              <c:idx val="3"/>
              <c:tx>
                <c:rich>
                  <a:bodyPr/>
                  <a:lstStyle/>
                  <a:p>
                    <a:r>
                      <a:rPr lang="en-US"/>
                      <a:t>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A3D-486B-A470-8A581EB24CE0}"/>
                </c:ext>
              </c:extLst>
            </c:dLbl>
            <c:dLbl>
              <c:idx val="4"/>
              <c:tx>
                <c:rich>
                  <a:bodyPr/>
                  <a:lstStyle/>
                  <a:p>
                    <a:r>
                      <a:rPr lang="en-US"/>
                      <a:t>15%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0A3D-486B-A470-8A581EB24CE0}"/>
                </c:ext>
              </c:extLst>
            </c:dLbl>
            <c:spPr>
              <a:noFill/>
              <a:ln>
                <a:noFill/>
              </a:ln>
              <a:effectLst/>
            </c:spPr>
            <c:txPr>
              <a:bodyPr rot="0" spcFirstLastPara="1" vertOverflow="ellipsis" vert="horz" wrap="square" anchor="ctr" anchorCtr="1"/>
              <a:lstStyle/>
              <a:p>
                <a:pPr>
                  <a:defRPr sz="13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Sheet1!$G$100:$G$104</c:f>
              <c:strCache>
                <c:ptCount val="5"/>
                <c:pt idx="0">
                  <c:v>&lt;1000 Watt</c:v>
                </c:pt>
                <c:pt idx="1">
                  <c:v>1000-2000 Watt</c:v>
                </c:pt>
                <c:pt idx="2">
                  <c:v>2500-3500 Watt</c:v>
                </c:pt>
                <c:pt idx="3">
                  <c:v>4000-5000 Watt</c:v>
                </c:pt>
                <c:pt idx="4">
                  <c:v>&gt;5000 Watt</c:v>
                </c:pt>
              </c:strCache>
            </c:strRef>
          </c:cat>
          <c:val>
            <c:numRef>
              <c:f>Sheet1!$H$100:$H$104</c:f>
              <c:numCache>
                <c:formatCode>General</c:formatCode>
                <c:ptCount val="5"/>
                <c:pt idx="0">
                  <c:v>20.3</c:v>
                </c:pt>
                <c:pt idx="1">
                  <c:v>42.7</c:v>
                </c:pt>
                <c:pt idx="2">
                  <c:v>16.100000000000001</c:v>
                </c:pt>
                <c:pt idx="3">
                  <c:v>5.7</c:v>
                </c:pt>
                <c:pt idx="4">
                  <c:v>15.2</c:v>
                </c:pt>
              </c:numCache>
            </c:numRef>
          </c:val>
          <c:extLst>
            <c:ext xmlns:c16="http://schemas.microsoft.com/office/drawing/2014/chart" uri="{C3380CC4-5D6E-409C-BE32-E72D297353CC}">
              <c16:uniqueId val="{0000000A-0A3D-486B-A470-8A581EB24CE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3"/>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75289982502187214"/>
          <c:y val="0.29007983377077867"/>
          <c:w val="0.230433508311461"/>
          <c:h val="0.4434510790317877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400">
                <a:latin typeface="Times New Roman" panose="02020603050405020304" pitchFamily="18" charset="0"/>
                <a:cs typeface="Times New Roman" panose="02020603050405020304" pitchFamily="18" charset="0"/>
              </a:rPr>
              <a:t>Frequency of People's on Solar System's</a:t>
            </a:r>
            <a:r>
              <a:rPr lang="en-US" sz="1400" baseline="0">
                <a:latin typeface="Times New Roman" panose="02020603050405020304" pitchFamily="18" charset="0"/>
                <a:cs typeface="Times New Roman" panose="02020603050405020304" pitchFamily="18" charset="0"/>
              </a:rPr>
              <a:t> </a:t>
            </a:r>
            <a:r>
              <a:rPr lang="en-US" sz="1400">
                <a:latin typeface="Times New Roman" panose="02020603050405020304" pitchFamily="18" charset="0"/>
                <a:cs typeface="Times New Roman" panose="02020603050405020304" pitchFamily="18" charset="0"/>
              </a:rPr>
              <a:t>Routine Maintenance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Sheet1!$G$109</c:f>
              <c:strCache>
                <c:ptCount val="1"/>
                <c:pt idx="0">
                  <c:v>Frequency</c:v>
                </c:pt>
              </c:strCache>
            </c:strRef>
          </c:tx>
          <c:spPr>
            <a:solidFill>
              <a:schemeClr val="accent1"/>
            </a:solidFill>
            <a:ln>
              <a:noFill/>
            </a:ln>
            <a:effectLst/>
          </c:spPr>
          <c:invertIfNegative val="0"/>
          <c:cat>
            <c:strRef>
              <c:f>Sheet1!$F$110:$F$114</c:f>
              <c:strCache>
                <c:ptCount val="5"/>
                <c:pt idx="0">
                  <c:v>Monthly</c:v>
                </c:pt>
                <c:pt idx="1">
                  <c:v>Three months</c:v>
                </c:pt>
                <c:pt idx="2">
                  <c:v>Four months</c:v>
                </c:pt>
                <c:pt idx="3">
                  <c:v>Six months</c:v>
                </c:pt>
                <c:pt idx="4">
                  <c:v>Annually</c:v>
                </c:pt>
              </c:strCache>
            </c:strRef>
          </c:cat>
          <c:val>
            <c:numRef>
              <c:f>Sheet1!$G$110:$G$114</c:f>
              <c:numCache>
                <c:formatCode>General</c:formatCode>
                <c:ptCount val="5"/>
                <c:pt idx="0">
                  <c:v>114</c:v>
                </c:pt>
                <c:pt idx="1">
                  <c:v>41</c:v>
                </c:pt>
                <c:pt idx="2">
                  <c:v>44</c:v>
                </c:pt>
                <c:pt idx="3">
                  <c:v>59</c:v>
                </c:pt>
                <c:pt idx="4">
                  <c:v>77</c:v>
                </c:pt>
              </c:numCache>
            </c:numRef>
          </c:val>
          <c:extLst>
            <c:ext xmlns:c16="http://schemas.microsoft.com/office/drawing/2014/chart" uri="{C3380CC4-5D6E-409C-BE32-E72D297353CC}">
              <c16:uniqueId val="{00000000-1C4F-43E5-8AE6-B0B9FB0382E8}"/>
            </c:ext>
          </c:extLst>
        </c:ser>
        <c:dLbls>
          <c:showLegendKey val="0"/>
          <c:showVal val="0"/>
          <c:showCatName val="0"/>
          <c:showSerName val="0"/>
          <c:showPercent val="0"/>
          <c:showBubbleSize val="0"/>
        </c:dLbls>
        <c:gapWidth val="219"/>
        <c:overlap val="-27"/>
        <c:axId val="1838700784"/>
        <c:axId val="1838702704"/>
      </c:barChart>
      <c:catAx>
        <c:axId val="183870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38702704"/>
        <c:crosses val="autoZero"/>
        <c:auto val="1"/>
        <c:lblAlgn val="ctr"/>
        <c:lblOffset val="100"/>
        <c:noMultiLvlLbl val="0"/>
      </c:catAx>
      <c:valAx>
        <c:axId val="1838702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dk1"/>
                    </a:solidFill>
                    <a:latin typeface="+mn-lt"/>
                    <a:ea typeface="+mn-ea"/>
                    <a:cs typeface="+mn-cs"/>
                  </a:defRPr>
                </a:pPr>
                <a:r>
                  <a:rPr lang="en-US" sz="1200">
                    <a:latin typeface="Times New Roman" panose="02020603050405020304" pitchFamily="18" charset="0"/>
                    <a:cs typeface="Times New Roman" panose="02020603050405020304" pitchFamily="18" charset="0"/>
                  </a:rPr>
                  <a:t>Frequency</a:t>
                </a:r>
              </a:p>
            </c:rich>
          </c:tx>
          <c:layout>
            <c:manualLayout>
              <c:xMode val="edge"/>
              <c:yMode val="edge"/>
              <c:x val="2.3312493377132565E-2"/>
              <c:y val="0.4086341110260026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38700784"/>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Number</a:t>
            </a:r>
            <a:r>
              <a:rPr lang="en-US" sz="1400" baseline="0">
                <a:latin typeface="Times New Roman" panose="02020603050405020304" pitchFamily="18" charset="0"/>
                <a:cs typeface="Times New Roman" panose="02020603050405020304" pitchFamily="18" charset="0"/>
              </a:rPr>
              <a:t> of People's </a:t>
            </a:r>
            <a:r>
              <a:rPr lang="en-US" sz="1400">
                <a:latin typeface="Times New Roman" panose="02020603050405020304" pitchFamily="18" charset="0"/>
                <a:cs typeface="Times New Roman" panose="02020603050405020304" pitchFamily="18" charset="0"/>
              </a:rPr>
              <a:t>Lighting Devices Used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Sheet1!$G$135</c:f>
              <c:strCache>
                <c:ptCount val="1"/>
                <c:pt idx="0">
                  <c:v>Yes </c:v>
                </c:pt>
              </c:strCache>
            </c:strRef>
          </c:tx>
          <c:spPr>
            <a:solidFill>
              <a:schemeClr val="accent1"/>
            </a:solidFill>
            <a:ln>
              <a:noFill/>
            </a:ln>
            <a:effectLst/>
          </c:spPr>
          <c:invertIfNegative val="0"/>
          <c:cat>
            <c:strRef>
              <c:f>Sheet1!$F$136:$F$139</c:f>
              <c:strCache>
                <c:ptCount val="4"/>
                <c:pt idx="0">
                  <c:v>Light Emitting Diode (LED)</c:v>
                </c:pt>
                <c:pt idx="1">
                  <c:v>Compact Fluorescent Light (CFL)</c:v>
                </c:pt>
                <c:pt idx="2">
                  <c:v>Halogen</c:v>
                </c:pt>
                <c:pt idx="3">
                  <c:v>Incandescent/yellow bulb</c:v>
                </c:pt>
              </c:strCache>
            </c:strRef>
          </c:cat>
          <c:val>
            <c:numRef>
              <c:f>Sheet1!$G$136:$G$139</c:f>
              <c:numCache>
                <c:formatCode>General</c:formatCode>
                <c:ptCount val="4"/>
                <c:pt idx="0">
                  <c:v>292</c:v>
                </c:pt>
                <c:pt idx="1">
                  <c:v>122</c:v>
                </c:pt>
                <c:pt idx="2">
                  <c:v>6</c:v>
                </c:pt>
                <c:pt idx="3">
                  <c:v>5</c:v>
                </c:pt>
              </c:numCache>
            </c:numRef>
          </c:val>
          <c:extLst>
            <c:ext xmlns:c16="http://schemas.microsoft.com/office/drawing/2014/chart" uri="{C3380CC4-5D6E-409C-BE32-E72D297353CC}">
              <c16:uniqueId val="{00000000-CAF1-46AD-96DC-F4F857B312A5}"/>
            </c:ext>
          </c:extLst>
        </c:ser>
        <c:ser>
          <c:idx val="1"/>
          <c:order val="1"/>
          <c:tx>
            <c:strRef>
              <c:f>Sheet1!$H$135</c:f>
              <c:strCache>
                <c:ptCount val="1"/>
                <c:pt idx="0">
                  <c:v>No</c:v>
                </c:pt>
              </c:strCache>
            </c:strRef>
          </c:tx>
          <c:spPr>
            <a:solidFill>
              <a:schemeClr val="accent2"/>
            </a:solidFill>
            <a:ln>
              <a:noFill/>
            </a:ln>
            <a:effectLst/>
          </c:spPr>
          <c:invertIfNegative val="0"/>
          <c:cat>
            <c:strRef>
              <c:f>Sheet1!$F$136:$F$139</c:f>
              <c:strCache>
                <c:ptCount val="4"/>
                <c:pt idx="0">
                  <c:v>Light Emitting Diode (LED)</c:v>
                </c:pt>
                <c:pt idx="1">
                  <c:v>Compact Fluorescent Light (CFL)</c:v>
                </c:pt>
                <c:pt idx="2">
                  <c:v>Halogen</c:v>
                </c:pt>
                <c:pt idx="3">
                  <c:v>Incandescent/yellow bulb</c:v>
                </c:pt>
              </c:strCache>
            </c:strRef>
          </c:cat>
          <c:val>
            <c:numRef>
              <c:f>Sheet1!$H$136:$H$139</c:f>
              <c:numCache>
                <c:formatCode>General</c:formatCode>
                <c:ptCount val="4"/>
                <c:pt idx="0">
                  <c:v>43</c:v>
                </c:pt>
                <c:pt idx="1">
                  <c:v>213</c:v>
                </c:pt>
                <c:pt idx="2">
                  <c:v>329</c:v>
                </c:pt>
                <c:pt idx="3">
                  <c:v>330</c:v>
                </c:pt>
              </c:numCache>
            </c:numRef>
          </c:val>
          <c:extLst>
            <c:ext xmlns:c16="http://schemas.microsoft.com/office/drawing/2014/chart" uri="{C3380CC4-5D6E-409C-BE32-E72D297353CC}">
              <c16:uniqueId val="{00000001-CAF1-46AD-96DC-F4F857B312A5}"/>
            </c:ext>
          </c:extLst>
        </c:ser>
        <c:dLbls>
          <c:showLegendKey val="0"/>
          <c:showVal val="0"/>
          <c:showCatName val="0"/>
          <c:showSerName val="0"/>
          <c:showPercent val="0"/>
          <c:showBubbleSize val="0"/>
        </c:dLbls>
        <c:gapWidth val="182"/>
        <c:axId val="1837432128"/>
        <c:axId val="1837432608"/>
      </c:barChart>
      <c:catAx>
        <c:axId val="1837432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37432608"/>
        <c:crosses val="autoZero"/>
        <c:auto val="1"/>
        <c:lblAlgn val="ctr"/>
        <c:lblOffset val="100"/>
        <c:noMultiLvlLbl val="0"/>
      </c:catAx>
      <c:valAx>
        <c:axId val="1837432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3743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latin typeface="Times New Roman" panose="02020603050405020304" pitchFamily="18" charset="0"/>
                <a:cs typeface="Times New Roman" panose="02020603050405020304" pitchFamily="18" charset="0"/>
              </a:rPr>
              <a:t>Number of People's Solar Electricity Hour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Sheet1!$G$152</c:f>
              <c:strCache>
                <c:ptCount val="1"/>
                <c:pt idx="0">
                  <c:v>Frequency</c:v>
                </c:pt>
              </c:strCache>
            </c:strRef>
          </c:tx>
          <c:spPr>
            <a:solidFill>
              <a:schemeClr val="accent1"/>
            </a:solidFill>
            <a:ln>
              <a:noFill/>
            </a:ln>
            <a:effectLst/>
          </c:spPr>
          <c:invertIfNegative val="0"/>
          <c:cat>
            <c:strRef>
              <c:f>Sheet1!$F$153:$F$157</c:f>
              <c:strCache>
                <c:ptCount val="5"/>
                <c:pt idx="0">
                  <c:v> &lt;=5 hour</c:v>
                </c:pt>
                <c:pt idx="1">
                  <c:v>6-10 hours</c:v>
                </c:pt>
                <c:pt idx="2">
                  <c:v>11-15 hours</c:v>
                </c:pt>
                <c:pt idx="3">
                  <c:v>16-20 hours</c:v>
                </c:pt>
                <c:pt idx="4">
                  <c:v>21-24 hours</c:v>
                </c:pt>
              </c:strCache>
            </c:strRef>
          </c:cat>
          <c:val>
            <c:numRef>
              <c:f>Sheet1!$G$153:$G$157</c:f>
              <c:numCache>
                <c:formatCode>General</c:formatCode>
                <c:ptCount val="5"/>
                <c:pt idx="0">
                  <c:v>15</c:v>
                </c:pt>
                <c:pt idx="1">
                  <c:v>79</c:v>
                </c:pt>
                <c:pt idx="2">
                  <c:v>74</c:v>
                </c:pt>
                <c:pt idx="3">
                  <c:v>73</c:v>
                </c:pt>
                <c:pt idx="4">
                  <c:v>94</c:v>
                </c:pt>
              </c:numCache>
            </c:numRef>
          </c:val>
          <c:extLst>
            <c:ext xmlns:c16="http://schemas.microsoft.com/office/drawing/2014/chart" uri="{C3380CC4-5D6E-409C-BE32-E72D297353CC}">
              <c16:uniqueId val="{00000000-1ADE-47FF-81ED-029C355BA237}"/>
            </c:ext>
          </c:extLst>
        </c:ser>
        <c:dLbls>
          <c:showLegendKey val="0"/>
          <c:showVal val="0"/>
          <c:showCatName val="0"/>
          <c:showSerName val="0"/>
          <c:showPercent val="0"/>
          <c:showBubbleSize val="0"/>
        </c:dLbls>
        <c:gapWidth val="219"/>
        <c:overlap val="-27"/>
        <c:axId val="1227749040"/>
        <c:axId val="1227749520"/>
      </c:barChart>
      <c:catAx>
        <c:axId val="122774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227749520"/>
        <c:crosses val="autoZero"/>
        <c:auto val="1"/>
        <c:lblAlgn val="ctr"/>
        <c:lblOffset val="100"/>
        <c:noMultiLvlLbl val="0"/>
      </c:catAx>
      <c:valAx>
        <c:axId val="1227749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227749040"/>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EFE35-061F-435E-8B32-D88A2A9E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24</Pages>
  <Words>12263</Words>
  <Characters>69903</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BABADJIDE</dc:creator>
  <cp:keywords/>
  <dc:description/>
  <cp:lastModifiedBy>Navid Nasiri</cp:lastModifiedBy>
  <cp:revision>28</cp:revision>
  <dcterms:created xsi:type="dcterms:W3CDTF">2026-02-13T11:44:00Z</dcterms:created>
  <dcterms:modified xsi:type="dcterms:W3CDTF">2026-02-27T05:52:00Z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111c2b97-2917-44bb-8495-08498bfda472</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18th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 (in-text citations)</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http://www.zotero.org/styles/turabian-notes-bibliography-subsequent-ibid</vt:lpwstr>
  </property>
  <property fmtid="{D5CDD505-2E9C-101B-9397-08002B2CF9AE}" pid="22" name="Mendeley Recent Style Name 9_1">
    <vt:lpwstr>Turabian 9th edition (notes and bibliography, subsequent ibid.)</vt:lpwstr>
  </property>
  <property fmtid="{D5CDD505-2E9C-101B-9397-08002B2CF9AE}" pid="23" name="Mendeley Document_1">
    <vt:lpwstr>True</vt:lpwstr>
  </property>
  <property fmtid="{D5CDD505-2E9C-101B-9397-08002B2CF9AE}" pid="24" name="Mendeley Unique User Id_1">
    <vt:lpwstr>235c99f2-684e-3906-895d-8ee17f409500</vt:lpwstr>
  </property>
  <property fmtid="{D5CDD505-2E9C-101B-9397-08002B2CF9AE}" pid="25" name="Mendeley Citation Style_1">
    <vt:lpwstr>http://www.zotero.org/styles/apa</vt:lpwstr>
  </property>
</Properties>
</file>