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382B7" w14:textId="2AAA71C9" w:rsidR="00AD5787" w:rsidRDefault="00AD5787" w:rsidP="00593BE3">
      <w:pPr>
        <w:jc w:val="center"/>
        <w:rPr>
          <w:rFonts w:ascii="Times New Roman" w:hAnsi="Times New Roman" w:cs="Times New Roman"/>
          <w:b/>
          <w:bCs/>
          <w:sz w:val="28"/>
          <w:szCs w:val="28"/>
        </w:rPr>
      </w:pPr>
      <w:r w:rsidRPr="00793BDC">
        <w:rPr>
          <w:rFonts w:ascii="Arial" w:hAnsi="Arial" w:cs="Arial"/>
          <w:sz w:val="20"/>
          <w:szCs w:val="20"/>
        </w:rPr>
        <w:t>Original Research Article</w:t>
      </w:r>
    </w:p>
    <w:p w14:paraId="34CF7727" w14:textId="28F2CB74" w:rsidR="006305F6" w:rsidRPr="009E2BF6" w:rsidRDefault="006305F6" w:rsidP="00593BE3">
      <w:pPr>
        <w:jc w:val="center"/>
        <w:rPr>
          <w:rFonts w:ascii="Times New Roman" w:hAnsi="Times New Roman" w:cs="Times New Roman"/>
          <w:b/>
          <w:bCs/>
          <w:sz w:val="28"/>
          <w:szCs w:val="28"/>
        </w:rPr>
      </w:pPr>
      <w:bookmarkStart w:id="0" w:name="_Hlk223522713"/>
      <w:r w:rsidRPr="009E2BF6">
        <w:rPr>
          <w:rFonts w:ascii="Times New Roman" w:hAnsi="Times New Roman" w:cs="Times New Roman"/>
          <w:b/>
          <w:bCs/>
          <w:sz w:val="28"/>
          <w:szCs w:val="28"/>
        </w:rPr>
        <w:t xml:space="preserve">Dynamics of Trade Deficit and the </w:t>
      </w:r>
      <w:ins w:id="1" w:author="Simbi, Eric" w:date="2026-03-10T11:37:00Z">
        <w:r w:rsidR="00312E9A">
          <w:rPr>
            <w:rFonts w:ascii="Times New Roman" w:hAnsi="Times New Roman" w:cs="Times New Roman"/>
            <w:b/>
            <w:bCs/>
            <w:sz w:val="28"/>
            <w:szCs w:val="28"/>
          </w:rPr>
          <w:t xml:space="preserve">economic </w:t>
        </w:r>
      </w:ins>
      <w:r w:rsidRPr="009E2BF6">
        <w:rPr>
          <w:rFonts w:ascii="Times New Roman" w:hAnsi="Times New Roman" w:cs="Times New Roman"/>
          <w:b/>
          <w:bCs/>
          <w:sz w:val="28"/>
          <w:szCs w:val="28"/>
        </w:rPr>
        <w:t>Output of Bangladesh: An AEDL Boun</w:t>
      </w:r>
      <w:r w:rsidR="00D10806" w:rsidRPr="009E2BF6">
        <w:rPr>
          <w:rFonts w:ascii="Times New Roman" w:hAnsi="Times New Roman" w:cs="Times New Roman"/>
          <w:b/>
          <w:bCs/>
          <w:sz w:val="28"/>
          <w:szCs w:val="28"/>
        </w:rPr>
        <w:t>d Test</w:t>
      </w:r>
      <w:ins w:id="2" w:author="Simbi, Eric" w:date="2026-03-10T11:37:00Z">
        <w:r w:rsidR="00312E9A">
          <w:rPr>
            <w:rFonts w:ascii="Times New Roman" w:hAnsi="Times New Roman" w:cs="Times New Roman"/>
            <w:b/>
            <w:bCs/>
            <w:sz w:val="28"/>
            <w:szCs w:val="28"/>
          </w:rPr>
          <w:t>ing</w:t>
        </w:r>
      </w:ins>
      <w:r w:rsidR="00D10806" w:rsidRPr="009E2BF6">
        <w:rPr>
          <w:rFonts w:ascii="Times New Roman" w:hAnsi="Times New Roman" w:cs="Times New Roman"/>
          <w:b/>
          <w:bCs/>
          <w:sz w:val="28"/>
          <w:szCs w:val="28"/>
        </w:rPr>
        <w:t xml:space="preserve"> Approach</w:t>
      </w:r>
    </w:p>
    <w:bookmarkEnd w:id="0"/>
    <w:p w14:paraId="7B3B6C82" w14:textId="77777777" w:rsidR="009E2BF6" w:rsidRDefault="009E2BF6" w:rsidP="00593BE3">
      <w:pPr>
        <w:rPr>
          <w:rFonts w:ascii="Times New Roman" w:hAnsi="Times New Roman" w:cs="Times New Roman"/>
          <w:b/>
          <w:bCs/>
        </w:rPr>
      </w:pPr>
    </w:p>
    <w:p w14:paraId="3BE31E04" w14:textId="5CFFCA5D" w:rsidR="00593BE3" w:rsidRPr="00211D56" w:rsidRDefault="00593BE3" w:rsidP="00593BE3">
      <w:pPr>
        <w:rPr>
          <w:rFonts w:ascii="Times New Roman" w:hAnsi="Times New Roman" w:cs="Times New Roman"/>
          <w:b/>
          <w:bCs/>
        </w:rPr>
      </w:pPr>
      <w:r w:rsidRPr="00211D56">
        <w:rPr>
          <w:rFonts w:ascii="Times New Roman" w:hAnsi="Times New Roman" w:cs="Times New Roman"/>
          <w:b/>
          <w:bCs/>
        </w:rPr>
        <w:t>Abstract</w:t>
      </w:r>
    </w:p>
    <w:p w14:paraId="32CF1092" w14:textId="77777777" w:rsidR="009E2BF6" w:rsidRDefault="009E2BF6" w:rsidP="007160F1">
      <w:pPr>
        <w:spacing w:line="360" w:lineRule="auto"/>
        <w:jc w:val="both"/>
        <w:rPr>
          <w:rFonts w:ascii="Times New Roman" w:hAnsi="Times New Roman" w:cs="Times New Roman"/>
          <w:i/>
          <w:iCs/>
        </w:rPr>
      </w:pPr>
    </w:p>
    <w:p w14:paraId="4484F160" w14:textId="288CA8C9" w:rsidR="00211D56" w:rsidRPr="007160F1" w:rsidRDefault="00211D56" w:rsidP="007160F1">
      <w:pPr>
        <w:spacing w:line="360" w:lineRule="auto"/>
        <w:jc w:val="both"/>
        <w:rPr>
          <w:rFonts w:ascii="Times New Roman" w:hAnsi="Times New Roman" w:cs="Times New Roman"/>
          <w:i/>
          <w:iCs/>
        </w:rPr>
      </w:pPr>
      <w:commentRangeStart w:id="3"/>
      <w:r w:rsidRPr="003A1BA6">
        <w:rPr>
          <w:rFonts w:ascii="Times New Roman" w:hAnsi="Times New Roman" w:cs="Times New Roman"/>
          <w:i/>
          <w:iCs/>
        </w:rPr>
        <w:t xml:space="preserve">Trade deficit is one of the debatable macroeconomic phenomena which is also a </w:t>
      </w:r>
      <w:r w:rsidR="00FC3A43" w:rsidRPr="003A1BA6">
        <w:rPr>
          <w:rFonts w:ascii="Times New Roman" w:hAnsi="Times New Roman" w:cs="Times New Roman"/>
          <w:i/>
          <w:iCs/>
        </w:rPr>
        <w:t>concerning</w:t>
      </w:r>
      <w:r w:rsidRPr="003A1BA6">
        <w:rPr>
          <w:rFonts w:ascii="Times New Roman" w:hAnsi="Times New Roman" w:cs="Times New Roman"/>
          <w:i/>
          <w:iCs/>
        </w:rPr>
        <w:t xml:space="preserve"> issue in most </w:t>
      </w:r>
      <w:r w:rsidR="003A1BA6" w:rsidRPr="003A1BA6">
        <w:rPr>
          <w:rFonts w:ascii="Times New Roman" w:hAnsi="Times New Roman" w:cs="Times New Roman"/>
          <w:i/>
          <w:iCs/>
        </w:rPr>
        <w:t>of underdeveloped</w:t>
      </w:r>
      <w:r w:rsidRPr="003A1BA6">
        <w:rPr>
          <w:rFonts w:ascii="Times New Roman" w:hAnsi="Times New Roman" w:cs="Times New Roman"/>
          <w:i/>
          <w:iCs/>
        </w:rPr>
        <w:t>, developing</w:t>
      </w:r>
      <w:r w:rsidR="00B4188F" w:rsidRPr="003A1BA6">
        <w:rPr>
          <w:rFonts w:ascii="Times New Roman" w:hAnsi="Times New Roman" w:cs="Times New Roman"/>
          <w:i/>
          <w:iCs/>
        </w:rPr>
        <w:t>,</w:t>
      </w:r>
      <w:r w:rsidRPr="003A1BA6">
        <w:rPr>
          <w:rFonts w:ascii="Times New Roman" w:hAnsi="Times New Roman" w:cs="Times New Roman"/>
          <w:i/>
          <w:iCs/>
        </w:rPr>
        <w:t xml:space="preserve"> and emerging </w:t>
      </w:r>
      <w:r w:rsidR="00B4188F" w:rsidRPr="003A1BA6">
        <w:rPr>
          <w:rFonts w:ascii="Times New Roman" w:hAnsi="Times New Roman" w:cs="Times New Roman"/>
          <w:i/>
          <w:iCs/>
        </w:rPr>
        <w:t xml:space="preserve">economies </w:t>
      </w:r>
      <w:r w:rsidRPr="003A1BA6">
        <w:rPr>
          <w:rFonts w:ascii="Times New Roman" w:hAnsi="Times New Roman" w:cs="Times New Roman"/>
          <w:i/>
          <w:iCs/>
        </w:rPr>
        <w:t>around the world. The policymakers of an economy are always concern</w:t>
      </w:r>
      <w:r w:rsidR="00A11A3B" w:rsidRPr="003A1BA6">
        <w:rPr>
          <w:rFonts w:ascii="Times New Roman" w:hAnsi="Times New Roman" w:cs="Times New Roman"/>
          <w:i/>
          <w:iCs/>
        </w:rPr>
        <w:t>ed</w:t>
      </w:r>
      <w:r w:rsidRPr="003A1BA6">
        <w:rPr>
          <w:rFonts w:ascii="Times New Roman" w:hAnsi="Times New Roman" w:cs="Times New Roman"/>
          <w:i/>
          <w:iCs/>
        </w:rPr>
        <w:t xml:space="preserve"> about the level of trade deficit over the period and its fluctuation around the real output. Trade deficit reflects the deficit on the current account which implies the merchandise trade deficit i.e. </w:t>
      </w:r>
      <w:r w:rsidR="00B74217" w:rsidRPr="003A1BA6">
        <w:rPr>
          <w:rFonts w:ascii="Times New Roman" w:hAnsi="Times New Roman" w:cs="Times New Roman"/>
          <w:i/>
          <w:iCs/>
        </w:rPr>
        <w:t>physical imports are greater than export</w:t>
      </w:r>
      <w:r w:rsidR="00A11A3B" w:rsidRPr="003A1BA6">
        <w:rPr>
          <w:rFonts w:ascii="Times New Roman" w:hAnsi="Times New Roman" w:cs="Times New Roman"/>
          <w:i/>
          <w:iCs/>
        </w:rPr>
        <w:t>s</w:t>
      </w:r>
      <w:r w:rsidR="00B74217" w:rsidRPr="003A1BA6">
        <w:rPr>
          <w:rFonts w:ascii="Times New Roman" w:hAnsi="Times New Roman" w:cs="Times New Roman"/>
          <w:i/>
          <w:iCs/>
        </w:rPr>
        <w:t xml:space="preserve">. The impact of trade deficit has contemporary and long run impact on the GDP of a country. Many literatures illustrate, the impact of trade deficit on the economic growth is negative but there are also some </w:t>
      </w:r>
      <w:r w:rsidR="00A11A3B" w:rsidRPr="003A1BA6">
        <w:rPr>
          <w:rFonts w:ascii="Times New Roman" w:hAnsi="Times New Roman" w:cs="Times New Roman"/>
          <w:i/>
          <w:iCs/>
        </w:rPr>
        <w:t>studies showing</w:t>
      </w:r>
      <w:r w:rsidR="00B74217" w:rsidRPr="003A1BA6">
        <w:rPr>
          <w:rFonts w:ascii="Times New Roman" w:hAnsi="Times New Roman" w:cs="Times New Roman"/>
          <w:i/>
          <w:iCs/>
        </w:rPr>
        <w:t xml:space="preserve"> that the relationship is positive. Actually, it depends on the country’s economic policy, the absorptive capacity and the impact of trade dynamics of the real output. In this empirical investigation, a time series approach is used to investigate the relationship </w:t>
      </w:r>
      <w:r w:rsidR="000A4E1C" w:rsidRPr="003A1BA6">
        <w:rPr>
          <w:rFonts w:ascii="Times New Roman" w:hAnsi="Times New Roman" w:cs="Times New Roman"/>
          <w:i/>
          <w:iCs/>
        </w:rPr>
        <w:t>between the trade deficit and real GDP on the economy of Bangladesh. The data has been collected from the year 1985 to 2024 and in this analysis the real GDP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t</m:t>
            </m:r>
          </m:sub>
        </m:sSub>
      </m:oMath>
      <w:r w:rsidR="000A4E1C" w:rsidRPr="003A1BA6">
        <w:rPr>
          <w:rFonts w:ascii="Times New Roman" w:hAnsi="Times New Roman" w:cs="Times New Roman"/>
          <w:i/>
          <w:iCs/>
        </w:rPr>
        <w:t>) considered regressand and trade deficit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hAnsi="Times New Roman" w:cs="Times New Roman"/>
          <w:i/>
          <w:iCs/>
        </w:rPr>
        <w:t>), capital formation (</w:t>
      </w:r>
      <m:oMath>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t</m:t>
            </m:r>
          </m:sub>
        </m:sSub>
      </m:oMath>
      <w:r w:rsidR="000A4E1C" w:rsidRPr="003A1BA6">
        <w:rPr>
          <w:rFonts w:ascii="Times New Roman" w:hAnsi="Times New Roman" w:cs="Times New Roman"/>
          <w:i/>
          <w:iCs/>
        </w:rPr>
        <w:t>), labor force (</w:t>
      </w:r>
      <m:oMath>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t</m:t>
            </m:r>
          </m:sub>
        </m:sSub>
      </m:oMath>
      <w:r w:rsidR="000A4E1C" w:rsidRPr="003A1BA6">
        <w:rPr>
          <w:rFonts w:ascii="Times New Roman" w:hAnsi="Times New Roman" w:cs="Times New Roman"/>
          <w:i/>
          <w:iCs/>
        </w:rPr>
        <w:t>), nominal exchange rate (</w:t>
      </w:r>
      <m:oMath>
        <m:r>
          <w:rPr>
            <w:rFonts w:ascii="Cambria Math" w:hAnsi="Cambria Math" w:cs="Times New Roman"/>
          </w:rPr>
          <m:t>E</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oMath>
      <w:r w:rsidR="000A4E1C" w:rsidRPr="003A1BA6">
        <w:rPr>
          <w:rFonts w:ascii="Times New Roman" w:hAnsi="Times New Roman" w:cs="Times New Roman"/>
          <w:i/>
          <w:iCs/>
        </w:rPr>
        <w:t>) and inflation rate (</w:t>
      </w:r>
      <m:oMath>
        <m:r>
          <w:rPr>
            <w:rFonts w:ascii="Cambria Math" w:hAnsi="Cambria Math" w:cs="Times New Roman"/>
          </w:rPr>
          <m:t>IN</m:t>
        </m:r>
        <m:sSub>
          <m:sSubPr>
            <m:ctrlPr>
              <w:rPr>
                <w:rFonts w:ascii="Cambria Math" w:hAnsi="Cambria Math" w:cs="Times New Roman"/>
                <w:i/>
                <w:iCs/>
              </w:rPr>
            </m:ctrlPr>
          </m:sSubPr>
          <m:e>
            <m:r>
              <w:rPr>
                <w:rFonts w:ascii="Cambria Math" w:hAnsi="Cambria Math" w:cs="Times New Roman"/>
              </w:rPr>
              <m:t>F</m:t>
            </m:r>
          </m:e>
          <m:sub>
            <m:r>
              <w:rPr>
                <w:rFonts w:ascii="Cambria Math" w:hAnsi="Cambria Math" w:cs="Times New Roman"/>
              </w:rPr>
              <m:t>t</m:t>
            </m:r>
          </m:sub>
        </m:sSub>
      </m:oMath>
      <w:r w:rsidR="000A4E1C" w:rsidRPr="003A1BA6">
        <w:rPr>
          <w:rFonts w:ascii="Times New Roman" w:hAnsi="Times New Roman" w:cs="Times New Roman"/>
          <w:i/>
          <w:iCs/>
        </w:rPr>
        <w:t xml:space="preserve">) are used </w:t>
      </w:r>
      <w:r w:rsidR="00A11A3B" w:rsidRPr="003A1BA6">
        <w:rPr>
          <w:rFonts w:ascii="Times New Roman" w:hAnsi="Times New Roman" w:cs="Times New Roman"/>
          <w:i/>
          <w:iCs/>
        </w:rPr>
        <w:t xml:space="preserve">as </w:t>
      </w:r>
      <w:r w:rsidR="000A4E1C" w:rsidRPr="003A1BA6">
        <w:rPr>
          <w:rFonts w:ascii="Times New Roman" w:hAnsi="Times New Roman" w:cs="Times New Roman"/>
          <w:i/>
          <w:iCs/>
        </w:rPr>
        <w:t xml:space="preserve">regressors. To estimate the dynamics of the variables, in this paper the Bound test approach (ARDL) is used which is develop by </w:t>
      </w:r>
      <w:proofErr w:type="spellStart"/>
      <w:r w:rsidR="000A4E1C" w:rsidRPr="003A1BA6">
        <w:rPr>
          <w:rFonts w:ascii="Times New Roman" w:hAnsi="Times New Roman" w:cs="Times New Roman"/>
          <w:i/>
          <w:iCs/>
        </w:rPr>
        <w:t>Pesaran</w:t>
      </w:r>
      <w:proofErr w:type="spellEnd"/>
      <w:r w:rsidR="000A4E1C" w:rsidRPr="003A1BA6">
        <w:rPr>
          <w:rFonts w:ascii="Times New Roman" w:hAnsi="Times New Roman" w:cs="Times New Roman"/>
          <w:i/>
          <w:iCs/>
        </w:rPr>
        <w:t xml:space="preserve">. The estimated model shows that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eastAsiaTheme="minorEastAsia" w:hAnsi="Times New Roman" w:cs="Times New Roman"/>
          <w:i/>
          <w:iCs/>
        </w:rPr>
        <w:t xml:space="preserve"> has a positive long-run </w:t>
      </w:r>
      <w:r w:rsidR="007160F1" w:rsidRPr="003A1BA6">
        <w:rPr>
          <w:rFonts w:ascii="Times New Roman" w:eastAsiaTheme="minorEastAsia" w:hAnsi="Times New Roman" w:cs="Times New Roman"/>
          <w:i/>
          <w:iCs/>
        </w:rPr>
        <w:t xml:space="preserve">and contemporary impact of economic growth, which reflects country’s policy to emphasis imports of capital and investment goods rather than </w:t>
      </w:r>
      <w:r w:rsidR="00FB0F48" w:rsidRPr="003A1BA6">
        <w:rPr>
          <w:rFonts w:ascii="Times New Roman" w:eastAsiaTheme="minorEastAsia" w:hAnsi="Times New Roman" w:cs="Times New Roman"/>
          <w:i/>
          <w:iCs/>
        </w:rPr>
        <w:t>luxury</w:t>
      </w:r>
      <w:r w:rsidR="007160F1" w:rsidRPr="003A1BA6">
        <w:rPr>
          <w:rFonts w:ascii="Times New Roman" w:eastAsiaTheme="minorEastAsia" w:hAnsi="Times New Roman" w:cs="Times New Roman"/>
          <w:i/>
          <w:iCs/>
        </w:rPr>
        <w:t xml:space="preserve"> and unnecessary consumption goods.</w:t>
      </w:r>
      <w:r w:rsidR="007160F1" w:rsidRPr="007160F1">
        <w:rPr>
          <w:rFonts w:ascii="Times New Roman" w:eastAsiaTheme="minorEastAsia" w:hAnsi="Times New Roman" w:cs="Times New Roman"/>
          <w:i/>
          <w:iCs/>
        </w:rPr>
        <w:t xml:space="preserve"> </w:t>
      </w:r>
      <w:r w:rsidR="000A4E1C" w:rsidRPr="007160F1">
        <w:rPr>
          <w:rFonts w:ascii="Times New Roman" w:hAnsi="Times New Roman" w:cs="Times New Roman"/>
          <w:i/>
          <w:iCs/>
        </w:rPr>
        <w:t xml:space="preserve">   </w:t>
      </w:r>
      <w:r w:rsidR="00B74217" w:rsidRPr="007160F1">
        <w:rPr>
          <w:rFonts w:ascii="Times New Roman" w:hAnsi="Times New Roman" w:cs="Times New Roman"/>
          <w:i/>
          <w:iCs/>
        </w:rPr>
        <w:t xml:space="preserve"> </w:t>
      </w:r>
      <w:r w:rsidRPr="007160F1">
        <w:rPr>
          <w:rFonts w:ascii="Times New Roman" w:hAnsi="Times New Roman" w:cs="Times New Roman"/>
          <w:i/>
          <w:iCs/>
        </w:rPr>
        <w:t xml:space="preserve">   </w:t>
      </w:r>
      <w:commentRangeEnd w:id="3"/>
      <w:r w:rsidR="007E2356" w:rsidRPr="007160F1">
        <w:rPr>
          <w:rStyle w:val="CommentReference"/>
          <w:rFonts w:ascii="Times New Roman" w:hAnsi="Times New Roman" w:cs="Times New Roman"/>
          <w:i/>
          <w:iCs/>
          <w:sz w:val="24"/>
          <w:szCs w:val="24"/>
        </w:rPr>
        <w:commentReference w:id="3"/>
      </w:r>
    </w:p>
    <w:p w14:paraId="45E6FB50" w14:textId="77777777" w:rsidR="007160F1" w:rsidRDefault="007160F1" w:rsidP="00593BE3">
      <w:pPr>
        <w:rPr>
          <w:rFonts w:ascii="Times New Roman" w:hAnsi="Times New Roman" w:cs="Times New Roman"/>
        </w:rPr>
      </w:pPr>
    </w:p>
    <w:p w14:paraId="2867640E" w14:textId="463CFE7E" w:rsidR="00593BE3" w:rsidRDefault="00593BE3" w:rsidP="00593BE3">
      <w:pPr>
        <w:rPr>
          <w:rFonts w:ascii="Times New Roman" w:hAnsi="Times New Roman" w:cs="Times New Roman"/>
        </w:rPr>
      </w:pPr>
      <w:r w:rsidRPr="007160F1">
        <w:rPr>
          <w:rFonts w:ascii="Times New Roman" w:hAnsi="Times New Roman" w:cs="Times New Roman"/>
          <w:b/>
          <w:bCs/>
        </w:rPr>
        <w:t>Key Words</w:t>
      </w:r>
      <w:r w:rsidR="007160F1" w:rsidRPr="007160F1">
        <w:rPr>
          <w:rFonts w:ascii="Times New Roman" w:hAnsi="Times New Roman" w:cs="Times New Roman"/>
          <w:b/>
          <w:bCs/>
        </w:rPr>
        <w:t>:</w:t>
      </w:r>
      <w:r w:rsidR="007160F1">
        <w:rPr>
          <w:rFonts w:ascii="Times New Roman" w:hAnsi="Times New Roman" w:cs="Times New Roman"/>
        </w:rPr>
        <w:t xml:space="preserve"> </w:t>
      </w:r>
      <w:r w:rsidR="007160F1" w:rsidRPr="003A1BA6">
        <w:rPr>
          <w:rFonts w:ascii="Times New Roman" w:hAnsi="Times New Roman" w:cs="Times New Roman"/>
        </w:rPr>
        <w:t>Output</w:t>
      </w:r>
      <w:r w:rsidR="007160F1">
        <w:rPr>
          <w:rFonts w:ascii="Times New Roman" w:hAnsi="Times New Roman" w:cs="Times New Roman"/>
        </w:rPr>
        <w:t xml:space="preserve">, Trade Deficit, Trade Policy, ARDL and Bangladesh. </w:t>
      </w:r>
    </w:p>
    <w:p w14:paraId="715CF899" w14:textId="3830A13F" w:rsidR="00593BE3" w:rsidRPr="007B7ED6" w:rsidRDefault="00593BE3" w:rsidP="00593BE3">
      <w:pPr>
        <w:rPr>
          <w:rFonts w:ascii="Times New Roman" w:hAnsi="Times New Roman" w:cs="Times New Roman"/>
          <w:b/>
          <w:bCs/>
          <w:i/>
          <w:iCs/>
        </w:rPr>
      </w:pPr>
      <w:r w:rsidRPr="007B7ED6">
        <w:rPr>
          <w:rFonts w:ascii="Times New Roman" w:hAnsi="Times New Roman" w:cs="Times New Roman"/>
          <w:b/>
          <w:bCs/>
          <w:i/>
          <w:iCs/>
        </w:rPr>
        <w:t>JEL Code</w:t>
      </w:r>
      <w:r w:rsidR="007160F1" w:rsidRPr="007B7ED6">
        <w:rPr>
          <w:rFonts w:ascii="Times New Roman" w:hAnsi="Times New Roman" w:cs="Times New Roman"/>
          <w:b/>
          <w:bCs/>
          <w:i/>
          <w:iCs/>
        </w:rPr>
        <w:t>:</w:t>
      </w:r>
      <w:r w:rsidR="007B7ED6" w:rsidRPr="007B7ED6">
        <w:rPr>
          <w:rFonts w:ascii="Times New Roman" w:hAnsi="Times New Roman" w:cs="Times New Roman"/>
          <w:b/>
          <w:bCs/>
          <w:i/>
          <w:iCs/>
        </w:rPr>
        <w:t xml:space="preserve"> F43, F47,</w:t>
      </w:r>
      <w:r w:rsidR="007160F1" w:rsidRPr="007B7ED6">
        <w:rPr>
          <w:rFonts w:ascii="Times New Roman" w:hAnsi="Times New Roman" w:cs="Times New Roman"/>
          <w:b/>
          <w:bCs/>
          <w:i/>
          <w:iCs/>
        </w:rPr>
        <w:t xml:space="preserve"> C22 </w:t>
      </w:r>
    </w:p>
    <w:p w14:paraId="62718311" w14:textId="77777777" w:rsidR="007160F1" w:rsidRDefault="007160F1" w:rsidP="00593BE3">
      <w:pPr>
        <w:rPr>
          <w:rFonts w:ascii="Times New Roman" w:hAnsi="Times New Roman" w:cs="Times New Roman"/>
        </w:rPr>
      </w:pPr>
    </w:p>
    <w:p w14:paraId="10738BEE" w14:textId="77777777" w:rsidR="0022054A" w:rsidRDefault="0022054A" w:rsidP="00593BE3">
      <w:pPr>
        <w:rPr>
          <w:rFonts w:ascii="Times New Roman" w:hAnsi="Times New Roman" w:cs="Times New Roman"/>
        </w:rPr>
      </w:pPr>
    </w:p>
    <w:p w14:paraId="0972E2EA" w14:textId="77777777" w:rsidR="003A1BA6" w:rsidRDefault="003A1BA6" w:rsidP="00593BE3">
      <w:pPr>
        <w:rPr>
          <w:rFonts w:ascii="Times New Roman" w:hAnsi="Times New Roman" w:cs="Times New Roman"/>
        </w:rPr>
      </w:pPr>
    </w:p>
    <w:p w14:paraId="0E89552A" w14:textId="77777777" w:rsidR="007160F1" w:rsidRDefault="007160F1" w:rsidP="00593BE3">
      <w:pPr>
        <w:rPr>
          <w:rFonts w:ascii="Times New Roman" w:hAnsi="Times New Roman" w:cs="Times New Roman"/>
        </w:rPr>
      </w:pPr>
    </w:p>
    <w:p w14:paraId="7B9FF3CC" w14:textId="77777777" w:rsidR="007160F1" w:rsidRDefault="007160F1" w:rsidP="00593BE3">
      <w:pPr>
        <w:rPr>
          <w:rFonts w:ascii="Times New Roman" w:hAnsi="Times New Roman" w:cs="Times New Roman"/>
        </w:rPr>
      </w:pPr>
    </w:p>
    <w:p w14:paraId="3560E6F5" w14:textId="4E04D9C6" w:rsidR="00593BE3" w:rsidRPr="007160F1" w:rsidRDefault="00593BE3" w:rsidP="007160F1">
      <w:pPr>
        <w:pStyle w:val="ListParagraph"/>
        <w:numPr>
          <w:ilvl w:val="0"/>
          <w:numId w:val="3"/>
        </w:numPr>
        <w:rPr>
          <w:rFonts w:ascii="Times New Roman" w:hAnsi="Times New Roman" w:cs="Times New Roman"/>
          <w:b/>
          <w:bCs/>
        </w:rPr>
      </w:pPr>
      <w:r w:rsidRPr="007160F1">
        <w:rPr>
          <w:rFonts w:ascii="Times New Roman" w:hAnsi="Times New Roman" w:cs="Times New Roman"/>
          <w:b/>
          <w:bCs/>
        </w:rPr>
        <w:t>Introduction</w:t>
      </w:r>
    </w:p>
    <w:p w14:paraId="5E2FA3F8" w14:textId="77777777" w:rsidR="00EA3EE0" w:rsidRDefault="00EA3EE0" w:rsidP="00EA3EE0">
      <w:pPr>
        <w:rPr>
          <w:rFonts w:ascii="Times New Roman" w:hAnsi="Times New Roman" w:cs="Times New Roman"/>
          <w:b/>
          <w:bCs/>
        </w:rPr>
      </w:pPr>
    </w:p>
    <w:p w14:paraId="2B89EFC7" w14:textId="101CD743" w:rsidR="0018007E" w:rsidRPr="003A1BA6" w:rsidRDefault="00CF555B" w:rsidP="0009484B">
      <w:pPr>
        <w:spacing w:line="360" w:lineRule="auto"/>
        <w:jc w:val="both"/>
        <w:rPr>
          <w:rFonts w:ascii="Times New Roman" w:hAnsi="Times New Roman" w:cs="Times New Roman"/>
        </w:rPr>
      </w:pPr>
      <w:r w:rsidRPr="003A1BA6">
        <w:rPr>
          <w:rFonts w:ascii="Times New Roman" w:hAnsi="Times New Roman" w:cs="Times New Roman"/>
        </w:rPr>
        <w:t xml:space="preserve">To integrate into the global economic activities through the </w:t>
      </w:r>
      <w:r w:rsidR="005F7087" w:rsidRPr="003A1BA6">
        <w:rPr>
          <w:rFonts w:ascii="Times New Roman" w:hAnsi="Times New Roman" w:cs="Times New Roman"/>
        </w:rPr>
        <w:t xml:space="preserve">international </w:t>
      </w:r>
      <w:r w:rsidRPr="003A1BA6">
        <w:rPr>
          <w:rFonts w:ascii="Times New Roman" w:hAnsi="Times New Roman" w:cs="Times New Roman"/>
        </w:rPr>
        <w:t>trade not only ensure the economic growth but considered as the fundamental pillar of global economic development. It helps to develop the economi</w:t>
      </w:r>
      <w:r w:rsidR="005F7087" w:rsidRPr="003A1BA6">
        <w:rPr>
          <w:rFonts w:ascii="Times New Roman" w:hAnsi="Times New Roman" w:cs="Times New Roman"/>
        </w:rPr>
        <w:t>es</w:t>
      </w:r>
      <w:r w:rsidRPr="003A1BA6">
        <w:rPr>
          <w:rFonts w:ascii="Times New Roman" w:hAnsi="Times New Roman" w:cs="Times New Roman"/>
        </w:rPr>
        <w:t xml:space="preserve"> of scale of an economy and also creates the specialization gain for the nations. It not only helps to utilize the </w:t>
      </w:r>
      <w:r w:rsidR="000E175B" w:rsidRPr="003A1BA6">
        <w:rPr>
          <w:rFonts w:ascii="Times New Roman" w:hAnsi="Times New Roman" w:cs="Times New Roman"/>
        </w:rPr>
        <w:t>underutilize</w:t>
      </w:r>
      <w:r w:rsidR="005F7087" w:rsidRPr="003A1BA6">
        <w:rPr>
          <w:rFonts w:ascii="Times New Roman" w:hAnsi="Times New Roman" w:cs="Times New Roman"/>
        </w:rPr>
        <w:t>d</w:t>
      </w:r>
      <w:r w:rsidRPr="003A1BA6">
        <w:rPr>
          <w:rFonts w:ascii="Times New Roman" w:hAnsi="Times New Roman" w:cs="Times New Roman"/>
        </w:rPr>
        <w:t xml:space="preserve"> resources but also accelerate the technological transfer and expanding </w:t>
      </w:r>
      <w:r w:rsidR="000E175B" w:rsidRPr="003A1BA6">
        <w:rPr>
          <w:rFonts w:ascii="Times New Roman" w:hAnsi="Times New Roman" w:cs="Times New Roman"/>
        </w:rPr>
        <w:t>market access for nation</w:t>
      </w:r>
      <w:r w:rsidR="000E175B" w:rsidRPr="003A1BA6">
        <w:rPr>
          <w:rFonts w:ascii="Times New Roman" w:hAnsi="Times New Roman" w:cs="Times New Roman"/>
          <w:strike/>
        </w:rPr>
        <w:t xml:space="preserve"> to</w:t>
      </w:r>
      <w:r w:rsidR="000E175B" w:rsidRPr="003A1BA6">
        <w:rPr>
          <w:rFonts w:ascii="Times New Roman" w:hAnsi="Times New Roman" w:cs="Times New Roman"/>
        </w:rPr>
        <w:t xml:space="preserve"> worldwide. In this century the impact and intensity of global trade going to another height. The trade not only facilitated the welfare of the </w:t>
      </w:r>
      <w:del w:id="5" w:author="Simbi, Eric" w:date="2026-03-10T10:48:00Z">
        <w:r w:rsidR="000E175B" w:rsidRPr="003A1BA6" w:rsidDel="00D525F0">
          <w:rPr>
            <w:rFonts w:ascii="Times New Roman" w:hAnsi="Times New Roman" w:cs="Times New Roman"/>
          </w:rPr>
          <w:delText xml:space="preserve">develop </w:delText>
        </w:r>
      </w:del>
      <w:ins w:id="6" w:author="Simbi, Eric" w:date="2026-03-10T10:48:00Z">
        <w:r w:rsidR="00D525F0">
          <w:rPr>
            <w:rFonts w:ascii="Times New Roman" w:hAnsi="Times New Roman" w:cs="Times New Roman"/>
          </w:rPr>
          <w:t>developed</w:t>
        </w:r>
        <w:r w:rsidR="00D525F0" w:rsidRPr="003A1BA6">
          <w:rPr>
            <w:rFonts w:ascii="Times New Roman" w:hAnsi="Times New Roman" w:cs="Times New Roman"/>
          </w:rPr>
          <w:t xml:space="preserve"> </w:t>
        </w:r>
      </w:ins>
      <w:r w:rsidR="000E175B" w:rsidRPr="003A1BA6">
        <w:rPr>
          <w:rFonts w:ascii="Times New Roman" w:hAnsi="Times New Roman" w:cs="Times New Roman"/>
        </w:rPr>
        <w:t>countries but also increase the welfare of the underdeveloped and developing nations.</w:t>
      </w:r>
      <w:r w:rsidR="00584486" w:rsidRPr="003A1BA6">
        <w:rPr>
          <w:rFonts w:ascii="Times New Roman" w:hAnsi="Times New Roman" w:cs="Times New Roman"/>
        </w:rPr>
        <w:t xml:space="preserve"> Though trade increase</w:t>
      </w:r>
      <w:r w:rsidR="00BF73E5" w:rsidRPr="003A1BA6">
        <w:rPr>
          <w:rFonts w:ascii="Times New Roman" w:hAnsi="Times New Roman" w:cs="Times New Roman"/>
        </w:rPr>
        <w:t>s</w:t>
      </w:r>
      <w:r w:rsidR="00584486" w:rsidRPr="003A1BA6">
        <w:rPr>
          <w:rFonts w:ascii="Times New Roman" w:hAnsi="Times New Roman" w:cs="Times New Roman"/>
        </w:rPr>
        <w:t xml:space="preserve"> the welfare of an economy but debate has risen on the secular trade deficit in many </w:t>
      </w:r>
      <w:r w:rsidR="00CF6B49" w:rsidRPr="003A1BA6">
        <w:rPr>
          <w:rFonts w:ascii="Times New Roman" w:hAnsi="Times New Roman" w:cs="Times New Roman"/>
        </w:rPr>
        <w:t xml:space="preserve">developing and underdeveloped </w:t>
      </w:r>
      <w:r w:rsidR="00BF73E5" w:rsidRPr="003A1BA6">
        <w:rPr>
          <w:rFonts w:ascii="Times New Roman" w:hAnsi="Times New Roman" w:cs="Times New Roman"/>
        </w:rPr>
        <w:t>countries</w:t>
      </w:r>
      <w:r w:rsidR="00CF6B49" w:rsidRPr="003A1BA6">
        <w:rPr>
          <w:rFonts w:ascii="Times New Roman" w:hAnsi="Times New Roman" w:cs="Times New Roman"/>
        </w:rPr>
        <w:t>,</w:t>
      </w:r>
      <w:r w:rsidR="00584486" w:rsidRPr="003A1BA6">
        <w:rPr>
          <w:rFonts w:ascii="Times New Roman" w:hAnsi="Times New Roman" w:cs="Times New Roman"/>
        </w:rPr>
        <w:t xml:space="preserve"> </w:t>
      </w:r>
      <w:r w:rsidR="003A1BA6" w:rsidRPr="003A1BA6">
        <w:rPr>
          <w:rFonts w:ascii="Times New Roman" w:hAnsi="Times New Roman" w:cs="Times New Roman"/>
        </w:rPr>
        <w:t>especially</w:t>
      </w:r>
      <w:r w:rsidR="00584486" w:rsidRPr="003A1BA6">
        <w:rPr>
          <w:rFonts w:ascii="Times New Roman" w:hAnsi="Times New Roman" w:cs="Times New Roman"/>
        </w:rPr>
        <w:t xml:space="preserve"> in current account of </w:t>
      </w:r>
      <w:r w:rsidR="00BF73E5" w:rsidRPr="003A1BA6">
        <w:rPr>
          <w:rFonts w:ascii="Times New Roman" w:hAnsi="Times New Roman" w:cs="Times New Roman"/>
        </w:rPr>
        <w:t xml:space="preserve">the </w:t>
      </w:r>
      <w:r w:rsidR="00584486" w:rsidRPr="003A1BA6">
        <w:rPr>
          <w:rFonts w:ascii="Times New Roman" w:hAnsi="Times New Roman" w:cs="Times New Roman"/>
        </w:rPr>
        <w:t>balance of payment.</w:t>
      </w:r>
      <w:r w:rsidR="00CF6B49" w:rsidRPr="003A1BA6">
        <w:rPr>
          <w:rFonts w:ascii="Times New Roman" w:hAnsi="Times New Roman" w:cs="Times New Roman"/>
        </w:rPr>
        <w:t xml:space="preserve"> The favorable balance of payment is considered as the stable and strong external economy of a nation whereas, unfavorable trade balance reflects the fragility of an economy. In this interconnected world the dynamics of the trade balance play a paramount role for the policy makers to determine the major goals and objectives of the macroeconomics. </w:t>
      </w:r>
      <w:r w:rsidR="0018007E" w:rsidRPr="003A1BA6">
        <w:rPr>
          <w:rFonts w:ascii="Times New Roman" w:hAnsi="Times New Roman" w:cs="Times New Roman"/>
        </w:rPr>
        <w:t xml:space="preserve">Trade deficit indicates the country’s overall import value dominates its export value </w:t>
      </w:r>
      <w:sdt>
        <w:sdtPr>
          <w:rPr>
            <w:rFonts w:ascii="Times New Roman" w:hAnsi="Times New Roman" w:cs="Times New Roman"/>
            <w:color w:val="000000"/>
          </w:rPr>
          <w:tag w:val="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
          <w:id w:val="348691501"/>
          <w:placeholder>
            <w:docPart w:val="36CF686CE2E2429DBB68514DB9872782"/>
          </w:placeholder>
        </w:sdtPr>
        <w:sdtEndPr/>
        <w:sdtContent>
          <w:r w:rsidR="00975551" w:rsidRPr="00975551">
            <w:rPr>
              <w:rFonts w:ascii="Times New Roman" w:hAnsi="Times New Roman" w:cs="Times New Roman"/>
              <w:color w:val="000000"/>
            </w:rPr>
            <w:t>(Rehman et al., 2021)</w:t>
          </w:r>
        </w:sdtContent>
      </w:sdt>
      <w:r w:rsidR="0018007E" w:rsidRPr="003A1BA6">
        <w:rPr>
          <w:rFonts w:ascii="Times New Roman" w:hAnsi="Times New Roman" w:cs="Times New Roman"/>
        </w:rPr>
        <w:t>. According to the Oxford Dictionary of Economics “a trade deficit is defined as a situation in which the value of a country’s imports is greater than the value of exports”.</w:t>
      </w:r>
      <w:r w:rsidR="00BF4FE0" w:rsidRPr="003A1BA6">
        <w:rPr>
          <w:rFonts w:ascii="Times New Roman" w:hAnsi="Times New Roman" w:cs="Times New Roman"/>
        </w:rPr>
        <w:t xml:space="preserve"> </w:t>
      </w:r>
      <w:r w:rsidR="0018007E" w:rsidRPr="003A1BA6">
        <w:rPr>
          <w:rFonts w:ascii="Times New Roman" w:hAnsi="Times New Roman" w:cs="Times New Roman"/>
        </w:rPr>
        <w:t xml:space="preserve"> </w:t>
      </w:r>
    </w:p>
    <w:p w14:paraId="7895B746" w14:textId="53A517AE" w:rsidR="003C1021" w:rsidRDefault="0018007E" w:rsidP="0009484B">
      <w:pPr>
        <w:spacing w:line="360" w:lineRule="auto"/>
        <w:jc w:val="both"/>
        <w:rPr>
          <w:rFonts w:ascii="Times New Roman" w:hAnsi="Times New Roman" w:cs="Times New Roman"/>
          <w:color w:val="000000"/>
        </w:rPr>
      </w:pPr>
      <w:r w:rsidRPr="003A1BA6">
        <w:rPr>
          <w:rFonts w:ascii="Times New Roman" w:hAnsi="Times New Roman" w:cs="Times New Roman"/>
        </w:rPr>
        <w:t xml:space="preserve">Trade deficit </w:t>
      </w:r>
      <w:r w:rsidR="00BF4FE0" w:rsidRPr="003A1BA6">
        <w:rPr>
          <w:rFonts w:ascii="Times New Roman" w:hAnsi="Times New Roman" w:cs="Times New Roman"/>
        </w:rPr>
        <w:t>makes</w:t>
      </w:r>
      <w:r w:rsidRPr="003A1BA6">
        <w:rPr>
          <w:rFonts w:ascii="Times New Roman" w:hAnsi="Times New Roman" w:cs="Times New Roman"/>
        </w:rPr>
        <w:t xml:space="preserve"> challenges the economy in many ways</w:t>
      </w:r>
      <w:r w:rsidR="00620C4B" w:rsidRPr="003A1BA6">
        <w:rPr>
          <w:rFonts w:ascii="Times New Roman" w:hAnsi="Times New Roman" w:cs="Times New Roman"/>
        </w:rPr>
        <w:t>.</w:t>
      </w:r>
      <w:r w:rsidR="00BF4FE0" w:rsidRPr="003A1BA6">
        <w:rPr>
          <w:rFonts w:ascii="Times New Roman" w:hAnsi="Times New Roman" w:cs="Times New Roman"/>
        </w:rPr>
        <w:t xml:space="preserve"> It reduces the country’s export ability and increases price</w:t>
      </w:r>
      <w:r w:rsidR="000515B9" w:rsidRPr="003A1BA6">
        <w:rPr>
          <w:rFonts w:ascii="Times New Roman" w:hAnsi="Times New Roman" w:cs="Times New Roman"/>
        </w:rPr>
        <w:t>s</w:t>
      </w:r>
      <w:r w:rsidR="00BF4FE0" w:rsidRPr="003A1BA6">
        <w:rPr>
          <w:rFonts w:ascii="Times New Roman" w:hAnsi="Times New Roman" w:cs="Times New Roman"/>
        </w:rPr>
        <w:t xml:space="preserve"> of commodities which enhance the level of inflation. The value of domestic currency declines due to continuous trade deficit. It increases the resource drain of the home country to abroad. </w:t>
      </w:r>
      <w:r w:rsidR="00CB7826" w:rsidRPr="003A1BA6">
        <w:rPr>
          <w:rFonts w:ascii="Times New Roman" w:hAnsi="Times New Roman" w:cs="Times New Roman"/>
        </w:rPr>
        <w:t>Sometimes</w:t>
      </w:r>
      <w:r w:rsidR="00BF4FE0" w:rsidRPr="003A1BA6">
        <w:rPr>
          <w:rFonts w:ascii="Times New Roman" w:hAnsi="Times New Roman" w:cs="Times New Roman"/>
        </w:rPr>
        <w:t xml:space="preserve"> it increases poverty </w:t>
      </w:r>
      <w:r w:rsidR="00BF4FE0" w:rsidRPr="003A1BA6">
        <w:rPr>
          <w:rFonts w:ascii="Times New Roman" w:hAnsi="Times New Roman" w:cs="Times New Roman"/>
          <w:strike/>
        </w:rPr>
        <w:t>of</w:t>
      </w:r>
      <w:r w:rsidR="00BF4FE0" w:rsidRPr="003A1BA6">
        <w:rPr>
          <w:rFonts w:ascii="Times New Roman" w:hAnsi="Times New Roman" w:cs="Times New Roman"/>
        </w:rPr>
        <w:t xml:space="preserve"> </w:t>
      </w:r>
      <w:r w:rsidR="000515B9" w:rsidRPr="003A1BA6">
        <w:rPr>
          <w:rFonts w:ascii="Times New Roman" w:hAnsi="Times New Roman" w:cs="Times New Roman"/>
        </w:rPr>
        <w:t xml:space="preserve">in </w:t>
      </w:r>
      <w:r w:rsidR="00BF4FE0" w:rsidRPr="003A1BA6">
        <w:rPr>
          <w:rFonts w:ascii="Times New Roman" w:hAnsi="Times New Roman" w:cs="Times New Roman"/>
        </w:rPr>
        <w:t>the economy. In macroeconomic theory, trade deficits are closely linked to a nation’s saving-investment gap and external balance. Classical open-economy models suggest that a persistent trade deficit can act as a drag on gross domestic product (GDP) growth, as domestic demand “leaks” abroad to purchase imports instead of supporting local production</w:t>
      </w:r>
      <w:sdt>
        <w:sdtPr>
          <w:rPr>
            <w:rFonts w:ascii="Times New Roman" w:hAnsi="Times New Roman" w:cs="Times New Roman"/>
            <w:color w:val="000000"/>
          </w:rPr>
          <w:tag w:val="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
          <w:id w:val="-1874762542"/>
          <w:placeholder>
            <w:docPart w:val="9F56FA81DC114141A2D0539F0D1115F7"/>
          </w:placeholder>
        </w:sdtPr>
        <w:sdtEndPr/>
        <w:sdtContent>
          <w:r w:rsidR="00975551" w:rsidRPr="00975551">
            <w:rPr>
              <w:rFonts w:ascii="Times New Roman" w:hAnsi="Times New Roman" w:cs="Times New Roman"/>
              <w:color w:val="000000"/>
            </w:rPr>
            <w:t>(</w:t>
          </w:r>
          <w:proofErr w:type="spellStart"/>
          <w:r w:rsidR="00975551" w:rsidRPr="00975551">
            <w:rPr>
              <w:rFonts w:ascii="Times New Roman" w:hAnsi="Times New Roman" w:cs="Times New Roman"/>
              <w:color w:val="000000"/>
            </w:rPr>
            <w:t>Tenku</w:t>
          </w:r>
          <w:proofErr w:type="spellEnd"/>
          <w:r w:rsidR="00975551" w:rsidRPr="00975551">
            <w:rPr>
              <w:rFonts w:ascii="Times New Roman" w:hAnsi="Times New Roman" w:cs="Times New Roman"/>
              <w:color w:val="000000"/>
            </w:rPr>
            <w:t>, 2025)</w:t>
          </w:r>
        </w:sdtContent>
      </w:sdt>
      <w:r w:rsidR="00BF4FE0" w:rsidRPr="003A1BA6">
        <w:rPr>
          <w:rFonts w:ascii="Times New Roman" w:hAnsi="Times New Roman" w:cs="Times New Roman"/>
        </w:rPr>
        <w:t>. Developing nations, like Bangladesh the rapid industrial development and the population growth increases demand of capital goods, consumer product</w:t>
      </w:r>
      <w:r w:rsidR="000515B9" w:rsidRPr="003A1BA6">
        <w:rPr>
          <w:rFonts w:ascii="Times New Roman" w:hAnsi="Times New Roman" w:cs="Times New Roman"/>
        </w:rPr>
        <w:t>s</w:t>
      </w:r>
      <w:r w:rsidR="00BF4FE0" w:rsidRPr="003A1BA6">
        <w:rPr>
          <w:rFonts w:ascii="Times New Roman" w:hAnsi="Times New Roman" w:cs="Times New Roman"/>
        </w:rPr>
        <w:t xml:space="preserve"> and intermediate goods which stimulate the </w:t>
      </w:r>
      <w:r w:rsidR="007A51CA" w:rsidRPr="003A1BA6">
        <w:rPr>
          <w:rFonts w:ascii="Times New Roman" w:hAnsi="Times New Roman" w:cs="Times New Roman"/>
        </w:rPr>
        <w:t xml:space="preserve">level of trade deficit </w:t>
      </w:r>
      <w:sdt>
        <w:sdtPr>
          <w:rPr>
            <w:rFonts w:ascii="Times New Roman" w:hAnsi="Times New Roman" w:cs="Times New Roman"/>
            <w:color w:val="000000"/>
          </w:rPr>
          <w:tag w:val="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
          <w:id w:val="-454181500"/>
          <w:placeholder>
            <w:docPart w:val="FCD4921A90E64D84A29366D2AC2B1F1D"/>
          </w:placeholder>
        </w:sdtPr>
        <w:sdtEndPr/>
        <w:sdtContent>
          <w:r w:rsidR="00975551" w:rsidRPr="00975551">
            <w:rPr>
              <w:rFonts w:ascii="Times New Roman" w:hAnsi="Times New Roman" w:cs="Times New Roman"/>
              <w:color w:val="000000"/>
            </w:rPr>
            <w:t>(Kumar, 2020)</w:t>
          </w:r>
        </w:sdtContent>
      </w:sdt>
      <w:r w:rsidR="007A51CA" w:rsidRPr="003A1BA6">
        <w:rPr>
          <w:rFonts w:ascii="Times New Roman" w:hAnsi="Times New Roman" w:cs="Times New Roman"/>
          <w:color w:val="000000"/>
        </w:rPr>
        <w:t xml:space="preserve">. Along to the industrial development there are other factors which may increase the trade deficit of an economy such as, tariff structures, supply chain inefficiency and </w:t>
      </w:r>
      <w:r w:rsidR="007A51CA" w:rsidRPr="003A1BA6">
        <w:rPr>
          <w:rFonts w:ascii="Times New Roman" w:hAnsi="Times New Roman" w:cs="Times New Roman"/>
          <w:color w:val="000000"/>
        </w:rPr>
        <w:lastRenderedPageBreak/>
        <w:t xml:space="preserve">exchange rate misalignment </w:t>
      </w:r>
      <w:sdt>
        <w:sdtPr>
          <w:rPr>
            <w:rFonts w:ascii="Times New Roman" w:hAnsi="Times New Roman" w:cs="Times New Roman"/>
            <w:color w:val="000000"/>
          </w:rPr>
          <w:tag w:val="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
          <w:id w:val="-794750754"/>
          <w:placeholder>
            <w:docPart w:val="FB9C4DBD794D4AEFB47FB79D39A3A098"/>
          </w:placeholder>
        </w:sdtPr>
        <w:sdtEndPr/>
        <w:sdtContent>
          <w:r w:rsidR="00975551" w:rsidRPr="00975551">
            <w:rPr>
              <w:rFonts w:ascii="Times New Roman" w:hAnsi="Times New Roman" w:cs="Times New Roman"/>
              <w:color w:val="000000"/>
            </w:rPr>
            <w:t>(Scott Lincicome, 2025)</w:t>
          </w:r>
        </w:sdtContent>
      </w:sdt>
      <w:r w:rsidR="007A51CA" w:rsidRPr="003A1BA6">
        <w:rPr>
          <w:rFonts w:ascii="Times New Roman" w:hAnsi="Times New Roman" w:cs="Times New Roman"/>
          <w:color w:val="000000"/>
        </w:rPr>
        <w:t>. Trade deficit also increases the vulnerability of an economy due to external shocks and currency depreciation.</w:t>
      </w:r>
      <w:r w:rsidR="007A51CA">
        <w:rPr>
          <w:rFonts w:ascii="Times New Roman" w:hAnsi="Times New Roman" w:cs="Times New Roman"/>
          <w:color w:val="000000"/>
        </w:rPr>
        <w:t xml:space="preserve"> </w:t>
      </w:r>
    </w:p>
    <w:p w14:paraId="41710C7F" w14:textId="72BEE920" w:rsidR="00370A1C" w:rsidRDefault="003C1021" w:rsidP="0009484B">
      <w:pPr>
        <w:spacing w:line="360" w:lineRule="auto"/>
        <w:jc w:val="both"/>
        <w:rPr>
          <w:rFonts w:ascii="Times New Roman" w:hAnsi="Times New Roman" w:cs="Times New Roman"/>
          <w:color w:val="000000"/>
        </w:rPr>
      </w:pPr>
      <w:r w:rsidRPr="003A1BA6">
        <w:rPr>
          <w:rFonts w:ascii="Times New Roman" w:hAnsi="Times New Roman" w:cs="Times New Roman"/>
          <w:color w:val="000000"/>
        </w:rPr>
        <w:t xml:space="preserve">The impact and the intensity of the trade deficit of an economy depends on different factors, such as the size of economic activities, the country’s </w:t>
      </w:r>
      <w:r w:rsidR="001D687E" w:rsidRPr="003A1BA6">
        <w:rPr>
          <w:rFonts w:ascii="Times New Roman" w:hAnsi="Times New Roman" w:cs="Times New Roman"/>
          <w:color w:val="000000"/>
        </w:rPr>
        <w:t xml:space="preserve">absorptive </w:t>
      </w:r>
      <w:r w:rsidRPr="003A1BA6">
        <w:rPr>
          <w:rFonts w:ascii="Times New Roman" w:hAnsi="Times New Roman" w:cs="Times New Roman"/>
          <w:color w:val="000000"/>
        </w:rPr>
        <w:t>capacity and the productivity level. Many studies reveal that the trade imbalance has</w:t>
      </w:r>
      <w:r w:rsidR="00DE03E4" w:rsidRPr="003A1BA6">
        <w:rPr>
          <w:rFonts w:ascii="Times New Roman" w:hAnsi="Times New Roman" w:cs="Times New Roman"/>
          <w:color w:val="000000"/>
        </w:rPr>
        <w:t xml:space="preserve"> a</w:t>
      </w:r>
      <w:r w:rsidRPr="003A1BA6">
        <w:rPr>
          <w:rFonts w:ascii="Times New Roman" w:hAnsi="Times New Roman" w:cs="Times New Roman"/>
          <w:color w:val="000000"/>
        </w:rPr>
        <w:t xml:space="preserve"> negative impact </w:t>
      </w:r>
      <w:r w:rsidR="00DE03E4" w:rsidRPr="003A1BA6">
        <w:rPr>
          <w:rFonts w:ascii="Times New Roman" w:hAnsi="Times New Roman" w:cs="Times New Roman"/>
          <w:color w:val="000000"/>
        </w:rPr>
        <w:t xml:space="preserve">on </w:t>
      </w:r>
      <w:r w:rsidRPr="003A1BA6">
        <w:rPr>
          <w:rFonts w:ascii="Times New Roman" w:hAnsi="Times New Roman" w:cs="Times New Roman"/>
          <w:color w:val="000000"/>
        </w:rPr>
        <w:t xml:space="preserve">the </w:t>
      </w:r>
      <w:r w:rsidR="00DE03E4" w:rsidRPr="003A1BA6">
        <w:rPr>
          <w:rFonts w:ascii="Times New Roman" w:hAnsi="Times New Roman" w:cs="Times New Roman"/>
          <w:color w:val="000000"/>
        </w:rPr>
        <w:t xml:space="preserve">sustainable </w:t>
      </w:r>
      <w:r w:rsidRPr="003A1BA6">
        <w:rPr>
          <w:rFonts w:ascii="Times New Roman" w:hAnsi="Times New Roman" w:cs="Times New Roman"/>
          <w:color w:val="000000"/>
        </w:rPr>
        <w:t>economic development but on the other hand some studies show the impact is positive. Even in the same economy the data of different periods gives different impacts of trade deficit on real output.</w:t>
      </w:r>
      <w:r w:rsidR="007D5484" w:rsidRPr="003A1BA6">
        <w:rPr>
          <w:rFonts w:ascii="Times New Roman" w:hAnsi="Times New Roman" w:cs="Times New Roman"/>
          <w:color w:val="000000"/>
        </w:rPr>
        <w:t xml:space="preserve"> In this paper, the target economy is Bangladesh, which is one of the growing nations of South Asia. The challenging factors of this country is that, though the country faces long-term trade deficit in current account but its growth is positive.</w:t>
      </w:r>
      <w:r w:rsidR="00912ABF" w:rsidRPr="003A1BA6">
        <w:rPr>
          <w:rFonts w:ascii="Times New Roman" w:hAnsi="Times New Roman" w:cs="Times New Roman"/>
          <w:color w:val="000000"/>
        </w:rPr>
        <w:t xml:space="preserve"> </w:t>
      </w:r>
      <w:r w:rsidR="00DE03E4" w:rsidRPr="003A1BA6">
        <w:rPr>
          <w:rFonts w:ascii="Times New Roman" w:hAnsi="Times New Roman" w:cs="Times New Roman"/>
          <w:color w:val="000000"/>
        </w:rPr>
        <w:t xml:space="preserve">In </w:t>
      </w:r>
      <w:r w:rsidR="00912ABF" w:rsidRPr="003A1BA6">
        <w:rPr>
          <w:rFonts w:ascii="Times New Roman" w:hAnsi="Times New Roman" w:cs="Times New Roman"/>
          <w:color w:val="000000"/>
        </w:rPr>
        <w:t xml:space="preserve">the </w:t>
      </w:r>
      <w:r w:rsidR="00912ABF" w:rsidRPr="003A1BA6">
        <w:rPr>
          <w:rFonts w:ascii="Times New Roman" w:hAnsi="Times New Roman" w:cs="Times New Roman"/>
          <w:b/>
          <w:bCs/>
          <w:color w:val="000000"/>
        </w:rPr>
        <w:t xml:space="preserve">figure </w:t>
      </w:r>
      <w:r w:rsidR="00F216EF">
        <w:rPr>
          <w:rFonts w:ascii="Times New Roman" w:hAnsi="Times New Roman" w:cs="Times New Roman"/>
          <w:b/>
          <w:bCs/>
          <w:color w:val="000000"/>
        </w:rPr>
        <w:t>1</w:t>
      </w:r>
      <w:r w:rsidR="00912ABF" w:rsidRPr="003A1BA6">
        <w:rPr>
          <w:rFonts w:ascii="Times New Roman" w:hAnsi="Times New Roman" w:cs="Times New Roman"/>
          <w:color w:val="000000"/>
        </w:rPr>
        <w:t xml:space="preserve">, the distribution of the components of balance sheet of Bangladesh </w:t>
      </w:r>
      <w:r w:rsidR="00DE03E4" w:rsidRPr="003A1BA6">
        <w:rPr>
          <w:rFonts w:ascii="Times New Roman" w:hAnsi="Times New Roman" w:cs="Times New Roman"/>
          <w:color w:val="000000"/>
        </w:rPr>
        <w:t xml:space="preserve">from </w:t>
      </w:r>
      <w:r w:rsidR="00912ABF" w:rsidRPr="003A1BA6">
        <w:rPr>
          <w:rFonts w:ascii="Times New Roman" w:hAnsi="Times New Roman" w:cs="Times New Roman"/>
          <w:color w:val="000000"/>
        </w:rPr>
        <w:t xml:space="preserve">year 2018 to 2023 shows that </w:t>
      </w:r>
      <w:ins w:id="7" w:author="Simbi, Eric" w:date="2026-03-10T10:49:00Z">
        <w:r w:rsidR="009A5554" w:rsidRPr="009A5554">
          <w:rPr>
            <w:rFonts w:ascii="Times New Roman" w:hAnsi="Times New Roman" w:cs="Times New Roman"/>
            <w:color w:val="000000"/>
          </w:rPr>
          <w:t>merchandise account</w:t>
        </w:r>
        <w:r w:rsidR="009A5554" w:rsidRPr="009A5554" w:rsidDel="009A5554">
          <w:rPr>
            <w:rFonts w:ascii="Times New Roman" w:hAnsi="Times New Roman" w:cs="Times New Roman"/>
            <w:color w:val="000000"/>
          </w:rPr>
          <w:t xml:space="preserve"> </w:t>
        </w:r>
      </w:ins>
      <w:del w:id="8" w:author="Simbi, Eric" w:date="2026-03-10T10:49:00Z">
        <w:r w:rsidR="00912ABF" w:rsidRPr="003A1BA6" w:rsidDel="009A5554">
          <w:rPr>
            <w:rFonts w:ascii="Times New Roman" w:hAnsi="Times New Roman" w:cs="Times New Roman"/>
            <w:color w:val="000000"/>
          </w:rPr>
          <w:delText xml:space="preserve">merchet account </w:delText>
        </w:r>
      </w:del>
      <w:r w:rsidR="00912ABF" w:rsidRPr="003A1BA6">
        <w:rPr>
          <w:rFonts w:ascii="Times New Roman" w:hAnsi="Times New Roman" w:cs="Times New Roman"/>
          <w:color w:val="000000"/>
        </w:rPr>
        <w:t xml:space="preserve">(trade Balance of Good) is negative and also for the service balance and overall impacts the current account also negative accept in year 2019 to 2020 due to </w:t>
      </w:r>
      <w:proofErr w:type="spellStart"/>
      <w:r w:rsidR="00912ABF" w:rsidRPr="003A1BA6">
        <w:rPr>
          <w:rFonts w:ascii="Times New Roman" w:hAnsi="Times New Roman" w:cs="Times New Roman"/>
          <w:color w:val="000000"/>
        </w:rPr>
        <w:t>covid</w:t>
      </w:r>
      <w:proofErr w:type="spellEnd"/>
      <w:r w:rsidR="00912ABF" w:rsidRPr="003A1BA6">
        <w:rPr>
          <w:rFonts w:ascii="Times New Roman" w:hAnsi="Times New Roman" w:cs="Times New Roman"/>
          <w:color w:val="000000"/>
        </w:rPr>
        <w:t xml:space="preserve"> phenomenon. But the remittance is positive which reduces the intensity of the </w:t>
      </w:r>
      <w:r w:rsidR="000F58D0" w:rsidRPr="003A1BA6">
        <w:rPr>
          <w:rFonts w:ascii="Times New Roman" w:hAnsi="Times New Roman" w:cs="Times New Roman"/>
          <w:color w:val="000000"/>
        </w:rPr>
        <w:t xml:space="preserve">disequilibrium of merchandise balance in the </w:t>
      </w:r>
      <w:r w:rsidR="00DE03E4" w:rsidRPr="003A1BA6">
        <w:rPr>
          <w:rFonts w:ascii="Times New Roman" w:hAnsi="Times New Roman" w:cs="Times New Roman"/>
          <w:color w:val="000000"/>
        </w:rPr>
        <w:t>balance of payment.</w:t>
      </w:r>
    </w:p>
    <w:p w14:paraId="58063BE4" w14:textId="3862CD76" w:rsidR="00912ABF" w:rsidRDefault="00912ABF"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del w:id="9" w:author="Simbi, Eric" w:date="2026-03-10T11:40:00Z">
        <w:r w:rsidR="007D5484" w:rsidDel="0001459D">
          <w:rPr>
            <w:rFonts w:ascii="Times New Roman" w:hAnsi="Times New Roman" w:cs="Times New Roman"/>
            <w:color w:val="000000"/>
          </w:rPr>
          <w:delText xml:space="preserve"> </w:delText>
        </w:r>
      </w:del>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12ABF" w:rsidRPr="00370A1C" w14:paraId="1BBAEB7E" w14:textId="77777777" w:rsidTr="00912ABF">
        <w:tc>
          <w:tcPr>
            <w:tcW w:w="9286" w:type="dxa"/>
            <w:tcBorders>
              <w:bottom w:val="single" w:sz="4" w:space="0" w:color="auto"/>
            </w:tcBorders>
          </w:tcPr>
          <w:p w14:paraId="33FA1315" w14:textId="29FA7D00" w:rsidR="00912ABF" w:rsidRPr="00370A1C" w:rsidRDefault="00912ABF">
            <w:pPr>
              <w:spacing w:line="360" w:lineRule="auto"/>
              <w:rPr>
                <w:rFonts w:ascii="Times New Roman" w:hAnsi="Times New Roman" w:cs="Times New Roman"/>
                <w:color w:val="000000"/>
                <w:sz w:val="20"/>
                <w:szCs w:val="20"/>
              </w:rPr>
              <w:pPrChange w:id="10" w:author="Simbi, Eric" w:date="2026-03-10T11:41:00Z">
                <w:pPr>
                  <w:spacing w:line="360" w:lineRule="auto"/>
                  <w:jc w:val="center"/>
                </w:pPr>
              </w:pPrChange>
            </w:pPr>
            <w:r w:rsidRPr="00370A1C">
              <w:rPr>
                <w:rFonts w:ascii="Times New Roman" w:hAnsi="Times New Roman" w:cs="Times New Roman"/>
                <w:b/>
                <w:bCs/>
                <w:color w:val="000000"/>
                <w:sz w:val="20"/>
                <w:szCs w:val="20"/>
              </w:rPr>
              <w:t xml:space="preserve">Figure </w:t>
            </w:r>
            <w:r w:rsidR="00F216EF">
              <w:rPr>
                <w:rFonts w:ascii="Times New Roman" w:hAnsi="Times New Roman" w:cs="Times New Roman"/>
                <w:b/>
                <w:bCs/>
                <w:color w:val="000000"/>
                <w:sz w:val="20"/>
                <w:szCs w:val="20"/>
              </w:rPr>
              <w:t>1</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The Composition of the Balance of Payment of Bangladesh year 2018-2023</w:t>
            </w:r>
          </w:p>
        </w:tc>
      </w:tr>
      <w:tr w:rsidR="00912ABF" w:rsidRPr="00370A1C" w14:paraId="3FAFCFC4" w14:textId="77777777" w:rsidTr="00912ABF">
        <w:tc>
          <w:tcPr>
            <w:tcW w:w="9286" w:type="dxa"/>
            <w:tcBorders>
              <w:top w:val="single" w:sz="4" w:space="0" w:color="auto"/>
              <w:bottom w:val="single" w:sz="4" w:space="0" w:color="auto"/>
            </w:tcBorders>
          </w:tcPr>
          <w:p w14:paraId="6CE8F299" w14:textId="06350D57" w:rsidR="00912ABF" w:rsidRPr="00370A1C" w:rsidRDefault="007647BE" w:rsidP="00370A1C">
            <w:pPr>
              <w:spacing w:line="360" w:lineRule="auto"/>
              <w:jc w:val="both"/>
              <w:rPr>
                <w:rFonts w:ascii="Times New Roman" w:hAnsi="Times New Roman" w:cs="Times New Roman"/>
                <w:color w:val="000000"/>
                <w:sz w:val="20"/>
                <w:szCs w:val="20"/>
              </w:rPr>
            </w:pPr>
            <w:r w:rsidRPr="00370A1C">
              <w:rPr>
                <w:rFonts w:eastAsiaTheme="minorHAnsi"/>
                <w:noProof/>
                <w:kern w:val="2"/>
                <w:sz w:val="20"/>
                <w:szCs w:val="20"/>
                <w14:ligatures w14:val="standardContextual"/>
              </w:rPr>
              <w:object w:dxaOrig="9791" w:dyaOrig="5841" w14:anchorId="37B6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210.55pt" o:ole="">
                  <v:imagedata r:id="rId11" o:title=""/>
                </v:shape>
                <o:OLEObject Type="Embed" ProgID="EViews.Workfile.2" ShapeID="_x0000_i1025" DrawAspect="Content" ObjectID="_1834665282" r:id="rId12"/>
              </w:object>
            </w:r>
          </w:p>
        </w:tc>
      </w:tr>
      <w:tr w:rsidR="00912ABF" w:rsidRPr="00370A1C" w14:paraId="7DBD1C63" w14:textId="77777777" w:rsidTr="00912ABF">
        <w:tc>
          <w:tcPr>
            <w:tcW w:w="9286" w:type="dxa"/>
            <w:tcBorders>
              <w:top w:val="single" w:sz="4" w:space="0" w:color="auto"/>
            </w:tcBorders>
          </w:tcPr>
          <w:p w14:paraId="56C27987" w14:textId="5506BA53" w:rsidR="00912ABF" w:rsidRPr="00370A1C" w:rsidRDefault="00912ABF">
            <w:pPr>
              <w:spacing w:line="360" w:lineRule="auto"/>
              <w:rPr>
                <w:rFonts w:ascii="Times New Roman" w:hAnsi="Times New Roman" w:cs="Times New Roman"/>
                <w:color w:val="000000"/>
                <w:sz w:val="20"/>
                <w:szCs w:val="20"/>
              </w:rPr>
              <w:pPrChange w:id="11" w:author="Simbi, Eric" w:date="2026-03-10T11:41:00Z">
                <w:pPr>
                  <w:spacing w:line="360" w:lineRule="auto"/>
                  <w:jc w:val="right"/>
                </w:pPr>
              </w:pPrChange>
            </w:pPr>
            <w:r w:rsidRPr="00370A1C">
              <w:rPr>
                <w:rFonts w:ascii="Times New Roman" w:hAnsi="Times New Roman" w:cs="Times New Roman"/>
                <w:b/>
                <w:bCs/>
                <w:i/>
                <w:iCs/>
                <w:sz w:val="20"/>
                <w:szCs w:val="20"/>
              </w:rPr>
              <w:t>Source:</w:t>
            </w:r>
            <w:r w:rsidRPr="00370A1C">
              <w:rPr>
                <w:rFonts w:ascii="Times New Roman" w:hAnsi="Times New Roman" w:cs="Times New Roman"/>
                <w:i/>
                <w:iCs/>
                <w:sz w:val="20"/>
                <w:szCs w:val="20"/>
              </w:rPr>
              <w:t xml:space="preserve"> Compiled from Bangladesh Bank (2024) and World Bank (2025b).</w:t>
            </w:r>
          </w:p>
        </w:tc>
      </w:tr>
    </w:tbl>
    <w:p w14:paraId="6C70A47A" w14:textId="77777777" w:rsidR="00370A1C" w:rsidRDefault="00370A1C">
      <w:pPr>
        <w:spacing w:line="360" w:lineRule="auto"/>
        <w:rPr>
          <w:rFonts w:ascii="Times New Roman" w:hAnsi="Times New Roman" w:cs="Times New Roman"/>
          <w:color w:val="000000"/>
        </w:rPr>
        <w:pPrChange w:id="12" w:author="Simbi, Eric" w:date="2026-03-10T11:41:00Z">
          <w:pPr>
            <w:spacing w:line="360" w:lineRule="auto"/>
            <w:jc w:val="both"/>
          </w:pPr>
        </w:pPrChange>
      </w:pPr>
    </w:p>
    <w:p w14:paraId="25D3C956" w14:textId="7BA47F10" w:rsidR="00370A1C" w:rsidRDefault="000F58D0"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The overall scenario of the real output, trade deficit, capital formation, labor force, exchange rate and the inflation rate </w:t>
      </w: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given </w:t>
      </w:r>
      <w:r w:rsidR="00EB7980" w:rsidRPr="003A1BA6">
        <w:rPr>
          <w:rFonts w:ascii="Times New Roman" w:hAnsi="Times New Roman" w:cs="Times New Roman"/>
          <w:color w:val="000000"/>
        </w:rPr>
        <w:t>in</w:t>
      </w:r>
      <w:r w:rsidR="00EB7980">
        <w:rPr>
          <w:rFonts w:ascii="Times New Roman" w:hAnsi="Times New Roman" w:cs="Times New Roman"/>
          <w:color w:val="000000"/>
        </w:rPr>
        <w:t xml:space="preserve"> </w:t>
      </w:r>
      <w:r>
        <w:rPr>
          <w:rFonts w:ascii="Times New Roman" w:hAnsi="Times New Roman" w:cs="Times New Roman"/>
          <w:color w:val="000000"/>
        </w:rPr>
        <w:t xml:space="preserve">the </w:t>
      </w:r>
      <w:r w:rsidRPr="000F58D0">
        <w:rPr>
          <w:rFonts w:ascii="Times New Roman" w:hAnsi="Times New Roman" w:cs="Times New Roman"/>
          <w:b/>
          <w:bCs/>
          <w:color w:val="000000"/>
        </w:rPr>
        <w:t xml:space="preserve">figure </w:t>
      </w:r>
      <w:r w:rsidR="00F216EF">
        <w:rPr>
          <w:rFonts w:ascii="Times New Roman" w:hAnsi="Times New Roman" w:cs="Times New Roman"/>
          <w:b/>
          <w:bCs/>
          <w:color w:val="000000"/>
        </w:rPr>
        <w:t>2</w:t>
      </w:r>
      <w:r>
        <w:rPr>
          <w:rFonts w:ascii="Times New Roman" w:hAnsi="Times New Roman" w:cs="Times New Roman"/>
          <w:b/>
          <w:bCs/>
          <w:color w:val="000000"/>
        </w:rPr>
        <w:t>,</w:t>
      </w:r>
      <w:r w:rsidR="00CE656D">
        <w:rPr>
          <w:rFonts w:ascii="Times New Roman" w:hAnsi="Times New Roman" w:cs="Times New Roman"/>
          <w:color w:val="000000"/>
        </w:rPr>
        <w:t xml:space="preserve"> from the figure it is clear that output, trade deficit, capital formation, labor force and exchange rate has a positive trend over the period but </w:t>
      </w:r>
      <w:r w:rsidR="00CE656D">
        <w:rPr>
          <w:rFonts w:ascii="Times New Roman" w:hAnsi="Times New Roman" w:cs="Times New Roman"/>
          <w:color w:val="000000"/>
        </w:rPr>
        <w:lastRenderedPageBreak/>
        <w:t xml:space="preserve">the trend of inflation is not systematic. In this paper these target variables are used to determine the dynamics of tread deficit and the economic growth to generate some policy intuitions.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0"/>
      </w:tblGrid>
      <w:tr w:rsidR="00CE656D" w:rsidRPr="00370A1C" w14:paraId="7B431B38" w14:textId="77777777" w:rsidTr="00732DD2">
        <w:tc>
          <w:tcPr>
            <w:tcW w:w="9242" w:type="dxa"/>
            <w:gridSpan w:val="2"/>
            <w:tcBorders>
              <w:bottom w:val="single" w:sz="4" w:space="0" w:color="auto"/>
            </w:tcBorders>
          </w:tcPr>
          <w:p w14:paraId="2768D1BE" w14:textId="7DB76729" w:rsidR="00CE656D" w:rsidRPr="00370A1C" w:rsidRDefault="00CE656D">
            <w:pPr>
              <w:spacing w:line="360" w:lineRule="auto"/>
              <w:rPr>
                <w:rFonts w:ascii="Times New Roman" w:hAnsi="Times New Roman" w:cs="Times New Roman"/>
                <w:sz w:val="20"/>
                <w:szCs w:val="20"/>
              </w:rPr>
              <w:pPrChange w:id="13" w:author="Simbi, Eric" w:date="2026-03-10T11:40:00Z">
                <w:pPr>
                  <w:spacing w:line="360" w:lineRule="auto"/>
                  <w:jc w:val="center"/>
                </w:pPr>
              </w:pPrChange>
            </w:pPr>
            <w:r w:rsidRPr="00370A1C">
              <w:rPr>
                <w:rFonts w:ascii="Times New Roman" w:hAnsi="Times New Roman" w:cs="Times New Roman"/>
                <w:b/>
                <w:bCs/>
                <w:sz w:val="20"/>
                <w:szCs w:val="20"/>
              </w:rPr>
              <w:t xml:space="preserve">Figure </w:t>
            </w:r>
            <w:r w:rsidR="00F216EF">
              <w:rPr>
                <w:rFonts w:ascii="Times New Roman" w:hAnsi="Times New Roman" w:cs="Times New Roman"/>
                <w:b/>
                <w:bCs/>
                <w:sz w:val="20"/>
                <w:szCs w:val="20"/>
              </w:rPr>
              <w:t>2</w:t>
            </w:r>
            <w:r w:rsidRPr="00370A1C">
              <w:rPr>
                <w:rFonts w:ascii="Times New Roman" w:hAnsi="Times New Roman" w:cs="Times New Roman"/>
                <w:b/>
                <w:bCs/>
                <w:sz w:val="20"/>
                <w:szCs w:val="20"/>
              </w:rPr>
              <w:t>.</w:t>
            </w:r>
            <w:r w:rsidRPr="00370A1C">
              <w:rPr>
                <w:rFonts w:ascii="Times New Roman" w:hAnsi="Times New Roman" w:cs="Times New Roman"/>
                <w:sz w:val="20"/>
                <w:szCs w:val="20"/>
              </w:rPr>
              <w:t xml:space="preserve"> Trend of Variables 1985-2024</w:t>
            </w:r>
          </w:p>
        </w:tc>
      </w:tr>
      <w:tr w:rsidR="00CE656D" w:rsidRPr="00370A1C" w14:paraId="7AC6CFA2" w14:textId="77777777" w:rsidTr="00732DD2">
        <w:tc>
          <w:tcPr>
            <w:tcW w:w="4767" w:type="dxa"/>
            <w:tcBorders>
              <w:top w:val="single" w:sz="4" w:space="0" w:color="auto"/>
            </w:tcBorders>
          </w:tcPr>
          <w:p w14:paraId="5878323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4269A2E9">
                <v:shape id="_x0000_i1026" type="#_x0000_t75" style="width:229.6pt;height:120.25pt" o:ole="">
                  <v:imagedata r:id="rId13" o:title=""/>
                </v:shape>
                <o:OLEObject Type="Embed" ProgID="EViews.Workfile.2" ShapeID="_x0000_i1026" DrawAspect="Content" ObjectID="_1834665283" r:id="rId14"/>
              </w:object>
            </w:r>
          </w:p>
        </w:tc>
        <w:tc>
          <w:tcPr>
            <w:tcW w:w="4475" w:type="dxa"/>
            <w:tcBorders>
              <w:top w:val="single" w:sz="4" w:space="0" w:color="auto"/>
            </w:tcBorders>
          </w:tcPr>
          <w:p w14:paraId="162A95F0"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699BAA8B">
                <v:shape id="_x0000_i1027" type="#_x0000_t75" style="width:204.45pt;height:120.25pt" o:ole="">
                  <v:imagedata r:id="rId15" o:title=""/>
                </v:shape>
                <o:OLEObject Type="Embed" ProgID="EViews.Workfile.2" ShapeID="_x0000_i1027" DrawAspect="Content" ObjectID="_1834665284" r:id="rId16"/>
              </w:object>
            </w:r>
          </w:p>
        </w:tc>
      </w:tr>
      <w:tr w:rsidR="00CE656D" w:rsidRPr="00370A1C" w14:paraId="0F19808B" w14:textId="77777777" w:rsidTr="00732DD2">
        <w:tc>
          <w:tcPr>
            <w:tcW w:w="4767" w:type="dxa"/>
          </w:tcPr>
          <w:p w14:paraId="38186394"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13EA97E6">
                <v:shape id="_x0000_i1028" type="#_x0000_t75" style="width:229.6pt;height:133.15pt" o:ole="">
                  <v:imagedata r:id="rId17" o:title=""/>
                </v:shape>
                <o:OLEObject Type="Embed" ProgID="EViews.Workfile.2" ShapeID="_x0000_i1028" DrawAspect="Content" ObjectID="_1834665285" r:id="rId18"/>
              </w:object>
            </w:r>
          </w:p>
        </w:tc>
        <w:tc>
          <w:tcPr>
            <w:tcW w:w="4475" w:type="dxa"/>
          </w:tcPr>
          <w:p w14:paraId="1AB0E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29D220A2">
                <v:shape id="_x0000_i1029" type="#_x0000_t75" style="width:219.4pt;height:132.45pt" o:ole="">
                  <v:imagedata r:id="rId19" o:title=""/>
                </v:shape>
                <o:OLEObject Type="Embed" ProgID="EViews.Workfile.2" ShapeID="_x0000_i1029" DrawAspect="Content" ObjectID="_1834665286" r:id="rId20"/>
              </w:object>
            </w:r>
          </w:p>
        </w:tc>
      </w:tr>
      <w:tr w:rsidR="00CE656D" w:rsidRPr="00370A1C" w14:paraId="77F5AB66" w14:textId="77777777" w:rsidTr="00732DD2">
        <w:tc>
          <w:tcPr>
            <w:tcW w:w="4767" w:type="dxa"/>
            <w:tcBorders>
              <w:bottom w:val="single" w:sz="4" w:space="0" w:color="auto"/>
            </w:tcBorders>
          </w:tcPr>
          <w:p w14:paraId="6064FAEF"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11" w:dyaOrig="5200" w14:anchorId="7D3AA4AA">
                <v:shape id="_x0000_i1030" type="#_x0000_t75" style="width:233.65pt;height:129.75pt" o:ole="">
                  <v:imagedata r:id="rId21" o:title=""/>
                </v:shape>
                <o:OLEObject Type="Embed" ProgID="EViews.Workfile.2" ShapeID="_x0000_i1030" DrawAspect="Content" ObjectID="_1834665287" r:id="rId22"/>
              </w:object>
            </w:r>
          </w:p>
        </w:tc>
        <w:tc>
          <w:tcPr>
            <w:tcW w:w="4475" w:type="dxa"/>
            <w:tcBorders>
              <w:bottom w:val="single" w:sz="4" w:space="0" w:color="auto"/>
            </w:tcBorders>
          </w:tcPr>
          <w:p w14:paraId="1CFB8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491" w:dyaOrig="5200" w14:anchorId="4DCC0857">
                <v:shape id="_x0000_i1031" type="#_x0000_t75" style="width:214.65pt;height:132.45pt" o:ole="">
                  <v:imagedata r:id="rId23" o:title=""/>
                </v:shape>
                <o:OLEObject Type="Embed" ProgID="EViews.Workfile.2" ShapeID="_x0000_i1031" DrawAspect="Content" ObjectID="_1834665288" r:id="rId24"/>
              </w:object>
            </w:r>
          </w:p>
        </w:tc>
      </w:tr>
      <w:tr w:rsidR="00CE656D" w:rsidRPr="00370A1C" w14:paraId="4B529DED" w14:textId="77777777" w:rsidTr="00732DD2">
        <w:tc>
          <w:tcPr>
            <w:tcW w:w="9242" w:type="dxa"/>
            <w:gridSpan w:val="2"/>
            <w:tcBorders>
              <w:top w:val="single" w:sz="4" w:space="0" w:color="auto"/>
            </w:tcBorders>
          </w:tcPr>
          <w:p w14:paraId="26BD682F" w14:textId="77777777" w:rsidR="00CE656D" w:rsidRPr="00370A1C" w:rsidRDefault="00CE656D">
            <w:pPr>
              <w:spacing w:line="360" w:lineRule="auto"/>
              <w:rPr>
                <w:rFonts w:ascii="Times New Roman" w:hAnsi="Times New Roman" w:cs="Times New Roman"/>
                <w:b/>
                <w:bCs/>
                <w:sz w:val="20"/>
                <w:szCs w:val="20"/>
              </w:rPr>
              <w:pPrChange w:id="14" w:author="Simbi, Eric" w:date="2026-03-10T11:40:00Z">
                <w:pPr>
                  <w:spacing w:line="360" w:lineRule="auto"/>
                  <w:jc w:val="right"/>
                </w:pPr>
              </w:pPrChange>
            </w:pPr>
            <w:r w:rsidRPr="00370A1C">
              <w:rPr>
                <w:rFonts w:ascii="Times New Roman" w:hAnsi="Times New Roman" w:cs="Times New Roman"/>
                <w:b/>
                <w:bCs/>
                <w:sz w:val="20"/>
                <w:szCs w:val="20"/>
              </w:rPr>
              <w:t>(Source: WDI, 2025)</w:t>
            </w:r>
          </w:p>
        </w:tc>
      </w:tr>
    </w:tbl>
    <w:p w14:paraId="7D4CE9C9" w14:textId="77777777" w:rsidR="00670D17" w:rsidRDefault="00670D17" w:rsidP="00CE656D">
      <w:pPr>
        <w:spacing w:line="360" w:lineRule="auto"/>
        <w:jc w:val="both"/>
        <w:rPr>
          <w:rFonts w:ascii="Times New Roman" w:hAnsi="Times New Roman" w:cs="Times New Roman"/>
          <w:color w:val="000000"/>
        </w:rPr>
      </w:pPr>
    </w:p>
    <w:p w14:paraId="72638ED1" w14:textId="3FAA4884" w:rsidR="00CE656D" w:rsidRDefault="00CE656D" w:rsidP="00CE656D">
      <w:pPr>
        <w:spacing w:line="360" w:lineRule="auto"/>
        <w:jc w:val="both"/>
        <w:rPr>
          <w:rFonts w:ascii="Times New Roman" w:hAnsi="Times New Roman" w:cs="Times New Roman"/>
          <w:color w:val="000000"/>
        </w:rPr>
      </w:pPr>
      <w:r>
        <w:rPr>
          <w:rFonts w:ascii="Times New Roman" w:hAnsi="Times New Roman" w:cs="Times New Roman"/>
          <w:color w:val="000000"/>
        </w:rPr>
        <w:t xml:space="preserve">For clarity about the relation between gross domestic product and trade deficit, on </w:t>
      </w:r>
      <w:r w:rsidRPr="00CE656D">
        <w:rPr>
          <w:rFonts w:ascii="Times New Roman" w:hAnsi="Times New Roman" w:cs="Times New Roman"/>
          <w:b/>
          <w:bCs/>
          <w:color w:val="000000"/>
        </w:rPr>
        <w:t xml:space="preserve">figure </w:t>
      </w:r>
      <w:r w:rsidR="00F216EF">
        <w:rPr>
          <w:rFonts w:ascii="Times New Roman" w:hAnsi="Times New Roman" w:cs="Times New Roman"/>
          <w:b/>
          <w:bCs/>
          <w:color w:val="000000"/>
        </w:rPr>
        <w:t>3</w:t>
      </w:r>
      <w:r w:rsidRPr="00CE656D">
        <w:rPr>
          <w:rFonts w:ascii="Times New Roman" w:hAnsi="Times New Roman" w:cs="Times New Roman"/>
          <w:color w:val="000000"/>
        </w:rPr>
        <w:t>,</w:t>
      </w:r>
      <w:r>
        <w:rPr>
          <w:rFonts w:ascii="Times New Roman" w:hAnsi="Times New Roman" w:cs="Times New Roman"/>
          <w:color w:val="000000"/>
        </w:rPr>
        <w:t xml:space="preserve"> a scatter diagram has been given.</w:t>
      </w:r>
      <w:r w:rsidR="00670D17">
        <w:rPr>
          <w:rFonts w:ascii="Times New Roman" w:hAnsi="Times New Roman" w:cs="Times New Roman"/>
          <w:color w:val="000000"/>
        </w:rPr>
        <w:t xml:space="preserve"> The figure demonstrates the positive movements of output and trade deficit in Bangladesh. </w:t>
      </w:r>
    </w:p>
    <w:p w14:paraId="1C75D09B" w14:textId="77777777" w:rsidR="00670D17" w:rsidRDefault="00670D17" w:rsidP="00CE656D">
      <w:pPr>
        <w:spacing w:line="360" w:lineRule="auto"/>
        <w:jc w:val="both"/>
        <w:rPr>
          <w:rFonts w:ascii="Times New Roman" w:hAnsi="Times New Roman" w:cs="Times New Roman"/>
          <w:color w:val="000000"/>
        </w:rPr>
      </w:pPr>
    </w:p>
    <w:p w14:paraId="550EE147" w14:textId="77777777" w:rsidR="003A1BA6" w:rsidRDefault="003A1BA6" w:rsidP="00CE656D">
      <w:pPr>
        <w:spacing w:line="360" w:lineRule="auto"/>
        <w:jc w:val="both"/>
        <w:rPr>
          <w:rFonts w:ascii="Times New Roman" w:hAnsi="Times New Roman" w:cs="Times New Roman"/>
          <w:color w:val="000000"/>
        </w:rPr>
      </w:pPr>
    </w:p>
    <w:p w14:paraId="165164A2" w14:textId="77777777" w:rsidR="003A1BA6" w:rsidRDefault="003A1BA6" w:rsidP="00CE656D">
      <w:pPr>
        <w:spacing w:line="360" w:lineRule="auto"/>
        <w:jc w:val="both"/>
        <w:rPr>
          <w:rFonts w:ascii="Times New Roman" w:hAnsi="Times New Roman" w:cs="Times New Roman"/>
          <w:color w:val="000000"/>
        </w:rPr>
      </w:pPr>
    </w:p>
    <w:p w14:paraId="3053BC2D" w14:textId="77777777" w:rsidR="003A1BA6" w:rsidRDefault="003A1BA6" w:rsidP="00CE656D">
      <w:pPr>
        <w:spacing w:line="360" w:lineRule="auto"/>
        <w:jc w:val="both"/>
        <w:rPr>
          <w:rFonts w:ascii="Times New Roman" w:hAnsi="Times New Roman" w:cs="Times New Roman"/>
          <w:color w:val="000000"/>
        </w:rPr>
      </w:pPr>
    </w:p>
    <w:p w14:paraId="5FC8C891" w14:textId="77777777" w:rsidR="003A1BA6" w:rsidRDefault="003A1BA6" w:rsidP="00CE656D">
      <w:pPr>
        <w:spacing w:line="360" w:lineRule="auto"/>
        <w:jc w:val="both"/>
        <w:rPr>
          <w:rFonts w:ascii="Times New Roman" w:hAnsi="Times New Roman" w:cs="Times New Roman"/>
          <w:color w:val="000000"/>
        </w:rPr>
      </w:pPr>
    </w:p>
    <w:p w14:paraId="327C3C38" w14:textId="77777777" w:rsidR="00670D17" w:rsidRDefault="00670D17" w:rsidP="00CE656D">
      <w:pPr>
        <w:spacing w:line="360" w:lineRule="auto"/>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0D17" w:rsidRPr="00370A1C" w14:paraId="426C722F" w14:textId="77777777" w:rsidTr="00670D17">
        <w:tc>
          <w:tcPr>
            <w:tcW w:w="9286" w:type="dxa"/>
            <w:tcBorders>
              <w:bottom w:val="single" w:sz="4" w:space="0" w:color="auto"/>
            </w:tcBorders>
          </w:tcPr>
          <w:p w14:paraId="1F740EE7" w14:textId="39A3C3F8" w:rsidR="00670D17" w:rsidRPr="00370A1C" w:rsidRDefault="00670D17">
            <w:pPr>
              <w:spacing w:line="360" w:lineRule="auto"/>
              <w:rPr>
                <w:rFonts w:ascii="Times New Roman" w:hAnsi="Times New Roman" w:cs="Times New Roman"/>
                <w:color w:val="000000"/>
                <w:sz w:val="20"/>
                <w:szCs w:val="20"/>
              </w:rPr>
              <w:pPrChange w:id="15" w:author="Simbi, Eric" w:date="2026-03-10T11:40:00Z">
                <w:pPr>
                  <w:spacing w:line="360" w:lineRule="auto"/>
                  <w:jc w:val="center"/>
                </w:pPr>
              </w:pPrChange>
            </w:pPr>
            <w:r w:rsidRPr="00370A1C">
              <w:rPr>
                <w:rFonts w:ascii="Times New Roman" w:hAnsi="Times New Roman" w:cs="Times New Roman"/>
                <w:b/>
                <w:bCs/>
                <w:color w:val="000000"/>
                <w:sz w:val="20"/>
                <w:szCs w:val="20"/>
              </w:rPr>
              <w:t xml:space="preserve">Figure </w:t>
            </w:r>
            <w:r w:rsidR="00F216EF">
              <w:rPr>
                <w:rFonts w:ascii="Times New Roman" w:hAnsi="Times New Roman" w:cs="Times New Roman"/>
                <w:b/>
                <w:bCs/>
                <w:color w:val="000000"/>
                <w:sz w:val="20"/>
                <w:szCs w:val="20"/>
              </w:rPr>
              <w:t>3</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Scatter Diagram with smoothing</w:t>
            </w:r>
          </w:p>
        </w:tc>
      </w:tr>
      <w:tr w:rsidR="00670D17" w:rsidRPr="00370A1C" w14:paraId="2A3DDC6F" w14:textId="77777777" w:rsidTr="00670D17">
        <w:tc>
          <w:tcPr>
            <w:tcW w:w="9286" w:type="dxa"/>
            <w:tcBorders>
              <w:top w:val="single" w:sz="4" w:space="0" w:color="auto"/>
              <w:bottom w:val="single" w:sz="4" w:space="0" w:color="auto"/>
            </w:tcBorders>
          </w:tcPr>
          <w:p w14:paraId="55654CBD" w14:textId="166804B8" w:rsidR="00670D17" w:rsidRPr="00370A1C" w:rsidRDefault="007647BE" w:rsidP="00370A1C">
            <w:pPr>
              <w:spacing w:line="360" w:lineRule="auto"/>
              <w:jc w:val="both"/>
              <w:rPr>
                <w:rFonts w:ascii="Times New Roman" w:hAnsi="Times New Roman" w:cs="Times New Roman"/>
                <w:color w:val="000000"/>
                <w:sz w:val="20"/>
                <w:szCs w:val="20"/>
              </w:rPr>
            </w:pPr>
            <w:r w:rsidRPr="00370A1C">
              <w:rPr>
                <w:rFonts w:ascii="Times New Roman" w:eastAsiaTheme="minorHAnsi" w:hAnsi="Times New Roman" w:cs="Times New Roman"/>
                <w:noProof/>
                <w:kern w:val="2"/>
                <w:sz w:val="20"/>
                <w:szCs w:val="20"/>
                <w14:ligatures w14:val="standardContextual"/>
              </w:rPr>
              <w:object w:dxaOrig="5531" w:dyaOrig="5261" w14:anchorId="10DB95F7">
                <v:shape id="_x0000_i1032" type="#_x0000_t75" style="width:449pt;height:264.25pt" o:ole="">
                  <v:imagedata r:id="rId25" o:title=""/>
                </v:shape>
                <o:OLEObject Type="Embed" ProgID="EViews.Workfile.2" ShapeID="_x0000_i1032" DrawAspect="Content" ObjectID="_1834665289" r:id="rId26"/>
              </w:object>
            </w:r>
          </w:p>
        </w:tc>
      </w:tr>
      <w:tr w:rsidR="00670D17" w:rsidRPr="00370A1C" w14:paraId="4A07804A" w14:textId="77777777" w:rsidTr="00670D17">
        <w:tc>
          <w:tcPr>
            <w:tcW w:w="9286" w:type="dxa"/>
            <w:tcBorders>
              <w:top w:val="single" w:sz="4" w:space="0" w:color="auto"/>
            </w:tcBorders>
          </w:tcPr>
          <w:p w14:paraId="223E45C6" w14:textId="4107C62B" w:rsidR="00670D17" w:rsidRPr="00370A1C" w:rsidRDefault="00670D17">
            <w:pPr>
              <w:spacing w:line="360" w:lineRule="auto"/>
              <w:rPr>
                <w:rFonts w:ascii="Times New Roman" w:hAnsi="Times New Roman" w:cs="Times New Roman"/>
                <w:color w:val="000000"/>
                <w:sz w:val="20"/>
                <w:szCs w:val="20"/>
              </w:rPr>
              <w:pPrChange w:id="16" w:author="Simbi, Eric" w:date="2026-03-10T11:40:00Z">
                <w:pPr>
                  <w:spacing w:line="360" w:lineRule="auto"/>
                  <w:jc w:val="right"/>
                </w:pPr>
              </w:pPrChange>
            </w:pPr>
            <w:r w:rsidRPr="00370A1C">
              <w:rPr>
                <w:rFonts w:ascii="Times New Roman" w:hAnsi="Times New Roman" w:cs="Times New Roman"/>
                <w:b/>
                <w:bCs/>
                <w:i/>
                <w:iCs/>
                <w:sz w:val="20"/>
                <w:szCs w:val="20"/>
              </w:rPr>
              <w:t>(Source: Authors’ Creation.)</w:t>
            </w:r>
          </w:p>
        </w:tc>
      </w:tr>
    </w:tbl>
    <w:p w14:paraId="711C148B" w14:textId="706AD432" w:rsidR="007D5484" w:rsidRDefault="007D5484" w:rsidP="0009484B">
      <w:pPr>
        <w:spacing w:line="360" w:lineRule="auto"/>
        <w:jc w:val="both"/>
        <w:rPr>
          <w:rFonts w:ascii="Times New Roman" w:hAnsi="Times New Roman" w:cs="Times New Roman"/>
          <w:color w:val="000000"/>
        </w:rPr>
      </w:pPr>
    </w:p>
    <w:p w14:paraId="1C1D81BC" w14:textId="0FF11923" w:rsidR="0009484B" w:rsidRDefault="00670D17" w:rsidP="0009484B">
      <w:pPr>
        <w:spacing w:line="360" w:lineRule="auto"/>
        <w:jc w:val="both"/>
        <w:rPr>
          <w:rFonts w:ascii="Times New Roman" w:hAnsi="Times New Roman" w:cs="Times New Roman"/>
        </w:rPr>
      </w:pPr>
      <w:r>
        <w:rPr>
          <w:rFonts w:ascii="Times New Roman" w:hAnsi="Times New Roman" w:cs="Times New Roman"/>
          <w:color w:val="000000"/>
        </w:rPr>
        <w:t xml:space="preserve">To explain the relationship between trade deficit and output, some theoretical </w:t>
      </w:r>
      <w:r w:rsidR="003C1021">
        <w:rPr>
          <w:rFonts w:ascii="Times New Roman" w:hAnsi="Times New Roman" w:cs="Times New Roman"/>
          <w:color w:val="000000"/>
        </w:rPr>
        <w:t>aspect</w:t>
      </w:r>
      <w:r>
        <w:rPr>
          <w:rFonts w:ascii="Times New Roman" w:hAnsi="Times New Roman" w:cs="Times New Roman"/>
          <w:color w:val="000000"/>
        </w:rPr>
        <w:t>s</w:t>
      </w:r>
      <w:r w:rsidR="003C1021">
        <w:rPr>
          <w:rFonts w:ascii="Times New Roman" w:hAnsi="Times New Roman" w:cs="Times New Roman"/>
          <w:color w:val="000000"/>
        </w:rPr>
        <w:t xml:space="preserve"> of trade deficit </w:t>
      </w:r>
      <w:r w:rsidR="00214BB0">
        <w:rPr>
          <w:rFonts w:ascii="Times New Roman" w:hAnsi="Times New Roman" w:cs="Times New Roman"/>
          <w:color w:val="000000"/>
        </w:rPr>
        <w:t xml:space="preserve">is </w:t>
      </w:r>
      <w:r w:rsidR="00370A1C">
        <w:rPr>
          <w:rFonts w:ascii="Times New Roman" w:hAnsi="Times New Roman" w:cs="Times New Roman"/>
          <w:color w:val="000000"/>
        </w:rPr>
        <w:t>portrayed</w:t>
      </w:r>
      <w:r w:rsidR="00214BB0">
        <w:rPr>
          <w:rFonts w:ascii="Times New Roman" w:hAnsi="Times New Roman" w:cs="Times New Roman"/>
          <w:color w:val="000000"/>
        </w:rPr>
        <w:t xml:space="preserve"> </w:t>
      </w:r>
      <w:r w:rsidR="003C1021">
        <w:rPr>
          <w:rFonts w:ascii="Times New Roman" w:hAnsi="Times New Roman" w:cs="Times New Roman"/>
          <w:color w:val="000000"/>
        </w:rPr>
        <w:t xml:space="preserve">on </w:t>
      </w:r>
      <w:r w:rsidR="007D5484" w:rsidRPr="007D5484">
        <w:rPr>
          <w:rFonts w:ascii="Times New Roman" w:hAnsi="Times New Roman" w:cs="Times New Roman"/>
          <w:b/>
          <w:bCs/>
          <w:color w:val="000000"/>
        </w:rPr>
        <w:t xml:space="preserve">figure </w:t>
      </w:r>
      <w:r w:rsidR="00F216EF">
        <w:rPr>
          <w:rFonts w:ascii="Times New Roman" w:hAnsi="Times New Roman" w:cs="Times New Roman"/>
          <w:b/>
          <w:bCs/>
          <w:color w:val="000000"/>
        </w:rPr>
        <w:t>4</w:t>
      </w:r>
      <w:r w:rsidR="00214BB0">
        <w:rPr>
          <w:rFonts w:ascii="Times New Roman" w:hAnsi="Times New Roman" w:cs="Times New Roman"/>
          <w:color w:val="000000"/>
        </w:rPr>
        <w:t xml:space="preserve"> and those theoretical background helps to explain the robustness of this research problem under the light of some economic </w:t>
      </w:r>
      <w:r w:rsidR="00F30CDB">
        <w:rPr>
          <w:rFonts w:ascii="Times New Roman" w:hAnsi="Times New Roman" w:cs="Times New Roman"/>
          <w:color w:val="000000"/>
        </w:rPr>
        <w:t>literatures</w:t>
      </w:r>
      <w:r w:rsidR="00214BB0">
        <w:rPr>
          <w:rFonts w:ascii="Times New Roman" w:hAnsi="Times New Roman" w:cs="Times New Roman"/>
          <w:color w:val="000000"/>
        </w:rPr>
        <w:t>.</w:t>
      </w:r>
      <w:r w:rsidR="003C1021">
        <w:rPr>
          <w:rFonts w:ascii="Times New Roman" w:hAnsi="Times New Roman" w:cs="Times New Roman"/>
          <w:color w:val="000000"/>
        </w:rPr>
        <w:t xml:space="preserve">  </w:t>
      </w:r>
      <w:r w:rsidR="007A51CA">
        <w:rPr>
          <w:rFonts w:ascii="Times New Roman" w:hAnsi="Times New Roman" w:cs="Times New Roman"/>
          <w:color w:val="000000"/>
        </w:rPr>
        <w:t xml:space="preserve">  </w:t>
      </w:r>
      <w:r w:rsidR="00BF4FE0">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D5484" w:rsidRPr="00370A1C" w14:paraId="45A9492E" w14:textId="77777777" w:rsidTr="00732DD2">
        <w:tc>
          <w:tcPr>
            <w:tcW w:w="9242" w:type="dxa"/>
            <w:tcBorders>
              <w:bottom w:val="single" w:sz="4" w:space="0" w:color="auto"/>
            </w:tcBorders>
          </w:tcPr>
          <w:p w14:paraId="6F3B012F" w14:textId="4823B37F" w:rsidR="007D5484" w:rsidRPr="00370A1C" w:rsidRDefault="007D5484">
            <w:pPr>
              <w:spacing w:line="360" w:lineRule="auto"/>
              <w:rPr>
                <w:rFonts w:ascii="Times New Roman" w:hAnsi="Times New Roman" w:cs="Times New Roman"/>
                <w:b/>
                <w:bCs/>
                <w:sz w:val="20"/>
                <w:szCs w:val="20"/>
              </w:rPr>
              <w:pPrChange w:id="17" w:author="Simbi, Eric" w:date="2026-03-10T11:40:00Z">
                <w:pPr>
                  <w:spacing w:line="360" w:lineRule="auto"/>
                  <w:jc w:val="center"/>
                </w:pPr>
              </w:pPrChange>
            </w:pPr>
            <w:r w:rsidRPr="00370A1C">
              <w:rPr>
                <w:rFonts w:ascii="Times New Roman" w:hAnsi="Times New Roman" w:cs="Times New Roman"/>
                <w:b/>
                <w:bCs/>
                <w:sz w:val="20"/>
                <w:szCs w:val="20"/>
              </w:rPr>
              <w:t xml:space="preserve">Figure </w:t>
            </w:r>
            <w:r w:rsidR="00F216EF">
              <w:rPr>
                <w:rFonts w:ascii="Times New Roman" w:hAnsi="Times New Roman" w:cs="Times New Roman"/>
                <w:b/>
                <w:bCs/>
                <w:sz w:val="20"/>
                <w:szCs w:val="20"/>
              </w:rPr>
              <w:t>4</w:t>
            </w:r>
            <w:r w:rsidRPr="00370A1C">
              <w:rPr>
                <w:rFonts w:ascii="Times New Roman" w:hAnsi="Times New Roman" w:cs="Times New Roman"/>
                <w:b/>
                <w:bCs/>
                <w:sz w:val="20"/>
                <w:szCs w:val="20"/>
              </w:rPr>
              <w:t xml:space="preserve">. </w:t>
            </w:r>
            <w:r w:rsidRPr="00370A1C">
              <w:rPr>
                <w:rFonts w:ascii="Times New Roman" w:hAnsi="Times New Roman" w:cs="Times New Roman"/>
                <w:i/>
                <w:iCs/>
                <w:sz w:val="20"/>
                <w:szCs w:val="20"/>
              </w:rPr>
              <w:t>Theoretical Background</w:t>
            </w:r>
          </w:p>
        </w:tc>
      </w:tr>
      <w:tr w:rsidR="007D5484" w:rsidRPr="00370A1C" w14:paraId="05A72F00" w14:textId="77777777" w:rsidTr="00732DD2">
        <w:tc>
          <w:tcPr>
            <w:tcW w:w="9242" w:type="dxa"/>
            <w:tcBorders>
              <w:top w:val="single" w:sz="4" w:space="0" w:color="auto"/>
              <w:bottom w:val="single" w:sz="4" w:space="0" w:color="auto"/>
            </w:tcBorders>
          </w:tcPr>
          <w:p w14:paraId="0A695323" w14:textId="77777777" w:rsidR="007D5484" w:rsidRPr="00370A1C" w:rsidRDefault="007D5484" w:rsidP="00370A1C">
            <w:pPr>
              <w:spacing w:after="220" w:line="360" w:lineRule="auto"/>
              <w:rPr>
                <w:rFonts w:ascii="Times New Roman" w:hAnsi="Times New Roman" w:cs="Times New Roman"/>
                <w:sz w:val="20"/>
                <w:szCs w:val="20"/>
              </w:rPr>
            </w:pPr>
            <w:r w:rsidRPr="00370A1C">
              <w:rPr>
                <w:rFonts w:ascii="Times New Roman" w:hAnsi="Times New Roman" w:cs="Times New Roman"/>
                <w:noProof/>
                <w:sz w:val="20"/>
                <w:szCs w:val="20"/>
              </w:rPr>
              <w:lastRenderedPageBreak/>
              <w:drawing>
                <wp:inline distT="0" distB="0" distL="0" distR="0" wp14:anchorId="4D412C90" wp14:editId="58576714">
                  <wp:extent cx="5486400" cy="2725387"/>
                  <wp:effectExtent l="76200" t="0" r="95250" b="0"/>
                  <wp:docPr id="10308830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c>
      </w:tr>
      <w:tr w:rsidR="007D5484" w:rsidRPr="00370A1C" w14:paraId="3E39DF88" w14:textId="77777777" w:rsidTr="00732DD2">
        <w:tc>
          <w:tcPr>
            <w:tcW w:w="9242" w:type="dxa"/>
            <w:tcBorders>
              <w:top w:val="single" w:sz="4" w:space="0" w:color="auto"/>
            </w:tcBorders>
          </w:tcPr>
          <w:p w14:paraId="79C2B8D6" w14:textId="77777777" w:rsidR="007D5484" w:rsidRPr="00370A1C" w:rsidRDefault="007D5484">
            <w:pPr>
              <w:spacing w:line="360" w:lineRule="auto"/>
              <w:rPr>
                <w:rFonts w:ascii="Times New Roman" w:hAnsi="Times New Roman" w:cs="Times New Roman"/>
                <w:sz w:val="20"/>
                <w:szCs w:val="20"/>
              </w:rPr>
              <w:pPrChange w:id="18" w:author="Simbi, Eric" w:date="2026-03-10T11:40:00Z">
                <w:pPr>
                  <w:spacing w:line="360" w:lineRule="auto"/>
                  <w:jc w:val="right"/>
                </w:pPr>
              </w:pPrChange>
            </w:pPr>
            <w:r w:rsidRPr="00370A1C">
              <w:rPr>
                <w:rFonts w:ascii="Times New Roman" w:hAnsi="Times New Roman" w:cs="Times New Roman"/>
                <w:b/>
                <w:bCs/>
                <w:i/>
                <w:iCs/>
                <w:sz w:val="20"/>
                <w:szCs w:val="20"/>
              </w:rPr>
              <w:t>(Source: Authors’ Creation.)</w:t>
            </w:r>
          </w:p>
        </w:tc>
      </w:tr>
    </w:tbl>
    <w:p w14:paraId="291FFB36" w14:textId="77777777" w:rsidR="00263CEF" w:rsidRDefault="00263CEF" w:rsidP="007D5484">
      <w:pPr>
        <w:widowControl w:val="0"/>
        <w:spacing w:after="220" w:line="240" w:lineRule="auto"/>
        <w:jc w:val="both"/>
        <w:rPr>
          <w:rFonts w:ascii="Times New Roman" w:hAnsi="Times New Roman" w:cs="Times New Roman"/>
          <w:b/>
          <w:bCs/>
          <w:i/>
          <w:iCs/>
        </w:rPr>
      </w:pPr>
    </w:p>
    <w:p w14:paraId="402C7286" w14:textId="0309C6E5"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t>Keynesian Approach and Twin Deficit Hypothesis</w:t>
      </w:r>
    </w:p>
    <w:p w14:paraId="04325B12"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The basic theoretical outline of this study is developed Keynesian Income-Expenditure Approach (1936) and the Lawrence Summers (1980s) the twin deficits hypothesis. According to the twin deficit hypothesis, government’s fiscal deficit and the trade deficit has positively related to each other. Because the government budget-deficit increases the aggregate demand of the economy and the higher aggregate demand will increase the national income and higher income leads the demand of imports which increase the trade deficit. </w:t>
      </w:r>
    </w:p>
    <w:p w14:paraId="1ADC7398" w14:textId="73DBC8FD"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In this research</w:t>
      </w:r>
      <w:r w:rsidR="00214BB0">
        <w:rPr>
          <w:rFonts w:ascii="Times New Roman" w:hAnsi="Times New Roman" w:cs="Times New Roman"/>
        </w:rPr>
        <w:t xml:space="preserve"> the core objectives to determine empirical relationship between TD and real GDP. This </w:t>
      </w:r>
      <w:r>
        <w:rPr>
          <w:rFonts w:ascii="Times New Roman" w:hAnsi="Times New Roman" w:cs="Times New Roman"/>
        </w:rPr>
        <w:t xml:space="preserve">theory suggests a channel through which the fiscal deficit affect the trade deficit and the latter one </w:t>
      </w:r>
      <w:proofErr w:type="gramStart"/>
      <w:r>
        <w:rPr>
          <w:rFonts w:ascii="Times New Roman" w:hAnsi="Times New Roman" w:cs="Times New Roman"/>
        </w:rPr>
        <w:t>affect</w:t>
      </w:r>
      <w:proofErr w:type="gramEnd"/>
      <w:r>
        <w:rPr>
          <w:rFonts w:ascii="Times New Roman" w:hAnsi="Times New Roman" w:cs="Times New Roman"/>
        </w:rPr>
        <w:t xml:space="preserve"> the output of the economy. The expansional fiscal policy of Bangladesh could be a driver of both GDP growth and a widening trade deficit. So, the fiscal deficit could lead the trade deficit and thus the output. </w:t>
      </w:r>
    </w:p>
    <w:p w14:paraId="164B4E96"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Marshall-Lerner Condition</w:t>
      </w:r>
    </w:p>
    <w:p w14:paraId="4BA6511E" w14:textId="504F7DD1" w:rsidR="00317757" w:rsidRDefault="007D5484" w:rsidP="007D5484">
      <w:pPr>
        <w:spacing w:after="220" w:line="360" w:lineRule="auto"/>
        <w:jc w:val="both"/>
        <w:rPr>
          <w:rFonts w:ascii="Times New Roman" w:hAnsi="Times New Roman" w:cs="Times New Roman"/>
        </w:rPr>
      </w:pPr>
      <w:r w:rsidRPr="00B3157A">
        <w:rPr>
          <w:rFonts w:ascii="Times New Roman" w:hAnsi="Times New Roman" w:cs="Times New Roman"/>
        </w:rPr>
        <w:t xml:space="preserve">Now </w:t>
      </w:r>
      <w:r>
        <w:rPr>
          <w:rFonts w:ascii="Times New Roman" w:hAnsi="Times New Roman" w:cs="Times New Roman"/>
        </w:rPr>
        <w:t xml:space="preserve">we focus on the real exchange rate, which is another important variable </w:t>
      </w:r>
      <w:r w:rsidR="00317757">
        <w:rPr>
          <w:rFonts w:ascii="Times New Roman" w:hAnsi="Times New Roman" w:cs="Times New Roman"/>
        </w:rPr>
        <w:t>effect</w:t>
      </w:r>
      <w:r>
        <w:rPr>
          <w:rFonts w:ascii="Times New Roman" w:hAnsi="Times New Roman" w:cs="Times New Roman"/>
        </w:rPr>
        <w:t xml:space="preserve"> GDP and TD of this study. This variable is added in this study under the concept of Marshall-Lerner Condition (1933).</w:t>
      </w:r>
      <w:r w:rsidR="00FF621A">
        <w:rPr>
          <w:rFonts w:ascii="Times New Roman" w:hAnsi="Times New Roman" w:cs="Times New Roman"/>
        </w:rPr>
        <w:t xml:space="preserve"> The price elasticity of exports and imports is more than unit than a depreciation of currency reduces trade deficit </w:t>
      </w:r>
      <w:sdt>
        <w:sdtPr>
          <w:rPr>
            <w:rFonts w:ascii="Times New Roman" w:hAnsi="Times New Roman" w:cs="Times New Roman"/>
            <w:color w:val="000000"/>
          </w:rPr>
          <w:tag w:val="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
          <w:id w:val="-1201005327"/>
          <w:placeholder>
            <w:docPart w:val="DefaultPlaceholder_-1854013440"/>
          </w:placeholder>
        </w:sdtPr>
        <w:sdtEndPr/>
        <w:sdtContent>
          <w:r w:rsidR="00975551" w:rsidRPr="00975551">
            <w:rPr>
              <w:rFonts w:ascii="Times New Roman" w:eastAsia="Times New Roman" w:hAnsi="Times New Roman" w:cs="Times New Roman"/>
              <w:color w:val="000000"/>
            </w:rPr>
            <w:t xml:space="preserve">(Adams and </w:t>
          </w:r>
          <w:proofErr w:type="spellStart"/>
          <w:r w:rsidR="00975551" w:rsidRPr="00975551">
            <w:rPr>
              <w:rFonts w:ascii="Times New Roman" w:eastAsia="Times New Roman" w:hAnsi="Times New Roman" w:cs="Times New Roman"/>
              <w:color w:val="000000"/>
            </w:rPr>
            <w:t>Metwally</w:t>
          </w:r>
          <w:proofErr w:type="spellEnd"/>
          <w:r w:rsidR="00975551" w:rsidRPr="00975551">
            <w:rPr>
              <w:rFonts w:ascii="Times New Roman" w:eastAsia="Times New Roman" w:hAnsi="Times New Roman" w:cs="Times New Roman"/>
              <w:color w:val="000000"/>
            </w:rPr>
            <w:t>, 2021)</w:t>
          </w:r>
        </w:sdtContent>
      </w:sdt>
      <w:r>
        <w:rPr>
          <w:rFonts w:ascii="Times New Roman" w:hAnsi="Times New Roman" w:cs="Times New Roman"/>
        </w:rPr>
        <w:t xml:space="preserve">. This theory is also relevance in this study, because if the exchange rate depreciated over the time, it will cheaper the export, and expensive the import. This process affects the trade deficit or not depends </w:t>
      </w:r>
      <w:r>
        <w:rPr>
          <w:rFonts w:ascii="Times New Roman" w:hAnsi="Times New Roman" w:cs="Times New Roman"/>
        </w:rPr>
        <w:lastRenderedPageBreak/>
        <w:t>weather these volume changes are strong enough to affect the price change. In this research by the help of econometric model,</w:t>
      </w:r>
      <w:r w:rsidR="00317757">
        <w:rPr>
          <w:rFonts w:ascii="Times New Roman" w:hAnsi="Times New Roman" w:cs="Times New Roman"/>
        </w:rPr>
        <w:t xml:space="preserve"> the impact of exchange rate fluctuation on real output will be estimated. </w:t>
      </w:r>
      <w:r>
        <w:rPr>
          <w:rFonts w:ascii="Times New Roman" w:hAnsi="Times New Roman" w:cs="Times New Roman"/>
        </w:rPr>
        <w:t xml:space="preserve"> </w:t>
      </w:r>
    </w:p>
    <w:p w14:paraId="7B88B0D3" w14:textId="77777777" w:rsidR="007D5484" w:rsidRPr="007D5484" w:rsidRDefault="007D5484" w:rsidP="007D5484">
      <w:pPr>
        <w:widowControl w:val="0"/>
        <w:spacing w:after="220" w:line="360" w:lineRule="auto"/>
        <w:jc w:val="both"/>
        <w:rPr>
          <w:rFonts w:ascii="Times New Roman" w:hAnsi="Times New Roman" w:cs="Times New Roman"/>
          <w:b/>
          <w:bCs/>
          <w:i/>
          <w:iCs/>
        </w:rPr>
      </w:pPr>
      <w:r w:rsidRPr="007D5484">
        <w:rPr>
          <w:rFonts w:ascii="Times New Roman" w:hAnsi="Times New Roman" w:cs="Times New Roman"/>
          <w:b/>
          <w:bCs/>
          <w:i/>
          <w:iCs/>
        </w:rPr>
        <w:t>Absorption Approach</w:t>
      </w:r>
    </w:p>
    <w:p w14:paraId="45F476F4" w14:textId="77777777"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The concept of the Absorption Approach is also a rational explanation to select this research problem. According to this approach the difference of the domestic production and the absorption capacity of the economy leads the trade deficit in an economy. To understand the approach to focus the equation given below:</w:t>
      </w:r>
    </w:p>
    <w:p w14:paraId="4E84427C" w14:textId="77777777" w:rsidR="007D5484" w:rsidRPr="00EB08F6" w:rsidRDefault="00750639" w:rsidP="007D5484">
      <w:pPr>
        <w:spacing w:after="220"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r>
            <w:rPr>
              <w:rFonts w:ascii="Cambria Math" w:hAnsi="Cambria Math" w:cs="Times New Roman"/>
            </w:rPr>
            <m:t>)</m:t>
          </m:r>
        </m:oMath>
      </m:oMathPara>
    </w:p>
    <w:p w14:paraId="42F772B4" w14:textId="77777777" w:rsidR="007D5484" w:rsidRDefault="00750639" w:rsidP="007D5484">
      <w:pPr>
        <w:spacing w:after="220"/>
        <w:jc w:val="center"/>
        <w:rPr>
          <w:rFonts w:ascii="Times New Roman" w:hAnsi="Times New Roman" w:cs="Times New Roman"/>
        </w:rPr>
      </w:pP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oMath>
      <w:r w:rsidR="007D5484">
        <w:rPr>
          <w:rFonts w:ascii="Times New Roman" w:hAnsi="Times New Roman" w:cs="Times New Roman"/>
        </w:rPr>
        <w:t xml:space="preserve"> [rearrange the equation]</w:t>
      </w:r>
    </w:p>
    <w:p w14:paraId="29F82D32" w14:textId="77777777" w:rsidR="007D5484" w:rsidRDefault="007D5484" w:rsidP="007D5484">
      <w:pPr>
        <w:spacing w:after="220"/>
        <w:jc w:val="center"/>
        <w:rPr>
          <w:rFonts w:ascii="Times New Roman" w:hAnsi="Times New Roman" w:cs="Times New Roman"/>
        </w:rPr>
      </w:pPr>
      <w:r>
        <w:rPr>
          <w:rFonts w:ascii="Times New Roman" w:hAnsi="Times New Roman" w:cs="Times New Roman"/>
        </w:rPr>
        <w:t xml:space="preserve">If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&gt;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e>
        </m:d>
        <m:r>
          <w:rPr>
            <w:rFonts w:ascii="Cambria Math" w:hAnsi="Cambria Math" w:cs="Times New Roman"/>
          </w:rPr>
          <m:t>, trade balance is surplus</m:t>
        </m:r>
      </m:oMath>
    </w:p>
    <w:p w14:paraId="30EAADC8" w14:textId="77777777" w:rsidR="007D5484" w:rsidRDefault="007D5484" w:rsidP="007D5484">
      <w:pPr>
        <w:spacing w:after="220"/>
        <w:jc w:val="center"/>
        <w:rPr>
          <w:rFonts w:ascii="Times New Roman" w:hAnsi="Times New Roman" w:cs="Times New Roman"/>
        </w:rPr>
      </w:pPr>
      <w:r>
        <w:rPr>
          <w:rFonts w:ascii="Times New Roman" w:hAnsi="Times New Roman" w:cs="Times New Roman"/>
        </w:rPr>
        <w:t xml:space="preserve">Or, if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&lt;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e>
        </m:d>
        <m:r>
          <w:rPr>
            <w:rFonts w:ascii="Cambria Math" w:hAnsi="Cambria Math" w:cs="Times New Roman"/>
          </w:rPr>
          <m:t>, trade deficit</m:t>
        </m:r>
      </m:oMath>
    </w:p>
    <w:p w14:paraId="3619AA99" w14:textId="0FFE1103" w:rsidR="007D5484" w:rsidRDefault="007D5484" w:rsidP="007D5484">
      <w:pPr>
        <w:spacing w:after="220" w:line="360" w:lineRule="auto"/>
        <w:jc w:val="both"/>
        <w:rPr>
          <w:rFonts w:ascii="Times New Roman" w:hAnsi="Times New Roman" w:cs="Times New Roman"/>
        </w:rPr>
      </w:pPr>
      <w:r>
        <w:rPr>
          <w:rFonts w:ascii="Times New Roman" w:hAnsi="Times New Roman" w:cs="Times New Roman"/>
        </w:rPr>
        <w:t xml:space="preserve">Which indicate that, the absorption of the economy is more that its domestic production. This is one of the fundamentals theoretical backbones of this study. It directly posits that a trade deficit is not an isolated phenomenon but is intrinsically linked to the gap between national income (GDP) and national expenditure. If the absorption of the output due to investment which will increase trade deficit which is not harmful for the economy in the long-run because it boosts the productivity of the economy which will reduce the trade deficit over the time. If the absorption due to investment, then trade deficit may have positive relation with output, otherwise negative.      </w:t>
      </w:r>
    </w:p>
    <w:p w14:paraId="11B27A5D" w14:textId="77777777" w:rsidR="007D5484" w:rsidRPr="007D5484" w:rsidRDefault="007D5484" w:rsidP="007D5484">
      <w:pPr>
        <w:widowControl w:val="0"/>
        <w:spacing w:after="220" w:line="240" w:lineRule="auto"/>
        <w:jc w:val="both"/>
        <w:rPr>
          <w:rFonts w:ascii="Times New Roman" w:hAnsi="Times New Roman" w:cs="Times New Roman"/>
          <w:b/>
          <w:bCs/>
          <w:i/>
          <w:iCs/>
        </w:rPr>
      </w:pPr>
      <w:r w:rsidRPr="007D5484">
        <w:rPr>
          <w:rFonts w:ascii="Times New Roman" w:hAnsi="Times New Roman" w:cs="Times New Roman"/>
          <w:b/>
          <w:bCs/>
          <w:i/>
          <w:iCs/>
        </w:rPr>
        <w:t>Thirlwall’s Law</w:t>
      </w:r>
    </w:p>
    <w:p w14:paraId="070CFFE8" w14:textId="388784BA" w:rsidR="007D5484" w:rsidRPr="003A1BA6" w:rsidRDefault="007D5484" w:rsidP="007D5484">
      <w:pPr>
        <w:spacing w:after="220" w:line="360" w:lineRule="auto"/>
        <w:jc w:val="both"/>
        <w:rPr>
          <w:rFonts w:ascii="Times New Roman" w:hAnsi="Times New Roman" w:cs="Times New Roman"/>
        </w:rPr>
      </w:pPr>
      <w:r w:rsidRPr="003A1BA6">
        <w:rPr>
          <w:rFonts w:ascii="Times New Roman" w:hAnsi="Times New Roman" w:cs="Times New Roman"/>
        </w:rPr>
        <w:t xml:space="preserve">Thirlwall’s law </w:t>
      </w:r>
      <w:r w:rsidR="006766D7" w:rsidRPr="003A1BA6">
        <w:rPr>
          <w:rFonts w:ascii="Times New Roman" w:hAnsi="Times New Roman" w:cs="Times New Roman"/>
        </w:rPr>
        <w:t xml:space="preserve">argues that </w:t>
      </w:r>
      <w:r w:rsidRPr="003A1BA6">
        <w:rPr>
          <w:rFonts w:ascii="Times New Roman" w:hAnsi="Times New Roman" w:cs="Times New Roman"/>
        </w:rPr>
        <w:t xml:space="preserve">for many </w:t>
      </w:r>
      <w:r w:rsidR="006766D7" w:rsidRPr="003A1BA6">
        <w:rPr>
          <w:rFonts w:ascii="Times New Roman" w:hAnsi="Times New Roman" w:cs="Times New Roman"/>
        </w:rPr>
        <w:t>countries</w:t>
      </w:r>
      <w:r w:rsidRPr="003A1BA6">
        <w:rPr>
          <w:rFonts w:ascii="Times New Roman" w:hAnsi="Times New Roman" w:cs="Times New Roman"/>
        </w:rPr>
        <w:t xml:space="preserve">, especially developing ones, the long-run economic growth rate is constrained by the need to maintain a sustainable balance of payments. A country cannot run </w:t>
      </w:r>
      <w:r w:rsidR="006766D7" w:rsidRPr="003A1BA6">
        <w:rPr>
          <w:rFonts w:ascii="Times New Roman" w:hAnsi="Times New Roman" w:cs="Times New Roman"/>
        </w:rPr>
        <w:t>ever-increasing</w:t>
      </w:r>
      <w:r w:rsidRPr="003A1BA6">
        <w:rPr>
          <w:rFonts w:ascii="Times New Roman" w:hAnsi="Times New Roman" w:cs="Times New Roman"/>
        </w:rPr>
        <w:t xml:space="preserve"> trade deficits forever. Therefore, its long-run growth rate is determined by the growth of its </w:t>
      </w:r>
      <w:r w:rsidR="006766D7" w:rsidRPr="003A1BA6">
        <w:rPr>
          <w:rFonts w:ascii="Times New Roman" w:hAnsi="Times New Roman" w:cs="Times New Roman"/>
        </w:rPr>
        <w:t xml:space="preserve">exports </w:t>
      </w:r>
      <w:r w:rsidRPr="003A1BA6">
        <w:rPr>
          <w:rFonts w:ascii="Times New Roman" w:hAnsi="Times New Roman" w:cs="Times New Roman"/>
        </w:rPr>
        <w:t xml:space="preserve">relative to income elasticity of demand for imports. This theory directly addresses the research questions “Does the relationship </w:t>
      </w:r>
      <w:r w:rsidR="006766D7" w:rsidRPr="003A1BA6">
        <w:rPr>
          <w:rFonts w:ascii="Times New Roman" w:hAnsi="Times New Roman" w:cs="Times New Roman"/>
        </w:rPr>
        <w:t>s</w:t>
      </w:r>
      <w:r w:rsidRPr="003A1BA6">
        <w:rPr>
          <w:rFonts w:ascii="Times New Roman" w:hAnsi="Times New Roman" w:cs="Times New Roman"/>
        </w:rPr>
        <w:t>ustain Long-run?”. According</w:t>
      </w:r>
      <w:r w:rsidR="00E17589" w:rsidRPr="003A1BA6">
        <w:rPr>
          <w:rFonts w:ascii="Times New Roman" w:hAnsi="Times New Roman" w:cs="Times New Roman"/>
        </w:rPr>
        <w:t xml:space="preserve"> to</w:t>
      </w:r>
      <w:r w:rsidRPr="003A1BA6">
        <w:rPr>
          <w:rFonts w:ascii="Times New Roman" w:hAnsi="Times New Roman" w:cs="Times New Roman"/>
        </w:rPr>
        <w:t xml:space="preserve"> the Thirlwall’s Law it has been suggested that if the import growth of Bangladesh increase</w:t>
      </w:r>
      <w:r w:rsidR="00E17589" w:rsidRPr="003A1BA6">
        <w:rPr>
          <w:rFonts w:ascii="Times New Roman" w:hAnsi="Times New Roman" w:cs="Times New Roman"/>
        </w:rPr>
        <w:t>s</w:t>
      </w:r>
      <w:r w:rsidRPr="003A1BA6">
        <w:rPr>
          <w:rFonts w:ascii="Times New Roman" w:hAnsi="Times New Roman" w:cs="Times New Roman"/>
        </w:rPr>
        <w:t xml:space="preserve"> consistently then the growth rate of GDP will be unstable in long-run.</w:t>
      </w:r>
    </w:p>
    <w:p w14:paraId="16779E9C" w14:textId="138464C3" w:rsidR="00EA3EE0" w:rsidRPr="000A1CB9" w:rsidRDefault="00370A1C" w:rsidP="000A1CB9">
      <w:pPr>
        <w:spacing w:line="360" w:lineRule="auto"/>
        <w:jc w:val="both"/>
        <w:rPr>
          <w:rFonts w:ascii="Times New Roman" w:hAnsi="Times New Roman" w:cs="Times New Roman"/>
        </w:rPr>
      </w:pPr>
      <w:r w:rsidRPr="003A1BA6">
        <w:rPr>
          <w:rFonts w:ascii="Times New Roman" w:hAnsi="Times New Roman" w:cs="Times New Roman"/>
        </w:rPr>
        <w:lastRenderedPageBreak/>
        <w:t xml:space="preserve">On the basis of </w:t>
      </w:r>
      <w:r w:rsidR="009F36BD" w:rsidRPr="003A1BA6">
        <w:rPr>
          <w:rFonts w:ascii="Times New Roman" w:hAnsi="Times New Roman" w:cs="Times New Roman"/>
        </w:rPr>
        <w:t xml:space="preserve">the above </w:t>
      </w:r>
      <w:r w:rsidR="003A1BA6" w:rsidRPr="003A1BA6">
        <w:rPr>
          <w:rFonts w:ascii="Times New Roman" w:hAnsi="Times New Roman" w:cs="Times New Roman"/>
        </w:rPr>
        <w:t>discussion,</w:t>
      </w:r>
      <w:r w:rsidR="009F36BD" w:rsidRPr="003A1BA6">
        <w:rPr>
          <w:rFonts w:ascii="Times New Roman" w:hAnsi="Times New Roman" w:cs="Times New Roman"/>
        </w:rPr>
        <w:t xml:space="preserve"> </w:t>
      </w:r>
      <w:r w:rsidRPr="003A1BA6">
        <w:rPr>
          <w:rFonts w:ascii="Times New Roman" w:hAnsi="Times New Roman" w:cs="Times New Roman"/>
        </w:rPr>
        <w:t xml:space="preserve">it is clear that impact of trade deficit dynamics on the output is a vital issue in the policy discussion and design. In this paper, on the basis of timeseries econometric modeling, a robust technique is used to determine the long-run dynamics and short-run fluctuation of TD on the real GDP of Bangladesh. Some </w:t>
      </w:r>
      <w:r w:rsidR="009F36BD" w:rsidRPr="003A1BA6">
        <w:rPr>
          <w:rFonts w:ascii="Times New Roman" w:hAnsi="Times New Roman" w:cs="Times New Roman"/>
        </w:rPr>
        <w:t xml:space="preserve">relevant </w:t>
      </w:r>
      <w:r w:rsidRPr="003A1BA6">
        <w:rPr>
          <w:rFonts w:ascii="Times New Roman" w:hAnsi="Times New Roman" w:cs="Times New Roman"/>
        </w:rPr>
        <w:t>literatures are discussed in section II and in section III the objectives and the research question are explained. The methodology, result</w:t>
      </w:r>
      <w:r w:rsidR="009F36BD" w:rsidRPr="003A1BA6">
        <w:rPr>
          <w:rFonts w:ascii="Times New Roman" w:hAnsi="Times New Roman" w:cs="Times New Roman"/>
        </w:rPr>
        <w:t>s</w:t>
      </w:r>
      <w:r w:rsidRPr="003A1BA6">
        <w:rPr>
          <w:rFonts w:ascii="Times New Roman" w:hAnsi="Times New Roman" w:cs="Times New Roman"/>
        </w:rPr>
        <w:t xml:space="preserve"> and policy discussion are focused on section IV, section V and section VI respectively.</w:t>
      </w:r>
      <w:r w:rsidRPr="00370A1C">
        <w:rPr>
          <w:rFonts w:ascii="Times New Roman" w:hAnsi="Times New Roman" w:cs="Times New Roman"/>
        </w:rPr>
        <w:t xml:space="preserve">  </w:t>
      </w:r>
    </w:p>
    <w:p w14:paraId="5E176632" w14:textId="2678D776" w:rsidR="00524B08" w:rsidRPr="009E2BF6" w:rsidRDefault="006305F6" w:rsidP="009E2BF6">
      <w:pPr>
        <w:pStyle w:val="ListParagraph"/>
        <w:numPr>
          <w:ilvl w:val="0"/>
          <w:numId w:val="3"/>
        </w:numPr>
        <w:rPr>
          <w:rFonts w:ascii="Times New Roman" w:hAnsi="Times New Roman" w:cs="Times New Roman"/>
          <w:b/>
          <w:bCs/>
        </w:rPr>
      </w:pPr>
      <w:commentRangeStart w:id="19"/>
      <w:r w:rsidRPr="009E2BF6">
        <w:rPr>
          <w:rFonts w:ascii="Times New Roman" w:hAnsi="Times New Roman" w:cs="Times New Roman"/>
          <w:b/>
          <w:bCs/>
        </w:rPr>
        <w:t>Literature Review</w:t>
      </w:r>
    </w:p>
    <w:p w14:paraId="3B82FECC" w14:textId="4B43AC11" w:rsidR="006305F6" w:rsidRPr="003A1BA6" w:rsidRDefault="00D10806" w:rsidP="007772C5">
      <w:pPr>
        <w:spacing w:line="360" w:lineRule="auto"/>
        <w:jc w:val="both"/>
        <w:rPr>
          <w:rFonts w:ascii="Times New Roman" w:hAnsi="Times New Roman" w:cs="Times New Roman"/>
          <w:bCs/>
        </w:rPr>
      </w:pPr>
      <w:commentRangeStart w:id="20"/>
      <w:r w:rsidRPr="003A1BA6">
        <w:rPr>
          <w:rFonts w:ascii="Times New Roman" w:hAnsi="Times New Roman" w:cs="Times New Roman"/>
          <w:bCs/>
          <w:color w:val="000000"/>
        </w:rPr>
        <w:t xml:space="preserve">In the developing country context </w:t>
      </w:r>
      <w:r w:rsidR="00E113BB" w:rsidRPr="003A1BA6">
        <w:rPr>
          <w:rFonts w:ascii="Times New Roman" w:hAnsi="Times New Roman" w:cs="Times New Roman"/>
          <w:bCs/>
          <w:color w:val="000000"/>
        </w:rPr>
        <w:t xml:space="preserve">trade </w:t>
      </w:r>
      <w:r w:rsidRPr="003A1BA6">
        <w:rPr>
          <w:rFonts w:ascii="Times New Roman" w:hAnsi="Times New Roman" w:cs="Times New Roman"/>
          <w:bCs/>
          <w:color w:val="000000"/>
        </w:rPr>
        <w:t xml:space="preserve">deficit is a concerning issue </w:t>
      </w:r>
      <w:r w:rsidR="00E113BB" w:rsidRPr="003A1BA6">
        <w:rPr>
          <w:rFonts w:ascii="Times New Roman" w:hAnsi="Times New Roman" w:cs="Times New Roman"/>
          <w:bCs/>
          <w:color w:val="000000"/>
        </w:rPr>
        <w:t xml:space="preserve">for ensuring </w:t>
      </w:r>
      <w:r w:rsidRPr="003A1BA6">
        <w:rPr>
          <w:rFonts w:ascii="Times New Roman" w:hAnsi="Times New Roman" w:cs="Times New Roman"/>
          <w:bCs/>
          <w:color w:val="000000"/>
        </w:rPr>
        <w:t>the sustainable economic growth and welfare</w:t>
      </w:r>
      <w:r w:rsidR="00456720" w:rsidRPr="003A1BA6">
        <w:rPr>
          <w:rFonts w:ascii="Times New Roman" w:hAnsi="Times New Roman" w:cs="Times New Roman"/>
          <w:bCs/>
          <w:color w:val="000000"/>
        </w:rPr>
        <w:t>.</w:t>
      </w:r>
      <w:r w:rsidR="00FE7745" w:rsidRPr="003A1BA6">
        <w:rPr>
          <w:rFonts w:ascii="Times New Roman" w:hAnsi="Times New Roman" w:cs="Times New Roman"/>
          <w:bCs/>
          <w:color w:val="000000"/>
        </w:rPr>
        <w:t xml:space="preserve"> </w:t>
      </w:r>
      <w:commentRangeEnd w:id="20"/>
      <w:r w:rsidR="00C125A7" w:rsidRPr="003A1BA6">
        <w:rPr>
          <w:rStyle w:val="CommentReference"/>
          <w:rFonts w:ascii="Times New Roman" w:hAnsi="Times New Roman" w:cs="Times New Roman"/>
          <w:bCs/>
          <w:color w:val="000000"/>
          <w:sz w:val="24"/>
          <w:szCs w:val="24"/>
        </w:rPr>
        <w:commentReference w:id="20"/>
      </w:r>
      <w:r w:rsidR="00FE7745" w:rsidRPr="003A1BA6">
        <w:rPr>
          <w:rFonts w:ascii="Times New Roman" w:hAnsi="Times New Roman" w:cs="Times New Roman"/>
          <w:bCs/>
          <w:color w:val="000000"/>
        </w:rPr>
        <w:t xml:space="preserve">Though the existing empirical studies shows different relationship among different study area depends on economic </w:t>
      </w:r>
      <w:r w:rsidR="003E3735" w:rsidRPr="003A1BA6">
        <w:rPr>
          <w:rFonts w:ascii="Times New Roman" w:hAnsi="Times New Roman" w:cs="Times New Roman"/>
          <w:bCs/>
          <w:color w:val="000000"/>
        </w:rPr>
        <w:t>structure</w:t>
      </w:r>
      <w:r w:rsidR="00FE7745" w:rsidRPr="003A1BA6">
        <w:rPr>
          <w:rFonts w:ascii="Times New Roman" w:hAnsi="Times New Roman" w:cs="Times New Roman"/>
          <w:bCs/>
          <w:color w:val="000000"/>
        </w:rPr>
        <w:t xml:space="preserve"> and</w:t>
      </w:r>
      <w:r w:rsidR="003E3735" w:rsidRPr="003A1BA6">
        <w:rPr>
          <w:rFonts w:ascii="Times New Roman" w:hAnsi="Times New Roman" w:cs="Times New Roman"/>
          <w:bCs/>
          <w:color w:val="000000"/>
        </w:rPr>
        <w:t xml:space="preserve"> level of economic development. In Pakistan, an empirical analysis by employing ARDL model from the year 1980 to 2015 suggest</w:t>
      </w:r>
      <w:r w:rsidR="00E113BB" w:rsidRPr="003A1BA6">
        <w:rPr>
          <w:rFonts w:ascii="Times New Roman" w:hAnsi="Times New Roman" w:cs="Times New Roman"/>
          <w:bCs/>
          <w:color w:val="000000"/>
        </w:rPr>
        <w:t>s</w:t>
      </w:r>
      <w:r w:rsidR="003E3735" w:rsidRPr="003A1BA6">
        <w:rPr>
          <w:rFonts w:ascii="Times New Roman" w:hAnsi="Times New Roman" w:cs="Times New Roman"/>
          <w:bCs/>
          <w:color w:val="000000"/>
        </w:rPr>
        <w:t xml:space="preserve"> that trade deficit has negative impact on the economic growth in short and</w:t>
      </w:r>
      <w:r w:rsidR="003E3735">
        <w:rPr>
          <w:rFonts w:ascii="Times New Roman" w:hAnsi="Times New Roman" w:cs="Times New Roman"/>
          <w:bCs/>
          <w:color w:val="000000"/>
        </w:rPr>
        <w:t xml:space="preserve"> </w:t>
      </w:r>
      <w:r w:rsidR="003E3735" w:rsidRPr="003A1BA6">
        <w:rPr>
          <w:rFonts w:ascii="Times New Roman" w:hAnsi="Times New Roman" w:cs="Times New Roman"/>
          <w:bCs/>
          <w:color w:val="000000"/>
        </w:rPr>
        <w:t xml:space="preserve">long-run </w:t>
      </w:r>
      <w:sdt>
        <w:sdtPr>
          <w:rPr>
            <w:rFonts w:ascii="Times New Roman" w:hAnsi="Times New Roman" w:cs="Times New Roman"/>
            <w:bCs/>
            <w:color w:val="000000"/>
          </w:rPr>
          <w:tag w:val="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
          <w:id w:val="-656308041"/>
          <w:placeholder>
            <w:docPart w:val="88D07FAEA58B473C99A2ABE2959EC4FE"/>
          </w:placeholder>
        </w:sdtPr>
        <w:sdtEndPr/>
        <w:sdtContent>
          <w:r w:rsidR="00975551" w:rsidRPr="00975551">
            <w:rPr>
              <w:rFonts w:ascii="Times New Roman" w:hAnsi="Times New Roman" w:cs="Times New Roman"/>
              <w:bCs/>
              <w:color w:val="000000"/>
            </w:rPr>
            <w:t>Ullah et al., (2021)</w:t>
          </w:r>
        </w:sdtContent>
      </w:sdt>
      <w:r w:rsidR="003E3735" w:rsidRPr="003A1BA6">
        <w:rPr>
          <w:rFonts w:ascii="Times New Roman" w:hAnsi="Times New Roman" w:cs="Times New Roman"/>
          <w:bCs/>
          <w:color w:val="000000"/>
        </w:rPr>
        <w:t xml:space="preserve">. </w:t>
      </w:r>
      <w:r w:rsidR="006305F6" w:rsidRPr="003A1BA6">
        <w:rPr>
          <w:rFonts w:ascii="Times New Roman" w:hAnsi="Times New Roman" w:cs="Times New Roman"/>
          <w:bCs/>
        </w:rPr>
        <w:t>The research underscores how increasing imports push out local production, jobs and depreciate the currency, indicating that a sustained trade deficit can disrupt the underpinnings of the economy.</w:t>
      </w:r>
      <w:r w:rsidR="003E3735" w:rsidRPr="003A1BA6">
        <w:rPr>
          <w:rFonts w:ascii="Times New Roman" w:hAnsi="Times New Roman" w:cs="Times New Roman"/>
          <w:bCs/>
        </w:rPr>
        <w:t xml:space="preserve"> But another study on the same nation shows that though the long-run relationship with trade deficit is negative </w:t>
      </w:r>
      <w:r w:rsidR="00E113BB" w:rsidRPr="003A1BA6">
        <w:rPr>
          <w:rFonts w:ascii="Times New Roman" w:hAnsi="Times New Roman" w:cs="Times New Roman"/>
          <w:bCs/>
        </w:rPr>
        <w:t xml:space="preserve">impact </w:t>
      </w:r>
      <w:r w:rsidR="003E3735" w:rsidRPr="003A1BA6">
        <w:rPr>
          <w:rFonts w:ascii="Times New Roman" w:hAnsi="Times New Roman" w:cs="Times New Roman"/>
          <w:bCs/>
        </w:rPr>
        <w:t xml:space="preserve">on economic growth but it is not statistically significant </w:t>
      </w:r>
      <w:sdt>
        <w:sdtPr>
          <w:rPr>
            <w:rFonts w:ascii="Times New Roman" w:hAnsi="Times New Roman" w:cs="Times New Roman"/>
            <w:bCs/>
            <w:color w:val="000000"/>
          </w:rPr>
          <w:tag w:val="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
          <w:id w:val="-518398933"/>
          <w:placeholder>
            <w:docPart w:val="8C1E9499700F425EADF25E961174EB51"/>
          </w:placeholder>
        </w:sdtPr>
        <w:sdtEndPr/>
        <w:sdtContent>
          <w:r w:rsidR="00975551" w:rsidRPr="00975551">
            <w:rPr>
              <w:rFonts w:ascii="Times New Roman" w:eastAsia="Times New Roman" w:hAnsi="Times New Roman" w:cs="Times New Roman"/>
              <w:color w:val="000000"/>
            </w:rPr>
            <w:t xml:space="preserve">(Ahmad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2013)</w:t>
          </w:r>
        </w:sdtContent>
      </w:sdt>
      <w:r w:rsidR="003E3735" w:rsidRPr="003A1BA6">
        <w:rPr>
          <w:rFonts w:ascii="Times New Roman" w:hAnsi="Times New Roman" w:cs="Times New Roman"/>
          <w:bCs/>
        </w:rPr>
        <w:t xml:space="preserve">. But in short-run the relationship is </w:t>
      </w:r>
      <w:r w:rsidR="006305F6" w:rsidRPr="003A1BA6">
        <w:rPr>
          <w:rFonts w:ascii="Times New Roman" w:hAnsi="Times New Roman" w:cs="Times New Roman"/>
          <w:bCs/>
        </w:rPr>
        <w:t>positive, implying that temporary deficits enhance growth, as they allow the importation of capital goods. FDI emerged as a leading force of economic growth on both horizons as the paper points out.</w:t>
      </w:r>
      <w:r w:rsidR="00157C7C" w:rsidRPr="003A1BA6">
        <w:rPr>
          <w:rFonts w:ascii="Times New Roman" w:hAnsi="Times New Roman" w:cs="Times New Roman"/>
          <w:bCs/>
        </w:rPr>
        <w:t xml:space="preserve"> Excessive </w:t>
      </w:r>
      <w:r w:rsidR="00E113BB" w:rsidRPr="003A1BA6">
        <w:rPr>
          <w:rFonts w:ascii="Times New Roman" w:hAnsi="Times New Roman" w:cs="Times New Roman"/>
          <w:bCs/>
        </w:rPr>
        <w:t xml:space="preserve">dependence </w:t>
      </w:r>
      <w:r w:rsidR="00157C7C" w:rsidRPr="003A1BA6">
        <w:rPr>
          <w:rFonts w:ascii="Times New Roman" w:hAnsi="Times New Roman" w:cs="Times New Roman"/>
          <w:bCs/>
        </w:rPr>
        <w:t xml:space="preserve">on a limited </w:t>
      </w:r>
      <w:r w:rsidR="00E113BB" w:rsidRPr="003A1BA6">
        <w:rPr>
          <w:rFonts w:ascii="Times New Roman" w:hAnsi="Times New Roman" w:cs="Times New Roman"/>
          <w:bCs/>
        </w:rPr>
        <w:t xml:space="preserve">variety </w:t>
      </w:r>
      <w:r w:rsidR="00157C7C" w:rsidRPr="003A1BA6">
        <w:rPr>
          <w:rFonts w:ascii="Times New Roman" w:hAnsi="Times New Roman" w:cs="Times New Roman"/>
          <w:bCs/>
        </w:rPr>
        <w:t xml:space="preserve">of exports can reduce the stability in a small open economy in the time of global recession and sometimes it also </w:t>
      </w:r>
      <w:proofErr w:type="gramStart"/>
      <w:r w:rsidR="00157C7C" w:rsidRPr="003A1BA6">
        <w:rPr>
          <w:rFonts w:ascii="Times New Roman" w:hAnsi="Times New Roman" w:cs="Times New Roman"/>
          <w:bCs/>
        </w:rPr>
        <w:t>lead</w:t>
      </w:r>
      <w:proofErr w:type="gramEnd"/>
      <w:r w:rsidR="00157C7C" w:rsidRPr="003A1BA6">
        <w:rPr>
          <w:rFonts w:ascii="Times New Roman" w:hAnsi="Times New Roman" w:cs="Times New Roman"/>
          <w:bCs/>
        </w:rPr>
        <w:t xml:space="preserve"> </w:t>
      </w:r>
      <w:r w:rsidR="00E113BB" w:rsidRPr="003A1BA6">
        <w:rPr>
          <w:rFonts w:ascii="Times New Roman" w:hAnsi="Times New Roman" w:cs="Times New Roman"/>
          <w:bCs/>
        </w:rPr>
        <w:t xml:space="preserve">to </w:t>
      </w:r>
      <w:r w:rsidR="00157C7C" w:rsidRPr="003A1BA6">
        <w:rPr>
          <w:rFonts w:ascii="Times New Roman" w:hAnsi="Times New Roman" w:cs="Times New Roman"/>
          <w:bCs/>
        </w:rPr>
        <w:t>the sustain</w:t>
      </w:r>
      <w:r w:rsidR="00E113BB" w:rsidRPr="003A1BA6">
        <w:rPr>
          <w:rFonts w:ascii="Times New Roman" w:hAnsi="Times New Roman" w:cs="Times New Roman"/>
          <w:bCs/>
        </w:rPr>
        <w:t>ed</w:t>
      </w:r>
      <w:r w:rsidR="00157C7C" w:rsidRPr="003A1BA6">
        <w:rPr>
          <w:rFonts w:ascii="Times New Roman" w:hAnsi="Times New Roman" w:cs="Times New Roman"/>
          <w:bCs/>
        </w:rPr>
        <w:t xml:space="preserve"> trade deficit in long-run which not only reduce the economic growth but also reduce economic stability </w:t>
      </w:r>
      <w:sdt>
        <w:sdtPr>
          <w:rPr>
            <w:rFonts w:ascii="Times New Roman" w:hAnsi="Times New Roman" w:cs="Times New Roman"/>
            <w:bCs/>
            <w:color w:val="000000"/>
          </w:rPr>
          <w:tag w:val="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
          <w:id w:val="610786415"/>
          <w:placeholder>
            <w:docPart w:val="D015F4C38BAC45D38F9887CE60495DDE"/>
          </w:placeholder>
        </w:sdtPr>
        <w:sdtEndPr/>
        <w:sdtContent>
          <w:r w:rsidR="00975551" w:rsidRPr="00975551">
            <w:rPr>
              <w:rFonts w:ascii="Times New Roman" w:hAnsi="Times New Roman" w:cs="Times New Roman"/>
              <w:bCs/>
              <w:color w:val="000000"/>
            </w:rPr>
            <w:t>(</w:t>
          </w:r>
          <w:proofErr w:type="spellStart"/>
          <w:r w:rsidR="00975551" w:rsidRPr="00975551">
            <w:rPr>
              <w:rFonts w:ascii="Times New Roman" w:hAnsi="Times New Roman" w:cs="Times New Roman"/>
              <w:bCs/>
              <w:color w:val="000000"/>
            </w:rPr>
            <w:t>Dahal</w:t>
          </w:r>
          <w:proofErr w:type="spellEnd"/>
          <w:r w:rsidR="00975551" w:rsidRPr="00975551">
            <w:rPr>
              <w:rFonts w:ascii="Times New Roman" w:hAnsi="Times New Roman" w:cs="Times New Roman"/>
              <w:bCs/>
              <w:color w:val="000000"/>
            </w:rPr>
            <w:t xml:space="preserve"> Chhetri, 2021)</w:t>
          </w:r>
        </w:sdtContent>
      </w:sdt>
      <w:r w:rsidR="00157C7C" w:rsidRPr="003A1BA6">
        <w:rPr>
          <w:rFonts w:ascii="Times New Roman" w:hAnsi="Times New Roman" w:cs="Times New Roman"/>
          <w:bCs/>
          <w:color w:val="000000"/>
        </w:rPr>
        <w:t>.</w:t>
      </w:r>
      <w:r w:rsidR="00651528" w:rsidRPr="003A1BA6">
        <w:rPr>
          <w:rFonts w:ascii="Times New Roman" w:hAnsi="Times New Roman" w:cs="Times New Roman"/>
          <w:bCs/>
          <w:color w:val="000000"/>
        </w:rPr>
        <w:t xml:space="preserve"> In Somalia, the FDI lead the import and the excess import creates the trade deficit and make a negative pass-through effect on the economic growth </w:t>
      </w:r>
      <w:sdt>
        <w:sdtPr>
          <w:rPr>
            <w:rFonts w:ascii="Times New Roman" w:hAnsi="Times New Roman" w:cs="Times New Roman"/>
            <w:bCs/>
            <w:color w:val="000000"/>
          </w:rPr>
          <w:tag w:val="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
          <w:id w:val="1364094127"/>
          <w:placeholder>
            <w:docPart w:val="3E05D289F7A84C0395BBF3251108A9C4"/>
          </w:placeholder>
        </w:sdtPr>
        <w:sdtEndPr/>
        <w:sdtContent>
          <w:r w:rsidR="00975551" w:rsidRPr="00975551">
            <w:rPr>
              <w:rFonts w:ascii="Times New Roman" w:eastAsia="Times New Roman" w:hAnsi="Times New Roman" w:cs="Times New Roman"/>
              <w:color w:val="000000"/>
            </w:rPr>
            <w:t xml:space="preserve">(Yassin sheikh Ali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2016)</w:t>
          </w:r>
        </w:sdtContent>
      </w:sdt>
      <w:r w:rsidR="00651528" w:rsidRPr="003A1BA6">
        <w:rPr>
          <w:rFonts w:ascii="Times New Roman" w:hAnsi="Times New Roman" w:cs="Times New Roman"/>
          <w:bCs/>
          <w:color w:val="000000"/>
        </w:rPr>
        <w:t xml:space="preserve">. </w:t>
      </w:r>
      <w:r w:rsidR="00651528" w:rsidRPr="003A1BA6">
        <w:rPr>
          <w:rFonts w:ascii="Times New Roman" w:hAnsi="Times New Roman" w:cs="Times New Roman"/>
          <w:bCs/>
        </w:rPr>
        <w:t xml:space="preserve">Following Somalia’s experience with FDI-driven deficits another study on the economy of Myanmar shows that, in the long-run the relation between long-run dynamics trade deficit and economic growth is negative but in short-run the relation is not statistically significant </w:t>
      </w:r>
      <w:sdt>
        <w:sdtPr>
          <w:rPr>
            <w:rFonts w:ascii="Times New Roman" w:hAnsi="Times New Roman" w:cs="Times New Roman"/>
            <w:bCs/>
            <w:color w:val="000000"/>
          </w:rPr>
          <w:tag w:val="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
          <w:id w:val="-1777318079"/>
          <w:placeholder>
            <w:docPart w:val="BE60F7FAA3384750BB30EFF5D919D94D"/>
          </w:placeholder>
        </w:sdtPr>
        <w:sdtEndPr/>
        <w:sdtContent>
          <w:r w:rsidR="00975551" w:rsidRPr="00975551">
            <w:rPr>
              <w:rFonts w:ascii="Times New Roman" w:eastAsia="Times New Roman" w:hAnsi="Times New Roman" w:cs="Times New Roman"/>
              <w:color w:val="000000"/>
            </w:rPr>
            <w:t>(Aung &amp; Thu, 2017)</w:t>
          </w:r>
        </w:sdtContent>
      </w:sdt>
      <w:r w:rsidR="00651528" w:rsidRPr="003A1BA6">
        <w:rPr>
          <w:rFonts w:ascii="Times New Roman" w:hAnsi="Times New Roman" w:cs="Times New Roman"/>
          <w:bCs/>
        </w:rPr>
        <w:t>.</w:t>
      </w:r>
      <w:r w:rsidR="00E00EDE" w:rsidRPr="003A1BA6">
        <w:rPr>
          <w:rFonts w:ascii="Times New Roman" w:hAnsi="Times New Roman" w:cs="Times New Roman"/>
          <w:bCs/>
        </w:rPr>
        <w:t xml:space="preserve"> Using Johansen co-integration and Granger causality test on the economy of Bangladesh, shows that trade deficit has long-run insignificant relationship with GDP and the impact of trade deficit offset in short-run due to remittance and domestic demand </w:t>
      </w:r>
      <w:sdt>
        <w:sdtPr>
          <w:rPr>
            <w:rFonts w:ascii="Times New Roman" w:hAnsi="Times New Roman" w:cs="Times New Roman"/>
            <w:bCs/>
            <w:color w:val="000000"/>
          </w:rPr>
          <w:tag w:val="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
          <w:id w:val="-1336526696"/>
          <w:placeholder>
            <w:docPart w:val="5DCF7017112D41699C857309CDCB346D"/>
          </w:placeholder>
        </w:sdtPr>
        <w:sdtEndPr/>
        <w:sdtContent>
          <w:r w:rsidR="00975551" w:rsidRPr="00975551">
            <w:rPr>
              <w:rFonts w:ascii="Times New Roman" w:hAnsi="Times New Roman" w:cs="Times New Roman"/>
              <w:bCs/>
              <w:color w:val="000000"/>
            </w:rPr>
            <w:t>(Dhar, 2016)</w:t>
          </w:r>
        </w:sdtContent>
      </w:sdt>
      <w:r w:rsidR="00E00EDE" w:rsidRPr="003A1BA6">
        <w:rPr>
          <w:rFonts w:ascii="Times New Roman" w:hAnsi="Times New Roman" w:cs="Times New Roman"/>
          <w:bCs/>
        </w:rPr>
        <w:t xml:space="preserve">. Using a nonlinear ARDL approach, a </w:t>
      </w:r>
      <w:r w:rsidR="00EA3EE0" w:rsidRPr="003A1BA6">
        <w:rPr>
          <w:rFonts w:ascii="Times New Roman" w:hAnsi="Times New Roman" w:cs="Times New Roman"/>
          <w:bCs/>
          <w:strike/>
        </w:rPr>
        <w:t>border</w:t>
      </w:r>
      <w:r w:rsidR="00E00EDE" w:rsidRPr="003A1BA6">
        <w:rPr>
          <w:rFonts w:ascii="Times New Roman" w:hAnsi="Times New Roman" w:cs="Times New Roman"/>
          <w:bCs/>
        </w:rPr>
        <w:t xml:space="preserve"> </w:t>
      </w:r>
      <w:r w:rsidR="00E113BB" w:rsidRPr="003A1BA6">
        <w:rPr>
          <w:rFonts w:ascii="Times New Roman" w:hAnsi="Times New Roman" w:cs="Times New Roman"/>
          <w:bCs/>
        </w:rPr>
        <w:t xml:space="preserve">broader </w:t>
      </w:r>
      <w:r w:rsidR="00EA3EE0" w:rsidRPr="003A1BA6">
        <w:rPr>
          <w:rFonts w:ascii="Times New Roman" w:hAnsi="Times New Roman" w:cs="Times New Roman"/>
          <w:bCs/>
        </w:rPr>
        <w:t xml:space="preserve">macroeconomic assessment identifies a long-run asymmetric relationship in the Chinese </w:t>
      </w:r>
      <w:r w:rsidR="00EA3EE0" w:rsidRPr="003A1BA6">
        <w:rPr>
          <w:rFonts w:ascii="Times New Roman" w:hAnsi="Times New Roman" w:cs="Times New Roman"/>
          <w:bCs/>
        </w:rPr>
        <w:lastRenderedPageBreak/>
        <w:t xml:space="preserve">economy, where increases in oil prices and economic growth intensify the trade deficit, while higher levels of industrial production help to narrow it </w:t>
      </w:r>
      <w:sdt>
        <w:sdtPr>
          <w:rPr>
            <w:rFonts w:ascii="Times New Roman" w:hAnsi="Times New Roman" w:cs="Times New Roman"/>
            <w:bCs/>
            <w:color w:val="000000"/>
          </w:rPr>
          <w:tag w:val="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
          <w:id w:val="1439960081"/>
          <w:placeholder>
            <w:docPart w:val="2922804CA6054CEFA5B096EA47D5F37D"/>
          </w:placeholder>
        </w:sdtPr>
        <w:sdtEndPr/>
        <w:sdtContent>
          <w:r w:rsidR="00975551" w:rsidRPr="00975551">
            <w:rPr>
              <w:rFonts w:ascii="Times New Roman" w:hAnsi="Times New Roman" w:cs="Times New Roman"/>
              <w:bCs/>
              <w:color w:val="000000"/>
            </w:rPr>
            <w:t>(Pan et al.,2022)</w:t>
          </w:r>
        </w:sdtContent>
      </w:sdt>
      <w:r w:rsidR="00EA3EE0" w:rsidRPr="003A1BA6">
        <w:rPr>
          <w:rFonts w:ascii="Times New Roman" w:hAnsi="Times New Roman" w:cs="Times New Roman"/>
          <w:bCs/>
          <w:color w:val="000000"/>
        </w:rPr>
        <w:t xml:space="preserve">. Using the ARDL model on the economy of Somalia from year 1980 to 2020 is </w:t>
      </w:r>
      <w:proofErr w:type="spellStart"/>
      <w:r w:rsidR="00EA3EE0" w:rsidRPr="003A1BA6">
        <w:rPr>
          <w:rFonts w:ascii="Times New Roman" w:hAnsi="Times New Roman" w:cs="Times New Roman"/>
          <w:bCs/>
          <w:color w:val="000000"/>
        </w:rPr>
        <w:t>reveled</w:t>
      </w:r>
      <w:proofErr w:type="spellEnd"/>
      <w:r w:rsidR="00EA3EE0" w:rsidRPr="003A1BA6">
        <w:rPr>
          <w:rFonts w:ascii="Times New Roman" w:hAnsi="Times New Roman" w:cs="Times New Roman"/>
          <w:bCs/>
          <w:color w:val="000000"/>
        </w:rPr>
        <w:t xml:space="preserve"> that </w:t>
      </w:r>
      <w:r w:rsidR="00EA3EE0" w:rsidRPr="003A1BA6">
        <w:rPr>
          <w:rFonts w:ascii="Times New Roman" w:hAnsi="Times New Roman" w:cs="Times New Roman"/>
          <w:bCs/>
        </w:rPr>
        <w:t xml:space="preserve">trade deficit has a strong adverse influence on GDP in the short and long term. When deficit increased by 1% RGDP decreased by 2.89% (in short-run) and 11.09% (in long-run). The study further noted that although Foreign Direct Investment (FDI) was theoretically beneficial, it resulted in negative long-term consequences, indicating that capital inflows in Somalia were redirected from sectors that enhance exports </w:t>
      </w:r>
      <w:sdt>
        <w:sdtPr>
          <w:rPr>
            <w:rFonts w:ascii="Times New Roman" w:hAnsi="Times New Roman" w:cs="Times New Roman"/>
            <w:bCs/>
            <w:color w:val="000000"/>
          </w:rPr>
          <w:tag w:val="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
          <w:id w:val="-124548201"/>
          <w:placeholder>
            <w:docPart w:val="E7E232C166DB49E6B7CFE107AE1D778F"/>
          </w:placeholder>
        </w:sdtPr>
        <w:sdtEndPr/>
        <w:sdtContent>
          <w:r w:rsidR="00975551" w:rsidRPr="00975551">
            <w:rPr>
              <w:rFonts w:ascii="Times New Roman" w:hAnsi="Times New Roman" w:cs="Times New Roman"/>
              <w:bCs/>
              <w:color w:val="000000"/>
            </w:rPr>
            <w:t xml:space="preserve">(Ahmed </w:t>
          </w:r>
          <w:proofErr w:type="spellStart"/>
          <w:r w:rsidR="00975551" w:rsidRPr="00975551">
            <w:rPr>
              <w:rFonts w:ascii="Times New Roman" w:hAnsi="Times New Roman" w:cs="Times New Roman"/>
              <w:bCs/>
              <w:color w:val="000000"/>
            </w:rPr>
            <w:t>Abdulle</w:t>
          </w:r>
          <w:proofErr w:type="spellEnd"/>
          <w:r w:rsidR="00975551" w:rsidRPr="00975551">
            <w:rPr>
              <w:rFonts w:ascii="Times New Roman" w:hAnsi="Times New Roman" w:cs="Times New Roman"/>
              <w:bCs/>
              <w:color w:val="000000"/>
            </w:rPr>
            <w:t>, 2022)</w:t>
          </w:r>
        </w:sdtContent>
      </w:sdt>
      <w:r w:rsidR="00EA3EE0" w:rsidRPr="003A1BA6">
        <w:rPr>
          <w:rFonts w:ascii="Times New Roman" w:hAnsi="Times New Roman" w:cs="Times New Roman"/>
          <w:bCs/>
        </w:rPr>
        <w:t>.</w:t>
      </w:r>
      <w:r w:rsidR="008C7711" w:rsidRPr="003A1BA6">
        <w:rPr>
          <w:rFonts w:ascii="Times New Roman" w:hAnsi="Times New Roman" w:cs="Times New Roman"/>
          <w:bCs/>
        </w:rPr>
        <w:t xml:space="preserve"> Using Herfindahl-Hirschman Index (HHI) on the bilateral trade relationship between Bangladesh and China from year 1995 to 2018 shows that a growing trade deficit, which reached $16.7 billion by 2018, primarily due to increasing imports and stagnant exports. Although there has been some recent diversification, 74% of exports continued to be concentrated in textiles and clothing. While six sectors exhibited high export specialization, others demonstrated medium to no specialization, reflecting a limited depth in exports. The study identified low intra-industry trade and restricted sectoral</w:t>
      </w:r>
      <w:r w:rsidR="008C7711" w:rsidRPr="006305F6">
        <w:rPr>
          <w:rFonts w:ascii="Times New Roman" w:hAnsi="Times New Roman" w:cs="Times New Roman"/>
          <w:bCs/>
        </w:rPr>
        <w:t xml:space="preserve"> </w:t>
      </w:r>
      <w:r w:rsidR="008C7711" w:rsidRPr="003A1BA6">
        <w:rPr>
          <w:rFonts w:ascii="Times New Roman" w:hAnsi="Times New Roman" w:cs="Times New Roman"/>
          <w:bCs/>
        </w:rPr>
        <w:t>engagement as key factors contributing to the structural imbalance, leading to a consistently negative relationship between trade and growth that calls for targeted sectoral interventions and broader diversification initiatives (</w:t>
      </w:r>
      <w:sdt>
        <w:sdtPr>
          <w:rPr>
            <w:rFonts w:ascii="Times New Roman" w:hAnsi="Times New Roman" w:cs="Times New Roman"/>
            <w:bCs/>
            <w:color w:val="000000"/>
          </w:rPr>
          <w:tag w:val="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
          <w:id w:val="-639877460"/>
          <w:placeholder>
            <w:docPart w:val="212858D7B8D54FFFBD358A11F7D2B5D8"/>
          </w:placeholder>
        </w:sdtPr>
        <w:sdtEndPr/>
        <w:sdtContent>
          <w:r w:rsidR="00975551" w:rsidRPr="00975551">
            <w:rPr>
              <w:rFonts w:ascii="Times New Roman" w:hAnsi="Times New Roman" w:cs="Times New Roman"/>
              <w:bCs/>
              <w:color w:val="000000"/>
            </w:rPr>
            <w:t>Hossain et al., 2021)</w:t>
          </w:r>
        </w:sdtContent>
      </w:sdt>
      <w:r w:rsidR="008C7711" w:rsidRPr="003A1BA6">
        <w:rPr>
          <w:rFonts w:ascii="Times New Roman" w:hAnsi="Times New Roman" w:cs="Times New Roman"/>
          <w:bCs/>
        </w:rPr>
        <w:t>. In Rwanda the research based on co-integration and Vector Error Correction Model (VECM) has elicit</w:t>
      </w:r>
      <w:r w:rsidR="006736D5" w:rsidRPr="003A1BA6">
        <w:rPr>
          <w:rFonts w:ascii="Times New Roman" w:hAnsi="Times New Roman" w:cs="Times New Roman"/>
          <w:bCs/>
        </w:rPr>
        <w:t>ed</w:t>
      </w:r>
      <w:r w:rsidR="008C7711" w:rsidRPr="003A1BA6">
        <w:rPr>
          <w:rFonts w:ascii="Times New Roman" w:hAnsi="Times New Roman" w:cs="Times New Roman"/>
          <w:bCs/>
        </w:rPr>
        <w:t xml:space="preserve"> that that trade deficit statistically significantly has a negative long-run impact on GDP and the increase in trade deficit of 1% would decrease GDP by 1.467%. This highlights the exposure of small, import-based economies. FDI had positive impacts on growth in the short and long term, although relatively little efficiency gain. In early 2016 exports and imports covered only 21%, and though growth is also supported by FDI, this is not strong enough to offset trade-induced contractions, which combine a vulnerable structure with a partial resilience </w:t>
      </w:r>
      <w:sdt>
        <w:sdtPr>
          <w:rPr>
            <w:rFonts w:ascii="Times New Roman" w:hAnsi="Times New Roman" w:cs="Times New Roman"/>
            <w:bCs/>
            <w:color w:val="000000"/>
          </w:rPr>
          <w:tag w:val="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
          <w:id w:val="-1625840040"/>
          <w:placeholder>
            <w:docPart w:val="0776ED5D3E5947E59F260A3B555546C5"/>
          </w:placeholder>
        </w:sdtPr>
        <w:sdtEndPr/>
        <w:sdtContent>
          <w:r w:rsidR="00975551" w:rsidRPr="00975551">
            <w:rPr>
              <w:rFonts w:ascii="Times New Roman" w:hAnsi="Times New Roman" w:cs="Times New Roman"/>
              <w:bCs/>
              <w:color w:val="000000"/>
            </w:rPr>
            <w:t>(Eric SIMBI, 2017)</w:t>
          </w:r>
        </w:sdtContent>
      </w:sdt>
      <w:r w:rsidR="008C7711"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
          <w:id w:val="2026905372"/>
          <w:placeholder>
            <w:docPart w:val="9E65031CDED24DB2833C88CE61F4E3AA"/>
          </w:placeholder>
        </w:sdtPr>
        <w:sdtEndPr/>
        <w:sdtContent>
          <w:proofErr w:type="spellStart"/>
          <w:r w:rsidR="00975551" w:rsidRPr="00975551">
            <w:rPr>
              <w:rFonts w:ascii="Times New Roman" w:hAnsi="Times New Roman" w:cs="Times New Roman"/>
              <w:bCs/>
              <w:color w:val="000000"/>
            </w:rPr>
            <w:t>Durmuş</w:t>
          </w:r>
          <w:proofErr w:type="spellEnd"/>
          <w:r w:rsidR="00975551" w:rsidRPr="00975551">
            <w:rPr>
              <w:rFonts w:ascii="Times New Roman" w:hAnsi="Times New Roman" w:cs="Times New Roman"/>
              <w:bCs/>
              <w:color w:val="000000"/>
            </w:rPr>
            <w:t>, (2019)</w:t>
          </w:r>
        </w:sdtContent>
      </w:sdt>
      <w:r w:rsidR="008C7711" w:rsidRPr="003A1BA6">
        <w:rPr>
          <w:rFonts w:ascii="Times New Roman" w:hAnsi="Times New Roman" w:cs="Times New Roman"/>
          <w:bCs/>
        </w:rPr>
        <w:t xml:space="preserve"> analyzed Turkey's economy from 1983 to 2017 using VAR modeling and Granger causality tests. The research reveals a bidirectional causal link: economic growth intensifies trade deficits, while trade deficits, in turn, hinder long-term growth. Importantly, over 92% of the fluctuations in trade deficits are attributed to domestic factors rather than global volatility. Turkey's growth model is heavily reliant on imports, especially during boom periods such as 2005 and 2010. This duality illustrates a structural entrapment, where growth is supported by imports yet simultaneously compromised by external imbalances—emphasizing a complex feedback loop between growth and deficits. </w:t>
      </w:r>
      <w:r w:rsidR="00157C7C" w:rsidRPr="003A1BA6">
        <w:rPr>
          <w:rFonts w:ascii="Times New Roman" w:hAnsi="Times New Roman" w:cs="Times New Roman"/>
          <w:bCs/>
        </w:rPr>
        <w:t xml:space="preserve">Extending the discussion to a broader regional context, a delayed negative impact of trade balance deterioration on economic growth. It was noted that there was no significant distinction between deficit and surplus periods, indicating </w:t>
      </w:r>
      <w:r w:rsidR="00157C7C" w:rsidRPr="003A1BA6">
        <w:rPr>
          <w:rFonts w:ascii="Times New Roman" w:hAnsi="Times New Roman" w:cs="Times New Roman"/>
          <w:bCs/>
        </w:rPr>
        <w:lastRenderedPageBreak/>
        <w:t>that trade balance shocks influence economies irrespective of their initial trade status (</w:t>
      </w:r>
      <w:proofErr w:type="spellStart"/>
      <w:sdt>
        <w:sdtPr>
          <w:rPr>
            <w:rFonts w:ascii="Times New Roman" w:hAnsi="Times New Roman" w:cs="Times New Roman"/>
            <w:bCs/>
            <w:color w:val="000000"/>
          </w:rPr>
          <w:tag w:val="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
          <w:id w:val="-252748709"/>
          <w:placeholder>
            <w:docPart w:val="64DE5E21D6834BDB8737EB995DB2BE22"/>
          </w:placeholder>
        </w:sdtPr>
        <w:sdtEndPr/>
        <w:sdtContent>
          <w:r w:rsidR="00975551" w:rsidRPr="00975551">
            <w:rPr>
              <w:rFonts w:ascii="Times New Roman" w:hAnsi="Times New Roman" w:cs="Times New Roman"/>
              <w:bCs/>
              <w:color w:val="000000"/>
            </w:rPr>
            <w:t>Blavasciunaite</w:t>
          </w:r>
          <w:proofErr w:type="spellEnd"/>
          <w:r w:rsidR="00975551" w:rsidRPr="00975551">
            <w:rPr>
              <w:rFonts w:ascii="Times New Roman" w:hAnsi="Times New Roman" w:cs="Times New Roman"/>
              <w:bCs/>
              <w:color w:val="000000"/>
            </w:rPr>
            <w:t xml:space="preserve"> et al., 2020)</w:t>
          </w:r>
        </w:sdtContent>
      </w:sdt>
      <w:r w:rsidR="00157C7C" w:rsidRPr="003A1BA6">
        <w:rPr>
          <w:rFonts w:ascii="Times New Roman" w:hAnsi="Times New Roman" w:cs="Times New Roman"/>
          <w:bCs/>
        </w:rPr>
        <w:t>.</w:t>
      </w:r>
      <w:r w:rsidR="008C7711" w:rsidRPr="003A1BA6">
        <w:rPr>
          <w:rFonts w:ascii="Times New Roman" w:hAnsi="Times New Roman" w:cs="Times New Roman"/>
          <w:bCs/>
          <w:color w:val="000000"/>
        </w:rPr>
        <w:t xml:space="preserve"> </w:t>
      </w:r>
      <w:r w:rsidR="006305F6" w:rsidRPr="003A1BA6">
        <w:rPr>
          <w:rFonts w:ascii="Times New Roman" w:hAnsi="Times New Roman" w:cs="Times New Roman"/>
          <w:bCs/>
        </w:rPr>
        <w:t xml:space="preserve">To compare South Asian dynamics, </w:t>
      </w:r>
      <w:sdt>
        <w:sdtPr>
          <w:rPr>
            <w:rFonts w:ascii="Times New Roman" w:hAnsi="Times New Roman" w:cs="Times New Roman"/>
            <w:bCs/>
            <w:color w:val="000000"/>
          </w:rPr>
          <w:tag w:val="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
          <w:id w:val="685331667"/>
          <w:placeholder>
            <w:docPart w:val="5BE2515D3B6A4422B153A327160C5772"/>
          </w:placeholder>
        </w:sdtPr>
        <w:sdtEndPr/>
        <w:sdtContent>
          <w:r w:rsidR="00975551" w:rsidRPr="00975551">
            <w:rPr>
              <w:rFonts w:ascii="Times New Roman" w:hAnsi="Times New Roman" w:cs="Times New Roman"/>
              <w:bCs/>
              <w:color w:val="000000"/>
            </w:rPr>
            <w:t>Hassan et al., (2017)</w:t>
          </w:r>
        </w:sdtContent>
      </w:sdt>
      <w:r w:rsidR="006305F6" w:rsidRPr="003A1BA6">
        <w:rPr>
          <w:rFonts w:ascii="Times New Roman" w:hAnsi="Times New Roman" w:cs="Times New Roman"/>
          <w:bCs/>
        </w:rPr>
        <w:t xml:space="preserve"> present a comparative study based on ARDL methodology focusing on Pakistan, India, and Bangladesh from 1972 to 2013. The findings indicate that economic growth consistently mitigates trade deficits in all three nations, thereby supporting the income adjustment hypothesis. Additionally, currency depreciation contributes to reducing deficits in both Pakistan and Bangladesh, whereas India's response is less pronounced. Conversely, an increase in the money supply exacerbates trade deficits in Pakistan and India, with a negligible impact observed in Bangladesh.</w:t>
      </w:r>
    </w:p>
    <w:p w14:paraId="20775602" w14:textId="4EDA7299" w:rsidR="006305F6" w:rsidRPr="006305F6" w:rsidRDefault="008C7711" w:rsidP="007772C5">
      <w:pPr>
        <w:spacing w:line="360" w:lineRule="auto"/>
        <w:jc w:val="both"/>
        <w:rPr>
          <w:rFonts w:ascii="Times New Roman" w:hAnsi="Times New Roman" w:cs="Times New Roman"/>
          <w:bCs/>
        </w:rPr>
      </w:pPr>
      <w:r w:rsidRPr="003A1BA6">
        <w:rPr>
          <w:rFonts w:ascii="Times New Roman" w:hAnsi="Times New Roman" w:cs="Times New Roman"/>
          <w:bCs/>
        </w:rPr>
        <w:t>An empirical analysis focusing on Pakistan</w:t>
      </w:r>
      <w:r w:rsidR="00754614" w:rsidRPr="003A1BA6">
        <w:rPr>
          <w:rFonts w:ascii="Times New Roman" w:hAnsi="Times New Roman" w:cs="Times New Roman"/>
          <w:bCs/>
        </w:rPr>
        <w:t>,</w:t>
      </w:r>
      <w:r w:rsidRPr="003A1BA6">
        <w:rPr>
          <w:rFonts w:ascii="Times New Roman" w:hAnsi="Times New Roman" w:cs="Times New Roman"/>
          <w:bCs/>
        </w:rPr>
        <w:t xml:space="preserve"> evaluates the influence of the trade deficit, </w:t>
      </w:r>
      <w:r w:rsidR="00754614" w:rsidRPr="003A1BA6">
        <w:rPr>
          <w:rFonts w:ascii="Times New Roman" w:hAnsi="Times New Roman" w:cs="Times New Roman"/>
          <w:bCs/>
        </w:rPr>
        <w:t>FDI and external debt on economic performance by employing the ordinary least squares estimation technique. The findings indicate that both the trade deficit and FDI exhibit positive coefficients in relation to GDP; however, these effects are not statistically significant. Nevertheless, external debt is discovered to have significant and positive effect on growth, indicating its short-term </w:t>
      </w:r>
      <w:r w:rsidR="00754614" w:rsidRPr="006305F6">
        <w:rPr>
          <w:rFonts w:ascii="Times New Roman" w:hAnsi="Times New Roman" w:cs="Times New Roman"/>
          <w:bCs/>
        </w:rPr>
        <w:t>financing of productive investment. The paper supports strong robustness of the model, but also notes that the trade gap remains despite inflows, as much due to capital-intensive imports and stagnant export performance, thus signifying low potency of FDI to counter-balance a sustained trade deficit</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
          <w:id w:val="-118147317"/>
          <w:placeholder>
            <w:docPart w:val="BC25650864584DCC8D17D043086A6408"/>
          </w:placeholder>
        </w:sdtPr>
        <w:sdtEndPr/>
        <w:sdtContent>
          <w:r w:rsidR="00975551" w:rsidRPr="00975551">
            <w:rPr>
              <w:rFonts w:ascii="Times New Roman" w:hAnsi="Times New Roman" w:cs="Times New Roman"/>
              <w:bCs/>
              <w:color w:val="000000"/>
            </w:rPr>
            <w:t>(</w:t>
          </w:r>
          <w:proofErr w:type="spellStart"/>
          <w:r w:rsidR="00975551" w:rsidRPr="00975551">
            <w:rPr>
              <w:rFonts w:ascii="Times New Roman" w:hAnsi="Times New Roman" w:cs="Times New Roman"/>
              <w:bCs/>
              <w:color w:val="000000"/>
            </w:rPr>
            <w:t>Zahir</w:t>
          </w:r>
          <w:proofErr w:type="spellEnd"/>
          <w:r w:rsidR="00975551" w:rsidRPr="00975551">
            <w:rPr>
              <w:rFonts w:ascii="Times New Roman" w:hAnsi="Times New Roman" w:cs="Times New Roman"/>
              <w:bCs/>
              <w:color w:val="000000"/>
            </w:rPr>
            <w:t>, 2018)</w:t>
          </w:r>
        </w:sdtContent>
      </w:sdt>
      <w:r w:rsidR="00754614">
        <w:rPr>
          <w:rFonts w:ascii="Times New Roman" w:hAnsi="Times New Roman" w:cs="Times New Roman"/>
          <w:bCs/>
        </w:rPr>
        <w:t xml:space="preserve">. Trade balance and the stable exchange rate are the key factors of sustain economic growth in the countries of </w:t>
      </w:r>
      <w:r w:rsidR="00754614" w:rsidRPr="006305F6">
        <w:rPr>
          <w:rFonts w:ascii="Times New Roman" w:hAnsi="Times New Roman" w:cs="Times New Roman"/>
          <w:bCs/>
        </w:rPr>
        <w:t>Southern African Development Community (SADC)</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
          <w:id w:val="-1967661828"/>
          <w:placeholder>
            <w:docPart w:val="693AC000C6E342C9BFCAE8346B208251"/>
          </w:placeholder>
        </w:sdtPr>
        <w:sdtEndPr/>
        <w:sdtContent>
          <w:r w:rsidR="00975551" w:rsidRPr="00975551">
            <w:rPr>
              <w:rFonts w:ascii="Times New Roman" w:eastAsia="Times New Roman" w:hAnsi="Times New Roman" w:cs="Times New Roman"/>
              <w:color w:val="000000"/>
            </w:rPr>
            <w:t xml:space="preserve">(Sanusi </w:t>
          </w:r>
          <w:r w:rsidR="00975551" w:rsidRPr="00975551">
            <w:rPr>
              <w:rFonts w:ascii="Times New Roman" w:eastAsia="Times New Roman" w:hAnsi="Times New Roman" w:cs="Times New Roman"/>
              <w:i/>
              <w:iCs/>
              <w:color w:val="000000"/>
            </w:rPr>
            <w:t>et al.</w:t>
          </w:r>
          <w:r w:rsidR="00975551" w:rsidRPr="00975551">
            <w:rPr>
              <w:rFonts w:ascii="Times New Roman" w:eastAsia="Times New Roman" w:hAnsi="Times New Roman" w:cs="Times New Roman"/>
              <w:color w:val="000000"/>
            </w:rPr>
            <w:t>, 2023)</w:t>
          </w:r>
        </w:sdtContent>
      </w:sdt>
      <w:r w:rsidR="00754614">
        <w:rPr>
          <w:rFonts w:ascii="Times New Roman" w:hAnsi="Times New Roman" w:cs="Times New Roman"/>
          <w:bCs/>
        </w:rPr>
        <w:t xml:space="preserve">. </w:t>
      </w:r>
      <w:r w:rsidR="006305F6" w:rsidRPr="006305F6">
        <w:rPr>
          <w:rFonts w:ascii="Times New Roman" w:hAnsi="Times New Roman" w:cs="Times New Roman"/>
          <w:bCs/>
        </w:rPr>
        <w:t xml:space="preserve">Shifting to a global power dynamic, </w:t>
      </w:r>
      <w:sdt>
        <w:sdtPr>
          <w:rPr>
            <w:rFonts w:ascii="Times New Roman" w:hAnsi="Times New Roman" w:cs="Times New Roman"/>
            <w:bCs/>
            <w:color w:val="000000"/>
          </w:rPr>
          <w:tag w:val="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
          <w:id w:val="857007085"/>
          <w:placeholder>
            <w:docPart w:val="5BE2515D3B6A4422B153A327160C5772"/>
          </w:placeholder>
        </w:sdtPr>
        <w:sdtEndPr/>
        <w:sdtContent>
          <w:proofErr w:type="spellStart"/>
          <w:r w:rsidR="00975551" w:rsidRPr="00975551">
            <w:rPr>
              <w:rFonts w:ascii="Times New Roman" w:hAnsi="Times New Roman" w:cs="Times New Roman"/>
              <w:bCs/>
              <w:color w:val="000000"/>
            </w:rPr>
            <w:t>Lyu</w:t>
          </w:r>
          <w:proofErr w:type="spellEnd"/>
          <w:r w:rsidR="00975551" w:rsidRPr="00975551">
            <w:rPr>
              <w:rFonts w:ascii="Times New Roman" w:hAnsi="Times New Roman" w:cs="Times New Roman"/>
              <w:bCs/>
              <w:color w:val="000000"/>
            </w:rPr>
            <w:t>, (2024)</w:t>
          </w:r>
        </w:sdtContent>
      </w:sdt>
      <w:r w:rsidR="006305F6" w:rsidRPr="006305F6">
        <w:rPr>
          <w:rFonts w:ascii="Times New Roman" w:hAnsi="Times New Roman" w:cs="Times New Roman"/>
          <w:bCs/>
        </w:rPr>
        <w:t xml:space="preserve"> dissects the chronic trade imbalance between China and the United States. While the paper takes a qualitative approach, it identifies key structural drivers such as industrial chain relocation, complementary trade structures, and dollar hegemony. China’s growing surplus from $114 billion in 2005 to over $404 billion in 2022 is framed as both a macroeconomic success and a geopolitical tension point. Unlike prior studies that focus on growth metrics, this paper emphasizes policy pathways including RMB internationalization, trade diversification, and innovation upgrading adding a strategic, institutional layer to the trade-growth discourse.</w:t>
      </w:r>
      <w:r w:rsidR="00754614">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
          <w:id w:val="-442850371"/>
          <w:placeholder>
            <w:docPart w:val="5BE2515D3B6A4422B153A327160C5772"/>
          </w:placeholder>
        </w:sdtPr>
        <w:sdtEndPr/>
        <w:sdtContent>
          <w:proofErr w:type="spellStart"/>
          <w:r w:rsidR="00975551" w:rsidRPr="00975551">
            <w:rPr>
              <w:rFonts w:ascii="Times New Roman" w:hAnsi="Times New Roman" w:cs="Times New Roman"/>
              <w:bCs/>
              <w:color w:val="000000"/>
            </w:rPr>
            <w:t>Bryniuk</w:t>
          </w:r>
          <w:proofErr w:type="spellEnd"/>
          <w:r w:rsidR="00975551" w:rsidRPr="00975551">
            <w:rPr>
              <w:rFonts w:ascii="Times New Roman" w:hAnsi="Times New Roman" w:cs="Times New Roman"/>
              <w:bCs/>
              <w:color w:val="000000"/>
            </w:rPr>
            <w:t>, (2023)</w:t>
          </w:r>
        </w:sdtContent>
      </w:sdt>
      <w:r w:rsidR="006305F6" w:rsidRPr="006305F6">
        <w:rPr>
          <w:rFonts w:ascii="Times New Roman" w:hAnsi="Times New Roman" w:cs="Times New Roman"/>
          <w:bCs/>
        </w:rPr>
        <w:t xml:space="preserve"> investigates the U.S. trade deficit through an extensive review that covers several decades. It reveals a continuous and expanding deficit of $7.94 trillion from 2004 to 2022, primarily fueled by a significant dependence on imports from China and a decline in domestic manufacturing. While certain economists, including Krugman, argue that the deficit facilitates investment inflows, others assert that it threatens job opportunities and long-term economic independence. The paper emphasizes the loss of 3.5 million jobs across various sectors and cautions against a structural reliance on China.</w:t>
      </w:r>
      <w:r w:rsidR="007772C5">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
          <w:id w:val="-1172570906"/>
          <w:placeholder>
            <w:docPart w:val="5BE2515D3B6A4422B153A327160C5772"/>
          </w:placeholder>
        </w:sdtPr>
        <w:sdtEndPr/>
        <w:sdtContent>
          <w:proofErr w:type="spellStart"/>
          <w:r w:rsidR="00975551" w:rsidRPr="00975551">
            <w:rPr>
              <w:rFonts w:ascii="Times New Roman" w:hAnsi="Times New Roman" w:cs="Times New Roman"/>
              <w:bCs/>
              <w:color w:val="000000"/>
            </w:rPr>
            <w:t>Kyambalesa</w:t>
          </w:r>
          <w:proofErr w:type="spellEnd"/>
          <w:r w:rsidR="00975551" w:rsidRPr="00975551">
            <w:rPr>
              <w:rFonts w:ascii="Times New Roman" w:hAnsi="Times New Roman" w:cs="Times New Roman"/>
              <w:bCs/>
              <w:color w:val="000000"/>
            </w:rPr>
            <w:t>, (2019)</w:t>
          </w:r>
        </w:sdtContent>
      </w:sdt>
      <w:r w:rsidR="006305F6" w:rsidRPr="006305F6">
        <w:rPr>
          <w:rFonts w:ascii="Times New Roman" w:hAnsi="Times New Roman" w:cs="Times New Roman"/>
          <w:bCs/>
        </w:rPr>
        <w:t xml:space="preserve"> By employing </w:t>
      </w:r>
      <w:r w:rsidR="006305F6" w:rsidRPr="006305F6">
        <w:rPr>
          <w:rFonts w:ascii="Times New Roman" w:hAnsi="Times New Roman" w:cs="Times New Roman"/>
          <w:bCs/>
        </w:rPr>
        <w:lastRenderedPageBreak/>
        <w:t>a more theoretical-expository perspective, this analysis identifies the macro-structural factors contributing to trade deficits, which range from excessive consumer expenditure and disadvantages in labor costs to technological lag and the practice of dumping by foreign manufacturers. Although it provides a rich narrative for diagnosis, it falls short in terms of empirical modeling. Importantly, the author highlights the difference between trade deficits and deficits in investment positions, cautioning that unrestrained deficits in capital-importing developing nations may exacerbate their vulnerability to debt.</w:t>
      </w:r>
      <w:r w:rsidR="009E2BF6">
        <w:rPr>
          <w:rFonts w:ascii="Times New Roman" w:hAnsi="Times New Roman" w:cs="Times New Roman"/>
          <w:bCs/>
        </w:rPr>
        <w:t xml:space="preserve"> </w:t>
      </w:r>
      <w:r w:rsidR="006305F6" w:rsidRPr="006305F6">
        <w:rPr>
          <w:rFonts w:ascii="Times New Roman" w:hAnsi="Times New Roman" w:cs="Times New Roman"/>
          <w:bCs/>
        </w:rPr>
        <w:t xml:space="preserve">Moving to India, </w:t>
      </w:r>
      <w:sdt>
        <w:sdtPr>
          <w:rPr>
            <w:rFonts w:ascii="Times New Roman" w:hAnsi="Times New Roman" w:cs="Times New Roman"/>
            <w:bCs/>
            <w:color w:val="000000"/>
          </w:rPr>
          <w:tag w:val="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
          <w:id w:val="-816797001"/>
          <w:placeholder>
            <w:docPart w:val="5BE2515D3B6A4422B153A327160C5772"/>
          </w:placeholder>
        </w:sdtPr>
        <w:sdtEndPr/>
        <w:sdtContent>
          <w:r w:rsidR="00975551" w:rsidRPr="00975551">
            <w:rPr>
              <w:rFonts w:ascii="Times New Roman" w:eastAsia="Times New Roman" w:hAnsi="Times New Roman" w:cs="Times New Roman"/>
              <w:color w:val="000000"/>
            </w:rPr>
            <w:t>(</w:t>
          </w:r>
          <w:proofErr w:type="spellStart"/>
          <w:r w:rsidR="00975551" w:rsidRPr="00975551">
            <w:rPr>
              <w:rFonts w:ascii="Times New Roman" w:eastAsia="Times New Roman" w:hAnsi="Times New Roman" w:cs="Times New Roman"/>
              <w:color w:val="000000"/>
            </w:rPr>
            <w:t>Basu</w:t>
          </w:r>
          <w:proofErr w:type="spellEnd"/>
          <w:r w:rsidR="00975551" w:rsidRPr="00975551">
            <w:rPr>
              <w:rFonts w:ascii="Times New Roman" w:eastAsia="Times New Roman" w:hAnsi="Times New Roman" w:cs="Times New Roman"/>
              <w:color w:val="000000"/>
            </w:rPr>
            <w:t xml:space="preserve"> &amp; Datta, 2005)</w:t>
          </w:r>
        </w:sdtContent>
      </w:sdt>
      <w:r w:rsidR="006305F6" w:rsidRPr="006305F6">
        <w:rPr>
          <w:rFonts w:ascii="Times New Roman" w:hAnsi="Times New Roman" w:cs="Times New Roman"/>
          <w:bCs/>
        </w:rPr>
        <w:t xml:space="preserve"> </w:t>
      </w:r>
      <w:r w:rsidR="006305F6" w:rsidRPr="00F216EF">
        <w:rPr>
          <w:rFonts w:ascii="Times New Roman" w:hAnsi="Times New Roman" w:cs="Times New Roman"/>
          <w:bCs/>
        </w:rPr>
        <w:t>provide</w:t>
      </w:r>
      <w:r w:rsidR="006736D5" w:rsidRPr="00F216EF">
        <w:rPr>
          <w:rFonts w:ascii="Times New Roman" w:hAnsi="Times New Roman" w:cs="Times New Roman"/>
          <w:bCs/>
        </w:rPr>
        <w:t>s</w:t>
      </w:r>
      <w:r w:rsidR="006305F6" w:rsidRPr="00F216EF">
        <w:rPr>
          <w:rFonts w:ascii="Times New Roman" w:hAnsi="Times New Roman" w:cs="Times New Roman"/>
          <w:bCs/>
        </w:rPr>
        <w:t xml:space="preserve"> a counterpoint</w:t>
      </w:r>
      <w:r w:rsidR="006305F6" w:rsidRPr="006305F6">
        <w:rPr>
          <w:rFonts w:ascii="Times New Roman" w:hAnsi="Times New Roman" w:cs="Times New Roman"/>
          <w:bCs/>
        </w:rPr>
        <w:t>, rejecting the twin deficit narrative outright. The absence of long-term cointegration between fiscal and trade deficits and savings behaviors debunks both the twin deficit and Ricardian equivalence hypotheses. Instead, India’s experience during 1985–2003 shows independent fiscal and external trends shaped by high savings ratios and evolving trade openness. However, despite this insulation, India still faced volatility in trade balances post-liberalization, implying that fiscal prudence remains necessary even without immediate external linkages.</w:t>
      </w:r>
    </w:p>
    <w:p w14:paraId="1D2B5236" w14:textId="5067B3E7" w:rsidR="006305F6" w:rsidRPr="006305F6" w:rsidRDefault="006305F6" w:rsidP="007772C5">
      <w:pPr>
        <w:spacing w:line="360" w:lineRule="auto"/>
        <w:jc w:val="both"/>
        <w:rPr>
          <w:rFonts w:ascii="Times New Roman" w:hAnsi="Times New Roman" w:cs="Times New Roman"/>
          <w:bCs/>
        </w:rPr>
      </w:pPr>
      <w:r w:rsidRPr="006305F6">
        <w:rPr>
          <w:rFonts w:ascii="Times New Roman" w:hAnsi="Times New Roman" w:cs="Times New Roman"/>
          <w:bCs/>
        </w:rPr>
        <w:t xml:space="preserve">The study of India-Bangladesh Bilateral trade </w:t>
      </w:r>
      <w:sdt>
        <w:sdtPr>
          <w:rPr>
            <w:rFonts w:ascii="Times New Roman" w:hAnsi="Times New Roman" w:cs="Times New Roman"/>
            <w:bCs/>
            <w:color w:val="000000"/>
          </w:rPr>
          <w:tag w:val="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
          <w:id w:val="1132219765"/>
          <w:placeholder>
            <w:docPart w:val="5BE2515D3B6A4422B153A327160C5772"/>
          </w:placeholder>
        </w:sdtPr>
        <w:sdtEndPr/>
        <w:sdtContent>
          <w:r w:rsidR="00975551" w:rsidRPr="00975551">
            <w:rPr>
              <w:rFonts w:ascii="Times New Roman" w:eastAsia="Times New Roman" w:hAnsi="Times New Roman" w:cs="Times New Roman"/>
              <w:color w:val="000000"/>
            </w:rPr>
            <w:t>(</w:t>
          </w:r>
          <w:proofErr w:type="spellStart"/>
          <w:r w:rsidR="00975551" w:rsidRPr="00975551">
            <w:rPr>
              <w:rFonts w:ascii="Times New Roman" w:eastAsia="Times New Roman" w:hAnsi="Times New Roman" w:cs="Times New Roman"/>
              <w:color w:val="000000"/>
            </w:rPr>
            <w:t>Basu</w:t>
          </w:r>
          <w:proofErr w:type="spellEnd"/>
          <w:r w:rsidR="00975551" w:rsidRPr="00975551">
            <w:rPr>
              <w:rFonts w:ascii="Times New Roman" w:eastAsia="Times New Roman" w:hAnsi="Times New Roman" w:cs="Times New Roman"/>
              <w:color w:val="000000"/>
            </w:rPr>
            <w:t xml:space="preserve"> &amp; Datta, 2007)</w:t>
          </w:r>
        </w:sdtContent>
      </w:sdt>
      <w:r w:rsidRPr="006305F6">
        <w:rPr>
          <w:rFonts w:ascii="Times New Roman" w:hAnsi="Times New Roman" w:cs="Times New Roman"/>
          <w:bCs/>
        </w:rPr>
        <w:t xml:space="preserve"> adds to this narrative by investigating trade asymmetries and export overlap. Bangladesh’s gap is also due to the high level of export similarity with India and lack of trade complementarity, which are suitable for intra-industry trade. Econometric assessments indicate a distortion in the connection between the appreciation of the exchange rate (driven by remittances) and the trade deficit. Unlike the external fragility in case of Romania and Pakistan, the main issue for Bangladesh is its inappropriate trade arrangements with its major trade partners. Under these moments, there is a need for a strategy </w:t>
      </w:r>
      <w:r w:rsidRPr="006736D5">
        <w:rPr>
          <w:rFonts w:ascii="Times New Roman" w:hAnsi="Times New Roman" w:cs="Times New Roman"/>
          <w:bCs/>
          <w:strike/>
        </w:rPr>
        <w:t>to</w:t>
      </w:r>
      <w:r w:rsidRPr="006305F6">
        <w:rPr>
          <w:rFonts w:ascii="Times New Roman" w:hAnsi="Times New Roman" w:cs="Times New Roman"/>
          <w:bCs/>
        </w:rPr>
        <w:t xml:space="preserve"> </w:t>
      </w:r>
      <w:r w:rsidR="006736D5">
        <w:rPr>
          <w:rFonts w:ascii="Times New Roman" w:hAnsi="Times New Roman" w:cs="Times New Roman"/>
          <w:bCs/>
        </w:rPr>
        <w:t xml:space="preserve">of </w:t>
      </w:r>
      <w:r w:rsidRPr="006305F6">
        <w:rPr>
          <w:rFonts w:ascii="Times New Roman" w:hAnsi="Times New Roman" w:cs="Times New Roman"/>
          <w:bCs/>
        </w:rPr>
        <w:t>export diversification to be pursued and for exchange rates to have the kind of flexibility that reflects the complex causes of the trade balance that go beyond the macroeconomic aggregates.</w:t>
      </w:r>
    </w:p>
    <w:p w14:paraId="333A8417" w14:textId="5394BB38" w:rsidR="004A0E21" w:rsidRDefault="006305F6" w:rsidP="000A1CB9">
      <w:pPr>
        <w:spacing w:line="360" w:lineRule="auto"/>
        <w:jc w:val="both"/>
        <w:rPr>
          <w:rFonts w:ascii="Times New Roman" w:hAnsi="Times New Roman" w:cs="Times New Roman"/>
          <w:bCs/>
        </w:rPr>
      </w:pPr>
      <w:r w:rsidRPr="006305F6">
        <w:rPr>
          <w:rFonts w:ascii="Times New Roman" w:hAnsi="Times New Roman" w:cs="Times New Roman"/>
          <w:bCs/>
        </w:rPr>
        <w:t xml:space="preserve">Turning to Indonesia, </w:t>
      </w:r>
      <w:sdt>
        <w:sdtPr>
          <w:rPr>
            <w:rFonts w:ascii="Times New Roman" w:hAnsi="Times New Roman" w:cs="Times New Roman"/>
            <w:bCs/>
            <w:color w:val="000000"/>
          </w:rPr>
          <w:tag w:val="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
          <w:id w:val="-362592357"/>
          <w:placeholder>
            <w:docPart w:val="5BE2515D3B6A4422B153A327160C5772"/>
          </w:placeholder>
        </w:sdtPr>
        <w:sdtEndPr/>
        <w:sdtContent>
          <w:r w:rsidR="00975551" w:rsidRPr="00975551">
            <w:rPr>
              <w:rFonts w:ascii="Times New Roman" w:eastAsia="Times New Roman" w:hAnsi="Times New Roman" w:cs="Times New Roman"/>
              <w:color w:val="000000"/>
            </w:rPr>
            <w:t xml:space="preserve">Adi </w:t>
          </w:r>
          <w:proofErr w:type="spellStart"/>
          <w:r w:rsidR="00975551" w:rsidRPr="00975551">
            <w:rPr>
              <w:rFonts w:ascii="Times New Roman" w:eastAsia="Times New Roman" w:hAnsi="Times New Roman" w:cs="Times New Roman"/>
              <w:color w:val="000000"/>
            </w:rPr>
            <w:t>Cristanto</w:t>
          </w:r>
          <w:proofErr w:type="spellEnd"/>
          <w:r w:rsidR="00975551" w:rsidRPr="00975551">
            <w:rPr>
              <w:rFonts w:ascii="Times New Roman" w:eastAsia="Times New Roman" w:hAnsi="Times New Roman" w:cs="Times New Roman"/>
              <w:color w:val="000000"/>
            </w:rPr>
            <w:t xml:space="preserve"> &amp; Ari </w:t>
          </w:r>
          <w:proofErr w:type="spellStart"/>
          <w:r w:rsidR="00975551" w:rsidRPr="00975551">
            <w:rPr>
              <w:rFonts w:ascii="Times New Roman" w:eastAsia="Times New Roman" w:hAnsi="Times New Roman" w:cs="Times New Roman"/>
              <w:color w:val="000000"/>
            </w:rPr>
            <w:t>Bowo</w:t>
          </w:r>
          <w:proofErr w:type="spellEnd"/>
          <w:r w:rsidR="00975551" w:rsidRPr="00975551">
            <w:rPr>
              <w:rFonts w:ascii="Times New Roman" w:eastAsia="Times New Roman" w:hAnsi="Times New Roman" w:cs="Times New Roman"/>
              <w:color w:val="000000"/>
            </w:rPr>
            <w:t>, (2021)</w:t>
          </w:r>
        </w:sdtContent>
      </w:sdt>
      <w:r w:rsidRPr="006305F6">
        <w:rPr>
          <w:rFonts w:ascii="Times New Roman" w:hAnsi="Times New Roman" w:cs="Times New Roman"/>
          <w:bCs/>
        </w:rPr>
        <w:t xml:space="preserve"> unraveling the Complex Interactions between FDI, Exchange Rates, and Trade performance. Adopting the method of the VECM analysis, they show that “FDI increases trade balance by increasing export capacity, and contrary to expectations, currency depreciation worsens the trade balance. Domestically driven economic growth has not proven to have any effect on trade performance.</w:t>
      </w:r>
      <w:commentRangeEnd w:id="19"/>
      <w:r w:rsidR="00E77AD5">
        <w:rPr>
          <w:rStyle w:val="CommentReference"/>
          <w:rFonts w:ascii="Times New Roman" w:hAnsi="Times New Roman" w:cs="Times New Roman"/>
          <w:bCs/>
          <w:sz w:val="24"/>
          <w:szCs w:val="24"/>
        </w:rPr>
        <w:commentReference w:id="19"/>
      </w:r>
    </w:p>
    <w:p w14:paraId="7F1B641F" w14:textId="64C13C7B" w:rsidR="006305F6" w:rsidRPr="009E2BF6" w:rsidRDefault="00593BE3"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Objectives of Study</w:t>
      </w:r>
    </w:p>
    <w:p w14:paraId="745721BC" w14:textId="231BA6D5" w:rsidR="009E2BF6" w:rsidRDefault="009E2BF6" w:rsidP="009E2BF6">
      <w:pPr>
        <w:spacing w:line="360" w:lineRule="auto"/>
        <w:jc w:val="both"/>
        <w:rPr>
          <w:ins w:id="21" w:author="Simbi, Eric" w:date="2026-03-10T11:53:00Z"/>
          <w:rFonts w:ascii="Times New Roman" w:hAnsi="Times New Roman" w:cs="Times New Roman"/>
        </w:rPr>
      </w:pPr>
      <w:commentRangeStart w:id="22"/>
      <w:r>
        <w:rPr>
          <w:rFonts w:ascii="Times New Roman" w:hAnsi="Times New Roman" w:cs="Times New Roman"/>
        </w:rPr>
        <w:t xml:space="preserve">Though Bangladesh has sustained positive economic growth but the country’s trade deficit has increased over the period. Such type of coexistence, the positive growth as well as the </w:t>
      </w:r>
      <w:r>
        <w:rPr>
          <w:rFonts w:ascii="Times New Roman" w:hAnsi="Times New Roman" w:cs="Times New Roman"/>
        </w:rPr>
        <w:lastRenderedPageBreak/>
        <w:t xml:space="preserve">imbalance on trade, </w:t>
      </w:r>
      <w:del w:id="23" w:author="Simbi, Eric" w:date="2026-03-10T11:49:00Z">
        <w:r w:rsidDel="000A0450">
          <w:rPr>
            <w:rFonts w:ascii="Times New Roman" w:hAnsi="Times New Roman" w:cs="Times New Roman"/>
          </w:rPr>
          <w:delText xml:space="preserve">rase </w:delText>
        </w:r>
      </w:del>
      <w:ins w:id="24" w:author="Simbi, Eric" w:date="2026-03-10T11:49:00Z">
        <w:r w:rsidR="000A0450">
          <w:rPr>
            <w:rFonts w:ascii="Times New Roman" w:hAnsi="Times New Roman" w:cs="Times New Roman"/>
          </w:rPr>
          <w:t xml:space="preserve">raise </w:t>
        </w:r>
      </w:ins>
      <w:r>
        <w:rPr>
          <w:rFonts w:ascii="Times New Roman" w:hAnsi="Times New Roman" w:cs="Times New Roman"/>
        </w:rPr>
        <w:t xml:space="preserve">the questions regarding to the causal relationship and the economic mechanisms. Although most of the study focus on the structure of the trade deficit of Bangladesh Economy but the empirical study to investigate the dynamics is little in this field. </w:t>
      </w:r>
    </w:p>
    <w:p w14:paraId="4A1D6688" w14:textId="23C4B2BF" w:rsidR="00E85DCF" w:rsidRDefault="00E85DCF" w:rsidP="009E2BF6">
      <w:pPr>
        <w:spacing w:line="360" w:lineRule="auto"/>
        <w:jc w:val="both"/>
        <w:rPr>
          <w:ins w:id="25" w:author="Simbi, Eric" w:date="2026-03-10T11:53:00Z"/>
          <w:rFonts w:ascii="Times New Roman" w:hAnsi="Times New Roman" w:cs="Times New Roman"/>
        </w:rPr>
      </w:pPr>
      <w:ins w:id="26" w:author="Simbi, Eric" w:date="2026-03-10T11:53:00Z">
        <w:r>
          <w:rPr>
            <w:rFonts w:ascii="Times New Roman" w:hAnsi="Times New Roman" w:cs="Times New Roman"/>
          </w:rPr>
          <w:t xml:space="preserve">Add specific objectives before </w:t>
        </w:r>
        <w:r w:rsidR="007D4B04">
          <w:rPr>
            <w:rFonts w:ascii="Times New Roman" w:hAnsi="Times New Roman" w:cs="Times New Roman"/>
          </w:rPr>
          <w:t>research questions and link them</w:t>
        </w:r>
      </w:ins>
      <w:ins w:id="27" w:author="Simbi, Eric" w:date="2026-03-10T11:54:00Z">
        <w:r w:rsidR="007D4B04">
          <w:rPr>
            <w:rFonts w:ascii="Times New Roman" w:hAnsi="Times New Roman" w:cs="Times New Roman"/>
          </w:rPr>
          <w:t>: Example</w:t>
        </w:r>
      </w:ins>
    </w:p>
    <w:p w14:paraId="3B68189F" w14:textId="000447AC" w:rsidR="00535F23" w:rsidRPr="00535F23" w:rsidRDefault="00535F23">
      <w:pPr>
        <w:pStyle w:val="ListParagraph"/>
        <w:numPr>
          <w:ilvl w:val="0"/>
          <w:numId w:val="12"/>
        </w:numPr>
        <w:spacing w:line="360" w:lineRule="auto"/>
        <w:jc w:val="both"/>
        <w:rPr>
          <w:ins w:id="28" w:author="Simbi, Eric" w:date="2026-03-10T11:55:00Z"/>
          <w:rFonts w:ascii="Times New Roman" w:hAnsi="Times New Roman" w:cs="Times New Roman"/>
          <w:rPrChange w:id="29" w:author="Simbi, Eric" w:date="2026-03-10T11:55:00Z">
            <w:rPr>
              <w:ins w:id="30" w:author="Simbi, Eric" w:date="2026-03-10T11:55:00Z"/>
            </w:rPr>
          </w:rPrChange>
        </w:rPr>
        <w:pPrChange w:id="31" w:author="Simbi, Eric" w:date="2026-03-10T11:55:00Z">
          <w:pPr>
            <w:spacing w:line="360" w:lineRule="auto"/>
            <w:jc w:val="both"/>
          </w:pPr>
        </w:pPrChange>
      </w:pPr>
      <w:ins w:id="32" w:author="Simbi, Eric" w:date="2026-03-10T11:55:00Z">
        <w:r w:rsidRPr="00535F23">
          <w:rPr>
            <w:rFonts w:ascii="Times New Roman" w:hAnsi="Times New Roman" w:cs="Times New Roman"/>
            <w:rPrChange w:id="33" w:author="Simbi, Eric" w:date="2026-03-10T11:55:00Z">
              <w:rPr/>
            </w:rPrChange>
          </w:rPr>
          <w:t>Examine the short-run and long-run relationship between GDP and trade deficit in Bangladesh.</w:t>
        </w:r>
      </w:ins>
    </w:p>
    <w:p w14:paraId="20AEA335" w14:textId="77777777" w:rsidR="00535F23" w:rsidRDefault="00535F23" w:rsidP="00535F23">
      <w:pPr>
        <w:pStyle w:val="ListParagraph"/>
        <w:numPr>
          <w:ilvl w:val="0"/>
          <w:numId w:val="12"/>
        </w:numPr>
        <w:spacing w:line="360" w:lineRule="auto"/>
        <w:jc w:val="both"/>
        <w:rPr>
          <w:ins w:id="34" w:author="Simbi, Eric" w:date="2026-03-10T11:55:00Z"/>
          <w:rFonts w:ascii="Times New Roman" w:hAnsi="Times New Roman" w:cs="Times New Roman"/>
        </w:rPr>
      </w:pPr>
      <w:ins w:id="35" w:author="Simbi, Eric" w:date="2026-03-10T11:55:00Z">
        <w:r w:rsidRPr="00535F23">
          <w:rPr>
            <w:rFonts w:ascii="Times New Roman" w:hAnsi="Times New Roman" w:cs="Times New Roman"/>
            <w:rPrChange w:id="36" w:author="Simbi, Eric" w:date="2026-03-10T11:55:00Z">
              <w:rPr/>
            </w:rPrChange>
          </w:rPr>
          <w:t>Assess the stability of long-run causality and how the economy adjusts to short-run fluctuations.</w:t>
        </w:r>
      </w:ins>
    </w:p>
    <w:p w14:paraId="296B82AD" w14:textId="437A9BEF" w:rsidR="007D4B04" w:rsidRPr="00535F23" w:rsidDel="007D4B04" w:rsidRDefault="00535F23">
      <w:pPr>
        <w:pStyle w:val="ListParagraph"/>
        <w:numPr>
          <w:ilvl w:val="0"/>
          <w:numId w:val="12"/>
        </w:numPr>
        <w:spacing w:line="360" w:lineRule="auto"/>
        <w:jc w:val="both"/>
        <w:rPr>
          <w:del w:id="37" w:author="Simbi, Eric" w:date="2026-03-10T11:54:00Z"/>
          <w:rFonts w:ascii="Times New Roman" w:hAnsi="Times New Roman" w:cs="Times New Roman"/>
          <w:rPrChange w:id="38" w:author="Simbi, Eric" w:date="2026-03-10T11:55:00Z">
            <w:rPr>
              <w:del w:id="39" w:author="Simbi, Eric" w:date="2026-03-10T11:54:00Z"/>
            </w:rPr>
          </w:rPrChange>
        </w:rPr>
        <w:pPrChange w:id="40" w:author="Simbi, Eric" w:date="2026-03-10T11:55:00Z">
          <w:pPr>
            <w:spacing w:line="360" w:lineRule="auto"/>
            <w:jc w:val="both"/>
          </w:pPr>
        </w:pPrChange>
      </w:pPr>
      <w:ins w:id="41" w:author="Simbi, Eric" w:date="2026-03-10T11:55:00Z">
        <w:r w:rsidRPr="00535F23">
          <w:rPr>
            <w:rFonts w:ascii="Times New Roman" w:hAnsi="Times New Roman" w:cs="Times New Roman"/>
            <w:rPrChange w:id="42" w:author="Simbi, Eric" w:date="2026-03-10T11:55:00Z">
              <w:rPr/>
            </w:rPrChange>
          </w:rPr>
          <w:t xml:space="preserve">Analyze the impact of exchange rate, inflation, capital formation, and labor force growth on Bangladesh’s </w:t>
        </w:r>
        <w:proofErr w:type="spellStart"/>
        <w:r w:rsidRPr="00535F23">
          <w:rPr>
            <w:rFonts w:ascii="Times New Roman" w:hAnsi="Times New Roman" w:cs="Times New Roman"/>
            <w:rPrChange w:id="43" w:author="Simbi, Eric" w:date="2026-03-10T11:55:00Z">
              <w:rPr/>
            </w:rPrChange>
          </w:rPr>
          <w:t>GDP.</w:t>
        </w:r>
      </w:ins>
    </w:p>
    <w:p w14:paraId="5F1B33FD" w14:textId="5C30E865" w:rsidR="009E2BF6" w:rsidRDefault="009E2BF6" w:rsidP="009E2BF6">
      <w:pPr>
        <w:spacing w:line="360" w:lineRule="auto"/>
        <w:jc w:val="both"/>
        <w:rPr>
          <w:rFonts w:ascii="Times New Roman" w:hAnsi="Times New Roman" w:cs="Times New Roman"/>
        </w:rPr>
      </w:pPr>
      <w:r>
        <w:rPr>
          <w:rFonts w:ascii="Times New Roman" w:hAnsi="Times New Roman" w:cs="Times New Roman"/>
        </w:rPr>
        <w:t>From</w:t>
      </w:r>
      <w:proofErr w:type="spellEnd"/>
      <w:r>
        <w:rPr>
          <w:rFonts w:ascii="Times New Roman" w:hAnsi="Times New Roman" w:cs="Times New Roman"/>
        </w:rPr>
        <w:t xml:space="preserve"> the </w:t>
      </w:r>
      <w:r w:rsidRPr="005B3922">
        <w:rPr>
          <w:rFonts w:ascii="Times New Roman" w:hAnsi="Times New Roman" w:cs="Times New Roman"/>
          <w:strike/>
        </w:rPr>
        <w:t>grievance</w:t>
      </w:r>
      <w:r>
        <w:rPr>
          <w:rFonts w:ascii="Times New Roman" w:hAnsi="Times New Roman" w:cs="Times New Roman"/>
        </w:rPr>
        <w:t xml:space="preserve"> </w:t>
      </w:r>
      <w:r w:rsidR="005B3922">
        <w:rPr>
          <w:rFonts w:ascii="Times New Roman" w:hAnsi="Times New Roman" w:cs="Times New Roman"/>
        </w:rPr>
        <w:t xml:space="preserve">basis </w:t>
      </w:r>
      <w:r>
        <w:rPr>
          <w:rFonts w:ascii="Times New Roman" w:hAnsi="Times New Roman" w:cs="Times New Roman"/>
        </w:rPr>
        <w:t>of the statement of the research problems we must focus on some research questions below:</w:t>
      </w:r>
      <w:commentRangeEnd w:id="22"/>
      <w:r w:rsidR="00C62FE2">
        <w:rPr>
          <w:rStyle w:val="CommentReference"/>
          <w:rFonts w:ascii="Times New Roman" w:hAnsi="Times New Roman" w:cs="Times New Roman"/>
          <w:sz w:val="24"/>
          <w:szCs w:val="24"/>
        </w:rPr>
        <w:commentReference w:id="22"/>
      </w:r>
    </w:p>
    <w:p w14:paraId="31A65AB6" w14:textId="77777777" w:rsidR="009E2BF6" w:rsidRPr="00246990" w:rsidRDefault="009E2BF6" w:rsidP="009E2B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What are the dynamics of long-run and short-run relationship between GDP and trade deficit of Bangladesh?</w:t>
      </w:r>
    </w:p>
    <w:p w14:paraId="55F2BDE0" w14:textId="77777777" w:rsidR="009E2BF6" w:rsidRPr="00246990" w:rsidRDefault="009E2BF6" w:rsidP="009E2B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Is the long-run causality robust and stable over the period and how does the economy adjust the short-run fluctuation?</w:t>
      </w:r>
    </w:p>
    <w:p w14:paraId="25640381" w14:textId="6DDA34F6" w:rsidR="00593BE3" w:rsidRDefault="009E2BF6" w:rsidP="006305F6">
      <w:pPr>
        <w:pStyle w:val="ListParagraph"/>
        <w:widowControl w:val="0"/>
        <w:numPr>
          <w:ilvl w:val="0"/>
          <w:numId w:val="5"/>
        </w:numPr>
        <w:spacing w:after="0" w:line="360" w:lineRule="auto"/>
        <w:jc w:val="both"/>
        <w:rPr>
          <w:rFonts w:ascii="Times New Roman" w:hAnsi="Times New Roman" w:cs="Times New Roman"/>
          <w:b/>
          <w:bCs/>
        </w:rPr>
      </w:pPr>
      <w:r w:rsidRPr="00246990">
        <w:rPr>
          <w:rFonts w:ascii="Times New Roman" w:hAnsi="Times New Roman" w:cs="Times New Roman"/>
          <w:b/>
          <w:bCs/>
        </w:rPr>
        <w:t>To what extent the fluctuation of</w:t>
      </w:r>
      <w:r>
        <w:rPr>
          <w:rFonts w:ascii="Times New Roman" w:hAnsi="Times New Roman" w:cs="Times New Roman"/>
          <w:b/>
          <w:bCs/>
        </w:rPr>
        <w:t xml:space="preserve"> exchange rate inflation on the output of Bangladesh along with capital formation and labor force growth</w:t>
      </w:r>
      <w:r w:rsidR="00E71FDE">
        <w:rPr>
          <w:rFonts w:ascii="Times New Roman" w:hAnsi="Times New Roman" w:cs="Times New Roman"/>
          <w:b/>
          <w:bCs/>
        </w:rPr>
        <w:t>?</w:t>
      </w:r>
      <w:r w:rsidRPr="00246990">
        <w:rPr>
          <w:rFonts w:ascii="Times New Roman" w:hAnsi="Times New Roman" w:cs="Times New Roman"/>
          <w:b/>
          <w:bCs/>
        </w:rPr>
        <w:t xml:space="preserve"> </w:t>
      </w:r>
    </w:p>
    <w:p w14:paraId="707BE220" w14:textId="5EE3519F" w:rsidR="001F7540" w:rsidRPr="00E71FDE" w:rsidRDefault="001F7540" w:rsidP="00E71FDE">
      <w:pPr>
        <w:pStyle w:val="ListParagraph"/>
        <w:widowControl w:val="0"/>
        <w:spacing w:after="0" w:line="360" w:lineRule="auto"/>
        <w:jc w:val="both"/>
        <w:rPr>
          <w:rFonts w:ascii="Times New Roman" w:hAnsi="Times New Roman" w:cs="Times New Roman"/>
          <w:b/>
          <w:bCs/>
        </w:rPr>
      </w:pPr>
    </w:p>
    <w:p w14:paraId="0C5F6151" w14:textId="4A16AD3D" w:rsidR="00593BE3" w:rsidRPr="00E71FDE" w:rsidRDefault="00593BE3" w:rsidP="00E71FDE">
      <w:pPr>
        <w:pStyle w:val="ListParagraph"/>
        <w:numPr>
          <w:ilvl w:val="0"/>
          <w:numId w:val="3"/>
        </w:numPr>
        <w:rPr>
          <w:rFonts w:ascii="Times New Roman" w:hAnsi="Times New Roman" w:cs="Times New Roman"/>
          <w:b/>
          <w:bCs/>
        </w:rPr>
      </w:pPr>
      <w:r w:rsidRPr="00E71FDE">
        <w:rPr>
          <w:rFonts w:ascii="Times New Roman" w:hAnsi="Times New Roman" w:cs="Times New Roman"/>
          <w:b/>
          <w:bCs/>
        </w:rPr>
        <w:t>Data and Methodology</w:t>
      </w:r>
    </w:p>
    <w:p w14:paraId="21FB8B2B" w14:textId="77777777" w:rsidR="00E71FDE" w:rsidRPr="00E71FDE" w:rsidRDefault="00E71FDE" w:rsidP="00E71FDE">
      <w:pPr>
        <w:pStyle w:val="ListParagraph"/>
        <w:ind w:left="1080"/>
        <w:rPr>
          <w:rFonts w:ascii="Times New Roman" w:hAnsi="Times New Roman" w:cs="Times New Roman"/>
          <w:b/>
          <w:bCs/>
        </w:rPr>
      </w:pPr>
    </w:p>
    <w:p w14:paraId="1B134B70" w14:textId="7A2CA9F6" w:rsidR="00E71FDE" w:rsidRPr="004A0E21" w:rsidRDefault="00631B7B" w:rsidP="004A0E21">
      <w:pPr>
        <w:pStyle w:val="ListParagraph"/>
        <w:numPr>
          <w:ilvl w:val="0"/>
          <w:numId w:val="8"/>
        </w:numPr>
        <w:spacing w:line="360" w:lineRule="auto"/>
        <w:jc w:val="both"/>
        <w:rPr>
          <w:rFonts w:ascii="Times New Roman" w:hAnsi="Times New Roman" w:cs="Times New Roman"/>
          <w:b/>
          <w:bCs/>
          <w:i/>
          <w:iCs/>
        </w:rPr>
      </w:pPr>
      <w:r w:rsidRPr="004A0E21">
        <w:rPr>
          <w:rFonts w:ascii="Times New Roman" w:hAnsi="Times New Roman" w:cs="Times New Roman"/>
          <w:b/>
          <w:bCs/>
          <w:i/>
          <w:iCs/>
        </w:rPr>
        <w:t>Data and Variables</w:t>
      </w:r>
    </w:p>
    <w:p w14:paraId="60F39CAF" w14:textId="62F45F0E" w:rsidR="00C978E3" w:rsidRDefault="00593BE3" w:rsidP="00C978E3">
      <w:pPr>
        <w:spacing w:line="360" w:lineRule="auto"/>
        <w:jc w:val="both"/>
        <w:rPr>
          <w:rFonts w:ascii="Times New Roman" w:hAnsi="Times New Roman" w:cs="Times New Roman"/>
        </w:rPr>
      </w:pPr>
      <w:r>
        <w:rPr>
          <w:rFonts w:ascii="Times New Roman" w:hAnsi="Times New Roman" w:cs="Times New Roman"/>
        </w:rPr>
        <w:t>This paper is based on the time series econometric model and the data are collected annually from the year 1985 to 2024. There are six macroeconomic variables are considered to analysis of these empirical studies. Those variables are gross domestic real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Pr>
          <w:rFonts w:ascii="Times New Roman" w:hAnsi="Times New Roman" w:cs="Times New Roman"/>
        </w:rPr>
        <w:t>), real trade deficit (</w:t>
      </w:r>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Pr>
          <w:rFonts w:ascii="Times New Roman" w:hAnsi="Times New Roman" w:cs="Times New Roman"/>
        </w:rPr>
        <w:t>), level of capital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Pr>
          <w:rFonts w:ascii="Times New Roman" w:hAnsi="Times New Roman" w:cs="Times New Roman"/>
        </w:rPr>
        <w:t>), labor force size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Pr>
          <w:rFonts w:ascii="Times New Roman" w:hAnsi="Times New Roman" w:cs="Times New Roman"/>
        </w:rPr>
        <w:t>), exchange rate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and the inflation rate (</w:t>
      </w:r>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Pr>
          <w:rFonts w:ascii="Times New Roman" w:hAnsi="Times New Roman" w:cs="Times New Roman"/>
        </w:rPr>
        <w:t xml:space="preserve">). The source, measurement unit and the transformation of the variables is illustrated in the </w:t>
      </w:r>
      <w:r w:rsidRPr="00593BE3">
        <w:rPr>
          <w:rFonts w:ascii="Times New Roman" w:hAnsi="Times New Roman" w:cs="Times New Roman"/>
          <w:b/>
          <w:bCs/>
        </w:rPr>
        <w:t>table 1</w:t>
      </w:r>
      <w:r>
        <w:rPr>
          <w:rFonts w:ascii="Times New Roman" w:hAnsi="Times New Roman" w:cs="Times New Roman"/>
        </w:rPr>
        <w:t xml:space="preserve"> </w:t>
      </w:r>
    </w:p>
    <w:p w14:paraId="48799216" w14:textId="77777777" w:rsidR="00F30CDB" w:rsidRDefault="00F30CDB" w:rsidP="00C978E3">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60"/>
        <w:gridCol w:w="1838"/>
        <w:gridCol w:w="1153"/>
        <w:gridCol w:w="1994"/>
        <w:gridCol w:w="1531"/>
      </w:tblGrid>
      <w:tr w:rsidR="00C978E3" w:rsidRPr="000A1CB9" w14:paraId="44C39BE1" w14:textId="77777777" w:rsidTr="00C978E3">
        <w:tc>
          <w:tcPr>
            <w:tcW w:w="9242" w:type="dxa"/>
            <w:gridSpan w:val="6"/>
            <w:tcBorders>
              <w:bottom w:val="single" w:sz="4" w:space="0" w:color="auto"/>
            </w:tcBorders>
          </w:tcPr>
          <w:p w14:paraId="33F7CEC1" w14:textId="3653641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b/>
                <w:bCs/>
              </w:rPr>
              <w:t>Table 1.</w:t>
            </w:r>
            <w:r w:rsidRPr="000A1CB9">
              <w:rPr>
                <w:rFonts w:ascii="Times New Roman" w:hAnsi="Times New Roman" w:cs="Times New Roman"/>
              </w:rPr>
              <w:t xml:space="preserve"> Variables Description</w:t>
            </w:r>
          </w:p>
        </w:tc>
      </w:tr>
      <w:tr w:rsidR="00C978E3" w:rsidRPr="000A1CB9" w14:paraId="3A9C0CAE" w14:textId="77777777" w:rsidTr="004A453F">
        <w:tc>
          <w:tcPr>
            <w:tcW w:w="1319" w:type="dxa"/>
            <w:tcBorders>
              <w:top w:val="single" w:sz="4" w:space="0" w:color="auto"/>
            </w:tcBorders>
            <w:vAlign w:val="center"/>
          </w:tcPr>
          <w:p w14:paraId="1F3FD172"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lastRenderedPageBreak/>
              <w:t>Name of Variables</w:t>
            </w:r>
          </w:p>
        </w:tc>
        <w:tc>
          <w:tcPr>
            <w:tcW w:w="1280" w:type="dxa"/>
            <w:tcBorders>
              <w:top w:val="single" w:sz="4" w:space="0" w:color="auto"/>
            </w:tcBorders>
            <w:vAlign w:val="center"/>
          </w:tcPr>
          <w:p w14:paraId="6E52B98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 xml:space="preserve">Notation </w:t>
            </w:r>
            <w:proofErr w:type="gramStart"/>
            <w:r w:rsidRPr="000A1CB9">
              <w:rPr>
                <w:rFonts w:ascii="Times New Roman" w:hAnsi="Times New Roman" w:cs="Times New Roman"/>
                <w:b/>
                <w:bCs/>
              </w:rPr>
              <w:t>For</w:t>
            </w:r>
            <w:proofErr w:type="gramEnd"/>
            <w:r w:rsidRPr="000A1CB9">
              <w:rPr>
                <w:rFonts w:ascii="Times New Roman" w:hAnsi="Times New Roman" w:cs="Times New Roman"/>
                <w:b/>
                <w:bCs/>
              </w:rPr>
              <w:t xml:space="preserve"> Variables</w:t>
            </w:r>
          </w:p>
        </w:tc>
        <w:tc>
          <w:tcPr>
            <w:tcW w:w="1856" w:type="dxa"/>
            <w:tcBorders>
              <w:top w:val="single" w:sz="4" w:space="0" w:color="auto"/>
            </w:tcBorders>
            <w:vAlign w:val="center"/>
          </w:tcPr>
          <w:p w14:paraId="76A59729"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Transformation</w:t>
            </w:r>
          </w:p>
        </w:tc>
        <w:tc>
          <w:tcPr>
            <w:tcW w:w="1171" w:type="dxa"/>
            <w:tcBorders>
              <w:top w:val="single" w:sz="4" w:space="0" w:color="auto"/>
            </w:tcBorders>
          </w:tcPr>
          <w:p w14:paraId="6937C1D5" w14:textId="7ED890CF"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in Model</w:t>
            </w:r>
          </w:p>
        </w:tc>
        <w:tc>
          <w:tcPr>
            <w:tcW w:w="2066" w:type="dxa"/>
            <w:tcBorders>
              <w:top w:val="single" w:sz="4" w:space="0" w:color="auto"/>
            </w:tcBorders>
            <w:vAlign w:val="center"/>
          </w:tcPr>
          <w:p w14:paraId="49A4F59B" w14:textId="25F5FEAC"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Measurement Unit</w:t>
            </w:r>
          </w:p>
        </w:tc>
        <w:tc>
          <w:tcPr>
            <w:tcW w:w="1550" w:type="dxa"/>
            <w:tcBorders>
              <w:top w:val="single" w:sz="4" w:space="0" w:color="auto"/>
            </w:tcBorders>
            <w:vAlign w:val="center"/>
          </w:tcPr>
          <w:p w14:paraId="586F22E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Types of Variables</w:t>
            </w:r>
          </w:p>
        </w:tc>
      </w:tr>
      <w:tr w:rsidR="00C978E3" w:rsidRPr="000A1CB9" w14:paraId="6D1E5743" w14:textId="77777777" w:rsidTr="00F30CDB">
        <w:tc>
          <w:tcPr>
            <w:tcW w:w="1319" w:type="dxa"/>
            <w:tcBorders>
              <w:bottom w:val="single" w:sz="4" w:space="0" w:color="auto"/>
            </w:tcBorders>
            <w:vAlign w:val="center"/>
          </w:tcPr>
          <w:p w14:paraId="0F9F5198"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Gross Domestic Product</w:t>
            </w:r>
          </w:p>
        </w:tc>
        <w:tc>
          <w:tcPr>
            <w:tcW w:w="1280" w:type="dxa"/>
            <w:tcBorders>
              <w:bottom w:val="single" w:sz="4" w:space="0" w:color="auto"/>
            </w:tcBorders>
            <w:vAlign w:val="center"/>
          </w:tcPr>
          <w:p w14:paraId="6E09FAA6" w14:textId="2F182B9A" w:rsidR="00C978E3" w:rsidRPr="000A1CB9" w:rsidRDefault="00750639"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m:oMathPara>
          </w:p>
        </w:tc>
        <w:tc>
          <w:tcPr>
            <w:tcW w:w="1856" w:type="dxa"/>
            <w:tcBorders>
              <w:bottom w:val="single" w:sz="4" w:space="0" w:color="auto"/>
            </w:tcBorders>
            <w:vAlign w:val="center"/>
          </w:tcPr>
          <w:p w14:paraId="0FE1A89F"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bottom w:val="single" w:sz="4" w:space="0" w:color="auto"/>
            </w:tcBorders>
            <w:vAlign w:val="center"/>
          </w:tcPr>
          <w:p w14:paraId="66BD3A49" w14:textId="527AE1DB" w:rsidR="00C978E3" w:rsidRPr="000A1CB9" w:rsidRDefault="00750639"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LnY</m:t>
                    </m:r>
                  </m:e>
                  <m:sub>
                    <m:r>
                      <m:rPr>
                        <m:sty m:val="bi"/>
                      </m:rPr>
                      <w:rPr>
                        <w:rFonts w:ascii="Cambria Math" w:hAnsi="Cambria Math" w:cs="Times New Roman"/>
                      </w:rPr>
                      <m:t>t</m:t>
                    </m:r>
                  </m:sub>
                </m:sSub>
              </m:oMath>
            </m:oMathPara>
          </w:p>
        </w:tc>
        <w:tc>
          <w:tcPr>
            <w:tcW w:w="2066" w:type="dxa"/>
            <w:tcBorders>
              <w:bottom w:val="single" w:sz="4" w:space="0" w:color="auto"/>
            </w:tcBorders>
            <w:vAlign w:val="center"/>
          </w:tcPr>
          <w:p w14:paraId="5F0E880B" w14:textId="1B13EECF"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tcBorders>
              <w:bottom w:val="single" w:sz="4" w:space="0" w:color="auto"/>
            </w:tcBorders>
            <w:vAlign w:val="center"/>
          </w:tcPr>
          <w:p w14:paraId="4B85F53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Dependent</w:t>
            </w:r>
          </w:p>
        </w:tc>
      </w:tr>
      <w:tr w:rsidR="00C978E3" w:rsidRPr="000A1CB9" w14:paraId="0B6D2533" w14:textId="77777777" w:rsidTr="00F30CDB">
        <w:tc>
          <w:tcPr>
            <w:tcW w:w="1319" w:type="dxa"/>
            <w:tcBorders>
              <w:top w:val="single" w:sz="4" w:space="0" w:color="auto"/>
              <w:bottom w:val="single" w:sz="4" w:space="0" w:color="auto"/>
            </w:tcBorders>
            <w:vAlign w:val="center"/>
          </w:tcPr>
          <w:p w14:paraId="40069C54"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Trade Deficit</w:t>
            </w:r>
          </w:p>
        </w:tc>
        <w:tc>
          <w:tcPr>
            <w:tcW w:w="1280" w:type="dxa"/>
            <w:tcBorders>
              <w:top w:val="single" w:sz="4" w:space="0" w:color="auto"/>
              <w:bottom w:val="single" w:sz="4" w:space="0" w:color="auto"/>
            </w:tcBorders>
            <w:vAlign w:val="center"/>
          </w:tcPr>
          <w:p w14:paraId="58A80713" w14:textId="05F482F9"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1244576"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248908C3" w14:textId="18A1C58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27898660" w14:textId="0472007A"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vMerge w:val="restart"/>
            <w:tcBorders>
              <w:top w:val="single" w:sz="4" w:space="0" w:color="auto"/>
              <w:left w:val="nil"/>
              <w:bottom w:val="single" w:sz="4" w:space="0" w:color="auto"/>
            </w:tcBorders>
            <w:vAlign w:val="center"/>
          </w:tcPr>
          <w:p w14:paraId="61F4E7CA"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Independent</w:t>
            </w:r>
          </w:p>
        </w:tc>
      </w:tr>
      <w:tr w:rsidR="00C978E3" w:rsidRPr="000A1CB9" w14:paraId="35DEDF9F" w14:textId="77777777" w:rsidTr="00F30CDB">
        <w:tc>
          <w:tcPr>
            <w:tcW w:w="1319" w:type="dxa"/>
            <w:tcBorders>
              <w:top w:val="single" w:sz="4" w:space="0" w:color="auto"/>
              <w:bottom w:val="single" w:sz="4" w:space="0" w:color="auto"/>
            </w:tcBorders>
            <w:vAlign w:val="center"/>
          </w:tcPr>
          <w:p w14:paraId="7538CFD2" w14:textId="5E601C61"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Level of Capital</w:t>
            </w:r>
          </w:p>
        </w:tc>
        <w:tc>
          <w:tcPr>
            <w:tcW w:w="1280" w:type="dxa"/>
            <w:tcBorders>
              <w:top w:val="single" w:sz="4" w:space="0" w:color="auto"/>
              <w:bottom w:val="single" w:sz="4" w:space="0" w:color="auto"/>
            </w:tcBorders>
            <w:vAlign w:val="center"/>
          </w:tcPr>
          <w:p w14:paraId="1F899145" w14:textId="7345C083" w:rsidR="00C978E3" w:rsidRPr="000A1CB9" w:rsidRDefault="00750639"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7B96BFC8"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6116B22" w14:textId="6683929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14852F1" w14:textId="3821DC6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Relative Measures</w:t>
            </w:r>
          </w:p>
        </w:tc>
        <w:tc>
          <w:tcPr>
            <w:tcW w:w="1550" w:type="dxa"/>
            <w:vMerge/>
            <w:tcBorders>
              <w:left w:val="nil"/>
              <w:bottom w:val="single" w:sz="4" w:space="0" w:color="auto"/>
            </w:tcBorders>
            <w:vAlign w:val="center"/>
          </w:tcPr>
          <w:p w14:paraId="2EA2C7FC"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6A5B57D7" w14:textId="77777777" w:rsidTr="00F30CDB">
        <w:tc>
          <w:tcPr>
            <w:tcW w:w="1319" w:type="dxa"/>
            <w:tcBorders>
              <w:top w:val="single" w:sz="4" w:space="0" w:color="auto"/>
              <w:bottom w:val="single" w:sz="4" w:space="0" w:color="auto"/>
            </w:tcBorders>
            <w:vAlign w:val="center"/>
          </w:tcPr>
          <w:p w14:paraId="42359EC5" w14:textId="3D68C3D6"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Labor Force Size</w:t>
            </w:r>
          </w:p>
        </w:tc>
        <w:tc>
          <w:tcPr>
            <w:tcW w:w="1280" w:type="dxa"/>
            <w:tcBorders>
              <w:top w:val="single" w:sz="4" w:space="0" w:color="auto"/>
              <w:bottom w:val="single" w:sz="4" w:space="0" w:color="auto"/>
            </w:tcBorders>
            <w:vAlign w:val="center"/>
          </w:tcPr>
          <w:p w14:paraId="1E18B466" w14:textId="0670F8AA" w:rsidR="00C978E3" w:rsidRPr="000A1CB9" w:rsidRDefault="00750639"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34CD75D0"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BAA7F16" w14:textId="5708A35D" w:rsidR="00C978E3" w:rsidRPr="000A1CB9" w:rsidRDefault="00750639"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LnL</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492D6E59" w14:textId="6547B9A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6EEF389A"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03660E1A" w14:textId="77777777" w:rsidTr="00F30CDB">
        <w:tc>
          <w:tcPr>
            <w:tcW w:w="1319" w:type="dxa"/>
            <w:tcBorders>
              <w:top w:val="single" w:sz="4" w:space="0" w:color="auto"/>
              <w:bottom w:val="single" w:sz="4" w:space="0" w:color="auto"/>
            </w:tcBorders>
            <w:vAlign w:val="center"/>
          </w:tcPr>
          <w:p w14:paraId="4D45C286" w14:textId="7DA52305"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Exchange Rate </w:t>
            </w:r>
          </w:p>
        </w:tc>
        <w:tc>
          <w:tcPr>
            <w:tcW w:w="1280" w:type="dxa"/>
            <w:tcBorders>
              <w:top w:val="single" w:sz="4" w:space="0" w:color="auto"/>
              <w:bottom w:val="single" w:sz="4" w:space="0" w:color="auto"/>
            </w:tcBorders>
            <w:vAlign w:val="center"/>
          </w:tcPr>
          <w:p w14:paraId="08446C58" w14:textId="20DCF4EE"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3FD2165" w14:textId="408E1636"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US$ to BDT</w:t>
            </w:r>
          </w:p>
        </w:tc>
        <w:tc>
          <w:tcPr>
            <w:tcW w:w="1171" w:type="dxa"/>
            <w:tcBorders>
              <w:top w:val="single" w:sz="4" w:space="0" w:color="auto"/>
              <w:bottom w:val="single" w:sz="4" w:space="0" w:color="auto"/>
            </w:tcBorders>
            <w:vAlign w:val="center"/>
          </w:tcPr>
          <w:p w14:paraId="17CB39E4" w14:textId="487A2223"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0F6E6B9" w14:textId="26DA17AE"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7AFE2889"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388049EB" w14:textId="77777777" w:rsidTr="00F30CDB">
        <w:tc>
          <w:tcPr>
            <w:tcW w:w="1319" w:type="dxa"/>
            <w:tcBorders>
              <w:top w:val="single" w:sz="4" w:space="0" w:color="auto"/>
              <w:bottom w:val="single" w:sz="4" w:space="0" w:color="auto"/>
            </w:tcBorders>
            <w:vAlign w:val="center"/>
          </w:tcPr>
          <w:p w14:paraId="7D37B882" w14:textId="1528B620"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Inflation Rate </w:t>
            </w:r>
          </w:p>
        </w:tc>
        <w:tc>
          <w:tcPr>
            <w:tcW w:w="1280" w:type="dxa"/>
            <w:tcBorders>
              <w:top w:val="single" w:sz="4" w:space="0" w:color="auto"/>
              <w:bottom w:val="single" w:sz="4" w:space="0" w:color="auto"/>
            </w:tcBorders>
            <w:vAlign w:val="center"/>
          </w:tcPr>
          <w:p w14:paraId="5DAE54DA" w14:textId="47391056"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03FA1254" w14:textId="74254252"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CPI</w:t>
            </w:r>
          </w:p>
        </w:tc>
        <w:tc>
          <w:tcPr>
            <w:tcW w:w="1171" w:type="dxa"/>
            <w:tcBorders>
              <w:top w:val="single" w:sz="4" w:space="0" w:color="auto"/>
              <w:bottom w:val="single" w:sz="4" w:space="0" w:color="auto"/>
            </w:tcBorders>
            <w:vAlign w:val="center"/>
          </w:tcPr>
          <w:p w14:paraId="31588ABF" w14:textId="50417145"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2066" w:type="dxa"/>
            <w:tcBorders>
              <w:top w:val="single" w:sz="4" w:space="0" w:color="auto"/>
            </w:tcBorders>
            <w:vAlign w:val="center"/>
          </w:tcPr>
          <w:p w14:paraId="2B9DDFE8" w14:textId="6A78A4D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UU$ to BDT</w:t>
            </w:r>
          </w:p>
        </w:tc>
        <w:tc>
          <w:tcPr>
            <w:tcW w:w="1550" w:type="dxa"/>
            <w:vMerge/>
            <w:tcBorders>
              <w:left w:val="nil"/>
              <w:bottom w:val="single" w:sz="4" w:space="0" w:color="auto"/>
            </w:tcBorders>
            <w:vAlign w:val="center"/>
          </w:tcPr>
          <w:p w14:paraId="62A39461"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291F56BD" w14:textId="77777777" w:rsidTr="00C978E3">
        <w:tc>
          <w:tcPr>
            <w:tcW w:w="9242" w:type="dxa"/>
            <w:gridSpan w:val="6"/>
            <w:tcBorders>
              <w:top w:val="single" w:sz="4" w:space="0" w:color="auto"/>
            </w:tcBorders>
          </w:tcPr>
          <w:p w14:paraId="2CA09FCD" w14:textId="2CCF9588" w:rsidR="00C978E3" w:rsidRPr="000A1CB9" w:rsidRDefault="00C978E3" w:rsidP="000A1CB9">
            <w:pPr>
              <w:spacing w:line="276" w:lineRule="auto"/>
              <w:jc w:val="right"/>
              <w:rPr>
                <w:rFonts w:ascii="Times New Roman" w:hAnsi="Times New Roman" w:cs="Times New Roman"/>
                <w:b/>
                <w:bCs/>
                <w:i/>
                <w:iCs/>
              </w:rPr>
            </w:pPr>
            <w:r w:rsidRPr="000A1CB9">
              <w:rPr>
                <w:rFonts w:ascii="Times New Roman" w:hAnsi="Times New Roman" w:cs="Times New Roman"/>
                <w:b/>
                <w:bCs/>
                <w:i/>
                <w:iCs/>
              </w:rPr>
              <w:t>(Source: Authors’ Creation.)</w:t>
            </w:r>
          </w:p>
        </w:tc>
      </w:tr>
    </w:tbl>
    <w:p w14:paraId="0D1DE6D6" w14:textId="77777777" w:rsidR="004A0E21" w:rsidRDefault="004A0E21" w:rsidP="00C56046">
      <w:pPr>
        <w:spacing w:line="360" w:lineRule="auto"/>
        <w:jc w:val="both"/>
        <w:rPr>
          <w:rFonts w:ascii="Times New Roman" w:hAnsi="Times New Roman" w:cs="Times New Roman"/>
        </w:rPr>
      </w:pPr>
    </w:p>
    <w:p w14:paraId="23A60AC4" w14:textId="51E65A2A" w:rsidR="00C978E3" w:rsidRDefault="004A453F" w:rsidP="00C56046">
      <w:pPr>
        <w:spacing w:line="360" w:lineRule="auto"/>
        <w:jc w:val="both"/>
        <w:rPr>
          <w:rFonts w:ascii="Times New Roman" w:eastAsiaTheme="minorEastAsia" w:hAnsi="Times New Roman" w:cs="Times New Roman"/>
          <w:kern w:val="0"/>
          <w14:ligatures w14:val="none"/>
        </w:rPr>
      </w:pPr>
      <w:r w:rsidRPr="00C56046">
        <w:rPr>
          <w:rFonts w:ascii="Times New Roman" w:hAnsi="Times New Roman" w:cs="Times New Roman"/>
        </w:rPr>
        <w:t xml:space="preserve">From the </w:t>
      </w:r>
      <w:r w:rsidRPr="00C56046">
        <w:rPr>
          <w:rFonts w:ascii="Times New Roman" w:hAnsi="Times New Roman" w:cs="Times New Roman"/>
          <w:b/>
          <w:bCs/>
        </w:rPr>
        <w:t>table 1,</w:t>
      </w:r>
      <w:r w:rsidRPr="00C56046">
        <w:rPr>
          <w:rFonts w:ascii="Times New Roman" w:hAnsi="Times New Roman" w:cs="Times New Roman"/>
        </w:rPr>
        <w:t xml:space="preserve"> it is clear that GDP is the dependent variable and the variables </w:t>
      </w:r>
      <w:r w:rsidRPr="00C56046">
        <w:rPr>
          <w:rFonts w:ascii="Times New Roman" w:eastAsiaTheme="minorEastAsia" w:hAnsi="Times New Roman" w:cs="Times New Roman"/>
          <w:b/>
          <w:bCs/>
          <w:kern w:val="0"/>
          <w14:ligatures w14:val="none"/>
        </w:rPr>
        <w:br/>
      </w:r>
      <m:oMath>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LnY</m:t>
            </m:r>
            <m:ctrlPr>
              <w:rPr>
                <w:rFonts w:ascii="Cambria Math" w:hAnsi="Cambria Math" w:cs="Times New Roman"/>
              </w:rPr>
            </m:ctrlPr>
          </m:e>
          <m:sub>
            <m:r>
              <m:rPr>
                <m:sty m:val="p"/>
              </m:rPr>
              <w:rPr>
                <w:rFonts w:ascii="Cambria Math" w:hAnsi="Cambria Math" w:cs="Times New Roman"/>
              </w:rPr>
              <m:t>t</m:t>
            </m:r>
          </m:sub>
        </m:sSub>
      </m:oMath>
      <w:r w:rsidRPr="00C56046">
        <w:rPr>
          <w:rFonts w:ascii="Times New Roman" w:hAnsi="Times New Roman" w:cs="Times New Roman"/>
        </w:rPr>
        <w:t xml:space="preserve"> ,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sidRPr="00C56046">
        <w:rPr>
          <w:rFonts w:ascii="Times New Roman" w:eastAsiaTheme="minorEastAsia" w:hAnsi="Times New Roman" w:cs="Times New Roman"/>
        </w:rPr>
        <w:t xml:space="preserve">,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sidRPr="00C56046">
        <w:rPr>
          <w:rFonts w:ascii="Times New Roman" w:eastAsiaTheme="minorEastAsia" w:hAnsi="Times New Roman" w:cs="Times New Roman"/>
        </w:rPr>
        <w:t xml:space="preserve"> and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L</m:t>
            </m:r>
          </m:e>
          <m:sub>
            <m:r>
              <m:rPr>
                <m:sty m:val="p"/>
              </m:rPr>
              <w:rPr>
                <w:rFonts w:ascii="Cambria Math" w:eastAsiaTheme="minorEastAsia" w:hAnsi="Cambria Math" w:cs="Times New Roman"/>
              </w:rPr>
              <m:t>t</m:t>
            </m:r>
          </m:sub>
        </m:sSub>
      </m:oMath>
      <w:r w:rsidR="00C56046" w:rsidRPr="00C56046">
        <w:rPr>
          <w:rFonts w:ascii="Times New Roman" w:eastAsiaTheme="minorEastAsia" w:hAnsi="Times New Roman" w:cs="Times New Roman"/>
        </w:rPr>
        <w:t xml:space="preserve"> are converted into the natural logarithm and the variable </w:t>
      </w:r>
      <w:r w:rsidR="00C56046" w:rsidRPr="00C56046">
        <w:rPr>
          <w:rFonts w:ascii="Times New Roman" w:hAnsi="Times New Roman" w:cs="Times New Roman"/>
        </w:rPr>
        <w:br/>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C56046" w:rsidRPr="00C56046">
        <w:rPr>
          <w:rFonts w:ascii="Times New Roman" w:eastAsiaTheme="minorEastAsia" w:hAnsi="Times New Roman" w:cs="Times New Roman"/>
          <w:kern w:val="0"/>
          <w14:ligatures w14:val="none"/>
        </w:rPr>
        <w:t xml:space="preserve"> is the nominal price ration of US$ and Bangladeshi currency BDT</w:t>
      </w:r>
      <w:r w:rsidR="000D5F82">
        <w:rPr>
          <w:rFonts w:ascii="Times New Roman" w:eastAsiaTheme="minorEastAsia" w:hAnsi="Times New Roman" w:cs="Times New Roman"/>
          <w:kern w:val="0"/>
          <w14:ligatures w14:val="none"/>
        </w:rPr>
        <w:t xml:space="preserve"> and </w:t>
      </w:r>
      <w:r w:rsidR="000D5F82" w:rsidRPr="000D5F82">
        <w:rPr>
          <w:rFonts w:ascii="Cambria Math" w:hAnsi="Cambria Math" w:cs="Times New Roman"/>
          <w:i/>
          <w:sz w:val="20"/>
          <w:szCs w:val="20"/>
        </w:rPr>
        <w:br/>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oMath>
      <w:r w:rsidR="000D5F82">
        <w:rPr>
          <w:rFonts w:ascii="Times New Roman" w:eastAsiaTheme="minorEastAsia" w:hAnsi="Times New Roman" w:cs="Times New Roman"/>
          <w:kern w:val="0"/>
          <w14:ligatures w14:val="none"/>
        </w:rPr>
        <w:t xml:space="preserve"> measures the inflation through the consumer price </w:t>
      </w:r>
      <w:proofErr w:type="gramStart"/>
      <w:r w:rsidR="000D5F82">
        <w:rPr>
          <w:rFonts w:ascii="Times New Roman" w:eastAsiaTheme="minorEastAsia" w:hAnsi="Times New Roman" w:cs="Times New Roman"/>
          <w:kern w:val="0"/>
          <w14:ligatures w14:val="none"/>
        </w:rPr>
        <w:t xml:space="preserve">index </w:t>
      </w:r>
      <w:r w:rsidR="00C56046" w:rsidRPr="00C56046">
        <w:rPr>
          <w:rFonts w:ascii="Times New Roman" w:eastAsiaTheme="minorEastAsia" w:hAnsi="Times New Roman" w:cs="Times New Roman"/>
          <w:kern w:val="0"/>
          <w14:ligatures w14:val="none"/>
        </w:rPr>
        <w:t>.</w:t>
      </w:r>
      <w:proofErr w:type="gramEnd"/>
      <w:r w:rsidR="00C56046">
        <w:rPr>
          <w:rFonts w:ascii="Times New Roman" w:eastAsiaTheme="minorEastAsia" w:hAnsi="Times New Roman" w:cs="Times New Roman"/>
          <w:kern w:val="0"/>
          <w14:ligatures w14:val="none"/>
        </w:rPr>
        <w:t xml:space="preserve"> So, the model measures the relative response as well as absolute response. The common statistical background of the variables is given on </w:t>
      </w:r>
      <w:r w:rsidR="00C56046" w:rsidRPr="00C56046">
        <w:rPr>
          <w:rFonts w:ascii="Times New Roman" w:eastAsiaTheme="minorEastAsia" w:hAnsi="Times New Roman" w:cs="Times New Roman"/>
          <w:b/>
          <w:bCs/>
          <w:kern w:val="0"/>
          <w14:ligatures w14:val="none"/>
        </w:rPr>
        <w:t>table 2</w:t>
      </w:r>
      <w:r w:rsidR="00C56046">
        <w:rPr>
          <w:rFonts w:ascii="Times New Roman" w:eastAsiaTheme="minorEastAsia" w:hAnsi="Times New Roman" w:cs="Times New Roman"/>
          <w:kern w:val="0"/>
          <w14:ligatures w14:val="none"/>
        </w:rPr>
        <w:t xml:space="preserve">, </w:t>
      </w:r>
    </w:p>
    <w:p w14:paraId="100BEB98" w14:textId="77777777" w:rsidR="004A0E21" w:rsidRDefault="004A0E21" w:rsidP="00C56046">
      <w:pPr>
        <w:spacing w:line="360" w:lineRule="auto"/>
        <w:jc w:val="both"/>
        <w:rPr>
          <w:rFonts w:ascii="Times New Roman" w:eastAsiaTheme="minorEastAsia" w:hAnsi="Times New Roman" w:cs="Times New Roman"/>
          <w:kern w:val="0"/>
          <w14:ligatures w14:val="none"/>
        </w:rPr>
      </w:pPr>
    </w:p>
    <w:p w14:paraId="3DB9AB96" w14:textId="77777777" w:rsidR="003A1BA6" w:rsidRDefault="003A1BA6" w:rsidP="00C56046">
      <w:pPr>
        <w:spacing w:line="360" w:lineRule="auto"/>
        <w:jc w:val="both"/>
        <w:rPr>
          <w:rFonts w:ascii="Times New Roman" w:eastAsiaTheme="minorEastAsia" w:hAnsi="Times New Roman" w:cs="Times New Roman"/>
          <w:kern w:val="0"/>
          <w14:ligatures w14:val="none"/>
        </w:rPr>
      </w:pPr>
    </w:p>
    <w:p w14:paraId="744534A9" w14:textId="77777777" w:rsidR="000A1CB9" w:rsidRDefault="000A1CB9" w:rsidP="00C56046">
      <w:pPr>
        <w:spacing w:line="360" w:lineRule="auto"/>
        <w:jc w:val="both"/>
        <w:rPr>
          <w:rFonts w:ascii="Times New Roman" w:eastAsiaTheme="minorEastAsia" w:hAnsi="Times New Roman" w:cs="Times New Roman"/>
          <w:kern w:val="0"/>
          <w14:ligatures w14:val="none"/>
        </w:rPr>
      </w:pPr>
    </w:p>
    <w:tbl>
      <w:tblPr>
        <w:tblW w:w="9047" w:type="dxa"/>
        <w:tblInd w:w="30" w:type="dxa"/>
        <w:tblLayout w:type="fixed"/>
        <w:tblCellMar>
          <w:left w:w="0" w:type="dxa"/>
          <w:right w:w="0" w:type="dxa"/>
        </w:tblCellMar>
        <w:tblLook w:val="0000" w:firstRow="0" w:lastRow="0" w:firstColumn="0" w:lastColumn="0" w:noHBand="0" w:noVBand="0"/>
      </w:tblPr>
      <w:tblGrid>
        <w:gridCol w:w="1251"/>
        <w:gridCol w:w="1134"/>
        <w:gridCol w:w="992"/>
        <w:gridCol w:w="1134"/>
        <w:gridCol w:w="993"/>
        <w:gridCol w:w="850"/>
        <w:gridCol w:w="992"/>
        <w:gridCol w:w="1701"/>
      </w:tblGrid>
      <w:tr w:rsidR="000D5F82" w:rsidRPr="000A1CB9" w14:paraId="1185A96D" w14:textId="77777777" w:rsidTr="009566C0">
        <w:trPr>
          <w:trHeight w:val="220"/>
        </w:trPr>
        <w:tc>
          <w:tcPr>
            <w:tcW w:w="9047" w:type="dxa"/>
            <w:gridSpan w:val="8"/>
            <w:tcBorders>
              <w:bottom w:val="single" w:sz="4" w:space="0" w:color="auto"/>
            </w:tcBorders>
          </w:tcPr>
          <w:p w14:paraId="7361FF22" w14:textId="02BAA03A"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xml:space="preserve">Table 2. </w:t>
            </w:r>
            <w:r w:rsidRPr="000A1CB9">
              <w:rPr>
                <w:rFonts w:ascii="Times New Roman" w:hAnsi="Times New Roman" w:cs="Times New Roman"/>
                <w:color w:val="000000"/>
                <w:kern w:val="0"/>
                <w:sz w:val="22"/>
                <w:szCs w:val="22"/>
              </w:rPr>
              <w:t>Statistical Nature of Variables</w:t>
            </w:r>
          </w:p>
        </w:tc>
      </w:tr>
      <w:tr w:rsidR="000D5F82" w:rsidRPr="000A1CB9" w14:paraId="64487AAD" w14:textId="77777777" w:rsidTr="009566C0">
        <w:trPr>
          <w:trHeight w:val="220"/>
        </w:trPr>
        <w:tc>
          <w:tcPr>
            <w:tcW w:w="1251" w:type="dxa"/>
            <w:tcBorders>
              <w:top w:val="single" w:sz="4" w:space="0" w:color="auto"/>
            </w:tcBorders>
          </w:tcPr>
          <w:p w14:paraId="442E552E" w14:textId="7777777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1134" w:type="dxa"/>
            <w:tcBorders>
              <w:top w:val="single" w:sz="4" w:space="0" w:color="auto"/>
            </w:tcBorders>
            <w:vAlign w:val="bottom"/>
          </w:tcPr>
          <w:p w14:paraId="29FDCA24" w14:textId="33B1B9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6662" w:type="dxa"/>
            <w:gridSpan w:val="6"/>
            <w:tcBorders>
              <w:top w:val="single" w:sz="4" w:space="0" w:color="auto"/>
              <w:bottom w:val="single" w:sz="4" w:space="0" w:color="auto"/>
            </w:tcBorders>
            <w:vAlign w:val="bottom"/>
          </w:tcPr>
          <w:p w14:paraId="2D5D02FD" w14:textId="62DA68C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Name of Variables</w:t>
            </w:r>
          </w:p>
        </w:tc>
      </w:tr>
      <w:tr w:rsidR="000D5F82" w:rsidRPr="000A1CB9" w14:paraId="391E078F" w14:textId="77777777" w:rsidTr="009566C0">
        <w:trPr>
          <w:trHeight w:val="220"/>
        </w:trPr>
        <w:tc>
          <w:tcPr>
            <w:tcW w:w="1251" w:type="dxa"/>
            <w:vMerge w:val="restart"/>
            <w:tcBorders>
              <w:top w:val="single" w:sz="4" w:space="0" w:color="auto"/>
            </w:tcBorders>
            <w:textDirection w:val="tbRl"/>
            <w:vAlign w:val="center"/>
          </w:tcPr>
          <w:p w14:paraId="098C5FEA" w14:textId="7BFAC490" w:rsidR="000D5F82" w:rsidRPr="000A1CB9" w:rsidRDefault="000D5F82" w:rsidP="000A1CB9">
            <w:pPr>
              <w:autoSpaceDE w:val="0"/>
              <w:autoSpaceDN w:val="0"/>
              <w:adjustRightInd w:val="0"/>
              <w:spacing w:after="0" w:line="276" w:lineRule="auto"/>
              <w:ind w:left="113" w:right="113"/>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Estimates</w:t>
            </w:r>
          </w:p>
        </w:tc>
        <w:tc>
          <w:tcPr>
            <w:tcW w:w="1134" w:type="dxa"/>
            <w:tcBorders>
              <w:top w:val="single" w:sz="4" w:space="0" w:color="auto"/>
            </w:tcBorders>
            <w:vAlign w:val="bottom"/>
          </w:tcPr>
          <w:p w14:paraId="285ADC9A" w14:textId="4086AC4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992" w:type="dxa"/>
            <w:tcBorders>
              <w:top w:val="single" w:sz="4" w:space="0" w:color="auto"/>
            </w:tcBorders>
            <w:vAlign w:val="bottom"/>
          </w:tcPr>
          <w:p w14:paraId="40CDCF72" w14:textId="2BE9F02B" w:rsidR="000D5F82" w:rsidRPr="000A1CB9" w:rsidRDefault="00750639"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LnY</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134" w:type="dxa"/>
            <w:tcBorders>
              <w:top w:val="single" w:sz="4" w:space="0" w:color="auto"/>
            </w:tcBorders>
            <w:vAlign w:val="bottom"/>
          </w:tcPr>
          <w:p w14:paraId="329C178A" w14:textId="09790ECD"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
              <m:r>
                <m:rPr>
                  <m:sty m:val="b"/>
                </m:rPr>
                <w:rPr>
                  <w:rFonts w:ascii="Cambria Math" w:hAnsi="Cambria Math" w:cs="Times New Roman"/>
                  <w:sz w:val="22"/>
                  <w:szCs w:val="22"/>
                </w:rPr>
                <m:t>LnT</m:t>
              </m:r>
              <m:sSub>
                <m:sSubPr>
                  <m:ctrlPr>
                    <w:rPr>
                      <w:rFonts w:ascii="Cambria Math" w:hAnsi="Cambria Math" w:cs="Times New Roman"/>
                      <w:b/>
                      <w:bCs/>
                      <w:sz w:val="22"/>
                      <w:szCs w:val="22"/>
                    </w:rPr>
                  </m:ctrlPr>
                </m:sSubPr>
                <m:e>
                  <m:r>
                    <m:rPr>
                      <m:sty m:val="b"/>
                    </m:rPr>
                    <w:rPr>
                      <w:rFonts w:ascii="Cambria Math" w:hAnsi="Cambria Math" w:cs="Times New Roman"/>
                      <w:sz w:val="22"/>
                      <w:szCs w:val="22"/>
                    </w:rPr>
                    <m:t>D</m:t>
                  </m:r>
                </m:e>
                <m:sub>
                  <m:r>
                    <m:rPr>
                      <m:sty m:val="b"/>
                    </m:rPr>
                    <w:rPr>
                      <w:rFonts w:ascii="Cambria Math" w:hAnsi="Cambria Math" w:cs="Times New Roman"/>
                      <w:sz w:val="22"/>
                      <w:szCs w:val="22"/>
                    </w:rPr>
                    <m:t>t</m:t>
                  </m:r>
                </m:sub>
              </m:sSub>
            </m:oMath>
            <w:r w:rsidRPr="000A1CB9">
              <w:rPr>
                <w:rFonts w:ascii="Times New Roman" w:eastAsiaTheme="minorEastAsia" w:hAnsi="Times New Roman" w:cs="Times New Roman"/>
                <w:b/>
                <w:bCs/>
                <w:sz w:val="22"/>
                <w:szCs w:val="22"/>
              </w:rPr>
              <w:t>,</w:t>
            </w:r>
          </w:p>
        </w:tc>
        <w:tc>
          <w:tcPr>
            <w:tcW w:w="993" w:type="dxa"/>
            <w:tcBorders>
              <w:top w:val="single" w:sz="4" w:space="0" w:color="auto"/>
            </w:tcBorders>
            <w:vAlign w:val="bottom"/>
          </w:tcPr>
          <w:p w14:paraId="293FDBC8" w14:textId="1411D374"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K</m:t>
                    </m:r>
                  </m:e>
                  <m:sub>
                    <m:r>
                      <m:rPr>
                        <m:sty m:val="b"/>
                      </m:rPr>
                      <w:rPr>
                        <w:rFonts w:ascii="Cambria Math" w:eastAsiaTheme="minorEastAsia" w:hAnsi="Cambria Math" w:cs="Times New Roman"/>
                        <w:sz w:val="22"/>
                        <w:szCs w:val="22"/>
                      </w:rPr>
                      <m:t>t</m:t>
                    </m:r>
                  </m:sub>
                </m:sSub>
              </m:oMath>
            </m:oMathPara>
          </w:p>
        </w:tc>
        <w:tc>
          <w:tcPr>
            <w:tcW w:w="850" w:type="dxa"/>
            <w:tcBorders>
              <w:top w:val="single" w:sz="4" w:space="0" w:color="auto"/>
            </w:tcBorders>
            <w:vAlign w:val="bottom"/>
          </w:tcPr>
          <w:p w14:paraId="11DF488C" w14:textId="6457037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L</m:t>
                    </m:r>
                  </m:e>
                  <m:sub>
                    <m:r>
                      <m:rPr>
                        <m:sty m:val="b"/>
                      </m:rPr>
                      <w:rPr>
                        <w:rFonts w:ascii="Cambria Math" w:eastAsiaTheme="minorEastAsia" w:hAnsi="Cambria Math" w:cs="Times New Roman"/>
                        <w:sz w:val="22"/>
                        <w:szCs w:val="22"/>
                      </w:rPr>
                      <m:t>t</m:t>
                    </m:r>
                  </m:sub>
                </m:sSub>
              </m:oMath>
            </m:oMathPara>
          </w:p>
        </w:tc>
        <w:tc>
          <w:tcPr>
            <w:tcW w:w="992" w:type="dxa"/>
            <w:tcBorders>
              <w:top w:val="single" w:sz="4" w:space="0" w:color="auto"/>
            </w:tcBorders>
            <w:vAlign w:val="bottom"/>
          </w:tcPr>
          <w:p w14:paraId="3DEEE1E0" w14:textId="51D14772"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E</m:t>
                </m:r>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x</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701" w:type="dxa"/>
            <w:tcBorders>
              <w:top w:val="single" w:sz="4" w:space="0" w:color="auto"/>
            </w:tcBorders>
            <w:vAlign w:val="bottom"/>
          </w:tcPr>
          <w:p w14:paraId="105C1F00" w14:textId="701F643C"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IN</m:t>
                </m:r>
                <m:sSub>
                  <m:sSubPr>
                    <m:ctrlPr>
                      <w:rPr>
                        <w:rFonts w:ascii="Cambria Math" w:hAnsi="Cambria Math" w:cs="Times New Roman"/>
                        <w:b/>
                        <w:bCs/>
                        <w:iCs/>
                        <w:sz w:val="22"/>
                        <w:szCs w:val="22"/>
                      </w:rPr>
                    </m:ctrlPr>
                  </m:sSubPr>
                  <m:e>
                    <m:r>
                      <m:rPr>
                        <m:sty m:val="b"/>
                      </m:rPr>
                      <w:rPr>
                        <w:rFonts w:ascii="Cambria Math" w:hAnsi="Cambria Math" w:cs="Times New Roman"/>
                        <w:sz w:val="22"/>
                        <w:szCs w:val="22"/>
                      </w:rPr>
                      <m:t>F</m:t>
                    </m:r>
                  </m:e>
                  <m:sub>
                    <m:r>
                      <m:rPr>
                        <m:sty m:val="b"/>
                      </m:rPr>
                      <w:rPr>
                        <w:rFonts w:ascii="Cambria Math" w:hAnsi="Cambria Math" w:cs="Times New Roman"/>
                        <w:sz w:val="22"/>
                        <w:szCs w:val="22"/>
                      </w:rPr>
                      <m:t>t</m:t>
                    </m:r>
                  </m:sub>
                </m:sSub>
              </m:oMath>
            </m:oMathPara>
          </w:p>
        </w:tc>
      </w:tr>
      <w:tr w:rsidR="000D5F82" w:rsidRPr="000A1CB9" w14:paraId="4B00610E" w14:textId="77777777" w:rsidTr="009566C0">
        <w:trPr>
          <w:trHeight w:val="220"/>
        </w:trPr>
        <w:tc>
          <w:tcPr>
            <w:tcW w:w="1251" w:type="dxa"/>
            <w:vMerge/>
          </w:tcPr>
          <w:p w14:paraId="1358C3D4"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5014DA81" w14:textId="69483CFE"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Mean</w:t>
            </w:r>
          </w:p>
        </w:tc>
        <w:tc>
          <w:tcPr>
            <w:tcW w:w="992" w:type="dxa"/>
            <w:vAlign w:val="bottom"/>
          </w:tcPr>
          <w:p w14:paraId="4B0F73BC" w14:textId="1B2E4A2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25.43</w:t>
            </w:r>
          </w:p>
        </w:tc>
        <w:tc>
          <w:tcPr>
            <w:tcW w:w="1134" w:type="dxa"/>
            <w:vAlign w:val="bottom"/>
          </w:tcPr>
          <w:p w14:paraId="2AD7CA37" w14:textId="019640F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22.52</w:t>
            </w:r>
          </w:p>
        </w:tc>
        <w:tc>
          <w:tcPr>
            <w:tcW w:w="993" w:type="dxa"/>
            <w:vAlign w:val="bottom"/>
          </w:tcPr>
          <w:p w14:paraId="33756E6E" w14:textId="4C0E6AC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23.91</w:t>
            </w:r>
          </w:p>
        </w:tc>
        <w:tc>
          <w:tcPr>
            <w:tcW w:w="850" w:type="dxa"/>
            <w:vAlign w:val="bottom"/>
          </w:tcPr>
          <w:p w14:paraId="3B1A529E" w14:textId="1120404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17.75</w:t>
            </w:r>
          </w:p>
        </w:tc>
        <w:tc>
          <w:tcPr>
            <w:tcW w:w="992" w:type="dxa"/>
            <w:vAlign w:val="bottom"/>
          </w:tcPr>
          <w:p w14:paraId="7BE05D5F" w14:textId="018066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61.45</w:t>
            </w:r>
          </w:p>
        </w:tc>
        <w:tc>
          <w:tcPr>
            <w:tcW w:w="1701" w:type="dxa"/>
            <w:vAlign w:val="bottom"/>
          </w:tcPr>
          <w:p w14:paraId="696B0DE1" w14:textId="1E122A6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6.55</w:t>
            </w:r>
          </w:p>
        </w:tc>
      </w:tr>
      <w:tr w:rsidR="000D5F82" w:rsidRPr="000A1CB9" w14:paraId="3E77D6DA" w14:textId="77777777" w:rsidTr="009566C0">
        <w:trPr>
          <w:trHeight w:val="220"/>
        </w:trPr>
        <w:tc>
          <w:tcPr>
            <w:tcW w:w="1251" w:type="dxa"/>
            <w:vMerge/>
          </w:tcPr>
          <w:p w14:paraId="49E7A4A2"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68983AA3" w14:textId="4F5D508A"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Median</w:t>
            </w:r>
          </w:p>
        </w:tc>
        <w:tc>
          <w:tcPr>
            <w:tcW w:w="992" w:type="dxa"/>
            <w:vAlign w:val="bottom"/>
          </w:tcPr>
          <w:p w14:paraId="330E7647" w14:textId="7313F82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25.36</w:t>
            </w:r>
          </w:p>
        </w:tc>
        <w:tc>
          <w:tcPr>
            <w:tcW w:w="1134" w:type="dxa"/>
            <w:vAlign w:val="bottom"/>
          </w:tcPr>
          <w:p w14:paraId="4CDC4D52" w14:textId="71A663E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22.83</w:t>
            </w:r>
          </w:p>
        </w:tc>
        <w:tc>
          <w:tcPr>
            <w:tcW w:w="993" w:type="dxa"/>
            <w:vAlign w:val="bottom"/>
          </w:tcPr>
          <w:p w14:paraId="3A8F203A" w14:textId="619C0D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23.89</w:t>
            </w:r>
          </w:p>
        </w:tc>
        <w:tc>
          <w:tcPr>
            <w:tcW w:w="850" w:type="dxa"/>
            <w:vAlign w:val="bottom"/>
          </w:tcPr>
          <w:p w14:paraId="1FD417F4" w14:textId="7FF45799"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17.79</w:t>
            </w:r>
          </w:p>
        </w:tc>
        <w:tc>
          <w:tcPr>
            <w:tcW w:w="992" w:type="dxa"/>
            <w:vAlign w:val="bottom"/>
          </w:tcPr>
          <w:p w14:paraId="26A7BF0A" w14:textId="4FFBC9D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61.92</w:t>
            </w:r>
          </w:p>
        </w:tc>
        <w:tc>
          <w:tcPr>
            <w:tcW w:w="1701" w:type="dxa"/>
            <w:vAlign w:val="bottom"/>
          </w:tcPr>
          <w:p w14:paraId="0C589C7B" w14:textId="39F1F05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6.16</w:t>
            </w:r>
          </w:p>
        </w:tc>
      </w:tr>
      <w:tr w:rsidR="000D5F82" w:rsidRPr="000A1CB9" w14:paraId="7DFB74F5" w14:textId="77777777" w:rsidTr="009566C0">
        <w:trPr>
          <w:trHeight w:val="220"/>
        </w:trPr>
        <w:tc>
          <w:tcPr>
            <w:tcW w:w="1251" w:type="dxa"/>
            <w:vMerge/>
          </w:tcPr>
          <w:p w14:paraId="64209BE6"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167A3D91" w14:textId="56B9BB21"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Max</w:t>
            </w:r>
          </w:p>
        </w:tc>
        <w:tc>
          <w:tcPr>
            <w:tcW w:w="992" w:type="dxa"/>
            <w:vAlign w:val="bottom"/>
          </w:tcPr>
          <w:p w14:paraId="6A98AB61" w14:textId="7AAB086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26.54</w:t>
            </w:r>
          </w:p>
        </w:tc>
        <w:tc>
          <w:tcPr>
            <w:tcW w:w="1134" w:type="dxa"/>
            <w:vAlign w:val="bottom"/>
          </w:tcPr>
          <w:p w14:paraId="7DF3A1EB" w14:textId="019F9E9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24.18</w:t>
            </w:r>
          </w:p>
        </w:tc>
        <w:tc>
          <w:tcPr>
            <w:tcW w:w="993" w:type="dxa"/>
            <w:vAlign w:val="bottom"/>
          </w:tcPr>
          <w:p w14:paraId="0697B3FA" w14:textId="04D7525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25.38</w:t>
            </w:r>
          </w:p>
        </w:tc>
        <w:tc>
          <w:tcPr>
            <w:tcW w:w="850" w:type="dxa"/>
            <w:vAlign w:val="bottom"/>
          </w:tcPr>
          <w:p w14:paraId="04E03E30" w14:textId="369F3D9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18.16</w:t>
            </w:r>
          </w:p>
        </w:tc>
        <w:tc>
          <w:tcPr>
            <w:tcW w:w="992" w:type="dxa"/>
            <w:vAlign w:val="bottom"/>
          </w:tcPr>
          <w:p w14:paraId="29BE6C0A" w14:textId="097B1BD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115.60</w:t>
            </w:r>
          </w:p>
        </w:tc>
        <w:tc>
          <w:tcPr>
            <w:tcW w:w="1701" w:type="dxa"/>
            <w:vAlign w:val="bottom"/>
          </w:tcPr>
          <w:p w14:paraId="094382BE" w14:textId="119DE63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11.39</w:t>
            </w:r>
          </w:p>
        </w:tc>
      </w:tr>
      <w:tr w:rsidR="000D5F82" w:rsidRPr="000A1CB9" w14:paraId="5081E8CC" w14:textId="77777777" w:rsidTr="009566C0">
        <w:trPr>
          <w:trHeight w:val="220"/>
        </w:trPr>
        <w:tc>
          <w:tcPr>
            <w:tcW w:w="1251" w:type="dxa"/>
            <w:vMerge/>
          </w:tcPr>
          <w:p w14:paraId="585ABD58"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32C2D537" w14:textId="42B37CAF"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Mini</w:t>
            </w:r>
          </w:p>
        </w:tc>
        <w:tc>
          <w:tcPr>
            <w:tcW w:w="992" w:type="dxa"/>
            <w:vAlign w:val="bottom"/>
          </w:tcPr>
          <w:p w14:paraId="777A5C58" w14:textId="1AFA904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24.50</w:t>
            </w:r>
          </w:p>
        </w:tc>
        <w:tc>
          <w:tcPr>
            <w:tcW w:w="1134" w:type="dxa"/>
            <w:vAlign w:val="bottom"/>
          </w:tcPr>
          <w:p w14:paraId="2C35931B" w14:textId="25F1B4C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20.86</w:t>
            </w:r>
          </w:p>
        </w:tc>
        <w:tc>
          <w:tcPr>
            <w:tcW w:w="993" w:type="dxa"/>
            <w:vAlign w:val="bottom"/>
          </w:tcPr>
          <w:p w14:paraId="1E594575" w14:textId="0A37854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22.51</w:t>
            </w:r>
          </w:p>
        </w:tc>
        <w:tc>
          <w:tcPr>
            <w:tcW w:w="850" w:type="dxa"/>
            <w:vAlign w:val="bottom"/>
          </w:tcPr>
          <w:p w14:paraId="61CA5A64" w14:textId="109118D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17.20</w:t>
            </w:r>
          </w:p>
        </w:tc>
        <w:tc>
          <w:tcPr>
            <w:tcW w:w="992" w:type="dxa"/>
            <w:vAlign w:val="bottom"/>
          </w:tcPr>
          <w:p w14:paraId="2AFA93B5" w14:textId="52E6EB2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27.99</w:t>
            </w:r>
          </w:p>
        </w:tc>
        <w:tc>
          <w:tcPr>
            <w:tcW w:w="1701" w:type="dxa"/>
            <w:vAlign w:val="bottom"/>
          </w:tcPr>
          <w:p w14:paraId="6A015760" w14:textId="71949C3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2.00</w:t>
            </w:r>
          </w:p>
        </w:tc>
      </w:tr>
      <w:tr w:rsidR="000D5F82" w:rsidRPr="000A1CB9" w14:paraId="72DD1B5E" w14:textId="77777777" w:rsidTr="009566C0">
        <w:trPr>
          <w:trHeight w:val="220"/>
        </w:trPr>
        <w:tc>
          <w:tcPr>
            <w:tcW w:w="1251" w:type="dxa"/>
            <w:vMerge/>
          </w:tcPr>
          <w:p w14:paraId="2FFB09AB"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2C644CB9" w14:textId="4673C824"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J-B</w:t>
            </w:r>
          </w:p>
        </w:tc>
        <w:tc>
          <w:tcPr>
            <w:tcW w:w="992" w:type="dxa"/>
            <w:vAlign w:val="bottom"/>
          </w:tcPr>
          <w:p w14:paraId="1EE00D7B" w14:textId="5792B38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2.72</w:t>
            </w:r>
          </w:p>
        </w:tc>
        <w:tc>
          <w:tcPr>
            <w:tcW w:w="1134" w:type="dxa"/>
            <w:vAlign w:val="bottom"/>
          </w:tcPr>
          <w:p w14:paraId="1471EAF9" w14:textId="56BC347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3.26</w:t>
            </w:r>
          </w:p>
        </w:tc>
        <w:tc>
          <w:tcPr>
            <w:tcW w:w="993" w:type="dxa"/>
            <w:vAlign w:val="bottom"/>
          </w:tcPr>
          <w:p w14:paraId="71500A47" w14:textId="7FCCA48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2.82</w:t>
            </w:r>
          </w:p>
        </w:tc>
        <w:tc>
          <w:tcPr>
            <w:tcW w:w="850" w:type="dxa"/>
            <w:vAlign w:val="bottom"/>
          </w:tcPr>
          <w:p w14:paraId="26A72BFF" w14:textId="6C32C2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2.03</w:t>
            </w:r>
          </w:p>
        </w:tc>
        <w:tc>
          <w:tcPr>
            <w:tcW w:w="992" w:type="dxa"/>
            <w:vAlign w:val="bottom"/>
          </w:tcPr>
          <w:p w14:paraId="764FA62F" w14:textId="7FD91DC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1.33</w:t>
            </w:r>
          </w:p>
        </w:tc>
        <w:tc>
          <w:tcPr>
            <w:tcW w:w="1701" w:type="dxa"/>
            <w:vAlign w:val="bottom"/>
          </w:tcPr>
          <w:p w14:paraId="68A73D07" w14:textId="6D39256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0.29</w:t>
            </w:r>
          </w:p>
        </w:tc>
      </w:tr>
      <w:tr w:rsidR="000D5F82" w:rsidRPr="000A1CB9" w14:paraId="17574105" w14:textId="77777777" w:rsidTr="009566C0">
        <w:trPr>
          <w:trHeight w:val="220"/>
        </w:trPr>
        <w:tc>
          <w:tcPr>
            <w:tcW w:w="1251" w:type="dxa"/>
            <w:vMerge/>
            <w:tcBorders>
              <w:bottom w:val="single" w:sz="4" w:space="0" w:color="auto"/>
            </w:tcBorders>
          </w:tcPr>
          <w:p w14:paraId="62D023DA"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tcBorders>
              <w:bottom w:val="single" w:sz="4" w:space="0" w:color="auto"/>
            </w:tcBorders>
            <w:vAlign w:val="bottom"/>
          </w:tcPr>
          <w:p w14:paraId="276FDF95" w14:textId="7FA5A282"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p-Value</w:t>
            </w:r>
          </w:p>
        </w:tc>
        <w:tc>
          <w:tcPr>
            <w:tcW w:w="992" w:type="dxa"/>
            <w:tcBorders>
              <w:bottom w:val="single" w:sz="4" w:space="0" w:color="auto"/>
            </w:tcBorders>
            <w:vAlign w:val="bottom"/>
          </w:tcPr>
          <w:p w14:paraId="09E1297B" w14:textId="17EAD4B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0.25</w:t>
            </w:r>
          </w:p>
        </w:tc>
        <w:tc>
          <w:tcPr>
            <w:tcW w:w="1134" w:type="dxa"/>
            <w:tcBorders>
              <w:bottom w:val="single" w:sz="4" w:space="0" w:color="auto"/>
            </w:tcBorders>
            <w:vAlign w:val="bottom"/>
          </w:tcPr>
          <w:p w14:paraId="1E00F8B3" w14:textId="57C3DF7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0.19</w:t>
            </w:r>
          </w:p>
        </w:tc>
        <w:tc>
          <w:tcPr>
            <w:tcW w:w="993" w:type="dxa"/>
            <w:tcBorders>
              <w:bottom w:val="single" w:sz="4" w:space="0" w:color="auto"/>
            </w:tcBorders>
            <w:vAlign w:val="bottom"/>
          </w:tcPr>
          <w:p w14:paraId="2651BA87" w14:textId="1372213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0.24</w:t>
            </w:r>
          </w:p>
        </w:tc>
        <w:tc>
          <w:tcPr>
            <w:tcW w:w="850" w:type="dxa"/>
            <w:tcBorders>
              <w:bottom w:val="single" w:sz="4" w:space="0" w:color="auto"/>
            </w:tcBorders>
            <w:vAlign w:val="bottom"/>
          </w:tcPr>
          <w:p w14:paraId="286D9C2B" w14:textId="72E0161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0.36</w:t>
            </w:r>
          </w:p>
        </w:tc>
        <w:tc>
          <w:tcPr>
            <w:tcW w:w="992" w:type="dxa"/>
            <w:tcBorders>
              <w:bottom w:val="single" w:sz="4" w:space="0" w:color="auto"/>
            </w:tcBorders>
            <w:vAlign w:val="bottom"/>
          </w:tcPr>
          <w:p w14:paraId="100CF045" w14:textId="47581B8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0.51</w:t>
            </w:r>
          </w:p>
        </w:tc>
        <w:tc>
          <w:tcPr>
            <w:tcW w:w="1701" w:type="dxa"/>
            <w:tcBorders>
              <w:bottom w:val="single" w:sz="4" w:space="0" w:color="auto"/>
            </w:tcBorders>
            <w:vAlign w:val="bottom"/>
          </w:tcPr>
          <w:p w14:paraId="5B6A47F4" w14:textId="445D726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0.86</w:t>
            </w:r>
          </w:p>
        </w:tc>
      </w:tr>
      <w:tr w:rsidR="000D5F82" w:rsidRPr="000A1CB9" w14:paraId="7814B41E" w14:textId="77777777" w:rsidTr="009566C0">
        <w:trPr>
          <w:trHeight w:val="220"/>
        </w:trPr>
        <w:tc>
          <w:tcPr>
            <w:tcW w:w="9047" w:type="dxa"/>
            <w:gridSpan w:val="8"/>
            <w:tcBorders>
              <w:top w:val="single" w:sz="4" w:space="0" w:color="auto"/>
            </w:tcBorders>
          </w:tcPr>
          <w:p w14:paraId="13C49855" w14:textId="5C9971BA" w:rsidR="000D5F82" w:rsidRPr="000A1CB9" w:rsidRDefault="000D5F82" w:rsidP="000A1CB9">
            <w:pPr>
              <w:autoSpaceDE w:val="0"/>
              <w:autoSpaceDN w:val="0"/>
              <w:adjustRightInd w:val="0"/>
              <w:spacing w:after="0" w:line="276" w:lineRule="auto"/>
              <w:jc w:val="right"/>
              <w:rPr>
                <w:rFonts w:ascii="Times New Roman" w:hAnsi="Times New Roman" w:cs="Times New Roman"/>
                <w:color w:val="000000"/>
                <w:kern w:val="0"/>
                <w:sz w:val="22"/>
                <w:szCs w:val="22"/>
              </w:rPr>
            </w:pPr>
            <w:r w:rsidRPr="000A1CB9">
              <w:rPr>
                <w:rFonts w:ascii="Times New Roman" w:hAnsi="Times New Roman" w:cs="Times New Roman"/>
                <w:i/>
                <w:iCs/>
                <w:sz w:val="22"/>
                <w:szCs w:val="22"/>
              </w:rPr>
              <w:t>(</w:t>
            </w:r>
            <w:r w:rsidRPr="000A1CB9">
              <w:rPr>
                <w:rFonts w:ascii="Times New Roman" w:hAnsi="Times New Roman" w:cs="Times New Roman"/>
                <w:b/>
                <w:bCs/>
                <w:i/>
                <w:iCs/>
                <w:sz w:val="22"/>
                <w:szCs w:val="22"/>
              </w:rPr>
              <w:t>Source</w:t>
            </w:r>
            <w:r w:rsidRPr="000A1CB9">
              <w:rPr>
                <w:rFonts w:ascii="Times New Roman" w:hAnsi="Times New Roman" w:cs="Times New Roman"/>
                <w:i/>
                <w:iCs/>
                <w:sz w:val="22"/>
                <w:szCs w:val="22"/>
              </w:rPr>
              <w:t>: Authors’ Creation.)</w:t>
            </w:r>
          </w:p>
        </w:tc>
      </w:tr>
    </w:tbl>
    <w:p w14:paraId="500E6032" w14:textId="77777777" w:rsidR="004A0E21" w:rsidRDefault="004A0E21" w:rsidP="00C56046">
      <w:pPr>
        <w:spacing w:line="360" w:lineRule="auto"/>
        <w:jc w:val="both"/>
        <w:rPr>
          <w:rFonts w:ascii="Times New Roman" w:hAnsi="Times New Roman" w:cs="Times New Roman"/>
        </w:rPr>
      </w:pPr>
    </w:p>
    <w:p w14:paraId="4FECCEF2" w14:textId="2CE3EF69" w:rsidR="00C56046" w:rsidRDefault="00E97AA9" w:rsidP="00C56046">
      <w:pPr>
        <w:spacing w:line="360" w:lineRule="auto"/>
        <w:jc w:val="both"/>
        <w:rPr>
          <w:rFonts w:ascii="Times New Roman" w:eastAsiaTheme="minorEastAsia" w:hAnsi="Times New Roman" w:cs="Times New Roman"/>
          <w:iCs/>
        </w:rPr>
      </w:pPr>
      <w:r>
        <w:rPr>
          <w:rFonts w:ascii="Times New Roman" w:hAnsi="Times New Roman" w:cs="Times New Roman"/>
        </w:rPr>
        <w:lastRenderedPageBreak/>
        <w:t xml:space="preserve">The mean and median values of all series are very close, such as output </w:t>
      </w:r>
      <m:oMath>
        <m:sSub>
          <m:sSubPr>
            <m:ctrlPr>
              <w:rPr>
                <w:rFonts w:ascii="Cambria Math" w:eastAsiaTheme="minorEastAsia" w:hAnsi="Cambria Math" w:cs="Times New Roman"/>
                <w:i/>
              </w:rPr>
            </m:ctrlPr>
          </m:sSubPr>
          <m:e>
            <m:r>
              <m:rPr>
                <m:sty m:val="p"/>
              </m:rPr>
              <w:rPr>
                <w:rFonts w:ascii="Cambria Math" w:hAnsi="Cambria Math" w:cs="Times New Roman"/>
              </w:rPr>
              <m:t>LnY</m:t>
            </m:r>
            <m:ctrlPr>
              <w:rPr>
                <w:rFonts w:ascii="Cambria Math" w:hAnsi="Cambria Math" w:cs="Times New Roman"/>
              </w:rPr>
            </m:ctrlPr>
          </m:e>
          <m:sub>
            <m:r>
              <w:rPr>
                <w:rFonts w:ascii="Cambria Math" w:eastAsiaTheme="minorEastAsia" w:hAnsi="Cambria Math" w:cs="Times New Roman"/>
              </w:rPr>
              <m:t>t</m:t>
            </m:r>
          </m:sub>
        </m:sSub>
      </m:oMath>
      <w:r>
        <w:rPr>
          <w:rFonts w:ascii="Times New Roman" w:eastAsiaTheme="minorEastAsia" w:hAnsi="Times New Roman" w:cs="Times New Roman"/>
        </w:rPr>
        <w:t xml:space="preserve"> with a mean of 25.43 and a median of 25.36 and capital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Pr>
          <w:rFonts w:ascii="Times New Roman" w:eastAsiaTheme="minorEastAsia" w:hAnsi="Times New Roman" w:cs="Times New Roman"/>
        </w:rPr>
        <w:t xml:space="preserve">, with corresponding values of 23.91 and 23.89. This closeness suggests limited asymmetry and stable central tendencies across the sample period. The average and mean value of trade deficit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Pr>
          <w:rFonts w:ascii="Times New Roman" w:eastAsiaTheme="minorEastAsia" w:hAnsi="Times New Roman" w:cs="Times New Roman"/>
        </w:rPr>
        <w:t xml:space="preserve"> is 22.52 and 22.83 respectively. The observed range-ranging, for instance, from 24.50 to 26.54 for output and from 20.86 to 24.18 for trade deficit-indicate sufficient variability without extreme outliers.</w:t>
      </w:r>
      <w:r w:rsidR="00A260CD">
        <w:rPr>
          <w:rFonts w:ascii="Times New Roman" w:eastAsiaTheme="minorEastAsia" w:hAnsi="Times New Roman" w:cs="Times New Roman"/>
        </w:rPr>
        <w:t xml:space="preserve"> The exchange rate (</w:t>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A260CD">
        <w:rPr>
          <w:rFonts w:ascii="Times New Roman" w:eastAsiaTheme="minorEastAsia" w:hAnsi="Times New Roman" w:cs="Times New Roman"/>
        </w:rPr>
        <w:t>) shows a comparatively wider dispersion, varying between 27.99 and 115.60, with a mean of 61.45, reflecting notable fluctuation over time. Inflation (</w:t>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r>
          <w:rPr>
            <w:rFonts w:ascii="Cambria Math" w:hAnsi="Cambria Math" w:cs="Times New Roman"/>
          </w:rPr>
          <m:t>)</m:t>
        </m:r>
      </m:oMath>
      <w:r w:rsidR="00631B7B">
        <w:rPr>
          <w:rFonts w:ascii="Times New Roman" w:eastAsiaTheme="minorEastAsia" w:hAnsi="Times New Roman" w:cs="Times New Roman"/>
          <w:iCs/>
        </w:rPr>
        <w:t xml:space="preserve"> remains moderate, with an average rate of 6.55 percent and a range between 2.00 and 11.39 percent,</w:t>
      </w:r>
      <w:r w:rsid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suggesting</w:t>
      </w:r>
      <w:r w:rsidR="008C31A9">
        <w:rPr>
          <w:rFonts w:ascii="Times New Roman" w:eastAsiaTheme="minorEastAsia" w:hAnsi="Times New Roman" w:cs="Times New Roman"/>
          <w:iCs/>
        </w:rPr>
        <w:t xml:space="preserve"> </w:t>
      </w:r>
      <w:r w:rsidR="00631B7B">
        <w:rPr>
          <w:rFonts w:ascii="Times New Roman" w:eastAsiaTheme="minorEastAsia" w:hAnsi="Times New Roman" w:cs="Times New Roman"/>
          <w:iCs/>
        </w:rPr>
        <w:t xml:space="preserve">manageable price dynamics during the study period. The </w:t>
      </w:r>
      <w:proofErr w:type="spellStart"/>
      <w:r w:rsidR="00631B7B">
        <w:rPr>
          <w:rFonts w:ascii="Times New Roman" w:eastAsiaTheme="minorEastAsia" w:hAnsi="Times New Roman" w:cs="Times New Roman"/>
          <w:iCs/>
        </w:rPr>
        <w:t>Jarque-Bera</w:t>
      </w:r>
      <w:proofErr w:type="spellEnd"/>
      <w:r w:rsidR="00631B7B">
        <w:rPr>
          <w:rFonts w:ascii="Times New Roman" w:eastAsiaTheme="minorEastAsia" w:hAnsi="Times New Roman" w:cs="Times New Roman"/>
          <w:iCs/>
        </w:rPr>
        <w:t xml:space="preserve"> statistics and associated p-values for all variables exceed the 5 percent significance level, confirming that the null hypothesis a normality cannot be rejected. This implies that the series are approximately normally distributed, supporting the reliability of subsequent econometric estimations and statistical inference.  </w:t>
      </w:r>
    </w:p>
    <w:p w14:paraId="3DD64187" w14:textId="520C0B8C" w:rsidR="00631B7B" w:rsidRPr="004A0E21" w:rsidRDefault="00631B7B" w:rsidP="004A0E21">
      <w:pPr>
        <w:pStyle w:val="ListParagraph"/>
        <w:numPr>
          <w:ilvl w:val="0"/>
          <w:numId w:val="8"/>
        </w:numPr>
        <w:spacing w:line="360" w:lineRule="auto"/>
        <w:jc w:val="both"/>
        <w:rPr>
          <w:rFonts w:ascii="Times New Roman" w:eastAsiaTheme="minorEastAsia" w:hAnsi="Times New Roman" w:cs="Times New Roman"/>
          <w:b/>
          <w:bCs/>
          <w:i/>
        </w:rPr>
      </w:pPr>
      <w:r w:rsidRPr="004A0E21">
        <w:rPr>
          <w:rFonts w:ascii="Times New Roman" w:eastAsiaTheme="minorEastAsia" w:hAnsi="Times New Roman" w:cs="Times New Roman"/>
          <w:b/>
          <w:bCs/>
          <w:i/>
        </w:rPr>
        <w:t>Econometric Methodology</w:t>
      </w:r>
    </w:p>
    <w:p w14:paraId="1C8C96A9" w14:textId="252A1175" w:rsidR="00C76284" w:rsidRDefault="00C76284" w:rsidP="00C56046">
      <w:pPr>
        <w:spacing w:line="360" w:lineRule="auto"/>
        <w:jc w:val="both"/>
        <w:rPr>
          <w:rFonts w:ascii="Times New Roman" w:eastAsiaTheme="minorEastAsia" w:hAnsi="Times New Roman" w:cs="Times New Roman"/>
          <w:iCs/>
        </w:rPr>
      </w:pPr>
      <w:r w:rsidRPr="003A1BA6">
        <w:rPr>
          <w:rFonts w:ascii="Times New Roman" w:eastAsiaTheme="minorEastAsia" w:hAnsi="Times New Roman" w:cs="Times New Roman"/>
          <w:iCs/>
        </w:rPr>
        <w:t>To examine the dynamic relationship between output and trade deficit, this study adopts the Autoregressive Distributed Lag (ARDL) modeling framework. The ARDL approach is particularly appropriate as it allows the joint estimation of short-run adjustments and long-run equilibrium relationship among variables that may be integrated</w:t>
      </w:r>
      <w:r w:rsidR="003A1BA6" w:rsidRP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 xml:space="preserve">at </w:t>
      </w:r>
      <w:r w:rsidRPr="003A1BA6">
        <w:rPr>
          <w:rFonts w:ascii="Times New Roman" w:eastAsiaTheme="minorEastAsia" w:hAnsi="Times New Roman" w:cs="Times New Roman"/>
          <w:iCs/>
        </w:rPr>
        <w:t>different orders, provided none is integrated of order two or higher. This flexibility makes ARDL technique well suited for macroeconomic time-series analysis with limited sample sizes.</w:t>
      </w:r>
    </w:p>
    <w:p w14:paraId="4C459E61" w14:textId="48BB12A2" w:rsidR="00C76284" w:rsidRDefault="00C76284"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The general ARDL specification can be express as:</w:t>
      </w:r>
    </w:p>
    <w:p w14:paraId="1DC32EAB" w14:textId="1119BE0A" w:rsidR="00C76284" w:rsidRPr="004A0E21" w:rsidRDefault="002836E9"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j</m:t>
                  </m:r>
                </m:sub>
              </m:sSub>
            </m:e>
          </m:nary>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γ</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δ</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τ</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 xml:space="preserve">                   eq:01</m:t>
          </m:r>
        </m:oMath>
      </m:oMathPara>
    </w:p>
    <w:p w14:paraId="449E8A5A" w14:textId="77777777" w:rsidR="004A0E21" w:rsidRDefault="004A0E21" w:rsidP="00C56046">
      <w:pPr>
        <w:spacing w:line="360" w:lineRule="auto"/>
        <w:jc w:val="both"/>
        <w:rPr>
          <w:rFonts w:ascii="Times New Roman" w:eastAsiaTheme="minorEastAsia" w:hAnsi="Times New Roman" w:cs="Times New Roman"/>
          <w:iCs/>
        </w:rPr>
      </w:pPr>
    </w:p>
    <w:p w14:paraId="2E3CE333" w14:textId="59EC71AC" w:rsidR="002836E9" w:rsidRDefault="002836E9"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Where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o</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the intercept, the lag coefficients capture dynamic adjustment and</w:t>
      </w:r>
      <w:r>
        <w:rPr>
          <w:rFonts w:ascii="Times New Roman" w:eastAsiaTheme="minorEastAsia" w:hAnsi="Times New Roman" w:cs="Times New Roman"/>
          <w:b/>
          <w:bCs/>
          <w:iCs/>
        </w:rPr>
        <w:t xml:space="preserv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 xml:space="preserve">is a white-noise error </w:t>
      </w:r>
      <w:proofErr w:type="gramStart"/>
      <w:r w:rsidRPr="002836E9">
        <w:rPr>
          <w:rFonts w:ascii="Times New Roman" w:eastAsiaTheme="minorEastAsia" w:hAnsi="Times New Roman" w:cs="Times New Roman"/>
          <w:iCs/>
        </w:rPr>
        <w:t>term.</w:t>
      </w:r>
      <w:proofErr w:type="gramEnd"/>
      <w:r>
        <w:rPr>
          <w:rFonts w:ascii="Times New Roman" w:eastAsiaTheme="minorEastAsia" w:hAnsi="Times New Roman" w:cs="Times New Roman"/>
          <w:b/>
          <w:bCs/>
          <w:iCs/>
        </w:rPr>
        <w:t xml:space="preserve"> </w:t>
      </w:r>
      <w:r w:rsidRPr="007154B9">
        <w:rPr>
          <w:rFonts w:ascii="Times New Roman" w:eastAsiaTheme="minorEastAsia" w:hAnsi="Times New Roman" w:cs="Times New Roman"/>
          <w:iCs/>
        </w:rPr>
        <w:t xml:space="preserve">To investigate the </w:t>
      </w:r>
      <w:r w:rsidR="007154B9" w:rsidRPr="007154B9">
        <w:rPr>
          <w:rFonts w:ascii="Times New Roman" w:eastAsiaTheme="minorEastAsia" w:hAnsi="Times New Roman" w:cs="Times New Roman"/>
          <w:iCs/>
        </w:rPr>
        <w:t xml:space="preserve">existence of a long-run relationship among the variable, the ARDL bound testing procedure is employed. If cointegration is confirmed, the model is </w:t>
      </w:r>
      <w:r w:rsidR="007154B9" w:rsidRPr="007154B9">
        <w:rPr>
          <w:rFonts w:ascii="Times New Roman" w:eastAsiaTheme="minorEastAsia" w:hAnsi="Times New Roman" w:cs="Times New Roman"/>
          <w:iCs/>
        </w:rPr>
        <w:lastRenderedPageBreak/>
        <w:t xml:space="preserve">reparametrized </w:t>
      </w:r>
      <w:r w:rsidR="00381916" w:rsidRPr="003A1BA6">
        <w:rPr>
          <w:rFonts w:ascii="Times New Roman" w:eastAsiaTheme="minorEastAsia" w:hAnsi="Times New Roman" w:cs="Times New Roman"/>
          <w:iCs/>
        </w:rPr>
        <w:t>into</w:t>
      </w:r>
      <w:r w:rsidR="007154B9" w:rsidRPr="007154B9">
        <w:rPr>
          <w:rFonts w:ascii="Times New Roman" w:eastAsiaTheme="minorEastAsia" w:hAnsi="Times New Roman" w:cs="Times New Roman"/>
          <w:iCs/>
        </w:rPr>
        <w:t xml:space="preserve"> an error correction representation, which captures model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M</m:t>
            </m:r>
          </m:e>
          <m:sub>
            <m:r>
              <w:rPr>
                <w:rFonts w:ascii="Cambria Math" w:eastAsiaTheme="minorEastAsia" w:hAnsi="Cambria Math" w:cs="Times New Roman"/>
              </w:rPr>
              <m:t>t</m:t>
            </m:r>
          </m:sub>
        </m:sSub>
      </m:oMath>
      <w:r w:rsidR="007154B9" w:rsidRPr="007154B9">
        <w:rPr>
          <w:rFonts w:ascii="Times New Roman" w:eastAsiaTheme="minorEastAsia" w:hAnsi="Times New Roman" w:cs="Times New Roman"/>
          <w:iCs/>
        </w:rPr>
        <w:t>) is given by</w:t>
      </w:r>
      <w:r w:rsidR="007154B9">
        <w:rPr>
          <w:rFonts w:ascii="Times New Roman" w:eastAsiaTheme="minorEastAsia" w:hAnsi="Times New Roman" w:cs="Times New Roman"/>
          <w:iCs/>
        </w:rPr>
        <w:t>:</w:t>
      </w:r>
    </w:p>
    <w:p w14:paraId="3D3AC3CE" w14:textId="77777777" w:rsidR="004A0E21" w:rsidRDefault="004A0E21" w:rsidP="00C56046">
      <w:pPr>
        <w:spacing w:line="360" w:lineRule="auto"/>
        <w:jc w:val="both"/>
        <w:rPr>
          <w:rFonts w:ascii="Times New Roman" w:eastAsiaTheme="minorEastAsia" w:hAnsi="Times New Roman" w:cs="Times New Roman"/>
          <w:iCs/>
        </w:rPr>
      </w:pPr>
    </w:p>
    <w:p w14:paraId="1602BE3C" w14:textId="4C33E835" w:rsidR="002836E9" w:rsidRPr="004A0E21" w:rsidRDefault="004A0E21"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
                </m:rPr>
                <w:rPr>
                  <w:rFonts w:ascii="Cambria Math" w:eastAsiaTheme="minorEastAsia" w:hAnsi="Cambria Math" w:cs="Times New Roman"/>
                </w:rPr>
                <m:t>Θ</m:t>
              </m:r>
              <m:ctrlPr>
                <w:rPr>
                  <w:rFonts w:ascii="Cambria Math" w:eastAsiaTheme="minorEastAsia" w:hAnsi="Cambria Math" w:cs="Times New Roman"/>
                  <w:b/>
                  <w:bCs/>
                  <w:iCs/>
                </w:rPr>
              </m:ctrlP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θ</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η</m:t>
                  </m:r>
                </m:e>
                <m:sub>
                  <m:r>
                    <m:rPr>
                      <m:sty m:val="bi"/>
                    </m:rPr>
                    <w:rPr>
                      <w:rFonts w:ascii="Cambria Math" w:eastAsiaTheme="minorEastAsia" w:hAnsi="Cambria Math" w:cs="Times New Roman"/>
                    </w:rPr>
                    <m:t>j</m:t>
                  </m:r>
                </m:sub>
              </m:sSub>
            </m:e>
          </m:nary>
          <m:r>
            <m:rPr>
              <m:sty m:val="b"/>
            </m:rPr>
            <w:rPr>
              <w:rFonts w:ascii="Cambria Math" w:eastAsiaTheme="minorEastAsia" w:hAnsi="Cambria Math" w:cs="Times New Roman"/>
            </w:rPr>
            <m:t>∆</m:t>
          </m:r>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μ</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v</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ρ</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r>
                <m:rPr>
                  <m:sty m:val="bi"/>
                </m:rPr>
                <w:rPr>
                  <w:rFonts w:ascii="Cambria Math" w:eastAsiaTheme="minorEastAsia" w:hAnsi="Cambria Math" w:cs="Times New Roman"/>
                </w:rPr>
                <m:t>∆</m:t>
              </m:r>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+λ EC</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T</m:t>
              </m:r>
            </m:e>
            <m:sub>
              <m:r>
                <m:rPr>
                  <m:sty m:val="bi"/>
                </m:rPr>
                <w:rPr>
                  <w:rFonts w:ascii="Cambria Math" w:eastAsiaTheme="minorEastAsia" w:hAnsi="Cambria Math" w:cs="Times New Roman"/>
                </w:rPr>
                <m:t>t-1</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ε</m:t>
              </m:r>
            </m:e>
            <m:sub>
              <m:r>
                <m:rPr>
                  <m:sty m:val="bi"/>
                </m:rPr>
                <w:rPr>
                  <w:rFonts w:ascii="Cambria Math" w:eastAsiaTheme="minorEastAsia" w:hAnsi="Cambria Math" w:cs="Times New Roman"/>
                </w:rPr>
                <m:t>t</m:t>
              </m:r>
            </m:sub>
          </m:sSub>
        </m:oMath>
      </m:oMathPara>
    </w:p>
    <w:p w14:paraId="470FE280" w14:textId="77777777" w:rsidR="004A0E21" w:rsidRDefault="004A0E21" w:rsidP="00C56046">
      <w:pPr>
        <w:spacing w:line="360" w:lineRule="auto"/>
        <w:jc w:val="both"/>
        <w:rPr>
          <w:rFonts w:ascii="Times New Roman" w:eastAsiaTheme="minorEastAsia" w:hAnsi="Times New Roman" w:cs="Times New Roman"/>
          <w:iCs/>
        </w:rPr>
      </w:pPr>
    </w:p>
    <w:p w14:paraId="5FBA9BDF" w14:textId="51D72E16" w:rsidR="002836E9" w:rsidRDefault="00874E14" w:rsidP="00C56046">
      <w:pPr>
        <w:spacing w:line="360" w:lineRule="auto"/>
        <w:jc w:val="both"/>
        <w:rPr>
          <w:rFonts w:ascii="Times New Roman" w:eastAsiaTheme="minorEastAsia" w:hAnsi="Times New Roman" w:cs="Times New Roman"/>
          <w:iCs/>
        </w:rPr>
      </w:pPr>
      <w:r w:rsidRPr="00DD33CA">
        <w:rPr>
          <w:rFonts w:ascii="Times New Roman" w:eastAsiaTheme="minorEastAsia" w:hAnsi="Times New Roman" w:cs="Times New Roman"/>
          <w:iCs/>
        </w:rPr>
        <w:t xml:space="preserve">Where </w:t>
      </w:r>
      <m:oMath>
        <m:r>
          <w:rPr>
            <w:rFonts w:ascii="Cambria Math" w:eastAsiaTheme="minorEastAsia" w:hAnsi="Cambria Math" w:cs="Times New Roman"/>
          </w:rPr>
          <m:t>∆</m:t>
        </m:r>
      </m:oMath>
      <w:r w:rsidRPr="00DD33CA">
        <w:rPr>
          <w:rFonts w:ascii="Times New Roman" w:eastAsiaTheme="minorEastAsia" w:hAnsi="Times New Roman" w:cs="Times New Roman"/>
          <w:iCs/>
        </w:rPr>
        <w:t xml:space="preserve"> denotes the first-difference operator,</w:t>
      </w:r>
      <w:r w:rsidR="00DD33CA" w:rsidRPr="00DD33CA">
        <w:rPr>
          <w:rFonts w:ascii="Times New Roman" w:eastAsiaTheme="minorEastAsia" w:hAnsi="Times New Roman" w:cs="Times New Roman"/>
          <w:iCs/>
        </w:rPr>
        <w:t xml:space="preserve">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t-1</m:t>
            </m:r>
          </m:sub>
        </m:sSub>
      </m:oMath>
      <w:r w:rsidR="00DD33CA" w:rsidRPr="00DD33CA">
        <w:rPr>
          <w:rFonts w:ascii="Times New Roman" w:eastAsiaTheme="minorEastAsia" w:hAnsi="Times New Roman" w:cs="Times New Roman"/>
          <w:iCs/>
        </w:rPr>
        <w:t xml:space="preserve"> is the lagged error correction term derived from the long-run equation and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measures the speed of adjustment toward long-run equilibrium. A negative and statistically significant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confirms convergence to the long-run path following short-run shocks.</w:t>
      </w:r>
    </w:p>
    <w:p w14:paraId="3127E4B1" w14:textId="77777777" w:rsidR="000A1CB9" w:rsidRDefault="000A1CB9" w:rsidP="00C56046">
      <w:pPr>
        <w:spacing w:line="360" w:lineRule="auto"/>
        <w:jc w:val="both"/>
        <w:rPr>
          <w:rFonts w:ascii="Times New Roman" w:eastAsiaTheme="minorEastAsia" w:hAnsi="Times New Roman" w:cs="Times New Roman"/>
          <w:iCs/>
        </w:rPr>
      </w:pPr>
    </w:p>
    <w:p w14:paraId="766EAFF5" w14:textId="77777777" w:rsidR="000A1CB9" w:rsidRDefault="000A1CB9" w:rsidP="00C56046">
      <w:pPr>
        <w:spacing w:line="360" w:lineRule="auto"/>
        <w:jc w:val="both"/>
        <w:rPr>
          <w:rFonts w:ascii="Times New Roman" w:eastAsiaTheme="minorEastAsia" w:hAnsi="Times New Roman" w:cs="Times New Roman"/>
          <w:iCs/>
        </w:rPr>
      </w:pPr>
    </w:p>
    <w:p w14:paraId="2023FF20" w14:textId="77777777" w:rsidR="000A1CB9" w:rsidRDefault="000A1CB9" w:rsidP="00C56046">
      <w:pPr>
        <w:spacing w:line="360" w:lineRule="auto"/>
        <w:jc w:val="both"/>
        <w:rPr>
          <w:rFonts w:ascii="Times New Roman" w:eastAsiaTheme="minorEastAsia" w:hAnsi="Times New Roman" w:cs="Times New Roman"/>
          <w:iCs/>
        </w:rPr>
      </w:pPr>
    </w:p>
    <w:p w14:paraId="1ECB3792" w14:textId="77777777" w:rsidR="000A1CB9" w:rsidRDefault="000A1CB9" w:rsidP="00C56046">
      <w:pPr>
        <w:spacing w:line="360" w:lineRule="auto"/>
        <w:jc w:val="both"/>
        <w:rPr>
          <w:rFonts w:ascii="Times New Roman" w:eastAsiaTheme="minorEastAsia" w:hAnsi="Times New Roman" w:cs="Times New Roman"/>
          <w:iCs/>
        </w:rPr>
      </w:pPr>
    </w:p>
    <w:p w14:paraId="57E2A056" w14:textId="77777777" w:rsidR="000A1CB9" w:rsidRDefault="000A1CB9" w:rsidP="00C56046">
      <w:pPr>
        <w:spacing w:line="360" w:lineRule="auto"/>
        <w:jc w:val="both"/>
        <w:rPr>
          <w:rFonts w:ascii="Times New Roman" w:eastAsiaTheme="minorEastAsia" w:hAnsi="Times New Roman" w:cs="Times New Roman"/>
          <w:iCs/>
        </w:rPr>
      </w:pPr>
    </w:p>
    <w:p w14:paraId="7B0ACC4F" w14:textId="77777777" w:rsidR="000A1CB9" w:rsidRDefault="000A1CB9" w:rsidP="00C56046">
      <w:pPr>
        <w:spacing w:line="360" w:lineRule="auto"/>
        <w:jc w:val="both"/>
        <w:rPr>
          <w:rFonts w:ascii="Times New Roman" w:eastAsiaTheme="minorEastAsia" w:hAnsi="Times New Roman" w:cs="Times New Roman"/>
          <w:iCs/>
        </w:rPr>
      </w:pPr>
    </w:p>
    <w:p w14:paraId="69EFE698" w14:textId="77777777" w:rsidR="000A1CB9" w:rsidRPr="00DD33CA" w:rsidRDefault="000A1CB9" w:rsidP="00C56046">
      <w:pPr>
        <w:spacing w:line="360" w:lineRule="auto"/>
        <w:jc w:val="both"/>
        <w:rPr>
          <w:rFonts w:ascii="Times New Roman" w:eastAsiaTheme="minorEastAsia" w:hAnsi="Times New Roman" w:cs="Times New Roman"/>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31B7B" w:rsidRPr="000A1CB9" w14:paraId="49A7E39C" w14:textId="77777777" w:rsidTr="00C857D0">
        <w:tc>
          <w:tcPr>
            <w:tcW w:w="9242" w:type="dxa"/>
            <w:tcBorders>
              <w:bottom w:val="single" w:sz="4" w:space="0" w:color="auto"/>
            </w:tcBorders>
          </w:tcPr>
          <w:p w14:paraId="52F98674" w14:textId="3B088B43" w:rsidR="00631B7B" w:rsidRPr="000A1CB9" w:rsidRDefault="00631B7B" w:rsidP="000A1CB9">
            <w:pPr>
              <w:spacing w:line="276" w:lineRule="auto"/>
              <w:jc w:val="center"/>
              <w:rPr>
                <w:rFonts w:ascii="Times New Roman" w:eastAsia="SimSun" w:hAnsi="Times New Roman" w:cs="Times New Roman"/>
              </w:rPr>
            </w:pPr>
            <w:r w:rsidRPr="000A1CB9">
              <w:rPr>
                <w:rFonts w:ascii="Times New Roman" w:eastAsia="SimSun" w:hAnsi="Times New Roman" w:cs="Times New Roman"/>
                <w:b/>
                <w:bCs/>
              </w:rPr>
              <w:t xml:space="preserve">Figure </w:t>
            </w:r>
            <w:r w:rsidR="00F216EF">
              <w:rPr>
                <w:rFonts w:ascii="Times New Roman" w:eastAsia="SimSun" w:hAnsi="Times New Roman" w:cs="Times New Roman"/>
                <w:b/>
                <w:bCs/>
              </w:rPr>
              <w:t>5</w:t>
            </w:r>
            <w:r w:rsidRPr="000A1CB9">
              <w:rPr>
                <w:rFonts w:ascii="Times New Roman" w:eastAsia="SimSun" w:hAnsi="Times New Roman" w:cs="Times New Roman"/>
                <w:b/>
                <w:bCs/>
              </w:rPr>
              <w:t>.</w:t>
            </w:r>
            <w:r w:rsidRPr="000A1CB9">
              <w:rPr>
                <w:rFonts w:ascii="Times New Roman" w:eastAsia="SimSun" w:hAnsi="Times New Roman" w:cs="Times New Roman"/>
              </w:rPr>
              <w:t xml:space="preserve"> </w:t>
            </w:r>
            <w:r w:rsidRPr="000A1CB9">
              <w:rPr>
                <w:rFonts w:ascii="Times New Roman" w:eastAsia="SimSun" w:hAnsi="Times New Roman" w:cs="Times New Roman"/>
                <w:i/>
                <w:iCs/>
              </w:rPr>
              <w:t>Steps to Apply ARDL Model</w:t>
            </w:r>
          </w:p>
        </w:tc>
      </w:tr>
      <w:tr w:rsidR="00631B7B" w:rsidRPr="000A1CB9" w14:paraId="7E4D693D" w14:textId="77777777" w:rsidTr="00C857D0">
        <w:tc>
          <w:tcPr>
            <w:tcW w:w="9242" w:type="dxa"/>
            <w:tcBorders>
              <w:top w:val="single" w:sz="4" w:space="0" w:color="auto"/>
              <w:bottom w:val="single" w:sz="4" w:space="0" w:color="auto"/>
            </w:tcBorders>
          </w:tcPr>
          <w:p w14:paraId="48D3BED9" w14:textId="77777777" w:rsidR="00631B7B" w:rsidRPr="000A1CB9" w:rsidRDefault="00631B7B" w:rsidP="000A1CB9">
            <w:pPr>
              <w:spacing w:line="276" w:lineRule="auto"/>
              <w:rPr>
                <w:rFonts w:ascii="Times New Roman" w:eastAsia="SimSun" w:hAnsi="Times New Roman" w:cs="Times New Roman"/>
              </w:rPr>
            </w:pPr>
            <w:r w:rsidRPr="000A1CB9">
              <w:rPr>
                <w:rFonts w:ascii="Times New Roman" w:eastAsia="SimSun" w:hAnsi="Times New Roman" w:cs="Times New Roman"/>
                <w:noProof/>
              </w:rPr>
              <w:lastRenderedPageBreak/>
              <w:drawing>
                <wp:inline distT="0" distB="0" distL="0" distR="0" wp14:anchorId="174C8F47" wp14:editId="0950D731">
                  <wp:extent cx="5486400" cy="3200400"/>
                  <wp:effectExtent l="76200" t="0" r="95250" b="38100"/>
                  <wp:docPr id="190225030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tc>
      </w:tr>
      <w:tr w:rsidR="00631B7B" w:rsidRPr="000A1CB9" w14:paraId="6306CF53" w14:textId="77777777" w:rsidTr="00C857D0">
        <w:tc>
          <w:tcPr>
            <w:tcW w:w="9242" w:type="dxa"/>
            <w:tcBorders>
              <w:top w:val="single" w:sz="4" w:space="0" w:color="auto"/>
            </w:tcBorders>
          </w:tcPr>
          <w:p w14:paraId="7ACB4444" w14:textId="77777777" w:rsidR="00631B7B" w:rsidRPr="000A1CB9" w:rsidRDefault="00631B7B" w:rsidP="000A1CB9">
            <w:pPr>
              <w:spacing w:line="276" w:lineRule="auto"/>
              <w:jc w:val="right"/>
              <w:rPr>
                <w:rFonts w:ascii="Times New Roman" w:eastAsia="SimSun" w:hAnsi="Times New Roman" w:cs="Times New Roman"/>
              </w:rPr>
            </w:pPr>
            <w:r w:rsidRPr="000A1CB9">
              <w:rPr>
                <w:rFonts w:ascii="Times New Roman" w:hAnsi="Times New Roman" w:cs="Times New Roman"/>
                <w:b/>
                <w:bCs/>
                <w:i/>
                <w:iCs/>
              </w:rPr>
              <w:t>(Source: Authors’ Creation.)</w:t>
            </w:r>
          </w:p>
        </w:tc>
      </w:tr>
    </w:tbl>
    <w:p w14:paraId="53AC2615" w14:textId="77777777" w:rsidR="009A3070" w:rsidRDefault="009A3070" w:rsidP="00631B7B">
      <w:pPr>
        <w:rPr>
          <w:rFonts w:ascii="Times New Roman" w:hAnsi="Times New Roman" w:cs="Times New Roman"/>
        </w:rPr>
      </w:pPr>
    </w:p>
    <w:p w14:paraId="4ABDA452" w14:textId="36DB3E83" w:rsidR="004A0E21" w:rsidRDefault="009A3070" w:rsidP="009A3070">
      <w:pPr>
        <w:spacing w:line="360" w:lineRule="auto"/>
        <w:jc w:val="both"/>
        <w:rPr>
          <w:rFonts w:ascii="Times New Roman" w:hAnsi="Times New Roman" w:cs="Times New Roman"/>
        </w:rPr>
      </w:pPr>
      <w:r>
        <w:rPr>
          <w:rFonts w:ascii="Times New Roman" w:hAnsi="Times New Roman" w:cs="Times New Roman"/>
        </w:rPr>
        <w:t xml:space="preserve">The steps of ARDL approach are given on </w:t>
      </w:r>
      <w:r w:rsidRPr="009A3070">
        <w:rPr>
          <w:rFonts w:ascii="Times New Roman" w:hAnsi="Times New Roman" w:cs="Times New Roman"/>
          <w:b/>
          <w:bCs/>
        </w:rPr>
        <w:t xml:space="preserve">figure </w:t>
      </w:r>
      <w:r w:rsidR="00F216EF">
        <w:rPr>
          <w:rFonts w:ascii="Times New Roman" w:hAnsi="Times New Roman" w:cs="Times New Roman"/>
          <w:b/>
          <w:bCs/>
        </w:rPr>
        <w:t>5</w:t>
      </w:r>
      <w:r>
        <w:rPr>
          <w:rFonts w:ascii="Times New Roman" w:hAnsi="Times New Roman" w:cs="Times New Roman"/>
        </w:rPr>
        <w:t xml:space="preserve">. At first the presence of unit root problem has been examined by using ADF and PP test and is the variables either </w:t>
      </w:r>
      <w:proofErr w:type="gramStart"/>
      <w:r>
        <w:rPr>
          <w:rFonts w:ascii="Times New Roman" w:hAnsi="Times New Roman" w:cs="Times New Roman"/>
        </w:rPr>
        <w:t>I(</w:t>
      </w:r>
      <w:proofErr w:type="gramEnd"/>
      <w:r>
        <w:rPr>
          <w:rFonts w:ascii="Times New Roman" w:hAnsi="Times New Roman" w:cs="Times New Roman"/>
        </w:rPr>
        <w:t>1) or I(0) or the mixture of I(1) and I(0) but none I(2) then the approach of ARDL is suitable to estimate the causal relationship among the variables. The optimal lag for the model is selected in 2</w:t>
      </w:r>
      <w:r w:rsidRPr="009A3070">
        <w:rPr>
          <w:rFonts w:ascii="Times New Roman" w:hAnsi="Times New Roman" w:cs="Times New Roman"/>
          <w:vertAlign w:val="superscript"/>
        </w:rPr>
        <w:t>nd</w:t>
      </w:r>
      <w:r>
        <w:rPr>
          <w:rFonts w:ascii="Times New Roman" w:hAnsi="Times New Roman" w:cs="Times New Roman"/>
        </w:rPr>
        <w:t xml:space="preserve"> step and 3</w:t>
      </w:r>
      <w:r w:rsidRPr="009A3070">
        <w:rPr>
          <w:rFonts w:ascii="Times New Roman" w:hAnsi="Times New Roman" w:cs="Times New Roman"/>
          <w:vertAlign w:val="superscript"/>
        </w:rPr>
        <w:t>rd</w:t>
      </w:r>
      <w:r>
        <w:rPr>
          <w:rFonts w:ascii="Times New Roman" w:hAnsi="Times New Roman" w:cs="Times New Roman"/>
        </w:rPr>
        <w:t xml:space="preserve"> step the bounds cointegration approach is used to find out the long-run relationship among the variables. In 4</w:t>
      </w:r>
      <w:r w:rsidRPr="009A3070">
        <w:rPr>
          <w:rFonts w:ascii="Times New Roman" w:hAnsi="Times New Roman" w:cs="Times New Roman"/>
          <w:vertAlign w:val="superscript"/>
        </w:rPr>
        <w:t>th</w:t>
      </w:r>
      <w:r>
        <w:rPr>
          <w:rFonts w:ascii="Times New Roman" w:hAnsi="Times New Roman" w:cs="Times New Roman"/>
        </w:rPr>
        <w:t xml:space="preserve"> step the long-run and short-run model has been estimated and also estimate the adjustment coefficient. In the last stage some diagnostic test </w:t>
      </w:r>
      <w:proofErr w:type="gramStart"/>
      <w:r>
        <w:rPr>
          <w:rFonts w:ascii="Times New Roman" w:hAnsi="Times New Roman" w:cs="Times New Roman"/>
        </w:rPr>
        <w:t>are</w:t>
      </w:r>
      <w:proofErr w:type="gramEnd"/>
      <w:r>
        <w:rPr>
          <w:rFonts w:ascii="Times New Roman" w:hAnsi="Times New Roman" w:cs="Times New Roman"/>
        </w:rPr>
        <w:t xml:space="preserve"> performed to check the robustness of the estimation.</w:t>
      </w:r>
    </w:p>
    <w:p w14:paraId="52CE46BB" w14:textId="4E7C539E" w:rsidR="00E71FDE" w:rsidRPr="00E71FDE" w:rsidRDefault="009A3070" w:rsidP="00E71FDE">
      <w:pPr>
        <w:pStyle w:val="ListParagraph"/>
        <w:numPr>
          <w:ilvl w:val="0"/>
          <w:numId w:val="3"/>
        </w:numPr>
        <w:spacing w:line="360" w:lineRule="auto"/>
        <w:jc w:val="both"/>
        <w:rPr>
          <w:rFonts w:ascii="Times New Roman" w:hAnsi="Times New Roman" w:cs="Times New Roman"/>
          <w:b/>
          <w:bCs/>
        </w:rPr>
      </w:pPr>
      <w:r w:rsidRPr="00E71FDE">
        <w:rPr>
          <w:rFonts w:ascii="Times New Roman" w:hAnsi="Times New Roman" w:cs="Times New Roman"/>
          <w:b/>
          <w:bCs/>
        </w:rPr>
        <w:t>Estimation and Discussion</w:t>
      </w:r>
    </w:p>
    <w:p w14:paraId="5BFB9F19" w14:textId="272508C5" w:rsidR="009A3070" w:rsidRPr="00E71FDE" w:rsidRDefault="009A3070" w:rsidP="00E71FDE">
      <w:pPr>
        <w:pStyle w:val="ListParagraph"/>
        <w:spacing w:line="360" w:lineRule="auto"/>
        <w:ind w:left="1080"/>
        <w:jc w:val="both"/>
        <w:rPr>
          <w:rFonts w:ascii="Times New Roman" w:hAnsi="Times New Roman" w:cs="Times New Roman"/>
        </w:rPr>
      </w:pPr>
      <w:r w:rsidRPr="00E71FDE">
        <w:rPr>
          <w:rFonts w:ascii="Times New Roman" w:hAnsi="Times New Roman" w:cs="Times New Roman"/>
          <w:b/>
          <w:bCs/>
        </w:rPr>
        <w:t xml:space="preserve"> </w:t>
      </w:r>
    </w:p>
    <w:p w14:paraId="3E25D750" w14:textId="6E786911" w:rsidR="009A3070" w:rsidRPr="004A0E21" w:rsidRDefault="009A3070"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Unit Root Test</w:t>
      </w:r>
    </w:p>
    <w:p w14:paraId="1CB17252" w14:textId="5ED1A7DA" w:rsidR="00706496" w:rsidRPr="009D73C8" w:rsidRDefault="00D7125D" w:rsidP="009A3070">
      <w:pPr>
        <w:spacing w:line="360" w:lineRule="auto"/>
        <w:jc w:val="both"/>
        <w:rPr>
          <w:rFonts w:ascii="Times New Roman" w:eastAsiaTheme="minorEastAsia" w:hAnsi="Times New Roman" w:cs="Times New Roman"/>
          <w:iCs/>
        </w:rPr>
      </w:pPr>
      <w:r w:rsidRPr="009D73C8">
        <w:rPr>
          <w:rFonts w:ascii="Times New Roman" w:hAnsi="Times New Roman" w:cs="Times New Roman"/>
        </w:rPr>
        <w:t>The outcomes of the Augmented Dicky-Fuller (ADF) and Phillips-</w:t>
      </w:r>
      <w:proofErr w:type="spellStart"/>
      <w:r w:rsidRPr="009D73C8">
        <w:rPr>
          <w:rFonts w:ascii="Times New Roman" w:hAnsi="Times New Roman" w:cs="Times New Roman"/>
        </w:rPr>
        <w:t>Perron</w:t>
      </w:r>
      <w:proofErr w:type="spellEnd"/>
      <w:r w:rsidRPr="009D73C8">
        <w:rPr>
          <w:rFonts w:ascii="Times New Roman" w:hAnsi="Times New Roman" w:cs="Times New Roman"/>
        </w:rPr>
        <w:t xml:space="preserve"> (PP) unit root tests are reported </w:t>
      </w:r>
      <w:r w:rsidR="009579DD" w:rsidRPr="003A1BA6">
        <w:rPr>
          <w:rFonts w:ascii="Times New Roman" w:hAnsi="Times New Roman" w:cs="Times New Roman"/>
        </w:rPr>
        <w:t>in</w:t>
      </w:r>
      <w:r w:rsidRPr="009D73C8">
        <w:rPr>
          <w:rFonts w:ascii="Times New Roman" w:hAnsi="Times New Roman" w:cs="Times New Roman"/>
        </w:rPr>
        <w:t xml:space="preserve"> </w:t>
      </w:r>
      <w:r w:rsidRPr="004A0E21">
        <w:rPr>
          <w:rFonts w:ascii="Times New Roman" w:hAnsi="Times New Roman" w:cs="Times New Roman"/>
          <w:b/>
          <w:bCs/>
        </w:rPr>
        <w:t>table 3</w:t>
      </w:r>
      <w:r w:rsidRPr="009D73C8">
        <w:rPr>
          <w:rFonts w:ascii="Times New Roman" w:hAnsi="Times New Roman" w:cs="Times New Roman"/>
        </w:rPr>
        <w:t xml:space="preserve">. The tests are implemented at both level and first difference forms under intercept and trend specification. At the level form, the majority variable </w:t>
      </w:r>
      <w:proofErr w:type="gramStart"/>
      <w:r w:rsidRPr="009D73C8">
        <w:rPr>
          <w:rFonts w:ascii="Times New Roman" w:hAnsi="Times New Roman" w:cs="Times New Roman"/>
        </w:rPr>
        <w:t>display</w:t>
      </w:r>
      <w:proofErr w:type="gramEnd"/>
      <w:r w:rsidRPr="009D73C8">
        <w:rPr>
          <w:rFonts w:ascii="Times New Roman" w:hAnsi="Times New Roman" w:cs="Times New Roman"/>
        </w:rPr>
        <w:t xml:space="preserve"> statistically insignificant</w:t>
      </w:r>
      <w:r w:rsidR="00706496" w:rsidRPr="009D73C8">
        <w:rPr>
          <w:rFonts w:ascii="Times New Roman" w:hAnsi="Times New Roman" w:cs="Times New Roman"/>
        </w:rPr>
        <w:t xml:space="preserve"> test statistics indicating the presence of unit roots. At level </w:t>
      </w:r>
      <w:r w:rsidR="00706496" w:rsidRPr="009D73C8">
        <w:rPr>
          <w:rFonts w:ascii="Times New Roman" w:hAnsi="Times New Roman" w:cs="Times New Roman"/>
          <w:i/>
        </w:rPr>
        <w:br/>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00706496" w:rsidRPr="009D73C8">
        <w:rPr>
          <w:rFonts w:ascii="Times New Roman" w:eastAsiaTheme="minorEastAsia" w:hAnsi="Times New Roman" w:cs="Times New Roman"/>
          <w:i/>
        </w:rPr>
        <w:t xml:space="preserve"> ,</w:t>
      </w:r>
      <w:r w:rsidR="00706496" w:rsidRPr="009D73C8">
        <w:rPr>
          <w:rFonts w:ascii="Times New Roman" w:eastAsiaTheme="minorEastAsia" w:hAnsi="Times New Roman" w:cs="Times New Roman"/>
          <w:iCs/>
        </w:rPr>
        <w:t xml:space="preserve"> variable is nonstationary because under the ADF and PP the p-value is 0.39 and 0.33 which not reject the null hypothesis of the presence of unit root at a level of 5 percent significant. But taking the first difference the ADF and PP shows the series is stationary. In the series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sidR="00706496" w:rsidRPr="009D73C8">
        <w:rPr>
          <w:rFonts w:ascii="Times New Roman" w:eastAsiaTheme="minorEastAsia" w:hAnsi="Times New Roman" w:cs="Times New Roman"/>
          <w:iCs/>
        </w:rPr>
        <w:t xml:space="preserve"> and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sidR="00706496" w:rsidRPr="009D73C8">
        <w:rPr>
          <w:rFonts w:ascii="Times New Roman" w:eastAsiaTheme="minorEastAsia" w:hAnsi="Times New Roman" w:cs="Times New Roman"/>
          <w:iCs/>
        </w:rPr>
        <w:t>, the both ADF and PP are unable to reject the null hypothesis</w:t>
      </w:r>
      <w:r w:rsidR="00F03A06" w:rsidRPr="009D73C8">
        <w:rPr>
          <w:rFonts w:ascii="Times New Roman" w:eastAsiaTheme="minorEastAsia" w:hAnsi="Times New Roman" w:cs="Times New Roman"/>
          <w:iCs/>
        </w:rPr>
        <w:t xml:space="preserve"> and in first difference </w:t>
      </w:r>
      <w:r w:rsidR="00F03A06" w:rsidRPr="009D73C8">
        <w:rPr>
          <w:rFonts w:ascii="Times New Roman" w:eastAsiaTheme="minorEastAsia" w:hAnsi="Times New Roman" w:cs="Times New Roman"/>
          <w:iCs/>
        </w:rPr>
        <w:lastRenderedPageBreak/>
        <w:t xml:space="preserve">the variables converted into stationary series. But if the test performs under the 10 percent level of significant then the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sidR="00F03A06" w:rsidRPr="009D73C8">
        <w:rPr>
          <w:rFonts w:ascii="Times New Roman" w:eastAsiaTheme="minorEastAsia" w:hAnsi="Times New Roman" w:cs="Times New Roman"/>
          <w:iCs/>
        </w:rPr>
        <w:t xml:space="preserve"> is stationary at level but in this study 5 percent level of significant is considered as benchmark so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~I(1)</m:t>
        </m:r>
      </m:oMath>
      <w:r w:rsidR="00F03A06" w:rsidRPr="009D73C8">
        <w:rPr>
          <w:rFonts w:ascii="Times New Roman" w:eastAsiaTheme="minorEastAsia" w:hAnsi="Times New Roman" w:cs="Times New Roman"/>
        </w:rPr>
        <w:t xml:space="preserve">. </w:t>
      </w:r>
      <w:r w:rsidR="00F03A06" w:rsidRPr="009D73C8">
        <w:rPr>
          <w:rFonts w:ascii="Times New Roman" w:eastAsiaTheme="minorEastAsia" w:hAnsi="Times New Roman" w:cs="Times New Roman"/>
          <w:iCs/>
        </w:rPr>
        <w:t xml:space="preserve">  </w:t>
      </w:r>
      <w:r w:rsidR="00706496" w:rsidRPr="009D73C8">
        <w:rPr>
          <w:rFonts w:ascii="Times New Roman" w:eastAsiaTheme="minorEastAsia" w:hAnsi="Times New Roman" w:cs="Times New Roman"/>
          <w:iCs/>
        </w:rPr>
        <w:t xml:space="preserve"> </w:t>
      </w:r>
    </w:p>
    <w:p w14:paraId="311710DE" w14:textId="2C214444" w:rsidR="00B53A62" w:rsidRPr="009D73C8" w:rsidRDefault="00F03A06" w:rsidP="009A3070">
      <w:pPr>
        <w:spacing w:line="360" w:lineRule="auto"/>
        <w:jc w:val="both"/>
        <w:rPr>
          <w:rFonts w:ascii="Times New Roman" w:hAnsi="Times New Roman" w:cs="Times New Roman"/>
        </w:rPr>
      </w:pPr>
      <w:r w:rsidRPr="009D73C8">
        <w:rPr>
          <w:rFonts w:ascii="Times New Roman" w:hAnsi="Times New Roman" w:cs="Times New Roman"/>
        </w:rPr>
        <w:t xml:space="preserve">The variable of labor force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Pr="009D73C8">
        <w:rPr>
          <w:rFonts w:ascii="Times New Roman" w:eastAsiaTheme="minorEastAsia" w:hAnsi="Times New Roman" w:cs="Times New Roman"/>
        </w:rPr>
        <w:t xml:space="preserve">, </w:t>
      </w:r>
      <w:r w:rsidR="009D73C8" w:rsidRPr="009D73C8">
        <w:rPr>
          <w:rFonts w:ascii="Times New Roman" w:eastAsiaTheme="minorEastAsia" w:hAnsi="Times New Roman" w:cs="Times New Roman"/>
        </w:rPr>
        <w:t xml:space="preserve">is non-stationary is detected by ADF test but in PP test the series is stationary at level. Because the PP has more advantages than ADF, in this research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009D73C8" w:rsidRPr="009D73C8">
        <w:rPr>
          <w:rFonts w:ascii="Times New Roman" w:eastAsiaTheme="minorEastAsia" w:hAnsi="Times New Roman" w:cs="Times New Roman"/>
        </w:rPr>
        <w:t>, is considered stationary at level.</w:t>
      </w:r>
      <w:r w:rsidR="009D73C8">
        <w:rPr>
          <w:rFonts w:ascii="Times New Roman" w:eastAsiaTheme="minorEastAsia" w:hAnsi="Times New Roman" w:cs="Times New Roman"/>
        </w:rPr>
        <w:t xml:space="preserve"> In contrast, inflation (</w:t>
      </w:r>
      <m:oMath>
        <m:r>
          <m:rPr>
            <m:sty m:val="bi"/>
          </m:rPr>
          <w:rPr>
            <w:rFonts w:ascii="Cambria Math" w:hAnsi="Cambria Math" w:cs="Times New Roman"/>
            <w:sz w:val="20"/>
            <w:szCs w:val="20"/>
          </w:rPr>
          <m:t>IN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F</m:t>
            </m:r>
          </m:e>
          <m:sub>
            <m:r>
              <m:rPr>
                <m:sty m:val="bi"/>
              </m:rPr>
              <w:rPr>
                <w:rFonts w:ascii="Cambria Math" w:hAnsi="Cambria Math" w:cs="Times New Roman"/>
                <w:sz w:val="20"/>
                <w:szCs w:val="20"/>
              </w:rPr>
              <m:t>t</m:t>
            </m:r>
          </m:sub>
        </m:sSub>
      </m:oMath>
      <w:r w:rsidR="009D73C8">
        <w:rPr>
          <w:rFonts w:ascii="Times New Roman" w:eastAsiaTheme="minorEastAsia" w:hAnsi="Times New Roman" w:cs="Times New Roman"/>
        </w:rPr>
        <w:t xml:space="preserve">) is stationary at level, with ADF and PP test statistics of -4.67 and -4.67 respectively, both significant at the 1 percent level. Overall, the results suggest a mixture of </w:t>
      </w:r>
      <w:proofErr w:type="gramStart"/>
      <w:r w:rsidR="009D73C8">
        <w:rPr>
          <w:rFonts w:ascii="Times New Roman" w:eastAsiaTheme="minorEastAsia" w:hAnsi="Times New Roman" w:cs="Times New Roman"/>
        </w:rPr>
        <w:t>I(</w:t>
      </w:r>
      <w:proofErr w:type="gramEnd"/>
      <w:r w:rsidR="009D73C8">
        <w:rPr>
          <w:rFonts w:ascii="Times New Roman" w:eastAsiaTheme="minorEastAsia" w:hAnsi="Times New Roman" w:cs="Times New Roman"/>
        </w:rPr>
        <w:t xml:space="preserve">0) and I(1) variables, with none integrated beyond the first order. The empirical evidence </w:t>
      </w:r>
      <w:r w:rsidR="00EE55BA">
        <w:rPr>
          <w:rFonts w:ascii="Times New Roman" w:eastAsiaTheme="minorEastAsia" w:hAnsi="Times New Roman" w:cs="Times New Roman"/>
        </w:rPr>
        <w:t xml:space="preserve">fulfills the necessary condition for the application of the ARDL methodology and supports its </w:t>
      </w:r>
      <w:r w:rsidR="009579DD" w:rsidRPr="003A1BA6">
        <w:rPr>
          <w:rFonts w:ascii="Times New Roman" w:eastAsiaTheme="minorEastAsia" w:hAnsi="Times New Roman" w:cs="Times New Roman"/>
        </w:rPr>
        <w:t>suitability</w:t>
      </w:r>
      <w:r w:rsidR="009579DD">
        <w:rPr>
          <w:rFonts w:ascii="Times New Roman" w:eastAsiaTheme="minorEastAsia" w:hAnsi="Times New Roman" w:cs="Times New Roman"/>
        </w:rPr>
        <w:t xml:space="preserve"> </w:t>
      </w:r>
      <w:r w:rsidR="00EE55BA">
        <w:rPr>
          <w:rFonts w:ascii="Times New Roman" w:eastAsiaTheme="minorEastAsia" w:hAnsi="Times New Roman" w:cs="Times New Roman"/>
        </w:rPr>
        <w:t>for subsequent analysis.</w:t>
      </w:r>
      <w:r w:rsidR="009D73C8" w:rsidRPr="009D73C8">
        <w:rPr>
          <w:rFonts w:ascii="Times New Roman" w:eastAsiaTheme="minorEastAsia" w:hAnsi="Times New Roman" w:cs="Times New Roman"/>
        </w:rPr>
        <w:t xml:space="preserve"> </w:t>
      </w:r>
      <w:r w:rsidRPr="009D73C8">
        <w:rPr>
          <w:rFonts w:ascii="Times New Roman" w:eastAsiaTheme="minorEastAsia" w:hAnsi="Times New Roman" w:cs="Times New Roman"/>
        </w:rPr>
        <w:t xml:space="preserve"> </w:t>
      </w:r>
      <w:r w:rsidRPr="009D73C8">
        <w:rPr>
          <w:rFonts w:ascii="Times New Roman" w:hAnsi="Times New Roman" w:cs="Times New Roman"/>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911"/>
        <w:gridCol w:w="1084"/>
        <w:gridCol w:w="1016"/>
        <w:gridCol w:w="894"/>
        <w:gridCol w:w="1084"/>
        <w:gridCol w:w="1031"/>
        <w:gridCol w:w="918"/>
        <w:gridCol w:w="1011"/>
      </w:tblGrid>
      <w:tr w:rsidR="00997A2E" w:rsidRPr="000A1CB9" w14:paraId="35401242" w14:textId="77777777" w:rsidTr="00EE55BA">
        <w:trPr>
          <w:trHeight w:val="321"/>
        </w:trPr>
        <w:tc>
          <w:tcPr>
            <w:tcW w:w="5000" w:type="pct"/>
            <w:gridSpan w:val="9"/>
            <w:tcBorders>
              <w:bottom w:val="single" w:sz="4" w:space="0" w:color="auto"/>
            </w:tcBorders>
            <w:vAlign w:val="center"/>
          </w:tcPr>
          <w:p w14:paraId="6BCD1233" w14:textId="5C723F3C" w:rsidR="00997A2E" w:rsidRPr="000A1CB9" w:rsidRDefault="00997A2E" w:rsidP="000A1CB9">
            <w:pPr>
              <w:tabs>
                <w:tab w:val="left" w:pos="1069"/>
              </w:tabs>
              <w:spacing w:line="276" w:lineRule="auto"/>
              <w:rPr>
                <w:rFonts w:ascii="Times New Roman" w:hAnsi="Times New Roman" w:cs="Times New Roman"/>
              </w:rPr>
            </w:pPr>
            <w:r w:rsidRPr="000A1CB9">
              <w:rPr>
                <w:rFonts w:ascii="Times New Roman" w:hAnsi="Times New Roman" w:cs="Times New Roman"/>
                <w:b/>
                <w:bCs/>
              </w:rPr>
              <w:t>Table 3.</w:t>
            </w:r>
            <w:r w:rsidRPr="000A1CB9">
              <w:rPr>
                <w:rFonts w:ascii="Times New Roman" w:hAnsi="Times New Roman" w:cs="Times New Roman"/>
              </w:rPr>
              <w:t xml:space="preserve"> </w:t>
            </w:r>
            <w:r w:rsidR="00F03A06" w:rsidRPr="000A1CB9">
              <w:rPr>
                <w:rFonts w:ascii="Times New Roman" w:hAnsi="Times New Roman" w:cs="Times New Roman"/>
              </w:rPr>
              <w:t>Non-</w:t>
            </w:r>
            <w:proofErr w:type="spellStart"/>
            <w:r w:rsidR="00F03A06" w:rsidRPr="000A1CB9">
              <w:rPr>
                <w:rFonts w:ascii="Times New Roman" w:hAnsi="Times New Roman" w:cs="Times New Roman"/>
              </w:rPr>
              <w:t>Stationaity</w:t>
            </w:r>
            <w:proofErr w:type="spellEnd"/>
            <w:r w:rsidR="00F03A06" w:rsidRPr="000A1CB9">
              <w:rPr>
                <w:rFonts w:ascii="Times New Roman" w:hAnsi="Times New Roman" w:cs="Times New Roman"/>
              </w:rPr>
              <w:t xml:space="preserve"> Test</w:t>
            </w:r>
          </w:p>
        </w:tc>
      </w:tr>
      <w:tr w:rsidR="00997A2E" w:rsidRPr="000A1CB9" w14:paraId="6C683120" w14:textId="77777777" w:rsidTr="00EE55BA">
        <w:trPr>
          <w:trHeight w:val="321"/>
        </w:trPr>
        <w:tc>
          <w:tcPr>
            <w:tcW w:w="563" w:type="pct"/>
            <w:vMerge w:val="restart"/>
            <w:tcBorders>
              <w:top w:val="single" w:sz="4" w:space="0" w:color="auto"/>
              <w:bottom w:val="single" w:sz="4" w:space="0" w:color="auto"/>
            </w:tcBorders>
            <w:vAlign w:val="center"/>
          </w:tcPr>
          <w:p w14:paraId="76093ED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Variables</w:t>
            </w:r>
          </w:p>
        </w:tc>
        <w:tc>
          <w:tcPr>
            <w:tcW w:w="524" w:type="pct"/>
            <w:vMerge w:val="restart"/>
            <w:tcBorders>
              <w:top w:val="single" w:sz="4" w:space="0" w:color="auto"/>
            </w:tcBorders>
            <w:vAlign w:val="center"/>
          </w:tcPr>
          <w:p w14:paraId="5BBBFE1E"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Name</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of</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Tests</w:t>
            </w:r>
            <w:proofErr w:type="spellEnd"/>
          </w:p>
        </w:tc>
        <w:tc>
          <w:tcPr>
            <w:tcW w:w="1678" w:type="pct"/>
            <w:gridSpan w:val="3"/>
            <w:tcBorders>
              <w:top w:val="single" w:sz="4" w:space="0" w:color="auto"/>
            </w:tcBorders>
          </w:tcPr>
          <w:p w14:paraId="56109A3E"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Level</w:t>
            </w:r>
            <w:proofErr w:type="spellEnd"/>
          </w:p>
        </w:tc>
        <w:tc>
          <w:tcPr>
            <w:tcW w:w="1709" w:type="pct"/>
            <w:gridSpan w:val="3"/>
            <w:tcBorders>
              <w:top w:val="single" w:sz="4" w:space="0" w:color="auto"/>
            </w:tcBorders>
          </w:tcPr>
          <w:p w14:paraId="55FA1217"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First</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Differance</w:t>
            </w:r>
            <w:proofErr w:type="spellEnd"/>
          </w:p>
        </w:tc>
        <w:tc>
          <w:tcPr>
            <w:tcW w:w="526" w:type="pct"/>
            <w:vMerge w:val="restart"/>
            <w:tcBorders>
              <w:top w:val="single" w:sz="4" w:space="0" w:color="auto"/>
            </w:tcBorders>
            <w:vAlign w:val="center"/>
          </w:tcPr>
          <w:p w14:paraId="7594E6D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Decision</w:t>
            </w:r>
            <w:proofErr w:type="spellEnd"/>
          </w:p>
        </w:tc>
      </w:tr>
      <w:tr w:rsidR="00EE55BA" w:rsidRPr="000A1CB9" w14:paraId="02D4F5BC" w14:textId="77777777" w:rsidTr="00EE55BA">
        <w:trPr>
          <w:trHeight w:val="214"/>
        </w:trPr>
        <w:tc>
          <w:tcPr>
            <w:tcW w:w="563" w:type="pct"/>
            <w:vMerge/>
            <w:tcBorders>
              <w:bottom w:val="single" w:sz="4" w:space="0" w:color="auto"/>
            </w:tcBorders>
          </w:tcPr>
          <w:p w14:paraId="743177D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vMerge/>
            <w:tcBorders>
              <w:bottom w:val="single" w:sz="4" w:space="0" w:color="auto"/>
            </w:tcBorders>
          </w:tcPr>
          <w:p w14:paraId="28D007AB" w14:textId="77777777" w:rsidR="00997A2E" w:rsidRPr="000A1CB9" w:rsidRDefault="00997A2E" w:rsidP="000A1CB9">
            <w:pPr>
              <w:tabs>
                <w:tab w:val="left" w:pos="1069"/>
              </w:tabs>
              <w:spacing w:line="276" w:lineRule="auto"/>
              <w:jc w:val="center"/>
              <w:rPr>
                <w:rFonts w:ascii="Times New Roman" w:hAnsi="Times New Roman" w:cs="Times New Roman"/>
                <w:b/>
                <w:bCs/>
              </w:rPr>
            </w:pPr>
          </w:p>
        </w:tc>
        <w:tc>
          <w:tcPr>
            <w:tcW w:w="581" w:type="pct"/>
            <w:tcBorders>
              <w:bottom w:val="single" w:sz="4" w:space="0" w:color="auto"/>
            </w:tcBorders>
          </w:tcPr>
          <w:p w14:paraId="4FC2EF61"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82" w:type="pct"/>
            <w:tcBorders>
              <w:bottom w:val="single" w:sz="4" w:space="0" w:color="auto"/>
            </w:tcBorders>
          </w:tcPr>
          <w:p w14:paraId="0466484A"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Trend</w:t>
            </w:r>
            <w:proofErr w:type="spellEnd"/>
          </w:p>
        </w:tc>
        <w:tc>
          <w:tcPr>
            <w:tcW w:w="515" w:type="pct"/>
            <w:tcBorders>
              <w:bottom w:val="single" w:sz="4" w:space="0" w:color="auto"/>
            </w:tcBorders>
          </w:tcPr>
          <w:p w14:paraId="62EFEF8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601" w:type="pct"/>
            <w:tcBorders>
              <w:bottom w:val="single" w:sz="4" w:space="0" w:color="auto"/>
            </w:tcBorders>
          </w:tcPr>
          <w:p w14:paraId="29C44A0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62" w:type="pct"/>
            <w:tcBorders>
              <w:bottom w:val="single" w:sz="4" w:space="0" w:color="auto"/>
            </w:tcBorders>
          </w:tcPr>
          <w:p w14:paraId="6A580B4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Trend</w:t>
            </w:r>
            <w:proofErr w:type="spellEnd"/>
          </w:p>
        </w:tc>
        <w:tc>
          <w:tcPr>
            <w:tcW w:w="546" w:type="pct"/>
            <w:tcBorders>
              <w:bottom w:val="single" w:sz="4" w:space="0" w:color="auto"/>
            </w:tcBorders>
          </w:tcPr>
          <w:p w14:paraId="4EB4EFB1"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526" w:type="pct"/>
            <w:vMerge/>
            <w:tcBorders>
              <w:bottom w:val="single" w:sz="4" w:space="0" w:color="auto"/>
            </w:tcBorders>
          </w:tcPr>
          <w:p w14:paraId="0E5C37CA" w14:textId="77777777" w:rsidR="00997A2E" w:rsidRPr="000A1CB9" w:rsidRDefault="00997A2E" w:rsidP="000A1CB9">
            <w:pPr>
              <w:tabs>
                <w:tab w:val="left" w:pos="1069"/>
              </w:tabs>
              <w:spacing w:line="276" w:lineRule="auto"/>
              <w:rPr>
                <w:rFonts w:ascii="Times New Roman" w:hAnsi="Times New Roman" w:cs="Times New Roman"/>
              </w:rPr>
            </w:pPr>
          </w:p>
        </w:tc>
      </w:tr>
      <w:tr w:rsidR="00997A2E" w:rsidRPr="000A1CB9" w14:paraId="7F057C08" w14:textId="77777777" w:rsidTr="00EE55BA">
        <w:trPr>
          <w:trHeight w:val="156"/>
        </w:trPr>
        <w:tc>
          <w:tcPr>
            <w:tcW w:w="563" w:type="pct"/>
            <w:vMerge w:val="restart"/>
            <w:tcBorders>
              <w:top w:val="single" w:sz="4" w:space="0" w:color="auto"/>
            </w:tcBorders>
            <w:vAlign w:val="center"/>
          </w:tcPr>
          <w:p w14:paraId="3EE3ED5C" w14:textId="603354E7" w:rsidR="00997A2E" w:rsidRPr="000A1CB9" w:rsidRDefault="00997A2E" w:rsidP="000A1CB9">
            <w:pPr>
              <w:tabs>
                <w:tab w:val="left" w:pos="1069"/>
              </w:tabs>
              <w:spacing w:line="276" w:lineRule="auto"/>
              <w:jc w:val="center"/>
              <w:rPr>
                <w:rFonts w:ascii="Times New Roman" w:hAnsi="Times New Roman" w:cs="Times New Roman"/>
                <w:b/>
                <w:bCs/>
              </w:rPr>
            </w:pPr>
            <w:bookmarkStart w:id="44" w:name="_Hlk217830718"/>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bookmarkEnd w:id="44"/>
          </w:p>
        </w:tc>
        <w:tc>
          <w:tcPr>
            <w:tcW w:w="524" w:type="pct"/>
            <w:tcBorders>
              <w:top w:val="single" w:sz="4" w:space="0" w:color="auto"/>
              <w:bottom w:val="single" w:sz="4" w:space="0" w:color="auto"/>
            </w:tcBorders>
            <w:vAlign w:val="center"/>
          </w:tcPr>
          <w:p w14:paraId="4915C7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63A1CAF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1.71</w:t>
            </w:r>
            <w:r w:rsidRPr="000A1CB9">
              <w:rPr>
                <w:rFonts w:ascii="Times New Roman" w:hAnsi="Times New Roman" w:cs="Times New Roman"/>
                <w:vertAlign w:val="superscript"/>
              </w:rPr>
              <w:t>**</w:t>
            </w:r>
          </w:p>
          <w:p w14:paraId="50F469D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4B8CCCC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73988AD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3E133BD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0.39</w:t>
            </w:r>
          </w:p>
          <w:p w14:paraId="02E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(-2.35)</w:t>
            </w:r>
          </w:p>
        </w:tc>
        <w:tc>
          <w:tcPr>
            <w:tcW w:w="601" w:type="pct"/>
            <w:tcBorders>
              <w:top w:val="single" w:sz="4" w:space="0" w:color="auto"/>
              <w:bottom w:val="single" w:sz="4" w:space="0" w:color="auto"/>
            </w:tcBorders>
          </w:tcPr>
          <w:p w14:paraId="76B16E6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0FE534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672082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r w:rsidRPr="000A1CB9">
              <w:rPr>
                <w:rFonts w:ascii="Times New Roman" w:hAnsi="Times New Roman" w:cs="Times New Roman"/>
                <w:vertAlign w:val="superscript"/>
              </w:rPr>
              <w:t>***</w:t>
            </w:r>
          </w:p>
          <w:p w14:paraId="6528AD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tcPr>
          <w:p w14:paraId="649587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77D396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7A1126A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02D6D3BB" w14:textId="77777777" w:rsidTr="00EE55BA">
        <w:tc>
          <w:tcPr>
            <w:tcW w:w="563" w:type="pct"/>
            <w:vMerge/>
            <w:tcBorders>
              <w:bottom w:val="single" w:sz="4" w:space="0" w:color="auto"/>
            </w:tcBorders>
          </w:tcPr>
          <w:p w14:paraId="10744050"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6D3E4D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9FF43FB"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1.71</w:t>
            </w:r>
            <w:r w:rsidRPr="000A1CB9">
              <w:rPr>
                <w:rFonts w:ascii="Times New Roman" w:hAnsi="Times New Roman" w:cs="Times New Roman"/>
                <w:vertAlign w:val="superscript"/>
              </w:rPr>
              <w:t>**</w:t>
            </w:r>
          </w:p>
          <w:p w14:paraId="70DFC44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5379DE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055FF7C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4DB2375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0.33</w:t>
            </w:r>
          </w:p>
          <w:p w14:paraId="49028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(-2.48)</w:t>
            </w:r>
          </w:p>
        </w:tc>
        <w:tc>
          <w:tcPr>
            <w:tcW w:w="601" w:type="pct"/>
            <w:tcBorders>
              <w:top w:val="single" w:sz="4" w:space="0" w:color="auto"/>
              <w:bottom w:val="single" w:sz="4" w:space="0" w:color="auto"/>
            </w:tcBorders>
          </w:tcPr>
          <w:p w14:paraId="02001EB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59A772C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07EA1D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0.0006</w:t>
            </w:r>
            <w:r w:rsidRPr="000A1CB9">
              <w:rPr>
                <w:rFonts w:ascii="Times New Roman" w:hAnsi="Times New Roman" w:cs="Times New Roman"/>
                <w:vertAlign w:val="superscript"/>
              </w:rPr>
              <w:t>***</w:t>
            </w:r>
          </w:p>
          <w:p w14:paraId="3B89CB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vAlign w:val="center"/>
          </w:tcPr>
          <w:p w14:paraId="3050201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EC46F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5F6A0F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2640499" w14:textId="77777777" w:rsidTr="00EE55BA">
        <w:tc>
          <w:tcPr>
            <w:tcW w:w="563" w:type="pct"/>
            <w:vMerge w:val="restart"/>
            <w:tcBorders>
              <w:top w:val="single" w:sz="4" w:space="0" w:color="auto"/>
            </w:tcBorders>
            <w:vAlign w:val="center"/>
          </w:tcPr>
          <w:p w14:paraId="06854E21" w14:textId="0C6538EC"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130D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4CF4EDF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6B5AD07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15FC18A2"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0349C9B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(3.31)</w:t>
            </w:r>
          </w:p>
        </w:tc>
        <w:tc>
          <w:tcPr>
            <w:tcW w:w="515" w:type="pct"/>
            <w:tcBorders>
              <w:top w:val="single" w:sz="4" w:space="0" w:color="auto"/>
              <w:bottom w:val="single" w:sz="4" w:space="0" w:color="auto"/>
            </w:tcBorders>
            <w:vAlign w:val="center"/>
          </w:tcPr>
          <w:p w14:paraId="40CBE9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9D6A2B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(-3.37)</w:t>
            </w:r>
          </w:p>
        </w:tc>
        <w:tc>
          <w:tcPr>
            <w:tcW w:w="601" w:type="pct"/>
            <w:tcBorders>
              <w:top w:val="single" w:sz="4" w:space="0" w:color="auto"/>
              <w:bottom w:val="single" w:sz="4" w:space="0" w:color="auto"/>
            </w:tcBorders>
          </w:tcPr>
          <w:p w14:paraId="6A2D2D8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0.08</w:t>
            </w:r>
          </w:p>
          <w:p w14:paraId="6237A4B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(0.84)</w:t>
            </w:r>
          </w:p>
        </w:tc>
        <w:tc>
          <w:tcPr>
            <w:tcW w:w="562" w:type="pct"/>
            <w:tcBorders>
              <w:top w:val="single" w:sz="4" w:space="0" w:color="auto"/>
              <w:bottom w:val="single" w:sz="4" w:space="0" w:color="auto"/>
            </w:tcBorders>
          </w:tcPr>
          <w:p w14:paraId="0BB6440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6A5C10E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(0.22)</w:t>
            </w:r>
          </w:p>
        </w:tc>
        <w:tc>
          <w:tcPr>
            <w:tcW w:w="546" w:type="pct"/>
            <w:tcBorders>
              <w:top w:val="single" w:sz="4" w:space="0" w:color="auto"/>
              <w:bottom w:val="single" w:sz="4" w:space="0" w:color="auto"/>
            </w:tcBorders>
            <w:vAlign w:val="center"/>
          </w:tcPr>
          <w:p w14:paraId="6900C09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CE9187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(-5.12)</w:t>
            </w:r>
          </w:p>
        </w:tc>
        <w:tc>
          <w:tcPr>
            <w:tcW w:w="526" w:type="pct"/>
            <w:tcBorders>
              <w:top w:val="single" w:sz="4" w:space="0" w:color="auto"/>
              <w:bottom w:val="single" w:sz="4" w:space="0" w:color="auto"/>
            </w:tcBorders>
            <w:vAlign w:val="center"/>
          </w:tcPr>
          <w:p w14:paraId="755BEB6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2397CC0A" w14:textId="77777777" w:rsidTr="00EE55BA">
        <w:tc>
          <w:tcPr>
            <w:tcW w:w="563" w:type="pct"/>
            <w:vMerge/>
            <w:tcBorders>
              <w:bottom w:val="single" w:sz="4" w:space="0" w:color="auto"/>
            </w:tcBorders>
          </w:tcPr>
          <w:p w14:paraId="3211446A"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B7A606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00D09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5CB95D0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4E333A26"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1E4AB0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15" w:type="pct"/>
            <w:tcBorders>
              <w:top w:val="single" w:sz="4" w:space="0" w:color="auto"/>
              <w:bottom w:val="single" w:sz="4" w:space="0" w:color="auto"/>
            </w:tcBorders>
            <w:vAlign w:val="center"/>
          </w:tcPr>
          <w:p w14:paraId="325774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01EB94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(-3.40)</w:t>
            </w:r>
          </w:p>
        </w:tc>
        <w:tc>
          <w:tcPr>
            <w:tcW w:w="601" w:type="pct"/>
            <w:tcBorders>
              <w:top w:val="single" w:sz="4" w:space="0" w:color="auto"/>
              <w:bottom w:val="single" w:sz="4" w:space="0" w:color="auto"/>
            </w:tcBorders>
          </w:tcPr>
          <w:p w14:paraId="15B7EA1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0.07</w:t>
            </w:r>
          </w:p>
          <w:p w14:paraId="4B9D08E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(0.82)</w:t>
            </w:r>
          </w:p>
        </w:tc>
        <w:tc>
          <w:tcPr>
            <w:tcW w:w="562" w:type="pct"/>
            <w:tcBorders>
              <w:top w:val="single" w:sz="4" w:space="0" w:color="auto"/>
              <w:bottom w:val="single" w:sz="4" w:space="0" w:color="auto"/>
            </w:tcBorders>
          </w:tcPr>
          <w:p w14:paraId="626BE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0.0004</w:t>
            </w:r>
          </w:p>
          <w:p w14:paraId="6005A3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(0.12)</w:t>
            </w:r>
          </w:p>
        </w:tc>
        <w:tc>
          <w:tcPr>
            <w:tcW w:w="546" w:type="pct"/>
            <w:tcBorders>
              <w:top w:val="single" w:sz="4" w:space="0" w:color="auto"/>
              <w:bottom w:val="single" w:sz="4" w:space="0" w:color="auto"/>
            </w:tcBorders>
            <w:vAlign w:val="center"/>
          </w:tcPr>
          <w:p w14:paraId="53648B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356BF0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(-8.11)</w:t>
            </w:r>
          </w:p>
        </w:tc>
        <w:tc>
          <w:tcPr>
            <w:tcW w:w="526" w:type="pct"/>
            <w:tcBorders>
              <w:top w:val="single" w:sz="4" w:space="0" w:color="auto"/>
              <w:bottom w:val="single" w:sz="4" w:space="0" w:color="auto"/>
            </w:tcBorders>
            <w:vAlign w:val="center"/>
          </w:tcPr>
          <w:p w14:paraId="41EC5C2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8154DBE" w14:textId="77777777" w:rsidTr="00EE55BA">
        <w:tc>
          <w:tcPr>
            <w:tcW w:w="563" w:type="pct"/>
            <w:vMerge w:val="restart"/>
            <w:tcBorders>
              <w:top w:val="single" w:sz="4" w:space="0" w:color="auto"/>
            </w:tcBorders>
            <w:vAlign w:val="center"/>
          </w:tcPr>
          <w:p w14:paraId="117B51E2" w14:textId="225A6C3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01120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B1EA3D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17F3E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0993493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26C6D7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15" w:type="pct"/>
            <w:tcBorders>
              <w:top w:val="single" w:sz="4" w:space="0" w:color="auto"/>
              <w:bottom w:val="single" w:sz="4" w:space="0" w:color="auto"/>
            </w:tcBorders>
            <w:vAlign w:val="center"/>
          </w:tcPr>
          <w:p w14:paraId="44B0533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3B74890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(-2.61)</w:t>
            </w:r>
          </w:p>
        </w:tc>
        <w:tc>
          <w:tcPr>
            <w:tcW w:w="601" w:type="pct"/>
            <w:tcBorders>
              <w:top w:val="single" w:sz="4" w:space="0" w:color="auto"/>
              <w:bottom w:val="single" w:sz="4" w:space="0" w:color="auto"/>
            </w:tcBorders>
          </w:tcPr>
          <w:p w14:paraId="00BA49B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05A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(4.83)</w:t>
            </w:r>
          </w:p>
        </w:tc>
        <w:tc>
          <w:tcPr>
            <w:tcW w:w="562" w:type="pct"/>
            <w:tcBorders>
              <w:top w:val="single" w:sz="4" w:space="0" w:color="auto"/>
              <w:bottom w:val="single" w:sz="4" w:space="0" w:color="auto"/>
            </w:tcBorders>
          </w:tcPr>
          <w:p w14:paraId="7671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7A5A2C7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(-1.04)</w:t>
            </w:r>
          </w:p>
        </w:tc>
        <w:tc>
          <w:tcPr>
            <w:tcW w:w="546" w:type="pct"/>
            <w:tcBorders>
              <w:top w:val="single" w:sz="4" w:space="0" w:color="auto"/>
              <w:bottom w:val="single" w:sz="4" w:space="0" w:color="auto"/>
            </w:tcBorders>
            <w:vAlign w:val="center"/>
          </w:tcPr>
          <w:p w14:paraId="706858A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E1DB1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(-5.13)</w:t>
            </w:r>
          </w:p>
        </w:tc>
        <w:tc>
          <w:tcPr>
            <w:tcW w:w="526" w:type="pct"/>
            <w:tcBorders>
              <w:top w:val="single" w:sz="4" w:space="0" w:color="auto"/>
              <w:bottom w:val="single" w:sz="4" w:space="0" w:color="auto"/>
            </w:tcBorders>
            <w:vAlign w:val="center"/>
          </w:tcPr>
          <w:p w14:paraId="043108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1A0A76C0" w14:textId="77777777" w:rsidTr="00EE55BA">
        <w:tc>
          <w:tcPr>
            <w:tcW w:w="563" w:type="pct"/>
            <w:vMerge/>
            <w:tcBorders>
              <w:bottom w:val="single" w:sz="4" w:space="0" w:color="auto"/>
            </w:tcBorders>
          </w:tcPr>
          <w:p w14:paraId="14546677"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04EBA10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5E8E1D9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D1196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76D6D11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2A21446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515" w:type="pct"/>
            <w:tcBorders>
              <w:top w:val="single" w:sz="4" w:space="0" w:color="auto"/>
              <w:bottom w:val="single" w:sz="4" w:space="0" w:color="auto"/>
            </w:tcBorders>
            <w:vAlign w:val="center"/>
          </w:tcPr>
          <w:p w14:paraId="594977B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728345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601" w:type="pct"/>
            <w:tcBorders>
              <w:top w:val="single" w:sz="4" w:space="0" w:color="auto"/>
              <w:bottom w:val="single" w:sz="4" w:space="0" w:color="auto"/>
            </w:tcBorders>
          </w:tcPr>
          <w:p w14:paraId="30FF068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42AA74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(4.30)</w:t>
            </w:r>
          </w:p>
        </w:tc>
        <w:tc>
          <w:tcPr>
            <w:tcW w:w="562" w:type="pct"/>
            <w:tcBorders>
              <w:top w:val="single" w:sz="4" w:space="0" w:color="auto"/>
              <w:bottom w:val="single" w:sz="4" w:space="0" w:color="auto"/>
            </w:tcBorders>
          </w:tcPr>
          <w:p w14:paraId="204953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0.0001</w:t>
            </w:r>
          </w:p>
          <w:p w14:paraId="382491B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tc>
        <w:tc>
          <w:tcPr>
            <w:tcW w:w="546" w:type="pct"/>
            <w:tcBorders>
              <w:top w:val="single" w:sz="4" w:space="0" w:color="auto"/>
              <w:bottom w:val="single" w:sz="4" w:space="0" w:color="auto"/>
            </w:tcBorders>
            <w:vAlign w:val="center"/>
          </w:tcPr>
          <w:p w14:paraId="6DF720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3CAC74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(5.01)</w:t>
            </w:r>
          </w:p>
        </w:tc>
        <w:tc>
          <w:tcPr>
            <w:tcW w:w="526" w:type="pct"/>
            <w:tcBorders>
              <w:top w:val="single" w:sz="4" w:space="0" w:color="auto"/>
              <w:bottom w:val="single" w:sz="4" w:space="0" w:color="auto"/>
            </w:tcBorders>
            <w:vAlign w:val="center"/>
          </w:tcPr>
          <w:p w14:paraId="3EF3622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3861BD0" w14:textId="77777777" w:rsidTr="00EE55BA">
        <w:tc>
          <w:tcPr>
            <w:tcW w:w="563" w:type="pct"/>
            <w:vMerge w:val="restart"/>
            <w:tcBorders>
              <w:top w:val="single" w:sz="4" w:space="0" w:color="auto"/>
            </w:tcBorders>
            <w:vAlign w:val="center"/>
          </w:tcPr>
          <w:p w14:paraId="1E7A56C7" w14:textId="54EF6CC2"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565FDE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36E8601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0BBA5E8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(1.01)</w:t>
            </w:r>
          </w:p>
        </w:tc>
        <w:tc>
          <w:tcPr>
            <w:tcW w:w="582" w:type="pct"/>
            <w:tcBorders>
              <w:top w:val="single" w:sz="4" w:space="0" w:color="auto"/>
              <w:bottom w:val="single" w:sz="4" w:space="0" w:color="auto"/>
            </w:tcBorders>
          </w:tcPr>
          <w:p w14:paraId="07C8CE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3DB3BC4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(0.87)</w:t>
            </w:r>
          </w:p>
        </w:tc>
        <w:tc>
          <w:tcPr>
            <w:tcW w:w="515" w:type="pct"/>
            <w:tcBorders>
              <w:top w:val="single" w:sz="4" w:space="0" w:color="auto"/>
              <w:bottom w:val="single" w:sz="4" w:space="0" w:color="auto"/>
            </w:tcBorders>
            <w:vAlign w:val="center"/>
          </w:tcPr>
          <w:p w14:paraId="334A2BF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3F862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(-0.98)</w:t>
            </w:r>
          </w:p>
        </w:tc>
        <w:tc>
          <w:tcPr>
            <w:tcW w:w="601" w:type="pct"/>
            <w:tcBorders>
              <w:top w:val="single" w:sz="4" w:space="0" w:color="auto"/>
              <w:bottom w:val="single" w:sz="4" w:space="0" w:color="auto"/>
            </w:tcBorders>
          </w:tcPr>
          <w:p w14:paraId="19912D1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17C912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tc>
        <w:tc>
          <w:tcPr>
            <w:tcW w:w="562" w:type="pct"/>
            <w:tcBorders>
              <w:top w:val="single" w:sz="4" w:space="0" w:color="auto"/>
              <w:bottom w:val="single" w:sz="4" w:space="0" w:color="auto"/>
            </w:tcBorders>
          </w:tcPr>
          <w:p w14:paraId="52D9099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6B51B4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3895F3F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BBCE9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(-12.81)</w:t>
            </w:r>
          </w:p>
        </w:tc>
        <w:tc>
          <w:tcPr>
            <w:tcW w:w="526" w:type="pct"/>
            <w:tcBorders>
              <w:top w:val="single" w:sz="4" w:space="0" w:color="auto"/>
              <w:bottom w:val="single" w:sz="4" w:space="0" w:color="auto"/>
            </w:tcBorders>
            <w:vAlign w:val="center"/>
          </w:tcPr>
          <w:p w14:paraId="4957AC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564D27D7" w14:textId="77777777" w:rsidTr="00EE55BA">
        <w:tc>
          <w:tcPr>
            <w:tcW w:w="563" w:type="pct"/>
            <w:vMerge/>
            <w:tcBorders>
              <w:bottom w:val="single" w:sz="4" w:space="0" w:color="auto"/>
            </w:tcBorders>
          </w:tcPr>
          <w:p w14:paraId="0AE5E26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02BCCE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B60B64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5.56</w:t>
            </w:r>
            <w:r w:rsidRPr="000A1CB9">
              <w:rPr>
                <w:rFonts w:ascii="Times New Roman" w:hAnsi="Times New Roman" w:cs="Times New Roman"/>
                <w:vertAlign w:val="superscript"/>
              </w:rPr>
              <w:t>***</w:t>
            </w:r>
          </w:p>
          <w:p w14:paraId="683E6F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(4.02)</w:t>
            </w:r>
          </w:p>
        </w:tc>
        <w:tc>
          <w:tcPr>
            <w:tcW w:w="582" w:type="pct"/>
            <w:tcBorders>
              <w:top w:val="single" w:sz="4" w:space="0" w:color="auto"/>
              <w:bottom w:val="single" w:sz="4" w:space="0" w:color="auto"/>
            </w:tcBorders>
          </w:tcPr>
          <w:p w14:paraId="3E49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0.006</w:t>
            </w:r>
            <w:r w:rsidRPr="000A1CB9">
              <w:rPr>
                <w:rFonts w:ascii="Times New Roman" w:hAnsi="Times New Roman" w:cs="Times New Roman"/>
                <w:vertAlign w:val="superscript"/>
              </w:rPr>
              <w:t>***</w:t>
            </w:r>
          </w:p>
          <w:p w14:paraId="23D21B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(3.80)</w:t>
            </w:r>
          </w:p>
        </w:tc>
        <w:tc>
          <w:tcPr>
            <w:tcW w:w="515" w:type="pct"/>
            <w:tcBorders>
              <w:top w:val="single" w:sz="4" w:space="0" w:color="auto"/>
              <w:bottom w:val="single" w:sz="4" w:space="0" w:color="auto"/>
            </w:tcBorders>
            <w:vAlign w:val="center"/>
          </w:tcPr>
          <w:p w14:paraId="4E83D33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3249B37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(-4.00)</w:t>
            </w:r>
          </w:p>
        </w:tc>
        <w:tc>
          <w:tcPr>
            <w:tcW w:w="601" w:type="pct"/>
            <w:tcBorders>
              <w:top w:val="single" w:sz="4" w:space="0" w:color="auto"/>
              <w:bottom w:val="single" w:sz="4" w:space="0" w:color="auto"/>
            </w:tcBorders>
          </w:tcPr>
          <w:p w14:paraId="50771D6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04AF8F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(5.37)</w:t>
            </w:r>
          </w:p>
        </w:tc>
        <w:tc>
          <w:tcPr>
            <w:tcW w:w="562" w:type="pct"/>
            <w:tcBorders>
              <w:top w:val="single" w:sz="4" w:space="0" w:color="auto"/>
              <w:bottom w:val="single" w:sz="4" w:space="0" w:color="auto"/>
            </w:tcBorders>
          </w:tcPr>
          <w:p w14:paraId="5E2F323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-0.0002</w:t>
            </w:r>
          </w:p>
          <w:p w14:paraId="53A6E19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4428533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A0E23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(-10.21)</w:t>
            </w:r>
          </w:p>
        </w:tc>
        <w:tc>
          <w:tcPr>
            <w:tcW w:w="526" w:type="pct"/>
            <w:tcBorders>
              <w:top w:val="single" w:sz="4" w:space="0" w:color="auto"/>
              <w:bottom w:val="single" w:sz="4" w:space="0" w:color="auto"/>
            </w:tcBorders>
            <w:vAlign w:val="center"/>
          </w:tcPr>
          <w:p w14:paraId="6B7A84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16B175BF" w14:textId="77777777" w:rsidTr="00EE55BA">
        <w:trPr>
          <w:trHeight w:val="119"/>
        </w:trPr>
        <w:tc>
          <w:tcPr>
            <w:tcW w:w="563" w:type="pct"/>
            <w:vMerge w:val="restart"/>
            <w:tcBorders>
              <w:top w:val="single" w:sz="4" w:space="0" w:color="auto"/>
            </w:tcBorders>
            <w:vAlign w:val="center"/>
          </w:tcPr>
          <w:p w14:paraId="68FE5106" w14:textId="2502312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7F773EE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CB5EB9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11.24</w:t>
            </w:r>
            <w:r w:rsidRPr="000A1CB9">
              <w:rPr>
                <w:rFonts w:ascii="Times New Roman" w:hAnsi="Times New Roman" w:cs="Times New Roman"/>
                <w:vertAlign w:val="superscript"/>
              </w:rPr>
              <w:t>***</w:t>
            </w:r>
          </w:p>
          <w:p w14:paraId="0A1B72B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(2.86.75)</w:t>
            </w:r>
          </w:p>
        </w:tc>
        <w:tc>
          <w:tcPr>
            <w:tcW w:w="582" w:type="pct"/>
            <w:tcBorders>
              <w:top w:val="single" w:sz="4" w:space="0" w:color="auto"/>
              <w:bottom w:val="single" w:sz="4" w:space="0" w:color="auto"/>
            </w:tcBorders>
          </w:tcPr>
          <w:p w14:paraId="5A0DC50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0.92</w:t>
            </w:r>
            <w:r w:rsidRPr="000A1CB9">
              <w:rPr>
                <w:rFonts w:ascii="Times New Roman" w:hAnsi="Times New Roman" w:cs="Times New Roman"/>
                <w:vertAlign w:val="superscript"/>
              </w:rPr>
              <w:t>***</w:t>
            </w:r>
          </w:p>
          <w:p w14:paraId="5D4C8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(3.12)</w:t>
            </w:r>
          </w:p>
        </w:tc>
        <w:tc>
          <w:tcPr>
            <w:tcW w:w="515" w:type="pct"/>
            <w:tcBorders>
              <w:top w:val="single" w:sz="4" w:space="0" w:color="auto"/>
              <w:bottom w:val="single" w:sz="4" w:space="0" w:color="auto"/>
            </w:tcBorders>
          </w:tcPr>
          <w:p w14:paraId="5CEB157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0.16</w:t>
            </w:r>
          </w:p>
          <w:p w14:paraId="41A3BA0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(-2.93)</w:t>
            </w:r>
          </w:p>
        </w:tc>
        <w:tc>
          <w:tcPr>
            <w:tcW w:w="601" w:type="pct"/>
            <w:tcBorders>
              <w:top w:val="single" w:sz="4" w:space="0" w:color="auto"/>
              <w:bottom w:val="single" w:sz="4" w:space="0" w:color="auto"/>
            </w:tcBorders>
          </w:tcPr>
          <w:p w14:paraId="41241D5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0.72</w:t>
            </w:r>
          </w:p>
          <w:p w14:paraId="2186966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(0.70)</w:t>
            </w:r>
          </w:p>
        </w:tc>
        <w:tc>
          <w:tcPr>
            <w:tcW w:w="562" w:type="pct"/>
            <w:tcBorders>
              <w:top w:val="single" w:sz="4" w:space="0" w:color="auto"/>
              <w:bottom w:val="single" w:sz="4" w:space="0" w:color="auto"/>
            </w:tcBorders>
          </w:tcPr>
          <w:p w14:paraId="4344DA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0.05</w:t>
            </w:r>
          </w:p>
          <w:p w14:paraId="43857F2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(1.33)</w:t>
            </w:r>
          </w:p>
        </w:tc>
        <w:tc>
          <w:tcPr>
            <w:tcW w:w="546" w:type="pct"/>
            <w:tcBorders>
              <w:top w:val="single" w:sz="4" w:space="0" w:color="auto"/>
              <w:bottom w:val="single" w:sz="4" w:space="0" w:color="auto"/>
            </w:tcBorders>
          </w:tcPr>
          <w:p w14:paraId="736BDB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0BCBD46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(-3.89)</w:t>
            </w:r>
          </w:p>
        </w:tc>
        <w:tc>
          <w:tcPr>
            <w:tcW w:w="526" w:type="pct"/>
            <w:tcBorders>
              <w:top w:val="single" w:sz="4" w:space="0" w:color="auto"/>
              <w:bottom w:val="single" w:sz="4" w:space="0" w:color="auto"/>
            </w:tcBorders>
            <w:vAlign w:val="center"/>
          </w:tcPr>
          <w:p w14:paraId="25A06E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7BA8591B" w14:textId="77777777" w:rsidTr="00EE55BA">
        <w:tc>
          <w:tcPr>
            <w:tcW w:w="563" w:type="pct"/>
            <w:vMerge/>
            <w:tcBorders>
              <w:bottom w:val="single" w:sz="4" w:space="0" w:color="auto"/>
            </w:tcBorders>
          </w:tcPr>
          <w:p w14:paraId="30FEEF96"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F3A27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4FB19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0.75</w:t>
            </w:r>
          </w:p>
          <w:p w14:paraId="201EF1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(0.20)</w:t>
            </w:r>
          </w:p>
        </w:tc>
        <w:tc>
          <w:tcPr>
            <w:tcW w:w="582" w:type="pct"/>
            <w:tcBorders>
              <w:top w:val="single" w:sz="4" w:space="0" w:color="auto"/>
              <w:bottom w:val="single" w:sz="4" w:space="0" w:color="auto"/>
            </w:tcBorders>
            <w:vAlign w:val="center"/>
          </w:tcPr>
          <w:p w14:paraId="5E3477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0.09</w:t>
            </w:r>
          </w:p>
          <w:p w14:paraId="1DDF17F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15" w:type="pct"/>
            <w:tcBorders>
              <w:top w:val="single" w:sz="4" w:space="0" w:color="auto"/>
              <w:bottom w:val="single" w:sz="4" w:space="0" w:color="auto"/>
            </w:tcBorders>
            <w:vAlign w:val="center"/>
          </w:tcPr>
          <w:p w14:paraId="12A801F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0.90</w:t>
            </w:r>
          </w:p>
          <w:p w14:paraId="5260AF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(-1.63)</w:t>
            </w:r>
          </w:p>
        </w:tc>
        <w:tc>
          <w:tcPr>
            <w:tcW w:w="601" w:type="pct"/>
            <w:tcBorders>
              <w:top w:val="single" w:sz="4" w:space="0" w:color="auto"/>
              <w:bottom w:val="single" w:sz="4" w:space="0" w:color="auto"/>
            </w:tcBorders>
          </w:tcPr>
          <w:p w14:paraId="62299B9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714387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tc>
        <w:tc>
          <w:tcPr>
            <w:tcW w:w="562" w:type="pct"/>
            <w:tcBorders>
              <w:top w:val="single" w:sz="4" w:space="0" w:color="auto"/>
              <w:bottom w:val="single" w:sz="4" w:space="0" w:color="auto"/>
            </w:tcBorders>
            <w:vAlign w:val="center"/>
          </w:tcPr>
          <w:p w14:paraId="46B19BC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26B110C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(1.50)</w:t>
            </w:r>
          </w:p>
        </w:tc>
        <w:tc>
          <w:tcPr>
            <w:tcW w:w="546" w:type="pct"/>
            <w:tcBorders>
              <w:top w:val="single" w:sz="4" w:space="0" w:color="auto"/>
              <w:bottom w:val="single" w:sz="4" w:space="0" w:color="auto"/>
            </w:tcBorders>
            <w:vAlign w:val="center"/>
          </w:tcPr>
          <w:p w14:paraId="71DCAD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p>
          <w:p w14:paraId="39FAFA9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(-2.09)</w:t>
            </w:r>
          </w:p>
        </w:tc>
        <w:tc>
          <w:tcPr>
            <w:tcW w:w="526" w:type="pct"/>
            <w:tcBorders>
              <w:top w:val="single" w:sz="4" w:space="0" w:color="auto"/>
              <w:bottom w:val="single" w:sz="4" w:space="0" w:color="auto"/>
            </w:tcBorders>
            <w:vAlign w:val="center"/>
          </w:tcPr>
          <w:p w14:paraId="6C6BB9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81928E5" w14:textId="77777777" w:rsidTr="00EE55BA">
        <w:tc>
          <w:tcPr>
            <w:tcW w:w="563" w:type="pct"/>
            <w:vMerge w:val="restart"/>
            <w:tcBorders>
              <w:top w:val="single" w:sz="4" w:space="0" w:color="auto"/>
            </w:tcBorders>
            <w:vAlign w:val="center"/>
          </w:tcPr>
          <w:p w14:paraId="046F5207" w14:textId="0185CE4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3DAA9BB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552414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644539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4ECEC5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6D7D8A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0445158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958B75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0B7E346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0.97</w:t>
            </w:r>
          </w:p>
          <w:p w14:paraId="03AD75A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(-1.18)</w:t>
            </w:r>
          </w:p>
        </w:tc>
        <w:tc>
          <w:tcPr>
            <w:tcW w:w="562" w:type="pct"/>
            <w:tcBorders>
              <w:top w:val="single" w:sz="4" w:space="0" w:color="auto"/>
              <w:bottom w:val="single" w:sz="4" w:space="0" w:color="auto"/>
            </w:tcBorders>
            <w:vAlign w:val="center"/>
          </w:tcPr>
          <w:p w14:paraId="3086D1B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3F28621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(1.37)</w:t>
            </w:r>
          </w:p>
        </w:tc>
        <w:tc>
          <w:tcPr>
            <w:tcW w:w="546" w:type="pct"/>
            <w:tcBorders>
              <w:top w:val="single" w:sz="4" w:space="0" w:color="auto"/>
              <w:bottom w:val="single" w:sz="4" w:space="0" w:color="auto"/>
            </w:tcBorders>
            <w:vAlign w:val="center"/>
          </w:tcPr>
          <w:p w14:paraId="0B4751C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4A187E0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(-7.67)</w:t>
            </w:r>
          </w:p>
        </w:tc>
        <w:tc>
          <w:tcPr>
            <w:tcW w:w="526" w:type="pct"/>
            <w:tcBorders>
              <w:top w:val="single" w:sz="4" w:space="0" w:color="auto"/>
              <w:bottom w:val="single" w:sz="4" w:space="0" w:color="auto"/>
            </w:tcBorders>
            <w:vAlign w:val="center"/>
          </w:tcPr>
          <w:p w14:paraId="28A7CAB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7C1DF1A9" w14:textId="77777777" w:rsidTr="00EE55BA">
        <w:tc>
          <w:tcPr>
            <w:tcW w:w="563" w:type="pct"/>
            <w:vMerge/>
            <w:tcBorders>
              <w:bottom w:val="single" w:sz="4" w:space="0" w:color="auto"/>
            </w:tcBorders>
          </w:tcPr>
          <w:p w14:paraId="0842C58B" w14:textId="77777777" w:rsidR="00997A2E" w:rsidRPr="000A1CB9" w:rsidRDefault="00997A2E" w:rsidP="000A1CB9">
            <w:pPr>
              <w:tabs>
                <w:tab w:val="left" w:pos="1069"/>
              </w:tabs>
              <w:spacing w:line="276" w:lineRule="auto"/>
              <w:rPr>
                <w:rFonts w:ascii="Times New Roman" w:hAnsi="Times New Roman" w:cs="Times New Roman"/>
              </w:rPr>
            </w:pPr>
          </w:p>
        </w:tc>
        <w:tc>
          <w:tcPr>
            <w:tcW w:w="524" w:type="pct"/>
            <w:tcBorders>
              <w:top w:val="single" w:sz="4" w:space="0" w:color="auto"/>
              <w:bottom w:val="single" w:sz="4" w:space="0" w:color="auto"/>
            </w:tcBorders>
            <w:vAlign w:val="center"/>
          </w:tcPr>
          <w:p w14:paraId="04A10BA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148312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39925C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3F007C5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10B0214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4FFA6A2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4C82D1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1E75D4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-0.31</w:t>
            </w:r>
          </w:p>
          <w:p w14:paraId="2966C9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62" w:type="pct"/>
            <w:tcBorders>
              <w:top w:val="single" w:sz="4" w:space="0" w:color="auto"/>
              <w:bottom w:val="single" w:sz="4" w:space="0" w:color="auto"/>
            </w:tcBorders>
            <w:vAlign w:val="center"/>
          </w:tcPr>
          <w:p w14:paraId="673A31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3E8F00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(-2.56)</w:t>
            </w:r>
          </w:p>
        </w:tc>
        <w:tc>
          <w:tcPr>
            <w:tcW w:w="546" w:type="pct"/>
            <w:tcBorders>
              <w:top w:val="single" w:sz="4" w:space="0" w:color="auto"/>
              <w:bottom w:val="single" w:sz="4" w:space="0" w:color="auto"/>
            </w:tcBorders>
            <w:vAlign w:val="center"/>
          </w:tcPr>
          <w:p w14:paraId="0F214F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01B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(-13.17)</w:t>
            </w:r>
          </w:p>
        </w:tc>
        <w:tc>
          <w:tcPr>
            <w:tcW w:w="526" w:type="pct"/>
            <w:tcBorders>
              <w:top w:val="single" w:sz="4" w:space="0" w:color="auto"/>
              <w:bottom w:val="single" w:sz="4" w:space="0" w:color="auto"/>
            </w:tcBorders>
            <w:vAlign w:val="center"/>
          </w:tcPr>
          <w:p w14:paraId="39DD5B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069D363A" w14:textId="77777777" w:rsidTr="00EE55BA">
        <w:tc>
          <w:tcPr>
            <w:tcW w:w="5000" w:type="pct"/>
            <w:gridSpan w:val="9"/>
            <w:tcBorders>
              <w:top w:val="single" w:sz="4" w:space="0" w:color="auto"/>
            </w:tcBorders>
          </w:tcPr>
          <w:p w14:paraId="23CCE5EB" w14:textId="77777777" w:rsidR="00997A2E" w:rsidRPr="000A1CB9" w:rsidRDefault="00997A2E" w:rsidP="000A1CB9">
            <w:pPr>
              <w:autoSpaceDE w:val="0"/>
              <w:autoSpaceDN w:val="0"/>
              <w:adjustRightInd w:val="0"/>
              <w:spacing w:line="276" w:lineRule="auto"/>
              <w:rPr>
                <w:rFonts w:ascii="Times New Roman" w:eastAsia="Calibri" w:hAnsi="Times New Roman" w:cs="Times New Roman"/>
                <w:i/>
              </w:rPr>
            </w:pPr>
            <w:r w:rsidRPr="000A1CB9">
              <w:rPr>
                <w:rFonts w:ascii="Times New Roman" w:eastAsia="Calibri" w:hAnsi="Times New Roman" w:cs="Times New Roman"/>
                <w:b/>
                <w:bCs/>
                <w:i/>
              </w:rPr>
              <w:lastRenderedPageBreak/>
              <w:t>Note:</w:t>
            </w:r>
            <w:r w:rsidRPr="000A1CB9">
              <w:rPr>
                <w:rFonts w:ascii="Times New Roman" w:eastAsia="Calibri" w:hAnsi="Times New Roman" w:cs="Times New Roman"/>
                <w:i/>
              </w:rPr>
              <w:t xml:space="preserve"> </w:t>
            </w:r>
            <w:proofErr w:type="gramStart"/>
            <w:r w:rsidRPr="000A1CB9">
              <w:rPr>
                <w:rFonts w:ascii="Times New Roman" w:eastAsia="Calibri" w:hAnsi="Times New Roman" w:cs="Times New Roman"/>
                <w:b/>
                <w:bCs/>
                <w:i/>
              </w:rPr>
              <w:t>( )</w:t>
            </w:r>
            <w:proofErr w:type="gramEnd"/>
            <w:r w:rsidRPr="000A1CB9">
              <w:rPr>
                <w:rFonts w:ascii="Times New Roman" w:eastAsia="Calibri" w:hAnsi="Times New Roman" w:cs="Times New Roman"/>
                <w:b/>
                <w:bCs/>
                <w:i/>
              </w:rPr>
              <w:t>,</w:t>
            </w:r>
            <w:r w:rsidRPr="000A1CB9">
              <w:rPr>
                <w:rFonts w:ascii="Times New Roman" w:eastAsia="Calibri" w:hAnsi="Times New Roman" w:cs="Times New Roman"/>
                <w:i/>
              </w:rPr>
              <w:t xml:space="preserve"> show t-</w:t>
            </w:r>
            <w:proofErr w:type="spellStart"/>
            <w:r w:rsidRPr="000A1CB9">
              <w:rPr>
                <w:rFonts w:ascii="Times New Roman" w:eastAsia="Calibri" w:hAnsi="Times New Roman" w:cs="Times New Roman"/>
                <w:i/>
              </w:rPr>
              <w:t>value</w:t>
            </w:r>
            <w:proofErr w:type="spellEnd"/>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xml:space="preserve">* </w:t>
            </w:r>
            <w:r w:rsidRPr="000A1CB9">
              <w:rPr>
                <w:rFonts w:ascii="Times New Roman" w:eastAsia="Calibri" w:hAnsi="Times New Roman" w:cs="Times New Roman"/>
                <w:i/>
              </w:rPr>
              <w:t xml:space="preserve">show </w:t>
            </w:r>
            <w:r w:rsidRPr="000A1CB9">
              <w:rPr>
                <w:rFonts w:ascii="Times New Roman" w:eastAsia="Calibri" w:hAnsi="Times New Roman" w:cs="Times New Roman"/>
                <w:b/>
                <w:bCs/>
                <w:i/>
              </w:rPr>
              <w:t>1%, 5%,</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10%</w:t>
            </w:r>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signifi</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cance</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levels</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respectively</w:t>
            </w:r>
            <w:proofErr w:type="spellEnd"/>
            <w:r w:rsidRPr="000A1CB9">
              <w:rPr>
                <w:rFonts w:ascii="Times New Roman" w:eastAsia="Calibri" w:hAnsi="Times New Roman" w:cs="Times New Roman"/>
                <w:i/>
              </w:rPr>
              <w:t>.</w:t>
            </w:r>
          </w:p>
        </w:tc>
      </w:tr>
    </w:tbl>
    <w:p w14:paraId="2FF52D06" w14:textId="77777777" w:rsidR="00997A2E" w:rsidRDefault="00997A2E" w:rsidP="009A3070">
      <w:pPr>
        <w:spacing w:line="360" w:lineRule="auto"/>
        <w:jc w:val="both"/>
        <w:rPr>
          <w:rFonts w:ascii="Times New Roman" w:hAnsi="Times New Roman" w:cs="Times New Roman"/>
        </w:rPr>
      </w:pPr>
    </w:p>
    <w:p w14:paraId="2464E1D6" w14:textId="3A4DD91C" w:rsidR="00997A2E" w:rsidRPr="004A0E21" w:rsidRDefault="00997A2E"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 xml:space="preserve">Optimal Lag Length </w:t>
      </w:r>
    </w:p>
    <w:p w14:paraId="6D7239D1" w14:textId="65A48B9E" w:rsidR="00EE55BA" w:rsidRPr="00EE55BA" w:rsidRDefault="00EE55BA" w:rsidP="009A3070">
      <w:pPr>
        <w:spacing w:line="360" w:lineRule="auto"/>
        <w:jc w:val="both"/>
        <w:rPr>
          <w:rFonts w:ascii="Times New Roman" w:hAnsi="Times New Roman" w:cs="Times New Roman"/>
        </w:rPr>
      </w:pPr>
      <w:r w:rsidRPr="00EE55BA">
        <w:rPr>
          <w:rFonts w:ascii="Times New Roman" w:hAnsi="Times New Roman" w:cs="Times New Roman"/>
          <w:b/>
          <w:bCs/>
        </w:rPr>
        <w:t>Table 4</w:t>
      </w:r>
      <w:r>
        <w:rPr>
          <w:rFonts w:ascii="Times New Roman" w:hAnsi="Times New Roman" w:cs="Times New Roman"/>
          <w:b/>
          <w:bCs/>
        </w:rPr>
        <w:t xml:space="preserve"> </w:t>
      </w:r>
      <w:r>
        <w:rPr>
          <w:rFonts w:ascii="Times New Roman" w:hAnsi="Times New Roman" w:cs="Times New Roman"/>
        </w:rPr>
        <w:t xml:space="preserve">presents the results of the lag length selection procedure for the ARDL model using three widely applied information criteria: the Akaike Information Criterion (AIC), Schwarz Criterion (SC) and Hannan-Quinn Criterion (HQ). These </w:t>
      </w:r>
      <w:r w:rsidR="007C32B9">
        <w:rPr>
          <w:rFonts w:ascii="Times New Roman" w:hAnsi="Times New Roman" w:cs="Times New Roman"/>
        </w:rPr>
        <w:t xml:space="preserve">criteria balance model fit against parsimony, with lower values indicating a more preferable lag structure.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366"/>
        <w:gridCol w:w="2639"/>
        <w:gridCol w:w="2289"/>
      </w:tblGrid>
      <w:tr w:rsidR="00B73A0A" w:rsidRPr="000A1CB9" w14:paraId="77A77755" w14:textId="77777777" w:rsidTr="00EE55BA">
        <w:trPr>
          <w:trHeight w:val="100"/>
        </w:trPr>
        <w:tc>
          <w:tcPr>
            <w:tcW w:w="9242" w:type="dxa"/>
            <w:gridSpan w:val="4"/>
            <w:tcBorders>
              <w:bottom w:val="single" w:sz="4" w:space="0" w:color="auto"/>
            </w:tcBorders>
            <w:vAlign w:val="center"/>
          </w:tcPr>
          <w:p w14:paraId="76E62F0A" w14:textId="390767B3" w:rsidR="00B73A0A" w:rsidRPr="000A1CB9" w:rsidRDefault="00B73A0A" w:rsidP="000A1CB9">
            <w:pPr>
              <w:spacing w:line="276" w:lineRule="auto"/>
              <w:rPr>
                <w:rFonts w:ascii="Times New Roman" w:hAnsi="Times New Roman" w:cs="Times New Roman"/>
              </w:rPr>
            </w:pPr>
            <w:r w:rsidRPr="000A1CB9">
              <w:rPr>
                <w:rFonts w:ascii="Times New Roman" w:hAnsi="Times New Roman" w:cs="Times New Roman"/>
                <w:b/>
                <w:bCs/>
              </w:rPr>
              <w:t xml:space="preserve">Table 4. </w:t>
            </w:r>
            <w:r w:rsidRPr="000A1CB9">
              <w:rPr>
                <w:rFonts w:ascii="Times New Roman" w:hAnsi="Times New Roman" w:cs="Times New Roman"/>
              </w:rPr>
              <w:t>Lag Selection for ARDL</w:t>
            </w:r>
          </w:p>
        </w:tc>
      </w:tr>
      <w:tr w:rsidR="00997A2E" w:rsidRPr="000A1CB9" w14:paraId="3F912E7D" w14:textId="3D7F7A2E" w:rsidTr="00EE55BA">
        <w:trPr>
          <w:trHeight w:val="100"/>
        </w:trPr>
        <w:tc>
          <w:tcPr>
            <w:tcW w:w="1809" w:type="dxa"/>
            <w:vMerge w:val="restart"/>
            <w:tcBorders>
              <w:top w:val="single" w:sz="4" w:space="0" w:color="auto"/>
            </w:tcBorders>
            <w:vAlign w:val="center"/>
          </w:tcPr>
          <w:p w14:paraId="4330BB60" w14:textId="277888D5"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Lag Length</w:t>
            </w:r>
          </w:p>
        </w:tc>
        <w:tc>
          <w:tcPr>
            <w:tcW w:w="7433" w:type="dxa"/>
            <w:gridSpan w:val="3"/>
            <w:tcBorders>
              <w:top w:val="single" w:sz="4" w:space="0" w:color="auto"/>
              <w:bottom w:val="single" w:sz="4" w:space="0" w:color="auto"/>
            </w:tcBorders>
            <w:vAlign w:val="center"/>
          </w:tcPr>
          <w:p w14:paraId="5E7F02E9" w14:textId="1CFB8FB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Lag Selection Criteria</w:t>
            </w:r>
          </w:p>
        </w:tc>
      </w:tr>
      <w:tr w:rsidR="00997A2E" w:rsidRPr="000A1CB9" w14:paraId="3D484291" w14:textId="00D9BEE1" w:rsidTr="00EE55BA">
        <w:trPr>
          <w:trHeight w:val="150"/>
        </w:trPr>
        <w:tc>
          <w:tcPr>
            <w:tcW w:w="1809" w:type="dxa"/>
            <w:vMerge/>
            <w:tcBorders>
              <w:top w:val="single" w:sz="4" w:space="0" w:color="auto"/>
            </w:tcBorders>
            <w:vAlign w:val="center"/>
          </w:tcPr>
          <w:p w14:paraId="5B8CB173" w14:textId="77777777" w:rsidR="00997A2E" w:rsidRPr="000A1CB9" w:rsidRDefault="00997A2E" w:rsidP="000A1CB9">
            <w:pPr>
              <w:spacing w:line="276" w:lineRule="auto"/>
              <w:jc w:val="center"/>
              <w:rPr>
                <w:rFonts w:ascii="Times New Roman" w:hAnsi="Times New Roman" w:cs="Times New Roman"/>
                <w:b/>
                <w:bCs/>
              </w:rPr>
            </w:pPr>
          </w:p>
        </w:tc>
        <w:tc>
          <w:tcPr>
            <w:tcW w:w="2410" w:type="dxa"/>
            <w:tcBorders>
              <w:top w:val="single" w:sz="4" w:space="0" w:color="auto"/>
              <w:bottom w:val="single" w:sz="4" w:space="0" w:color="auto"/>
            </w:tcBorders>
            <w:vAlign w:val="center"/>
          </w:tcPr>
          <w:p w14:paraId="3F806FA7" w14:textId="496852D2"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AIC</w:t>
            </w:r>
          </w:p>
        </w:tc>
        <w:tc>
          <w:tcPr>
            <w:tcW w:w="2693" w:type="dxa"/>
            <w:tcBorders>
              <w:top w:val="single" w:sz="4" w:space="0" w:color="auto"/>
              <w:bottom w:val="single" w:sz="4" w:space="0" w:color="auto"/>
            </w:tcBorders>
            <w:vAlign w:val="center"/>
          </w:tcPr>
          <w:p w14:paraId="4AEC5C04" w14:textId="64B2C52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SC</w:t>
            </w:r>
          </w:p>
        </w:tc>
        <w:tc>
          <w:tcPr>
            <w:tcW w:w="2330" w:type="dxa"/>
            <w:tcBorders>
              <w:top w:val="single" w:sz="4" w:space="0" w:color="auto"/>
              <w:bottom w:val="single" w:sz="4" w:space="0" w:color="auto"/>
            </w:tcBorders>
            <w:vAlign w:val="center"/>
          </w:tcPr>
          <w:p w14:paraId="3C7C642D" w14:textId="6DB5F0AB"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HQ</w:t>
            </w:r>
          </w:p>
        </w:tc>
      </w:tr>
      <w:tr w:rsidR="00997A2E" w:rsidRPr="000A1CB9" w14:paraId="35FE509C" w14:textId="77777777" w:rsidTr="00EE55BA">
        <w:trPr>
          <w:trHeight w:val="150"/>
        </w:trPr>
        <w:tc>
          <w:tcPr>
            <w:tcW w:w="1809" w:type="dxa"/>
            <w:vAlign w:val="bottom"/>
          </w:tcPr>
          <w:p w14:paraId="68FA6CD7" w14:textId="76A123F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0</w:t>
            </w:r>
          </w:p>
        </w:tc>
        <w:tc>
          <w:tcPr>
            <w:tcW w:w="2410" w:type="dxa"/>
            <w:tcBorders>
              <w:top w:val="single" w:sz="4" w:space="0" w:color="auto"/>
            </w:tcBorders>
            <w:vAlign w:val="bottom"/>
          </w:tcPr>
          <w:p w14:paraId="6A2E6B3D" w14:textId="4940276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4.639047</w:t>
            </w:r>
          </w:p>
        </w:tc>
        <w:tc>
          <w:tcPr>
            <w:tcW w:w="2693" w:type="dxa"/>
            <w:tcBorders>
              <w:top w:val="single" w:sz="4" w:space="0" w:color="auto"/>
            </w:tcBorders>
            <w:vAlign w:val="bottom"/>
          </w:tcPr>
          <w:p w14:paraId="11D4FC06" w14:textId="3D34ED0B"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4.902967</w:t>
            </w:r>
          </w:p>
        </w:tc>
        <w:tc>
          <w:tcPr>
            <w:tcW w:w="2330" w:type="dxa"/>
            <w:tcBorders>
              <w:top w:val="single" w:sz="4" w:space="0" w:color="auto"/>
            </w:tcBorders>
            <w:vAlign w:val="bottom"/>
          </w:tcPr>
          <w:p w14:paraId="32D52522" w14:textId="3276892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4.731162</w:t>
            </w:r>
          </w:p>
        </w:tc>
      </w:tr>
      <w:tr w:rsidR="00997A2E" w:rsidRPr="000A1CB9" w14:paraId="653E65B9" w14:textId="77777777" w:rsidTr="00EE55BA">
        <w:trPr>
          <w:trHeight w:val="150"/>
        </w:trPr>
        <w:tc>
          <w:tcPr>
            <w:tcW w:w="1809" w:type="dxa"/>
            <w:vAlign w:val="bottom"/>
          </w:tcPr>
          <w:p w14:paraId="52395E76" w14:textId="1EEDA9D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w:t>
            </w:r>
          </w:p>
        </w:tc>
        <w:tc>
          <w:tcPr>
            <w:tcW w:w="2410" w:type="dxa"/>
            <w:vAlign w:val="bottom"/>
          </w:tcPr>
          <w:p w14:paraId="7DE9B1ED" w14:textId="655E4BF9"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-8.794463</w:t>
            </w:r>
          </w:p>
        </w:tc>
        <w:tc>
          <w:tcPr>
            <w:tcW w:w="2693" w:type="dxa"/>
            <w:vAlign w:val="bottom"/>
          </w:tcPr>
          <w:p w14:paraId="095BC1DE" w14:textId="0879567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-6.947024*</w:t>
            </w:r>
          </w:p>
        </w:tc>
        <w:tc>
          <w:tcPr>
            <w:tcW w:w="2330" w:type="dxa"/>
            <w:vAlign w:val="bottom"/>
          </w:tcPr>
          <w:p w14:paraId="2029235D" w14:textId="1845D6A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-8.149657</w:t>
            </w:r>
          </w:p>
        </w:tc>
      </w:tr>
      <w:tr w:rsidR="00997A2E" w:rsidRPr="000A1CB9" w14:paraId="581266C6" w14:textId="77777777" w:rsidTr="00EE55BA">
        <w:trPr>
          <w:trHeight w:val="150"/>
        </w:trPr>
        <w:tc>
          <w:tcPr>
            <w:tcW w:w="1809" w:type="dxa"/>
            <w:vAlign w:val="bottom"/>
          </w:tcPr>
          <w:p w14:paraId="04099598" w14:textId="1E99D20F"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2</w:t>
            </w:r>
          </w:p>
        </w:tc>
        <w:tc>
          <w:tcPr>
            <w:tcW w:w="2410" w:type="dxa"/>
            <w:vAlign w:val="bottom"/>
          </w:tcPr>
          <w:p w14:paraId="7EBC8A4F" w14:textId="4A48EAA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-8.632773</w:t>
            </w:r>
          </w:p>
        </w:tc>
        <w:tc>
          <w:tcPr>
            <w:tcW w:w="2693" w:type="dxa"/>
            <w:vAlign w:val="bottom"/>
          </w:tcPr>
          <w:p w14:paraId="2212EB57" w14:textId="6A5E2F8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-5.201815</w:t>
            </w:r>
          </w:p>
        </w:tc>
        <w:tc>
          <w:tcPr>
            <w:tcW w:w="2330" w:type="dxa"/>
            <w:vAlign w:val="bottom"/>
          </w:tcPr>
          <w:p w14:paraId="4ADB3F26" w14:textId="3A513BD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-7.435277</w:t>
            </w:r>
          </w:p>
        </w:tc>
      </w:tr>
      <w:tr w:rsidR="00997A2E" w:rsidRPr="000A1CB9" w14:paraId="65807552" w14:textId="77777777" w:rsidTr="00EE55BA">
        <w:trPr>
          <w:trHeight w:val="150"/>
        </w:trPr>
        <w:tc>
          <w:tcPr>
            <w:tcW w:w="1809" w:type="dxa"/>
            <w:vAlign w:val="bottom"/>
          </w:tcPr>
          <w:p w14:paraId="56E21E95" w14:textId="0E1C5654"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3</w:t>
            </w:r>
          </w:p>
        </w:tc>
        <w:tc>
          <w:tcPr>
            <w:tcW w:w="2410" w:type="dxa"/>
            <w:vAlign w:val="bottom"/>
          </w:tcPr>
          <w:p w14:paraId="3BBC1624" w14:textId="59723226"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-9.044247</w:t>
            </w:r>
          </w:p>
        </w:tc>
        <w:tc>
          <w:tcPr>
            <w:tcW w:w="2693" w:type="dxa"/>
            <w:vAlign w:val="bottom"/>
          </w:tcPr>
          <w:p w14:paraId="39AA3F04" w14:textId="0CFAC3B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-4.029771</w:t>
            </w:r>
          </w:p>
        </w:tc>
        <w:tc>
          <w:tcPr>
            <w:tcW w:w="2330" w:type="dxa"/>
            <w:vAlign w:val="bottom"/>
          </w:tcPr>
          <w:p w14:paraId="5340516C" w14:textId="0B33B44E"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-7.294061</w:t>
            </w:r>
          </w:p>
        </w:tc>
      </w:tr>
      <w:tr w:rsidR="00997A2E" w:rsidRPr="000A1CB9" w14:paraId="67B4B13D" w14:textId="77777777" w:rsidTr="00EE55BA">
        <w:trPr>
          <w:trHeight w:val="150"/>
        </w:trPr>
        <w:tc>
          <w:tcPr>
            <w:tcW w:w="1809" w:type="dxa"/>
            <w:tcBorders>
              <w:bottom w:val="single" w:sz="4" w:space="0" w:color="auto"/>
            </w:tcBorders>
            <w:vAlign w:val="bottom"/>
          </w:tcPr>
          <w:p w14:paraId="6BEA9B87" w14:textId="702895E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w:t>
            </w:r>
          </w:p>
        </w:tc>
        <w:tc>
          <w:tcPr>
            <w:tcW w:w="2410" w:type="dxa"/>
            <w:tcBorders>
              <w:bottom w:val="single" w:sz="4" w:space="0" w:color="auto"/>
            </w:tcBorders>
            <w:vAlign w:val="bottom"/>
          </w:tcPr>
          <w:p w14:paraId="225D7E8F" w14:textId="31F617C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-12.74744*</w:t>
            </w:r>
          </w:p>
        </w:tc>
        <w:tc>
          <w:tcPr>
            <w:tcW w:w="2693" w:type="dxa"/>
            <w:tcBorders>
              <w:bottom w:val="single" w:sz="4" w:space="0" w:color="auto"/>
            </w:tcBorders>
            <w:vAlign w:val="bottom"/>
          </w:tcPr>
          <w:p w14:paraId="77CCF8CE" w14:textId="540595F1"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-6.149443</w:t>
            </w:r>
          </w:p>
        </w:tc>
        <w:tc>
          <w:tcPr>
            <w:tcW w:w="2330" w:type="dxa"/>
            <w:tcBorders>
              <w:bottom w:val="single" w:sz="4" w:space="0" w:color="auto"/>
            </w:tcBorders>
            <w:vAlign w:val="bottom"/>
          </w:tcPr>
          <w:p w14:paraId="0D71F445" w14:textId="48F9ED6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-10.44456*</w:t>
            </w:r>
          </w:p>
        </w:tc>
      </w:tr>
      <w:tr w:rsidR="00B73A0A" w:rsidRPr="000A1CB9" w14:paraId="7F1BD7A8" w14:textId="77777777" w:rsidTr="00EE55BA">
        <w:trPr>
          <w:trHeight w:val="150"/>
        </w:trPr>
        <w:tc>
          <w:tcPr>
            <w:tcW w:w="9242" w:type="dxa"/>
            <w:gridSpan w:val="4"/>
            <w:tcBorders>
              <w:top w:val="single" w:sz="4" w:space="0" w:color="auto"/>
            </w:tcBorders>
          </w:tcPr>
          <w:p w14:paraId="0A552291" w14:textId="0F939AFC" w:rsidR="00B73A0A" w:rsidRPr="000A1CB9" w:rsidRDefault="00B73A0A" w:rsidP="000A1CB9">
            <w:pPr>
              <w:spacing w:line="276" w:lineRule="auto"/>
              <w:rPr>
                <w:rFonts w:ascii="Times New Roman" w:hAnsi="Times New Roman" w:cs="Times New Roman"/>
                <w:b/>
                <w:bCs/>
                <w:i/>
                <w:iCs/>
              </w:rPr>
            </w:pPr>
            <w:r w:rsidRPr="000A1CB9">
              <w:rPr>
                <w:rFonts w:ascii="Times New Roman" w:hAnsi="Times New Roman" w:cs="Times New Roman"/>
                <w:b/>
                <w:bCs/>
                <w:i/>
                <w:iCs/>
              </w:rPr>
              <w:t xml:space="preserve">Note: </w:t>
            </w:r>
            <w:r w:rsidRPr="000A1CB9">
              <w:rPr>
                <w:rFonts w:ascii="Times New Roman" w:hAnsi="Times New Roman" w:cs="Times New Roman"/>
                <w:i/>
                <w:iCs/>
              </w:rPr>
              <w:t>The Lowest Value is acceptable</w:t>
            </w:r>
          </w:p>
        </w:tc>
      </w:tr>
    </w:tbl>
    <w:p w14:paraId="5820941A" w14:textId="77777777" w:rsidR="00997A2E" w:rsidRDefault="00997A2E" w:rsidP="009A3070">
      <w:pPr>
        <w:spacing w:line="360" w:lineRule="auto"/>
        <w:jc w:val="both"/>
        <w:rPr>
          <w:rFonts w:ascii="Times New Roman" w:hAnsi="Times New Roman" w:cs="Times New Roman"/>
        </w:rPr>
      </w:pPr>
    </w:p>
    <w:p w14:paraId="10D4E4C7" w14:textId="06750D30" w:rsidR="00B73A0A" w:rsidRDefault="007C32B9" w:rsidP="009A3070">
      <w:pPr>
        <w:spacing w:line="360" w:lineRule="auto"/>
        <w:jc w:val="both"/>
        <w:rPr>
          <w:rFonts w:ascii="Times New Roman" w:hAnsi="Times New Roman" w:cs="Times New Roman"/>
        </w:rPr>
      </w:pPr>
      <w:r>
        <w:rPr>
          <w:rFonts w:ascii="Times New Roman" w:hAnsi="Times New Roman" w:cs="Times New Roman"/>
        </w:rPr>
        <w:t>The results show that the optimal lag order varies across criteria. The SC selects one lag, as indicated by its minimum value at lag length 1, reflecting its relatively stronger penalty for model complexity. In contrast, both AIC and HQ cri</w:t>
      </w:r>
      <w:r w:rsidR="000F0C60">
        <w:rPr>
          <w:rFonts w:ascii="Times New Roman" w:hAnsi="Times New Roman" w:cs="Times New Roman"/>
        </w:rPr>
        <w:t xml:space="preserve">teria </w:t>
      </w:r>
      <w:r w:rsidR="00BB67F2">
        <w:rPr>
          <w:rFonts w:ascii="Times New Roman" w:hAnsi="Times New Roman" w:cs="Times New Roman"/>
        </w:rPr>
        <w:t>identify lag length 4 as optimal, where the lowest values of -12.74 and -10.44 are observed, respectively. This suggests that a richer dynamic specification better captures the underlying data-generation process. AIC and HQ are the more suitable in small-sample contexts and allow for greater dynamic flexibility, the selection of four lags is empirically justified.</w:t>
      </w:r>
    </w:p>
    <w:p w14:paraId="47B6392C" w14:textId="1ABA14D0" w:rsidR="00B73A0A" w:rsidRPr="004A0E21" w:rsidRDefault="00B73A0A"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Bound Test of Cointegration</w:t>
      </w:r>
    </w:p>
    <w:p w14:paraId="462CE459" w14:textId="1668561D" w:rsidR="00B73A0A" w:rsidRDefault="00BB67F2" w:rsidP="009A3070">
      <w:pPr>
        <w:spacing w:line="360" w:lineRule="auto"/>
        <w:jc w:val="both"/>
        <w:rPr>
          <w:rFonts w:ascii="Times New Roman" w:hAnsi="Times New Roman" w:cs="Times New Roman"/>
        </w:rPr>
      </w:pPr>
      <w:r>
        <w:rPr>
          <w:rFonts w:ascii="Times New Roman" w:hAnsi="Times New Roman" w:cs="Times New Roman"/>
        </w:rPr>
        <w:t xml:space="preserve">The result of bound cointegration test is portraited on </w:t>
      </w:r>
      <w:r w:rsidRPr="00BB67F2">
        <w:rPr>
          <w:rFonts w:ascii="Times New Roman" w:hAnsi="Times New Roman" w:cs="Times New Roman"/>
          <w:b/>
          <w:bCs/>
        </w:rPr>
        <w:t>table 5</w:t>
      </w:r>
      <w:r>
        <w:rPr>
          <w:rFonts w:ascii="Times New Roman" w:hAnsi="Times New Roman" w:cs="Times New Roman"/>
        </w:rPr>
        <w:t>, under the 36 observation the null hypothesis of the test is no long-run relationship and the alternative hypothesis is the existence of the long-run relationship among the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548"/>
        <w:gridCol w:w="2785"/>
        <w:gridCol w:w="1907"/>
        <w:gridCol w:w="676"/>
        <w:gridCol w:w="864"/>
      </w:tblGrid>
      <w:tr w:rsidR="002A7724" w:rsidRPr="000A1CB9" w14:paraId="02B3E1FC" w14:textId="77777777" w:rsidTr="00EB6186">
        <w:trPr>
          <w:trHeight w:val="122"/>
        </w:trPr>
        <w:tc>
          <w:tcPr>
            <w:tcW w:w="9242" w:type="dxa"/>
            <w:gridSpan w:val="6"/>
            <w:tcBorders>
              <w:bottom w:val="single" w:sz="4" w:space="0" w:color="auto"/>
            </w:tcBorders>
          </w:tcPr>
          <w:p w14:paraId="51ECC0F9" w14:textId="4095FA98" w:rsidR="002A7724" w:rsidRPr="000A1CB9" w:rsidRDefault="002A7724"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 xml:space="preserve">Table 5. </w:t>
            </w:r>
            <w:r w:rsidRPr="000A1CB9">
              <w:rPr>
                <w:rFonts w:ascii="Times New Roman" w:hAnsi="Times New Roman" w:cs="Times New Roman"/>
              </w:rPr>
              <w:t xml:space="preserve">Bound Test, Actual Sample Size; n = 36 </w:t>
            </w:r>
          </w:p>
        </w:tc>
      </w:tr>
      <w:tr w:rsidR="002A7724" w:rsidRPr="000A1CB9" w14:paraId="7DC386EB" w14:textId="77777777" w:rsidTr="00EB6186">
        <w:trPr>
          <w:trHeight w:val="122"/>
        </w:trPr>
        <w:tc>
          <w:tcPr>
            <w:tcW w:w="1354" w:type="dxa"/>
            <w:vMerge w:val="restart"/>
            <w:tcBorders>
              <w:top w:val="single" w:sz="4" w:space="0" w:color="auto"/>
              <w:bottom w:val="single" w:sz="4" w:space="0" w:color="auto"/>
            </w:tcBorders>
          </w:tcPr>
          <w:p w14:paraId="49F125A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Statistics</w:t>
            </w:r>
          </w:p>
        </w:tc>
        <w:tc>
          <w:tcPr>
            <w:tcW w:w="1655" w:type="dxa"/>
            <w:vMerge w:val="restart"/>
            <w:tcBorders>
              <w:top w:val="single" w:sz="4" w:space="0" w:color="auto"/>
              <w:bottom w:val="single" w:sz="4" w:space="0" w:color="auto"/>
            </w:tcBorders>
          </w:tcPr>
          <w:p w14:paraId="433DB4A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Estimated Value</w:t>
            </w:r>
          </w:p>
        </w:tc>
        <w:tc>
          <w:tcPr>
            <w:tcW w:w="2548" w:type="dxa"/>
            <w:vMerge w:val="restart"/>
            <w:tcBorders>
              <w:top w:val="single" w:sz="4" w:space="0" w:color="auto"/>
              <w:bottom w:val="single" w:sz="4" w:space="0" w:color="auto"/>
            </w:tcBorders>
          </w:tcPr>
          <w:p w14:paraId="31497F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Hypothesis</w:t>
            </w:r>
          </w:p>
        </w:tc>
        <w:tc>
          <w:tcPr>
            <w:tcW w:w="2064" w:type="dxa"/>
            <w:vMerge w:val="restart"/>
            <w:tcBorders>
              <w:top w:val="single" w:sz="4" w:space="0" w:color="auto"/>
              <w:bottom w:val="single" w:sz="4" w:space="0" w:color="auto"/>
            </w:tcBorders>
          </w:tcPr>
          <w:p w14:paraId="6BB0411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Level of Significance</w:t>
            </w:r>
          </w:p>
        </w:tc>
        <w:tc>
          <w:tcPr>
            <w:tcW w:w="1621" w:type="dxa"/>
            <w:gridSpan w:val="2"/>
            <w:tcBorders>
              <w:top w:val="single" w:sz="4" w:space="0" w:color="auto"/>
              <w:bottom w:val="single" w:sz="4" w:space="0" w:color="auto"/>
            </w:tcBorders>
          </w:tcPr>
          <w:p w14:paraId="63BDA72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Integrated Order</w:t>
            </w:r>
          </w:p>
        </w:tc>
      </w:tr>
      <w:tr w:rsidR="002A7724" w:rsidRPr="000A1CB9" w14:paraId="54D7A8A4" w14:textId="77777777" w:rsidTr="00EB6186">
        <w:trPr>
          <w:trHeight w:val="159"/>
        </w:trPr>
        <w:tc>
          <w:tcPr>
            <w:tcW w:w="1354" w:type="dxa"/>
            <w:vMerge/>
            <w:tcBorders>
              <w:top w:val="single" w:sz="4" w:space="0" w:color="auto"/>
            </w:tcBorders>
          </w:tcPr>
          <w:p w14:paraId="511BE53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1655" w:type="dxa"/>
            <w:vMerge/>
            <w:tcBorders>
              <w:top w:val="single" w:sz="4" w:space="0" w:color="auto"/>
            </w:tcBorders>
          </w:tcPr>
          <w:p w14:paraId="3634AAD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548" w:type="dxa"/>
            <w:vMerge/>
            <w:tcBorders>
              <w:top w:val="single" w:sz="4" w:space="0" w:color="auto"/>
            </w:tcBorders>
          </w:tcPr>
          <w:p w14:paraId="1D8C02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064" w:type="dxa"/>
            <w:vMerge/>
            <w:tcBorders>
              <w:top w:val="single" w:sz="4" w:space="0" w:color="auto"/>
              <w:bottom w:val="single" w:sz="4" w:space="0" w:color="auto"/>
            </w:tcBorders>
          </w:tcPr>
          <w:p w14:paraId="1F4BD23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690" w:type="dxa"/>
            <w:tcBorders>
              <w:top w:val="single" w:sz="4" w:space="0" w:color="auto"/>
              <w:bottom w:val="single" w:sz="4" w:space="0" w:color="auto"/>
            </w:tcBorders>
          </w:tcPr>
          <w:p w14:paraId="3ACD4C4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I(0)</m:t>
                </m:r>
              </m:oMath>
            </m:oMathPara>
          </w:p>
        </w:tc>
        <w:tc>
          <w:tcPr>
            <w:tcW w:w="931" w:type="dxa"/>
            <w:tcBorders>
              <w:top w:val="single" w:sz="4" w:space="0" w:color="auto"/>
              <w:bottom w:val="single" w:sz="4" w:space="0" w:color="auto"/>
            </w:tcBorders>
          </w:tcPr>
          <w:p w14:paraId="70F3D24C"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I(1)</m:t>
                </m:r>
              </m:oMath>
            </m:oMathPara>
          </w:p>
        </w:tc>
      </w:tr>
      <w:tr w:rsidR="002A7724" w:rsidRPr="000A1CB9" w14:paraId="7E21243F" w14:textId="77777777" w:rsidTr="00EB6186">
        <w:trPr>
          <w:trHeight w:val="159"/>
        </w:trPr>
        <w:tc>
          <w:tcPr>
            <w:tcW w:w="1354" w:type="dxa"/>
            <w:vMerge w:val="restart"/>
            <w:vAlign w:val="center"/>
          </w:tcPr>
          <w:p w14:paraId="706D7F4E" w14:textId="77777777" w:rsidR="002A7724" w:rsidRPr="000A1CB9" w:rsidRDefault="002A7724"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F-statistics</w:t>
            </w:r>
          </w:p>
        </w:tc>
        <w:tc>
          <w:tcPr>
            <w:tcW w:w="1655" w:type="dxa"/>
            <w:vMerge w:val="restart"/>
            <w:vAlign w:val="center"/>
          </w:tcPr>
          <w:p w14:paraId="33B9CA79" w14:textId="5208C3A1" w:rsidR="002A7724" w:rsidRPr="000A1CB9" w:rsidRDefault="002A7724"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9.25</w:t>
            </w:r>
          </w:p>
        </w:tc>
        <w:tc>
          <w:tcPr>
            <w:tcW w:w="2548" w:type="dxa"/>
            <w:vMerge w:val="restart"/>
            <w:vAlign w:val="center"/>
          </w:tcPr>
          <w:p w14:paraId="7999569A" w14:textId="77777777" w:rsidR="002A7724" w:rsidRPr="000A1CB9" w:rsidRDefault="00750639"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:No Level Relationship </m:t>
                </m:r>
              </m:oMath>
            </m:oMathPara>
          </w:p>
          <w:p w14:paraId="0A9C3933" w14:textId="77777777" w:rsidR="002A7724" w:rsidRPr="000A1CB9" w:rsidRDefault="00750639"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:Level Relationship</m:t>
                </m:r>
              </m:oMath>
            </m:oMathPara>
          </w:p>
        </w:tc>
        <w:tc>
          <w:tcPr>
            <w:tcW w:w="2064" w:type="dxa"/>
            <w:tcBorders>
              <w:top w:val="single" w:sz="4" w:space="0" w:color="auto"/>
            </w:tcBorders>
          </w:tcPr>
          <w:p w14:paraId="264B18B2"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10%</w:t>
            </w:r>
          </w:p>
        </w:tc>
        <w:tc>
          <w:tcPr>
            <w:tcW w:w="690" w:type="dxa"/>
            <w:tcBorders>
              <w:top w:val="single" w:sz="4" w:space="0" w:color="auto"/>
            </w:tcBorders>
          </w:tcPr>
          <w:p w14:paraId="29FF1CDD" w14:textId="00931B97"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2.50</w:t>
            </w:r>
          </w:p>
        </w:tc>
        <w:tc>
          <w:tcPr>
            <w:tcW w:w="931" w:type="dxa"/>
            <w:tcBorders>
              <w:top w:val="single" w:sz="4" w:space="0" w:color="auto"/>
            </w:tcBorders>
          </w:tcPr>
          <w:p w14:paraId="3B03069A" w14:textId="69BF1B13"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3.76</w:t>
            </w:r>
          </w:p>
        </w:tc>
      </w:tr>
      <w:tr w:rsidR="002A7724" w:rsidRPr="000A1CB9" w14:paraId="58555CDF" w14:textId="77777777" w:rsidTr="00EB6186">
        <w:trPr>
          <w:trHeight w:val="159"/>
        </w:trPr>
        <w:tc>
          <w:tcPr>
            <w:tcW w:w="1354" w:type="dxa"/>
            <w:vMerge/>
          </w:tcPr>
          <w:p w14:paraId="58789114"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Pr>
          <w:p w14:paraId="2462806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Pr>
          <w:p w14:paraId="71E5154E"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Pr>
          <w:p w14:paraId="7C6F5761"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5%</w:t>
            </w:r>
          </w:p>
        </w:tc>
        <w:tc>
          <w:tcPr>
            <w:tcW w:w="690" w:type="dxa"/>
          </w:tcPr>
          <w:p w14:paraId="567822CB" w14:textId="78B68F4E"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3.03</w:t>
            </w:r>
          </w:p>
        </w:tc>
        <w:tc>
          <w:tcPr>
            <w:tcW w:w="931" w:type="dxa"/>
          </w:tcPr>
          <w:p w14:paraId="59DB97A4" w14:textId="63269F09"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4.44</w:t>
            </w:r>
          </w:p>
        </w:tc>
      </w:tr>
      <w:tr w:rsidR="002A7724" w:rsidRPr="000A1CB9" w14:paraId="4E7F8B31" w14:textId="77777777" w:rsidTr="00EB6186">
        <w:trPr>
          <w:trHeight w:val="159"/>
        </w:trPr>
        <w:tc>
          <w:tcPr>
            <w:tcW w:w="1354" w:type="dxa"/>
            <w:vMerge/>
            <w:tcBorders>
              <w:bottom w:val="single" w:sz="4" w:space="0" w:color="auto"/>
            </w:tcBorders>
          </w:tcPr>
          <w:p w14:paraId="5DD8BF3C"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Borders>
              <w:bottom w:val="single" w:sz="4" w:space="0" w:color="auto"/>
            </w:tcBorders>
          </w:tcPr>
          <w:p w14:paraId="5F2D540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Borders>
              <w:bottom w:val="single" w:sz="4" w:space="0" w:color="auto"/>
            </w:tcBorders>
          </w:tcPr>
          <w:p w14:paraId="68FDC50B"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Borders>
              <w:bottom w:val="single" w:sz="4" w:space="0" w:color="auto"/>
            </w:tcBorders>
          </w:tcPr>
          <w:p w14:paraId="6A7D26C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w:t>
            </w:r>
          </w:p>
        </w:tc>
        <w:tc>
          <w:tcPr>
            <w:tcW w:w="690" w:type="dxa"/>
            <w:tcBorders>
              <w:bottom w:val="single" w:sz="4" w:space="0" w:color="auto"/>
            </w:tcBorders>
          </w:tcPr>
          <w:p w14:paraId="5E45ED85" w14:textId="27DE2F1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4.25</w:t>
            </w:r>
          </w:p>
        </w:tc>
        <w:tc>
          <w:tcPr>
            <w:tcW w:w="931" w:type="dxa"/>
            <w:tcBorders>
              <w:bottom w:val="single" w:sz="4" w:space="0" w:color="auto"/>
            </w:tcBorders>
          </w:tcPr>
          <w:p w14:paraId="3BB5F4DD" w14:textId="021DCB8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6.04</w:t>
            </w:r>
          </w:p>
        </w:tc>
      </w:tr>
      <w:tr w:rsidR="002A7724" w:rsidRPr="000A1CB9" w14:paraId="74D27DD7" w14:textId="77777777" w:rsidTr="00EB6186">
        <w:trPr>
          <w:trHeight w:val="159"/>
        </w:trPr>
        <w:tc>
          <w:tcPr>
            <w:tcW w:w="9242" w:type="dxa"/>
            <w:gridSpan w:val="6"/>
            <w:tcBorders>
              <w:top w:val="single" w:sz="4" w:space="0" w:color="auto"/>
            </w:tcBorders>
          </w:tcPr>
          <w:p w14:paraId="37A94BEC" w14:textId="3359714D" w:rsidR="002A7724" w:rsidRPr="000A1CB9" w:rsidRDefault="002A7724" w:rsidP="000A1CB9">
            <w:pPr>
              <w:widowControl w:val="0"/>
              <w:autoSpaceDE w:val="0"/>
              <w:autoSpaceDN w:val="0"/>
              <w:adjustRightInd w:val="0"/>
              <w:spacing w:line="276" w:lineRule="auto"/>
              <w:jc w:val="right"/>
              <w:rPr>
                <w:rFonts w:ascii="Times New Roman" w:eastAsia="Calibri" w:hAnsi="Times New Roman" w:cs="Times New Roman"/>
              </w:rPr>
            </w:pPr>
            <w:r w:rsidRPr="000A1CB9">
              <w:rPr>
                <w:rFonts w:ascii="Times New Roman" w:hAnsi="Times New Roman" w:cs="Times New Roman"/>
                <w:i/>
                <w:iCs/>
              </w:rPr>
              <w:t>(</w:t>
            </w:r>
            <w:r w:rsidRPr="000A1CB9">
              <w:rPr>
                <w:rFonts w:ascii="Times New Roman" w:hAnsi="Times New Roman" w:cs="Times New Roman"/>
                <w:b/>
                <w:bCs/>
                <w:i/>
                <w:iCs/>
              </w:rPr>
              <w:t>Source</w:t>
            </w:r>
            <w:r w:rsidRPr="000A1CB9">
              <w:rPr>
                <w:rFonts w:ascii="Times New Roman" w:hAnsi="Times New Roman" w:cs="Times New Roman"/>
                <w:i/>
                <w:iCs/>
              </w:rPr>
              <w:t>: Authors’ Creation.)</w:t>
            </w:r>
          </w:p>
        </w:tc>
      </w:tr>
    </w:tbl>
    <w:p w14:paraId="6855F82A" w14:textId="77777777" w:rsidR="00EB6186" w:rsidRDefault="00EB6186" w:rsidP="002A7724">
      <w:pPr>
        <w:widowControl w:val="0"/>
        <w:autoSpaceDE w:val="0"/>
        <w:autoSpaceDN w:val="0"/>
        <w:adjustRightInd w:val="0"/>
        <w:spacing w:line="360" w:lineRule="auto"/>
        <w:jc w:val="both"/>
        <w:rPr>
          <w:rFonts w:ascii="Times New Roman" w:hAnsi="Times New Roman" w:cs="Times New Roman"/>
          <w:bCs/>
        </w:rPr>
      </w:pPr>
    </w:p>
    <w:p w14:paraId="0E0BA687" w14:textId="2F97A9B3" w:rsidR="002A7724" w:rsidRDefault="00BB67F2"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estimated F-statistics is 9.25, which substantially exceeds the upper bounds corresponding to 10 percent, 5 percent </w:t>
      </w:r>
      <w:r w:rsidR="00E17618">
        <w:rPr>
          <w:rFonts w:ascii="Times New Roman" w:hAnsi="Times New Roman" w:cs="Times New Roman"/>
          <w:bCs/>
        </w:rPr>
        <w:t xml:space="preserve">and 1 percent significance levels. This provides strong empirical evidence against null hypothesis of no level relationship. Consequently, the result </w:t>
      </w:r>
      <w:r w:rsidR="003D78EE">
        <w:rPr>
          <w:rFonts w:ascii="Times New Roman" w:hAnsi="Times New Roman" w:cs="Times New Roman"/>
          <w:bCs/>
        </w:rPr>
        <w:t>confirms</w:t>
      </w:r>
      <w:r w:rsidR="00E17618">
        <w:rPr>
          <w:rFonts w:ascii="Times New Roman" w:hAnsi="Times New Roman" w:cs="Times New Roman"/>
          <w:bCs/>
        </w:rPr>
        <w:t xml:space="preserve"> the existence of a long-run equilibrium relationship included in the ARDL model.</w:t>
      </w:r>
    </w:p>
    <w:p w14:paraId="0102942F" w14:textId="27449B80" w:rsidR="002A7724" w:rsidRPr="004A0E21" w:rsidRDefault="002A7724"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i/>
          <w:iCs/>
        </w:rPr>
      </w:pPr>
      <w:r w:rsidRPr="004A0E21">
        <w:rPr>
          <w:rFonts w:ascii="Times New Roman" w:hAnsi="Times New Roman" w:cs="Times New Roman"/>
          <w:b/>
          <w:i/>
          <w:iCs/>
        </w:rPr>
        <w:t>Long-Run Model</w:t>
      </w:r>
    </w:p>
    <w:p w14:paraId="65A1773A" w14:textId="4E9C6A29" w:rsidR="002A7724" w:rsidRDefault="002A7724"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long-run estimated model of the ARDL is given as </w:t>
      </w:r>
    </w:p>
    <w:p w14:paraId="0EF0BA26" w14:textId="63E6080E" w:rsidR="002A7724" w:rsidRPr="004A0E21" w:rsidRDefault="00D7125D" w:rsidP="002A7724">
      <w:pPr>
        <w:widowControl w:val="0"/>
        <w:autoSpaceDE w:val="0"/>
        <w:autoSpaceDN w:val="0"/>
        <w:adjustRightInd w:val="0"/>
        <w:spacing w:line="360" w:lineRule="auto"/>
        <w:jc w:val="both"/>
        <w:rPr>
          <w:rFonts w:ascii="Times New Roman" w:hAnsi="Times New Roman" w:cs="Times New Roman"/>
          <w:b/>
        </w:rPr>
      </w:pPr>
      <m:oMathPara>
        <m:oMathParaPr>
          <m:jc m:val="left"/>
        </m:oMathParaP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19.09</m:t>
              </m:r>
            </m:e>
            <m:sup>
              <m:r>
                <m:rPr>
                  <m:sty m:val="bi"/>
                </m:rPr>
                <w:rPr>
                  <w:rFonts w:ascii="Cambria Math" w:hAnsi="Cambria Math" w:cs="Times New Roman"/>
                </w:rPr>
                <m:t>***</m:t>
              </m:r>
            </m:sup>
          </m:sSup>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0.07</m:t>
              </m:r>
            </m:e>
            <m:sup>
              <m:r>
                <m:rPr>
                  <m:sty m:val="bi"/>
                </m:rPr>
                <w:rPr>
                  <w:rFonts w:ascii="Cambria Math" w:hAnsi="Cambria Math" w:cs="Times New Roman"/>
                </w:rPr>
                <m:t>***</m:t>
              </m:r>
            </m:sup>
          </m:sSup>
          <m:r>
            <m:rPr>
              <m:sty m:val="bi"/>
            </m:rPr>
            <w:rPr>
              <w:rFonts w:ascii="Cambria Math" w:hAnsi="Cambria Math" w:cs="Times New Roman"/>
            </w:rPr>
            <m:t xml:space="preserve"> 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0.85</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-0.8</m:t>
          </m:r>
          <m:sSup>
            <m:sSupPr>
              <m:ctrlPr>
                <w:rPr>
                  <w:rFonts w:ascii="Cambria Math" w:hAnsi="Cambria Math" w:cs="Times New Roman"/>
                  <w:b/>
                  <w:i/>
                </w:rPr>
              </m:ctrlPr>
            </m:sSupPr>
            <m:e>
              <m:r>
                <m:rPr>
                  <m:sty m:val="bi"/>
                </m:rPr>
                <w:rPr>
                  <w:rFonts w:ascii="Cambria Math" w:hAnsi="Cambria Math" w:cs="Times New Roman"/>
                </w:rPr>
                <m:t>8</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r>
            <m:rPr>
              <m:sty m:val="bi"/>
            </m:rPr>
            <w:rPr>
              <w:rFonts w:ascii="Cambria Math" w:hAnsi="Cambria Math" w:cs="Times New Roman"/>
            </w:rPr>
            <m:t>+0.001 LnE</m:t>
          </m:r>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t</m:t>
              </m:r>
            </m:sub>
          </m:sSub>
          <m:r>
            <m:rPr>
              <m:sty m:val="bi"/>
            </m:rPr>
            <w:rPr>
              <w:rFonts w:ascii="Cambria Math" w:hAnsi="Cambria Math" w:cs="Times New Roman"/>
            </w:rPr>
            <m:t>+0.001 LnIN</m:t>
          </m:r>
          <m:sSub>
            <m:sSubPr>
              <m:ctrlPr>
                <w:rPr>
                  <w:rFonts w:ascii="Cambria Math" w:hAnsi="Cambria Math" w:cs="Times New Roman"/>
                  <w:b/>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p w14:paraId="6E70C9B1" w14:textId="6D028221" w:rsidR="002A7724" w:rsidRDefault="00224739" w:rsidP="002A7724">
      <w:pPr>
        <w:widowControl w:val="0"/>
        <w:autoSpaceDE w:val="0"/>
        <w:autoSpaceDN w:val="0"/>
        <w:adjustRightInd w:val="0"/>
        <w:spacing w:line="360" w:lineRule="auto"/>
        <w:jc w:val="both"/>
        <w:rPr>
          <w:rFonts w:ascii="Times New Roman" w:hAnsi="Times New Roman" w:cs="Times New Roman"/>
          <w:bCs/>
        </w:rPr>
      </w:pPr>
      <w:r w:rsidRPr="003A1BA6">
        <w:rPr>
          <w:rFonts w:ascii="Times New Roman" w:hAnsi="Times New Roman" w:cs="Times New Roman"/>
          <w:bCs/>
        </w:rPr>
        <w:t>The estimated long-run equation explains real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w:r w:rsidRPr="003A1BA6">
        <w:rPr>
          <w:rFonts w:ascii="Times New Roman" w:hAnsi="Times New Roman" w:cs="Times New Roman"/>
          <w:bCs/>
        </w:rPr>
        <w:t>) as a functi</w:t>
      </w:r>
      <w:proofErr w:type="spellStart"/>
      <w:r w:rsidRPr="003A1BA6">
        <w:rPr>
          <w:rFonts w:ascii="Times New Roman" w:hAnsi="Times New Roman" w:cs="Times New Roman"/>
          <w:bCs/>
        </w:rPr>
        <w:t>on</w:t>
      </w:r>
      <w:proofErr w:type="spellEnd"/>
      <w:r w:rsidRPr="003A1BA6">
        <w:rPr>
          <w:rFonts w:ascii="Times New Roman" w:hAnsi="Times New Roman" w:cs="Times New Roman"/>
          <w:bCs/>
        </w:rPr>
        <w:t xml:space="preserve"> of the trade deficit, capital accumulation, labor input, the exchange rate and inflation. The constant term is positive and statistically significant, capturing the average level of output determined by structural and institution</w:t>
      </w:r>
      <w:r w:rsidR="009F4177" w:rsidRPr="003A1BA6">
        <w:rPr>
          <w:rFonts w:ascii="Times New Roman" w:hAnsi="Times New Roman" w:cs="Times New Roman"/>
          <w:bCs/>
        </w:rPr>
        <w:t>al</w:t>
      </w:r>
      <w:r w:rsidRPr="003A1BA6">
        <w:rPr>
          <w:rFonts w:ascii="Times New Roman" w:hAnsi="Times New Roman" w:cs="Times New Roman"/>
          <w:bCs/>
        </w:rPr>
        <w:t xml:space="preserve"> factors not explicitly modeled.</w:t>
      </w:r>
    </w:p>
    <w:p w14:paraId="42945221" w14:textId="40C416AE" w:rsidR="00224739" w:rsidRDefault="00224739" w:rsidP="002A7724">
      <w:pPr>
        <w:widowControl w:val="0"/>
        <w:autoSpaceDE w:val="0"/>
        <w:autoSpaceDN w:val="0"/>
        <w:adjustRightInd w:val="0"/>
        <w:spacing w:line="360" w:lineRule="auto"/>
        <w:jc w:val="both"/>
        <w:rPr>
          <w:rFonts w:ascii="Times New Roman" w:eastAsiaTheme="minorEastAsia" w:hAnsi="Times New Roman" w:cs="Times New Roman"/>
          <w:bCs/>
          <w:color w:val="000000"/>
        </w:rPr>
      </w:pPr>
      <w:r w:rsidRPr="003A1BA6">
        <w:rPr>
          <w:rFonts w:ascii="Times New Roman" w:hAnsi="Times New Roman" w:cs="Times New Roman"/>
          <w:bCs/>
        </w:rPr>
        <w:t>The coefficient of the trade deficit (</w:t>
      </w:r>
      <m:oMath>
        <m:r>
          <m:rPr>
            <m:sty m:val="bi"/>
          </m:rPr>
          <w:rPr>
            <w:rFonts w:ascii="Cambria Math" w:hAnsi="Cambria Math" w:cs="Times New Roman"/>
          </w:rPr>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Pr="003A1BA6">
        <w:rPr>
          <w:rFonts w:ascii="Times New Roman" w:hAnsi="Times New Roman" w:cs="Times New Roman"/>
          <w:bCs/>
        </w:rPr>
        <w:t xml:space="preserve">) is 0.07 and statistically significant at 1 percent level of </w:t>
      </w:r>
      <w:r w:rsidR="009F4177" w:rsidRPr="003A1BA6">
        <w:rPr>
          <w:rFonts w:ascii="Times New Roman" w:hAnsi="Times New Roman" w:cs="Times New Roman"/>
          <w:bCs/>
        </w:rPr>
        <w:t>significance</w:t>
      </w:r>
      <w:r w:rsidRPr="003A1BA6">
        <w:rPr>
          <w:rFonts w:ascii="Times New Roman" w:hAnsi="Times New Roman" w:cs="Times New Roman"/>
          <w:bCs/>
        </w:rPr>
        <w:t xml:space="preserve">, indicating that in the long-run an expansion in the trade deficit is associated with higher GDP. From an economic perspective, this result </w:t>
      </w:r>
      <w:r w:rsidR="00B16151" w:rsidRPr="003A1BA6">
        <w:rPr>
          <w:rFonts w:ascii="Times New Roman" w:hAnsi="Times New Roman" w:cs="Times New Roman"/>
          <w:bCs/>
        </w:rPr>
        <w:t xml:space="preserve">reflects an import-led growth mechanism, where higher imports-particularly of capital goods, intermediate inputs and technological support enhance economic growth. In Bangladesh, most of the capital goods and intermediate raw materials and technological supported are imported progressively over the period and the ultimate payoff to increase output growth over the time. But it creates pressure on foreign reserves and the fluctuation of currency is a common episode in the economy of Bangladesh. Similar arguments are </w:t>
      </w:r>
      <w:r w:rsidR="004B1095" w:rsidRPr="003A1BA6">
        <w:rPr>
          <w:rFonts w:ascii="Times New Roman" w:hAnsi="Times New Roman" w:cs="Times New Roman"/>
          <w:bCs/>
        </w:rPr>
        <w:t xml:space="preserve">emphasized in open-economy growth literature, where trade imbalances can coexist with growth if </w:t>
      </w:r>
      <w:r w:rsidR="00BD3AAF" w:rsidRPr="003A1BA6">
        <w:rPr>
          <w:rFonts w:ascii="Times New Roman" w:hAnsi="Times New Roman" w:cs="Times New Roman"/>
          <w:bCs/>
        </w:rPr>
        <w:t>deficits finance productive investment rather than consumption</w:t>
      </w:r>
      <w:r w:rsidR="00107FD4"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
          <w:id w:val="-676961336"/>
          <w:placeholder>
            <w:docPart w:val="DefaultPlaceholder_-1854013440"/>
          </w:placeholder>
        </w:sdtPr>
        <w:sdtEndPr/>
        <w:sdtContent>
          <w:r w:rsidR="00975551" w:rsidRPr="00975551">
            <w:rPr>
              <w:rFonts w:ascii="Times New Roman" w:eastAsia="Times New Roman" w:hAnsi="Times New Roman" w:cs="Times New Roman"/>
              <w:color w:val="000000"/>
            </w:rPr>
            <w:t>(Chenery and Strout, 1968)</w:t>
          </w:r>
        </w:sdtContent>
      </w:sdt>
      <w:r w:rsidR="00107FD4" w:rsidRPr="003A1BA6">
        <w:rPr>
          <w:rFonts w:ascii="Times New Roman" w:hAnsi="Times New Roman" w:cs="Times New Roman"/>
          <w:bCs/>
          <w:color w:val="000000"/>
        </w:rPr>
        <w:t xml:space="preserve">. Empirical studies also document positive output response to import-intensive growth strategies in the presence of productive absorption capacity </w:t>
      </w:r>
      <w:sdt>
        <w:sdtPr>
          <w:rPr>
            <w:rFonts w:ascii="Times New Roman" w:hAnsi="Times New Roman" w:cs="Times New Roman"/>
            <w:bCs/>
            <w:color w:val="000000"/>
          </w:rPr>
          <w:tag w:val="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
          <w:id w:val="1471249897"/>
          <w:placeholder>
            <w:docPart w:val="DefaultPlaceholder_-1854013440"/>
          </w:placeholder>
        </w:sdtPr>
        <w:sdtEndPr/>
        <w:sdtContent>
          <w:r w:rsidR="00975551" w:rsidRPr="00975551">
            <w:rPr>
              <w:rFonts w:ascii="Times New Roman" w:hAnsi="Times New Roman" w:cs="Times New Roman"/>
              <w:bCs/>
              <w:color w:val="000000"/>
            </w:rPr>
            <w:t>(Thirlwall, 1997)</w:t>
          </w:r>
        </w:sdtContent>
      </w:sdt>
      <w:r w:rsidR="00107FD4" w:rsidRPr="003A1BA6">
        <w:rPr>
          <w:rFonts w:ascii="Times New Roman" w:hAnsi="Times New Roman" w:cs="Times New Roman"/>
          <w:bCs/>
          <w:color w:val="000000"/>
        </w:rPr>
        <w:t>. Capital stock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m:t>
        </m:r>
      </m:oMath>
      <w:r w:rsidR="00107FD4" w:rsidRPr="003A1BA6">
        <w:rPr>
          <w:rFonts w:ascii="Times New Roman" w:eastAsiaTheme="minorEastAsia" w:hAnsi="Times New Roman" w:cs="Times New Roman"/>
          <w:b/>
        </w:rPr>
        <w:t xml:space="preserve"> </w:t>
      </w:r>
      <w:r w:rsidR="00107FD4" w:rsidRPr="003A1BA6">
        <w:rPr>
          <w:rFonts w:ascii="Times New Roman" w:eastAsiaTheme="minorEastAsia" w:hAnsi="Times New Roman" w:cs="Times New Roman"/>
          <w:bCs/>
        </w:rPr>
        <w:t xml:space="preserve">exerts a strong and statistically significant positive impact on the GDP and the elasticity is 0.85. </w:t>
      </w:r>
      <w:r w:rsidR="00775E10" w:rsidRPr="003A1BA6">
        <w:rPr>
          <w:rFonts w:ascii="Times New Roman" w:eastAsiaTheme="minorEastAsia" w:hAnsi="Times New Roman" w:cs="Times New Roman"/>
          <w:bCs/>
        </w:rPr>
        <w:t>This finding</w:t>
      </w:r>
      <w:r w:rsidR="00107FD4" w:rsidRPr="003A1BA6">
        <w:rPr>
          <w:rFonts w:ascii="Times New Roman" w:eastAsiaTheme="minorEastAsia" w:hAnsi="Times New Roman" w:cs="Times New Roman"/>
          <w:bCs/>
        </w:rPr>
        <w:t xml:space="preserve"> is </w:t>
      </w:r>
      <w:r w:rsidR="00ED01A9" w:rsidRPr="003A1BA6">
        <w:rPr>
          <w:rFonts w:ascii="Times New Roman" w:eastAsiaTheme="minorEastAsia" w:hAnsi="Times New Roman" w:cs="Times New Roman"/>
          <w:bCs/>
        </w:rPr>
        <w:t>consist</w:t>
      </w:r>
      <w:r w:rsidR="00055543" w:rsidRPr="003A1BA6">
        <w:rPr>
          <w:rFonts w:ascii="Times New Roman" w:eastAsiaTheme="minorEastAsia" w:hAnsi="Times New Roman" w:cs="Times New Roman"/>
          <w:bCs/>
        </w:rPr>
        <w:t>e</w:t>
      </w:r>
      <w:r w:rsidR="00ED01A9" w:rsidRPr="003A1BA6">
        <w:rPr>
          <w:rFonts w:ascii="Times New Roman" w:eastAsiaTheme="minorEastAsia" w:hAnsi="Times New Roman" w:cs="Times New Roman"/>
          <w:bCs/>
        </w:rPr>
        <w:t>nt</w:t>
      </w:r>
      <w:r w:rsidR="00107FD4" w:rsidRPr="003A1BA6">
        <w:rPr>
          <w:rFonts w:ascii="Times New Roman" w:eastAsiaTheme="minorEastAsia" w:hAnsi="Times New Roman" w:cs="Times New Roman"/>
          <w:bCs/>
        </w:rPr>
        <w:t xml:space="preserve"> with the core prediction of the neoclassical growth theory</w:t>
      </w:r>
      <w:r w:rsidR="00775E10" w:rsidRPr="003A1BA6">
        <w:rPr>
          <w:rFonts w:ascii="Times New Roman" w:eastAsiaTheme="minorEastAsia" w:hAnsi="Times New Roman" w:cs="Times New Roman"/>
          <w:bCs/>
        </w:rPr>
        <w:t xml:space="preserve">, where capital accumulation raises steady-state output by expanding the productivity of economy </w:t>
      </w:r>
      <w:sdt>
        <w:sdtPr>
          <w:rPr>
            <w:rFonts w:ascii="Times New Roman" w:eastAsiaTheme="minorEastAsia" w:hAnsi="Times New Roman" w:cs="Times New Roman"/>
            <w:bCs/>
            <w:color w:val="000000"/>
          </w:rPr>
          <w:tag w:val="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
          <w:id w:val="-1281103732"/>
          <w:placeholder>
            <w:docPart w:val="DefaultPlaceholder_-1854013440"/>
          </w:placeholder>
        </w:sdtPr>
        <w:sdtEndPr/>
        <w:sdtContent>
          <w:r w:rsidR="00975551" w:rsidRPr="00975551">
            <w:rPr>
              <w:rFonts w:ascii="Times New Roman" w:eastAsiaTheme="minorEastAsia" w:hAnsi="Times New Roman" w:cs="Times New Roman"/>
              <w:bCs/>
              <w:color w:val="000000"/>
            </w:rPr>
            <w:t>(Solow, 1956)</w:t>
          </w:r>
        </w:sdtContent>
      </w:sdt>
      <w:r w:rsidR="00775E10" w:rsidRPr="003A1BA6">
        <w:rPr>
          <w:rFonts w:ascii="Times New Roman" w:eastAsiaTheme="minorEastAsia" w:hAnsi="Times New Roman" w:cs="Times New Roman"/>
          <w:bCs/>
        </w:rPr>
        <w:t>. From an endogenous growth model, higher capital investment may also embody technological progress and learning-by-doing</w:t>
      </w:r>
      <w:r w:rsidR="00775E10">
        <w:rPr>
          <w:rFonts w:ascii="Times New Roman" w:eastAsiaTheme="minorEastAsia" w:hAnsi="Times New Roman" w:cs="Times New Roman"/>
          <w:bCs/>
        </w:rPr>
        <w:t xml:space="preserve"> </w:t>
      </w:r>
      <w:r w:rsidR="00775E10" w:rsidRPr="003A1BA6">
        <w:rPr>
          <w:rFonts w:ascii="Times New Roman" w:eastAsiaTheme="minorEastAsia" w:hAnsi="Times New Roman" w:cs="Times New Roman"/>
          <w:bCs/>
        </w:rPr>
        <w:t xml:space="preserve">effects, thereby generating persistent growth benefits </w:t>
      </w:r>
      <w:sdt>
        <w:sdtPr>
          <w:rPr>
            <w:rFonts w:ascii="Times New Roman" w:eastAsiaTheme="minorEastAsia" w:hAnsi="Times New Roman" w:cs="Times New Roman"/>
            <w:bCs/>
            <w:color w:val="000000"/>
          </w:rPr>
          <w:tag w:val="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
          <w:id w:val="1079790899"/>
          <w:placeholder>
            <w:docPart w:val="DefaultPlaceholder_-1854013440"/>
          </w:placeholder>
        </w:sdtPr>
        <w:sdtEndPr/>
        <w:sdtContent>
          <w:r w:rsidR="00975551" w:rsidRPr="00975551">
            <w:rPr>
              <w:rFonts w:ascii="Times New Roman" w:eastAsiaTheme="minorEastAsia" w:hAnsi="Times New Roman" w:cs="Times New Roman"/>
              <w:bCs/>
              <w:color w:val="000000"/>
            </w:rPr>
            <w:t>(Romer, 1986)</w:t>
          </w:r>
        </w:sdtContent>
      </w:sdt>
      <w:r w:rsidR="00775E10" w:rsidRPr="003A1BA6">
        <w:rPr>
          <w:rFonts w:ascii="Times New Roman" w:eastAsiaTheme="minorEastAsia" w:hAnsi="Times New Roman" w:cs="Times New Roman"/>
          <w:bCs/>
          <w:color w:val="000000"/>
        </w:rPr>
        <w:t xml:space="preserve">. The magnitude of this </w:t>
      </w:r>
      <w:r w:rsidR="00775E10" w:rsidRPr="003A1BA6">
        <w:rPr>
          <w:rFonts w:ascii="Times New Roman" w:eastAsiaTheme="minorEastAsia" w:hAnsi="Times New Roman" w:cs="Times New Roman"/>
          <w:bCs/>
          <w:color w:val="000000"/>
        </w:rPr>
        <w:lastRenderedPageBreak/>
        <w:t>coefficient is that it reflects the role of investment driven expansion in shaping long-run output performance. The impact of the labor input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w:r w:rsidR="00775E10" w:rsidRPr="003A1BA6">
        <w:rPr>
          <w:rFonts w:ascii="Times New Roman" w:eastAsiaTheme="minorEastAsia" w:hAnsi="Times New Roman" w:cs="Times New Roman"/>
          <w:bCs/>
          <w:color w:val="000000"/>
        </w:rPr>
        <w:t xml:space="preserve">) in this analysis is negative and statistically significant and the estimated elasticity is </w:t>
      </w:r>
      <w:r w:rsidR="003A7A80" w:rsidRPr="003A1BA6">
        <w:rPr>
          <w:rFonts w:ascii="Times New Roman" w:eastAsiaTheme="minorEastAsia" w:hAnsi="Times New Roman" w:cs="Times New Roman"/>
          <w:bCs/>
          <w:color w:val="000000"/>
        </w:rPr>
        <w:t>-0.88. This outcome suggests that an increase in labor, in the absence of corresponding improvements in capital intensity or human capital, may reduce average productivity. Economically, this can be explained by diminishing returns to labor, labor-market inefficiencies or a mismatch between labor skills and production requirements. Labor quantity alone does not guarantee higher output unless complemented by education, skills and technology</w:t>
      </w:r>
      <w:r w:rsidR="009507F2"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
          <w:id w:val="1625341812"/>
          <w:placeholder>
            <w:docPart w:val="DefaultPlaceholder_-1854013440"/>
          </w:placeholder>
        </w:sdtPr>
        <w:sdtEndPr/>
        <w:sdtContent>
          <w:r w:rsidR="00975551" w:rsidRPr="00975551">
            <w:rPr>
              <w:rFonts w:ascii="Times New Roman" w:eastAsiaTheme="minorEastAsia" w:hAnsi="Times New Roman" w:cs="Times New Roman"/>
              <w:bCs/>
              <w:color w:val="000000"/>
            </w:rPr>
            <w:t>(Lucas Jr, 1988;</w:t>
          </w:r>
        </w:sdtContent>
      </w:sdt>
      <w:sdt>
        <w:sdtPr>
          <w:rPr>
            <w:rFonts w:ascii="Times New Roman" w:eastAsiaTheme="minorEastAsia" w:hAnsi="Times New Roman" w:cs="Times New Roman"/>
            <w:bCs/>
            <w:color w:val="000000"/>
          </w:rPr>
          <w:tag w:val="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
          <w:id w:val="167367941"/>
          <w:placeholder>
            <w:docPart w:val="DefaultPlaceholder_-1854013440"/>
          </w:placeholder>
        </w:sdtPr>
        <w:sdtEndPr/>
        <w:sdtContent>
          <w:r w:rsidR="00975551" w:rsidRPr="00975551">
            <w:rPr>
              <w:rFonts w:ascii="Times New Roman" w:eastAsiaTheme="minorEastAsia" w:hAnsi="Times New Roman" w:cs="Times New Roman"/>
              <w:bCs/>
              <w:color w:val="000000"/>
            </w:rPr>
            <w:t>Barro, 1991)</w:t>
          </w:r>
        </w:sdtContent>
      </w:sdt>
      <w:r w:rsidR="009507F2" w:rsidRPr="003A1BA6">
        <w:rPr>
          <w:rFonts w:ascii="Times New Roman" w:eastAsiaTheme="minorEastAsia" w:hAnsi="Times New Roman" w:cs="Times New Roman"/>
          <w:bCs/>
          <w:color w:val="000000"/>
        </w:rPr>
        <w:t xml:space="preserve">. Thus, the negative coefficient reflects structural constraints that limit the effective contribution of labor to output growth. The exchange rate </w:t>
      </w:r>
      <w:r w:rsidR="009507F2" w:rsidRPr="003A1BA6">
        <w:rPr>
          <w:rFonts w:ascii="Times New Roman" w:eastAsiaTheme="minorEastAsia" w:hAnsi="Times New Roman" w:cs="Times New Roman"/>
          <w:b/>
          <w:color w:val="000000"/>
        </w:rPr>
        <w:t>(</w:t>
      </w:r>
      <m:oMath>
        <m:r>
          <m:rPr>
            <m:sty m:val="bi"/>
          </m:rPr>
          <w:rPr>
            <w:rFonts w:ascii="Cambria Math" w:eastAsiaTheme="minorEastAsia" w:hAnsi="Cambria Math" w:cs="Times New Roman"/>
            <w:color w:val="000000"/>
          </w:rPr>
          <m:t>E</m:t>
        </m:r>
        <m:sSub>
          <m:sSubPr>
            <m:ctrlPr>
              <w:rPr>
                <w:rFonts w:ascii="Cambria Math" w:eastAsiaTheme="minorEastAsia" w:hAnsi="Cambria Math" w:cs="Times New Roman"/>
                <w:b/>
                <w:i/>
                <w:color w:val="000000"/>
              </w:rPr>
            </m:ctrlPr>
          </m:sSubPr>
          <m:e>
            <m:r>
              <m:rPr>
                <m:sty m:val="bi"/>
              </m:rPr>
              <w:rPr>
                <w:rFonts w:ascii="Cambria Math" w:eastAsiaTheme="minorEastAsia" w:hAnsi="Cambria Math" w:cs="Times New Roman"/>
                <w:color w:val="000000"/>
              </w:rPr>
              <m:t>X</m:t>
            </m:r>
          </m:e>
          <m:sub>
            <m:r>
              <m:rPr>
                <m:sty m:val="bi"/>
              </m:rPr>
              <w:rPr>
                <w:rFonts w:ascii="Cambria Math" w:eastAsiaTheme="minorEastAsia" w:hAnsi="Cambria Math" w:cs="Times New Roman"/>
                <w:color w:val="000000"/>
              </w:rPr>
              <m:t>t</m:t>
            </m:r>
          </m:sub>
        </m:sSub>
      </m:oMath>
      <w:r w:rsidR="009507F2" w:rsidRPr="003A1BA6">
        <w:rPr>
          <w:rFonts w:ascii="Times New Roman" w:eastAsiaTheme="minorEastAsia" w:hAnsi="Times New Roman" w:cs="Times New Roman"/>
          <w:b/>
          <w:color w:val="000000"/>
        </w:rPr>
        <w:t>)</w:t>
      </w:r>
      <w:r w:rsidR="009507F2" w:rsidRPr="003A1BA6">
        <w:rPr>
          <w:rFonts w:ascii="Times New Roman" w:eastAsiaTheme="minorEastAsia" w:hAnsi="Times New Roman" w:cs="Times New Roman"/>
          <w:bCs/>
          <w:color w:val="000000"/>
        </w:rPr>
        <w:t xml:space="preserve"> shows a positive but statistically insignificant impact on the output of Bangladesh. Which is indicating a weak long-run transmission from exchange rate movement</w:t>
      </w:r>
      <w:r w:rsidR="00055543" w:rsidRPr="003A1BA6">
        <w:rPr>
          <w:rFonts w:ascii="Times New Roman" w:eastAsiaTheme="minorEastAsia" w:hAnsi="Times New Roman" w:cs="Times New Roman"/>
          <w:bCs/>
          <w:color w:val="000000"/>
        </w:rPr>
        <w:t>s</w:t>
      </w:r>
      <w:r w:rsidR="009507F2" w:rsidRPr="003A1BA6">
        <w:rPr>
          <w:rFonts w:ascii="Times New Roman" w:eastAsiaTheme="minorEastAsia" w:hAnsi="Times New Roman" w:cs="Times New Roman"/>
          <w:bCs/>
          <w:color w:val="000000"/>
        </w:rPr>
        <w:t xml:space="preserve"> to real GDP. This suggests that exchange rate changes may not substantially alter production incentives in the long term, possibly due to low export elasticity, import </w:t>
      </w:r>
      <w:r w:rsidR="00BD1C3C" w:rsidRPr="003A1BA6">
        <w:rPr>
          <w:rFonts w:ascii="Times New Roman" w:eastAsiaTheme="minorEastAsia" w:hAnsi="Times New Roman" w:cs="Times New Roman"/>
          <w:bCs/>
          <w:color w:val="000000"/>
        </w:rPr>
        <w:t>dependency and</w:t>
      </w:r>
      <w:r w:rsidR="009507F2" w:rsidRPr="003A1BA6">
        <w:rPr>
          <w:rFonts w:ascii="Times New Roman" w:eastAsiaTheme="minorEastAsia" w:hAnsi="Times New Roman" w:cs="Times New Roman"/>
          <w:bCs/>
          <w:color w:val="000000"/>
        </w:rPr>
        <w:t xml:space="preserve"> policy interventions that dampen competitiveness effects</w:t>
      </w:r>
      <w:r w:rsidR="00BD1C3C"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
          <w:id w:val="-57173849"/>
          <w:placeholder>
            <w:docPart w:val="DefaultPlaceholder_-1854013440"/>
          </w:placeholder>
        </w:sdtPr>
        <w:sdtEndPr/>
        <w:sdtContent>
          <w:r w:rsidR="00975551" w:rsidRPr="00975551">
            <w:rPr>
              <w:rFonts w:ascii="Times New Roman" w:eastAsiaTheme="minorEastAsia" w:hAnsi="Times New Roman" w:cs="Times New Roman"/>
              <w:bCs/>
              <w:color w:val="000000"/>
            </w:rPr>
            <w:t>(Edwards, 1989)</w:t>
          </w:r>
        </w:sdtContent>
      </w:sdt>
      <w:r w:rsidR="00BD1C3C" w:rsidRPr="003A1BA6">
        <w:rPr>
          <w:rFonts w:ascii="Times New Roman" w:eastAsiaTheme="minorEastAsia" w:hAnsi="Times New Roman" w:cs="Times New Roman"/>
          <w:bCs/>
          <w:color w:val="000000"/>
        </w:rPr>
        <w:t>. Inflation rate (</w:t>
      </w:r>
      <m:oMath>
        <m:r>
          <w:rPr>
            <w:rFonts w:ascii="Cambria Math" w:eastAsiaTheme="minorEastAsia" w:hAnsi="Cambria Math" w:cs="Times New Roman"/>
            <w:color w:val="000000"/>
          </w:rPr>
          <m:t>IN</m:t>
        </m:r>
        <m:sSub>
          <m:sSubPr>
            <m:ctrlPr>
              <w:rPr>
                <w:rFonts w:ascii="Cambria Math" w:eastAsiaTheme="minorEastAsia" w:hAnsi="Cambria Math" w:cs="Times New Roman"/>
                <w:bCs/>
                <w:i/>
                <w:color w:val="000000"/>
              </w:rPr>
            </m:ctrlPr>
          </m:sSubPr>
          <m:e>
            <m:r>
              <w:rPr>
                <w:rFonts w:ascii="Cambria Math" w:eastAsiaTheme="minorEastAsia" w:hAnsi="Cambria Math" w:cs="Times New Roman"/>
                <w:color w:val="000000"/>
              </w:rPr>
              <m:t>F</m:t>
            </m:r>
          </m:e>
          <m:sub>
            <m:r>
              <w:rPr>
                <w:rFonts w:ascii="Cambria Math" w:eastAsiaTheme="minorEastAsia" w:hAnsi="Cambria Math" w:cs="Times New Roman"/>
                <w:color w:val="000000"/>
              </w:rPr>
              <m:t>t</m:t>
            </m:r>
          </m:sub>
        </m:sSub>
      </m:oMath>
      <w:r w:rsidR="00BD1C3C" w:rsidRPr="003A1BA6">
        <w:rPr>
          <w:rFonts w:ascii="Times New Roman" w:eastAsiaTheme="minorEastAsia" w:hAnsi="Times New Roman" w:cs="Times New Roman"/>
          <w:bCs/>
          <w:color w:val="000000"/>
        </w:rPr>
        <w:t>) also exhibit</w:t>
      </w:r>
      <w:proofErr w:type="spellStart"/>
      <w:r w:rsidR="00DF73CF" w:rsidRPr="003A1BA6">
        <w:rPr>
          <w:rFonts w:ascii="Times New Roman" w:eastAsiaTheme="minorEastAsia" w:hAnsi="Times New Roman" w:cs="Times New Roman"/>
          <w:bCs/>
          <w:color w:val="000000"/>
        </w:rPr>
        <w:t>s</w:t>
      </w:r>
      <w:proofErr w:type="spellEnd"/>
      <w:r w:rsidR="00BD1C3C" w:rsidRPr="003A1BA6">
        <w:rPr>
          <w:rFonts w:ascii="Times New Roman" w:eastAsiaTheme="minorEastAsia" w:hAnsi="Times New Roman" w:cs="Times New Roman"/>
          <w:bCs/>
          <w:color w:val="000000"/>
        </w:rPr>
        <w:t xml:space="preserve"> a positive but negligible and insignificant coefficient. This implies that moderate inflation does not exert a direct long-run influence on output, aligning with the view that inflation primarily affects growth through indirect channels such as uncertainty, investment decisions and financial market distortions rather than through a direct production mechanism </w:t>
      </w:r>
      <w:sdt>
        <w:sdtPr>
          <w:rPr>
            <w:rFonts w:ascii="Times New Roman" w:eastAsiaTheme="minorEastAsia" w:hAnsi="Times New Roman" w:cs="Times New Roman"/>
            <w:bCs/>
            <w:color w:val="000000"/>
          </w:rPr>
          <w:tag w:val="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
          <w:id w:val="113180349"/>
          <w:placeholder>
            <w:docPart w:val="DefaultPlaceholder_-1854013440"/>
          </w:placeholder>
        </w:sdtPr>
        <w:sdtEndPr/>
        <w:sdtContent>
          <w:r w:rsidR="00975551" w:rsidRPr="00975551">
            <w:rPr>
              <w:rFonts w:ascii="Times New Roman" w:eastAsiaTheme="minorEastAsia" w:hAnsi="Times New Roman" w:cs="Times New Roman"/>
              <w:bCs/>
              <w:color w:val="000000"/>
            </w:rPr>
            <w:t>(Fischer, 1993)</w:t>
          </w:r>
        </w:sdtContent>
      </w:sdt>
      <w:r w:rsidR="00BD1C3C" w:rsidRPr="003A1BA6">
        <w:rPr>
          <w:rFonts w:ascii="Times New Roman" w:eastAsiaTheme="minorEastAsia" w:hAnsi="Times New Roman" w:cs="Times New Roman"/>
          <w:bCs/>
          <w:color w:val="000000"/>
        </w:rPr>
        <w:t>.</w:t>
      </w:r>
    </w:p>
    <w:p w14:paraId="19AB0D84" w14:textId="369AA18C" w:rsidR="004A0E21" w:rsidRDefault="00BD1C3C" w:rsidP="004A0E21">
      <w:pPr>
        <w:widowControl w:val="0"/>
        <w:autoSpaceDE w:val="0"/>
        <w:autoSpaceDN w:val="0"/>
        <w:adjustRightInd w:val="0"/>
        <w:spacing w:line="360" w:lineRule="auto"/>
        <w:jc w:val="both"/>
        <w:rPr>
          <w:rFonts w:ascii="Times New Roman" w:hAnsi="Times New Roman" w:cs="Times New Roman"/>
          <w:bCs/>
        </w:rPr>
      </w:pPr>
      <w:r>
        <w:rPr>
          <w:rFonts w:ascii="Times New Roman" w:eastAsiaTheme="minorEastAsia" w:hAnsi="Times New Roman" w:cs="Times New Roman"/>
          <w:bCs/>
          <w:color w:val="000000"/>
        </w:rPr>
        <w:t xml:space="preserve">Finally, the long-run model </w:t>
      </w:r>
      <w:r w:rsidR="00826A5A">
        <w:rPr>
          <w:rFonts w:ascii="Times New Roman" w:eastAsiaTheme="minorEastAsia" w:hAnsi="Times New Roman" w:cs="Times New Roman"/>
          <w:bCs/>
          <w:color w:val="000000"/>
        </w:rPr>
        <w:t>reveals</w:t>
      </w:r>
      <w:r>
        <w:rPr>
          <w:rFonts w:ascii="Times New Roman" w:eastAsiaTheme="minorEastAsia" w:hAnsi="Times New Roman" w:cs="Times New Roman"/>
          <w:bCs/>
          <w:color w:val="000000"/>
        </w:rPr>
        <w:t xml:space="preserve"> the trade deficit and the capital accumulation </w:t>
      </w:r>
      <w:r w:rsidR="00826A5A">
        <w:rPr>
          <w:rFonts w:ascii="Times New Roman" w:eastAsiaTheme="minorEastAsia" w:hAnsi="Times New Roman" w:cs="Times New Roman"/>
          <w:bCs/>
          <w:color w:val="000000"/>
        </w:rPr>
        <w:t xml:space="preserve">are the key factors </w:t>
      </w:r>
      <w:r w:rsidR="00055543" w:rsidRPr="003A1BA6">
        <w:rPr>
          <w:rFonts w:ascii="Times New Roman" w:eastAsiaTheme="minorEastAsia" w:hAnsi="Times New Roman" w:cs="Times New Roman"/>
          <w:bCs/>
          <w:color w:val="000000"/>
        </w:rPr>
        <w:t>driving</w:t>
      </w:r>
      <w:r w:rsidR="00055543">
        <w:rPr>
          <w:rFonts w:ascii="Times New Roman" w:eastAsiaTheme="minorEastAsia" w:hAnsi="Times New Roman" w:cs="Times New Roman"/>
          <w:bCs/>
          <w:color w:val="000000"/>
        </w:rPr>
        <w:t xml:space="preserve"> </w:t>
      </w:r>
      <w:r w:rsidR="00826A5A">
        <w:rPr>
          <w:rFonts w:ascii="Times New Roman" w:eastAsiaTheme="minorEastAsia" w:hAnsi="Times New Roman" w:cs="Times New Roman"/>
          <w:bCs/>
          <w:color w:val="000000"/>
        </w:rPr>
        <w:t xml:space="preserve">real GDP growth in the economy of Bangladesh, while highlighting the limited roles of exchange rate movements and inflation. The negative contribution of labor suggests the importance of productivity-enhancing reforms, particularly investment in human capital and technology to ensure that labor expansion translates into sustainable economic growth.   </w:t>
      </w:r>
    </w:p>
    <w:p w14:paraId="042343AC" w14:textId="7111C86B" w:rsidR="00997A2E" w:rsidRPr="004A0E21" w:rsidRDefault="00826A5A"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bCs/>
        </w:rPr>
      </w:pPr>
      <w:r w:rsidRPr="004A0E21">
        <w:rPr>
          <w:rFonts w:ascii="Times New Roman" w:hAnsi="Times New Roman" w:cs="Times New Roman"/>
          <w:b/>
          <w:bCs/>
          <w:i/>
          <w:iCs/>
        </w:rPr>
        <w:t>Short-run Model with Error Correction Components</w:t>
      </w:r>
    </w:p>
    <w:p w14:paraId="46EF0CDE" w14:textId="73675396" w:rsidR="00A04B5D" w:rsidRPr="005459C7" w:rsidRDefault="00A04B5D" w:rsidP="009A3070">
      <w:pPr>
        <w:spacing w:line="360" w:lineRule="auto"/>
        <w:jc w:val="both"/>
        <w:rPr>
          <w:rFonts w:ascii="Times New Roman" w:eastAsiaTheme="minorEastAsia" w:hAnsi="Times New Roman" w:cs="Times New Roman"/>
        </w:rPr>
      </w:pPr>
      <w:r w:rsidRPr="003A1BA6">
        <w:rPr>
          <w:rFonts w:ascii="Times New Roman" w:hAnsi="Times New Roman" w:cs="Times New Roman"/>
        </w:rPr>
        <w:t xml:space="preserve">The short-run dynamics of the model demonstrate on the </w:t>
      </w:r>
      <w:r w:rsidRPr="003A1BA6">
        <w:rPr>
          <w:rFonts w:ascii="Times New Roman" w:hAnsi="Times New Roman" w:cs="Times New Roman"/>
          <w:b/>
          <w:bCs/>
        </w:rPr>
        <w:t>table 6</w:t>
      </w:r>
      <w:r w:rsidRPr="003A1BA6">
        <w:rPr>
          <w:rFonts w:ascii="Times New Roman" w:hAnsi="Times New Roman" w:cs="Times New Roman"/>
        </w:rPr>
        <w:t xml:space="preserve"> with the error correction components. In short-run the intercept </w:t>
      </w:r>
      <m:oMath>
        <m:r>
          <m:rPr>
            <m:sty m:val="bi"/>
          </m:rPr>
          <w:rPr>
            <w:rFonts w:ascii="Cambria Math" w:hAnsi="Cambria Math" w:cs="Times New Roman"/>
          </w:rPr>
          <m:t>C</m:t>
        </m:r>
      </m:oMath>
      <w:r w:rsidRPr="003A1BA6">
        <w:rPr>
          <w:rFonts w:ascii="Times New Roman" w:eastAsiaTheme="minorEastAsia" w:hAnsi="Times New Roman" w:cs="Times New Roman"/>
        </w:rPr>
        <w:t xml:space="preserve">, is statistically significant in the 5 percent </w:t>
      </w:r>
      <w:r w:rsidR="00797C96" w:rsidRPr="003A1BA6">
        <w:rPr>
          <w:rFonts w:ascii="Times New Roman" w:eastAsiaTheme="minorEastAsia" w:hAnsi="Times New Roman" w:cs="Times New Roman"/>
        </w:rPr>
        <w:t xml:space="preserve">significance </w:t>
      </w:r>
      <w:r w:rsidRPr="003A1BA6">
        <w:rPr>
          <w:rFonts w:ascii="Times New Roman" w:eastAsiaTheme="minorEastAsia" w:hAnsi="Times New Roman" w:cs="Times New Roman"/>
        </w:rPr>
        <w:t xml:space="preserve">level and the value is 4.93, which </w:t>
      </w:r>
      <w:r w:rsidR="00FB2A0E" w:rsidRPr="003A1BA6">
        <w:rPr>
          <w:rFonts w:ascii="Times New Roman" w:eastAsiaTheme="minorEastAsia" w:hAnsi="Times New Roman" w:cs="Times New Roman"/>
        </w:rPr>
        <w:t xml:space="preserve">captures </w:t>
      </w:r>
      <w:r w:rsidRPr="003A1BA6">
        <w:rPr>
          <w:rFonts w:ascii="Times New Roman" w:eastAsiaTheme="minorEastAsia" w:hAnsi="Times New Roman" w:cs="Times New Roman"/>
        </w:rPr>
        <w:t>unmodeled factors contributing to the GDP in short-run.</w:t>
      </w:r>
      <w:r w:rsidR="004C7E99" w:rsidRPr="003A1BA6">
        <w:rPr>
          <w:rFonts w:ascii="Times New Roman" w:eastAsiaTheme="minorEastAsia" w:hAnsi="Times New Roman" w:cs="Times New Roman"/>
        </w:rPr>
        <w:t xml:space="preserve"> The coefficient of lagged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w:r w:rsidR="004C7E99" w:rsidRPr="003A1BA6">
        <w:rPr>
          <w:rFonts w:ascii="Times New Roman" w:eastAsiaTheme="minorEastAsia" w:hAnsi="Times New Roman" w:cs="Times New Roman"/>
        </w:rPr>
        <w:t xml:space="preserve">) is -0.23 and statistically significant, suggesting that output </w:t>
      </w:r>
      <w:r w:rsidR="00E72C29" w:rsidRPr="003A1BA6">
        <w:rPr>
          <w:rFonts w:ascii="Times New Roman" w:eastAsiaTheme="minorEastAsia" w:hAnsi="Times New Roman" w:cs="Times New Roman"/>
        </w:rPr>
        <w:t xml:space="preserve">in </w:t>
      </w:r>
      <w:r w:rsidR="004C7E99" w:rsidRPr="003A1BA6">
        <w:rPr>
          <w:rFonts w:ascii="Times New Roman" w:eastAsiaTheme="minorEastAsia" w:hAnsi="Times New Roman" w:cs="Times New Roman"/>
        </w:rPr>
        <w:t>the previous period has a negative short-run impact on current output due to policy</w:t>
      </w:r>
      <w:r w:rsidR="004C7E99" w:rsidRPr="005459C7">
        <w:rPr>
          <w:rFonts w:ascii="Times New Roman" w:eastAsiaTheme="minorEastAsia" w:hAnsi="Times New Roman" w:cs="Times New Roman"/>
        </w:rPr>
        <w:t xml:space="preserve"> adjustment cost. On the other hand, the </w:t>
      </w:r>
      <w:r w:rsidR="004C7E99" w:rsidRPr="005459C7">
        <w:rPr>
          <w:rFonts w:ascii="Times New Roman" w:hAnsi="Times New Roman" w:cs="Times New Roman"/>
          <w:b/>
          <w:i/>
        </w:rPr>
        <w:br/>
      </w:r>
      <m:oMath>
        <m:r>
          <m:rPr>
            <m:sty m:val="bi"/>
          </m:rPr>
          <w:rPr>
            <w:rFonts w:ascii="Cambria Math" w:hAnsi="Cambria Math" w:cs="Times New Roman"/>
          </w:rPr>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004C7E99" w:rsidRPr="005459C7">
        <w:rPr>
          <w:rFonts w:ascii="Times New Roman" w:eastAsiaTheme="minorEastAsia" w:hAnsi="Times New Roman" w:cs="Times New Roman"/>
        </w:rPr>
        <w:t xml:space="preserve"> has short-run positive (0.012) impact on the real GDP and the impact is statistically </w:t>
      </w:r>
      <w:r w:rsidR="004C7E99" w:rsidRPr="005459C7">
        <w:rPr>
          <w:rFonts w:ascii="Times New Roman" w:eastAsiaTheme="minorEastAsia" w:hAnsi="Times New Roman" w:cs="Times New Roman"/>
        </w:rPr>
        <w:lastRenderedPageBreak/>
        <w:t xml:space="preserve">significant. The coefficient of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K</m:t>
            </m:r>
            <m:ctrlPr>
              <w:rPr>
                <w:rFonts w:ascii="Cambria Math" w:hAnsi="Cambria Math" w:cs="Times New Roman"/>
                <w:b/>
                <w:i/>
              </w:rPr>
            </m:ctrlPr>
          </m:e>
          <m:sub>
            <m:r>
              <m:rPr>
                <m:sty m:val="bi"/>
              </m:rPr>
              <w:rPr>
                <w:rFonts w:ascii="Cambria Math" w:hAnsi="Cambria Math" w:cs="Times New Roman"/>
              </w:rPr>
              <m:t>t</m:t>
            </m:r>
          </m:sub>
        </m:sSub>
      </m:oMath>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is 0.21</w:t>
      </w:r>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with t-value 4.66</w:t>
      </w:r>
      <w:r w:rsidR="00382D2B" w:rsidRPr="005459C7">
        <w:rPr>
          <w:rFonts w:ascii="Times New Roman" w:eastAsiaTheme="minorEastAsia" w:hAnsi="Times New Roman" w:cs="Times New Roman"/>
          <w:bCs/>
          <w:kern w:val="0"/>
          <w14:ligatures w14:val="none"/>
        </w:rPr>
        <w:t xml:space="preserve"> suggesting that an increase in capital stock has a strong positive short-run impact on output. Additionally, capital lags also show significant, through smaller, negative coefficient, indicating diminishing returns in the capital input on output. The coefficient of current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L</m:t>
            </m:r>
            <m:ctrlPr>
              <w:rPr>
                <w:rFonts w:ascii="Cambria Math" w:hAnsi="Cambria Math" w:cs="Times New Roman"/>
                <w:b/>
                <w:i/>
              </w:rPr>
            </m:ctrlPr>
          </m:e>
          <m:sub>
            <m:r>
              <m:rPr>
                <m:sty m:val="bi"/>
              </m:rPr>
              <w:rPr>
                <w:rFonts w:ascii="Cambria Math" w:hAnsi="Cambria Math" w:cs="Times New Roman"/>
              </w:rPr>
              <m:t>t</m:t>
            </m:r>
          </m:sub>
        </m:sSub>
      </m:oMath>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is 0.21 significant at 10% level which implies labor input has a small positive effect on output. The coefficient for lagged labor at period 2</w:t>
      </w:r>
      <w:r w:rsidR="00382D2B" w:rsidRPr="005459C7">
        <w:rPr>
          <w:rFonts w:ascii="Times New Roman" w:eastAsiaTheme="minorEastAsia" w:hAnsi="Times New Roman" w:cs="Times New Roman"/>
          <w:bCs/>
          <w:kern w:val="0"/>
          <w:vertAlign w:val="superscript"/>
          <w14:ligatures w14:val="none"/>
        </w:rPr>
        <w:t>nd</w:t>
      </w:r>
      <w:r w:rsidR="00382D2B" w:rsidRPr="005459C7">
        <w:rPr>
          <w:rFonts w:ascii="Times New Roman" w:eastAsiaTheme="minorEastAsia" w:hAnsi="Times New Roman" w:cs="Times New Roman"/>
          <w:bCs/>
          <w:kern w:val="0"/>
          <w14:ligatures w14:val="none"/>
        </w:rPr>
        <w:t xml:space="preserve"> is positively significant to output whereas at period 3</w:t>
      </w:r>
      <w:r w:rsidR="00382D2B" w:rsidRPr="005459C7">
        <w:rPr>
          <w:rFonts w:ascii="Times New Roman" w:eastAsiaTheme="minorEastAsia" w:hAnsi="Times New Roman" w:cs="Times New Roman"/>
          <w:bCs/>
          <w:kern w:val="0"/>
          <w:vertAlign w:val="superscript"/>
          <w14:ligatures w14:val="none"/>
        </w:rPr>
        <w:t>rd</w:t>
      </w:r>
      <w:r w:rsidR="00382D2B" w:rsidRPr="005459C7">
        <w:rPr>
          <w:rFonts w:ascii="Times New Roman" w:eastAsiaTheme="minorEastAsia" w:hAnsi="Times New Roman" w:cs="Times New Roman"/>
          <w:bCs/>
          <w:kern w:val="0"/>
          <w14:ligatures w14:val="none"/>
        </w:rPr>
        <w:t xml:space="preserve"> the impact is negative but significant. The error correction component</w:t>
      </w:r>
      <w:r w:rsidR="005459C7" w:rsidRPr="005459C7">
        <w:rPr>
          <w:rFonts w:ascii="Times New Roman" w:eastAsiaTheme="minorEastAsia" w:hAnsi="Times New Roman" w:cs="Times New Roman"/>
          <w:bCs/>
          <w:kern w:val="0"/>
          <w14:ligatures w14:val="none"/>
        </w:rPr>
        <w:t xml:space="preserve"> (</w:t>
      </w:r>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w:r w:rsidR="005459C7" w:rsidRPr="005459C7">
        <w:rPr>
          <w:rFonts w:ascii="Times New Roman" w:eastAsiaTheme="minorEastAsia" w:hAnsi="Times New Roman" w:cs="Times New Roman"/>
          <w:bCs/>
          <w:kern w:val="0"/>
          <w14:ligatures w14:val="none"/>
        </w:rPr>
        <w:t>)</w:t>
      </w:r>
      <w:r w:rsidR="00382D2B" w:rsidRPr="005459C7">
        <w:rPr>
          <w:rFonts w:ascii="Times New Roman" w:eastAsiaTheme="minorEastAsia" w:hAnsi="Times New Roman" w:cs="Times New Roman"/>
          <w:bCs/>
          <w:kern w:val="0"/>
          <w14:ligatures w14:val="none"/>
        </w:rPr>
        <w:t xml:space="preserve"> is negative </w:t>
      </w:r>
      <w:r w:rsidR="005459C7" w:rsidRPr="005459C7">
        <w:rPr>
          <w:rFonts w:ascii="Times New Roman" w:eastAsiaTheme="minorEastAsia" w:hAnsi="Times New Roman" w:cs="Times New Roman"/>
          <w:bCs/>
          <w:kern w:val="0"/>
          <w14:ligatures w14:val="none"/>
        </w:rPr>
        <w:t>and statistically highly significant. This indicates that any deviation from the long-run equilibrium is corrected in the short-run, with 26% of the disequilibrium being corrected per period.</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Cs/>
          <w:kern w:val="0"/>
          <w:vertAlign w:val="superscript"/>
          <w14:ligatures w14:val="none"/>
        </w:rPr>
        <w:t xml:space="preserve"> </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 xml:space="preserve">  </w:t>
      </w:r>
      <w:r w:rsidR="003C0876" w:rsidRPr="005459C7">
        <w:rPr>
          <w:rFonts w:ascii="Times New Roman" w:eastAsiaTheme="minorEastAsia" w:hAnsi="Times New Roman" w:cs="Times New Roman"/>
          <w:bCs/>
          <w:kern w:val="0"/>
          <w14:ligatures w14:val="none"/>
        </w:rPr>
        <w:t xml:space="preserve"> </w:t>
      </w:r>
      <w:r w:rsidR="004C7E99" w:rsidRPr="005459C7">
        <w:rPr>
          <w:rFonts w:ascii="Times New Roman" w:eastAsiaTheme="minorEastAsia" w:hAnsi="Times New Roman" w:cs="Times New Roman"/>
        </w:rPr>
        <w:t xml:space="preserve"> </w:t>
      </w:r>
      <w:r w:rsidRPr="005459C7">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618"/>
        <w:gridCol w:w="3827"/>
      </w:tblGrid>
      <w:tr w:rsidR="00D13955" w:rsidRPr="000A1CB9" w14:paraId="7AAD9179" w14:textId="391BA2FA" w:rsidTr="009566C0">
        <w:trPr>
          <w:trHeight w:val="290"/>
        </w:trPr>
        <w:tc>
          <w:tcPr>
            <w:tcW w:w="8755" w:type="dxa"/>
            <w:gridSpan w:val="3"/>
            <w:tcBorders>
              <w:bottom w:val="single" w:sz="4" w:space="0" w:color="auto"/>
            </w:tcBorders>
          </w:tcPr>
          <w:p w14:paraId="65B699D8" w14:textId="3067A602" w:rsidR="00D13955" w:rsidRPr="000A1CB9" w:rsidRDefault="00D13955" w:rsidP="000A1CB9">
            <w:pPr>
              <w:widowControl w:val="0"/>
              <w:autoSpaceDE w:val="0"/>
              <w:autoSpaceDN w:val="0"/>
              <w:adjustRightInd w:val="0"/>
              <w:spacing w:line="276" w:lineRule="auto"/>
              <w:rPr>
                <w:rFonts w:ascii="Times New Roman" w:eastAsia="Calibri" w:hAnsi="Times New Roman" w:cs="Times New Roman"/>
                <w:b/>
                <w:bCs/>
              </w:rPr>
            </w:pPr>
            <w:r w:rsidRPr="000A1CB9">
              <w:rPr>
                <w:rFonts w:ascii="Times New Roman" w:eastAsia="Calibri" w:hAnsi="Times New Roman" w:cs="Times New Roman"/>
                <w:b/>
                <w:bCs/>
              </w:rPr>
              <w:t xml:space="preserve">Table 6. </w:t>
            </w:r>
            <w:r w:rsidRPr="000A1CB9">
              <w:rPr>
                <w:rFonts w:ascii="Times New Roman" w:eastAsia="Calibri" w:hAnsi="Times New Roman" w:cs="Times New Roman"/>
              </w:rPr>
              <w:t>Short-Run Dynamics towards long-run</w:t>
            </w:r>
          </w:p>
        </w:tc>
      </w:tr>
      <w:tr w:rsidR="00D13955" w:rsidRPr="000A1CB9" w14:paraId="7EE748C7" w14:textId="2F057994" w:rsidTr="009566C0">
        <w:trPr>
          <w:trHeight w:val="290"/>
        </w:trPr>
        <w:tc>
          <w:tcPr>
            <w:tcW w:w="2310" w:type="dxa"/>
            <w:tcBorders>
              <w:top w:val="single" w:sz="4" w:space="0" w:color="auto"/>
            </w:tcBorders>
          </w:tcPr>
          <w:p w14:paraId="6FB2BC20"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Dependent Variables</w:t>
            </w:r>
            <m:oMath>
              <m:r>
                <m:rPr>
                  <m:sty m:val="bi"/>
                </m:rPr>
                <w:rPr>
                  <w:rFonts w:ascii="Cambria Math" w:hAnsi="Cambria Math" w:cs="Times New Roman"/>
                </w:rPr>
                <m:t>→</m:t>
              </m:r>
            </m:oMath>
          </w:p>
        </w:tc>
        <w:tc>
          <w:tcPr>
            <w:tcW w:w="6445" w:type="dxa"/>
            <w:gridSpan w:val="2"/>
            <w:tcBorders>
              <w:top w:val="single" w:sz="4" w:space="0" w:color="auto"/>
              <w:bottom w:val="single" w:sz="4" w:space="0" w:color="auto"/>
            </w:tcBorders>
          </w:tcPr>
          <w:p w14:paraId="310E9C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p>
        </w:tc>
      </w:tr>
      <w:tr w:rsidR="00D13955" w:rsidRPr="000A1CB9" w14:paraId="20FC031B" w14:textId="77777777" w:rsidTr="009566C0">
        <w:trPr>
          <w:trHeight w:val="258"/>
        </w:trPr>
        <w:tc>
          <w:tcPr>
            <w:tcW w:w="2310" w:type="dxa"/>
            <w:tcBorders>
              <w:top w:val="single" w:sz="4" w:space="0" w:color="auto"/>
              <w:bottom w:val="single" w:sz="4" w:space="0" w:color="auto"/>
            </w:tcBorders>
          </w:tcPr>
          <w:p w14:paraId="09E005AA"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Independent Variables</w:t>
            </w:r>
            <m:oMath>
              <m:r>
                <m:rPr>
                  <m:sty m:val="bi"/>
                </m:rPr>
                <w:rPr>
                  <w:rFonts w:ascii="Cambria Math" w:hAnsi="Cambria Math" w:cs="Times New Roman"/>
                </w:rPr>
                <m:t>↓</m:t>
              </m:r>
            </m:oMath>
          </w:p>
        </w:tc>
        <w:tc>
          <w:tcPr>
            <w:tcW w:w="2618" w:type="dxa"/>
            <w:tcBorders>
              <w:top w:val="single" w:sz="4" w:space="0" w:color="auto"/>
              <w:bottom w:val="single" w:sz="4" w:space="0" w:color="auto"/>
            </w:tcBorders>
          </w:tcPr>
          <w:p w14:paraId="7245F889"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Coefficient</w:t>
            </w:r>
          </w:p>
        </w:tc>
        <w:tc>
          <w:tcPr>
            <w:tcW w:w="3827" w:type="dxa"/>
            <w:tcBorders>
              <w:top w:val="single" w:sz="4" w:space="0" w:color="auto"/>
              <w:bottom w:val="single" w:sz="4" w:space="0" w:color="auto"/>
            </w:tcBorders>
          </w:tcPr>
          <w:p w14:paraId="015C9F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t-value</w:t>
            </w:r>
          </w:p>
        </w:tc>
      </w:tr>
      <w:tr w:rsidR="00D13955" w:rsidRPr="000A1CB9" w14:paraId="206AB12F" w14:textId="77777777" w:rsidTr="009566C0">
        <w:trPr>
          <w:trHeight w:val="258"/>
        </w:trPr>
        <w:tc>
          <w:tcPr>
            <w:tcW w:w="2310" w:type="dxa"/>
            <w:tcBorders>
              <w:top w:val="single" w:sz="4" w:space="0" w:color="auto"/>
            </w:tcBorders>
          </w:tcPr>
          <w:p w14:paraId="7F0FF0E1" w14:textId="7851A14B"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45" w:name="_Hlk217920864"/>
            <m:oMathPara>
              <m:oMath>
                <m:r>
                  <w:rPr>
                    <w:rFonts w:ascii="Cambria Math" w:hAnsi="Cambria Math" w:cs="Times New Roman"/>
                  </w:rPr>
                  <m:t>C</m:t>
                </m:r>
              </m:oMath>
            </m:oMathPara>
            <w:bookmarkEnd w:id="45"/>
          </w:p>
        </w:tc>
        <w:tc>
          <w:tcPr>
            <w:tcW w:w="2618" w:type="dxa"/>
            <w:tcBorders>
              <w:top w:val="single" w:sz="4" w:space="0" w:color="auto"/>
            </w:tcBorders>
          </w:tcPr>
          <w:p w14:paraId="2198F248" w14:textId="17A173F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4.93</w:t>
            </w:r>
            <w:r w:rsidRPr="000A1CB9">
              <w:rPr>
                <w:rFonts w:ascii="Times New Roman" w:hAnsi="Times New Roman" w:cs="Times New Roman"/>
                <w:vertAlign w:val="superscript"/>
              </w:rPr>
              <w:t>***</w:t>
            </w:r>
          </w:p>
        </w:tc>
        <w:tc>
          <w:tcPr>
            <w:tcW w:w="3827" w:type="dxa"/>
            <w:tcBorders>
              <w:top w:val="single" w:sz="4" w:space="0" w:color="auto"/>
            </w:tcBorders>
          </w:tcPr>
          <w:p w14:paraId="03938874" w14:textId="018268C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8.45</w:t>
            </w:r>
          </w:p>
        </w:tc>
      </w:tr>
      <w:tr w:rsidR="00D13955" w:rsidRPr="000A1CB9" w14:paraId="51D48803" w14:textId="77777777" w:rsidTr="009566C0">
        <w:trPr>
          <w:trHeight w:val="258"/>
        </w:trPr>
        <w:tc>
          <w:tcPr>
            <w:tcW w:w="2310" w:type="dxa"/>
          </w:tcPr>
          <w:p w14:paraId="381C0A94" w14:textId="585021E2"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m:oMathPara>
          </w:p>
        </w:tc>
        <w:tc>
          <w:tcPr>
            <w:tcW w:w="2618" w:type="dxa"/>
          </w:tcPr>
          <w:p w14:paraId="26CE9394" w14:textId="17F46F5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-0.23</w:t>
            </w:r>
            <w:r w:rsidRPr="000A1CB9">
              <w:rPr>
                <w:rFonts w:ascii="Times New Roman" w:hAnsi="Times New Roman" w:cs="Times New Roman"/>
                <w:vertAlign w:val="superscript"/>
              </w:rPr>
              <w:t>***</w:t>
            </w:r>
          </w:p>
        </w:tc>
        <w:tc>
          <w:tcPr>
            <w:tcW w:w="3827" w:type="dxa"/>
          </w:tcPr>
          <w:p w14:paraId="5E005700" w14:textId="4334D38A"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-2.45</w:t>
            </w:r>
          </w:p>
        </w:tc>
      </w:tr>
      <w:tr w:rsidR="00D13955" w:rsidRPr="000A1CB9" w14:paraId="76514E57" w14:textId="77777777" w:rsidTr="009566C0">
        <w:trPr>
          <w:trHeight w:val="258"/>
        </w:trPr>
        <w:tc>
          <w:tcPr>
            <w:tcW w:w="2310" w:type="dxa"/>
          </w:tcPr>
          <w:p w14:paraId="6172CCC1" w14:textId="0BB55383"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46" w:name="_Hlk192332344"/>
            <m:oMathPara>
              <m:oMath>
                <m:r>
                  <m:rPr>
                    <m:sty m:val="bi"/>
                  </m:rPr>
                  <w:rPr>
                    <w:rFonts w:ascii="Cambria Math" w:hAnsi="Cambria Math" w:cs="Times New Roman"/>
                  </w:rPr>
                  <m:t>∆Ln</m:t>
                </m:r>
                <w:bookmarkEnd w:id="46"/>
                <m:r>
                  <m:rPr>
                    <m:sty m:val="bi"/>
                  </m:rPr>
                  <w:rPr>
                    <w:rFonts w:ascii="Cambria Math" w:hAnsi="Cambria Math" w:cs="Times New Roman"/>
                  </w:rPr>
                  <m:t>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618" w:type="dxa"/>
            <w:vAlign w:val="bottom"/>
          </w:tcPr>
          <w:p w14:paraId="0C25F703" w14:textId="316E3278"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0.012</w:t>
            </w:r>
            <w:r w:rsidRPr="000A1CB9">
              <w:rPr>
                <w:rFonts w:ascii="Times New Roman" w:hAnsi="Times New Roman" w:cs="Times New Roman"/>
                <w:color w:val="000000"/>
                <w:vertAlign w:val="superscript"/>
              </w:rPr>
              <w:t>***</w:t>
            </w:r>
          </w:p>
        </w:tc>
        <w:tc>
          <w:tcPr>
            <w:tcW w:w="3827" w:type="dxa"/>
            <w:vAlign w:val="bottom"/>
          </w:tcPr>
          <w:p w14:paraId="2781DAF9" w14:textId="6655ABA0"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3.14</w:t>
            </w:r>
          </w:p>
        </w:tc>
      </w:tr>
      <w:tr w:rsidR="00D13955" w:rsidRPr="000A1CB9" w14:paraId="6055BBCF" w14:textId="77777777" w:rsidTr="009566C0">
        <w:trPr>
          <w:trHeight w:val="258"/>
        </w:trPr>
        <w:tc>
          <w:tcPr>
            <w:tcW w:w="2310" w:type="dxa"/>
          </w:tcPr>
          <w:p w14:paraId="28375997" w14:textId="5EA3700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47" w:name="_Hlk192332394"/>
            <m:oMathPara>
              <m:oMath>
                <m:r>
                  <m:rPr>
                    <m:sty m:val="bi"/>
                  </m:rPr>
                  <w:rPr>
                    <w:rFonts w:ascii="Cambria Math" w:hAnsi="Cambria Math" w:cs="Times New Roman"/>
                  </w:rPr>
                  <m:t>∆Ln</m:t>
                </m:r>
                <w:bookmarkEnd w:id="47"/>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618" w:type="dxa"/>
            <w:vAlign w:val="bottom"/>
          </w:tcPr>
          <w:p w14:paraId="6E74C49A" w14:textId="373D58A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0.21</w:t>
            </w:r>
            <w:r w:rsidRPr="000A1CB9">
              <w:rPr>
                <w:rFonts w:ascii="Times New Roman" w:hAnsi="Times New Roman" w:cs="Times New Roman"/>
                <w:color w:val="000000"/>
                <w:vertAlign w:val="superscript"/>
              </w:rPr>
              <w:t>***</w:t>
            </w:r>
          </w:p>
        </w:tc>
        <w:tc>
          <w:tcPr>
            <w:tcW w:w="3827" w:type="dxa"/>
            <w:vAlign w:val="bottom"/>
          </w:tcPr>
          <w:p w14:paraId="10A7447B" w14:textId="22B9C6B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4.66</w:t>
            </w:r>
          </w:p>
        </w:tc>
      </w:tr>
      <w:tr w:rsidR="00D13955" w:rsidRPr="000A1CB9" w14:paraId="255AC836" w14:textId="77777777" w:rsidTr="009566C0">
        <w:trPr>
          <w:trHeight w:val="258"/>
        </w:trPr>
        <w:tc>
          <w:tcPr>
            <w:tcW w:w="2310" w:type="dxa"/>
          </w:tcPr>
          <w:p w14:paraId="5412CE56" w14:textId="3AAE3CEC"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t-1</m:t>
                    </m:r>
                  </m:sub>
                </m:sSub>
              </m:oMath>
            </m:oMathPara>
          </w:p>
        </w:tc>
        <w:tc>
          <w:tcPr>
            <w:tcW w:w="2618" w:type="dxa"/>
            <w:vAlign w:val="bottom"/>
          </w:tcPr>
          <w:p w14:paraId="7082A6C9" w14:textId="16E1635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5F455C49" w14:textId="555A49E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-3.20</w:t>
            </w:r>
          </w:p>
        </w:tc>
      </w:tr>
      <w:tr w:rsidR="00D13955" w:rsidRPr="000A1CB9" w14:paraId="0098FFDE" w14:textId="77777777" w:rsidTr="009566C0">
        <w:trPr>
          <w:trHeight w:val="258"/>
        </w:trPr>
        <w:tc>
          <w:tcPr>
            <w:tcW w:w="2310" w:type="dxa"/>
          </w:tcPr>
          <w:p w14:paraId="26BF81C8" w14:textId="1D6875D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t-2</m:t>
                    </m:r>
                  </m:sub>
                </m:sSub>
              </m:oMath>
            </m:oMathPara>
          </w:p>
        </w:tc>
        <w:tc>
          <w:tcPr>
            <w:tcW w:w="2618" w:type="dxa"/>
            <w:vAlign w:val="bottom"/>
          </w:tcPr>
          <w:p w14:paraId="1BE2AF0C" w14:textId="6C7A36A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-0.10</w:t>
            </w:r>
            <w:r w:rsidRPr="000A1CB9">
              <w:rPr>
                <w:rFonts w:ascii="Times New Roman" w:hAnsi="Times New Roman" w:cs="Times New Roman"/>
                <w:color w:val="000000"/>
                <w:vertAlign w:val="superscript"/>
              </w:rPr>
              <w:t>**</w:t>
            </w:r>
          </w:p>
        </w:tc>
        <w:tc>
          <w:tcPr>
            <w:tcW w:w="3827" w:type="dxa"/>
            <w:vAlign w:val="bottom"/>
          </w:tcPr>
          <w:p w14:paraId="62622D95" w14:textId="19BF659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-2.31</w:t>
            </w:r>
          </w:p>
        </w:tc>
      </w:tr>
      <w:tr w:rsidR="00D13955" w:rsidRPr="000A1CB9" w14:paraId="3A266558" w14:textId="77777777" w:rsidTr="009566C0">
        <w:trPr>
          <w:trHeight w:val="258"/>
        </w:trPr>
        <w:tc>
          <w:tcPr>
            <w:tcW w:w="2310" w:type="dxa"/>
          </w:tcPr>
          <w:p w14:paraId="089CA252" w14:textId="6A316F6F"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t-3</m:t>
                    </m:r>
                  </m:sub>
                </m:sSub>
              </m:oMath>
            </m:oMathPara>
          </w:p>
        </w:tc>
        <w:tc>
          <w:tcPr>
            <w:tcW w:w="2618" w:type="dxa"/>
            <w:vAlign w:val="bottom"/>
          </w:tcPr>
          <w:p w14:paraId="7C0BDFE1" w14:textId="5457D4E5"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6E98BA00" w14:textId="3A93012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-2.96</w:t>
            </w:r>
          </w:p>
        </w:tc>
      </w:tr>
      <w:tr w:rsidR="00D13955" w:rsidRPr="000A1CB9" w14:paraId="3D0A2B25" w14:textId="77777777" w:rsidTr="009566C0">
        <w:trPr>
          <w:trHeight w:val="258"/>
        </w:trPr>
        <w:tc>
          <w:tcPr>
            <w:tcW w:w="2310" w:type="dxa"/>
          </w:tcPr>
          <w:p w14:paraId="6E0ABE8D" w14:textId="211B159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2618" w:type="dxa"/>
            <w:vAlign w:val="bottom"/>
          </w:tcPr>
          <w:p w14:paraId="2D3D2268" w14:textId="488F410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r w:rsidRPr="000A1CB9">
              <w:rPr>
                <w:rFonts w:ascii="Times New Roman" w:hAnsi="Times New Roman" w:cs="Times New Roman"/>
                <w:color w:val="000000"/>
                <w:vertAlign w:val="superscript"/>
              </w:rPr>
              <w:t>*</w:t>
            </w:r>
          </w:p>
        </w:tc>
        <w:tc>
          <w:tcPr>
            <w:tcW w:w="3827" w:type="dxa"/>
            <w:vAlign w:val="bottom"/>
          </w:tcPr>
          <w:p w14:paraId="1D5DBAF0" w14:textId="52746382"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1.77</w:t>
            </w:r>
          </w:p>
        </w:tc>
      </w:tr>
      <w:tr w:rsidR="00D13955" w:rsidRPr="000A1CB9" w14:paraId="02596386" w14:textId="77777777" w:rsidTr="009566C0">
        <w:trPr>
          <w:trHeight w:val="258"/>
        </w:trPr>
        <w:tc>
          <w:tcPr>
            <w:tcW w:w="2310" w:type="dxa"/>
          </w:tcPr>
          <w:p w14:paraId="4A25FBF7" w14:textId="6A5907A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t-1</m:t>
                    </m:r>
                  </m:sub>
                </m:sSub>
              </m:oMath>
            </m:oMathPara>
          </w:p>
        </w:tc>
        <w:tc>
          <w:tcPr>
            <w:tcW w:w="2618" w:type="dxa"/>
            <w:vAlign w:val="bottom"/>
          </w:tcPr>
          <w:p w14:paraId="2E3FFE2F" w14:textId="37D4BC7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0.13</w:t>
            </w:r>
          </w:p>
        </w:tc>
        <w:tc>
          <w:tcPr>
            <w:tcW w:w="3827" w:type="dxa"/>
            <w:vAlign w:val="bottom"/>
          </w:tcPr>
          <w:p w14:paraId="6807278A" w14:textId="303159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1.09</w:t>
            </w:r>
          </w:p>
        </w:tc>
      </w:tr>
      <w:tr w:rsidR="00D13955" w:rsidRPr="000A1CB9" w14:paraId="14747F80" w14:textId="77777777" w:rsidTr="009566C0">
        <w:trPr>
          <w:trHeight w:val="258"/>
        </w:trPr>
        <w:tc>
          <w:tcPr>
            <w:tcW w:w="2310" w:type="dxa"/>
          </w:tcPr>
          <w:p w14:paraId="3A4BC90C" w14:textId="103BC674"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t-2</m:t>
                    </m:r>
                  </m:sub>
                </m:sSub>
              </m:oMath>
            </m:oMathPara>
          </w:p>
        </w:tc>
        <w:tc>
          <w:tcPr>
            <w:tcW w:w="2618" w:type="dxa"/>
            <w:vAlign w:val="bottom"/>
          </w:tcPr>
          <w:p w14:paraId="086CA223" w14:textId="58DA976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0.62</w:t>
            </w:r>
            <w:r w:rsidRPr="000A1CB9">
              <w:rPr>
                <w:rFonts w:ascii="Times New Roman" w:hAnsi="Times New Roman" w:cs="Times New Roman"/>
                <w:color w:val="000000"/>
                <w:vertAlign w:val="superscript"/>
              </w:rPr>
              <w:t>***</w:t>
            </w:r>
          </w:p>
        </w:tc>
        <w:tc>
          <w:tcPr>
            <w:tcW w:w="3827" w:type="dxa"/>
            <w:vAlign w:val="bottom"/>
          </w:tcPr>
          <w:p w14:paraId="4A94DBDA" w14:textId="785626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5.03</w:t>
            </w:r>
          </w:p>
        </w:tc>
      </w:tr>
      <w:tr w:rsidR="00D13955" w:rsidRPr="000A1CB9" w14:paraId="1C74505A" w14:textId="77777777" w:rsidTr="009566C0">
        <w:trPr>
          <w:trHeight w:val="258"/>
        </w:trPr>
        <w:tc>
          <w:tcPr>
            <w:tcW w:w="2310" w:type="dxa"/>
          </w:tcPr>
          <w:p w14:paraId="544BFAEF" w14:textId="080D01E6"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t-3</m:t>
                    </m:r>
                  </m:sub>
                </m:sSub>
              </m:oMath>
            </m:oMathPara>
          </w:p>
        </w:tc>
        <w:tc>
          <w:tcPr>
            <w:tcW w:w="2618" w:type="dxa"/>
            <w:vAlign w:val="bottom"/>
          </w:tcPr>
          <w:p w14:paraId="01E68DD3" w14:textId="4AA1451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-0.19</w:t>
            </w:r>
            <w:r w:rsidRPr="000A1CB9">
              <w:rPr>
                <w:rFonts w:ascii="Times New Roman" w:hAnsi="Times New Roman" w:cs="Times New Roman"/>
                <w:color w:val="000000"/>
                <w:vertAlign w:val="superscript"/>
              </w:rPr>
              <w:t>***</w:t>
            </w:r>
          </w:p>
        </w:tc>
        <w:tc>
          <w:tcPr>
            <w:tcW w:w="3827" w:type="dxa"/>
            <w:vAlign w:val="bottom"/>
          </w:tcPr>
          <w:p w14:paraId="04DB99D1" w14:textId="2456822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-4.04</w:t>
            </w:r>
          </w:p>
        </w:tc>
      </w:tr>
      <w:tr w:rsidR="00D13955" w:rsidRPr="000A1CB9" w14:paraId="006960FC" w14:textId="77777777" w:rsidTr="009566C0">
        <w:trPr>
          <w:trHeight w:val="258"/>
        </w:trPr>
        <w:tc>
          <w:tcPr>
            <w:tcW w:w="2310" w:type="dxa"/>
            <w:tcBorders>
              <w:bottom w:val="single" w:sz="4" w:space="0" w:color="auto"/>
            </w:tcBorders>
          </w:tcPr>
          <w:p w14:paraId="74CBEA04" w14:textId="27D89D52" w:rsidR="00D13955" w:rsidRPr="000A1CB9" w:rsidRDefault="00D13955" w:rsidP="000A1CB9">
            <w:pPr>
              <w:widowControl w:val="0"/>
              <w:autoSpaceDE w:val="0"/>
              <w:autoSpaceDN w:val="0"/>
              <w:adjustRightInd w:val="0"/>
              <w:spacing w:line="276" w:lineRule="auto"/>
              <w:jc w:val="both"/>
              <w:rPr>
                <w:rFonts w:ascii="Times New Roman" w:eastAsia="Calibri" w:hAnsi="Times New Roman" w:cs="Times New Roman"/>
                <w:b/>
                <w:bCs/>
              </w:rPr>
            </w:pPr>
            <w:bookmarkStart w:id="48" w:name="_Hlk192332914"/>
            <m:oMathPara>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m:oMathPara>
            <w:bookmarkEnd w:id="48"/>
          </w:p>
        </w:tc>
        <w:tc>
          <w:tcPr>
            <w:tcW w:w="2618" w:type="dxa"/>
            <w:tcBorders>
              <w:bottom w:val="single" w:sz="4" w:space="0" w:color="auto"/>
            </w:tcBorders>
            <w:vAlign w:val="bottom"/>
          </w:tcPr>
          <w:p w14:paraId="4DDDA446" w14:textId="515CBDAE"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-0.26</w:t>
            </w:r>
            <w:r w:rsidRPr="000A1CB9">
              <w:rPr>
                <w:rFonts w:ascii="Times New Roman" w:hAnsi="Times New Roman" w:cs="Times New Roman"/>
                <w:color w:val="000000"/>
                <w:vertAlign w:val="superscript"/>
              </w:rPr>
              <w:t>***</w:t>
            </w:r>
          </w:p>
        </w:tc>
        <w:tc>
          <w:tcPr>
            <w:tcW w:w="3827" w:type="dxa"/>
            <w:tcBorders>
              <w:bottom w:val="single" w:sz="4" w:space="0" w:color="auto"/>
            </w:tcBorders>
            <w:vAlign w:val="bottom"/>
          </w:tcPr>
          <w:p w14:paraId="4AF3DEFB" w14:textId="07F9792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-8.37</w:t>
            </w:r>
          </w:p>
        </w:tc>
      </w:tr>
      <w:tr w:rsidR="00D13955" w:rsidRPr="000A1CB9" w14:paraId="39362C84" w14:textId="7D5DEA25" w:rsidTr="009566C0">
        <w:trPr>
          <w:trHeight w:val="258"/>
        </w:trPr>
        <w:tc>
          <w:tcPr>
            <w:tcW w:w="8755" w:type="dxa"/>
            <w:gridSpan w:val="3"/>
            <w:tcBorders>
              <w:top w:val="single" w:sz="4" w:space="0" w:color="auto"/>
            </w:tcBorders>
          </w:tcPr>
          <w:p w14:paraId="65BA5AB1" w14:textId="77777777" w:rsidR="00D13955" w:rsidRPr="000A1CB9" w:rsidRDefault="00D13955">
            <w:pPr>
              <w:widowControl w:val="0"/>
              <w:autoSpaceDE w:val="0"/>
              <w:autoSpaceDN w:val="0"/>
              <w:adjustRightInd w:val="0"/>
              <w:spacing w:line="276" w:lineRule="auto"/>
              <w:rPr>
                <w:rFonts w:ascii="Times New Roman" w:hAnsi="Times New Roman" w:cs="Times New Roman"/>
              </w:rPr>
              <w:pPrChange w:id="49" w:author="Simbi, Eric" w:date="2026-03-10T11:57:00Z">
                <w:pPr>
                  <w:widowControl w:val="0"/>
                  <w:autoSpaceDE w:val="0"/>
                  <w:autoSpaceDN w:val="0"/>
                  <w:adjustRightInd w:val="0"/>
                  <w:spacing w:line="276" w:lineRule="auto"/>
                  <w:jc w:val="right"/>
                </w:pPr>
              </w:pPrChange>
            </w:pPr>
            <w:r w:rsidRPr="000A1CB9">
              <w:rPr>
                <w:rFonts w:ascii="Times New Roman" w:eastAsia="Calibri" w:hAnsi="Times New Roman" w:cs="Times New Roman"/>
                <w:b/>
                <w:bCs/>
              </w:rPr>
              <w:t>(Source: Author’s Computation)</w:t>
            </w:r>
          </w:p>
        </w:tc>
      </w:tr>
    </w:tbl>
    <w:p w14:paraId="23968310" w14:textId="77777777" w:rsidR="009566C0" w:rsidRDefault="009566C0">
      <w:pPr>
        <w:spacing w:line="360" w:lineRule="auto"/>
        <w:rPr>
          <w:rFonts w:ascii="Times New Roman" w:hAnsi="Times New Roman" w:cs="Times New Roman"/>
        </w:rPr>
        <w:pPrChange w:id="50" w:author="Simbi, Eric" w:date="2026-03-10T11:57:00Z">
          <w:pPr>
            <w:spacing w:line="360" w:lineRule="auto"/>
            <w:jc w:val="both"/>
          </w:pPr>
        </w:pPrChange>
      </w:pPr>
    </w:p>
    <w:p w14:paraId="7C94C98C" w14:textId="2922B78C" w:rsidR="00826A5A" w:rsidRDefault="005459C7" w:rsidP="009A3070">
      <w:pPr>
        <w:spacing w:line="360" w:lineRule="auto"/>
        <w:jc w:val="both"/>
        <w:rPr>
          <w:rFonts w:ascii="Times New Roman" w:hAnsi="Times New Roman" w:cs="Times New Roman"/>
        </w:rPr>
      </w:pPr>
      <w:r w:rsidRPr="003A1BA6">
        <w:rPr>
          <w:rFonts w:ascii="Times New Roman" w:hAnsi="Times New Roman" w:cs="Times New Roman"/>
        </w:rPr>
        <w:t xml:space="preserve">The diagnostic and the goodness-of-fit on </w:t>
      </w:r>
      <w:r w:rsidRPr="003A1BA6">
        <w:rPr>
          <w:rFonts w:ascii="Times New Roman" w:hAnsi="Times New Roman" w:cs="Times New Roman"/>
          <w:b/>
          <w:bCs/>
        </w:rPr>
        <w:t xml:space="preserve">table 7, </w:t>
      </w:r>
      <w:r w:rsidRPr="003A1BA6">
        <w:rPr>
          <w:rFonts w:ascii="Times New Roman" w:hAnsi="Times New Roman" w:cs="Times New Roman"/>
        </w:rPr>
        <w:t xml:space="preserve">measures </w:t>
      </w:r>
      <w:r w:rsidR="00436295" w:rsidRPr="003A1BA6">
        <w:rPr>
          <w:rFonts w:ascii="Times New Roman" w:hAnsi="Times New Roman" w:cs="Times New Roman"/>
        </w:rPr>
        <w:t>the precision of the short-run model. The R-square (88%) and Adjusted R-square (83%) confirm a strong explanatory power after accounting the model complexity. The near-zero sum of squared residuals and the high log-likelihood value suggest a good overall fit. The Durbin-Watson statistics of 2.12 is close to the benchmark value of two, implying the absence of serial correlation in the residuals. The lowest values of AIC, SC and H-Q information criteria indicate that the model is well specified and parsimonious.</w:t>
      </w:r>
      <w:r w:rsidR="00436295">
        <w:rPr>
          <w:rFonts w:ascii="Times New Roman" w:hAnsi="Times New Roman" w:cs="Times New Roman"/>
        </w:rPr>
        <w:t xml:space="preserve">  </w:t>
      </w:r>
    </w:p>
    <w:p w14:paraId="52AFF035" w14:textId="77777777" w:rsidR="004A7885" w:rsidRPr="005459C7" w:rsidRDefault="004A7885"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9"/>
        <w:gridCol w:w="2267"/>
        <w:gridCol w:w="2270"/>
      </w:tblGrid>
      <w:tr w:rsidR="0074394E" w:rsidRPr="00F30CDB" w14:paraId="1D8739D3" w14:textId="77777777" w:rsidTr="009566C0">
        <w:tc>
          <w:tcPr>
            <w:tcW w:w="9242" w:type="dxa"/>
            <w:gridSpan w:val="4"/>
            <w:tcBorders>
              <w:bottom w:val="single" w:sz="4" w:space="0" w:color="auto"/>
            </w:tcBorders>
          </w:tcPr>
          <w:p w14:paraId="21643D0F" w14:textId="24548784" w:rsidR="0074394E" w:rsidRPr="00F30CDB" w:rsidRDefault="0074394E" w:rsidP="000A1CB9">
            <w:pPr>
              <w:widowControl w:val="0"/>
              <w:autoSpaceDE w:val="0"/>
              <w:autoSpaceDN w:val="0"/>
              <w:adjustRightInd w:val="0"/>
              <w:spacing w:line="276" w:lineRule="auto"/>
              <w:rPr>
                <w:rFonts w:ascii="Times New Roman" w:hAnsi="Times New Roman" w:cs="Times New Roman"/>
                <w:b/>
                <w:bCs/>
              </w:rPr>
            </w:pPr>
            <w:bookmarkStart w:id="51" w:name="_Hlk217322117"/>
            <w:r w:rsidRPr="00F30CDB">
              <w:rPr>
                <w:rFonts w:ascii="Times New Roman" w:hAnsi="Times New Roman" w:cs="Times New Roman"/>
                <w:b/>
                <w:bCs/>
              </w:rPr>
              <w:t xml:space="preserve">Table </w:t>
            </w:r>
            <w:r w:rsidR="009B4D23" w:rsidRPr="00F30CDB">
              <w:rPr>
                <w:rFonts w:ascii="Times New Roman" w:hAnsi="Times New Roman" w:cs="Times New Roman"/>
                <w:b/>
                <w:bCs/>
              </w:rPr>
              <w:t>7</w:t>
            </w:r>
            <w:r w:rsidRPr="00F30CDB">
              <w:rPr>
                <w:rFonts w:ascii="Times New Roman" w:hAnsi="Times New Roman" w:cs="Times New Roman"/>
                <w:b/>
                <w:bCs/>
              </w:rPr>
              <w:t xml:space="preserve">. </w:t>
            </w:r>
            <w:r w:rsidRPr="00F30CDB">
              <w:rPr>
                <w:rFonts w:ascii="Times New Roman" w:hAnsi="Times New Roman" w:cs="Times New Roman"/>
              </w:rPr>
              <w:t xml:space="preserve">Evaluation of the Estimated </w:t>
            </w:r>
            <w:r w:rsidRPr="00F30CDB">
              <w:rPr>
                <w:rFonts w:ascii="Times New Roman" w:eastAsia="Calibri" w:hAnsi="Times New Roman" w:cs="Times New Roman"/>
              </w:rPr>
              <w:t>Error Correction Model</w:t>
            </w:r>
          </w:p>
        </w:tc>
      </w:tr>
      <w:tr w:rsidR="0074394E" w:rsidRPr="00F30CDB" w14:paraId="6B6B2315" w14:textId="77777777" w:rsidTr="009566C0">
        <w:tc>
          <w:tcPr>
            <w:tcW w:w="2310" w:type="dxa"/>
            <w:tcBorders>
              <w:top w:val="single" w:sz="4" w:space="0" w:color="auto"/>
              <w:bottom w:val="single" w:sz="4" w:space="0" w:color="auto"/>
            </w:tcBorders>
          </w:tcPr>
          <w:p w14:paraId="67C2112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lastRenderedPageBreak/>
              <w:t>Test Statistics</w:t>
            </w:r>
          </w:p>
        </w:tc>
        <w:tc>
          <w:tcPr>
            <w:tcW w:w="2310" w:type="dxa"/>
            <w:tcBorders>
              <w:top w:val="single" w:sz="4" w:space="0" w:color="auto"/>
              <w:bottom w:val="single" w:sz="4" w:space="0" w:color="auto"/>
            </w:tcBorders>
          </w:tcPr>
          <w:p w14:paraId="1B197D55"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c>
          <w:tcPr>
            <w:tcW w:w="2311" w:type="dxa"/>
            <w:tcBorders>
              <w:top w:val="single" w:sz="4" w:space="0" w:color="auto"/>
              <w:bottom w:val="single" w:sz="4" w:space="0" w:color="auto"/>
            </w:tcBorders>
          </w:tcPr>
          <w:p w14:paraId="3BE9F02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1" w:type="dxa"/>
            <w:tcBorders>
              <w:top w:val="single" w:sz="4" w:space="0" w:color="auto"/>
              <w:bottom w:val="single" w:sz="4" w:space="0" w:color="auto"/>
            </w:tcBorders>
          </w:tcPr>
          <w:p w14:paraId="18AE226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r>
      <w:tr w:rsidR="0074394E" w:rsidRPr="00F30CDB" w14:paraId="514F6F7E" w14:textId="77777777" w:rsidTr="009566C0">
        <w:tc>
          <w:tcPr>
            <w:tcW w:w="2310" w:type="dxa"/>
            <w:tcBorders>
              <w:top w:val="single" w:sz="4" w:space="0" w:color="auto"/>
            </w:tcBorders>
          </w:tcPr>
          <w:p w14:paraId="082DD006"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R</w:t>
            </w:r>
            <w:r w:rsidRPr="00F30CDB">
              <w:rPr>
                <w:rFonts w:ascii="Times New Roman" w:hAnsi="Times New Roman" w:cs="Times New Roman"/>
                <w:vertAlign w:val="superscript"/>
              </w:rPr>
              <w:t>2</w:t>
            </w:r>
          </w:p>
        </w:tc>
        <w:tc>
          <w:tcPr>
            <w:tcW w:w="2310" w:type="dxa"/>
            <w:tcBorders>
              <w:top w:val="single" w:sz="4" w:space="0" w:color="auto"/>
            </w:tcBorders>
          </w:tcPr>
          <w:p w14:paraId="60921F2A"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0.88</w:t>
            </w:r>
          </w:p>
        </w:tc>
        <w:tc>
          <w:tcPr>
            <w:tcW w:w="2311" w:type="dxa"/>
            <w:tcBorders>
              <w:top w:val="single" w:sz="4" w:space="0" w:color="auto"/>
            </w:tcBorders>
          </w:tcPr>
          <w:p w14:paraId="60C275CF"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Adj. R</w:t>
            </w:r>
            <w:r w:rsidRPr="00F30CDB">
              <w:rPr>
                <w:rFonts w:ascii="Times New Roman" w:hAnsi="Times New Roman" w:cs="Times New Roman"/>
                <w:vertAlign w:val="superscript"/>
              </w:rPr>
              <w:t>2</w:t>
            </w:r>
          </w:p>
        </w:tc>
        <w:tc>
          <w:tcPr>
            <w:tcW w:w="2311" w:type="dxa"/>
            <w:tcBorders>
              <w:top w:val="single" w:sz="4" w:space="0" w:color="auto"/>
            </w:tcBorders>
          </w:tcPr>
          <w:p w14:paraId="1F2E6117" w14:textId="0BD917E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0.83</w:t>
            </w:r>
          </w:p>
        </w:tc>
      </w:tr>
      <w:tr w:rsidR="0074394E" w:rsidRPr="00F30CDB" w14:paraId="5A46BF09" w14:textId="77777777" w:rsidTr="009566C0">
        <w:tc>
          <w:tcPr>
            <w:tcW w:w="2310" w:type="dxa"/>
          </w:tcPr>
          <w:p w14:paraId="6F752131"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Sum squared residual</w:t>
            </w:r>
          </w:p>
        </w:tc>
        <w:tc>
          <w:tcPr>
            <w:tcW w:w="2310" w:type="dxa"/>
          </w:tcPr>
          <w:p w14:paraId="7B874EA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0.00</w:t>
            </w:r>
          </w:p>
        </w:tc>
        <w:tc>
          <w:tcPr>
            <w:tcW w:w="2311" w:type="dxa"/>
          </w:tcPr>
          <w:p w14:paraId="10E0842E"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Log likelihood</w:t>
            </w:r>
          </w:p>
        </w:tc>
        <w:tc>
          <w:tcPr>
            <w:tcW w:w="2311" w:type="dxa"/>
          </w:tcPr>
          <w:p w14:paraId="103B9EC6" w14:textId="1A4830D3"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148.39</w:t>
            </w:r>
          </w:p>
        </w:tc>
      </w:tr>
      <w:tr w:rsidR="0074394E" w:rsidRPr="00F30CDB" w14:paraId="7494DF3C" w14:textId="77777777" w:rsidTr="009566C0">
        <w:tc>
          <w:tcPr>
            <w:tcW w:w="2310" w:type="dxa"/>
          </w:tcPr>
          <w:p w14:paraId="671BA372"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Durbin-Watson stat</w:t>
            </w:r>
          </w:p>
        </w:tc>
        <w:tc>
          <w:tcPr>
            <w:tcW w:w="2310" w:type="dxa"/>
          </w:tcPr>
          <w:p w14:paraId="2A5A2AD3" w14:textId="33A9D2A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2.12</w:t>
            </w:r>
          </w:p>
        </w:tc>
        <w:tc>
          <w:tcPr>
            <w:tcW w:w="2311" w:type="dxa"/>
          </w:tcPr>
          <w:p w14:paraId="6029B56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Akaike info criterion</w:t>
            </w:r>
          </w:p>
        </w:tc>
        <w:tc>
          <w:tcPr>
            <w:tcW w:w="2311" w:type="dxa"/>
          </w:tcPr>
          <w:p w14:paraId="3B20CE3D" w14:textId="1A80738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-7.57</w:t>
            </w:r>
          </w:p>
        </w:tc>
      </w:tr>
      <w:tr w:rsidR="0074394E" w:rsidRPr="00F30CDB" w14:paraId="1ABF6CF9" w14:textId="77777777" w:rsidTr="009566C0">
        <w:tc>
          <w:tcPr>
            <w:tcW w:w="2310" w:type="dxa"/>
            <w:tcBorders>
              <w:bottom w:val="single" w:sz="4" w:space="0" w:color="auto"/>
            </w:tcBorders>
          </w:tcPr>
          <w:p w14:paraId="0E450247"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Schwarz criterion</w:t>
            </w:r>
          </w:p>
        </w:tc>
        <w:tc>
          <w:tcPr>
            <w:tcW w:w="2310" w:type="dxa"/>
            <w:tcBorders>
              <w:bottom w:val="single" w:sz="4" w:space="0" w:color="auto"/>
            </w:tcBorders>
          </w:tcPr>
          <w:p w14:paraId="08750C7A" w14:textId="035D459F"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-7.05</w:t>
            </w:r>
          </w:p>
        </w:tc>
        <w:tc>
          <w:tcPr>
            <w:tcW w:w="2311" w:type="dxa"/>
            <w:tcBorders>
              <w:bottom w:val="single" w:sz="4" w:space="0" w:color="auto"/>
            </w:tcBorders>
          </w:tcPr>
          <w:p w14:paraId="0D6C5E0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 xml:space="preserve">Hannan-Quinn </w:t>
            </w:r>
            <w:proofErr w:type="spellStart"/>
            <w:r w:rsidRPr="00F30CDB">
              <w:rPr>
                <w:rFonts w:ascii="Times New Roman" w:hAnsi="Times New Roman" w:cs="Times New Roman"/>
                <w:color w:val="000000"/>
              </w:rPr>
              <w:t>criter</w:t>
            </w:r>
            <w:proofErr w:type="spellEnd"/>
          </w:p>
        </w:tc>
        <w:tc>
          <w:tcPr>
            <w:tcW w:w="2311" w:type="dxa"/>
            <w:tcBorders>
              <w:bottom w:val="single" w:sz="4" w:space="0" w:color="auto"/>
            </w:tcBorders>
          </w:tcPr>
          <w:p w14:paraId="115F940D" w14:textId="3E1E182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-7.39</w:t>
            </w:r>
          </w:p>
        </w:tc>
      </w:tr>
      <w:tr w:rsidR="0074394E" w:rsidRPr="00F30CDB" w14:paraId="52C0E3DF" w14:textId="77777777" w:rsidTr="009566C0">
        <w:tc>
          <w:tcPr>
            <w:tcW w:w="9242" w:type="dxa"/>
            <w:gridSpan w:val="4"/>
            <w:tcBorders>
              <w:top w:val="single" w:sz="4" w:space="0" w:color="auto"/>
            </w:tcBorders>
          </w:tcPr>
          <w:p w14:paraId="3CC4536A" w14:textId="283DE8E0" w:rsidR="0074394E" w:rsidRPr="00F30CDB" w:rsidRDefault="0074394E">
            <w:pPr>
              <w:widowControl w:val="0"/>
              <w:autoSpaceDE w:val="0"/>
              <w:autoSpaceDN w:val="0"/>
              <w:adjustRightInd w:val="0"/>
              <w:spacing w:line="276" w:lineRule="auto"/>
              <w:rPr>
                <w:rFonts w:ascii="Times New Roman" w:hAnsi="Times New Roman" w:cs="Times New Roman"/>
              </w:rPr>
              <w:pPrChange w:id="52" w:author="Simbi, Eric" w:date="2026-03-10T11:57:00Z">
                <w:pPr>
                  <w:widowControl w:val="0"/>
                  <w:autoSpaceDE w:val="0"/>
                  <w:autoSpaceDN w:val="0"/>
                  <w:adjustRightInd w:val="0"/>
                  <w:spacing w:line="276" w:lineRule="auto"/>
                  <w:jc w:val="right"/>
                </w:pPr>
              </w:pPrChange>
            </w:pPr>
            <w:r w:rsidRPr="00F30CDB">
              <w:rPr>
                <w:rFonts w:ascii="Times New Roman" w:eastAsia="Calibri" w:hAnsi="Times New Roman" w:cs="Times New Roman"/>
                <w:b/>
                <w:bCs/>
              </w:rPr>
              <w:t>(Source: Author’s Computation)</w:t>
            </w:r>
          </w:p>
        </w:tc>
      </w:tr>
      <w:bookmarkEnd w:id="51"/>
    </w:tbl>
    <w:p w14:paraId="123ED60D" w14:textId="77777777" w:rsidR="005459C7" w:rsidRPr="005459C7" w:rsidRDefault="005459C7" w:rsidP="0074394E">
      <w:pPr>
        <w:widowControl w:val="0"/>
        <w:autoSpaceDE w:val="0"/>
        <w:autoSpaceDN w:val="0"/>
        <w:adjustRightInd w:val="0"/>
        <w:jc w:val="both"/>
        <w:rPr>
          <w:rFonts w:ascii="Times New Roman" w:hAnsi="Times New Roman" w:cs="Times New Roman"/>
        </w:rPr>
      </w:pPr>
    </w:p>
    <w:p w14:paraId="0794DEA9" w14:textId="484F11A0" w:rsidR="0074394E" w:rsidRPr="004A0E21" w:rsidRDefault="0074394E" w:rsidP="004A0E21">
      <w:pPr>
        <w:pStyle w:val="ListParagraph"/>
        <w:widowControl w:val="0"/>
        <w:numPr>
          <w:ilvl w:val="0"/>
          <w:numId w:val="9"/>
        </w:numPr>
        <w:autoSpaceDE w:val="0"/>
        <w:autoSpaceDN w:val="0"/>
        <w:adjustRightInd w:val="0"/>
        <w:jc w:val="both"/>
        <w:rPr>
          <w:rFonts w:ascii="Times New Roman" w:hAnsi="Times New Roman" w:cs="Times New Roman"/>
          <w:b/>
          <w:bCs/>
          <w:i/>
          <w:iCs/>
        </w:rPr>
      </w:pPr>
      <w:r w:rsidRPr="004A0E21">
        <w:rPr>
          <w:rFonts w:ascii="Times New Roman" w:hAnsi="Times New Roman" w:cs="Times New Roman"/>
          <w:b/>
          <w:bCs/>
          <w:i/>
          <w:iCs/>
        </w:rPr>
        <w:t>Diagnostic Test and Stability of the Model</w:t>
      </w:r>
    </w:p>
    <w:p w14:paraId="7DFF110E" w14:textId="177B70C3" w:rsidR="00647162" w:rsidRDefault="00436295" w:rsidP="009A3070">
      <w:pPr>
        <w:spacing w:line="360" w:lineRule="auto"/>
        <w:jc w:val="both"/>
        <w:rPr>
          <w:rFonts w:ascii="Times New Roman" w:hAnsi="Times New Roman" w:cs="Times New Roman"/>
        </w:rPr>
      </w:pPr>
      <w:r>
        <w:rPr>
          <w:rFonts w:ascii="Times New Roman" w:hAnsi="Times New Roman" w:cs="Times New Roman"/>
        </w:rPr>
        <w:t xml:space="preserve">The </w:t>
      </w:r>
      <w:r w:rsidRPr="00436295">
        <w:rPr>
          <w:rFonts w:ascii="Times New Roman" w:hAnsi="Times New Roman" w:cs="Times New Roman"/>
          <w:b/>
          <w:bCs/>
        </w:rPr>
        <w:t>table 8</w:t>
      </w:r>
      <w:r w:rsidR="00EF176D">
        <w:rPr>
          <w:rFonts w:ascii="Times New Roman" w:hAnsi="Times New Roman" w:cs="Times New Roman"/>
          <w:b/>
          <w:bCs/>
        </w:rPr>
        <w:t xml:space="preserve"> </w:t>
      </w:r>
      <w:r w:rsidR="00EF176D">
        <w:rPr>
          <w:rFonts w:ascii="Times New Roman" w:hAnsi="Times New Roman" w:cs="Times New Roman"/>
        </w:rPr>
        <w:t xml:space="preserve">illustrates </w:t>
      </w:r>
      <w:r>
        <w:rPr>
          <w:rFonts w:ascii="Times New Roman" w:hAnsi="Times New Roman" w:cs="Times New Roman"/>
        </w:rPr>
        <w:t>the diagnostics test of the model</w:t>
      </w:r>
      <w:r w:rsidR="00EF176D">
        <w:rPr>
          <w:rFonts w:ascii="Times New Roman" w:hAnsi="Times New Roman" w:cs="Times New Roman"/>
        </w:rPr>
        <w:t xml:space="preserve">. The residual normality test shows that the estimated residuals of the model is normally distributed because the estimated J-B statistics is 0.32 with the p-value 0.85 which </w:t>
      </w:r>
      <w:proofErr w:type="spellStart"/>
      <w:r w:rsidR="00EF176D">
        <w:rPr>
          <w:rFonts w:ascii="Times New Roman" w:hAnsi="Times New Roman" w:cs="Times New Roman"/>
        </w:rPr>
        <w:t>can not</w:t>
      </w:r>
      <w:proofErr w:type="spellEnd"/>
      <w:r w:rsidR="00EF176D">
        <w:rPr>
          <w:rFonts w:ascii="Times New Roman" w:hAnsi="Times New Roman" w:cs="Times New Roman"/>
        </w:rPr>
        <w:t xml:space="preserve"> reject the null hypothesis. The LM-test and BPG-test are showing that the estimated result is independent from the problem of serial correlation and heteroskedasticity respectively. In addition, </w:t>
      </w:r>
      <w:r w:rsidR="00364776" w:rsidRPr="0022054A">
        <w:rPr>
          <w:rFonts w:ascii="Times New Roman" w:hAnsi="Times New Roman" w:cs="Times New Roman"/>
        </w:rPr>
        <w:t>Ramsey</w:t>
      </w:r>
      <w:r w:rsidR="00364776">
        <w:rPr>
          <w:rFonts w:ascii="Times New Roman" w:hAnsi="Times New Roman" w:cs="Times New Roman"/>
        </w:rPr>
        <w:t xml:space="preserve"> </w:t>
      </w:r>
      <w:r w:rsidR="00EF176D">
        <w:rPr>
          <w:rFonts w:ascii="Times New Roman" w:hAnsi="Times New Roman" w:cs="Times New Roman"/>
        </w:rPr>
        <w:t xml:space="preserve">RESET test yields insignificant t and F values, indicating the absence of functional form or specification errors.    </w:t>
      </w:r>
    </w:p>
    <w:p w14:paraId="34711959" w14:textId="77777777" w:rsidR="00F30CDB" w:rsidRPr="00436295" w:rsidRDefault="00F30CDB"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693"/>
        <w:gridCol w:w="993"/>
        <w:gridCol w:w="850"/>
        <w:gridCol w:w="992"/>
        <w:gridCol w:w="1196"/>
      </w:tblGrid>
      <w:tr w:rsidR="009B4D23" w:rsidRPr="000A1CB9" w14:paraId="26D48FBC" w14:textId="77777777" w:rsidTr="009566C0">
        <w:tc>
          <w:tcPr>
            <w:tcW w:w="9242" w:type="dxa"/>
            <w:gridSpan w:val="6"/>
            <w:tcBorders>
              <w:bottom w:val="single" w:sz="4" w:space="0" w:color="auto"/>
            </w:tcBorders>
          </w:tcPr>
          <w:p w14:paraId="285A2F47" w14:textId="71E11CDA"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r w:rsidRPr="000A1CB9">
              <w:rPr>
                <w:rFonts w:ascii="Times New Roman" w:hAnsi="Times New Roman" w:cs="Times New Roman"/>
                <w:b/>
                <w:bCs/>
              </w:rPr>
              <w:t xml:space="preserve">Table 8. </w:t>
            </w:r>
            <w:r w:rsidRPr="000A1CB9">
              <w:rPr>
                <w:rFonts w:ascii="Times New Roman" w:hAnsi="Times New Roman" w:cs="Times New Roman"/>
              </w:rPr>
              <w:t>Diagnostic and Stability Test</w:t>
            </w:r>
          </w:p>
        </w:tc>
      </w:tr>
      <w:tr w:rsidR="009B4D23" w:rsidRPr="000A1CB9" w14:paraId="6045EDB1" w14:textId="77777777" w:rsidTr="009566C0">
        <w:tc>
          <w:tcPr>
            <w:tcW w:w="2518" w:type="dxa"/>
            <w:tcBorders>
              <w:top w:val="single" w:sz="4" w:space="0" w:color="auto"/>
              <w:bottom w:val="single" w:sz="4" w:space="0" w:color="auto"/>
            </w:tcBorders>
          </w:tcPr>
          <w:p w14:paraId="439AEA13"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Tests</w:t>
            </w:r>
          </w:p>
        </w:tc>
        <w:tc>
          <w:tcPr>
            <w:tcW w:w="2693" w:type="dxa"/>
            <w:tcBorders>
              <w:top w:val="single" w:sz="4" w:space="0" w:color="auto"/>
              <w:bottom w:val="single" w:sz="4" w:space="0" w:color="auto"/>
            </w:tcBorders>
          </w:tcPr>
          <w:p w14:paraId="2912BF62"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Hypothesis</w:t>
            </w:r>
          </w:p>
        </w:tc>
        <w:tc>
          <w:tcPr>
            <w:tcW w:w="993" w:type="dxa"/>
            <w:tcBorders>
              <w:top w:val="single" w:sz="4" w:space="0" w:color="auto"/>
              <w:bottom w:val="single" w:sz="4" w:space="0" w:color="auto"/>
            </w:tcBorders>
          </w:tcPr>
          <w:p w14:paraId="4F44DC55"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Statistics</w:t>
            </w:r>
          </w:p>
        </w:tc>
        <w:tc>
          <w:tcPr>
            <w:tcW w:w="850" w:type="dxa"/>
            <w:tcBorders>
              <w:top w:val="single" w:sz="4" w:space="0" w:color="auto"/>
              <w:bottom w:val="single" w:sz="4" w:space="0" w:color="auto"/>
            </w:tcBorders>
          </w:tcPr>
          <w:p w14:paraId="1FC57888"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Value</w:t>
            </w:r>
          </w:p>
        </w:tc>
        <w:tc>
          <w:tcPr>
            <w:tcW w:w="992" w:type="dxa"/>
            <w:tcBorders>
              <w:top w:val="single" w:sz="4" w:space="0" w:color="auto"/>
              <w:bottom w:val="single" w:sz="4" w:space="0" w:color="auto"/>
            </w:tcBorders>
          </w:tcPr>
          <w:p w14:paraId="75ADB01A"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1196" w:type="dxa"/>
            <w:tcBorders>
              <w:top w:val="single" w:sz="4" w:space="0" w:color="auto"/>
              <w:bottom w:val="single" w:sz="4" w:space="0" w:color="auto"/>
            </w:tcBorders>
          </w:tcPr>
          <w:p w14:paraId="2349C637"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Remarks</w:t>
            </w:r>
          </w:p>
        </w:tc>
      </w:tr>
      <w:tr w:rsidR="009B4D23" w:rsidRPr="000A1CB9" w14:paraId="57FEBFE0" w14:textId="77777777" w:rsidTr="009566C0">
        <w:trPr>
          <w:trHeight w:val="188"/>
        </w:trPr>
        <w:tc>
          <w:tcPr>
            <w:tcW w:w="2518" w:type="dxa"/>
            <w:tcBorders>
              <w:top w:val="single" w:sz="4" w:space="0" w:color="auto"/>
              <w:bottom w:val="single" w:sz="4" w:space="0" w:color="auto"/>
            </w:tcBorders>
            <w:vAlign w:val="center"/>
          </w:tcPr>
          <w:p w14:paraId="06705450" w14:textId="316264FC"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Residual Normality Test</w:t>
            </w:r>
          </w:p>
        </w:tc>
        <w:tc>
          <w:tcPr>
            <w:tcW w:w="2693" w:type="dxa"/>
            <w:tcBorders>
              <w:top w:val="single" w:sz="4" w:space="0" w:color="auto"/>
              <w:bottom w:val="single" w:sz="4" w:space="0" w:color="auto"/>
            </w:tcBorders>
          </w:tcPr>
          <w:p w14:paraId="440E971E" w14:textId="77777777" w:rsidR="009B4D23" w:rsidRPr="000A1CB9" w:rsidRDefault="00750639"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o</m:t>
                    </m:r>
                  </m:sub>
                </m:sSub>
                <m:r>
                  <w:rPr>
                    <w:rFonts w:ascii="Cambria Math" w:eastAsia="Times New Roman" w:hAnsi="Cambria Math" w:cs="Times New Roman"/>
                  </w:rPr>
                  <m:t>:Normal Distribution</m:t>
                </m:r>
              </m:oMath>
            </m:oMathPara>
          </w:p>
          <w:p w14:paraId="1E5F246E" w14:textId="67030493" w:rsidR="009B4D23" w:rsidRPr="000A1CB9" w:rsidRDefault="00750639"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a</m:t>
                    </m:r>
                  </m:sub>
                </m:sSub>
                <m:r>
                  <w:rPr>
                    <w:rFonts w:ascii="Cambria Math" w:eastAsia="Times New Roman" w:hAnsi="Cambria Math" w:cs="Times New Roman"/>
                  </w:rPr>
                  <m:t>:Not Normal Distribution</m:t>
                </m:r>
              </m:oMath>
            </m:oMathPara>
          </w:p>
        </w:tc>
        <w:tc>
          <w:tcPr>
            <w:tcW w:w="993" w:type="dxa"/>
            <w:tcBorders>
              <w:top w:val="single" w:sz="4" w:space="0" w:color="auto"/>
              <w:bottom w:val="single" w:sz="4" w:space="0" w:color="auto"/>
            </w:tcBorders>
            <w:vAlign w:val="center"/>
          </w:tcPr>
          <w:p w14:paraId="43055F9C" w14:textId="2E41DA46" w:rsidR="009B4D23" w:rsidRPr="000A1CB9" w:rsidRDefault="009B4D23"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J-B</w:t>
            </w:r>
          </w:p>
        </w:tc>
        <w:tc>
          <w:tcPr>
            <w:tcW w:w="850" w:type="dxa"/>
            <w:tcBorders>
              <w:top w:val="single" w:sz="4" w:space="0" w:color="auto"/>
              <w:bottom w:val="single" w:sz="4" w:space="0" w:color="auto"/>
            </w:tcBorders>
            <w:vAlign w:val="center"/>
          </w:tcPr>
          <w:p w14:paraId="4031C0BC" w14:textId="7BE37E6C"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0.32</w:t>
            </w:r>
          </w:p>
        </w:tc>
        <w:tc>
          <w:tcPr>
            <w:tcW w:w="992" w:type="dxa"/>
            <w:tcBorders>
              <w:top w:val="single" w:sz="4" w:space="0" w:color="auto"/>
              <w:bottom w:val="single" w:sz="4" w:space="0" w:color="auto"/>
            </w:tcBorders>
            <w:vAlign w:val="center"/>
          </w:tcPr>
          <w:p w14:paraId="4FBBB6B3" w14:textId="20CB9F7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0.85</w:t>
            </w:r>
          </w:p>
        </w:tc>
        <w:tc>
          <w:tcPr>
            <w:tcW w:w="1196" w:type="dxa"/>
            <w:tcBorders>
              <w:top w:val="single" w:sz="4" w:space="0" w:color="auto"/>
              <w:bottom w:val="single" w:sz="4" w:space="0" w:color="auto"/>
            </w:tcBorders>
            <w:vAlign w:val="center"/>
          </w:tcPr>
          <w:p w14:paraId="6F5CD906" w14:textId="7E92DB42"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68CD581" w14:textId="77777777" w:rsidTr="009566C0">
        <w:trPr>
          <w:trHeight w:val="188"/>
        </w:trPr>
        <w:tc>
          <w:tcPr>
            <w:tcW w:w="2518" w:type="dxa"/>
            <w:vMerge w:val="restart"/>
            <w:tcBorders>
              <w:top w:val="single" w:sz="4" w:space="0" w:color="auto"/>
            </w:tcBorders>
            <w:vAlign w:val="center"/>
          </w:tcPr>
          <w:p w14:paraId="75BC849A"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LM Test</w:t>
            </w:r>
          </w:p>
        </w:tc>
        <w:tc>
          <w:tcPr>
            <w:tcW w:w="2693" w:type="dxa"/>
            <w:vMerge w:val="restart"/>
            <w:tcBorders>
              <w:top w:val="single" w:sz="4" w:space="0" w:color="auto"/>
            </w:tcBorders>
          </w:tcPr>
          <w:p w14:paraId="5C37F7F6" w14:textId="77777777" w:rsidR="009B4D23" w:rsidRPr="000A1CB9" w:rsidRDefault="00750639"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color w:val="000000"/>
                  </w:rPr>
                  <m:t>No serial Correlation</m:t>
                </m:r>
              </m:oMath>
            </m:oMathPara>
          </w:p>
          <w:p w14:paraId="6A30877C" w14:textId="77777777" w:rsidR="009B4D23" w:rsidRPr="000A1CB9" w:rsidRDefault="00750639" w:rsidP="000A1CB9">
            <w:pPr>
              <w:spacing w:line="276" w:lineRule="auto"/>
              <w:jc w:val="cente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:Serial Correlation</m:t>
                </m:r>
              </m:oMath>
            </m:oMathPara>
          </w:p>
        </w:tc>
        <w:tc>
          <w:tcPr>
            <w:tcW w:w="993" w:type="dxa"/>
            <w:tcBorders>
              <w:top w:val="single" w:sz="4" w:space="0" w:color="auto"/>
            </w:tcBorders>
          </w:tcPr>
          <w:p w14:paraId="62CA883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0ED7D270" w14:textId="33F686F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41</w:t>
            </w:r>
          </w:p>
        </w:tc>
        <w:tc>
          <w:tcPr>
            <w:tcW w:w="992" w:type="dxa"/>
            <w:tcBorders>
              <w:top w:val="single" w:sz="4" w:space="0" w:color="auto"/>
            </w:tcBorders>
          </w:tcPr>
          <w:p w14:paraId="08B0D83A" w14:textId="55F3BC4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67</w:t>
            </w:r>
          </w:p>
        </w:tc>
        <w:tc>
          <w:tcPr>
            <w:tcW w:w="1196" w:type="dxa"/>
            <w:vMerge w:val="restart"/>
            <w:tcBorders>
              <w:top w:val="single" w:sz="4" w:space="0" w:color="auto"/>
            </w:tcBorders>
            <w:vAlign w:val="center"/>
          </w:tcPr>
          <w:p w14:paraId="0363CBC4"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15465A1" w14:textId="77777777" w:rsidTr="009566C0">
        <w:trPr>
          <w:trHeight w:val="275"/>
        </w:trPr>
        <w:tc>
          <w:tcPr>
            <w:tcW w:w="2518" w:type="dxa"/>
            <w:vMerge/>
            <w:tcBorders>
              <w:bottom w:val="single" w:sz="4" w:space="0" w:color="auto"/>
            </w:tcBorders>
            <w:vAlign w:val="center"/>
          </w:tcPr>
          <w:p w14:paraId="03E76B4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600BBCEA"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D5B3E5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70736792" w14:textId="502B9CAD" w:rsidR="009B4D23" w:rsidRPr="000A1CB9" w:rsidRDefault="00305B2A"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w:t>
            </w:r>
            <w:r w:rsidR="009B4D23" w:rsidRPr="000A1CB9">
              <w:rPr>
                <w:rFonts w:ascii="Times New Roman" w:hAnsi="Times New Roman" w:cs="Times New Roman"/>
              </w:rPr>
              <w:t>.</w:t>
            </w:r>
            <w:r w:rsidRPr="000A1CB9">
              <w:rPr>
                <w:rFonts w:ascii="Times New Roman" w:hAnsi="Times New Roman" w:cs="Times New Roman"/>
              </w:rPr>
              <w:t>69</w:t>
            </w:r>
          </w:p>
        </w:tc>
        <w:tc>
          <w:tcPr>
            <w:tcW w:w="992" w:type="dxa"/>
            <w:tcBorders>
              <w:bottom w:val="single" w:sz="4" w:space="0" w:color="auto"/>
            </w:tcBorders>
          </w:tcPr>
          <w:p w14:paraId="16592F52" w14:textId="3D54F9DE"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43</w:t>
            </w:r>
          </w:p>
        </w:tc>
        <w:tc>
          <w:tcPr>
            <w:tcW w:w="1196" w:type="dxa"/>
            <w:vMerge/>
            <w:tcBorders>
              <w:bottom w:val="single" w:sz="4" w:space="0" w:color="auto"/>
            </w:tcBorders>
          </w:tcPr>
          <w:p w14:paraId="76792A30"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69E2025E" w14:textId="77777777" w:rsidTr="009566C0">
        <w:trPr>
          <w:trHeight w:val="218"/>
        </w:trPr>
        <w:tc>
          <w:tcPr>
            <w:tcW w:w="2518" w:type="dxa"/>
            <w:vMerge w:val="restart"/>
            <w:tcBorders>
              <w:top w:val="single" w:sz="4" w:space="0" w:color="auto"/>
            </w:tcBorders>
            <w:vAlign w:val="center"/>
          </w:tcPr>
          <w:p w14:paraId="3DCBA46F"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BPG Test</w:t>
            </w:r>
          </w:p>
        </w:tc>
        <w:tc>
          <w:tcPr>
            <w:tcW w:w="2693" w:type="dxa"/>
            <w:vMerge w:val="restart"/>
            <w:tcBorders>
              <w:top w:val="single" w:sz="4" w:space="0" w:color="auto"/>
            </w:tcBorders>
          </w:tcPr>
          <w:p w14:paraId="48701316" w14:textId="77777777" w:rsidR="009B4D23" w:rsidRPr="000A1CB9" w:rsidRDefault="00750639"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Homoskedasticity</m:t>
                </m:r>
              </m:oMath>
            </m:oMathPara>
          </w:p>
          <w:p w14:paraId="0E9907E4" w14:textId="77777777" w:rsidR="009B4D23" w:rsidRPr="000A1CB9" w:rsidRDefault="00750639" w:rsidP="000A1CB9">
            <w:pPr>
              <w:spacing w:line="276" w:lineRule="auto"/>
              <w:rPr>
                <w:rFonts w:ascii="Times New Roman" w:eastAsia="Calibri" w:hAnsi="Times New Roman" w:cs="Times New Roman"/>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Heteroskedasticity</m:t>
                </m:r>
              </m:oMath>
            </m:oMathPara>
          </w:p>
        </w:tc>
        <w:tc>
          <w:tcPr>
            <w:tcW w:w="993" w:type="dxa"/>
            <w:tcBorders>
              <w:top w:val="single" w:sz="4" w:space="0" w:color="auto"/>
            </w:tcBorders>
          </w:tcPr>
          <w:p w14:paraId="1FD0619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183C9455" w14:textId="0243BE61"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1.50</w:t>
            </w:r>
          </w:p>
        </w:tc>
        <w:tc>
          <w:tcPr>
            <w:tcW w:w="992" w:type="dxa"/>
            <w:tcBorders>
              <w:top w:val="single" w:sz="4" w:space="0" w:color="auto"/>
            </w:tcBorders>
          </w:tcPr>
          <w:p w14:paraId="67133660" w14:textId="648D368D"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19</w:t>
            </w:r>
          </w:p>
        </w:tc>
        <w:tc>
          <w:tcPr>
            <w:tcW w:w="1196" w:type="dxa"/>
            <w:vMerge w:val="restart"/>
            <w:tcBorders>
              <w:top w:val="single" w:sz="4" w:space="0" w:color="auto"/>
            </w:tcBorders>
            <w:vAlign w:val="center"/>
          </w:tcPr>
          <w:p w14:paraId="6719F53D"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7C38CE25" w14:textId="77777777" w:rsidTr="009566C0">
        <w:trPr>
          <w:trHeight w:val="238"/>
        </w:trPr>
        <w:tc>
          <w:tcPr>
            <w:tcW w:w="2518" w:type="dxa"/>
            <w:vMerge/>
            <w:tcBorders>
              <w:bottom w:val="single" w:sz="4" w:space="0" w:color="auto"/>
            </w:tcBorders>
            <w:vAlign w:val="center"/>
          </w:tcPr>
          <w:p w14:paraId="1E81CED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74E960F3"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8394FBA"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09B45962" w14:textId="22053B16"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20</w:t>
            </w:r>
            <w:r w:rsidR="009B4D23" w:rsidRPr="000A1CB9">
              <w:rPr>
                <w:rFonts w:ascii="Times New Roman" w:hAnsi="Times New Roman" w:cs="Times New Roman"/>
              </w:rPr>
              <w:t>.</w:t>
            </w:r>
            <w:r w:rsidRPr="000A1CB9">
              <w:rPr>
                <w:rFonts w:ascii="Times New Roman" w:hAnsi="Times New Roman" w:cs="Times New Roman"/>
              </w:rPr>
              <w:t>14</w:t>
            </w:r>
          </w:p>
        </w:tc>
        <w:tc>
          <w:tcPr>
            <w:tcW w:w="992" w:type="dxa"/>
            <w:tcBorders>
              <w:bottom w:val="single" w:sz="4" w:space="0" w:color="auto"/>
            </w:tcBorders>
          </w:tcPr>
          <w:p w14:paraId="66D5AAAA" w14:textId="100D970A"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21</w:t>
            </w:r>
          </w:p>
        </w:tc>
        <w:tc>
          <w:tcPr>
            <w:tcW w:w="1196" w:type="dxa"/>
            <w:vMerge/>
            <w:tcBorders>
              <w:bottom w:val="single" w:sz="4" w:space="0" w:color="auto"/>
            </w:tcBorders>
          </w:tcPr>
          <w:p w14:paraId="2E01201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1214621A" w14:textId="77777777" w:rsidTr="009566C0">
        <w:trPr>
          <w:trHeight w:val="218"/>
        </w:trPr>
        <w:tc>
          <w:tcPr>
            <w:tcW w:w="2518" w:type="dxa"/>
            <w:vMerge w:val="restart"/>
            <w:tcBorders>
              <w:top w:val="single" w:sz="4" w:space="0" w:color="auto"/>
            </w:tcBorders>
            <w:vAlign w:val="center"/>
          </w:tcPr>
          <w:p w14:paraId="2A495FB2"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Ramsey RESET Test</w:t>
            </w:r>
          </w:p>
        </w:tc>
        <w:tc>
          <w:tcPr>
            <w:tcW w:w="2693" w:type="dxa"/>
            <w:vMerge w:val="restart"/>
            <w:tcBorders>
              <w:top w:val="single" w:sz="4" w:space="0" w:color="auto"/>
            </w:tcBorders>
          </w:tcPr>
          <w:p w14:paraId="5BE90C0D" w14:textId="77777777" w:rsidR="009B4D23" w:rsidRPr="000A1CB9" w:rsidRDefault="00750639" w:rsidP="000A1CB9">
            <w:pPr>
              <w:spacing w:line="276"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No Specification Error</m:t>
                </m:r>
              </m:oMath>
            </m:oMathPara>
          </w:p>
          <w:p w14:paraId="16802724" w14:textId="77777777" w:rsidR="009B4D23" w:rsidRPr="000A1CB9" w:rsidRDefault="00750639" w:rsidP="000A1CB9">
            <w:pPr>
              <w:spacing w:line="276" w:lineRule="auto"/>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Specification Error</m:t>
                </m:r>
              </m:oMath>
            </m:oMathPara>
          </w:p>
        </w:tc>
        <w:tc>
          <w:tcPr>
            <w:tcW w:w="993" w:type="dxa"/>
            <w:tcBorders>
              <w:top w:val="single" w:sz="4" w:space="0" w:color="auto"/>
            </w:tcBorders>
          </w:tcPr>
          <w:p w14:paraId="4D6A5071"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t-value</w:t>
            </w:r>
          </w:p>
        </w:tc>
        <w:tc>
          <w:tcPr>
            <w:tcW w:w="850" w:type="dxa"/>
            <w:tcBorders>
              <w:top w:val="single" w:sz="4" w:space="0" w:color="auto"/>
            </w:tcBorders>
          </w:tcPr>
          <w:p w14:paraId="029CDA05" w14:textId="42C9E913"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0.31</w:t>
            </w:r>
          </w:p>
        </w:tc>
        <w:tc>
          <w:tcPr>
            <w:tcW w:w="992" w:type="dxa"/>
            <w:tcBorders>
              <w:top w:val="single" w:sz="4" w:space="0" w:color="auto"/>
            </w:tcBorders>
          </w:tcPr>
          <w:p w14:paraId="5664928F" w14:textId="149A61CB"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val="restart"/>
            <w:tcBorders>
              <w:top w:val="single" w:sz="4" w:space="0" w:color="auto"/>
            </w:tcBorders>
            <w:vAlign w:val="center"/>
          </w:tcPr>
          <w:p w14:paraId="6B576040"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5A30C325" w14:textId="77777777" w:rsidTr="009566C0">
        <w:trPr>
          <w:trHeight w:val="238"/>
        </w:trPr>
        <w:tc>
          <w:tcPr>
            <w:tcW w:w="2518" w:type="dxa"/>
            <w:vMerge/>
            <w:tcBorders>
              <w:bottom w:val="single" w:sz="4" w:space="0" w:color="auto"/>
            </w:tcBorders>
            <w:vAlign w:val="center"/>
          </w:tcPr>
          <w:p w14:paraId="330433D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c>
          <w:tcPr>
            <w:tcW w:w="2693" w:type="dxa"/>
            <w:vMerge/>
            <w:tcBorders>
              <w:bottom w:val="single" w:sz="4" w:space="0" w:color="auto"/>
            </w:tcBorders>
          </w:tcPr>
          <w:p w14:paraId="4344D7DB"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4319BADC"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bottom w:val="single" w:sz="4" w:space="0" w:color="auto"/>
            </w:tcBorders>
          </w:tcPr>
          <w:p w14:paraId="4D225CA4" w14:textId="571FC5EA"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p>
        </w:tc>
        <w:tc>
          <w:tcPr>
            <w:tcW w:w="992" w:type="dxa"/>
            <w:tcBorders>
              <w:bottom w:val="single" w:sz="4" w:space="0" w:color="auto"/>
            </w:tcBorders>
          </w:tcPr>
          <w:p w14:paraId="3A48EDCC" w14:textId="01A65FF9"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tcBorders>
              <w:bottom w:val="single" w:sz="4" w:space="0" w:color="auto"/>
            </w:tcBorders>
          </w:tcPr>
          <w:p w14:paraId="1AD78C5E"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647162" w:rsidRPr="000A1CB9" w14:paraId="56244C02" w14:textId="77777777" w:rsidTr="009566C0">
        <w:trPr>
          <w:trHeight w:val="238"/>
        </w:trPr>
        <w:tc>
          <w:tcPr>
            <w:tcW w:w="9242" w:type="dxa"/>
            <w:gridSpan w:val="6"/>
            <w:tcBorders>
              <w:top w:val="single" w:sz="4" w:space="0" w:color="auto"/>
            </w:tcBorders>
          </w:tcPr>
          <w:p w14:paraId="5B1BD76D" w14:textId="65D241F3" w:rsidR="00647162" w:rsidRPr="000A1CB9" w:rsidRDefault="00647162">
            <w:pPr>
              <w:widowControl w:val="0"/>
              <w:autoSpaceDE w:val="0"/>
              <w:autoSpaceDN w:val="0"/>
              <w:adjustRightInd w:val="0"/>
              <w:spacing w:line="276" w:lineRule="auto"/>
              <w:rPr>
                <w:rFonts w:ascii="Times New Roman" w:hAnsi="Times New Roman" w:cs="Times New Roman"/>
                <w:b/>
                <w:bCs/>
              </w:rPr>
              <w:pPrChange w:id="53" w:author="Simbi, Eric" w:date="2026-03-10T11:57:00Z">
                <w:pPr>
                  <w:widowControl w:val="0"/>
                  <w:autoSpaceDE w:val="0"/>
                  <w:autoSpaceDN w:val="0"/>
                  <w:adjustRightInd w:val="0"/>
                  <w:spacing w:line="276" w:lineRule="auto"/>
                  <w:jc w:val="right"/>
                </w:pPr>
              </w:pPrChange>
            </w:pPr>
            <w:r w:rsidRPr="000A1CB9">
              <w:rPr>
                <w:rFonts w:ascii="Times New Roman" w:eastAsia="Calibri" w:hAnsi="Times New Roman" w:cs="Times New Roman"/>
                <w:b/>
                <w:bCs/>
              </w:rPr>
              <w:t>(Source: Author’s Computation)</w:t>
            </w:r>
          </w:p>
        </w:tc>
      </w:tr>
    </w:tbl>
    <w:p w14:paraId="66AE29AE" w14:textId="77777777" w:rsidR="00EF176D" w:rsidRDefault="00EF176D" w:rsidP="009A3070">
      <w:pPr>
        <w:spacing w:line="360" w:lineRule="auto"/>
        <w:jc w:val="both"/>
        <w:rPr>
          <w:rFonts w:ascii="Times New Roman" w:hAnsi="Times New Roman" w:cs="Times New Roman"/>
        </w:rPr>
      </w:pPr>
    </w:p>
    <w:p w14:paraId="5B56EF6A" w14:textId="76FC22D0" w:rsidR="009B4D23" w:rsidRDefault="00364776" w:rsidP="009A3070">
      <w:pPr>
        <w:spacing w:line="360" w:lineRule="auto"/>
        <w:jc w:val="both"/>
        <w:rPr>
          <w:rFonts w:ascii="Times New Roman" w:hAnsi="Times New Roman" w:cs="Times New Roman"/>
        </w:rPr>
      </w:pPr>
      <w:r w:rsidRPr="0022054A">
        <w:rPr>
          <w:rFonts w:ascii="Times New Roman" w:hAnsi="Times New Roman" w:cs="Times New Roman"/>
        </w:rPr>
        <w:t>In</w:t>
      </w:r>
      <w:r>
        <w:rPr>
          <w:rFonts w:ascii="Times New Roman" w:hAnsi="Times New Roman" w:cs="Times New Roman"/>
        </w:rPr>
        <w:t xml:space="preserve"> </w:t>
      </w:r>
      <w:r w:rsidR="00EF176D">
        <w:rPr>
          <w:rFonts w:ascii="Times New Roman" w:hAnsi="Times New Roman" w:cs="Times New Roman"/>
        </w:rPr>
        <w:t xml:space="preserve">the </w:t>
      </w:r>
      <w:r w:rsidR="00EF176D" w:rsidRPr="00EF176D">
        <w:rPr>
          <w:rFonts w:ascii="Times New Roman" w:hAnsi="Times New Roman" w:cs="Times New Roman"/>
          <w:b/>
          <w:bCs/>
        </w:rPr>
        <w:t xml:space="preserve">figure </w:t>
      </w:r>
      <w:r w:rsidR="00F216EF">
        <w:rPr>
          <w:rFonts w:ascii="Times New Roman" w:hAnsi="Times New Roman" w:cs="Times New Roman"/>
          <w:b/>
          <w:bCs/>
        </w:rPr>
        <w:t>6</w:t>
      </w:r>
      <w:r w:rsidR="00EF176D">
        <w:rPr>
          <w:rFonts w:ascii="Times New Roman" w:hAnsi="Times New Roman" w:cs="Times New Roman"/>
          <w:b/>
          <w:bCs/>
        </w:rPr>
        <w:t xml:space="preserve">, </w:t>
      </w:r>
      <w:r w:rsidR="00EF176D" w:rsidRPr="00EF176D">
        <w:rPr>
          <w:rFonts w:ascii="Times New Roman" w:hAnsi="Times New Roman" w:cs="Times New Roman"/>
        </w:rPr>
        <w:t xml:space="preserve">it </w:t>
      </w:r>
      <w:r w:rsidR="00EF176D">
        <w:rPr>
          <w:rFonts w:ascii="Times New Roman" w:hAnsi="Times New Roman" w:cs="Times New Roman"/>
        </w:rPr>
        <w:t xml:space="preserve">has been observed that both CUSUM and CUSUM Square demonstrate that, the residual </w:t>
      </w:r>
      <w:r w:rsidR="00137A3B">
        <w:rPr>
          <w:rFonts w:ascii="Times New Roman" w:hAnsi="Times New Roman" w:cs="Times New Roman"/>
        </w:rPr>
        <w:t>remains</w:t>
      </w:r>
      <w:r w:rsidR="00EF176D">
        <w:rPr>
          <w:rFonts w:ascii="Times New Roman" w:hAnsi="Times New Roman" w:cs="Times New Roman"/>
        </w:rPr>
        <w:t xml:space="preserve"> within 5 percent critical bounds, indicating </w:t>
      </w:r>
      <w:r w:rsidR="00137A3B">
        <w:rPr>
          <w:rFonts w:ascii="Times New Roman" w:hAnsi="Times New Roman" w:cs="Times New Roman"/>
        </w:rPr>
        <w:t>the estimated coefficient are stable over period. This suggest that there are no significant structural shifts or parameter instability affecting the model.</w:t>
      </w:r>
    </w:p>
    <w:p w14:paraId="3412D0A4" w14:textId="77777777" w:rsidR="00F30CDB" w:rsidRDefault="00F30CDB" w:rsidP="009A3070">
      <w:pPr>
        <w:spacing w:line="360" w:lineRule="auto"/>
        <w:jc w:val="both"/>
        <w:rPr>
          <w:rFonts w:ascii="Times New Roman" w:hAnsi="Times New Roman" w:cs="Times New Roman"/>
        </w:rPr>
      </w:pPr>
    </w:p>
    <w:p w14:paraId="75D8812D" w14:textId="77777777" w:rsidR="000A1CB9" w:rsidRDefault="000A1CB9" w:rsidP="009A3070">
      <w:pPr>
        <w:spacing w:line="360" w:lineRule="auto"/>
        <w:jc w:val="both"/>
        <w:rPr>
          <w:rFonts w:ascii="Times New Roman" w:hAnsi="Times New Roman" w:cs="Times New Roman"/>
        </w:rPr>
      </w:pPr>
    </w:p>
    <w:p w14:paraId="7907ACA5" w14:textId="77777777" w:rsidR="000A1CB9" w:rsidRPr="00EF176D" w:rsidRDefault="000A1CB9"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305B2A" w:rsidRPr="000A1CB9" w14:paraId="2283B7BA" w14:textId="77777777" w:rsidTr="009566C0">
        <w:tc>
          <w:tcPr>
            <w:tcW w:w="9242" w:type="dxa"/>
            <w:gridSpan w:val="2"/>
            <w:tcBorders>
              <w:bottom w:val="single" w:sz="4" w:space="0" w:color="auto"/>
            </w:tcBorders>
          </w:tcPr>
          <w:p w14:paraId="16B1151D" w14:textId="78189CFA" w:rsidR="00305B2A" w:rsidRPr="000A1CB9" w:rsidRDefault="00305B2A" w:rsidP="000A1CB9">
            <w:pPr>
              <w:spacing w:line="276" w:lineRule="auto"/>
              <w:jc w:val="center"/>
              <w:rPr>
                <w:rFonts w:ascii="Times New Roman" w:hAnsi="Times New Roman" w:cs="Times New Roman"/>
              </w:rPr>
            </w:pPr>
            <w:r w:rsidRPr="000A1CB9">
              <w:rPr>
                <w:rFonts w:ascii="Times New Roman" w:hAnsi="Times New Roman" w:cs="Times New Roman"/>
                <w:b/>
                <w:bCs/>
              </w:rPr>
              <w:t xml:space="preserve">Figure </w:t>
            </w:r>
            <w:r w:rsidR="00F216EF">
              <w:rPr>
                <w:rFonts w:ascii="Times New Roman" w:hAnsi="Times New Roman" w:cs="Times New Roman"/>
                <w:b/>
                <w:bCs/>
              </w:rPr>
              <w:t>6</w:t>
            </w:r>
            <w:r w:rsidRPr="000A1CB9">
              <w:rPr>
                <w:rFonts w:ascii="Times New Roman" w:hAnsi="Times New Roman" w:cs="Times New Roman"/>
                <w:b/>
                <w:bCs/>
              </w:rPr>
              <w:t>.</w:t>
            </w:r>
            <w:r w:rsidRPr="000A1CB9">
              <w:rPr>
                <w:rFonts w:ascii="Times New Roman" w:hAnsi="Times New Roman" w:cs="Times New Roman"/>
              </w:rPr>
              <w:t xml:space="preserve"> Stability of the Model</w:t>
            </w:r>
          </w:p>
        </w:tc>
      </w:tr>
      <w:tr w:rsidR="00305B2A" w:rsidRPr="000A1CB9" w14:paraId="6384C198" w14:textId="3B50A8D5" w:rsidTr="009566C0">
        <w:tc>
          <w:tcPr>
            <w:tcW w:w="4644" w:type="dxa"/>
            <w:tcBorders>
              <w:top w:val="single" w:sz="4" w:space="0" w:color="auto"/>
            </w:tcBorders>
            <w:vAlign w:val="center"/>
          </w:tcPr>
          <w:p w14:paraId="322C2B45" w14:textId="1EFF183F"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lastRenderedPageBreak/>
              <w:t>CUSUM</w:t>
            </w:r>
          </w:p>
        </w:tc>
        <w:tc>
          <w:tcPr>
            <w:tcW w:w="4598" w:type="dxa"/>
            <w:tcBorders>
              <w:top w:val="single" w:sz="4" w:space="0" w:color="auto"/>
            </w:tcBorders>
            <w:vAlign w:val="center"/>
          </w:tcPr>
          <w:p w14:paraId="2069BCE3" w14:textId="68870F62"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 Square</w:t>
            </w:r>
          </w:p>
        </w:tc>
      </w:tr>
      <w:tr w:rsidR="00305B2A" w:rsidRPr="000A1CB9" w14:paraId="15BD06D5" w14:textId="77777777" w:rsidTr="009566C0">
        <w:tc>
          <w:tcPr>
            <w:tcW w:w="4644" w:type="dxa"/>
            <w:tcBorders>
              <w:bottom w:val="single" w:sz="4" w:space="0" w:color="auto"/>
            </w:tcBorders>
          </w:tcPr>
          <w:p w14:paraId="53A3D3D1" w14:textId="0DA49084"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581" w:dyaOrig="5321" w14:anchorId="790CB218">
                <v:shape id="_x0000_i1033" type="#_x0000_t75" style="width:222.1pt;height:133.8pt" o:ole="">
                  <v:imagedata r:id="rId37" o:title=""/>
                </v:shape>
                <o:OLEObject Type="Embed" ProgID="EViews.Workfile.2" ShapeID="_x0000_i1033" DrawAspect="Content" ObjectID="_1834665290" r:id="rId38"/>
              </w:object>
            </w:r>
          </w:p>
        </w:tc>
        <w:tc>
          <w:tcPr>
            <w:tcW w:w="4598" w:type="dxa"/>
            <w:tcBorders>
              <w:bottom w:val="single" w:sz="4" w:space="0" w:color="auto"/>
            </w:tcBorders>
          </w:tcPr>
          <w:p w14:paraId="4F01DE61" w14:textId="6D69045A"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651" w:dyaOrig="5321" w14:anchorId="333CB8D9">
                <v:shape id="_x0000_i1034" type="#_x0000_t75" style="width:218.7pt;height:131.1pt" o:ole="">
                  <v:imagedata r:id="rId39" o:title=""/>
                </v:shape>
                <o:OLEObject Type="Embed" ProgID="EViews.Workfile.2" ShapeID="_x0000_i1034" DrawAspect="Content" ObjectID="_1834665291" r:id="rId40"/>
              </w:object>
            </w:r>
          </w:p>
        </w:tc>
      </w:tr>
      <w:tr w:rsidR="00961991" w:rsidRPr="000A1CB9" w14:paraId="2F90C89D" w14:textId="77777777" w:rsidTr="009566C0">
        <w:tc>
          <w:tcPr>
            <w:tcW w:w="9242" w:type="dxa"/>
            <w:gridSpan w:val="2"/>
            <w:tcBorders>
              <w:top w:val="single" w:sz="4" w:space="0" w:color="auto"/>
            </w:tcBorders>
          </w:tcPr>
          <w:p w14:paraId="00A0B01C" w14:textId="6DAEEF84" w:rsidR="00961991" w:rsidRPr="000A1CB9" w:rsidRDefault="00961991">
            <w:pPr>
              <w:spacing w:line="276" w:lineRule="auto"/>
              <w:rPr>
                <w:rFonts w:ascii="Times New Roman" w:hAnsi="Times New Roman" w:cs="Times New Roman"/>
              </w:rPr>
              <w:pPrChange w:id="54" w:author="Simbi, Eric" w:date="2026-03-10T11:57:00Z">
                <w:pPr>
                  <w:spacing w:line="276" w:lineRule="auto"/>
                  <w:jc w:val="right"/>
                </w:pPr>
              </w:pPrChange>
            </w:pPr>
            <w:r w:rsidRPr="000A1CB9">
              <w:rPr>
                <w:rFonts w:ascii="Times New Roman" w:eastAsia="Calibri" w:hAnsi="Times New Roman" w:cs="Times New Roman"/>
                <w:b/>
                <w:bCs/>
              </w:rPr>
              <w:t>(Source: Author’s Computation)</w:t>
            </w:r>
          </w:p>
        </w:tc>
      </w:tr>
    </w:tbl>
    <w:p w14:paraId="78A3090C" w14:textId="77777777" w:rsidR="00E71FDE" w:rsidRDefault="00E71FDE" w:rsidP="009A3070">
      <w:pPr>
        <w:spacing w:line="360" w:lineRule="auto"/>
        <w:jc w:val="both"/>
        <w:rPr>
          <w:rFonts w:ascii="Times New Roman" w:hAnsi="Times New Roman" w:cs="Times New Roman"/>
        </w:rPr>
      </w:pPr>
    </w:p>
    <w:p w14:paraId="21615A8C" w14:textId="48C3BB6A" w:rsidR="00E71FDE" w:rsidRPr="004A0E21" w:rsidRDefault="00961991" w:rsidP="00E71FDE">
      <w:pPr>
        <w:pStyle w:val="ListParagraph"/>
        <w:numPr>
          <w:ilvl w:val="0"/>
          <w:numId w:val="3"/>
        </w:numPr>
        <w:spacing w:line="360" w:lineRule="auto"/>
        <w:jc w:val="both"/>
        <w:rPr>
          <w:rFonts w:ascii="Times New Roman" w:hAnsi="Times New Roman" w:cs="Times New Roman"/>
          <w:b/>
          <w:bCs/>
        </w:rPr>
      </w:pPr>
      <w:commentRangeStart w:id="55"/>
      <w:r w:rsidRPr="004A0E21">
        <w:rPr>
          <w:rFonts w:ascii="Times New Roman" w:hAnsi="Times New Roman" w:cs="Times New Roman"/>
          <w:b/>
          <w:bCs/>
        </w:rPr>
        <w:t>Policy Recommendation</w:t>
      </w:r>
      <w:r w:rsidR="00E8584F" w:rsidRPr="004A0E21">
        <w:rPr>
          <w:rFonts w:ascii="Times New Roman" w:hAnsi="Times New Roman" w:cs="Times New Roman"/>
          <w:b/>
          <w:bCs/>
        </w:rPr>
        <w:t>s</w:t>
      </w:r>
    </w:p>
    <w:p w14:paraId="046F4DFD" w14:textId="32DE9E08" w:rsidR="00961991" w:rsidRPr="00E8584F" w:rsidRDefault="00961991" w:rsidP="009A3070">
      <w:pPr>
        <w:spacing w:line="360" w:lineRule="auto"/>
        <w:jc w:val="both"/>
        <w:rPr>
          <w:rFonts w:ascii="Times New Roman" w:hAnsi="Times New Roman" w:cs="Times New Roman"/>
        </w:rPr>
      </w:pPr>
      <w:r w:rsidRPr="00E8584F">
        <w:rPr>
          <w:rFonts w:ascii="Times New Roman" w:hAnsi="Times New Roman" w:cs="Times New Roman"/>
        </w:rPr>
        <w:t xml:space="preserve"> </w:t>
      </w:r>
    </w:p>
    <w:p w14:paraId="655A7ED5" w14:textId="00834735" w:rsidR="00E8584F" w:rsidRDefault="00137A3B" w:rsidP="009566C0">
      <w:pPr>
        <w:spacing w:line="360" w:lineRule="auto"/>
        <w:jc w:val="both"/>
        <w:rPr>
          <w:rFonts w:ascii="Times New Roman" w:hAnsi="Times New Roman" w:cs="Times New Roman"/>
        </w:rPr>
      </w:pPr>
      <w:r>
        <w:rPr>
          <w:rFonts w:ascii="Times New Roman" w:hAnsi="Times New Roman" w:cs="Times New Roman"/>
        </w:rPr>
        <w:t>The empirical findings provide several important policy insights. The positive contribution of the trade deficit to output suggests that external imbalances are not necessarily harmful when they are linked to productive imports. Policymakers should therefore focus</w:t>
      </w:r>
      <w:r w:rsidR="00886208">
        <w:rPr>
          <w:rFonts w:ascii="Times New Roman" w:hAnsi="Times New Roman" w:cs="Times New Roman"/>
        </w:rPr>
        <w:t xml:space="preserve"> on the composition rather than the size of the trade deficit. </w:t>
      </w:r>
      <w:r w:rsidR="009F36BD" w:rsidRPr="0022054A">
        <w:rPr>
          <w:rFonts w:ascii="Times New Roman" w:hAnsi="Times New Roman" w:cs="Times New Roman"/>
        </w:rPr>
        <w:t>Facilitating</w:t>
      </w:r>
      <w:r w:rsidR="009F36BD">
        <w:rPr>
          <w:rFonts w:ascii="Times New Roman" w:hAnsi="Times New Roman" w:cs="Times New Roman"/>
        </w:rPr>
        <w:t xml:space="preserve"> </w:t>
      </w:r>
      <w:r w:rsidR="00886208">
        <w:rPr>
          <w:rFonts w:ascii="Times New Roman" w:hAnsi="Times New Roman" w:cs="Times New Roman"/>
        </w:rPr>
        <w:t>imports of capital goods, intermediate inputs and advanced technologies, while discouraging excessive consumption-driven imports, can strengthen real output and growth. Trade and industrial policy should be aligned to ensure that external financing supports structural transformation. Capital accumulation has long run and short run positive impact on the economic growth. Government should prioritize improving the investment climate through stable macroeconomic conditions, efficient financial markets and targeted</w:t>
      </w:r>
      <w:r w:rsidR="009D27F8">
        <w:rPr>
          <w:rFonts w:ascii="Times New Roman" w:hAnsi="Times New Roman" w:cs="Times New Roman"/>
        </w:rPr>
        <w:t xml:space="preserve"> incentives for infrastructure, manufacturing and </w:t>
      </w:r>
      <w:r w:rsidR="009F36BD" w:rsidRPr="0022054A">
        <w:rPr>
          <w:rFonts w:ascii="Times New Roman" w:hAnsi="Times New Roman" w:cs="Times New Roman"/>
        </w:rPr>
        <w:t>technology-oriented</w:t>
      </w:r>
      <w:r w:rsidR="009D27F8">
        <w:rPr>
          <w:rFonts w:ascii="Times New Roman" w:hAnsi="Times New Roman" w:cs="Times New Roman"/>
        </w:rPr>
        <w:t xml:space="preserve"> sectors. The negative and significant effect of labor in the long run highlights the importance of labor productivity rather than quantity. So, the government should focus on the development of human capital through quality education, vocational training and skill upgrading </w:t>
      </w:r>
      <w:proofErr w:type="spellStart"/>
      <w:r w:rsidR="009F36BD" w:rsidRPr="0022054A">
        <w:rPr>
          <w:rFonts w:ascii="Times New Roman" w:hAnsi="Times New Roman" w:cs="Times New Roman"/>
        </w:rPr>
        <w:t>programmes</w:t>
      </w:r>
      <w:proofErr w:type="spellEnd"/>
      <w:r w:rsidR="009D27F8">
        <w:rPr>
          <w:rFonts w:ascii="Times New Roman" w:hAnsi="Times New Roman" w:cs="Times New Roman"/>
        </w:rPr>
        <w:t xml:space="preserve">. Labor market reform aimed at improving efficiency, reducing mismatch and encouraging skill-intensive employment can help ensure that labor contributes positively to output growth. The </w:t>
      </w:r>
      <w:r w:rsidR="00E8584F">
        <w:rPr>
          <w:rFonts w:ascii="Times New Roman" w:hAnsi="Times New Roman" w:cs="Times New Roman"/>
        </w:rPr>
        <w:t xml:space="preserve">limited long-run impact of the exchange rate and inflation </w:t>
      </w:r>
      <w:r w:rsidR="00E8584F" w:rsidRPr="0022054A">
        <w:rPr>
          <w:rFonts w:ascii="Times New Roman" w:hAnsi="Times New Roman" w:cs="Times New Roman"/>
        </w:rPr>
        <w:t>suggest</w:t>
      </w:r>
      <w:r w:rsidR="009F36BD" w:rsidRPr="0022054A">
        <w:rPr>
          <w:rFonts w:ascii="Times New Roman" w:hAnsi="Times New Roman" w:cs="Times New Roman"/>
        </w:rPr>
        <w:t>s</w:t>
      </w:r>
      <w:r w:rsidR="00E8584F">
        <w:rPr>
          <w:rFonts w:ascii="Times New Roman" w:hAnsi="Times New Roman" w:cs="Times New Roman"/>
        </w:rPr>
        <w:t xml:space="preserve"> that their influence operates </w:t>
      </w:r>
      <w:r w:rsidR="009F36BD" w:rsidRPr="0022054A">
        <w:rPr>
          <w:rFonts w:ascii="Times New Roman" w:hAnsi="Times New Roman" w:cs="Times New Roman"/>
        </w:rPr>
        <w:t>mainly</w:t>
      </w:r>
      <w:r w:rsidR="00E8584F">
        <w:rPr>
          <w:rFonts w:ascii="Times New Roman" w:hAnsi="Times New Roman" w:cs="Times New Roman"/>
        </w:rPr>
        <w:t xml:space="preserve"> through indirect or short-run channels. Nonetheless, maintaining exchange rate stability and moderate inflation remain essential to reduce uncertainty and support investment </w:t>
      </w:r>
      <w:r w:rsidR="00E8584F" w:rsidRPr="0022054A">
        <w:rPr>
          <w:rFonts w:ascii="Times New Roman" w:hAnsi="Times New Roman" w:cs="Times New Roman"/>
        </w:rPr>
        <w:t>decision</w:t>
      </w:r>
      <w:r w:rsidR="00160DE3" w:rsidRPr="0022054A">
        <w:rPr>
          <w:rFonts w:ascii="Times New Roman" w:hAnsi="Times New Roman" w:cs="Times New Roman"/>
        </w:rPr>
        <w:t>s</w:t>
      </w:r>
      <w:r w:rsidR="00E8584F" w:rsidRPr="0022054A">
        <w:rPr>
          <w:rFonts w:ascii="Times New Roman" w:hAnsi="Times New Roman" w:cs="Times New Roman"/>
        </w:rPr>
        <w:t>.</w:t>
      </w:r>
      <w:r w:rsidR="00E8584F">
        <w:rPr>
          <w:rFonts w:ascii="Times New Roman" w:hAnsi="Times New Roman" w:cs="Times New Roman"/>
        </w:rPr>
        <w:t xml:space="preserve">  </w:t>
      </w:r>
      <w:r w:rsidR="009D27F8">
        <w:rPr>
          <w:rFonts w:ascii="Times New Roman" w:hAnsi="Times New Roman" w:cs="Times New Roman"/>
        </w:rPr>
        <w:t xml:space="preserve">  </w:t>
      </w:r>
      <w:r w:rsidR="00886208">
        <w:rPr>
          <w:rFonts w:ascii="Times New Roman" w:hAnsi="Times New Roman" w:cs="Times New Roman"/>
        </w:rPr>
        <w:t xml:space="preserve"> </w:t>
      </w:r>
      <w:commentRangeEnd w:id="55"/>
      <w:r w:rsidR="00813108">
        <w:rPr>
          <w:rStyle w:val="CommentReference"/>
          <w:rFonts w:ascii="Times New Roman" w:hAnsi="Times New Roman" w:cs="Times New Roman"/>
          <w:sz w:val="24"/>
          <w:szCs w:val="24"/>
        </w:rPr>
        <w:commentReference w:id="55"/>
      </w:r>
    </w:p>
    <w:p w14:paraId="360292AD" w14:textId="77777777" w:rsidR="00263CEF" w:rsidRDefault="00263CEF" w:rsidP="00886208">
      <w:pPr>
        <w:rPr>
          <w:rFonts w:ascii="Times New Roman" w:hAnsi="Times New Roman" w:cs="Times New Roman"/>
          <w:b/>
          <w:bCs/>
        </w:rPr>
      </w:pPr>
    </w:p>
    <w:p w14:paraId="4F303714" w14:textId="77777777" w:rsidR="0022054A" w:rsidRDefault="0022054A" w:rsidP="00886208">
      <w:pPr>
        <w:rPr>
          <w:rFonts w:ascii="Times New Roman" w:hAnsi="Times New Roman" w:cs="Times New Roman"/>
          <w:b/>
          <w:bCs/>
        </w:rPr>
      </w:pPr>
    </w:p>
    <w:p w14:paraId="0A504A9F" w14:textId="4AF50D0D" w:rsidR="00886208" w:rsidRDefault="00E8584F" w:rsidP="00886208">
      <w:pPr>
        <w:rPr>
          <w:rFonts w:ascii="Times New Roman" w:hAnsi="Times New Roman" w:cs="Times New Roman"/>
          <w:b/>
          <w:bCs/>
        </w:rPr>
      </w:pPr>
      <w:commentRangeStart w:id="56"/>
      <w:r w:rsidRPr="00E8584F">
        <w:rPr>
          <w:rFonts w:ascii="Times New Roman" w:hAnsi="Times New Roman" w:cs="Times New Roman"/>
          <w:b/>
          <w:bCs/>
        </w:rPr>
        <w:t xml:space="preserve">Conclusion </w:t>
      </w:r>
    </w:p>
    <w:p w14:paraId="09FC37B8" w14:textId="6988BC8A" w:rsidR="00E8584F" w:rsidRDefault="00E8584F" w:rsidP="000D5E2C">
      <w:pPr>
        <w:spacing w:line="360" w:lineRule="auto"/>
        <w:jc w:val="both"/>
        <w:rPr>
          <w:rFonts w:ascii="Times New Roman" w:hAnsi="Times New Roman" w:cs="Times New Roman"/>
        </w:rPr>
      </w:pPr>
      <w:r>
        <w:rPr>
          <w:rFonts w:ascii="Times New Roman" w:hAnsi="Times New Roman" w:cs="Times New Roman"/>
        </w:rPr>
        <w:lastRenderedPageBreak/>
        <w:t xml:space="preserve">This study examines the dynamic relationship between output, trade deficit, capital, labor, the exchange rate and inflation using the ARDL framework. The </w:t>
      </w:r>
      <w:r w:rsidRPr="0022054A">
        <w:rPr>
          <w:rFonts w:ascii="Times New Roman" w:hAnsi="Times New Roman" w:cs="Times New Roman"/>
        </w:rPr>
        <w:t>result</w:t>
      </w:r>
      <w:r w:rsidR="00160DE3" w:rsidRPr="0022054A">
        <w:rPr>
          <w:rFonts w:ascii="Times New Roman" w:hAnsi="Times New Roman" w:cs="Times New Roman"/>
        </w:rPr>
        <w:t>s</w:t>
      </w:r>
      <w:r w:rsidRPr="0022054A">
        <w:rPr>
          <w:rFonts w:ascii="Times New Roman" w:hAnsi="Times New Roman" w:cs="Times New Roman"/>
        </w:rPr>
        <w:t xml:space="preserve"> </w:t>
      </w:r>
      <w:r w:rsidR="00160DE3" w:rsidRPr="0022054A">
        <w:rPr>
          <w:rFonts w:ascii="Times New Roman" w:hAnsi="Times New Roman" w:cs="Times New Roman"/>
        </w:rPr>
        <w:t>confirm</w:t>
      </w:r>
      <w:r>
        <w:rPr>
          <w:rFonts w:ascii="Times New Roman" w:hAnsi="Times New Roman" w:cs="Times New Roman"/>
        </w:rPr>
        <w:t xml:space="preserve"> the existence of a stable long-run relationship among the variables, supported by robust diagnostics and stability </w:t>
      </w:r>
      <w:r w:rsidRPr="0022054A">
        <w:rPr>
          <w:rFonts w:ascii="Times New Roman" w:hAnsi="Times New Roman" w:cs="Times New Roman"/>
        </w:rPr>
        <w:t>test</w:t>
      </w:r>
      <w:r w:rsidR="00160DE3" w:rsidRPr="0022054A">
        <w:rPr>
          <w:rFonts w:ascii="Times New Roman" w:hAnsi="Times New Roman" w:cs="Times New Roman"/>
        </w:rPr>
        <w:t>s</w:t>
      </w:r>
      <w:r w:rsidRPr="0022054A">
        <w:rPr>
          <w:rFonts w:ascii="Times New Roman" w:hAnsi="Times New Roman" w:cs="Times New Roman"/>
        </w:rPr>
        <w:t>.</w:t>
      </w:r>
      <w:r>
        <w:rPr>
          <w:rFonts w:ascii="Times New Roman" w:hAnsi="Times New Roman" w:cs="Times New Roman"/>
        </w:rPr>
        <w:t xml:space="preserve"> Trade deficit and capital accumulation dynamics emerge as the primary drivers of long-run GDP, while labor expansion without corresponding </w:t>
      </w:r>
      <w:r w:rsidR="000D5E2C">
        <w:rPr>
          <w:rFonts w:ascii="Times New Roman" w:hAnsi="Times New Roman" w:cs="Times New Roman"/>
        </w:rPr>
        <w:t>productivity</w:t>
      </w:r>
      <w:r>
        <w:rPr>
          <w:rFonts w:ascii="Times New Roman" w:hAnsi="Times New Roman" w:cs="Times New Roman"/>
        </w:rPr>
        <w:t xml:space="preserve"> </w:t>
      </w:r>
      <w:r w:rsidR="000D5E2C">
        <w:rPr>
          <w:rFonts w:ascii="Times New Roman" w:hAnsi="Times New Roman" w:cs="Times New Roman"/>
        </w:rPr>
        <w:t xml:space="preserve">gains appears to constrain economic growth. In the short-run, output responds positively to changes in capital and the trade deficit, with a well-functioning adjustment mechanism guiding the system back to equilibrium.  </w:t>
      </w:r>
      <w:r>
        <w:rPr>
          <w:rFonts w:ascii="Times New Roman" w:hAnsi="Times New Roman" w:cs="Times New Roman"/>
        </w:rPr>
        <w:t xml:space="preserve">   </w:t>
      </w:r>
    </w:p>
    <w:p w14:paraId="7F04B7D6" w14:textId="37B22BE9" w:rsidR="000D5E2C" w:rsidRDefault="000D5E2C" w:rsidP="000D5E2C">
      <w:pPr>
        <w:spacing w:line="360" w:lineRule="auto"/>
        <w:jc w:val="both"/>
        <w:rPr>
          <w:rFonts w:ascii="Times New Roman" w:hAnsi="Times New Roman" w:cs="Times New Roman"/>
        </w:rPr>
      </w:pPr>
      <w:r>
        <w:rPr>
          <w:rFonts w:ascii="Times New Roman" w:hAnsi="Times New Roman" w:cs="Times New Roman"/>
        </w:rPr>
        <w:t xml:space="preserve">Overall, the findings suggest that sustainable economic growth depends less on controlling aggregate trade balance or expanding labor supply and more on fostering productive investment, improving human capital and ensuring that external resources are used efficiently. Policies that enhance capital formation, support skill development and promote productive integration into the global economy are therefore essential for achieving stable and long-lasting growth for Bangladesh. </w:t>
      </w:r>
      <w:commentRangeEnd w:id="56"/>
      <w:r w:rsidR="00200600">
        <w:rPr>
          <w:rStyle w:val="CommentReference"/>
          <w:rFonts w:ascii="Times New Roman" w:hAnsi="Times New Roman" w:cs="Times New Roman"/>
          <w:sz w:val="24"/>
          <w:szCs w:val="24"/>
        </w:rPr>
        <w:commentReference w:id="56"/>
      </w:r>
    </w:p>
    <w:p w14:paraId="1DB6E1B6" w14:textId="77777777" w:rsidR="00EB6186" w:rsidRDefault="00EB6186" w:rsidP="000D5E2C">
      <w:pPr>
        <w:spacing w:line="360" w:lineRule="auto"/>
        <w:jc w:val="both"/>
        <w:rPr>
          <w:rFonts w:ascii="Times New Roman" w:hAnsi="Times New Roman" w:cs="Times New Roman"/>
        </w:rPr>
      </w:pPr>
    </w:p>
    <w:p w14:paraId="20B726DB" w14:textId="0D8080B9" w:rsidR="00EB6186" w:rsidRPr="004C60ED" w:rsidRDefault="004C60ED" w:rsidP="000D5E2C">
      <w:pPr>
        <w:spacing w:line="360" w:lineRule="auto"/>
        <w:jc w:val="both"/>
        <w:rPr>
          <w:rFonts w:ascii="Times New Roman" w:hAnsi="Times New Roman" w:cs="Times New Roman"/>
          <w:b/>
          <w:bCs/>
        </w:rPr>
      </w:pPr>
      <w:r w:rsidRPr="004C60ED">
        <w:rPr>
          <w:rFonts w:ascii="Times New Roman" w:hAnsi="Times New Roman" w:cs="Times New Roman"/>
          <w:b/>
          <w:bCs/>
        </w:rPr>
        <w:t xml:space="preserve">AI Declaration: </w:t>
      </w:r>
    </w:p>
    <w:p w14:paraId="726AD9EC" w14:textId="24A6172B" w:rsidR="004C60ED" w:rsidRDefault="004C60ED" w:rsidP="000D5E2C">
      <w:pPr>
        <w:spacing w:line="360" w:lineRule="auto"/>
        <w:jc w:val="both"/>
        <w:rPr>
          <w:rFonts w:ascii="Times New Roman" w:hAnsi="Times New Roman" w:cs="Times New Roman"/>
        </w:rPr>
      </w:pPr>
      <w:r>
        <w:rPr>
          <w:rFonts w:ascii="Times New Roman" w:hAnsi="Times New Roman" w:cs="Times New Roman"/>
        </w:rPr>
        <w:t>In this paper there are no AI tools are used to write and estimation of research paper and data. The concept is generated by the author and all estimation</w:t>
      </w:r>
      <w:r w:rsidR="00393418">
        <w:rPr>
          <w:rFonts w:ascii="Times New Roman" w:hAnsi="Times New Roman" w:cs="Times New Roman"/>
        </w:rPr>
        <w:t>s</w:t>
      </w:r>
      <w:r>
        <w:rPr>
          <w:rFonts w:ascii="Times New Roman" w:hAnsi="Times New Roman" w:cs="Times New Roman"/>
        </w:rPr>
        <w:t>, section</w:t>
      </w:r>
      <w:r w:rsidR="00393418">
        <w:rPr>
          <w:rFonts w:ascii="Times New Roman" w:hAnsi="Times New Roman" w:cs="Times New Roman"/>
        </w:rPr>
        <w:t>s</w:t>
      </w:r>
      <w:r>
        <w:rPr>
          <w:rFonts w:ascii="Times New Roman" w:hAnsi="Times New Roman" w:cs="Times New Roman"/>
        </w:rPr>
        <w:t>, table creation and figure</w:t>
      </w:r>
      <w:r w:rsidR="00393418">
        <w:rPr>
          <w:rFonts w:ascii="Times New Roman" w:hAnsi="Times New Roman" w:cs="Times New Roman"/>
        </w:rPr>
        <w:t>s</w:t>
      </w:r>
      <w:r>
        <w:rPr>
          <w:rFonts w:ascii="Times New Roman" w:hAnsi="Times New Roman" w:cs="Times New Roman"/>
        </w:rPr>
        <w:t xml:space="preserve"> generated by author not AI. To develop the sentence structure and reduce the grammatical error, the AI based software like as </w:t>
      </w:r>
      <w:proofErr w:type="spellStart"/>
      <w:r>
        <w:rPr>
          <w:rFonts w:ascii="Times New Roman" w:hAnsi="Times New Roman" w:cs="Times New Roman"/>
        </w:rPr>
        <w:t>ChatGPT</w:t>
      </w:r>
      <w:proofErr w:type="spellEnd"/>
      <w:r>
        <w:rPr>
          <w:rFonts w:ascii="Times New Roman" w:hAnsi="Times New Roman" w:cs="Times New Roman"/>
        </w:rPr>
        <w:t xml:space="preserve"> and </w:t>
      </w:r>
      <w:proofErr w:type="spellStart"/>
      <w:r>
        <w:rPr>
          <w:rFonts w:ascii="Times New Roman" w:hAnsi="Times New Roman" w:cs="Times New Roman"/>
        </w:rPr>
        <w:t>DeepSeek</w:t>
      </w:r>
      <w:proofErr w:type="spellEnd"/>
      <w:r>
        <w:rPr>
          <w:rFonts w:ascii="Times New Roman" w:hAnsi="Times New Roman" w:cs="Times New Roman"/>
        </w:rPr>
        <w:t xml:space="preserve"> are used as guidance tools but not use in a direct manner.  </w:t>
      </w:r>
    </w:p>
    <w:p w14:paraId="010765B7" w14:textId="77777777" w:rsidR="00EB6186" w:rsidRDefault="00EB6186" w:rsidP="000D5E2C">
      <w:pPr>
        <w:spacing w:line="360" w:lineRule="auto"/>
        <w:jc w:val="both"/>
        <w:rPr>
          <w:rFonts w:ascii="Times New Roman" w:hAnsi="Times New Roman" w:cs="Times New Roman"/>
        </w:rPr>
      </w:pPr>
    </w:p>
    <w:p w14:paraId="0E2E0820" w14:textId="77777777" w:rsidR="00EB6186" w:rsidRDefault="00EB6186" w:rsidP="000D5E2C">
      <w:pPr>
        <w:spacing w:line="360" w:lineRule="auto"/>
        <w:jc w:val="both"/>
        <w:rPr>
          <w:rFonts w:ascii="Times New Roman" w:hAnsi="Times New Roman" w:cs="Times New Roman"/>
        </w:rPr>
      </w:pPr>
    </w:p>
    <w:p w14:paraId="50A857FA" w14:textId="77777777" w:rsidR="00B53A62" w:rsidRDefault="00B53A62" w:rsidP="000D5E2C">
      <w:pPr>
        <w:spacing w:line="360" w:lineRule="auto"/>
        <w:jc w:val="both"/>
        <w:rPr>
          <w:rFonts w:ascii="Times New Roman" w:hAnsi="Times New Roman" w:cs="Times New Roman"/>
        </w:rPr>
      </w:pPr>
    </w:p>
    <w:p w14:paraId="7944691B" w14:textId="77777777" w:rsidR="00B53A62" w:rsidRDefault="00B53A62" w:rsidP="000D5E2C">
      <w:pPr>
        <w:spacing w:line="360" w:lineRule="auto"/>
        <w:jc w:val="both"/>
        <w:rPr>
          <w:rFonts w:ascii="Times New Roman" w:hAnsi="Times New Roman" w:cs="Times New Roman"/>
        </w:rPr>
      </w:pPr>
    </w:p>
    <w:p w14:paraId="0847A626" w14:textId="77777777" w:rsidR="00B53A62" w:rsidRDefault="00B53A62" w:rsidP="000D5E2C">
      <w:pPr>
        <w:spacing w:line="360" w:lineRule="auto"/>
        <w:jc w:val="both"/>
        <w:rPr>
          <w:rFonts w:ascii="Times New Roman" w:hAnsi="Times New Roman" w:cs="Times New Roman"/>
        </w:rPr>
      </w:pPr>
    </w:p>
    <w:p w14:paraId="6923DEE4" w14:textId="77777777" w:rsidR="00B53A62" w:rsidRDefault="00B53A62" w:rsidP="000D5E2C">
      <w:pPr>
        <w:spacing w:line="360" w:lineRule="auto"/>
        <w:jc w:val="both"/>
        <w:rPr>
          <w:rFonts w:ascii="Times New Roman" w:hAnsi="Times New Roman" w:cs="Times New Roman"/>
        </w:rPr>
      </w:pPr>
    </w:p>
    <w:p w14:paraId="3DAD8D83" w14:textId="77777777" w:rsidR="00B53A62" w:rsidRDefault="00B53A62" w:rsidP="000D5E2C">
      <w:pPr>
        <w:spacing w:line="360" w:lineRule="auto"/>
        <w:jc w:val="both"/>
        <w:rPr>
          <w:rFonts w:ascii="Times New Roman" w:hAnsi="Times New Roman" w:cs="Times New Roman"/>
        </w:rPr>
      </w:pPr>
    </w:p>
    <w:p w14:paraId="68ABDEF8" w14:textId="461AA6CB" w:rsidR="00EB6186" w:rsidRPr="00B53A62" w:rsidRDefault="00B53A62" w:rsidP="000D5E2C">
      <w:pPr>
        <w:spacing w:line="360" w:lineRule="auto"/>
        <w:jc w:val="both"/>
        <w:rPr>
          <w:rFonts w:ascii="Times New Roman" w:hAnsi="Times New Roman" w:cs="Times New Roman"/>
          <w:b/>
          <w:bCs/>
        </w:rPr>
      </w:pPr>
      <w:r w:rsidRPr="00B53A62">
        <w:rPr>
          <w:rFonts w:ascii="Times New Roman" w:hAnsi="Times New Roman" w:cs="Times New Roman"/>
          <w:b/>
          <w:bCs/>
        </w:rPr>
        <w:t xml:space="preserve">References </w:t>
      </w:r>
    </w:p>
    <w:sdt>
      <w:sdtPr>
        <w:rPr>
          <w:rFonts w:ascii="Times New Roman" w:hAnsi="Times New Roman" w:cs="Times New Roman"/>
          <w:color w:val="000000"/>
        </w:rPr>
        <w:tag w:val="MENDELEY_BIBLIOGRAPHY"/>
        <w:id w:val="-1332449259"/>
        <w:placeholder>
          <w:docPart w:val="DefaultPlaceholder_-1854013440"/>
        </w:placeholder>
      </w:sdtPr>
      <w:sdtEndPr/>
      <w:sdtContent>
        <w:p w14:paraId="01F33932" w14:textId="77777777" w:rsidR="00975551" w:rsidRPr="00975551" w:rsidRDefault="00975551">
          <w:pPr>
            <w:autoSpaceDE w:val="0"/>
            <w:autoSpaceDN w:val="0"/>
            <w:ind w:hanging="480"/>
            <w:divId w:val="821041021"/>
            <w:rPr>
              <w:rFonts w:ascii="Times New Roman" w:eastAsia="Times New Roman" w:hAnsi="Times New Roman" w:cs="Times New Roman"/>
              <w:color w:val="000000"/>
              <w:kern w:val="0"/>
              <w14:ligatures w14:val="none"/>
            </w:rPr>
          </w:pPr>
          <w:r w:rsidRPr="00975551">
            <w:rPr>
              <w:rFonts w:ascii="Times New Roman" w:eastAsia="Times New Roman" w:hAnsi="Times New Roman" w:cs="Times New Roman"/>
              <w:color w:val="000000"/>
            </w:rPr>
            <w:t xml:space="preserve">Adams, J. and </w:t>
          </w:r>
          <w:proofErr w:type="spellStart"/>
          <w:r w:rsidRPr="00975551">
            <w:rPr>
              <w:rFonts w:ascii="Times New Roman" w:eastAsia="Times New Roman" w:hAnsi="Times New Roman" w:cs="Times New Roman"/>
              <w:color w:val="000000"/>
            </w:rPr>
            <w:t>Metwally</w:t>
          </w:r>
          <w:proofErr w:type="spellEnd"/>
          <w:r w:rsidRPr="00975551">
            <w:rPr>
              <w:rFonts w:ascii="Times New Roman" w:eastAsia="Times New Roman" w:hAnsi="Times New Roman" w:cs="Times New Roman"/>
              <w:color w:val="000000"/>
            </w:rPr>
            <w:t xml:space="preserve">, A. (2021), “Testing for the Marshall–Lerner condition in Egypt: an empirical analysis”, </w:t>
          </w:r>
          <w:r w:rsidRPr="00975551">
            <w:rPr>
              <w:rFonts w:ascii="Times New Roman" w:eastAsia="Times New Roman" w:hAnsi="Times New Roman" w:cs="Times New Roman"/>
              <w:i/>
              <w:iCs/>
              <w:color w:val="000000"/>
            </w:rPr>
            <w:t>African Journal of Economic and Management Studies</w:t>
          </w:r>
          <w:r w:rsidRPr="00975551">
            <w:rPr>
              <w:rFonts w:ascii="Times New Roman" w:eastAsia="Times New Roman" w:hAnsi="Times New Roman" w:cs="Times New Roman"/>
              <w:color w:val="000000"/>
            </w:rPr>
            <w:t>, Emerald Publishing Limited, Vol. 12 No. 1, pp. 151–170.</w:t>
          </w:r>
        </w:p>
        <w:p w14:paraId="6AE5F46D" w14:textId="77777777" w:rsidR="00975551" w:rsidRPr="00975551" w:rsidRDefault="00975551">
          <w:pPr>
            <w:autoSpaceDE w:val="0"/>
            <w:autoSpaceDN w:val="0"/>
            <w:ind w:hanging="480"/>
            <w:divId w:val="13731181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Adi </w:t>
          </w:r>
          <w:proofErr w:type="spellStart"/>
          <w:r w:rsidRPr="00975551">
            <w:rPr>
              <w:rFonts w:ascii="Times New Roman" w:eastAsia="Times New Roman" w:hAnsi="Times New Roman" w:cs="Times New Roman"/>
              <w:color w:val="000000"/>
            </w:rPr>
            <w:t>Cristanto</w:t>
          </w:r>
          <w:proofErr w:type="spellEnd"/>
          <w:r w:rsidRPr="00975551">
            <w:rPr>
              <w:rFonts w:ascii="Times New Roman" w:eastAsia="Times New Roman" w:hAnsi="Times New Roman" w:cs="Times New Roman"/>
              <w:color w:val="000000"/>
            </w:rPr>
            <w:t xml:space="preserve">, F. and Ari </w:t>
          </w:r>
          <w:proofErr w:type="spellStart"/>
          <w:r w:rsidRPr="00975551">
            <w:rPr>
              <w:rFonts w:ascii="Times New Roman" w:eastAsia="Times New Roman" w:hAnsi="Times New Roman" w:cs="Times New Roman"/>
              <w:color w:val="000000"/>
            </w:rPr>
            <w:t>Bowo</w:t>
          </w:r>
          <w:proofErr w:type="spellEnd"/>
          <w:r w:rsidRPr="00975551">
            <w:rPr>
              <w:rFonts w:ascii="Times New Roman" w:eastAsia="Times New Roman" w:hAnsi="Times New Roman" w:cs="Times New Roman"/>
              <w:color w:val="000000"/>
            </w:rPr>
            <w:t xml:space="preserve">, P. (2021), “Economics Development Analysis Journal Determinants of Indonesian Trade Balance: A </w:t>
          </w:r>
          <w:proofErr w:type="spellStart"/>
          <w:r w:rsidRPr="00975551">
            <w:rPr>
              <w:rFonts w:ascii="Times New Roman" w:eastAsia="Times New Roman" w:hAnsi="Times New Roman" w:cs="Times New Roman"/>
              <w:color w:val="000000"/>
            </w:rPr>
            <w:t>Vecm</w:t>
          </w:r>
          <w:proofErr w:type="spellEnd"/>
          <w:r w:rsidRPr="00975551">
            <w:rPr>
              <w:rFonts w:ascii="Times New Roman" w:eastAsia="Times New Roman" w:hAnsi="Times New Roman" w:cs="Times New Roman"/>
              <w:color w:val="000000"/>
            </w:rPr>
            <w:t xml:space="preserve"> Analysis Approach Article Information”, </w:t>
          </w:r>
          <w:r w:rsidRPr="00975551">
            <w:rPr>
              <w:rFonts w:ascii="Times New Roman" w:eastAsia="Times New Roman" w:hAnsi="Times New Roman" w:cs="Times New Roman"/>
              <w:i/>
              <w:iCs/>
              <w:color w:val="000000"/>
            </w:rPr>
            <w:t>Economics Development Analysis Journal</w:t>
          </w:r>
          <w:r w:rsidRPr="00975551">
            <w:rPr>
              <w:rFonts w:ascii="Times New Roman" w:eastAsia="Times New Roman" w:hAnsi="Times New Roman" w:cs="Times New Roman"/>
              <w:color w:val="000000"/>
            </w:rPr>
            <w:t>, Vol. 4 No. 4.</w:t>
          </w:r>
        </w:p>
        <w:p w14:paraId="12DEDB76" w14:textId="77777777" w:rsidR="00975551" w:rsidRPr="00975551" w:rsidRDefault="00975551">
          <w:pPr>
            <w:autoSpaceDE w:val="0"/>
            <w:autoSpaceDN w:val="0"/>
            <w:ind w:hanging="480"/>
            <w:divId w:val="836934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Ahmad, N., Zakariya University, B., </w:t>
          </w:r>
          <w:proofErr w:type="spellStart"/>
          <w:r w:rsidRPr="00975551">
            <w:rPr>
              <w:rFonts w:ascii="Times New Roman" w:eastAsia="Times New Roman" w:hAnsi="Times New Roman" w:cs="Times New Roman"/>
              <w:color w:val="000000"/>
            </w:rPr>
            <w:t>Dera</w:t>
          </w:r>
          <w:proofErr w:type="spellEnd"/>
          <w:r w:rsidRPr="00975551">
            <w:rPr>
              <w:rFonts w:ascii="Times New Roman" w:eastAsia="Times New Roman" w:hAnsi="Times New Roman" w:cs="Times New Roman"/>
              <w:color w:val="000000"/>
            </w:rPr>
            <w:t xml:space="preserve"> Ghazi Khan, S.-C., Ahmad, U., Farhat Hayat, M. and </w:t>
          </w:r>
          <w:proofErr w:type="spellStart"/>
          <w:r w:rsidRPr="00975551">
            <w:rPr>
              <w:rFonts w:ascii="Times New Roman" w:eastAsia="Times New Roman" w:hAnsi="Times New Roman" w:cs="Times New Roman"/>
              <w:color w:val="000000"/>
            </w:rPr>
            <w:t>Luqman</w:t>
          </w:r>
          <w:proofErr w:type="spellEnd"/>
          <w:r w:rsidRPr="00975551">
            <w:rPr>
              <w:rFonts w:ascii="Times New Roman" w:eastAsia="Times New Roman" w:hAnsi="Times New Roman" w:cs="Times New Roman"/>
              <w:color w:val="000000"/>
            </w:rPr>
            <w:t xml:space="preserve">, M. (2013), “Relationship Between Trade Deficit and Economic Growth in Pakistan: An Econometric Investigation”, </w:t>
          </w:r>
          <w:r w:rsidRPr="00975551">
            <w:rPr>
              <w:rFonts w:ascii="Times New Roman" w:eastAsia="Times New Roman" w:hAnsi="Times New Roman" w:cs="Times New Roman"/>
              <w:i/>
              <w:iCs/>
              <w:color w:val="000000"/>
            </w:rPr>
            <w:t>Australian Journal of Basic and Applied Sciences</w:t>
          </w:r>
          <w:r w:rsidRPr="00975551">
            <w:rPr>
              <w:rFonts w:ascii="Times New Roman" w:eastAsia="Times New Roman" w:hAnsi="Times New Roman" w:cs="Times New Roman"/>
              <w:color w:val="000000"/>
            </w:rPr>
            <w:t>, Vol. 7 No. 7, pp. 963–967.</w:t>
          </w:r>
        </w:p>
        <w:p w14:paraId="0A95EA9A" w14:textId="77777777" w:rsidR="00975551" w:rsidRPr="00975551" w:rsidRDefault="00975551">
          <w:pPr>
            <w:autoSpaceDE w:val="0"/>
            <w:autoSpaceDN w:val="0"/>
            <w:ind w:hanging="480"/>
            <w:divId w:val="69265117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Ahmed </w:t>
          </w:r>
          <w:proofErr w:type="spellStart"/>
          <w:r w:rsidRPr="00975551">
            <w:rPr>
              <w:rFonts w:ascii="Times New Roman" w:eastAsia="Times New Roman" w:hAnsi="Times New Roman" w:cs="Times New Roman"/>
              <w:color w:val="000000"/>
            </w:rPr>
            <w:t>Abdulle</w:t>
          </w:r>
          <w:proofErr w:type="spellEnd"/>
          <w:r w:rsidRPr="00975551">
            <w:rPr>
              <w:rFonts w:ascii="Times New Roman" w:eastAsia="Times New Roman" w:hAnsi="Times New Roman" w:cs="Times New Roman"/>
              <w:color w:val="000000"/>
            </w:rPr>
            <w:t xml:space="preserve">, A. (2022), “The Effect of Trade Balance on Economic Growth of Somalia (1980 - 2020)”, </w:t>
          </w:r>
          <w:r w:rsidRPr="00975551">
            <w:rPr>
              <w:rFonts w:ascii="Times New Roman" w:eastAsia="Times New Roman" w:hAnsi="Times New Roman" w:cs="Times New Roman"/>
              <w:i/>
              <w:iCs/>
              <w:color w:val="000000"/>
            </w:rPr>
            <w:t>International Journal of Scientific Research and Management</w:t>
          </w:r>
          <w:r w:rsidRPr="00975551">
            <w:rPr>
              <w:rFonts w:ascii="Times New Roman" w:eastAsia="Times New Roman" w:hAnsi="Times New Roman" w:cs="Times New Roman"/>
              <w:color w:val="000000"/>
            </w:rPr>
            <w:t xml:space="preserve">, Valley International, Vol. 10 No. 01, pp. 2914–2923,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10.18535/</w:t>
          </w:r>
          <w:proofErr w:type="spellStart"/>
          <w:r w:rsidRPr="00975551">
            <w:rPr>
              <w:rFonts w:ascii="Times New Roman" w:eastAsia="Times New Roman" w:hAnsi="Times New Roman" w:cs="Times New Roman"/>
              <w:color w:val="000000"/>
            </w:rPr>
            <w:t>ijsrm</w:t>
          </w:r>
          <w:proofErr w:type="spellEnd"/>
          <w:r w:rsidRPr="00975551">
            <w:rPr>
              <w:rFonts w:ascii="Times New Roman" w:eastAsia="Times New Roman" w:hAnsi="Times New Roman" w:cs="Times New Roman"/>
              <w:color w:val="000000"/>
            </w:rPr>
            <w:t>/v10i1.em9.</w:t>
          </w:r>
        </w:p>
        <w:p w14:paraId="3455DA48" w14:textId="77777777" w:rsidR="00975551" w:rsidRPr="00975551" w:rsidRDefault="00975551">
          <w:pPr>
            <w:autoSpaceDE w:val="0"/>
            <w:autoSpaceDN w:val="0"/>
            <w:ind w:hanging="480"/>
            <w:divId w:val="1316908805"/>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Asu</w:t>
          </w:r>
          <w:proofErr w:type="spellEnd"/>
          <w:r w:rsidRPr="00975551">
            <w:rPr>
              <w:rFonts w:ascii="Times New Roman" w:eastAsia="Times New Roman" w:hAnsi="Times New Roman" w:cs="Times New Roman"/>
              <w:color w:val="000000"/>
            </w:rPr>
            <w:t xml:space="preserve">, S.B. and Datta, D. (n.d.). </w:t>
          </w:r>
          <w:r w:rsidRPr="00975551">
            <w:rPr>
              <w:rFonts w:ascii="Times New Roman" w:eastAsia="Times New Roman" w:hAnsi="Times New Roman" w:cs="Times New Roman"/>
              <w:i/>
              <w:iCs/>
              <w:color w:val="000000"/>
            </w:rPr>
            <w:t>India-Bangladesh Trade Relations: Problem of Bilateral Deficit Author(s): SUPARNA BASU and DEBABRATA DATTA Source: Indian Economic Review India-Bangladesh Trade Relations: Problem of Bilateral Deficit</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New Series</w:t>
          </w:r>
          <w:r w:rsidRPr="00975551">
            <w:rPr>
              <w:rFonts w:ascii="Times New Roman" w:eastAsia="Times New Roman" w:hAnsi="Times New Roman" w:cs="Times New Roman"/>
              <w:color w:val="000000"/>
            </w:rPr>
            <w:t>, Vol. 42.</w:t>
          </w:r>
        </w:p>
        <w:p w14:paraId="5CA3C8CE" w14:textId="77777777" w:rsidR="00975551" w:rsidRPr="00975551" w:rsidRDefault="00975551">
          <w:pPr>
            <w:autoSpaceDE w:val="0"/>
            <w:autoSpaceDN w:val="0"/>
            <w:ind w:hanging="480"/>
            <w:divId w:val="1279097440"/>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Aung, B. and Thu, W. (n.d.). </w:t>
          </w:r>
          <w:r w:rsidRPr="00975551">
            <w:rPr>
              <w:rFonts w:ascii="Times New Roman" w:eastAsia="Times New Roman" w:hAnsi="Times New Roman" w:cs="Times New Roman"/>
              <w:i/>
              <w:iCs/>
              <w:color w:val="000000"/>
            </w:rPr>
            <w:t>RELATIONSHIP BETWEEN TRADE DEFICIT AND ECONOMIC GROWTH: EMPIRICAL ANALYSIS OF MYANMAR</w:t>
          </w:r>
          <w:r w:rsidRPr="00975551">
            <w:rPr>
              <w:rFonts w:ascii="Times New Roman" w:eastAsia="Times New Roman" w:hAnsi="Times New Roman" w:cs="Times New Roman"/>
              <w:color w:val="000000"/>
            </w:rPr>
            <w:t>.</w:t>
          </w:r>
        </w:p>
        <w:p w14:paraId="125B8013" w14:textId="77777777" w:rsidR="00975551" w:rsidRPr="00975551" w:rsidRDefault="00975551">
          <w:pPr>
            <w:autoSpaceDE w:val="0"/>
            <w:autoSpaceDN w:val="0"/>
            <w:ind w:hanging="480"/>
            <w:divId w:val="158062821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Barro, R.J. (1991), “Economic growth in a cross section of countries”,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106 No. 2, pp. 407–443.</w:t>
          </w:r>
        </w:p>
        <w:p w14:paraId="5B4D0855" w14:textId="77777777" w:rsidR="00975551" w:rsidRPr="00975551" w:rsidRDefault="00975551">
          <w:pPr>
            <w:autoSpaceDE w:val="0"/>
            <w:autoSpaceDN w:val="0"/>
            <w:ind w:hanging="480"/>
            <w:divId w:val="499588583"/>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Basu</w:t>
          </w:r>
          <w:proofErr w:type="spellEnd"/>
          <w:r w:rsidRPr="00975551">
            <w:rPr>
              <w:rFonts w:ascii="Times New Roman" w:eastAsia="Times New Roman" w:hAnsi="Times New Roman" w:cs="Times New Roman"/>
              <w:color w:val="000000"/>
            </w:rPr>
            <w:t xml:space="preserve">, S. and Datta, D. (n.d.). </w:t>
          </w:r>
          <w:r w:rsidRPr="00975551">
            <w:rPr>
              <w:rFonts w:ascii="Times New Roman" w:eastAsia="Times New Roman" w:hAnsi="Times New Roman" w:cs="Times New Roman"/>
              <w:i/>
              <w:iCs/>
              <w:color w:val="000000"/>
            </w:rPr>
            <w:t xml:space="preserve">Economic and Political Weekly Does Fiscal Deficit Influence Trade </w:t>
          </w:r>
          <w:proofErr w:type="gramStart"/>
          <w:r w:rsidRPr="00975551">
            <w:rPr>
              <w:rFonts w:ascii="Times New Roman" w:eastAsia="Times New Roman" w:hAnsi="Times New Roman" w:cs="Times New Roman"/>
              <w:i/>
              <w:iCs/>
              <w:color w:val="000000"/>
            </w:rPr>
            <w:t>Deficit?:</w:t>
          </w:r>
          <w:proofErr w:type="gramEnd"/>
          <w:r w:rsidRPr="00975551">
            <w:rPr>
              <w:rFonts w:ascii="Times New Roman" w:eastAsia="Times New Roman" w:hAnsi="Times New Roman" w:cs="Times New Roman"/>
              <w:i/>
              <w:iCs/>
              <w:color w:val="000000"/>
            </w:rPr>
            <w:t xml:space="preserve"> An Econometric Enquiry</w:t>
          </w:r>
          <w:r w:rsidRPr="00975551">
            <w:rPr>
              <w:rFonts w:ascii="Times New Roman" w:eastAsia="Times New Roman" w:hAnsi="Times New Roman" w:cs="Times New Roman"/>
              <w:color w:val="000000"/>
            </w:rPr>
            <w:t>, Vol. 40.</w:t>
          </w:r>
        </w:p>
        <w:p w14:paraId="35457DE5" w14:textId="77777777" w:rsidR="00975551" w:rsidRPr="00975551" w:rsidRDefault="00975551">
          <w:pPr>
            <w:autoSpaceDE w:val="0"/>
            <w:autoSpaceDN w:val="0"/>
            <w:ind w:hanging="480"/>
            <w:divId w:val="775903602"/>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Blavasciunaite</w:t>
          </w:r>
          <w:proofErr w:type="spellEnd"/>
          <w:r w:rsidRPr="00975551">
            <w:rPr>
              <w:rFonts w:ascii="Times New Roman" w:eastAsia="Times New Roman" w:hAnsi="Times New Roman" w:cs="Times New Roman"/>
              <w:color w:val="000000"/>
            </w:rPr>
            <w:t xml:space="preserve">, D., </w:t>
          </w:r>
          <w:proofErr w:type="spellStart"/>
          <w:r w:rsidRPr="00975551">
            <w:rPr>
              <w:rFonts w:ascii="Times New Roman" w:eastAsia="Times New Roman" w:hAnsi="Times New Roman" w:cs="Times New Roman"/>
              <w:color w:val="000000"/>
            </w:rPr>
            <w:t>Garsviene</w:t>
          </w:r>
          <w:proofErr w:type="spellEnd"/>
          <w:r w:rsidRPr="00975551">
            <w:rPr>
              <w:rFonts w:ascii="Times New Roman" w:eastAsia="Times New Roman" w:hAnsi="Times New Roman" w:cs="Times New Roman"/>
              <w:color w:val="000000"/>
            </w:rPr>
            <w:t xml:space="preserve">, L. and </w:t>
          </w:r>
          <w:proofErr w:type="spellStart"/>
          <w:r w:rsidRPr="00975551">
            <w:rPr>
              <w:rFonts w:ascii="Times New Roman" w:eastAsia="Times New Roman" w:hAnsi="Times New Roman" w:cs="Times New Roman"/>
              <w:color w:val="000000"/>
            </w:rPr>
            <w:t>Matuzeviciute</w:t>
          </w:r>
          <w:proofErr w:type="spellEnd"/>
          <w:r w:rsidRPr="00975551">
            <w:rPr>
              <w:rFonts w:ascii="Times New Roman" w:eastAsia="Times New Roman" w:hAnsi="Times New Roman" w:cs="Times New Roman"/>
              <w:color w:val="000000"/>
            </w:rPr>
            <w:t xml:space="preserve">, K. (2020), “Trade balance effects on economic growth: Evidence from </w:t>
          </w:r>
          <w:proofErr w:type="spellStart"/>
          <w:r w:rsidRPr="00975551">
            <w:rPr>
              <w:rFonts w:ascii="Times New Roman" w:eastAsia="Times New Roman" w:hAnsi="Times New Roman" w:cs="Times New Roman"/>
              <w:color w:val="000000"/>
            </w:rPr>
            <w:t>european</w:t>
          </w:r>
          <w:proofErr w:type="spellEnd"/>
          <w:r w:rsidRPr="00975551">
            <w:rPr>
              <w:rFonts w:ascii="Times New Roman" w:eastAsia="Times New Roman" w:hAnsi="Times New Roman" w:cs="Times New Roman"/>
              <w:color w:val="000000"/>
            </w:rPr>
            <w:t xml:space="preserve"> union countries”, </w:t>
          </w:r>
          <w:r w:rsidRPr="00975551">
            <w:rPr>
              <w:rFonts w:ascii="Times New Roman" w:eastAsia="Times New Roman" w:hAnsi="Times New Roman" w:cs="Times New Roman"/>
              <w:i/>
              <w:iCs/>
              <w:color w:val="000000"/>
            </w:rPr>
            <w:t>Economies</w:t>
          </w:r>
          <w:r w:rsidRPr="00975551">
            <w:rPr>
              <w:rFonts w:ascii="Times New Roman" w:eastAsia="Times New Roman" w:hAnsi="Times New Roman" w:cs="Times New Roman"/>
              <w:color w:val="000000"/>
            </w:rPr>
            <w:t xml:space="preserve">, MDPI AG, Vol. 8 No. 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10.3390/ECONOMIES8030054.</w:t>
          </w:r>
        </w:p>
        <w:p w14:paraId="45FB8BF0" w14:textId="77777777" w:rsidR="00975551" w:rsidRPr="00975551" w:rsidRDefault="00975551">
          <w:pPr>
            <w:autoSpaceDE w:val="0"/>
            <w:autoSpaceDN w:val="0"/>
            <w:ind w:hanging="480"/>
            <w:divId w:val="788281981"/>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Bryniuk</w:t>
          </w:r>
          <w:proofErr w:type="spellEnd"/>
          <w:r w:rsidRPr="00975551">
            <w:rPr>
              <w:rFonts w:ascii="Times New Roman" w:eastAsia="Times New Roman" w:hAnsi="Times New Roman" w:cs="Times New Roman"/>
              <w:color w:val="000000"/>
            </w:rPr>
            <w:t xml:space="preserve">, K. (2023), “United States Trade Deficit Implications of Economic Growth”, </w:t>
          </w:r>
          <w:proofErr w:type="spellStart"/>
          <w:r w:rsidRPr="00975551">
            <w:rPr>
              <w:rFonts w:ascii="Times New Roman" w:eastAsia="Times New Roman" w:hAnsi="Times New Roman" w:cs="Times New Roman"/>
              <w:i/>
              <w:iCs/>
              <w:color w:val="000000"/>
            </w:rPr>
            <w:t>OALib</w:t>
          </w:r>
          <w:proofErr w:type="spellEnd"/>
          <w:r w:rsidRPr="00975551">
            <w:rPr>
              <w:rFonts w:ascii="Times New Roman" w:eastAsia="Times New Roman" w:hAnsi="Times New Roman" w:cs="Times New Roman"/>
              <w:color w:val="000000"/>
            </w:rPr>
            <w:t xml:space="preserve">, Scientific Research Publishing, Inc., Vol. 10 No. 11, pp. 1–9,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10.4236/oalib.1110762.</w:t>
          </w:r>
        </w:p>
        <w:p w14:paraId="5E34568B" w14:textId="77777777" w:rsidR="00975551" w:rsidRPr="00975551" w:rsidRDefault="00975551">
          <w:pPr>
            <w:autoSpaceDE w:val="0"/>
            <w:autoSpaceDN w:val="0"/>
            <w:ind w:hanging="480"/>
            <w:divId w:val="180272767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Chenery, H.B. and Strout, A.M. (1968), “Foreign assistance and economic development: Reply”, </w:t>
          </w:r>
          <w:r w:rsidRPr="00975551">
            <w:rPr>
              <w:rFonts w:ascii="Times New Roman" w:eastAsia="Times New Roman" w:hAnsi="Times New Roman" w:cs="Times New Roman"/>
              <w:i/>
              <w:iCs/>
              <w:color w:val="000000"/>
            </w:rPr>
            <w:t>The American Economic Review</w:t>
          </w:r>
          <w:r w:rsidRPr="00975551">
            <w:rPr>
              <w:rFonts w:ascii="Times New Roman" w:eastAsia="Times New Roman" w:hAnsi="Times New Roman" w:cs="Times New Roman"/>
              <w:color w:val="000000"/>
            </w:rPr>
            <w:t>, JSTOR, Vol. 58 No. 4, pp. 912–916.</w:t>
          </w:r>
        </w:p>
        <w:p w14:paraId="18E902F7" w14:textId="77777777" w:rsidR="00975551" w:rsidRPr="00975551" w:rsidRDefault="00975551">
          <w:pPr>
            <w:autoSpaceDE w:val="0"/>
            <w:autoSpaceDN w:val="0"/>
            <w:ind w:hanging="480"/>
            <w:divId w:val="723136772"/>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Dahal</w:t>
          </w:r>
          <w:proofErr w:type="spellEnd"/>
          <w:r w:rsidRPr="00975551">
            <w:rPr>
              <w:rFonts w:ascii="Times New Roman" w:eastAsia="Times New Roman" w:hAnsi="Times New Roman" w:cs="Times New Roman"/>
              <w:color w:val="000000"/>
            </w:rPr>
            <w:t xml:space="preserve"> Chhetri, A. (2021), </w:t>
          </w:r>
          <w:r w:rsidRPr="00975551">
            <w:rPr>
              <w:rFonts w:ascii="Times New Roman" w:eastAsia="Times New Roman" w:hAnsi="Times New Roman" w:cs="Times New Roman"/>
              <w:i/>
              <w:iCs/>
              <w:color w:val="000000"/>
            </w:rPr>
            <w:t>The Impact of Trade Deficit in Nepalese Economy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 xml:space="preserve">Journal of </w:t>
          </w:r>
          <w:proofErr w:type="spellStart"/>
          <w:r w:rsidRPr="00975551">
            <w:rPr>
              <w:rFonts w:ascii="Times New Roman" w:eastAsia="Times New Roman" w:hAnsi="Times New Roman" w:cs="Times New Roman"/>
              <w:i/>
              <w:iCs/>
              <w:color w:val="000000"/>
            </w:rPr>
            <w:t>Balkumari</w:t>
          </w:r>
          <w:proofErr w:type="spellEnd"/>
          <w:r w:rsidRPr="00975551">
            <w:rPr>
              <w:rFonts w:ascii="Times New Roman" w:eastAsia="Times New Roman" w:hAnsi="Times New Roman" w:cs="Times New Roman"/>
              <w:i/>
              <w:iCs/>
              <w:color w:val="000000"/>
            </w:rPr>
            <w:t xml:space="preserve"> College</w:t>
          </w:r>
          <w:r w:rsidRPr="00975551">
            <w:rPr>
              <w:rFonts w:ascii="Times New Roman" w:eastAsia="Times New Roman" w:hAnsi="Times New Roman" w:cs="Times New Roman"/>
              <w:color w:val="000000"/>
            </w:rPr>
            <w:t>, Vol. 10.</w:t>
          </w:r>
        </w:p>
        <w:p w14:paraId="3E2389DC" w14:textId="77777777" w:rsidR="00975551" w:rsidRPr="00975551" w:rsidRDefault="00975551">
          <w:pPr>
            <w:autoSpaceDE w:val="0"/>
            <w:autoSpaceDN w:val="0"/>
            <w:ind w:hanging="480"/>
            <w:divId w:val="85881441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Dhar, M. (2016), </w:t>
          </w:r>
          <w:r w:rsidRPr="00975551">
            <w:rPr>
              <w:rFonts w:ascii="Times New Roman" w:eastAsia="Times New Roman" w:hAnsi="Times New Roman" w:cs="Times New Roman"/>
              <w:i/>
              <w:iCs/>
              <w:color w:val="000000"/>
            </w:rPr>
            <w:t>Do FDI, Trade Deficit Matter for Gross Domestic Product in Bangladesh? An Econometric Investigation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 xml:space="preserve">Journal of Economics and Sustainable Development </w:t>
          </w:r>
          <w:proofErr w:type="gramStart"/>
          <w:r w:rsidRPr="00975551">
            <w:rPr>
              <w:rFonts w:ascii="Times New Roman" w:eastAsia="Times New Roman" w:hAnsi="Times New Roman" w:cs="Times New Roman"/>
              <w:i/>
              <w:iCs/>
              <w:color w:val="000000"/>
            </w:rPr>
            <w:t>Www.Iiste.Org</w:t>
          </w:r>
          <w:proofErr w:type="gramEnd"/>
          <w:r w:rsidRPr="00975551">
            <w:rPr>
              <w:rFonts w:ascii="Times New Roman" w:eastAsia="Times New Roman" w:hAnsi="Times New Roman" w:cs="Times New Roman"/>
              <w:i/>
              <w:iCs/>
              <w:color w:val="000000"/>
            </w:rPr>
            <w:t xml:space="preserve"> ISSN</w:t>
          </w:r>
          <w:r w:rsidRPr="00975551">
            <w:rPr>
              <w:rFonts w:ascii="Times New Roman" w:eastAsia="Times New Roman" w:hAnsi="Times New Roman" w:cs="Times New Roman"/>
              <w:color w:val="000000"/>
            </w:rPr>
            <w:t>, Vol. 7, Online.</w:t>
          </w:r>
        </w:p>
        <w:p w14:paraId="746C8560" w14:textId="77777777" w:rsidR="00975551" w:rsidRPr="00975551" w:rsidRDefault="00975551">
          <w:pPr>
            <w:autoSpaceDE w:val="0"/>
            <w:autoSpaceDN w:val="0"/>
            <w:ind w:hanging="480"/>
            <w:divId w:val="1703897694"/>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Durmuş</w:t>
          </w:r>
          <w:proofErr w:type="spellEnd"/>
          <w:r w:rsidRPr="00975551">
            <w:rPr>
              <w:rFonts w:ascii="Times New Roman" w:eastAsia="Times New Roman" w:hAnsi="Times New Roman" w:cs="Times New Roman"/>
              <w:color w:val="000000"/>
            </w:rPr>
            <w:t xml:space="preserve">, A. (2019), </w:t>
          </w:r>
          <w:r w:rsidRPr="00975551">
            <w:rPr>
              <w:rFonts w:ascii="Times New Roman" w:eastAsia="Times New Roman" w:hAnsi="Times New Roman" w:cs="Times New Roman"/>
              <w:i/>
              <w:iCs/>
              <w:color w:val="000000"/>
            </w:rPr>
            <w:t>Economic Growth and Trade Deficit in Turkey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JOSSE</w:t>
          </w:r>
          <w:r w:rsidRPr="00975551">
            <w:rPr>
              <w:rFonts w:ascii="Times New Roman" w:eastAsia="Times New Roman" w:hAnsi="Times New Roman" w:cs="Times New Roman"/>
              <w:color w:val="000000"/>
            </w:rPr>
            <w:t>, Vol. 2.</w:t>
          </w:r>
        </w:p>
        <w:p w14:paraId="0245A685" w14:textId="77777777" w:rsidR="00975551" w:rsidRPr="00975551" w:rsidRDefault="00975551">
          <w:pPr>
            <w:autoSpaceDE w:val="0"/>
            <w:autoSpaceDN w:val="0"/>
            <w:ind w:hanging="480"/>
            <w:divId w:val="328946463"/>
            <w:rPr>
              <w:rFonts w:ascii="Times New Roman" w:eastAsia="Times New Roman" w:hAnsi="Times New Roman" w:cs="Times New Roman"/>
              <w:color w:val="000000"/>
            </w:rPr>
          </w:pPr>
          <w:r w:rsidRPr="00975551">
            <w:rPr>
              <w:rFonts w:ascii="Times New Roman" w:eastAsia="Times New Roman" w:hAnsi="Times New Roman" w:cs="Times New Roman"/>
              <w:color w:val="000000"/>
            </w:rPr>
            <w:lastRenderedPageBreak/>
            <w:t xml:space="preserve">Edwards, S. (1989), “Exchange rate misalignment in developing countries”, </w:t>
          </w:r>
          <w:r w:rsidRPr="00975551">
            <w:rPr>
              <w:rFonts w:ascii="Times New Roman" w:eastAsia="Times New Roman" w:hAnsi="Times New Roman" w:cs="Times New Roman"/>
              <w:i/>
              <w:iCs/>
              <w:color w:val="000000"/>
            </w:rPr>
            <w:t>The World Bank Research Observer</w:t>
          </w:r>
          <w:r w:rsidRPr="00975551">
            <w:rPr>
              <w:rFonts w:ascii="Times New Roman" w:eastAsia="Times New Roman" w:hAnsi="Times New Roman" w:cs="Times New Roman"/>
              <w:color w:val="000000"/>
            </w:rPr>
            <w:t>, Oxford University Press, Vol. 4 No. 1, pp. 3–21.</w:t>
          </w:r>
        </w:p>
        <w:p w14:paraId="4511EC7F" w14:textId="77777777" w:rsidR="00975551" w:rsidRPr="00975551" w:rsidRDefault="00975551">
          <w:pPr>
            <w:autoSpaceDE w:val="0"/>
            <w:autoSpaceDN w:val="0"/>
            <w:ind w:hanging="480"/>
            <w:divId w:val="1601718341"/>
            <w:rPr>
              <w:rFonts w:ascii="Times New Roman" w:eastAsia="Times New Roman" w:hAnsi="Times New Roman" w:cs="Times New Roman"/>
              <w:color w:val="000000"/>
            </w:rPr>
          </w:pPr>
          <w:r w:rsidRPr="00975551">
            <w:rPr>
              <w:rFonts w:ascii="Times New Roman" w:eastAsia="Times New Roman" w:hAnsi="Times New Roman" w:cs="Times New Roman"/>
              <w:color w:val="000000"/>
            </w:rPr>
            <w:t>Eric SIMBI. (2017), “Trade Deficit, Foreign Direct Investment and Economic Growth ‘Evidences from Rwanda’ (2000Q1-2015Q4)”.</w:t>
          </w:r>
        </w:p>
        <w:p w14:paraId="5BAA961C" w14:textId="77777777" w:rsidR="00975551" w:rsidRPr="00975551" w:rsidRDefault="00975551">
          <w:pPr>
            <w:autoSpaceDE w:val="0"/>
            <w:autoSpaceDN w:val="0"/>
            <w:ind w:hanging="480"/>
            <w:divId w:val="490298359"/>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Fischer, S. (1993), “The role of macroeconomic factors in growth”,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32 No. 3, pp. 485–512.</w:t>
          </w:r>
        </w:p>
        <w:p w14:paraId="3A4D9613" w14:textId="77777777" w:rsidR="00975551" w:rsidRPr="00975551" w:rsidRDefault="00975551">
          <w:pPr>
            <w:autoSpaceDE w:val="0"/>
            <w:autoSpaceDN w:val="0"/>
            <w:ind w:hanging="480"/>
            <w:divId w:val="596209267"/>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Hassan, M.S., Wajid, A. and </w:t>
          </w:r>
          <w:proofErr w:type="spellStart"/>
          <w:r w:rsidRPr="00975551">
            <w:rPr>
              <w:rFonts w:ascii="Times New Roman" w:eastAsia="Times New Roman" w:hAnsi="Times New Roman" w:cs="Times New Roman"/>
              <w:color w:val="000000"/>
            </w:rPr>
            <w:t>Kalim</w:t>
          </w:r>
          <w:proofErr w:type="spellEnd"/>
          <w:r w:rsidRPr="00975551">
            <w:rPr>
              <w:rFonts w:ascii="Times New Roman" w:eastAsia="Times New Roman" w:hAnsi="Times New Roman" w:cs="Times New Roman"/>
              <w:color w:val="000000"/>
            </w:rPr>
            <w:t xml:space="preserve">, R. (2017), “Factors affecting trade deficit in Pakistan, India and Bangladesh”, </w:t>
          </w:r>
          <w:r w:rsidRPr="00975551">
            <w:rPr>
              <w:rFonts w:ascii="Times New Roman" w:eastAsia="Times New Roman" w:hAnsi="Times New Roman" w:cs="Times New Roman"/>
              <w:i/>
              <w:iCs/>
              <w:color w:val="000000"/>
            </w:rPr>
            <w:t xml:space="preserve">Economia </w:t>
          </w:r>
          <w:proofErr w:type="spellStart"/>
          <w:r w:rsidRPr="00975551">
            <w:rPr>
              <w:rFonts w:ascii="Times New Roman" w:eastAsia="Times New Roman" w:hAnsi="Times New Roman" w:cs="Times New Roman"/>
              <w:i/>
              <w:iCs/>
              <w:color w:val="000000"/>
            </w:rPr>
            <w:t>Politica</w:t>
          </w:r>
          <w:proofErr w:type="spellEnd"/>
          <w:r w:rsidRPr="00975551">
            <w:rPr>
              <w:rFonts w:ascii="Times New Roman" w:eastAsia="Times New Roman" w:hAnsi="Times New Roman" w:cs="Times New Roman"/>
              <w:color w:val="000000"/>
            </w:rPr>
            <w:t xml:space="preserve">, Springer International Publishing, Vol. 34 No. 2, pp. 283–304,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10.1007/s40888-017-0053-7.</w:t>
          </w:r>
        </w:p>
        <w:p w14:paraId="4D8331F1" w14:textId="77777777" w:rsidR="00975551" w:rsidRPr="00975551" w:rsidRDefault="00975551">
          <w:pPr>
            <w:autoSpaceDE w:val="0"/>
            <w:autoSpaceDN w:val="0"/>
            <w:ind w:hanging="480"/>
            <w:divId w:val="93370679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Hossain, M.E., </w:t>
          </w:r>
          <w:proofErr w:type="spellStart"/>
          <w:r w:rsidRPr="00975551">
            <w:rPr>
              <w:rFonts w:ascii="Times New Roman" w:eastAsia="Times New Roman" w:hAnsi="Times New Roman" w:cs="Times New Roman"/>
              <w:color w:val="000000"/>
            </w:rPr>
            <w:t>Dechun</w:t>
          </w:r>
          <w:proofErr w:type="spellEnd"/>
          <w:r w:rsidRPr="00975551">
            <w:rPr>
              <w:rFonts w:ascii="Times New Roman" w:eastAsia="Times New Roman" w:hAnsi="Times New Roman" w:cs="Times New Roman"/>
              <w:color w:val="000000"/>
            </w:rPr>
            <w:t xml:space="preserve">, H., ZHANG, C., </w:t>
          </w:r>
          <w:proofErr w:type="spellStart"/>
          <w:r w:rsidRPr="00975551">
            <w:rPr>
              <w:rFonts w:ascii="Times New Roman" w:eastAsia="Times New Roman" w:hAnsi="Times New Roman" w:cs="Times New Roman"/>
              <w:color w:val="000000"/>
            </w:rPr>
            <w:t>Neequaye</w:t>
          </w:r>
          <w:proofErr w:type="spellEnd"/>
          <w:r w:rsidRPr="00975551">
            <w:rPr>
              <w:rFonts w:ascii="Times New Roman" w:eastAsia="Times New Roman" w:hAnsi="Times New Roman" w:cs="Times New Roman"/>
              <w:color w:val="000000"/>
            </w:rPr>
            <w:t xml:space="preserve">, E.N., Van, V.T. and Ali, M. (2021), “Trade Deficit of Bangladesh with China: Patterns, Propensity and Policy Implications”, </w:t>
          </w:r>
          <w:r w:rsidRPr="00975551">
            <w:rPr>
              <w:rFonts w:ascii="Times New Roman" w:eastAsia="Times New Roman" w:hAnsi="Times New Roman" w:cs="Times New Roman"/>
              <w:i/>
              <w:iCs/>
              <w:color w:val="000000"/>
            </w:rPr>
            <w:t>Journal of Economics and Business</w:t>
          </w:r>
          <w:r w:rsidRPr="00975551">
            <w:rPr>
              <w:rFonts w:ascii="Times New Roman" w:eastAsia="Times New Roman" w:hAnsi="Times New Roman" w:cs="Times New Roman"/>
              <w:color w:val="000000"/>
            </w:rPr>
            <w:t xml:space="preserve">, Vol. 4 No. 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10.31014/aior.1992.04.03.367.</w:t>
          </w:r>
        </w:p>
        <w:p w14:paraId="3D1FB8A0" w14:textId="77777777" w:rsidR="00975551" w:rsidRPr="00975551" w:rsidRDefault="00975551">
          <w:pPr>
            <w:autoSpaceDE w:val="0"/>
            <w:autoSpaceDN w:val="0"/>
            <w:ind w:hanging="480"/>
            <w:divId w:val="264920481"/>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Kumar, R. (2020), “India &amp; South Asia: Geopolitics, regional trade and economic growth spillovers”, </w:t>
          </w:r>
          <w:r w:rsidRPr="00975551">
            <w:rPr>
              <w:rFonts w:ascii="Times New Roman" w:eastAsia="Times New Roman" w:hAnsi="Times New Roman" w:cs="Times New Roman"/>
              <w:i/>
              <w:iCs/>
              <w:color w:val="000000"/>
            </w:rPr>
            <w:t>Journal of International Trade and Economic Development</w:t>
          </w:r>
          <w:r w:rsidRPr="00975551">
            <w:rPr>
              <w:rFonts w:ascii="Times New Roman" w:eastAsia="Times New Roman" w:hAnsi="Times New Roman" w:cs="Times New Roman"/>
              <w:color w:val="000000"/>
            </w:rPr>
            <w:t xml:space="preserve">, Routledge, Vol. 29 No. 1, pp. 69–88,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10.1080/09638199.2019.1636121.</w:t>
          </w:r>
        </w:p>
        <w:p w14:paraId="04FAB64F" w14:textId="77777777" w:rsidR="00975551" w:rsidRPr="00975551" w:rsidRDefault="00975551">
          <w:pPr>
            <w:autoSpaceDE w:val="0"/>
            <w:autoSpaceDN w:val="0"/>
            <w:ind w:hanging="480"/>
            <w:divId w:val="1642418187"/>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Kyambalesa</w:t>
          </w:r>
          <w:proofErr w:type="spellEnd"/>
          <w:r w:rsidRPr="00975551">
            <w:rPr>
              <w:rFonts w:ascii="Times New Roman" w:eastAsia="Times New Roman" w:hAnsi="Times New Roman" w:cs="Times New Roman"/>
              <w:color w:val="000000"/>
            </w:rPr>
            <w:t xml:space="preserve">, H. (n.d.). </w:t>
          </w:r>
          <w:r w:rsidRPr="00975551">
            <w:rPr>
              <w:rFonts w:ascii="Times New Roman" w:eastAsia="Times New Roman" w:hAnsi="Times New Roman" w:cs="Times New Roman"/>
              <w:i/>
              <w:iCs/>
              <w:color w:val="000000"/>
            </w:rPr>
            <w:t>TRADE DEFICITS: CAUSES, EFFECTS AND REMEDIES</w:t>
          </w:r>
          <w:r w:rsidRPr="00975551">
            <w:rPr>
              <w:rFonts w:ascii="Times New Roman" w:eastAsia="Times New Roman" w:hAnsi="Times New Roman" w:cs="Times New Roman"/>
              <w:color w:val="000000"/>
            </w:rPr>
            <w:t>.</w:t>
          </w:r>
        </w:p>
        <w:p w14:paraId="2130A28F" w14:textId="77777777" w:rsidR="00975551" w:rsidRPr="00975551" w:rsidRDefault="00975551">
          <w:pPr>
            <w:autoSpaceDE w:val="0"/>
            <w:autoSpaceDN w:val="0"/>
            <w:ind w:hanging="480"/>
            <w:divId w:val="141709300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Lucas Jr, R.E. (1988), “On the mechanics of economic development”, </w:t>
          </w:r>
          <w:r w:rsidRPr="00975551">
            <w:rPr>
              <w:rFonts w:ascii="Times New Roman" w:eastAsia="Times New Roman" w:hAnsi="Times New Roman" w:cs="Times New Roman"/>
              <w:i/>
              <w:iCs/>
              <w:color w:val="000000"/>
            </w:rPr>
            <w:t>Journal of Monetary Economics</w:t>
          </w:r>
          <w:r w:rsidRPr="00975551">
            <w:rPr>
              <w:rFonts w:ascii="Times New Roman" w:eastAsia="Times New Roman" w:hAnsi="Times New Roman" w:cs="Times New Roman"/>
              <w:color w:val="000000"/>
            </w:rPr>
            <w:t>, Elsevier, Vol. 22 No. 1, pp. 3–42.</w:t>
          </w:r>
        </w:p>
        <w:p w14:paraId="61D901B8" w14:textId="77777777" w:rsidR="00975551" w:rsidRPr="00975551" w:rsidRDefault="00975551">
          <w:pPr>
            <w:autoSpaceDE w:val="0"/>
            <w:autoSpaceDN w:val="0"/>
            <w:ind w:hanging="480"/>
            <w:divId w:val="371150464"/>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Lyu</w:t>
          </w:r>
          <w:proofErr w:type="spellEnd"/>
          <w:r w:rsidRPr="00975551">
            <w:rPr>
              <w:rFonts w:ascii="Times New Roman" w:eastAsia="Times New Roman" w:hAnsi="Times New Roman" w:cs="Times New Roman"/>
              <w:color w:val="000000"/>
            </w:rPr>
            <w:t xml:space="preserve">, F. (2024), “Research on the Trade Imbalance between China and the United States”, </w:t>
          </w:r>
          <w:r w:rsidRPr="00975551">
            <w:rPr>
              <w:rFonts w:ascii="Times New Roman" w:eastAsia="Times New Roman" w:hAnsi="Times New Roman" w:cs="Times New Roman"/>
              <w:i/>
              <w:iCs/>
              <w:color w:val="000000"/>
            </w:rPr>
            <w:t>SHS Web of Conferences</w:t>
          </w:r>
          <w:r w:rsidRPr="00975551">
            <w:rPr>
              <w:rFonts w:ascii="Times New Roman" w:eastAsia="Times New Roman" w:hAnsi="Times New Roman" w:cs="Times New Roman"/>
              <w:color w:val="000000"/>
            </w:rPr>
            <w:t xml:space="preserve">, EDP Sciences, Vol. 188, p. 02010,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10.1051/</w:t>
          </w:r>
          <w:proofErr w:type="spellStart"/>
          <w:r w:rsidRPr="00975551">
            <w:rPr>
              <w:rFonts w:ascii="Times New Roman" w:eastAsia="Times New Roman" w:hAnsi="Times New Roman" w:cs="Times New Roman"/>
              <w:color w:val="000000"/>
            </w:rPr>
            <w:t>shsconf</w:t>
          </w:r>
          <w:proofErr w:type="spellEnd"/>
          <w:r w:rsidRPr="00975551">
            <w:rPr>
              <w:rFonts w:ascii="Times New Roman" w:eastAsia="Times New Roman" w:hAnsi="Times New Roman" w:cs="Times New Roman"/>
              <w:color w:val="000000"/>
            </w:rPr>
            <w:t>/202418802010.</w:t>
          </w:r>
        </w:p>
        <w:p w14:paraId="5D23CB68" w14:textId="77777777" w:rsidR="00975551" w:rsidRPr="00975551" w:rsidRDefault="00975551">
          <w:pPr>
            <w:autoSpaceDE w:val="0"/>
            <w:autoSpaceDN w:val="0"/>
            <w:ind w:hanging="480"/>
            <w:divId w:val="1667053398"/>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Pan, L., Amin, A., Zhu, N., </w:t>
          </w:r>
          <w:proofErr w:type="spellStart"/>
          <w:r w:rsidRPr="00975551">
            <w:rPr>
              <w:rFonts w:ascii="Times New Roman" w:eastAsia="Times New Roman" w:hAnsi="Times New Roman" w:cs="Times New Roman"/>
              <w:color w:val="000000"/>
            </w:rPr>
            <w:t>Chandio</w:t>
          </w:r>
          <w:proofErr w:type="spellEnd"/>
          <w:r w:rsidRPr="00975551">
            <w:rPr>
              <w:rFonts w:ascii="Times New Roman" w:eastAsia="Times New Roman" w:hAnsi="Times New Roman" w:cs="Times New Roman"/>
              <w:color w:val="000000"/>
            </w:rPr>
            <w:t xml:space="preserve">, A.A., </w:t>
          </w:r>
          <w:proofErr w:type="spellStart"/>
          <w:r w:rsidRPr="00975551">
            <w:rPr>
              <w:rFonts w:ascii="Times New Roman" w:eastAsia="Times New Roman" w:hAnsi="Times New Roman" w:cs="Times New Roman"/>
              <w:color w:val="000000"/>
            </w:rPr>
            <w:t>Naminse</w:t>
          </w:r>
          <w:proofErr w:type="spellEnd"/>
          <w:r w:rsidRPr="00975551">
            <w:rPr>
              <w:rFonts w:ascii="Times New Roman" w:eastAsia="Times New Roman" w:hAnsi="Times New Roman" w:cs="Times New Roman"/>
              <w:color w:val="000000"/>
            </w:rPr>
            <w:t xml:space="preserve">, E.Y. and Shah, A.H. (2022), “Exploring the Asymmetrical Influence of Economic Growth, Oil Price, Consumer Price Index and Industrial Production on the Trade Deficit in China”, </w:t>
          </w:r>
          <w:r w:rsidRPr="00975551">
            <w:rPr>
              <w:rFonts w:ascii="Times New Roman" w:eastAsia="Times New Roman" w:hAnsi="Times New Roman" w:cs="Times New Roman"/>
              <w:i/>
              <w:iCs/>
              <w:color w:val="000000"/>
            </w:rPr>
            <w:t>Sustainability (Switzerland)</w:t>
          </w:r>
          <w:r w:rsidRPr="00975551">
            <w:rPr>
              <w:rFonts w:ascii="Times New Roman" w:eastAsia="Times New Roman" w:hAnsi="Times New Roman" w:cs="Times New Roman"/>
              <w:color w:val="000000"/>
            </w:rPr>
            <w:t xml:space="preserve">, MDPI, Vol. 14 No. 23,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10.3390/su142315534.</w:t>
          </w:r>
        </w:p>
        <w:p w14:paraId="413F2D46" w14:textId="77777777" w:rsidR="00975551" w:rsidRPr="00975551" w:rsidRDefault="00975551">
          <w:pPr>
            <w:autoSpaceDE w:val="0"/>
            <w:autoSpaceDN w:val="0"/>
            <w:ind w:hanging="480"/>
            <w:divId w:val="4472220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Romer, P.M. (1986), “Increasing returns and long-run growth”, </w:t>
          </w:r>
          <w:r w:rsidRPr="00975551">
            <w:rPr>
              <w:rFonts w:ascii="Times New Roman" w:eastAsia="Times New Roman" w:hAnsi="Times New Roman" w:cs="Times New Roman"/>
              <w:i/>
              <w:iCs/>
              <w:color w:val="000000"/>
            </w:rPr>
            <w:t>Journal of Political Economy</w:t>
          </w:r>
          <w:r w:rsidRPr="00975551">
            <w:rPr>
              <w:rFonts w:ascii="Times New Roman" w:eastAsia="Times New Roman" w:hAnsi="Times New Roman" w:cs="Times New Roman"/>
              <w:color w:val="000000"/>
            </w:rPr>
            <w:t>, The University of Chicago Press, Vol. 94 No. 5, pp. 1002–1037.</w:t>
          </w:r>
        </w:p>
        <w:p w14:paraId="2FB89DC3" w14:textId="77777777" w:rsidR="00975551" w:rsidRPr="00975551" w:rsidRDefault="00975551">
          <w:pPr>
            <w:autoSpaceDE w:val="0"/>
            <w:autoSpaceDN w:val="0"/>
            <w:ind w:hanging="480"/>
            <w:divId w:val="179466428"/>
            <w:rPr>
              <w:rFonts w:ascii="Times New Roman" w:eastAsia="Times New Roman" w:hAnsi="Times New Roman" w:cs="Times New Roman"/>
              <w:color w:val="000000"/>
            </w:rPr>
          </w:pPr>
          <w:r w:rsidRPr="00975551">
            <w:rPr>
              <w:rFonts w:ascii="Times New Roman" w:eastAsia="Times New Roman" w:hAnsi="Times New Roman" w:cs="Times New Roman"/>
              <w:color w:val="000000"/>
            </w:rPr>
            <w:t>Sanusi, K.A., Dickason-</w:t>
          </w:r>
          <w:proofErr w:type="spellStart"/>
          <w:r w:rsidRPr="00975551">
            <w:rPr>
              <w:rFonts w:ascii="Times New Roman" w:eastAsia="Times New Roman" w:hAnsi="Times New Roman" w:cs="Times New Roman"/>
              <w:color w:val="000000"/>
            </w:rPr>
            <w:t>Koekemoer</w:t>
          </w:r>
          <w:proofErr w:type="spellEnd"/>
          <w:r w:rsidRPr="00975551">
            <w:rPr>
              <w:rFonts w:ascii="Times New Roman" w:eastAsia="Times New Roman" w:hAnsi="Times New Roman" w:cs="Times New Roman"/>
              <w:color w:val="000000"/>
            </w:rPr>
            <w:t xml:space="preserve">, Z. and Ferreira -Schenk, S. (2023), </w:t>
          </w:r>
          <w:r w:rsidRPr="00975551">
            <w:rPr>
              <w:rFonts w:ascii="Times New Roman" w:eastAsia="Times New Roman" w:hAnsi="Times New Roman" w:cs="Times New Roman"/>
              <w:i/>
              <w:iCs/>
              <w:color w:val="000000"/>
            </w:rPr>
            <w:t>Trade Balance, Exchange Rate Performance and Economic Growth: Evidence from Southern African Development Community</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Expert Journal of Economics</w:t>
          </w:r>
          <w:r w:rsidRPr="00975551">
            <w:rPr>
              <w:rFonts w:ascii="Times New Roman" w:eastAsia="Times New Roman" w:hAnsi="Times New Roman" w:cs="Times New Roman"/>
              <w:color w:val="000000"/>
            </w:rPr>
            <w:t>, Vol. 10.</w:t>
          </w:r>
        </w:p>
        <w:p w14:paraId="588918AE" w14:textId="77777777" w:rsidR="00975551" w:rsidRPr="00975551" w:rsidRDefault="00975551">
          <w:pPr>
            <w:autoSpaceDE w:val="0"/>
            <w:autoSpaceDN w:val="0"/>
            <w:ind w:hanging="480"/>
            <w:divId w:val="120883300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Scott Lincicome. (2025), “Things Everyone Should Know about Trade Deficits | Cato Institute”, </w:t>
          </w:r>
          <w:r w:rsidRPr="00975551">
            <w:rPr>
              <w:rFonts w:ascii="Times New Roman" w:eastAsia="Times New Roman" w:hAnsi="Times New Roman" w:cs="Times New Roman"/>
              <w:i/>
              <w:iCs/>
              <w:color w:val="000000"/>
            </w:rPr>
            <w:t>Https://Www.Cato.Org/Commentary/Things-Everyone-Should-Know-about-Trade-Deficits</w:t>
          </w:r>
          <w:r w:rsidRPr="00975551">
            <w:rPr>
              <w:rFonts w:ascii="Times New Roman" w:eastAsia="Times New Roman" w:hAnsi="Times New Roman" w:cs="Times New Roman"/>
              <w:color w:val="000000"/>
            </w:rPr>
            <w:t>.</w:t>
          </w:r>
        </w:p>
        <w:p w14:paraId="1E84B90F" w14:textId="77777777" w:rsidR="00975551" w:rsidRPr="00975551" w:rsidRDefault="00975551">
          <w:pPr>
            <w:autoSpaceDE w:val="0"/>
            <w:autoSpaceDN w:val="0"/>
            <w:ind w:hanging="480"/>
            <w:divId w:val="22367443"/>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Solow, R.M. (1956), “A contribution to the theory of economic growth”, </w:t>
          </w:r>
          <w:r w:rsidRPr="00975551">
            <w:rPr>
              <w:rFonts w:ascii="Times New Roman" w:eastAsia="Times New Roman" w:hAnsi="Times New Roman" w:cs="Times New Roman"/>
              <w:i/>
              <w:iCs/>
              <w:color w:val="000000"/>
            </w:rPr>
            <w:t>The Quarterly Journal of Economics</w:t>
          </w:r>
          <w:r w:rsidRPr="00975551">
            <w:rPr>
              <w:rFonts w:ascii="Times New Roman" w:eastAsia="Times New Roman" w:hAnsi="Times New Roman" w:cs="Times New Roman"/>
              <w:color w:val="000000"/>
            </w:rPr>
            <w:t>, MIT press, Vol. 70 No. 1, pp. 65–94.</w:t>
          </w:r>
        </w:p>
        <w:p w14:paraId="64BC32DD" w14:textId="77777777" w:rsidR="00975551" w:rsidRPr="00975551" w:rsidRDefault="00975551">
          <w:pPr>
            <w:autoSpaceDE w:val="0"/>
            <w:autoSpaceDN w:val="0"/>
            <w:ind w:hanging="480"/>
            <w:divId w:val="131213215"/>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lastRenderedPageBreak/>
            <w:t>Tenku</w:t>
          </w:r>
          <w:proofErr w:type="spellEnd"/>
          <w:r w:rsidRPr="00975551">
            <w:rPr>
              <w:rFonts w:ascii="Times New Roman" w:eastAsia="Times New Roman" w:hAnsi="Times New Roman" w:cs="Times New Roman"/>
              <w:color w:val="000000"/>
            </w:rPr>
            <w:t xml:space="preserve">, N. (2025), “Trade Deficit and Economic Growth: Policy Advice to 15 European Union Countries”, </w:t>
          </w:r>
          <w:r w:rsidRPr="00975551">
            <w:rPr>
              <w:rFonts w:ascii="Times New Roman" w:eastAsia="Times New Roman" w:hAnsi="Times New Roman" w:cs="Times New Roman"/>
              <w:i/>
              <w:iCs/>
              <w:color w:val="000000"/>
            </w:rPr>
            <w:t>Modern Economy</w:t>
          </w:r>
          <w:r w:rsidRPr="00975551">
            <w:rPr>
              <w:rFonts w:ascii="Times New Roman" w:eastAsia="Times New Roman" w:hAnsi="Times New Roman" w:cs="Times New Roman"/>
              <w:color w:val="000000"/>
            </w:rPr>
            <w:t xml:space="preserve">, Scientific Research Publishing, Inc., Vol. 16 No. 01, pp. 114–134,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10.4236/me.2025.161005.</w:t>
          </w:r>
        </w:p>
        <w:p w14:paraId="22F82DE4" w14:textId="77777777" w:rsidR="00975551" w:rsidRPr="00975551" w:rsidRDefault="00975551">
          <w:pPr>
            <w:autoSpaceDE w:val="0"/>
            <w:autoSpaceDN w:val="0"/>
            <w:ind w:hanging="480"/>
            <w:divId w:val="2044943924"/>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Thirlwall, A.P. (1997), “Reflections on the concept of balance-of-payments–constrained growth”, </w:t>
          </w:r>
          <w:r w:rsidRPr="00975551">
            <w:rPr>
              <w:rFonts w:ascii="Times New Roman" w:eastAsia="Times New Roman" w:hAnsi="Times New Roman" w:cs="Times New Roman"/>
              <w:i/>
              <w:iCs/>
              <w:color w:val="000000"/>
            </w:rPr>
            <w:t>Journal of Post Keynesian Economics</w:t>
          </w:r>
          <w:r w:rsidRPr="00975551">
            <w:rPr>
              <w:rFonts w:ascii="Times New Roman" w:eastAsia="Times New Roman" w:hAnsi="Times New Roman" w:cs="Times New Roman"/>
              <w:color w:val="000000"/>
            </w:rPr>
            <w:t>, Taylor &amp; Francis, Vol. 19 No. 3, pp. 377–385.</w:t>
          </w:r>
        </w:p>
        <w:p w14:paraId="260542FF" w14:textId="77777777" w:rsidR="00975551" w:rsidRPr="00975551" w:rsidRDefault="00975551">
          <w:pPr>
            <w:autoSpaceDE w:val="0"/>
            <w:autoSpaceDN w:val="0"/>
            <w:ind w:hanging="480"/>
            <w:divId w:val="1855412985"/>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Ullah, W., Ali, A. and Irshad Khan, M. (n.d.). </w:t>
          </w:r>
          <w:r w:rsidRPr="00975551">
            <w:rPr>
              <w:rFonts w:ascii="Times New Roman" w:eastAsia="Times New Roman" w:hAnsi="Times New Roman" w:cs="Times New Roman"/>
              <w:i/>
              <w:iCs/>
              <w:color w:val="000000"/>
            </w:rPr>
            <w:t>Trade Deficit and Economic Growth: Using ARDL Technique for the Economy of Pakistan</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International Journal of Business and Management Sciences</w:t>
          </w:r>
          <w:r w:rsidRPr="00975551">
            <w:rPr>
              <w:rFonts w:ascii="Times New Roman" w:eastAsia="Times New Roman" w:hAnsi="Times New Roman" w:cs="Times New Roman"/>
              <w:color w:val="000000"/>
            </w:rPr>
            <w:t>, Vol. 02.</w:t>
          </w:r>
        </w:p>
        <w:p w14:paraId="32E7E8D6" w14:textId="77777777" w:rsidR="00975551" w:rsidRPr="00975551" w:rsidRDefault="00975551">
          <w:pPr>
            <w:autoSpaceDE w:val="0"/>
            <w:autoSpaceDN w:val="0"/>
            <w:ind w:hanging="480"/>
            <w:divId w:val="151953930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Ur Rehman, S., </w:t>
          </w:r>
          <w:proofErr w:type="spellStart"/>
          <w:r w:rsidRPr="00975551">
            <w:rPr>
              <w:rFonts w:ascii="Times New Roman" w:eastAsia="Times New Roman" w:hAnsi="Times New Roman" w:cs="Times New Roman"/>
              <w:color w:val="000000"/>
            </w:rPr>
            <w:t>Taqi</w:t>
          </w:r>
          <w:proofErr w:type="spellEnd"/>
          <w:r w:rsidRPr="00975551">
            <w:rPr>
              <w:rFonts w:ascii="Times New Roman" w:eastAsia="Times New Roman" w:hAnsi="Times New Roman" w:cs="Times New Roman"/>
              <w:color w:val="000000"/>
            </w:rPr>
            <w:t xml:space="preserve">, M., </w:t>
          </w:r>
          <w:proofErr w:type="spellStart"/>
          <w:r w:rsidRPr="00975551">
            <w:rPr>
              <w:rFonts w:ascii="Times New Roman" w:eastAsia="Times New Roman" w:hAnsi="Times New Roman" w:cs="Times New Roman"/>
              <w:color w:val="000000"/>
            </w:rPr>
            <w:t>ur</w:t>
          </w:r>
          <w:proofErr w:type="spellEnd"/>
          <w:r w:rsidRPr="00975551">
            <w:rPr>
              <w:rFonts w:ascii="Times New Roman" w:eastAsia="Times New Roman" w:hAnsi="Times New Roman" w:cs="Times New Roman"/>
              <w:color w:val="000000"/>
            </w:rPr>
            <w:t xml:space="preserve"> Rahman, S. and Ahmad, W. (n.d.). “Impact of Trade Deficit on Economic Growth: A Case of some selected Countries”, </w:t>
          </w:r>
          <w:r w:rsidRPr="00975551">
            <w:rPr>
              <w:rFonts w:ascii="Times New Roman" w:eastAsia="Times New Roman" w:hAnsi="Times New Roman" w:cs="Times New Roman"/>
              <w:i/>
              <w:iCs/>
              <w:color w:val="000000"/>
            </w:rPr>
            <w:t>International Research Journal of Management and Social Sciences</w:t>
          </w:r>
          <w:r w:rsidRPr="00975551">
            <w:rPr>
              <w:rFonts w:ascii="Times New Roman" w:eastAsia="Times New Roman" w:hAnsi="Times New Roman" w:cs="Times New Roman"/>
              <w:color w:val="000000"/>
            </w:rPr>
            <w:t xml:space="preserve">, </w:t>
          </w:r>
          <w:proofErr w:type="spellStart"/>
          <w:r w:rsidRPr="00975551">
            <w:rPr>
              <w:rFonts w:ascii="Times New Roman" w:eastAsia="Times New Roman" w:hAnsi="Times New Roman" w:cs="Times New Roman"/>
              <w:color w:val="000000"/>
            </w:rPr>
            <w:t>doi</w:t>
          </w:r>
          <w:proofErr w:type="spellEnd"/>
          <w:r w:rsidRPr="00975551">
            <w:rPr>
              <w:rFonts w:ascii="Times New Roman" w:eastAsia="Times New Roman" w:hAnsi="Times New Roman" w:cs="Times New Roman"/>
              <w:color w:val="000000"/>
            </w:rPr>
            <w:t>: 10.5281/zenodo.10319994.</w:t>
          </w:r>
        </w:p>
        <w:p w14:paraId="05DC1610" w14:textId="77777777" w:rsidR="00975551" w:rsidRPr="00975551" w:rsidRDefault="00975551">
          <w:pPr>
            <w:autoSpaceDE w:val="0"/>
            <w:autoSpaceDN w:val="0"/>
            <w:ind w:hanging="480"/>
            <w:divId w:val="1070423332"/>
            <w:rPr>
              <w:rFonts w:ascii="Times New Roman" w:eastAsia="Times New Roman" w:hAnsi="Times New Roman" w:cs="Times New Roman"/>
              <w:color w:val="000000"/>
            </w:rPr>
          </w:pPr>
          <w:r w:rsidRPr="00975551">
            <w:rPr>
              <w:rFonts w:ascii="Times New Roman" w:eastAsia="Times New Roman" w:hAnsi="Times New Roman" w:cs="Times New Roman"/>
              <w:color w:val="000000"/>
            </w:rPr>
            <w:t xml:space="preserve">Yassin sheikh Ali, A., Nur Sharif Graduate Student, M., Yassin Sheikh Ali, A. and professor, A. (2016), </w:t>
          </w:r>
          <w:r w:rsidRPr="00975551">
            <w:rPr>
              <w:rFonts w:ascii="Times New Roman" w:eastAsia="Times New Roman" w:hAnsi="Times New Roman" w:cs="Times New Roman"/>
              <w:i/>
              <w:iCs/>
              <w:color w:val="000000"/>
            </w:rPr>
            <w:t>Determinants of Trade Balance in Somalia: Regression Analysis Using Time Series Data</w:t>
          </w:r>
          <w:r w:rsidRPr="00975551">
            <w:rPr>
              <w:rFonts w:ascii="Times New Roman" w:eastAsia="Times New Roman" w:hAnsi="Times New Roman" w:cs="Times New Roman"/>
              <w:color w:val="000000"/>
            </w:rPr>
            <w:t>, Vol. 7.</w:t>
          </w:r>
        </w:p>
        <w:p w14:paraId="67471FC1" w14:textId="77777777" w:rsidR="00975551" w:rsidRPr="00975551" w:rsidRDefault="00975551">
          <w:pPr>
            <w:autoSpaceDE w:val="0"/>
            <w:autoSpaceDN w:val="0"/>
            <w:ind w:hanging="480"/>
            <w:divId w:val="1649090119"/>
            <w:rPr>
              <w:rFonts w:ascii="Times New Roman" w:eastAsia="Times New Roman" w:hAnsi="Times New Roman" w:cs="Times New Roman"/>
              <w:color w:val="000000"/>
            </w:rPr>
          </w:pPr>
          <w:proofErr w:type="spellStart"/>
          <w:r w:rsidRPr="00975551">
            <w:rPr>
              <w:rFonts w:ascii="Times New Roman" w:eastAsia="Times New Roman" w:hAnsi="Times New Roman" w:cs="Times New Roman"/>
              <w:color w:val="000000"/>
            </w:rPr>
            <w:t>Zahir</w:t>
          </w:r>
          <w:proofErr w:type="spellEnd"/>
          <w:r w:rsidRPr="00975551">
            <w:rPr>
              <w:rFonts w:ascii="Times New Roman" w:eastAsia="Times New Roman" w:hAnsi="Times New Roman" w:cs="Times New Roman"/>
              <w:color w:val="000000"/>
            </w:rPr>
            <w:t xml:space="preserve">, S. (2018), </w:t>
          </w:r>
          <w:r w:rsidRPr="00975551">
            <w:rPr>
              <w:rFonts w:ascii="Times New Roman" w:eastAsia="Times New Roman" w:hAnsi="Times New Roman" w:cs="Times New Roman"/>
              <w:i/>
              <w:iCs/>
              <w:color w:val="000000"/>
            </w:rPr>
            <w:t>USJ); Open Access Uni</w:t>
          </w:r>
          <w:r w:rsidRPr="00975551">
            <w:rPr>
              <w:rFonts w:ascii="Times New Roman" w:eastAsia="Times New Roman" w:hAnsi="Times New Roman" w:cs="Times New Roman"/>
              <w:color w:val="000000"/>
            </w:rPr>
            <w:t xml:space="preserve">, </w:t>
          </w:r>
          <w:r w:rsidRPr="00975551">
            <w:rPr>
              <w:rFonts w:ascii="Times New Roman" w:eastAsia="Times New Roman" w:hAnsi="Times New Roman" w:cs="Times New Roman"/>
              <w:i/>
              <w:iCs/>
              <w:color w:val="000000"/>
            </w:rPr>
            <w:t>J. Swabi</w:t>
          </w:r>
          <w:r w:rsidRPr="00975551">
            <w:rPr>
              <w:rFonts w:ascii="Times New Roman" w:eastAsia="Times New Roman" w:hAnsi="Times New Roman" w:cs="Times New Roman"/>
              <w:color w:val="000000"/>
            </w:rPr>
            <w:t>, Vol. 2.</w:t>
          </w:r>
        </w:p>
        <w:p w14:paraId="30804AE5" w14:textId="2E9A14F1" w:rsidR="004A0E21" w:rsidRPr="000D5E2C" w:rsidRDefault="00975551" w:rsidP="000D5E2C">
          <w:pPr>
            <w:spacing w:line="360" w:lineRule="auto"/>
            <w:jc w:val="both"/>
            <w:rPr>
              <w:rFonts w:ascii="Times New Roman" w:hAnsi="Times New Roman" w:cs="Times New Roman"/>
            </w:rPr>
          </w:pPr>
          <w:r w:rsidRPr="00975551">
            <w:rPr>
              <w:rFonts w:ascii="Times New Roman" w:eastAsia="Times New Roman" w:hAnsi="Times New Roman" w:cs="Times New Roman"/>
              <w:color w:val="000000"/>
            </w:rPr>
            <w:t> </w:t>
          </w:r>
        </w:p>
      </w:sdtContent>
    </w:sdt>
    <w:sectPr w:rsidR="004A0E21" w:rsidRPr="000D5E2C" w:rsidSect="007B7ED6">
      <w:headerReference w:type="even" r:id="rId41"/>
      <w:headerReference w:type="default" r:id="rId42"/>
      <w:footerReference w:type="even" r:id="rId43"/>
      <w:footerReference w:type="default" r:id="rId44"/>
      <w:headerReference w:type="first" r:id="rId45"/>
      <w:footerReference w:type="first" r:id="rId4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imbi, Eric" w:date="2026-03-10T11:39:00Z" w:initials="ES">
    <w:p w14:paraId="6010F068" w14:textId="168086F2" w:rsidR="0001459D" w:rsidRDefault="007E2356" w:rsidP="0001459D">
      <w:pPr>
        <w:pStyle w:val="CommentText"/>
      </w:pPr>
      <w:r>
        <w:rPr>
          <w:rStyle w:val="CommentReference"/>
        </w:rPr>
        <w:annotationRef/>
      </w:r>
      <w:r w:rsidR="0001459D">
        <w:rPr>
          <w:b/>
          <w:bCs/>
        </w:rPr>
        <w:t>The section lacks a clear statement of the research gap, objectives</w:t>
      </w:r>
      <w:r w:rsidR="00E35983">
        <w:rPr>
          <w:b/>
          <w:bCs/>
        </w:rPr>
        <w:t>.</w:t>
      </w:r>
      <w:bookmarkStart w:id="4" w:name="_GoBack"/>
      <w:bookmarkEnd w:id="4"/>
    </w:p>
  </w:comment>
  <w:comment w:id="20" w:author="Simbi, Eric" w:date="2026-03-10T11:47:00Z" w:initials="ES">
    <w:p w14:paraId="4AB8AC21" w14:textId="77777777" w:rsidR="00C125A7" w:rsidRDefault="00C125A7" w:rsidP="00C125A7">
      <w:pPr>
        <w:pStyle w:val="CommentText"/>
      </w:pPr>
      <w:r>
        <w:rPr>
          <w:rStyle w:val="CommentReference"/>
        </w:rPr>
        <w:annotationRef/>
      </w:r>
      <w:r>
        <w:t xml:space="preserve">Start with global perspectives (Top down) and narrow it down </w:t>
      </w:r>
    </w:p>
  </w:comment>
  <w:comment w:id="19" w:author="Simbi, Eric" w:date="2026-03-10T11:46:00Z" w:initials="ES">
    <w:p w14:paraId="40813AD1" w14:textId="77777777" w:rsidR="00E77AD5" w:rsidRDefault="00E77AD5" w:rsidP="00E77AD5">
      <w:pPr>
        <w:pStyle w:val="CommentText"/>
      </w:pPr>
      <w:r>
        <w:rPr>
          <w:rStyle w:val="CommentReference"/>
        </w:rPr>
        <w:annotationRef/>
      </w:r>
      <w:r>
        <w:t xml:space="preserve">The missing part in the Literature Review is a </w:t>
      </w:r>
      <w:r>
        <w:rPr>
          <w:b/>
          <w:bCs/>
        </w:rPr>
        <w:t>clear identification of the research gap, critical analysis, and thematic structure</w:t>
      </w:r>
      <w:r>
        <w:t>. Specifically, it should:</w:t>
      </w:r>
    </w:p>
    <w:p w14:paraId="38BA2929" w14:textId="77777777" w:rsidR="00E77AD5" w:rsidRDefault="00E77AD5" w:rsidP="00E77AD5">
      <w:pPr>
        <w:pStyle w:val="CommentText"/>
        <w:numPr>
          <w:ilvl w:val="0"/>
          <w:numId w:val="11"/>
        </w:numPr>
        <w:ind w:left="360"/>
      </w:pPr>
      <w:r>
        <w:rPr>
          <w:b/>
          <w:bCs/>
        </w:rPr>
        <w:t>Organize studies by themes</w:t>
      </w:r>
      <w:r>
        <w:t xml:space="preserve"> (short-run vs long-run effects, FDI/capital inflows, exchange rates, structural factors, regional/global context) rather than country-by-country summaries.</w:t>
      </w:r>
    </w:p>
    <w:p w14:paraId="58C9DD70" w14:textId="77777777" w:rsidR="00E77AD5" w:rsidRDefault="00E77AD5" w:rsidP="00E77AD5">
      <w:pPr>
        <w:pStyle w:val="CommentText"/>
        <w:numPr>
          <w:ilvl w:val="0"/>
          <w:numId w:val="11"/>
        </w:numPr>
        <w:ind w:left="360"/>
      </w:pPr>
      <w:r>
        <w:rPr>
          <w:b/>
          <w:bCs/>
        </w:rPr>
        <w:t>Critically compare findings</w:t>
      </w:r>
      <w:r>
        <w:t xml:space="preserve"> and highlight contradictions or limitations in prior research.</w:t>
      </w:r>
    </w:p>
    <w:p w14:paraId="5340FFD5" w14:textId="77777777" w:rsidR="00E77AD5" w:rsidRDefault="00E77AD5" w:rsidP="00E77AD5">
      <w:pPr>
        <w:pStyle w:val="CommentText"/>
        <w:numPr>
          <w:ilvl w:val="0"/>
          <w:numId w:val="11"/>
        </w:numPr>
        <w:ind w:left="360"/>
      </w:pPr>
      <w:r>
        <w:rPr>
          <w:b/>
          <w:bCs/>
        </w:rPr>
        <w:t>Explicitly identify the gap</w:t>
      </w:r>
      <w:r>
        <w:t xml:space="preserve"> the current study addresses, such as outdated analyses, overlooked variables, or lack of ARDL-based long-run and short-run assessment for Bangladesh.</w:t>
      </w:r>
    </w:p>
    <w:p w14:paraId="7FA368AA" w14:textId="77777777" w:rsidR="00E77AD5" w:rsidRDefault="00E77AD5" w:rsidP="00E77AD5">
      <w:pPr>
        <w:pStyle w:val="CommentText"/>
        <w:numPr>
          <w:ilvl w:val="0"/>
          <w:numId w:val="11"/>
        </w:numPr>
        <w:ind w:left="360"/>
      </w:pPr>
      <w:r>
        <w:rPr>
          <w:b/>
          <w:bCs/>
        </w:rPr>
        <w:t>Justify the methodology</w:t>
      </w:r>
      <w:r>
        <w:t xml:space="preserve"> and link previous studies to the objectives and contribution of the current research.</w:t>
      </w:r>
    </w:p>
    <w:p w14:paraId="7A2A896D" w14:textId="77777777" w:rsidR="00E77AD5" w:rsidRDefault="00E77AD5" w:rsidP="00E77AD5">
      <w:pPr>
        <w:pStyle w:val="CommentText"/>
        <w:numPr>
          <w:ilvl w:val="0"/>
          <w:numId w:val="11"/>
        </w:numPr>
        <w:ind w:left="360"/>
      </w:pPr>
      <w:r>
        <w:t xml:space="preserve">Provide a </w:t>
      </w:r>
      <w:r>
        <w:rPr>
          <w:b/>
          <w:bCs/>
        </w:rPr>
        <w:t>transition</w:t>
      </w:r>
      <w:r>
        <w:t xml:space="preserve"> explaining how the current study fills the gap and its significance for policy and theory.</w:t>
      </w:r>
    </w:p>
  </w:comment>
  <w:comment w:id="22" w:author="Simbi, Eric" w:date="2026-03-10T11:50:00Z" w:initials="ES">
    <w:p w14:paraId="63C18A5F" w14:textId="77777777" w:rsidR="00C62FE2" w:rsidRDefault="00C62FE2" w:rsidP="00C62FE2">
      <w:pPr>
        <w:pStyle w:val="CommentText"/>
      </w:pPr>
      <w:r>
        <w:rPr>
          <w:rStyle w:val="CommentReference"/>
        </w:rPr>
        <w:annotationRef/>
      </w:r>
      <w:r>
        <w:t>Consider adding main objective then after specific objectives</w:t>
      </w:r>
    </w:p>
  </w:comment>
  <w:comment w:id="55" w:author="Simbi, Eric" w:date="2026-03-10T12:01:00Z" w:initials="ES">
    <w:p w14:paraId="1EAC6F19" w14:textId="77777777" w:rsidR="00CA1560" w:rsidRDefault="00813108" w:rsidP="00CA1560">
      <w:pPr>
        <w:pStyle w:val="CommentText"/>
        <w:numPr>
          <w:ilvl w:val="0"/>
          <w:numId w:val="13"/>
        </w:numPr>
      </w:pPr>
      <w:r>
        <w:rPr>
          <w:rStyle w:val="CommentReference"/>
        </w:rPr>
        <w:annotationRef/>
      </w:r>
      <w:r w:rsidR="00CA1560">
        <w:t xml:space="preserve">The recommendations could better </w:t>
      </w:r>
      <w:r w:rsidR="00CA1560">
        <w:rPr>
          <w:b/>
          <w:bCs/>
        </w:rPr>
        <w:t>tie each policy explicitly to the empirical findings</w:t>
      </w:r>
      <w:r w:rsidR="00CA1560">
        <w:t xml:space="preserve">, showing which results motivate which policy. </w:t>
      </w:r>
    </w:p>
    <w:p w14:paraId="6E2B6F47" w14:textId="77777777" w:rsidR="00CA1560" w:rsidRDefault="00CA1560" w:rsidP="00CA1560">
      <w:pPr>
        <w:pStyle w:val="CommentText"/>
        <w:numPr>
          <w:ilvl w:val="0"/>
          <w:numId w:val="13"/>
        </w:numPr>
      </w:pPr>
      <w:r>
        <w:t xml:space="preserve">The recommendations mention many measures (trade composition, industrial policy, capital accumulation, human capital, labor reform, exchange rate, inflation) but </w:t>
      </w:r>
      <w:r>
        <w:rPr>
          <w:b/>
          <w:bCs/>
        </w:rPr>
        <w:t>do not indicate which are most urgent or how they should be sequenced</w:t>
      </w:r>
      <w:r>
        <w:t xml:space="preserve"> for maximum impact. </w:t>
      </w:r>
    </w:p>
  </w:comment>
  <w:comment w:id="56" w:author="Simbi, Eric" w:date="2026-03-10T12:05:00Z" w:initials="ES">
    <w:p w14:paraId="33BEB953" w14:textId="77777777" w:rsidR="00200600" w:rsidRDefault="00200600" w:rsidP="00200600">
      <w:pPr>
        <w:pStyle w:val="CommentText"/>
      </w:pPr>
      <w:r>
        <w:rPr>
          <w:rStyle w:val="CommentReference"/>
        </w:rPr>
        <w:annotationRef/>
      </w:r>
      <w:r>
        <w:t xml:space="preserve">There is </w:t>
      </w:r>
      <w:r>
        <w:rPr>
          <w:b/>
          <w:bCs/>
        </w:rPr>
        <w:t>no guidance on future research directions</w:t>
      </w:r>
      <w:r>
        <w:t xml:space="preserve">, e.g., exploring other macroeconomic variables, sector-specific trade effects, or using alternative methodologies.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0F068" w15:done="0"/>
  <w15:commentEx w15:paraId="4AB8AC21" w15:done="0"/>
  <w15:commentEx w15:paraId="7A2A896D" w15:done="0"/>
  <w15:commentEx w15:paraId="63C18A5F" w15:done="0"/>
  <w15:commentEx w15:paraId="6E2B6F47" w15:done="0"/>
  <w15:commentEx w15:paraId="33BEB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55DD7" w16cex:dateUtc="2026-03-10T09:39:00Z"/>
  <w16cex:commentExtensible w16cex:durableId="2445729C" w16cex:dateUtc="2026-03-10T09:47:00Z"/>
  <w16cex:commentExtensible w16cex:durableId="06B1CDBA" w16cex:dateUtc="2026-03-10T09:46:00Z"/>
  <w16cex:commentExtensible w16cex:durableId="72C1FC11" w16cex:dateUtc="2026-03-10T09:50:00Z"/>
  <w16cex:commentExtensible w16cex:durableId="5B173647" w16cex:dateUtc="2026-03-10T10:01:00Z"/>
  <w16cex:commentExtensible w16cex:durableId="64FBB435" w16cex:dateUtc="2026-03-10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0F068" w16cid:durableId="49255DD7"/>
  <w16cid:commentId w16cid:paraId="4AB8AC21" w16cid:durableId="2445729C"/>
  <w16cid:commentId w16cid:paraId="7A2A896D" w16cid:durableId="06B1CDBA"/>
  <w16cid:commentId w16cid:paraId="63C18A5F" w16cid:durableId="72C1FC11"/>
  <w16cid:commentId w16cid:paraId="6E2B6F47" w16cid:durableId="5B173647"/>
  <w16cid:commentId w16cid:paraId="33BEB953" w16cid:durableId="64FBB4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51971" w14:textId="77777777" w:rsidR="00750639" w:rsidRDefault="00750639" w:rsidP="00593BE3">
      <w:pPr>
        <w:spacing w:after="0" w:line="240" w:lineRule="auto"/>
      </w:pPr>
      <w:r>
        <w:separator/>
      </w:r>
    </w:p>
  </w:endnote>
  <w:endnote w:type="continuationSeparator" w:id="0">
    <w:p w14:paraId="2E42AD43" w14:textId="77777777" w:rsidR="00750639" w:rsidRDefault="00750639" w:rsidP="0059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CAF5" w14:textId="77777777" w:rsidR="00222BDD" w:rsidRDefault="0022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990278"/>
      <w:docPartObj>
        <w:docPartGallery w:val="Page Numbers (Bottom of Page)"/>
        <w:docPartUnique/>
      </w:docPartObj>
    </w:sdtPr>
    <w:sdtEndPr>
      <w:rPr>
        <w:noProof/>
      </w:rPr>
    </w:sdtEndPr>
    <w:sdtContent>
      <w:p w14:paraId="50EE2343" w14:textId="51DBD090" w:rsidR="00593BE3" w:rsidRDefault="00593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450A6" w14:textId="77777777" w:rsidR="00593BE3" w:rsidRDefault="00593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D89B" w14:textId="77777777" w:rsidR="00222BDD" w:rsidRDefault="0022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D704" w14:textId="77777777" w:rsidR="00750639" w:rsidRDefault="00750639" w:rsidP="00593BE3">
      <w:pPr>
        <w:spacing w:after="0" w:line="240" w:lineRule="auto"/>
      </w:pPr>
      <w:r>
        <w:separator/>
      </w:r>
    </w:p>
  </w:footnote>
  <w:footnote w:type="continuationSeparator" w:id="0">
    <w:p w14:paraId="2AA4A5F4" w14:textId="77777777" w:rsidR="00750639" w:rsidRDefault="00750639" w:rsidP="0059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15384" w14:textId="14D3D763" w:rsidR="00222BDD" w:rsidRDefault="00750639">
    <w:pPr>
      <w:pStyle w:val="Header"/>
    </w:pPr>
    <w:r>
      <w:rPr>
        <w:noProof/>
      </w:rPr>
      <w:pict w14:anchorId="14CCE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1"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09BE" w14:textId="45803AFC" w:rsidR="00222BDD" w:rsidRDefault="00750639">
    <w:pPr>
      <w:pStyle w:val="Header"/>
    </w:pPr>
    <w:r>
      <w:rPr>
        <w:noProof/>
      </w:rPr>
      <w:pict w14:anchorId="092E0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2"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9DAEA" w14:textId="536F0CBD" w:rsidR="00222BDD" w:rsidRDefault="00750639">
    <w:pPr>
      <w:pStyle w:val="Header"/>
    </w:pPr>
    <w:r>
      <w:rPr>
        <w:noProof/>
      </w:rPr>
      <w:pict w14:anchorId="60D7D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0"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5F77"/>
    <w:multiLevelType w:val="hybridMultilevel"/>
    <w:tmpl w:val="39C6C15C"/>
    <w:lvl w:ilvl="0" w:tplc="8C7CFF7C">
      <w:start w:val="1"/>
      <w:numFmt w:val="bullet"/>
      <w:lvlText w:val=""/>
      <w:lvlJc w:val="left"/>
      <w:pPr>
        <w:ind w:left="1080" w:hanging="360"/>
      </w:pPr>
      <w:rPr>
        <w:rFonts w:ascii="Symbol" w:hAnsi="Symbol"/>
      </w:rPr>
    </w:lvl>
    <w:lvl w:ilvl="1" w:tplc="E21E3C52">
      <w:start w:val="1"/>
      <w:numFmt w:val="bullet"/>
      <w:lvlText w:val=""/>
      <w:lvlJc w:val="left"/>
      <w:pPr>
        <w:ind w:left="1080" w:hanging="360"/>
      </w:pPr>
      <w:rPr>
        <w:rFonts w:ascii="Symbol" w:hAnsi="Symbol"/>
      </w:rPr>
    </w:lvl>
    <w:lvl w:ilvl="2" w:tplc="670E1260">
      <w:start w:val="1"/>
      <w:numFmt w:val="bullet"/>
      <w:lvlText w:val=""/>
      <w:lvlJc w:val="left"/>
      <w:pPr>
        <w:ind w:left="1080" w:hanging="360"/>
      </w:pPr>
      <w:rPr>
        <w:rFonts w:ascii="Symbol" w:hAnsi="Symbol"/>
      </w:rPr>
    </w:lvl>
    <w:lvl w:ilvl="3" w:tplc="63AA0690">
      <w:start w:val="1"/>
      <w:numFmt w:val="bullet"/>
      <w:lvlText w:val=""/>
      <w:lvlJc w:val="left"/>
      <w:pPr>
        <w:ind w:left="1080" w:hanging="360"/>
      </w:pPr>
      <w:rPr>
        <w:rFonts w:ascii="Symbol" w:hAnsi="Symbol"/>
      </w:rPr>
    </w:lvl>
    <w:lvl w:ilvl="4" w:tplc="1C60D718">
      <w:start w:val="1"/>
      <w:numFmt w:val="bullet"/>
      <w:lvlText w:val=""/>
      <w:lvlJc w:val="left"/>
      <w:pPr>
        <w:ind w:left="1080" w:hanging="360"/>
      </w:pPr>
      <w:rPr>
        <w:rFonts w:ascii="Symbol" w:hAnsi="Symbol"/>
      </w:rPr>
    </w:lvl>
    <w:lvl w:ilvl="5" w:tplc="58F66AEE">
      <w:start w:val="1"/>
      <w:numFmt w:val="bullet"/>
      <w:lvlText w:val=""/>
      <w:lvlJc w:val="left"/>
      <w:pPr>
        <w:ind w:left="1080" w:hanging="360"/>
      </w:pPr>
      <w:rPr>
        <w:rFonts w:ascii="Symbol" w:hAnsi="Symbol"/>
      </w:rPr>
    </w:lvl>
    <w:lvl w:ilvl="6" w:tplc="A2504616">
      <w:start w:val="1"/>
      <w:numFmt w:val="bullet"/>
      <w:lvlText w:val=""/>
      <w:lvlJc w:val="left"/>
      <w:pPr>
        <w:ind w:left="1080" w:hanging="360"/>
      </w:pPr>
      <w:rPr>
        <w:rFonts w:ascii="Symbol" w:hAnsi="Symbol"/>
      </w:rPr>
    </w:lvl>
    <w:lvl w:ilvl="7" w:tplc="09D6C126">
      <w:start w:val="1"/>
      <w:numFmt w:val="bullet"/>
      <w:lvlText w:val=""/>
      <w:lvlJc w:val="left"/>
      <w:pPr>
        <w:ind w:left="1080" w:hanging="360"/>
      </w:pPr>
      <w:rPr>
        <w:rFonts w:ascii="Symbol" w:hAnsi="Symbol"/>
      </w:rPr>
    </w:lvl>
    <w:lvl w:ilvl="8" w:tplc="5DA298AA">
      <w:start w:val="1"/>
      <w:numFmt w:val="bullet"/>
      <w:lvlText w:val=""/>
      <w:lvlJc w:val="left"/>
      <w:pPr>
        <w:ind w:left="1080" w:hanging="360"/>
      </w:pPr>
      <w:rPr>
        <w:rFonts w:ascii="Symbol" w:hAnsi="Symbol"/>
      </w:rPr>
    </w:lvl>
  </w:abstractNum>
  <w:abstractNum w:abstractNumId="1" w15:restartNumberingAfterBreak="0">
    <w:nsid w:val="1A1853ED"/>
    <w:multiLevelType w:val="multilevel"/>
    <w:tmpl w:val="E08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A7386"/>
    <w:multiLevelType w:val="hybridMultilevel"/>
    <w:tmpl w:val="6F824876"/>
    <w:lvl w:ilvl="0" w:tplc="5C882390">
      <w:start w:val="1"/>
      <w:numFmt w:val="bullet"/>
      <w:lvlText w:val=""/>
      <w:lvlJc w:val="left"/>
      <w:pPr>
        <w:ind w:left="720" w:hanging="360"/>
      </w:pPr>
      <w:rPr>
        <w:rFonts w:ascii="Symbol" w:hAnsi="Symbol"/>
      </w:rPr>
    </w:lvl>
    <w:lvl w:ilvl="1" w:tplc="CCA09232">
      <w:start w:val="1"/>
      <w:numFmt w:val="bullet"/>
      <w:lvlText w:val=""/>
      <w:lvlJc w:val="left"/>
      <w:pPr>
        <w:ind w:left="720" w:hanging="360"/>
      </w:pPr>
      <w:rPr>
        <w:rFonts w:ascii="Symbol" w:hAnsi="Symbol"/>
      </w:rPr>
    </w:lvl>
    <w:lvl w:ilvl="2" w:tplc="1EB0C35C">
      <w:start w:val="1"/>
      <w:numFmt w:val="bullet"/>
      <w:lvlText w:val=""/>
      <w:lvlJc w:val="left"/>
      <w:pPr>
        <w:ind w:left="720" w:hanging="360"/>
      </w:pPr>
      <w:rPr>
        <w:rFonts w:ascii="Symbol" w:hAnsi="Symbol"/>
      </w:rPr>
    </w:lvl>
    <w:lvl w:ilvl="3" w:tplc="1B82B602">
      <w:start w:val="1"/>
      <w:numFmt w:val="bullet"/>
      <w:lvlText w:val=""/>
      <w:lvlJc w:val="left"/>
      <w:pPr>
        <w:ind w:left="720" w:hanging="360"/>
      </w:pPr>
      <w:rPr>
        <w:rFonts w:ascii="Symbol" w:hAnsi="Symbol"/>
      </w:rPr>
    </w:lvl>
    <w:lvl w:ilvl="4" w:tplc="D9B8EC20">
      <w:start w:val="1"/>
      <w:numFmt w:val="bullet"/>
      <w:lvlText w:val=""/>
      <w:lvlJc w:val="left"/>
      <w:pPr>
        <w:ind w:left="720" w:hanging="360"/>
      </w:pPr>
      <w:rPr>
        <w:rFonts w:ascii="Symbol" w:hAnsi="Symbol"/>
      </w:rPr>
    </w:lvl>
    <w:lvl w:ilvl="5" w:tplc="465E1A76">
      <w:start w:val="1"/>
      <w:numFmt w:val="bullet"/>
      <w:lvlText w:val=""/>
      <w:lvlJc w:val="left"/>
      <w:pPr>
        <w:ind w:left="720" w:hanging="360"/>
      </w:pPr>
      <w:rPr>
        <w:rFonts w:ascii="Symbol" w:hAnsi="Symbol"/>
      </w:rPr>
    </w:lvl>
    <w:lvl w:ilvl="6" w:tplc="A6CEAAA0">
      <w:start w:val="1"/>
      <w:numFmt w:val="bullet"/>
      <w:lvlText w:val=""/>
      <w:lvlJc w:val="left"/>
      <w:pPr>
        <w:ind w:left="720" w:hanging="360"/>
      </w:pPr>
      <w:rPr>
        <w:rFonts w:ascii="Symbol" w:hAnsi="Symbol"/>
      </w:rPr>
    </w:lvl>
    <w:lvl w:ilvl="7" w:tplc="5FDAAA64">
      <w:start w:val="1"/>
      <w:numFmt w:val="bullet"/>
      <w:lvlText w:val=""/>
      <w:lvlJc w:val="left"/>
      <w:pPr>
        <w:ind w:left="720" w:hanging="360"/>
      </w:pPr>
      <w:rPr>
        <w:rFonts w:ascii="Symbol" w:hAnsi="Symbol"/>
      </w:rPr>
    </w:lvl>
    <w:lvl w:ilvl="8" w:tplc="40BE16B8">
      <w:start w:val="1"/>
      <w:numFmt w:val="bullet"/>
      <w:lvlText w:val=""/>
      <w:lvlJc w:val="left"/>
      <w:pPr>
        <w:ind w:left="720" w:hanging="360"/>
      </w:pPr>
      <w:rPr>
        <w:rFonts w:ascii="Symbol" w:hAnsi="Symbol"/>
      </w:rPr>
    </w:lvl>
  </w:abstractNum>
  <w:abstractNum w:abstractNumId="3" w15:restartNumberingAfterBreak="0">
    <w:nsid w:val="353A2A6F"/>
    <w:multiLevelType w:val="multilevel"/>
    <w:tmpl w:val="3D4270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161829"/>
    <w:multiLevelType w:val="hybridMultilevel"/>
    <w:tmpl w:val="EAEC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33643"/>
    <w:multiLevelType w:val="hybridMultilevel"/>
    <w:tmpl w:val="FAD8E594"/>
    <w:lvl w:ilvl="0" w:tplc="403EF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24F1B"/>
    <w:multiLevelType w:val="hybridMultilevel"/>
    <w:tmpl w:val="5A98027E"/>
    <w:lvl w:ilvl="0" w:tplc="1CA2B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1794F"/>
    <w:multiLevelType w:val="multilevel"/>
    <w:tmpl w:val="DD4C6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CC0B60"/>
    <w:multiLevelType w:val="hybridMultilevel"/>
    <w:tmpl w:val="3BA20632"/>
    <w:lvl w:ilvl="0" w:tplc="09EC070E">
      <w:start w:val="1"/>
      <w:numFmt w:val="decimal"/>
      <w:lvlText w:val="%1."/>
      <w:lvlJc w:val="left"/>
      <w:pPr>
        <w:ind w:left="700" w:hanging="318"/>
      </w:pPr>
      <w:rPr>
        <w:rFonts w:hint="default"/>
        <w:spacing w:val="-20"/>
        <w:w w:val="99"/>
        <w:lang w:val="en-US" w:eastAsia="en-US" w:bidi="ar-SA"/>
      </w:rPr>
    </w:lvl>
    <w:lvl w:ilvl="1" w:tplc="04125E58">
      <w:numFmt w:val="bullet"/>
      <w:lvlText w:val="•"/>
      <w:lvlJc w:val="left"/>
      <w:pPr>
        <w:ind w:left="1579" w:hanging="318"/>
      </w:pPr>
      <w:rPr>
        <w:rFonts w:hint="default"/>
        <w:lang w:val="en-US" w:eastAsia="en-US" w:bidi="ar-SA"/>
      </w:rPr>
    </w:lvl>
    <w:lvl w:ilvl="2" w:tplc="BE4266A6">
      <w:numFmt w:val="bullet"/>
      <w:lvlText w:val="•"/>
      <w:lvlJc w:val="left"/>
      <w:pPr>
        <w:ind w:left="2458" w:hanging="318"/>
      </w:pPr>
      <w:rPr>
        <w:rFonts w:hint="default"/>
        <w:lang w:val="en-US" w:eastAsia="en-US" w:bidi="ar-SA"/>
      </w:rPr>
    </w:lvl>
    <w:lvl w:ilvl="3" w:tplc="8AF6A4EA">
      <w:numFmt w:val="bullet"/>
      <w:lvlText w:val="•"/>
      <w:lvlJc w:val="left"/>
      <w:pPr>
        <w:ind w:left="3337" w:hanging="318"/>
      </w:pPr>
      <w:rPr>
        <w:rFonts w:hint="default"/>
        <w:lang w:val="en-US" w:eastAsia="en-US" w:bidi="ar-SA"/>
      </w:rPr>
    </w:lvl>
    <w:lvl w:ilvl="4" w:tplc="1B92268C">
      <w:numFmt w:val="bullet"/>
      <w:lvlText w:val="•"/>
      <w:lvlJc w:val="left"/>
      <w:pPr>
        <w:ind w:left="4216" w:hanging="318"/>
      </w:pPr>
      <w:rPr>
        <w:rFonts w:hint="default"/>
        <w:lang w:val="en-US" w:eastAsia="en-US" w:bidi="ar-SA"/>
      </w:rPr>
    </w:lvl>
    <w:lvl w:ilvl="5" w:tplc="2D1E1ED0">
      <w:numFmt w:val="bullet"/>
      <w:lvlText w:val="•"/>
      <w:lvlJc w:val="left"/>
      <w:pPr>
        <w:ind w:left="5095" w:hanging="318"/>
      </w:pPr>
      <w:rPr>
        <w:rFonts w:hint="default"/>
        <w:lang w:val="en-US" w:eastAsia="en-US" w:bidi="ar-SA"/>
      </w:rPr>
    </w:lvl>
    <w:lvl w:ilvl="6" w:tplc="68981458">
      <w:numFmt w:val="bullet"/>
      <w:lvlText w:val="•"/>
      <w:lvlJc w:val="left"/>
      <w:pPr>
        <w:ind w:left="5974" w:hanging="318"/>
      </w:pPr>
      <w:rPr>
        <w:rFonts w:hint="default"/>
        <w:lang w:val="en-US" w:eastAsia="en-US" w:bidi="ar-SA"/>
      </w:rPr>
    </w:lvl>
    <w:lvl w:ilvl="7" w:tplc="EE54D332">
      <w:numFmt w:val="bullet"/>
      <w:lvlText w:val="•"/>
      <w:lvlJc w:val="left"/>
      <w:pPr>
        <w:ind w:left="6853" w:hanging="318"/>
      </w:pPr>
      <w:rPr>
        <w:rFonts w:hint="default"/>
        <w:lang w:val="en-US" w:eastAsia="en-US" w:bidi="ar-SA"/>
      </w:rPr>
    </w:lvl>
    <w:lvl w:ilvl="8" w:tplc="B86C9D16">
      <w:numFmt w:val="bullet"/>
      <w:lvlText w:val="•"/>
      <w:lvlJc w:val="left"/>
      <w:pPr>
        <w:ind w:left="7732" w:hanging="318"/>
      </w:pPr>
      <w:rPr>
        <w:rFonts w:hint="default"/>
        <w:lang w:val="en-US" w:eastAsia="en-US" w:bidi="ar-SA"/>
      </w:rPr>
    </w:lvl>
  </w:abstractNum>
  <w:abstractNum w:abstractNumId="9" w15:restartNumberingAfterBreak="0">
    <w:nsid w:val="63D0778B"/>
    <w:multiLevelType w:val="hybridMultilevel"/>
    <w:tmpl w:val="0E344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44D0C"/>
    <w:multiLevelType w:val="hybridMultilevel"/>
    <w:tmpl w:val="791CC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05CA6"/>
    <w:multiLevelType w:val="hybridMultilevel"/>
    <w:tmpl w:val="20F01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E4D05"/>
    <w:multiLevelType w:val="hybridMultilevel"/>
    <w:tmpl w:val="567EB81A"/>
    <w:lvl w:ilvl="0" w:tplc="4482A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2"/>
  </w:num>
  <w:num w:numId="4">
    <w:abstractNumId w:val="7"/>
  </w:num>
  <w:num w:numId="5">
    <w:abstractNumId w:val="9"/>
  </w:num>
  <w:num w:numId="6">
    <w:abstractNumId w:val="10"/>
  </w:num>
  <w:num w:numId="7">
    <w:abstractNumId w:val="3"/>
  </w:num>
  <w:num w:numId="8">
    <w:abstractNumId w:val="5"/>
  </w:num>
  <w:num w:numId="9">
    <w:abstractNumId w:val="6"/>
  </w:num>
  <w:num w:numId="10">
    <w:abstractNumId w:val="8"/>
  </w:num>
  <w:num w:numId="11">
    <w:abstractNumId w:val="0"/>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bi, Eric">
    <w15:presenceInfo w15:providerId="AD" w15:userId="S::esimbi@bnr.rw::61e02a89-888e-4f27-817b-0de17b659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72"/>
    <w:rsid w:val="00013387"/>
    <w:rsid w:val="0001459D"/>
    <w:rsid w:val="00017E38"/>
    <w:rsid w:val="00037142"/>
    <w:rsid w:val="00041B8C"/>
    <w:rsid w:val="000515B9"/>
    <w:rsid w:val="00055543"/>
    <w:rsid w:val="000639F1"/>
    <w:rsid w:val="00072CFE"/>
    <w:rsid w:val="00073135"/>
    <w:rsid w:val="0009484B"/>
    <w:rsid w:val="000A0450"/>
    <w:rsid w:val="000A1CB9"/>
    <w:rsid w:val="000A4E1C"/>
    <w:rsid w:val="000C224C"/>
    <w:rsid w:val="000D1E35"/>
    <w:rsid w:val="000D5E2C"/>
    <w:rsid w:val="000D5F82"/>
    <w:rsid w:val="000E175B"/>
    <w:rsid w:val="000F0C60"/>
    <w:rsid w:val="000F58D0"/>
    <w:rsid w:val="00107FD4"/>
    <w:rsid w:val="00116BD4"/>
    <w:rsid w:val="00117FF5"/>
    <w:rsid w:val="001251E3"/>
    <w:rsid w:val="00137A3B"/>
    <w:rsid w:val="001506B5"/>
    <w:rsid w:val="00152BFE"/>
    <w:rsid w:val="00157C7C"/>
    <w:rsid w:val="00160DE3"/>
    <w:rsid w:val="0018007E"/>
    <w:rsid w:val="001A1A43"/>
    <w:rsid w:val="001D687E"/>
    <w:rsid w:val="001F7540"/>
    <w:rsid w:val="00200600"/>
    <w:rsid w:val="00210635"/>
    <w:rsid w:val="00211D56"/>
    <w:rsid w:val="00214BB0"/>
    <w:rsid w:val="0022054A"/>
    <w:rsid w:val="00222BDD"/>
    <w:rsid w:val="00224739"/>
    <w:rsid w:val="00263CEF"/>
    <w:rsid w:val="00271031"/>
    <w:rsid w:val="002836E9"/>
    <w:rsid w:val="002A7724"/>
    <w:rsid w:val="002B2A23"/>
    <w:rsid w:val="002B77A4"/>
    <w:rsid w:val="002B7855"/>
    <w:rsid w:val="002C55B7"/>
    <w:rsid w:val="002D2544"/>
    <w:rsid w:val="002D78E3"/>
    <w:rsid w:val="003039BD"/>
    <w:rsid w:val="00305B2A"/>
    <w:rsid w:val="00312E9A"/>
    <w:rsid w:val="00313838"/>
    <w:rsid w:val="00317757"/>
    <w:rsid w:val="00362AAC"/>
    <w:rsid w:val="00364776"/>
    <w:rsid w:val="00370A1C"/>
    <w:rsid w:val="00381916"/>
    <w:rsid w:val="00382D2B"/>
    <w:rsid w:val="00393418"/>
    <w:rsid w:val="003A1BA6"/>
    <w:rsid w:val="003A7A80"/>
    <w:rsid w:val="003B2C3D"/>
    <w:rsid w:val="003C0876"/>
    <w:rsid w:val="003C1021"/>
    <w:rsid w:val="003C11A6"/>
    <w:rsid w:val="003D78EE"/>
    <w:rsid w:val="003E3735"/>
    <w:rsid w:val="003E61FA"/>
    <w:rsid w:val="00436295"/>
    <w:rsid w:val="004564E8"/>
    <w:rsid w:val="00456720"/>
    <w:rsid w:val="0049043A"/>
    <w:rsid w:val="00492049"/>
    <w:rsid w:val="004A0E21"/>
    <w:rsid w:val="004A453F"/>
    <w:rsid w:val="004A7885"/>
    <w:rsid w:val="004B1095"/>
    <w:rsid w:val="004C60ED"/>
    <w:rsid w:val="004C7E99"/>
    <w:rsid w:val="004F1190"/>
    <w:rsid w:val="004F48C5"/>
    <w:rsid w:val="005004FE"/>
    <w:rsid w:val="00524B08"/>
    <w:rsid w:val="00535F23"/>
    <w:rsid w:val="005459C7"/>
    <w:rsid w:val="00556455"/>
    <w:rsid w:val="00584486"/>
    <w:rsid w:val="00593BE3"/>
    <w:rsid w:val="005A52EC"/>
    <w:rsid w:val="005B3922"/>
    <w:rsid w:val="005D4DC3"/>
    <w:rsid w:val="005E438A"/>
    <w:rsid w:val="005F7087"/>
    <w:rsid w:val="00620C4B"/>
    <w:rsid w:val="006305F6"/>
    <w:rsid w:val="00631B7B"/>
    <w:rsid w:val="00647162"/>
    <w:rsid w:val="00651528"/>
    <w:rsid w:val="00651787"/>
    <w:rsid w:val="00670D17"/>
    <w:rsid w:val="006736D5"/>
    <w:rsid w:val="006766D7"/>
    <w:rsid w:val="00685F3A"/>
    <w:rsid w:val="006A0D81"/>
    <w:rsid w:val="006E79BB"/>
    <w:rsid w:val="00702871"/>
    <w:rsid w:val="00706496"/>
    <w:rsid w:val="007154B9"/>
    <w:rsid w:val="007160F1"/>
    <w:rsid w:val="0074394E"/>
    <w:rsid w:val="00750639"/>
    <w:rsid w:val="00754614"/>
    <w:rsid w:val="007647BE"/>
    <w:rsid w:val="00773245"/>
    <w:rsid w:val="00775E10"/>
    <w:rsid w:val="007772C5"/>
    <w:rsid w:val="00797C96"/>
    <w:rsid w:val="007A51CA"/>
    <w:rsid w:val="007B7ED6"/>
    <w:rsid w:val="007C32B9"/>
    <w:rsid w:val="007C4BBB"/>
    <w:rsid w:val="007D4B04"/>
    <w:rsid w:val="007D5484"/>
    <w:rsid w:val="007E2356"/>
    <w:rsid w:val="00813108"/>
    <w:rsid w:val="00826A5A"/>
    <w:rsid w:val="00840D47"/>
    <w:rsid w:val="00842B0E"/>
    <w:rsid w:val="00854F10"/>
    <w:rsid w:val="008574A7"/>
    <w:rsid w:val="00874E14"/>
    <w:rsid w:val="00886208"/>
    <w:rsid w:val="008C31A9"/>
    <w:rsid w:val="008C7711"/>
    <w:rsid w:val="008D64CE"/>
    <w:rsid w:val="008E2A2B"/>
    <w:rsid w:val="00912ABF"/>
    <w:rsid w:val="009507F2"/>
    <w:rsid w:val="009566C0"/>
    <w:rsid w:val="009579DD"/>
    <w:rsid w:val="00961991"/>
    <w:rsid w:val="00962C2C"/>
    <w:rsid w:val="00975551"/>
    <w:rsid w:val="00997A2E"/>
    <w:rsid w:val="009A10FD"/>
    <w:rsid w:val="009A3070"/>
    <w:rsid w:val="009A5554"/>
    <w:rsid w:val="009B4D23"/>
    <w:rsid w:val="009C12A1"/>
    <w:rsid w:val="009D2060"/>
    <w:rsid w:val="009D27F8"/>
    <w:rsid w:val="009D73C8"/>
    <w:rsid w:val="009E2BF6"/>
    <w:rsid w:val="009F36BD"/>
    <w:rsid w:val="009F3F97"/>
    <w:rsid w:val="009F4177"/>
    <w:rsid w:val="009F57AC"/>
    <w:rsid w:val="00A04B5D"/>
    <w:rsid w:val="00A11A3B"/>
    <w:rsid w:val="00A260CD"/>
    <w:rsid w:val="00A44A73"/>
    <w:rsid w:val="00AA13CB"/>
    <w:rsid w:val="00AB57D5"/>
    <w:rsid w:val="00AD5787"/>
    <w:rsid w:val="00AE609D"/>
    <w:rsid w:val="00AF4BBE"/>
    <w:rsid w:val="00B00741"/>
    <w:rsid w:val="00B16151"/>
    <w:rsid w:val="00B243A2"/>
    <w:rsid w:val="00B4188F"/>
    <w:rsid w:val="00B53A62"/>
    <w:rsid w:val="00B577BF"/>
    <w:rsid w:val="00B73872"/>
    <w:rsid w:val="00B73A0A"/>
    <w:rsid w:val="00B74217"/>
    <w:rsid w:val="00BB1D97"/>
    <w:rsid w:val="00BB67F2"/>
    <w:rsid w:val="00BD1C3C"/>
    <w:rsid w:val="00BD3AAF"/>
    <w:rsid w:val="00BD5638"/>
    <w:rsid w:val="00BF4A15"/>
    <w:rsid w:val="00BF4FE0"/>
    <w:rsid w:val="00BF562B"/>
    <w:rsid w:val="00BF73E5"/>
    <w:rsid w:val="00C0758C"/>
    <w:rsid w:val="00C125A7"/>
    <w:rsid w:val="00C56046"/>
    <w:rsid w:val="00C62FE2"/>
    <w:rsid w:val="00C76284"/>
    <w:rsid w:val="00C82323"/>
    <w:rsid w:val="00C857D0"/>
    <w:rsid w:val="00C87F91"/>
    <w:rsid w:val="00C978E3"/>
    <w:rsid w:val="00CA1560"/>
    <w:rsid w:val="00CB7826"/>
    <w:rsid w:val="00CE656D"/>
    <w:rsid w:val="00CF555B"/>
    <w:rsid w:val="00CF6B49"/>
    <w:rsid w:val="00D068B6"/>
    <w:rsid w:val="00D10430"/>
    <w:rsid w:val="00D10806"/>
    <w:rsid w:val="00D13955"/>
    <w:rsid w:val="00D20E0C"/>
    <w:rsid w:val="00D40432"/>
    <w:rsid w:val="00D46AE4"/>
    <w:rsid w:val="00D525F0"/>
    <w:rsid w:val="00D7125D"/>
    <w:rsid w:val="00DD33CA"/>
    <w:rsid w:val="00DE03E4"/>
    <w:rsid w:val="00DE16E0"/>
    <w:rsid w:val="00DE4A9B"/>
    <w:rsid w:val="00DF73CF"/>
    <w:rsid w:val="00E00EDE"/>
    <w:rsid w:val="00E113BB"/>
    <w:rsid w:val="00E1704C"/>
    <w:rsid w:val="00E17589"/>
    <w:rsid w:val="00E17618"/>
    <w:rsid w:val="00E17D84"/>
    <w:rsid w:val="00E35983"/>
    <w:rsid w:val="00E71FDE"/>
    <w:rsid w:val="00E72C29"/>
    <w:rsid w:val="00E77AD5"/>
    <w:rsid w:val="00E8584F"/>
    <w:rsid w:val="00E85DCF"/>
    <w:rsid w:val="00E97AA9"/>
    <w:rsid w:val="00EA3EE0"/>
    <w:rsid w:val="00EB5CA9"/>
    <w:rsid w:val="00EB6186"/>
    <w:rsid w:val="00EB7980"/>
    <w:rsid w:val="00EC6D11"/>
    <w:rsid w:val="00ED01A9"/>
    <w:rsid w:val="00ED16A8"/>
    <w:rsid w:val="00ED54F0"/>
    <w:rsid w:val="00ED6774"/>
    <w:rsid w:val="00EE02A4"/>
    <w:rsid w:val="00EE55BA"/>
    <w:rsid w:val="00EF176D"/>
    <w:rsid w:val="00EF6719"/>
    <w:rsid w:val="00F03A06"/>
    <w:rsid w:val="00F216EF"/>
    <w:rsid w:val="00F25E2F"/>
    <w:rsid w:val="00F30CDB"/>
    <w:rsid w:val="00F458B4"/>
    <w:rsid w:val="00FB0F48"/>
    <w:rsid w:val="00FB2A0E"/>
    <w:rsid w:val="00FC3A43"/>
    <w:rsid w:val="00FD0CC3"/>
    <w:rsid w:val="00FE7745"/>
    <w:rsid w:val="00FF6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D5A28"/>
  <w15:chartTrackingRefBased/>
  <w15:docId w15:val="{0B38407F-11D2-4FF3-AB65-D49A0D5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4CE"/>
  </w:style>
  <w:style w:type="paragraph" w:styleId="Heading1">
    <w:name w:val="heading 1"/>
    <w:basedOn w:val="Normal"/>
    <w:next w:val="Normal"/>
    <w:link w:val="Heading1Char"/>
    <w:uiPriority w:val="9"/>
    <w:qFormat/>
    <w:rsid w:val="00B738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38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38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38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38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3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38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38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38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38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3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72"/>
    <w:rPr>
      <w:rFonts w:eastAsiaTheme="majorEastAsia" w:cstheme="majorBidi"/>
      <w:color w:val="272727" w:themeColor="text1" w:themeTint="D8"/>
    </w:rPr>
  </w:style>
  <w:style w:type="paragraph" w:styleId="Title">
    <w:name w:val="Title"/>
    <w:basedOn w:val="Normal"/>
    <w:next w:val="Normal"/>
    <w:link w:val="TitleChar"/>
    <w:uiPriority w:val="10"/>
    <w:qFormat/>
    <w:rsid w:val="00B7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72"/>
    <w:pPr>
      <w:spacing w:before="160"/>
      <w:jc w:val="center"/>
    </w:pPr>
    <w:rPr>
      <w:i/>
      <w:iCs/>
      <w:color w:val="404040" w:themeColor="text1" w:themeTint="BF"/>
    </w:rPr>
  </w:style>
  <w:style w:type="character" w:customStyle="1" w:styleId="QuoteChar">
    <w:name w:val="Quote Char"/>
    <w:basedOn w:val="DefaultParagraphFont"/>
    <w:link w:val="Quote"/>
    <w:uiPriority w:val="29"/>
    <w:rsid w:val="00B73872"/>
    <w:rPr>
      <w:i/>
      <w:iCs/>
      <w:color w:val="404040" w:themeColor="text1" w:themeTint="BF"/>
    </w:rPr>
  </w:style>
  <w:style w:type="paragraph" w:styleId="ListParagraph">
    <w:name w:val="List Paragraph"/>
    <w:basedOn w:val="Normal"/>
    <w:uiPriority w:val="1"/>
    <w:qFormat/>
    <w:rsid w:val="00B73872"/>
    <w:pPr>
      <w:ind w:left="720"/>
      <w:contextualSpacing/>
    </w:pPr>
  </w:style>
  <w:style w:type="character" w:styleId="IntenseEmphasis">
    <w:name w:val="Intense Emphasis"/>
    <w:basedOn w:val="DefaultParagraphFont"/>
    <w:uiPriority w:val="21"/>
    <w:qFormat/>
    <w:rsid w:val="00B73872"/>
    <w:rPr>
      <w:i/>
      <w:iCs/>
      <w:color w:val="365F91" w:themeColor="accent1" w:themeShade="BF"/>
    </w:rPr>
  </w:style>
  <w:style w:type="paragraph" w:styleId="IntenseQuote">
    <w:name w:val="Intense Quote"/>
    <w:basedOn w:val="Normal"/>
    <w:next w:val="Normal"/>
    <w:link w:val="IntenseQuoteChar"/>
    <w:uiPriority w:val="30"/>
    <w:qFormat/>
    <w:rsid w:val="00B738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3872"/>
    <w:rPr>
      <w:i/>
      <w:iCs/>
      <w:color w:val="365F91" w:themeColor="accent1" w:themeShade="BF"/>
    </w:rPr>
  </w:style>
  <w:style w:type="character" w:styleId="IntenseReference">
    <w:name w:val="Intense Reference"/>
    <w:basedOn w:val="DefaultParagraphFont"/>
    <w:uiPriority w:val="32"/>
    <w:qFormat/>
    <w:rsid w:val="00B73872"/>
    <w:rPr>
      <w:b/>
      <w:bCs/>
      <w:smallCaps/>
      <w:color w:val="365F91" w:themeColor="accent1" w:themeShade="BF"/>
      <w:spacing w:val="5"/>
    </w:rPr>
  </w:style>
  <w:style w:type="paragraph" w:styleId="Header">
    <w:name w:val="header"/>
    <w:basedOn w:val="Normal"/>
    <w:link w:val="HeaderChar"/>
    <w:uiPriority w:val="99"/>
    <w:unhideWhenUsed/>
    <w:rsid w:val="0059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E3"/>
  </w:style>
  <w:style w:type="paragraph" w:styleId="Footer">
    <w:name w:val="footer"/>
    <w:basedOn w:val="Normal"/>
    <w:link w:val="FooterChar"/>
    <w:uiPriority w:val="99"/>
    <w:unhideWhenUsed/>
    <w:rsid w:val="0059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E3"/>
  </w:style>
  <w:style w:type="character" w:styleId="PlaceholderText">
    <w:name w:val="Placeholder Text"/>
    <w:basedOn w:val="DefaultParagraphFont"/>
    <w:uiPriority w:val="99"/>
    <w:semiHidden/>
    <w:rsid w:val="00593BE3"/>
    <w:rPr>
      <w:color w:val="666666"/>
    </w:rPr>
  </w:style>
  <w:style w:type="table" w:styleId="TableGrid">
    <w:name w:val="Table Grid"/>
    <w:basedOn w:val="TableNormal"/>
    <w:uiPriority w:val="39"/>
    <w:rsid w:val="00C978E3"/>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97A2E"/>
    <w:pPr>
      <w:spacing w:after="0" w:line="240" w:lineRule="auto"/>
    </w:pPr>
    <w:rPr>
      <w:kern w:val="0"/>
      <w:sz w:val="22"/>
      <w:szCs w:val="22"/>
      <w:lang w:val="es-4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3A62"/>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BodyTextChar">
    <w:name w:val="Body Text Char"/>
    <w:basedOn w:val="DefaultParagraphFont"/>
    <w:link w:val="BodyText"/>
    <w:uiPriority w:val="1"/>
    <w:rsid w:val="00B53A62"/>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B53A62"/>
    <w:pPr>
      <w:widowControl w:val="0"/>
      <w:autoSpaceDE w:val="0"/>
      <w:autoSpaceDN w:val="0"/>
      <w:spacing w:after="0" w:line="240" w:lineRule="auto"/>
    </w:pPr>
    <w:rPr>
      <w:rFonts w:ascii="SimSun" w:eastAsia="SimSun" w:hAnsi="SimSun" w:cs="SimSun"/>
      <w:kern w:val="0"/>
      <w:sz w:val="22"/>
      <w:szCs w:val="22"/>
      <w14:ligatures w14:val="none"/>
    </w:rPr>
  </w:style>
  <w:style w:type="character" w:styleId="Hyperlink">
    <w:name w:val="Hyperlink"/>
    <w:basedOn w:val="DefaultParagraphFont"/>
    <w:uiPriority w:val="99"/>
    <w:unhideWhenUsed/>
    <w:rsid w:val="00EF6719"/>
    <w:rPr>
      <w:color w:val="0000FF" w:themeColor="hyperlink"/>
      <w:u w:val="single"/>
    </w:rPr>
  </w:style>
  <w:style w:type="character" w:styleId="UnresolvedMention">
    <w:name w:val="Unresolved Mention"/>
    <w:basedOn w:val="DefaultParagraphFont"/>
    <w:uiPriority w:val="99"/>
    <w:semiHidden/>
    <w:unhideWhenUsed/>
    <w:rsid w:val="00EF6719"/>
    <w:rPr>
      <w:color w:val="605E5C"/>
      <w:shd w:val="clear" w:color="auto" w:fill="E1DFDD"/>
    </w:rPr>
  </w:style>
  <w:style w:type="paragraph" w:styleId="Revision">
    <w:name w:val="Revision"/>
    <w:hidden/>
    <w:uiPriority w:val="99"/>
    <w:semiHidden/>
    <w:rsid w:val="008574A7"/>
    <w:pPr>
      <w:spacing w:after="0" w:line="240" w:lineRule="auto"/>
    </w:pPr>
  </w:style>
  <w:style w:type="character" w:styleId="CommentReference">
    <w:name w:val="annotation reference"/>
    <w:basedOn w:val="DefaultParagraphFont"/>
    <w:uiPriority w:val="99"/>
    <w:semiHidden/>
    <w:unhideWhenUsed/>
    <w:rsid w:val="007E2356"/>
    <w:rPr>
      <w:sz w:val="16"/>
      <w:szCs w:val="16"/>
    </w:rPr>
  </w:style>
  <w:style w:type="paragraph" w:styleId="CommentText">
    <w:name w:val="annotation text"/>
    <w:basedOn w:val="Normal"/>
    <w:link w:val="CommentTextChar"/>
    <w:uiPriority w:val="99"/>
    <w:unhideWhenUsed/>
    <w:rsid w:val="007E2356"/>
    <w:pPr>
      <w:spacing w:line="240" w:lineRule="auto"/>
    </w:pPr>
    <w:rPr>
      <w:sz w:val="20"/>
      <w:szCs w:val="20"/>
    </w:rPr>
  </w:style>
  <w:style w:type="character" w:customStyle="1" w:styleId="CommentTextChar">
    <w:name w:val="Comment Text Char"/>
    <w:basedOn w:val="DefaultParagraphFont"/>
    <w:link w:val="CommentText"/>
    <w:uiPriority w:val="99"/>
    <w:rsid w:val="007E2356"/>
    <w:rPr>
      <w:sz w:val="20"/>
      <w:szCs w:val="20"/>
    </w:rPr>
  </w:style>
  <w:style w:type="paragraph" w:styleId="CommentSubject">
    <w:name w:val="annotation subject"/>
    <w:basedOn w:val="CommentText"/>
    <w:next w:val="CommentText"/>
    <w:link w:val="CommentSubjectChar"/>
    <w:uiPriority w:val="99"/>
    <w:semiHidden/>
    <w:unhideWhenUsed/>
    <w:rsid w:val="007E2356"/>
    <w:rPr>
      <w:b/>
      <w:bCs/>
    </w:rPr>
  </w:style>
  <w:style w:type="character" w:customStyle="1" w:styleId="CommentSubjectChar">
    <w:name w:val="Comment Subject Char"/>
    <w:basedOn w:val="CommentTextChar"/>
    <w:link w:val="CommentSubject"/>
    <w:uiPriority w:val="99"/>
    <w:semiHidden/>
    <w:rsid w:val="007E2356"/>
    <w:rPr>
      <w:b/>
      <w:bCs/>
      <w:sz w:val="20"/>
      <w:szCs w:val="20"/>
    </w:rPr>
  </w:style>
  <w:style w:type="paragraph" w:styleId="BalloonText">
    <w:name w:val="Balloon Text"/>
    <w:basedOn w:val="Normal"/>
    <w:link w:val="BalloonTextChar"/>
    <w:uiPriority w:val="99"/>
    <w:semiHidden/>
    <w:unhideWhenUsed/>
    <w:rsid w:val="00E35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443">
      <w:marLeft w:val="480"/>
      <w:marRight w:val="0"/>
      <w:marTop w:val="0"/>
      <w:marBottom w:val="0"/>
      <w:divBdr>
        <w:top w:val="none" w:sz="0" w:space="0" w:color="auto"/>
        <w:left w:val="none" w:sz="0" w:space="0" w:color="auto"/>
        <w:bottom w:val="none" w:sz="0" w:space="0" w:color="auto"/>
        <w:right w:val="none" w:sz="0" w:space="0" w:color="auto"/>
      </w:divBdr>
    </w:div>
    <w:div w:id="38555713">
      <w:marLeft w:val="480"/>
      <w:marRight w:val="0"/>
      <w:marTop w:val="0"/>
      <w:marBottom w:val="0"/>
      <w:divBdr>
        <w:top w:val="none" w:sz="0" w:space="0" w:color="auto"/>
        <w:left w:val="none" w:sz="0" w:space="0" w:color="auto"/>
        <w:bottom w:val="none" w:sz="0" w:space="0" w:color="auto"/>
        <w:right w:val="none" w:sz="0" w:space="0" w:color="auto"/>
      </w:divBdr>
    </w:div>
    <w:div w:id="40398996">
      <w:marLeft w:val="480"/>
      <w:marRight w:val="0"/>
      <w:marTop w:val="0"/>
      <w:marBottom w:val="0"/>
      <w:divBdr>
        <w:top w:val="none" w:sz="0" w:space="0" w:color="auto"/>
        <w:left w:val="none" w:sz="0" w:space="0" w:color="auto"/>
        <w:bottom w:val="none" w:sz="0" w:space="0" w:color="auto"/>
        <w:right w:val="none" w:sz="0" w:space="0" w:color="auto"/>
      </w:divBdr>
    </w:div>
    <w:div w:id="44722204">
      <w:marLeft w:val="480"/>
      <w:marRight w:val="0"/>
      <w:marTop w:val="0"/>
      <w:marBottom w:val="0"/>
      <w:divBdr>
        <w:top w:val="none" w:sz="0" w:space="0" w:color="auto"/>
        <w:left w:val="none" w:sz="0" w:space="0" w:color="auto"/>
        <w:bottom w:val="none" w:sz="0" w:space="0" w:color="auto"/>
        <w:right w:val="none" w:sz="0" w:space="0" w:color="auto"/>
      </w:divBdr>
    </w:div>
    <w:div w:id="64375906">
      <w:marLeft w:val="480"/>
      <w:marRight w:val="0"/>
      <w:marTop w:val="0"/>
      <w:marBottom w:val="0"/>
      <w:divBdr>
        <w:top w:val="none" w:sz="0" w:space="0" w:color="auto"/>
        <w:left w:val="none" w:sz="0" w:space="0" w:color="auto"/>
        <w:bottom w:val="none" w:sz="0" w:space="0" w:color="auto"/>
        <w:right w:val="none" w:sz="0" w:space="0" w:color="auto"/>
      </w:divBdr>
    </w:div>
    <w:div w:id="83693459">
      <w:marLeft w:val="480"/>
      <w:marRight w:val="0"/>
      <w:marTop w:val="0"/>
      <w:marBottom w:val="0"/>
      <w:divBdr>
        <w:top w:val="none" w:sz="0" w:space="0" w:color="auto"/>
        <w:left w:val="none" w:sz="0" w:space="0" w:color="auto"/>
        <w:bottom w:val="none" w:sz="0" w:space="0" w:color="auto"/>
        <w:right w:val="none" w:sz="0" w:space="0" w:color="auto"/>
      </w:divBdr>
    </w:div>
    <w:div w:id="131213215">
      <w:marLeft w:val="480"/>
      <w:marRight w:val="0"/>
      <w:marTop w:val="0"/>
      <w:marBottom w:val="0"/>
      <w:divBdr>
        <w:top w:val="none" w:sz="0" w:space="0" w:color="auto"/>
        <w:left w:val="none" w:sz="0" w:space="0" w:color="auto"/>
        <w:bottom w:val="none" w:sz="0" w:space="0" w:color="auto"/>
        <w:right w:val="none" w:sz="0" w:space="0" w:color="auto"/>
      </w:divBdr>
    </w:div>
    <w:div w:id="138308477">
      <w:marLeft w:val="480"/>
      <w:marRight w:val="0"/>
      <w:marTop w:val="0"/>
      <w:marBottom w:val="0"/>
      <w:divBdr>
        <w:top w:val="none" w:sz="0" w:space="0" w:color="auto"/>
        <w:left w:val="none" w:sz="0" w:space="0" w:color="auto"/>
        <w:bottom w:val="none" w:sz="0" w:space="0" w:color="auto"/>
        <w:right w:val="none" w:sz="0" w:space="0" w:color="auto"/>
      </w:divBdr>
    </w:div>
    <w:div w:id="166870693">
      <w:marLeft w:val="480"/>
      <w:marRight w:val="0"/>
      <w:marTop w:val="0"/>
      <w:marBottom w:val="0"/>
      <w:divBdr>
        <w:top w:val="none" w:sz="0" w:space="0" w:color="auto"/>
        <w:left w:val="none" w:sz="0" w:space="0" w:color="auto"/>
        <w:bottom w:val="none" w:sz="0" w:space="0" w:color="auto"/>
        <w:right w:val="none" w:sz="0" w:space="0" w:color="auto"/>
      </w:divBdr>
    </w:div>
    <w:div w:id="179466428">
      <w:marLeft w:val="480"/>
      <w:marRight w:val="0"/>
      <w:marTop w:val="0"/>
      <w:marBottom w:val="0"/>
      <w:divBdr>
        <w:top w:val="none" w:sz="0" w:space="0" w:color="auto"/>
        <w:left w:val="none" w:sz="0" w:space="0" w:color="auto"/>
        <w:bottom w:val="none" w:sz="0" w:space="0" w:color="auto"/>
        <w:right w:val="none" w:sz="0" w:space="0" w:color="auto"/>
      </w:divBdr>
    </w:div>
    <w:div w:id="186522912">
      <w:marLeft w:val="480"/>
      <w:marRight w:val="0"/>
      <w:marTop w:val="0"/>
      <w:marBottom w:val="0"/>
      <w:divBdr>
        <w:top w:val="none" w:sz="0" w:space="0" w:color="auto"/>
        <w:left w:val="none" w:sz="0" w:space="0" w:color="auto"/>
        <w:bottom w:val="none" w:sz="0" w:space="0" w:color="auto"/>
        <w:right w:val="none" w:sz="0" w:space="0" w:color="auto"/>
      </w:divBdr>
    </w:div>
    <w:div w:id="203448856">
      <w:marLeft w:val="480"/>
      <w:marRight w:val="0"/>
      <w:marTop w:val="0"/>
      <w:marBottom w:val="0"/>
      <w:divBdr>
        <w:top w:val="none" w:sz="0" w:space="0" w:color="auto"/>
        <w:left w:val="none" w:sz="0" w:space="0" w:color="auto"/>
        <w:bottom w:val="none" w:sz="0" w:space="0" w:color="auto"/>
        <w:right w:val="none" w:sz="0" w:space="0" w:color="auto"/>
      </w:divBdr>
    </w:div>
    <w:div w:id="205803596">
      <w:marLeft w:val="480"/>
      <w:marRight w:val="0"/>
      <w:marTop w:val="0"/>
      <w:marBottom w:val="0"/>
      <w:divBdr>
        <w:top w:val="none" w:sz="0" w:space="0" w:color="auto"/>
        <w:left w:val="none" w:sz="0" w:space="0" w:color="auto"/>
        <w:bottom w:val="none" w:sz="0" w:space="0" w:color="auto"/>
        <w:right w:val="none" w:sz="0" w:space="0" w:color="auto"/>
      </w:divBdr>
    </w:div>
    <w:div w:id="215093347">
      <w:marLeft w:val="480"/>
      <w:marRight w:val="0"/>
      <w:marTop w:val="0"/>
      <w:marBottom w:val="0"/>
      <w:divBdr>
        <w:top w:val="none" w:sz="0" w:space="0" w:color="auto"/>
        <w:left w:val="none" w:sz="0" w:space="0" w:color="auto"/>
        <w:bottom w:val="none" w:sz="0" w:space="0" w:color="auto"/>
        <w:right w:val="none" w:sz="0" w:space="0" w:color="auto"/>
      </w:divBdr>
    </w:div>
    <w:div w:id="227347044">
      <w:marLeft w:val="480"/>
      <w:marRight w:val="0"/>
      <w:marTop w:val="0"/>
      <w:marBottom w:val="0"/>
      <w:divBdr>
        <w:top w:val="none" w:sz="0" w:space="0" w:color="auto"/>
        <w:left w:val="none" w:sz="0" w:space="0" w:color="auto"/>
        <w:bottom w:val="none" w:sz="0" w:space="0" w:color="auto"/>
        <w:right w:val="none" w:sz="0" w:space="0" w:color="auto"/>
      </w:divBdr>
    </w:div>
    <w:div w:id="264920481">
      <w:marLeft w:val="480"/>
      <w:marRight w:val="0"/>
      <w:marTop w:val="0"/>
      <w:marBottom w:val="0"/>
      <w:divBdr>
        <w:top w:val="none" w:sz="0" w:space="0" w:color="auto"/>
        <w:left w:val="none" w:sz="0" w:space="0" w:color="auto"/>
        <w:bottom w:val="none" w:sz="0" w:space="0" w:color="auto"/>
        <w:right w:val="none" w:sz="0" w:space="0" w:color="auto"/>
      </w:divBdr>
    </w:div>
    <w:div w:id="272172305">
      <w:marLeft w:val="480"/>
      <w:marRight w:val="0"/>
      <w:marTop w:val="0"/>
      <w:marBottom w:val="0"/>
      <w:divBdr>
        <w:top w:val="none" w:sz="0" w:space="0" w:color="auto"/>
        <w:left w:val="none" w:sz="0" w:space="0" w:color="auto"/>
        <w:bottom w:val="none" w:sz="0" w:space="0" w:color="auto"/>
        <w:right w:val="none" w:sz="0" w:space="0" w:color="auto"/>
      </w:divBdr>
    </w:div>
    <w:div w:id="272321703">
      <w:marLeft w:val="480"/>
      <w:marRight w:val="0"/>
      <w:marTop w:val="0"/>
      <w:marBottom w:val="0"/>
      <w:divBdr>
        <w:top w:val="none" w:sz="0" w:space="0" w:color="auto"/>
        <w:left w:val="none" w:sz="0" w:space="0" w:color="auto"/>
        <w:bottom w:val="none" w:sz="0" w:space="0" w:color="auto"/>
        <w:right w:val="none" w:sz="0" w:space="0" w:color="auto"/>
      </w:divBdr>
    </w:div>
    <w:div w:id="300036248">
      <w:marLeft w:val="480"/>
      <w:marRight w:val="0"/>
      <w:marTop w:val="0"/>
      <w:marBottom w:val="0"/>
      <w:divBdr>
        <w:top w:val="none" w:sz="0" w:space="0" w:color="auto"/>
        <w:left w:val="none" w:sz="0" w:space="0" w:color="auto"/>
        <w:bottom w:val="none" w:sz="0" w:space="0" w:color="auto"/>
        <w:right w:val="none" w:sz="0" w:space="0" w:color="auto"/>
      </w:divBdr>
    </w:div>
    <w:div w:id="300157050">
      <w:marLeft w:val="480"/>
      <w:marRight w:val="0"/>
      <w:marTop w:val="0"/>
      <w:marBottom w:val="0"/>
      <w:divBdr>
        <w:top w:val="none" w:sz="0" w:space="0" w:color="auto"/>
        <w:left w:val="none" w:sz="0" w:space="0" w:color="auto"/>
        <w:bottom w:val="none" w:sz="0" w:space="0" w:color="auto"/>
        <w:right w:val="none" w:sz="0" w:space="0" w:color="auto"/>
      </w:divBdr>
    </w:div>
    <w:div w:id="328946463">
      <w:marLeft w:val="480"/>
      <w:marRight w:val="0"/>
      <w:marTop w:val="0"/>
      <w:marBottom w:val="0"/>
      <w:divBdr>
        <w:top w:val="none" w:sz="0" w:space="0" w:color="auto"/>
        <w:left w:val="none" w:sz="0" w:space="0" w:color="auto"/>
        <w:bottom w:val="none" w:sz="0" w:space="0" w:color="auto"/>
        <w:right w:val="none" w:sz="0" w:space="0" w:color="auto"/>
      </w:divBdr>
    </w:div>
    <w:div w:id="331495975">
      <w:marLeft w:val="480"/>
      <w:marRight w:val="0"/>
      <w:marTop w:val="0"/>
      <w:marBottom w:val="0"/>
      <w:divBdr>
        <w:top w:val="none" w:sz="0" w:space="0" w:color="auto"/>
        <w:left w:val="none" w:sz="0" w:space="0" w:color="auto"/>
        <w:bottom w:val="none" w:sz="0" w:space="0" w:color="auto"/>
        <w:right w:val="none" w:sz="0" w:space="0" w:color="auto"/>
      </w:divBdr>
    </w:div>
    <w:div w:id="371150464">
      <w:marLeft w:val="480"/>
      <w:marRight w:val="0"/>
      <w:marTop w:val="0"/>
      <w:marBottom w:val="0"/>
      <w:divBdr>
        <w:top w:val="none" w:sz="0" w:space="0" w:color="auto"/>
        <w:left w:val="none" w:sz="0" w:space="0" w:color="auto"/>
        <w:bottom w:val="none" w:sz="0" w:space="0" w:color="auto"/>
        <w:right w:val="none" w:sz="0" w:space="0" w:color="auto"/>
      </w:divBdr>
    </w:div>
    <w:div w:id="410390805">
      <w:marLeft w:val="480"/>
      <w:marRight w:val="0"/>
      <w:marTop w:val="0"/>
      <w:marBottom w:val="0"/>
      <w:divBdr>
        <w:top w:val="none" w:sz="0" w:space="0" w:color="auto"/>
        <w:left w:val="none" w:sz="0" w:space="0" w:color="auto"/>
        <w:bottom w:val="none" w:sz="0" w:space="0" w:color="auto"/>
        <w:right w:val="none" w:sz="0" w:space="0" w:color="auto"/>
      </w:divBdr>
    </w:div>
    <w:div w:id="423459813">
      <w:marLeft w:val="480"/>
      <w:marRight w:val="0"/>
      <w:marTop w:val="0"/>
      <w:marBottom w:val="0"/>
      <w:divBdr>
        <w:top w:val="none" w:sz="0" w:space="0" w:color="auto"/>
        <w:left w:val="none" w:sz="0" w:space="0" w:color="auto"/>
        <w:bottom w:val="none" w:sz="0" w:space="0" w:color="auto"/>
        <w:right w:val="none" w:sz="0" w:space="0" w:color="auto"/>
      </w:divBdr>
    </w:div>
    <w:div w:id="430975897">
      <w:marLeft w:val="480"/>
      <w:marRight w:val="0"/>
      <w:marTop w:val="0"/>
      <w:marBottom w:val="0"/>
      <w:divBdr>
        <w:top w:val="none" w:sz="0" w:space="0" w:color="auto"/>
        <w:left w:val="none" w:sz="0" w:space="0" w:color="auto"/>
        <w:bottom w:val="none" w:sz="0" w:space="0" w:color="auto"/>
        <w:right w:val="none" w:sz="0" w:space="0" w:color="auto"/>
      </w:divBdr>
    </w:div>
    <w:div w:id="471869832">
      <w:marLeft w:val="480"/>
      <w:marRight w:val="0"/>
      <w:marTop w:val="0"/>
      <w:marBottom w:val="0"/>
      <w:divBdr>
        <w:top w:val="none" w:sz="0" w:space="0" w:color="auto"/>
        <w:left w:val="none" w:sz="0" w:space="0" w:color="auto"/>
        <w:bottom w:val="none" w:sz="0" w:space="0" w:color="auto"/>
        <w:right w:val="none" w:sz="0" w:space="0" w:color="auto"/>
      </w:divBdr>
    </w:div>
    <w:div w:id="490298359">
      <w:marLeft w:val="480"/>
      <w:marRight w:val="0"/>
      <w:marTop w:val="0"/>
      <w:marBottom w:val="0"/>
      <w:divBdr>
        <w:top w:val="none" w:sz="0" w:space="0" w:color="auto"/>
        <w:left w:val="none" w:sz="0" w:space="0" w:color="auto"/>
        <w:bottom w:val="none" w:sz="0" w:space="0" w:color="auto"/>
        <w:right w:val="none" w:sz="0" w:space="0" w:color="auto"/>
      </w:divBdr>
    </w:div>
    <w:div w:id="499588583">
      <w:marLeft w:val="480"/>
      <w:marRight w:val="0"/>
      <w:marTop w:val="0"/>
      <w:marBottom w:val="0"/>
      <w:divBdr>
        <w:top w:val="none" w:sz="0" w:space="0" w:color="auto"/>
        <w:left w:val="none" w:sz="0" w:space="0" w:color="auto"/>
        <w:bottom w:val="none" w:sz="0" w:space="0" w:color="auto"/>
        <w:right w:val="none" w:sz="0" w:space="0" w:color="auto"/>
      </w:divBdr>
    </w:div>
    <w:div w:id="542330662">
      <w:marLeft w:val="480"/>
      <w:marRight w:val="0"/>
      <w:marTop w:val="0"/>
      <w:marBottom w:val="0"/>
      <w:divBdr>
        <w:top w:val="none" w:sz="0" w:space="0" w:color="auto"/>
        <w:left w:val="none" w:sz="0" w:space="0" w:color="auto"/>
        <w:bottom w:val="none" w:sz="0" w:space="0" w:color="auto"/>
        <w:right w:val="none" w:sz="0" w:space="0" w:color="auto"/>
      </w:divBdr>
    </w:div>
    <w:div w:id="544409983">
      <w:marLeft w:val="480"/>
      <w:marRight w:val="0"/>
      <w:marTop w:val="0"/>
      <w:marBottom w:val="0"/>
      <w:divBdr>
        <w:top w:val="none" w:sz="0" w:space="0" w:color="auto"/>
        <w:left w:val="none" w:sz="0" w:space="0" w:color="auto"/>
        <w:bottom w:val="none" w:sz="0" w:space="0" w:color="auto"/>
        <w:right w:val="none" w:sz="0" w:space="0" w:color="auto"/>
      </w:divBdr>
    </w:div>
    <w:div w:id="557326074">
      <w:marLeft w:val="480"/>
      <w:marRight w:val="0"/>
      <w:marTop w:val="0"/>
      <w:marBottom w:val="0"/>
      <w:divBdr>
        <w:top w:val="none" w:sz="0" w:space="0" w:color="auto"/>
        <w:left w:val="none" w:sz="0" w:space="0" w:color="auto"/>
        <w:bottom w:val="none" w:sz="0" w:space="0" w:color="auto"/>
        <w:right w:val="none" w:sz="0" w:space="0" w:color="auto"/>
      </w:divBdr>
    </w:div>
    <w:div w:id="560482029">
      <w:marLeft w:val="480"/>
      <w:marRight w:val="0"/>
      <w:marTop w:val="0"/>
      <w:marBottom w:val="0"/>
      <w:divBdr>
        <w:top w:val="none" w:sz="0" w:space="0" w:color="auto"/>
        <w:left w:val="none" w:sz="0" w:space="0" w:color="auto"/>
        <w:bottom w:val="none" w:sz="0" w:space="0" w:color="auto"/>
        <w:right w:val="none" w:sz="0" w:space="0" w:color="auto"/>
      </w:divBdr>
    </w:div>
    <w:div w:id="560822671">
      <w:marLeft w:val="480"/>
      <w:marRight w:val="0"/>
      <w:marTop w:val="0"/>
      <w:marBottom w:val="0"/>
      <w:divBdr>
        <w:top w:val="none" w:sz="0" w:space="0" w:color="auto"/>
        <w:left w:val="none" w:sz="0" w:space="0" w:color="auto"/>
        <w:bottom w:val="none" w:sz="0" w:space="0" w:color="auto"/>
        <w:right w:val="none" w:sz="0" w:space="0" w:color="auto"/>
      </w:divBdr>
    </w:div>
    <w:div w:id="582026915">
      <w:marLeft w:val="480"/>
      <w:marRight w:val="0"/>
      <w:marTop w:val="0"/>
      <w:marBottom w:val="0"/>
      <w:divBdr>
        <w:top w:val="none" w:sz="0" w:space="0" w:color="auto"/>
        <w:left w:val="none" w:sz="0" w:space="0" w:color="auto"/>
        <w:bottom w:val="none" w:sz="0" w:space="0" w:color="auto"/>
        <w:right w:val="none" w:sz="0" w:space="0" w:color="auto"/>
      </w:divBdr>
    </w:div>
    <w:div w:id="596209267">
      <w:marLeft w:val="480"/>
      <w:marRight w:val="0"/>
      <w:marTop w:val="0"/>
      <w:marBottom w:val="0"/>
      <w:divBdr>
        <w:top w:val="none" w:sz="0" w:space="0" w:color="auto"/>
        <w:left w:val="none" w:sz="0" w:space="0" w:color="auto"/>
        <w:bottom w:val="none" w:sz="0" w:space="0" w:color="auto"/>
        <w:right w:val="none" w:sz="0" w:space="0" w:color="auto"/>
      </w:divBdr>
    </w:div>
    <w:div w:id="606158927">
      <w:marLeft w:val="480"/>
      <w:marRight w:val="0"/>
      <w:marTop w:val="0"/>
      <w:marBottom w:val="0"/>
      <w:divBdr>
        <w:top w:val="none" w:sz="0" w:space="0" w:color="auto"/>
        <w:left w:val="none" w:sz="0" w:space="0" w:color="auto"/>
        <w:bottom w:val="none" w:sz="0" w:space="0" w:color="auto"/>
        <w:right w:val="none" w:sz="0" w:space="0" w:color="auto"/>
      </w:divBdr>
    </w:div>
    <w:div w:id="648902717">
      <w:marLeft w:val="480"/>
      <w:marRight w:val="0"/>
      <w:marTop w:val="0"/>
      <w:marBottom w:val="0"/>
      <w:divBdr>
        <w:top w:val="none" w:sz="0" w:space="0" w:color="auto"/>
        <w:left w:val="none" w:sz="0" w:space="0" w:color="auto"/>
        <w:bottom w:val="none" w:sz="0" w:space="0" w:color="auto"/>
        <w:right w:val="none" w:sz="0" w:space="0" w:color="auto"/>
      </w:divBdr>
    </w:div>
    <w:div w:id="657030747">
      <w:marLeft w:val="480"/>
      <w:marRight w:val="0"/>
      <w:marTop w:val="0"/>
      <w:marBottom w:val="0"/>
      <w:divBdr>
        <w:top w:val="none" w:sz="0" w:space="0" w:color="auto"/>
        <w:left w:val="none" w:sz="0" w:space="0" w:color="auto"/>
        <w:bottom w:val="none" w:sz="0" w:space="0" w:color="auto"/>
        <w:right w:val="none" w:sz="0" w:space="0" w:color="auto"/>
      </w:divBdr>
    </w:div>
    <w:div w:id="672072746">
      <w:marLeft w:val="480"/>
      <w:marRight w:val="0"/>
      <w:marTop w:val="0"/>
      <w:marBottom w:val="0"/>
      <w:divBdr>
        <w:top w:val="none" w:sz="0" w:space="0" w:color="auto"/>
        <w:left w:val="none" w:sz="0" w:space="0" w:color="auto"/>
        <w:bottom w:val="none" w:sz="0" w:space="0" w:color="auto"/>
        <w:right w:val="none" w:sz="0" w:space="0" w:color="auto"/>
      </w:divBdr>
    </w:div>
    <w:div w:id="674845652">
      <w:marLeft w:val="480"/>
      <w:marRight w:val="0"/>
      <w:marTop w:val="0"/>
      <w:marBottom w:val="0"/>
      <w:divBdr>
        <w:top w:val="none" w:sz="0" w:space="0" w:color="auto"/>
        <w:left w:val="none" w:sz="0" w:space="0" w:color="auto"/>
        <w:bottom w:val="none" w:sz="0" w:space="0" w:color="auto"/>
        <w:right w:val="none" w:sz="0" w:space="0" w:color="auto"/>
      </w:divBdr>
    </w:div>
    <w:div w:id="692651175">
      <w:marLeft w:val="480"/>
      <w:marRight w:val="0"/>
      <w:marTop w:val="0"/>
      <w:marBottom w:val="0"/>
      <w:divBdr>
        <w:top w:val="none" w:sz="0" w:space="0" w:color="auto"/>
        <w:left w:val="none" w:sz="0" w:space="0" w:color="auto"/>
        <w:bottom w:val="none" w:sz="0" w:space="0" w:color="auto"/>
        <w:right w:val="none" w:sz="0" w:space="0" w:color="auto"/>
      </w:divBdr>
    </w:div>
    <w:div w:id="693455845">
      <w:marLeft w:val="480"/>
      <w:marRight w:val="0"/>
      <w:marTop w:val="0"/>
      <w:marBottom w:val="0"/>
      <w:divBdr>
        <w:top w:val="none" w:sz="0" w:space="0" w:color="auto"/>
        <w:left w:val="none" w:sz="0" w:space="0" w:color="auto"/>
        <w:bottom w:val="none" w:sz="0" w:space="0" w:color="auto"/>
        <w:right w:val="none" w:sz="0" w:space="0" w:color="auto"/>
      </w:divBdr>
    </w:div>
    <w:div w:id="723136772">
      <w:marLeft w:val="480"/>
      <w:marRight w:val="0"/>
      <w:marTop w:val="0"/>
      <w:marBottom w:val="0"/>
      <w:divBdr>
        <w:top w:val="none" w:sz="0" w:space="0" w:color="auto"/>
        <w:left w:val="none" w:sz="0" w:space="0" w:color="auto"/>
        <w:bottom w:val="none" w:sz="0" w:space="0" w:color="auto"/>
        <w:right w:val="none" w:sz="0" w:space="0" w:color="auto"/>
      </w:divBdr>
    </w:div>
    <w:div w:id="729118036">
      <w:marLeft w:val="480"/>
      <w:marRight w:val="0"/>
      <w:marTop w:val="0"/>
      <w:marBottom w:val="0"/>
      <w:divBdr>
        <w:top w:val="none" w:sz="0" w:space="0" w:color="auto"/>
        <w:left w:val="none" w:sz="0" w:space="0" w:color="auto"/>
        <w:bottom w:val="none" w:sz="0" w:space="0" w:color="auto"/>
        <w:right w:val="none" w:sz="0" w:space="0" w:color="auto"/>
      </w:divBdr>
    </w:div>
    <w:div w:id="740373819">
      <w:marLeft w:val="480"/>
      <w:marRight w:val="0"/>
      <w:marTop w:val="0"/>
      <w:marBottom w:val="0"/>
      <w:divBdr>
        <w:top w:val="none" w:sz="0" w:space="0" w:color="auto"/>
        <w:left w:val="none" w:sz="0" w:space="0" w:color="auto"/>
        <w:bottom w:val="none" w:sz="0" w:space="0" w:color="auto"/>
        <w:right w:val="none" w:sz="0" w:space="0" w:color="auto"/>
      </w:divBdr>
    </w:div>
    <w:div w:id="762531721">
      <w:marLeft w:val="480"/>
      <w:marRight w:val="0"/>
      <w:marTop w:val="0"/>
      <w:marBottom w:val="0"/>
      <w:divBdr>
        <w:top w:val="none" w:sz="0" w:space="0" w:color="auto"/>
        <w:left w:val="none" w:sz="0" w:space="0" w:color="auto"/>
        <w:bottom w:val="none" w:sz="0" w:space="0" w:color="auto"/>
        <w:right w:val="none" w:sz="0" w:space="0" w:color="auto"/>
      </w:divBdr>
    </w:div>
    <w:div w:id="763308348">
      <w:marLeft w:val="480"/>
      <w:marRight w:val="0"/>
      <w:marTop w:val="0"/>
      <w:marBottom w:val="0"/>
      <w:divBdr>
        <w:top w:val="none" w:sz="0" w:space="0" w:color="auto"/>
        <w:left w:val="none" w:sz="0" w:space="0" w:color="auto"/>
        <w:bottom w:val="none" w:sz="0" w:space="0" w:color="auto"/>
        <w:right w:val="none" w:sz="0" w:space="0" w:color="auto"/>
      </w:divBdr>
    </w:div>
    <w:div w:id="775903602">
      <w:marLeft w:val="480"/>
      <w:marRight w:val="0"/>
      <w:marTop w:val="0"/>
      <w:marBottom w:val="0"/>
      <w:divBdr>
        <w:top w:val="none" w:sz="0" w:space="0" w:color="auto"/>
        <w:left w:val="none" w:sz="0" w:space="0" w:color="auto"/>
        <w:bottom w:val="none" w:sz="0" w:space="0" w:color="auto"/>
        <w:right w:val="none" w:sz="0" w:space="0" w:color="auto"/>
      </w:divBdr>
    </w:div>
    <w:div w:id="779184098">
      <w:marLeft w:val="480"/>
      <w:marRight w:val="0"/>
      <w:marTop w:val="0"/>
      <w:marBottom w:val="0"/>
      <w:divBdr>
        <w:top w:val="none" w:sz="0" w:space="0" w:color="auto"/>
        <w:left w:val="none" w:sz="0" w:space="0" w:color="auto"/>
        <w:bottom w:val="none" w:sz="0" w:space="0" w:color="auto"/>
        <w:right w:val="none" w:sz="0" w:space="0" w:color="auto"/>
      </w:divBdr>
    </w:div>
    <w:div w:id="788201691">
      <w:marLeft w:val="480"/>
      <w:marRight w:val="0"/>
      <w:marTop w:val="0"/>
      <w:marBottom w:val="0"/>
      <w:divBdr>
        <w:top w:val="none" w:sz="0" w:space="0" w:color="auto"/>
        <w:left w:val="none" w:sz="0" w:space="0" w:color="auto"/>
        <w:bottom w:val="none" w:sz="0" w:space="0" w:color="auto"/>
        <w:right w:val="none" w:sz="0" w:space="0" w:color="auto"/>
      </w:divBdr>
    </w:div>
    <w:div w:id="788281981">
      <w:marLeft w:val="480"/>
      <w:marRight w:val="0"/>
      <w:marTop w:val="0"/>
      <w:marBottom w:val="0"/>
      <w:divBdr>
        <w:top w:val="none" w:sz="0" w:space="0" w:color="auto"/>
        <w:left w:val="none" w:sz="0" w:space="0" w:color="auto"/>
        <w:bottom w:val="none" w:sz="0" w:space="0" w:color="auto"/>
        <w:right w:val="none" w:sz="0" w:space="0" w:color="auto"/>
      </w:divBdr>
    </w:div>
    <w:div w:id="821041021">
      <w:marLeft w:val="480"/>
      <w:marRight w:val="0"/>
      <w:marTop w:val="0"/>
      <w:marBottom w:val="0"/>
      <w:divBdr>
        <w:top w:val="none" w:sz="0" w:space="0" w:color="auto"/>
        <w:left w:val="none" w:sz="0" w:space="0" w:color="auto"/>
        <w:bottom w:val="none" w:sz="0" w:space="0" w:color="auto"/>
        <w:right w:val="none" w:sz="0" w:space="0" w:color="auto"/>
      </w:divBdr>
    </w:div>
    <w:div w:id="858814415">
      <w:marLeft w:val="480"/>
      <w:marRight w:val="0"/>
      <w:marTop w:val="0"/>
      <w:marBottom w:val="0"/>
      <w:divBdr>
        <w:top w:val="none" w:sz="0" w:space="0" w:color="auto"/>
        <w:left w:val="none" w:sz="0" w:space="0" w:color="auto"/>
        <w:bottom w:val="none" w:sz="0" w:space="0" w:color="auto"/>
        <w:right w:val="none" w:sz="0" w:space="0" w:color="auto"/>
      </w:divBdr>
    </w:div>
    <w:div w:id="873233493">
      <w:marLeft w:val="480"/>
      <w:marRight w:val="0"/>
      <w:marTop w:val="0"/>
      <w:marBottom w:val="0"/>
      <w:divBdr>
        <w:top w:val="none" w:sz="0" w:space="0" w:color="auto"/>
        <w:left w:val="none" w:sz="0" w:space="0" w:color="auto"/>
        <w:bottom w:val="none" w:sz="0" w:space="0" w:color="auto"/>
        <w:right w:val="none" w:sz="0" w:space="0" w:color="auto"/>
      </w:divBdr>
    </w:div>
    <w:div w:id="878317150">
      <w:marLeft w:val="480"/>
      <w:marRight w:val="0"/>
      <w:marTop w:val="0"/>
      <w:marBottom w:val="0"/>
      <w:divBdr>
        <w:top w:val="none" w:sz="0" w:space="0" w:color="auto"/>
        <w:left w:val="none" w:sz="0" w:space="0" w:color="auto"/>
        <w:bottom w:val="none" w:sz="0" w:space="0" w:color="auto"/>
        <w:right w:val="none" w:sz="0" w:space="0" w:color="auto"/>
      </w:divBdr>
    </w:div>
    <w:div w:id="886330964">
      <w:marLeft w:val="480"/>
      <w:marRight w:val="0"/>
      <w:marTop w:val="0"/>
      <w:marBottom w:val="0"/>
      <w:divBdr>
        <w:top w:val="none" w:sz="0" w:space="0" w:color="auto"/>
        <w:left w:val="none" w:sz="0" w:space="0" w:color="auto"/>
        <w:bottom w:val="none" w:sz="0" w:space="0" w:color="auto"/>
        <w:right w:val="none" w:sz="0" w:space="0" w:color="auto"/>
      </w:divBdr>
    </w:div>
    <w:div w:id="890772243">
      <w:marLeft w:val="480"/>
      <w:marRight w:val="0"/>
      <w:marTop w:val="0"/>
      <w:marBottom w:val="0"/>
      <w:divBdr>
        <w:top w:val="none" w:sz="0" w:space="0" w:color="auto"/>
        <w:left w:val="none" w:sz="0" w:space="0" w:color="auto"/>
        <w:bottom w:val="none" w:sz="0" w:space="0" w:color="auto"/>
        <w:right w:val="none" w:sz="0" w:space="0" w:color="auto"/>
      </w:divBdr>
    </w:div>
    <w:div w:id="898826965">
      <w:marLeft w:val="480"/>
      <w:marRight w:val="0"/>
      <w:marTop w:val="0"/>
      <w:marBottom w:val="0"/>
      <w:divBdr>
        <w:top w:val="none" w:sz="0" w:space="0" w:color="auto"/>
        <w:left w:val="none" w:sz="0" w:space="0" w:color="auto"/>
        <w:bottom w:val="none" w:sz="0" w:space="0" w:color="auto"/>
        <w:right w:val="none" w:sz="0" w:space="0" w:color="auto"/>
      </w:divBdr>
    </w:div>
    <w:div w:id="906917187">
      <w:marLeft w:val="480"/>
      <w:marRight w:val="0"/>
      <w:marTop w:val="0"/>
      <w:marBottom w:val="0"/>
      <w:divBdr>
        <w:top w:val="none" w:sz="0" w:space="0" w:color="auto"/>
        <w:left w:val="none" w:sz="0" w:space="0" w:color="auto"/>
        <w:bottom w:val="none" w:sz="0" w:space="0" w:color="auto"/>
        <w:right w:val="none" w:sz="0" w:space="0" w:color="auto"/>
      </w:divBdr>
    </w:div>
    <w:div w:id="933706794">
      <w:marLeft w:val="480"/>
      <w:marRight w:val="0"/>
      <w:marTop w:val="0"/>
      <w:marBottom w:val="0"/>
      <w:divBdr>
        <w:top w:val="none" w:sz="0" w:space="0" w:color="auto"/>
        <w:left w:val="none" w:sz="0" w:space="0" w:color="auto"/>
        <w:bottom w:val="none" w:sz="0" w:space="0" w:color="auto"/>
        <w:right w:val="none" w:sz="0" w:space="0" w:color="auto"/>
      </w:divBdr>
    </w:div>
    <w:div w:id="949357239">
      <w:marLeft w:val="480"/>
      <w:marRight w:val="0"/>
      <w:marTop w:val="0"/>
      <w:marBottom w:val="0"/>
      <w:divBdr>
        <w:top w:val="none" w:sz="0" w:space="0" w:color="auto"/>
        <w:left w:val="none" w:sz="0" w:space="0" w:color="auto"/>
        <w:bottom w:val="none" w:sz="0" w:space="0" w:color="auto"/>
        <w:right w:val="none" w:sz="0" w:space="0" w:color="auto"/>
      </w:divBdr>
    </w:div>
    <w:div w:id="952058792">
      <w:marLeft w:val="480"/>
      <w:marRight w:val="0"/>
      <w:marTop w:val="0"/>
      <w:marBottom w:val="0"/>
      <w:divBdr>
        <w:top w:val="none" w:sz="0" w:space="0" w:color="auto"/>
        <w:left w:val="none" w:sz="0" w:space="0" w:color="auto"/>
        <w:bottom w:val="none" w:sz="0" w:space="0" w:color="auto"/>
        <w:right w:val="none" w:sz="0" w:space="0" w:color="auto"/>
      </w:divBdr>
    </w:div>
    <w:div w:id="970280657">
      <w:marLeft w:val="480"/>
      <w:marRight w:val="0"/>
      <w:marTop w:val="0"/>
      <w:marBottom w:val="0"/>
      <w:divBdr>
        <w:top w:val="none" w:sz="0" w:space="0" w:color="auto"/>
        <w:left w:val="none" w:sz="0" w:space="0" w:color="auto"/>
        <w:bottom w:val="none" w:sz="0" w:space="0" w:color="auto"/>
        <w:right w:val="none" w:sz="0" w:space="0" w:color="auto"/>
      </w:divBdr>
    </w:div>
    <w:div w:id="1016813267">
      <w:marLeft w:val="480"/>
      <w:marRight w:val="0"/>
      <w:marTop w:val="0"/>
      <w:marBottom w:val="0"/>
      <w:divBdr>
        <w:top w:val="none" w:sz="0" w:space="0" w:color="auto"/>
        <w:left w:val="none" w:sz="0" w:space="0" w:color="auto"/>
        <w:bottom w:val="none" w:sz="0" w:space="0" w:color="auto"/>
        <w:right w:val="none" w:sz="0" w:space="0" w:color="auto"/>
      </w:divBdr>
    </w:div>
    <w:div w:id="1020279648">
      <w:marLeft w:val="480"/>
      <w:marRight w:val="0"/>
      <w:marTop w:val="0"/>
      <w:marBottom w:val="0"/>
      <w:divBdr>
        <w:top w:val="none" w:sz="0" w:space="0" w:color="auto"/>
        <w:left w:val="none" w:sz="0" w:space="0" w:color="auto"/>
        <w:bottom w:val="none" w:sz="0" w:space="0" w:color="auto"/>
        <w:right w:val="none" w:sz="0" w:space="0" w:color="auto"/>
      </w:divBdr>
    </w:div>
    <w:div w:id="1022055338">
      <w:marLeft w:val="480"/>
      <w:marRight w:val="0"/>
      <w:marTop w:val="0"/>
      <w:marBottom w:val="0"/>
      <w:divBdr>
        <w:top w:val="none" w:sz="0" w:space="0" w:color="auto"/>
        <w:left w:val="none" w:sz="0" w:space="0" w:color="auto"/>
        <w:bottom w:val="none" w:sz="0" w:space="0" w:color="auto"/>
        <w:right w:val="none" w:sz="0" w:space="0" w:color="auto"/>
      </w:divBdr>
    </w:div>
    <w:div w:id="1056664829">
      <w:marLeft w:val="480"/>
      <w:marRight w:val="0"/>
      <w:marTop w:val="0"/>
      <w:marBottom w:val="0"/>
      <w:divBdr>
        <w:top w:val="none" w:sz="0" w:space="0" w:color="auto"/>
        <w:left w:val="none" w:sz="0" w:space="0" w:color="auto"/>
        <w:bottom w:val="none" w:sz="0" w:space="0" w:color="auto"/>
        <w:right w:val="none" w:sz="0" w:space="0" w:color="auto"/>
      </w:divBdr>
    </w:div>
    <w:div w:id="1060858927">
      <w:marLeft w:val="480"/>
      <w:marRight w:val="0"/>
      <w:marTop w:val="0"/>
      <w:marBottom w:val="0"/>
      <w:divBdr>
        <w:top w:val="none" w:sz="0" w:space="0" w:color="auto"/>
        <w:left w:val="none" w:sz="0" w:space="0" w:color="auto"/>
        <w:bottom w:val="none" w:sz="0" w:space="0" w:color="auto"/>
        <w:right w:val="none" w:sz="0" w:space="0" w:color="auto"/>
      </w:divBdr>
    </w:div>
    <w:div w:id="1070423332">
      <w:marLeft w:val="480"/>
      <w:marRight w:val="0"/>
      <w:marTop w:val="0"/>
      <w:marBottom w:val="0"/>
      <w:divBdr>
        <w:top w:val="none" w:sz="0" w:space="0" w:color="auto"/>
        <w:left w:val="none" w:sz="0" w:space="0" w:color="auto"/>
        <w:bottom w:val="none" w:sz="0" w:space="0" w:color="auto"/>
        <w:right w:val="none" w:sz="0" w:space="0" w:color="auto"/>
      </w:divBdr>
    </w:div>
    <w:div w:id="1077631608">
      <w:marLeft w:val="480"/>
      <w:marRight w:val="0"/>
      <w:marTop w:val="0"/>
      <w:marBottom w:val="0"/>
      <w:divBdr>
        <w:top w:val="none" w:sz="0" w:space="0" w:color="auto"/>
        <w:left w:val="none" w:sz="0" w:space="0" w:color="auto"/>
        <w:bottom w:val="none" w:sz="0" w:space="0" w:color="auto"/>
        <w:right w:val="none" w:sz="0" w:space="0" w:color="auto"/>
      </w:divBdr>
    </w:div>
    <w:div w:id="1091044705">
      <w:marLeft w:val="480"/>
      <w:marRight w:val="0"/>
      <w:marTop w:val="0"/>
      <w:marBottom w:val="0"/>
      <w:divBdr>
        <w:top w:val="none" w:sz="0" w:space="0" w:color="auto"/>
        <w:left w:val="none" w:sz="0" w:space="0" w:color="auto"/>
        <w:bottom w:val="none" w:sz="0" w:space="0" w:color="auto"/>
        <w:right w:val="none" w:sz="0" w:space="0" w:color="auto"/>
      </w:divBdr>
    </w:div>
    <w:div w:id="1105613156">
      <w:marLeft w:val="480"/>
      <w:marRight w:val="0"/>
      <w:marTop w:val="0"/>
      <w:marBottom w:val="0"/>
      <w:divBdr>
        <w:top w:val="none" w:sz="0" w:space="0" w:color="auto"/>
        <w:left w:val="none" w:sz="0" w:space="0" w:color="auto"/>
        <w:bottom w:val="none" w:sz="0" w:space="0" w:color="auto"/>
        <w:right w:val="none" w:sz="0" w:space="0" w:color="auto"/>
      </w:divBdr>
    </w:div>
    <w:div w:id="1145590631">
      <w:marLeft w:val="480"/>
      <w:marRight w:val="0"/>
      <w:marTop w:val="0"/>
      <w:marBottom w:val="0"/>
      <w:divBdr>
        <w:top w:val="none" w:sz="0" w:space="0" w:color="auto"/>
        <w:left w:val="none" w:sz="0" w:space="0" w:color="auto"/>
        <w:bottom w:val="none" w:sz="0" w:space="0" w:color="auto"/>
        <w:right w:val="none" w:sz="0" w:space="0" w:color="auto"/>
      </w:divBdr>
    </w:div>
    <w:div w:id="1150712104">
      <w:marLeft w:val="480"/>
      <w:marRight w:val="0"/>
      <w:marTop w:val="0"/>
      <w:marBottom w:val="0"/>
      <w:divBdr>
        <w:top w:val="none" w:sz="0" w:space="0" w:color="auto"/>
        <w:left w:val="none" w:sz="0" w:space="0" w:color="auto"/>
        <w:bottom w:val="none" w:sz="0" w:space="0" w:color="auto"/>
        <w:right w:val="none" w:sz="0" w:space="0" w:color="auto"/>
      </w:divBdr>
    </w:div>
    <w:div w:id="1192256185">
      <w:marLeft w:val="480"/>
      <w:marRight w:val="0"/>
      <w:marTop w:val="0"/>
      <w:marBottom w:val="0"/>
      <w:divBdr>
        <w:top w:val="none" w:sz="0" w:space="0" w:color="auto"/>
        <w:left w:val="none" w:sz="0" w:space="0" w:color="auto"/>
        <w:bottom w:val="none" w:sz="0" w:space="0" w:color="auto"/>
        <w:right w:val="none" w:sz="0" w:space="0" w:color="auto"/>
      </w:divBdr>
    </w:div>
    <w:div w:id="1208833003">
      <w:marLeft w:val="480"/>
      <w:marRight w:val="0"/>
      <w:marTop w:val="0"/>
      <w:marBottom w:val="0"/>
      <w:divBdr>
        <w:top w:val="none" w:sz="0" w:space="0" w:color="auto"/>
        <w:left w:val="none" w:sz="0" w:space="0" w:color="auto"/>
        <w:bottom w:val="none" w:sz="0" w:space="0" w:color="auto"/>
        <w:right w:val="none" w:sz="0" w:space="0" w:color="auto"/>
      </w:divBdr>
    </w:div>
    <w:div w:id="1223952006">
      <w:marLeft w:val="480"/>
      <w:marRight w:val="0"/>
      <w:marTop w:val="0"/>
      <w:marBottom w:val="0"/>
      <w:divBdr>
        <w:top w:val="none" w:sz="0" w:space="0" w:color="auto"/>
        <w:left w:val="none" w:sz="0" w:space="0" w:color="auto"/>
        <w:bottom w:val="none" w:sz="0" w:space="0" w:color="auto"/>
        <w:right w:val="none" w:sz="0" w:space="0" w:color="auto"/>
      </w:divBdr>
    </w:div>
    <w:div w:id="1228222810">
      <w:marLeft w:val="480"/>
      <w:marRight w:val="0"/>
      <w:marTop w:val="0"/>
      <w:marBottom w:val="0"/>
      <w:divBdr>
        <w:top w:val="none" w:sz="0" w:space="0" w:color="auto"/>
        <w:left w:val="none" w:sz="0" w:space="0" w:color="auto"/>
        <w:bottom w:val="none" w:sz="0" w:space="0" w:color="auto"/>
        <w:right w:val="none" w:sz="0" w:space="0" w:color="auto"/>
      </w:divBdr>
    </w:div>
    <w:div w:id="1279097440">
      <w:marLeft w:val="480"/>
      <w:marRight w:val="0"/>
      <w:marTop w:val="0"/>
      <w:marBottom w:val="0"/>
      <w:divBdr>
        <w:top w:val="none" w:sz="0" w:space="0" w:color="auto"/>
        <w:left w:val="none" w:sz="0" w:space="0" w:color="auto"/>
        <w:bottom w:val="none" w:sz="0" w:space="0" w:color="auto"/>
        <w:right w:val="none" w:sz="0" w:space="0" w:color="auto"/>
      </w:divBdr>
    </w:div>
    <w:div w:id="1316908805">
      <w:marLeft w:val="480"/>
      <w:marRight w:val="0"/>
      <w:marTop w:val="0"/>
      <w:marBottom w:val="0"/>
      <w:divBdr>
        <w:top w:val="none" w:sz="0" w:space="0" w:color="auto"/>
        <w:left w:val="none" w:sz="0" w:space="0" w:color="auto"/>
        <w:bottom w:val="none" w:sz="0" w:space="0" w:color="auto"/>
        <w:right w:val="none" w:sz="0" w:space="0" w:color="auto"/>
      </w:divBdr>
    </w:div>
    <w:div w:id="1324626065">
      <w:marLeft w:val="480"/>
      <w:marRight w:val="0"/>
      <w:marTop w:val="0"/>
      <w:marBottom w:val="0"/>
      <w:divBdr>
        <w:top w:val="none" w:sz="0" w:space="0" w:color="auto"/>
        <w:left w:val="none" w:sz="0" w:space="0" w:color="auto"/>
        <w:bottom w:val="none" w:sz="0" w:space="0" w:color="auto"/>
        <w:right w:val="none" w:sz="0" w:space="0" w:color="auto"/>
      </w:divBdr>
    </w:div>
    <w:div w:id="1349210162">
      <w:marLeft w:val="480"/>
      <w:marRight w:val="0"/>
      <w:marTop w:val="0"/>
      <w:marBottom w:val="0"/>
      <w:divBdr>
        <w:top w:val="none" w:sz="0" w:space="0" w:color="auto"/>
        <w:left w:val="none" w:sz="0" w:space="0" w:color="auto"/>
        <w:bottom w:val="none" w:sz="0" w:space="0" w:color="auto"/>
        <w:right w:val="none" w:sz="0" w:space="0" w:color="auto"/>
      </w:divBdr>
    </w:div>
    <w:div w:id="1361853122">
      <w:marLeft w:val="480"/>
      <w:marRight w:val="0"/>
      <w:marTop w:val="0"/>
      <w:marBottom w:val="0"/>
      <w:divBdr>
        <w:top w:val="none" w:sz="0" w:space="0" w:color="auto"/>
        <w:left w:val="none" w:sz="0" w:space="0" w:color="auto"/>
        <w:bottom w:val="none" w:sz="0" w:space="0" w:color="auto"/>
        <w:right w:val="none" w:sz="0" w:space="0" w:color="auto"/>
      </w:divBdr>
    </w:div>
    <w:div w:id="1373118117">
      <w:marLeft w:val="480"/>
      <w:marRight w:val="0"/>
      <w:marTop w:val="0"/>
      <w:marBottom w:val="0"/>
      <w:divBdr>
        <w:top w:val="none" w:sz="0" w:space="0" w:color="auto"/>
        <w:left w:val="none" w:sz="0" w:space="0" w:color="auto"/>
        <w:bottom w:val="none" w:sz="0" w:space="0" w:color="auto"/>
        <w:right w:val="none" w:sz="0" w:space="0" w:color="auto"/>
      </w:divBdr>
    </w:div>
    <w:div w:id="1399210525">
      <w:marLeft w:val="480"/>
      <w:marRight w:val="0"/>
      <w:marTop w:val="0"/>
      <w:marBottom w:val="0"/>
      <w:divBdr>
        <w:top w:val="none" w:sz="0" w:space="0" w:color="auto"/>
        <w:left w:val="none" w:sz="0" w:space="0" w:color="auto"/>
        <w:bottom w:val="none" w:sz="0" w:space="0" w:color="auto"/>
        <w:right w:val="none" w:sz="0" w:space="0" w:color="auto"/>
      </w:divBdr>
    </w:div>
    <w:div w:id="1408307096">
      <w:marLeft w:val="480"/>
      <w:marRight w:val="0"/>
      <w:marTop w:val="0"/>
      <w:marBottom w:val="0"/>
      <w:divBdr>
        <w:top w:val="none" w:sz="0" w:space="0" w:color="auto"/>
        <w:left w:val="none" w:sz="0" w:space="0" w:color="auto"/>
        <w:bottom w:val="none" w:sz="0" w:space="0" w:color="auto"/>
        <w:right w:val="none" w:sz="0" w:space="0" w:color="auto"/>
      </w:divBdr>
    </w:div>
    <w:div w:id="1417093005">
      <w:marLeft w:val="480"/>
      <w:marRight w:val="0"/>
      <w:marTop w:val="0"/>
      <w:marBottom w:val="0"/>
      <w:divBdr>
        <w:top w:val="none" w:sz="0" w:space="0" w:color="auto"/>
        <w:left w:val="none" w:sz="0" w:space="0" w:color="auto"/>
        <w:bottom w:val="none" w:sz="0" w:space="0" w:color="auto"/>
        <w:right w:val="none" w:sz="0" w:space="0" w:color="auto"/>
      </w:divBdr>
    </w:div>
    <w:div w:id="1426001850">
      <w:marLeft w:val="480"/>
      <w:marRight w:val="0"/>
      <w:marTop w:val="0"/>
      <w:marBottom w:val="0"/>
      <w:divBdr>
        <w:top w:val="none" w:sz="0" w:space="0" w:color="auto"/>
        <w:left w:val="none" w:sz="0" w:space="0" w:color="auto"/>
        <w:bottom w:val="none" w:sz="0" w:space="0" w:color="auto"/>
        <w:right w:val="none" w:sz="0" w:space="0" w:color="auto"/>
      </w:divBdr>
    </w:div>
    <w:div w:id="1451708891">
      <w:marLeft w:val="480"/>
      <w:marRight w:val="0"/>
      <w:marTop w:val="0"/>
      <w:marBottom w:val="0"/>
      <w:divBdr>
        <w:top w:val="none" w:sz="0" w:space="0" w:color="auto"/>
        <w:left w:val="none" w:sz="0" w:space="0" w:color="auto"/>
        <w:bottom w:val="none" w:sz="0" w:space="0" w:color="auto"/>
        <w:right w:val="none" w:sz="0" w:space="0" w:color="auto"/>
      </w:divBdr>
    </w:div>
    <w:div w:id="1471098083">
      <w:marLeft w:val="480"/>
      <w:marRight w:val="0"/>
      <w:marTop w:val="0"/>
      <w:marBottom w:val="0"/>
      <w:divBdr>
        <w:top w:val="none" w:sz="0" w:space="0" w:color="auto"/>
        <w:left w:val="none" w:sz="0" w:space="0" w:color="auto"/>
        <w:bottom w:val="none" w:sz="0" w:space="0" w:color="auto"/>
        <w:right w:val="none" w:sz="0" w:space="0" w:color="auto"/>
      </w:divBdr>
    </w:div>
    <w:div w:id="1486046500">
      <w:marLeft w:val="480"/>
      <w:marRight w:val="0"/>
      <w:marTop w:val="0"/>
      <w:marBottom w:val="0"/>
      <w:divBdr>
        <w:top w:val="none" w:sz="0" w:space="0" w:color="auto"/>
        <w:left w:val="none" w:sz="0" w:space="0" w:color="auto"/>
        <w:bottom w:val="none" w:sz="0" w:space="0" w:color="auto"/>
        <w:right w:val="none" w:sz="0" w:space="0" w:color="auto"/>
      </w:divBdr>
    </w:div>
    <w:div w:id="1486697703">
      <w:marLeft w:val="480"/>
      <w:marRight w:val="0"/>
      <w:marTop w:val="0"/>
      <w:marBottom w:val="0"/>
      <w:divBdr>
        <w:top w:val="none" w:sz="0" w:space="0" w:color="auto"/>
        <w:left w:val="none" w:sz="0" w:space="0" w:color="auto"/>
        <w:bottom w:val="none" w:sz="0" w:space="0" w:color="auto"/>
        <w:right w:val="none" w:sz="0" w:space="0" w:color="auto"/>
      </w:divBdr>
    </w:div>
    <w:div w:id="1519539302">
      <w:marLeft w:val="480"/>
      <w:marRight w:val="0"/>
      <w:marTop w:val="0"/>
      <w:marBottom w:val="0"/>
      <w:divBdr>
        <w:top w:val="none" w:sz="0" w:space="0" w:color="auto"/>
        <w:left w:val="none" w:sz="0" w:space="0" w:color="auto"/>
        <w:bottom w:val="none" w:sz="0" w:space="0" w:color="auto"/>
        <w:right w:val="none" w:sz="0" w:space="0" w:color="auto"/>
      </w:divBdr>
    </w:div>
    <w:div w:id="1520704184">
      <w:marLeft w:val="480"/>
      <w:marRight w:val="0"/>
      <w:marTop w:val="0"/>
      <w:marBottom w:val="0"/>
      <w:divBdr>
        <w:top w:val="none" w:sz="0" w:space="0" w:color="auto"/>
        <w:left w:val="none" w:sz="0" w:space="0" w:color="auto"/>
        <w:bottom w:val="none" w:sz="0" w:space="0" w:color="auto"/>
        <w:right w:val="none" w:sz="0" w:space="0" w:color="auto"/>
      </w:divBdr>
    </w:div>
    <w:div w:id="1521048534">
      <w:marLeft w:val="480"/>
      <w:marRight w:val="0"/>
      <w:marTop w:val="0"/>
      <w:marBottom w:val="0"/>
      <w:divBdr>
        <w:top w:val="none" w:sz="0" w:space="0" w:color="auto"/>
        <w:left w:val="none" w:sz="0" w:space="0" w:color="auto"/>
        <w:bottom w:val="none" w:sz="0" w:space="0" w:color="auto"/>
        <w:right w:val="none" w:sz="0" w:space="0" w:color="auto"/>
      </w:divBdr>
    </w:div>
    <w:div w:id="1522352800">
      <w:marLeft w:val="480"/>
      <w:marRight w:val="0"/>
      <w:marTop w:val="0"/>
      <w:marBottom w:val="0"/>
      <w:divBdr>
        <w:top w:val="none" w:sz="0" w:space="0" w:color="auto"/>
        <w:left w:val="none" w:sz="0" w:space="0" w:color="auto"/>
        <w:bottom w:val="none" w:sz="0" w:space="0" w:color="auto"/>
        <w:right w:val="none" w:sz="0" w:space="0" w:color="auto"/>
      </w:divBdr>
    </w:div>
    <w:div w:id="1536234877">
      <w:marLeft w:val="480"/>
      <w:marRight w:val="0"/>
      <w:marTop w:val="0"/>
      <w:marBottom w:val="0"/>
      <w:divBdr>
        <w:top w:val="none" w:sz="0" w:space="0" w:color="auto"/>
        <w:left w:val="none" w:sz="0" w:space="0" w:color="auto"/>
        <w:bottom w:val="none" w:sz="0" w:space="0" w:color="auto"/>
        <w:right w:val="none" w:sz="0" w:space="0" w:color="auto"/>
      </w:divBdr>
    </w:div>
    <w:div w:id="1580628217">
      <w:marLeft w:val="480"/>
      <w:marRight w:val="0"/>
      <w:marTop w:val="0"/>
      <w:marBottom w:val="0"/>
      <w:divBdr>
        <w:top w:val="none" w:sz="0" w:space="0" w:color="auto"/>
        <w:left w:val="none" w:sz="0" w:space="0" w:color="auto"/>
        <w:bottom w:val="none" w:sz="0" w:space="0" w:color="auto"/>
        <w:right w:val="none" w:sz="0" w:space="0" w:color="auto"/>
      </w:divBdr>
    </w:div>
    <w:div w:id="1585919601">
      <w:marLeft w:val="480"/>
      <w:marRight w:val="0"/>
      <w:marTop w:val="0"/>
      <w:marBottom w:val="0"/>
      <w:divBdr>
        <w:top w:val="none" w:sz="0" w:space="0" w:color="auto"/>
        <w:left w:val="none" w:sz="0" w:space="0" w:color="auto"/>
        <w:bottom w:val="none" w:sz="0" w:space="0" w:color="auto"/>
        <w:right w:val="none" w:sz="0" w:space="0" w:color="auto"/>
      </w:divBdr>
    </w:div>
    <w:div w:id="1594431999">
      <w:marLeft w:val="480"/>
      <w:marRight w:val="0"/>
      <w:marTop w:val="0"/>
      <w:marBottom w:val="0"/>
      <w:divBdr>
        <w:top w:val="none" w:sz="0" w:space="0" w:color="auto"/>
        <w:left w:val="none" w:sz="0" w:space="0" w:color="auto"/>
        <w:bottom w:val="none" w:sz="0" w:space="0" w:color="auto"/>
        <w:right w:val="none" w:sz="0" w:space="0" w:color="auto"/>
      </w:divBdr>
    </w:div>
    <w:div w:id="1601718341">
      <w:marLeft w:val="480"/>
      <w:marRight w:val="0"/>
      <w:marTop w:val="0"/>
      <w:marBottom w:val="0"/>
      <w:divBdr>
        <w:top w:val="none" w:sz="0" w:space="0" w:color="auto"/>
        <w:left w:val="none" w:sz="0" w:space="0" w:color="auto"/>
        <w:bottom w:val="none" w:sz="0" w:space="0" w:color="auto"/>
        <w:right w:val="none" w:sz="0" w:space="0" w:color="auto"/>
      </w:divBdr>
    </w:div>
    <w:div w:id="1608385640">
      <w:marLeft w:val="480"/>
      <w:marRight w:val="0"/>
      <w:marTop w:val="0"/>
      <w:marBottom w:val="0"/>
      <w:divBdr>
        <w:top w:val="none" w:sz="0" w:space="0" w:color="auto"/>
        <w:left w:val="none" w:sz="0" w:space="0" w:color="auto"/>
        <w:bottom w:val="none" w:sz="0" w:space="0" w:color="auto"/>
        <w:right w:val="none" w:sz="0" w:space="0" w:color="auto"/>
      </w:divBdr>
    </w:div>
    <w:div w:id="1624924184">
      <w:marLeft w:val="480"/>
      <w:marRight w:val="0"/>
      <w:marTop w:val="0"/>
      <w:marBottom w:val="0"/>
      <w:divBdr>
        <w:top w:val="none" w:sz="0" w:space="0" w:color="auto"/>
        <w:left w:val="none" w:sz="0" w:space="0" w:color="auto"/>
        <w:bottom w:val="none" w:sz="0" w:space="0" w:color="auto"/>
        <w:right w:val="none" w:sz="0" w:space="0" w:color="auto"/>
      </w:divBdr>
    </w:div>
    <w:div w:id="1642418187">
      <w:marLeft w:val="480"/>
      <w:marRight w:val="0"/>
      <w:marTop w:val="0"/>
      <w:marBottom w:val="0"/>
      <w:divBdr>
        <w:top w:val="none" w:sz="0" w:space="0" w:color="auto"/>
        <w:left w:val="none" w:sz="0" w:space="0" w:color="auto"/>
        <w:bottom w:val="none" w:sz="0" w:space="0" w:color="auto"/>
        <w:right w:val="none" w:sz="0" w:space="0" w:color="auto"/>
      </w:divBdr>
    </w:div>
    <w:div w:id="1644961522">
      <w:marLeft w:val="480"/>
      <w:marRight w:val="0"/>
      <w:marTop w:val="0"/>
      <w:marBottom w:val="0"/>
      <w:divBdr>
        <w:top w:val="none" w:sz="0" w:space="0" w:color="auto"/>
        <w:left w:val="none" w:sz="0" w:space="0" w:color="auto"/>
        <w:bottom w:val="none" w:sz="0" w:space="0" w:color="auto"/>
        <w:right w:val="none" w:sz="0" w:space="0" w:color="auto"/>
      </w:divBdr>
    </w:div>
    <w:div w:id="1649090119">
      <w:marLeft w:val="480"/>
      <w:marRight w:val="0"/>
      <w:marTop w:val="0"/>
      <w:marBottom w:val="0"/>
      <w:divBdr>
        <w:top w:val="none" w:sz="0" w:space="0" w:color="auto"/>
        <w:left w:val="none" w:sz="0" w:space="0" w:color="auto"/>
        <w:bottom w:val="none" w:sz="0" w:space="0" w:color="auto"/>
        <w:right w:val="none" w:sz="0" w:space="0" w:color="auto"/>
      </w:divBdr>
    </w:div>
    <w:div w:id="1667053398">
      <w:marLeft w:val="480"/>
      <w:marRight w:val="0"/>
      <w:marTop w:val="0"/>
      <w:marBottom w:val="0"/>
      <w:divBdr>
        <w:top w:val="none" w:sz="0" w:space="0" w:color="auto"/>
        <w:left w:val="none" w:sz="0" w:space="0" w:color="auto"/>
        <w:bottom w:val="none" w:sz="0" w:space="0" w:color="auto"/>
        <w:right w:val="none" w:sz="0" w:space="0" w:color="auto"/>
      </w:divBdr>
    </w:div>
    <w:div w:id="1685284250">
      <w:marLeft w:val="480"/>
      <w:marRight w:val="0"/>
      <w:marTop w:val="0"/>
      <w:marBottom w:val="0"/>
      <w:divBdr>
        <w:top w:val="none" w:sz="0" w:space="0" w:color="auto"/>
        <w:left w:val="none" w:sz="0" w:space="0" w:color="auto"/>
        <w:bottom w:val="none" w:sz="0" w:space="0" w:color="auto"/>
        <w:right w:val="none" w:sz="0" w:space="0" w:color="auto"/>
      </w:divBdr>
    </w:div>
    <w:div w:id="1703897694">
      <w:marLeft w:val="480"/>
      <w:marRight w:val="0"/>
      <w:marTop w:val="0"/>
      <w:marBottom w:val="0"/>
      <w:divBdr>
        <w:top w:val="none" w:sz="0" w:space="0" w:color="auto"/>
        <w:left w:val="none" w:sz="0" w:space="0" w:color="auto"/>
        <w:bottom w:val="none" w:sz="0" w:space="0" w:color="auto"/>
        <w:right w:val="none" w:sz="0" w:space="0" w:color="auto"/>
      </w:divBdr>
    </w:div>
    <w:div w:id="1768841773">
      <w:marLeft w:val="480"/>
      <w:marRight w:val="0"/>
      <w:marTop w:val="0"/>
      <w:marBottom w:val="0"/>
      <w:divBdr>
        <w:top w:val="none" w:sz="0" w:space="0" w:color="auto"/>
        <w:left w:val="none" w:sz="0" w:space="0" w:color="auto"/>
        <w:bottom w:val="none" w:sz="0" w:space="0" w:color="auto"/>
        <w:right w:val="none" w:sz="0" w:space="0" w:color="auto"/>
      </w:divBdr>
    </w:div>
    <w:div w:id="1802727672">
      <w:marLeft w:val="480"/>
      <w:marRight w:val="0"/>
      <w:marTop w:val="0"/>
      <w:marBottom w:val="0"/>
      <w:divBdr>
        <w:top w:val="none" w:sz="0" w:space="0" w:color="auto"/>
        <w:left w:val="none" w:sz="0" w:space="0" w:color="auto"/>
        <w:bottom w:val="none" w:sz="0" w:space="0" w:color="auto"/>
        <w:right w:val="none" w:sz="0" w:space="0" w:color="auto"/>
      </w:divBdr>
    </w:div>
    <w:div w:id="1804812449">
      <w:marLeft w:val="480"/>
      <w:marRight w:val="0"/>
      <w:marTop w:val="0"/>
      <w:marBottom w:val="0"/>
      <w:divBdr>
        <w:top w:val="none" w:sz="0" w:space="0" w:color="auto"/>
        <w:left w:val="none" w:sz="0" w:space="0" w:color="auto"/>
        <w:bottom w:val="none" w:sz="0" w:space="0" w:color="auto"/>
        <w:right w:val="none" w:sz="0" w:space="0" w:color="auto"/>
      </w:divBdr>
    </w:div>
    <w:div w:id="1836336696">
      <w:marLeft w:val="480"/>
      <w:marRight w:val="0"/>
      <w:marTop w:val="0"/>
      <w:marBottom w:val="0"/>
      <w:divBdr>
        <w:top w:val="none" w:sz="0" w:space="0" w:color="auto"/>
        <w:left w:val="none" w:sz="0" w:space="0" w:color="auto"/>
        <w:bottom w:val="none" w:sz="0" w:space="0" w:color="auto"/>
        <w:right w:val="none" w:sz="0" w:space="0" w:color="auto"/>
      </w:divBdr>
    </w:div>
    <w:div w:id="1855412985">
      <w:marLeft w:val="480"/>
      <w:marRight w:val="0"/>
      <w:marTop w:val="0"/>
      <w:marBottom w:val="0"/>
      <w:divBdr>
        <w:top w:val="none" w:sz="0" w:space="0" w:color="auto"/>
        <w:left w:val="none" w:sz="0" w:space="0" w:color="auto"/>
        <w:bottom w:val="none" w:sz="0" w:space="0" w:color="auto"/>
        <w:right w:val="none" w:sz="0" w:space="0" w:color="auto"/>
      </w:divBdr>
    </w:div>
    <w:div w:id="1900091382">
      <w:marLeft w:val="480"/>
      <w:marRight w:val="0"/>
      <w:marTop w:val="0"/>
      <w:marBottom w:val="0"/>
      <w:divBdr>
        <w:top w:val="none" w:sz="0" w:space="0" w:color="auto"/>
        <w:left w:val="none" w:sz="0" w:space="0" w:color="auto"/>
        <w:bottom w:val="none" w:sz="0" w:space="0" w:color="auto"/>
        <w:right w:val="none" w:sz="0" w:space="0" w:color="auto"/>
      </w:divBdr>
    </w:div>
    <w:div w:id="1903439197">
      <w:marLeft w:val="480"/>
      <w:marRight w:val="0"/>
      <w:marTop w:val="0"/>
      <w:marBottom w:val="0"/>
      <w:divBdr>
        <w:top w:val="none" w:sz="0" w:space="0" w:color="auto"/>
        <w:left w:val="none" w:sz="0" w:space="0" w:color="auto"/>
        <w:bottom w:val="none" w:sz="0" w:space="0" w:color="auto"/>
        <w:right w:val="none" w:sz="0" w:space="0" w:color="auto"/>
      </w:divBdr>
    </w:div>
    <w:div w:id="1908832679">
      <w:marLeft w:val="480"/>
      <w:marRight w:val="0"/>
      <w:marTop w:val="0"/>
      <w:marBottom w:val="0"/>
      <w:divBdr>
        <w:top w:val="none" w:sz="0" w:space="0" w:color="auto"/>
        <w:left w:val="none" w:sz="0" w:space="0" w:color="auto"/>
        <w:bottom w:val="none" w:sz="0" w:space="0" w:color="auto"/>
        <w:right w:val="none" w:sz="0" w:space="0" w:color="auto"/>
      </w:divBdr>
    </w:div>
    <w:div w:id="1914385224">
      <w:marLeft w:val="480"/>
      <w:marRight w:val="0"/>
      <w:marTop w:val="0"/>
      <w:marBottom w:val="0"/>
      <w:divBdr>
        <w:top w:val="none" w:sz="0" w:space="0" w:color="auto"/>
        <w:left w:val="none" w:sz="0" w:space="0" w:color="auto"/>
        <w:bottom w:val="none" w:sz="0" w:space="0" w:color="auto"/>
        <w:right w:val="none" w:sz="0" w:space="0" w:color="auto"/>
      </w:divBdr>
    </w:div>
    <w:div w:id="1915041012">
      <w:marLeft w:val="480"/>
      <w:marRight w:val="0"/>
      <w:marTop w:val="0"/>
      <w:marBottom w:val="0"/>
      <w:divBdr>
        <w:top w:val="none" w:sz="0" w:space="0" w:color="auto"/>
        <w:left w:val="none" w:sz="0" w:space="0" w:color="auto"/>
        <w:bottom w:val="none" w:sz="0" w:space="0" w:color="auto"/>
        <w:right w:val="none" w:sz="0" w:space="0" w:color="auto"/>
      </w:divBdr>
    </w:div>
    <w:div w:id="1917549398">
      <w:marLeft w:val="480"/>
      <w:marRight w:val="0"/>
      <w:marTop w:val="0"/>
      <w:marBottom w:val="0"/>
      <w:divBdr>
        <w:top w:val="none" w:sz="0" w:space="0" w:color="auto"/>
        <w:left w:val="none" w:sz="0" w:space="0" w:color="auto"/>
        <w:bottom w:val="none" w:sz="0" w:space="0" w:color="auto"/>
        <w:right w:val="none" w:sz="0" w:space="0" w:color="auto"/>
      </w:divBdr>
    </w:div>
    <w:div w:id="1932464379">
      <w:marLeft w:val="480"/>
      <w:marRight w:val="0"/>
      <w:marTop w:val="0"/>
      <w:marBottom w:val="0"/>
      <w:divBdr>
        <w:top w:val="none" w:sz="0" w:space="0" w:color="auto"/>
        <w:left w:val="none" w:sz="0" w:space="0" w:color="auto"/>
        <w:bottom w:val="none" w:sz="0" w:space="0" w:color="auto"/>
        <w:right w:val="none" w:sz="0" w:space="0" w:color="auto"/>
      </w:divBdr>
    </w:div>
    <w:div w:id="1934387900">
      <w:marLeft w:val="480"/>
      <w:marRight w:val="0"/>
      <w:marTop w:val="0"/>
      <w:marBottom w:val="0"/>
      <w:divBdr>
        <w:top w:val="none" w:sz="0" w:space="0" w:color="auto"/>
        <w:left w:val="none" w:sz="0" w:space="0" w:color="auto"/>
        <w:bottom w:val="none" w:sz="0" w:space="0" w:color="auto"/>
        <w:right w:val="none" w:sz="0" w:space="0" w:color="auto"/>
      </w:divBdr>
    </w:div>
    <w:div w:id="1964728116">
      <w:marLeft w:val="480"/>
      <w:marRight w:val="0"/>
      <w:marTop w:val="0"/>
      <w:marBottom w:val="0"/>
      <w:divBdr>
        <w:top w:val="none" w:sz="0" w:space="0" w:color="auto"/>
        <w:left w:val="none" w:sz="0" w:space="0" w:color="auto"/>
        <w:bottom w:val="none" w:sz="0" w:space="0" w:color="auto"/>
        <w:right w:val="none" w:sz="0" w:space="0" w:color="auto"/>
      </w:divBdr>
    </w:div>
    <w:div w:id="1976980863">
      <w:marLeft w:val="480"/>
      <w:marRight w:val="0"/>
      <w:marTop w:val="0"/>
      <w:marBottom w:val="0"/>
      <w:divBdr>
        <w:top w:val="none" w:sz="0" w:space="0" w:color="auto"/>
        <w:left w:val="none" w:sz="0" w:space="0" w:color="auto"/>
        <w:bottom w:val="none" w:sz="0" w:space="0" w:color="auto"/>
        <w:right w:val="none" w:sz="0" w:space="0" w:color="auto"/>
      </w:divBdr>
    </w:div>
    <w:div w:id="2000618843">
      <w:marLeft w:val="480"/>
      <w:marRight w:val="0"/>
      <w:marTop w:val="0"/>
      <w:marBottom w:val="0"/>
      <w:divBdr>
        <w:top w:val="none" w:sz="0" w:space="0" w:color="auto"/>
        <w:left w:val="none" w:sz="0" w:space="0" w:color="auto"/>
        <w:bottom w:val="none" w:sz="0" w:space="0" w:color="auto"/>
        <w:right w:val="none" w:sz="0" w:space="0" w:color="auto"/>
      </w:divBdr>
    </w:div>
    <w:div w:id="2028559590">
      <w:marLeft w:val="480"/>
      <w:marRight w:val="0"/>
      <w:marTop w:val="0"/>
      <w:marBottom w:val="0"/>
      <w:divBdr>
        <w:top w:val="none" w:sz="0" w:space="0" w:color="auto"/>
        <w:left w:val="none" w:sz="0" w:space="0" w:color="auto"/>
        <w:bottom w:val="none" w:sz="0" w:space="0" w:color="auto"/>
        <w:right w:val="none" w:sz="0" w:space="0" w:color="auto"/>
      </w:divBdr>
    </w:div>
    <w:div w:id="2036298595">
      <w:marLeft w:val="480"/>
      <w:marRight w:val="0"/>
      <w:marTop w:val="0"/>
      <w:marBottom w:val="0"/>
      <w:divBdr>
        <w:top w:val="none" w:sz="0" w:space="0" w:color="auto"/>
        <w:left w:val="none" w:sz="0" w:space="0" w:color="auto"/>
        <w:bottom w:val="none" w:sz="0" w:space="0" w:color="auto"/>
        <w:right w:val="none" w:sz="0" w:space="0" w:color="auto"/>
      </w:divBdr>
    </w:div>
    <w:div w:id="2037609699">
      <w:marLeft w:val="480"/>
      <w:marRight w:val="0"/>
      <w:marTop w:val="0"/>
      <w:marBottom w:val="0"/>
      <w:divBdr>
        <w:top w:val="none" w:sz="0" w:space="0" w:color="auto"/>
        <w:left w:val="none" w:sz="0" w:space="0" w:color="auto"/>
        <w:bottom w:val="none" w:sz="0" w:space="0" w:color="auto"/>
        <w:right w:val="none" w:sz="0" w:space="0" w:color="auto"/>
      </w:divBdr>
    </w:div>
    <w:div w:id="2044943924">
      <w:marLeft w:val="480"/>
      <w:marRight w:val="0"/>
      <w:marTop w:val="0"/>
      <w:marBottom w:val="0"/>
      <w:divBdr>
        <w:top w:val="none" w:sz="0" w:space="0" w:color="auto"/>
        <w:left w:val="none" w:sz="0" w:space="0" w:color="auto"/>
        <w:bottom w:val="none" w:sz="0" w:space="0" w:color="auto"/>
        <w:right w:val="none" w:sz="0" w:space="0" w:color="auto"/>
      </w:divBdr>
    </w:div>
    <w:div w:id="210911075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0.emf"/><Relationship Id="rId21" Type="http://schemas.openxmlformats.org/officeDocument/2006/relationships/image" Target="media/image6.emf"/><Relationship Id="rId34" Type="http://schemas.openxmlformats.org/officeDocument/2006/relationships/diagramQuickStyle" Target="diagrams/quickStyle2.xm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diagramQuickStyle" Target="diagrams/quickStyle1.xml"/><Relationship Id="rId11" Type="http://schemas.openxmlformats.org/officeDocument/2006/relationships/image" Target="media/image1.emf"/><Relationship Id="rId24" Type="http://schemas.openxmlformats.org/officeDocument/2006/relationships/oleObject" Target="embeddings/oleObject7.bin"/><Relationship Id="rId32" Type="http://schemas.openxmlformats.org/officeDocument/2006/relationships/diagramData" Target="diagrams/data2.xml"/><Relationship Id="rId37" Type="http://schemas.openxmlformats.org/officeDocument/2006/relationships/image" Target="media/image9.emf"/><Relationship Id="rId40" Type="http://schemas.openxmlformats.org/officeDocument/2006/relationships/oleObject" Target="embeddings/oleObject10.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image" Target="media/image5.emf"/><Relationship Id="rId31" Type="http://schemas.microsoft.com/office/2007/relationships/diagramDrawing" Target="diagrams/drawing1.xm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diagramLayout" Target="diagrams/layout2.xml"/><Relationship Id="rId38" Type="http://schemas.openxmlformats.org/officeDocument/2006/relationships/oleObject" Target="embeddings/oleObject9.bin"/><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ABE71-3B81-4660-B3AB-D56387C4C7FC}"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US"/>
        </a:p>
      </dgm:t>
    </dgm:pt>
    <dgm:pt modelId="{C737CB43-CD48-4B4C-9CC2-F2FFE3C97090}">
      <dgm:prSet phldrT="[Text]"/>
      <dgm:spPr/>
      <dgm:t>
        <a:bodyPr/>
        <a:lstStyle/>
        <a:p>
          <a:r>
            <a:rPr lang="en-US" b="1"/>
            <a:t>Economic Theory</a:t>
          </a:r>
        </a:p>
      </dgm:t>
    </dgm:pt>
    <dgm:pt modelId="{393EF51B-4FD6-4DB8-9458-88BA4E153D7B}" type="parTrans" cxnId="{B77912CC-7B51-476A-8B1D-6CA782994C6A}">
      <dgm:prSet/>
      <dgm:spPr/>
      <dgm:t>
        <a:bodyPr/>
        <a:lstStyle/>
        <a:p>
          <a:endParaRPr lang="en-US"/>
        </a:p>
      </dgm:t>
    </dgm:pt>
    <dgm:pt modelId="{A002A0B7-E35C-43B8-8497-EE0A4697FCFE}" type="sibTrans" cxnId="{B77912CC-7B51-476A-8B1D-6CA782994C6A}">
      <dgm:prSet/>
      <dgm:spPr/>
      <dgm:t>
        <a:bodyPr/>
        <a:lstStyle/>
        <a:p>
          <a:endParaRPr lang="en-US"/>
        </a:p>
      </dgm:t>
    </dgm:pt>
    <dgm:pt modelId="{39C69D03-7C3A-4A8B-8392-6E9487DBE0FC}">
      <dgm:prSet phldrT="[Text]"/>
      <dgm:spPr/>
      <dgm:t>
        <a:bodyPr/>
        <a:lstStyle/>
        <a:p>
          <a:r>
            <a:rPr lang="en-US" b="1"/>
            <a:t>Keynesian Approach and Twin Deficits Hypothesis</a:t>
          </a:r>
        </a:p>
      </dgm:t>
    </dgm:pt>
    <dgm:pt modelId="{2579BC94-DC6A-466F-8D38-0701F0F38B99}" type="parTrans" cxnId="{96637019-D2D3-424A-A0EC-482614623152}">
      <dgm:prSet/>
      <dgm:spPr/>
      <dgm:t>
        <a:bodyPr/>
        <a:lstStyle/>
        <a:p>
          <a:endParaRPr lang="en-US"/>
        </a:p>
      </dgm:t>
    </dgm:pt>
    <dgm:pt modelId="{8D50AF3D-5896-45E8-BCCD-52C476E003EE}" type="sibTrans" cxnId="{96637019-D2D3-424A-A0EC-482614623152}">
      <dgm:prSet/>
      <dgm:spPr/>
      <dgm:t>
        <a:bodyPr/>
        <a:lstStyle/>
        <a:p>
          <a:endParaRPr lang="en-US"/>
        </a:p>
      </dgm:t>
    </dgm:pt>
    <dgm:pt modelId="{F1C7494A-2ACD-413D-B2C1-1B5E88B3CE93}">
      <dgm:prSet phldrT="[Text]"/>
      <dgm:spPr/>
      <dgm:t>
        <a:bodyPr/>
        <a:lstStyle/>
        <a:p>
          <a:r>
            <a:rPr lang="en-US" b="1"/>
            <a:t>Marshall-Lerner Condition</a:t>
          </a:r>
        </a:p>
      </dgm:t>
    </dgm:pt>
    <dgm:pt modelId="{5A832112-E64B-4553-9D31-8618F2F8D29D}" type="parTrans" cxnId="{864F7AB5-CF40-46D6-9A61-0A354B2F5FB5}">
      <dgm:prSet/>
      <dgm:spPr/>
      <dgm:t>
        <a:bodyPr/>
        <a:lstStyle/>
        <a:p>
          <a:endParaRPr lang="en-US"/>
        </a:p>
      </dgm:t>
    </dgm:pt>
    <dgm:pt modelId="{2B724221-316C-4EDC-B647-3AAF2A68B839}" type="sibTrans" cxnId="{864F7AB5-CF40-46D6-9A61-0A354B2F5FB5}">
      <dgm:prSet/>
      <dgm:spPr/>
      <dgm:t>
        <a:bodyPr/>
        <a:lstStyle/>
        <a:p>
          <a:endParaRPr lang="en-US"/>
        </a:p>
      </dgm:t>
    </dgm:pt>
    <dgm:pt modelId="{4D269856-B9F7-425D-B605-389330C5B61F}">
      <dgm:prSet phldrT="[Text]"/>
      <dgm:spPr/>
      <dgm:t>
        <a:bodyPr/>
        <a:lstStyle/>
        <a:p>
          <a:r>
            <a:rPr lang="en-US" b="1"/>
            <a:t>Absotption Approach</a:t>
          </a:r>
        </a:p>
      </dgm:t>
    </dgm:pt>
    <dgm:pt modelId="{6B0F96F2-2970-428A-8F94-077024DC5080}" type="parTrans" cxnId="{53B8CC6B-A99B-4051-BFB7-9EBBE4B5DA56}">
      <dgm:prSet/>
      <dgm:spPr/>
      <dgm:t>
        <a:bodyPr/>
        <a:lstStyle/>
        <a:p>
          <a:endParaRPr lang="en-US"/>
        </a:p>
      </dgm:t>
    </dgm:pt>
    <dgm:pt modelId="{7BDA41AD-F245-4DCA-B39D-D8C36B389DA0}" type="sibTrans" cxnId="{53B8CC6B-A99B-4051-BFB7-9EBBE4B5DA56}">
      <dgm:prSet/>
      <dgm:spPr/>
      <dgm:t>
        <a:bodyPr/>
        <a:lstStyle/>
        <a:p>
          <a:endParaRPr lang="en-US"/>
        </a:p>
      </dgm:t>
    </dgm:pt>
    <dgm:pt modelId="{88F801AE-C49B-4424-A2C5-403C12D3A9B9}">
      <dgm:prSet/>
      <dgm:spPr/>
      <dgm:t>
        <a:bodyPr/>
        <a:lstStyle/>
        <a:p>
          <a:r>
            <a:rPr lang="en-US" b="1"/>
            <a:t>Thirlwall's Law</a:t>
          </a:r>
        </a:p>
      </dgm:t>
    </dgm:pt>
    <dgm:pt modelId="{AE7CDBBE-8330-400F-A202-F9CC3242395C}" type="parTrans" cxnId="{13A24DBE-13F2-4529-9467-C4C54CAF9CAB}">
      <dgm:prSet/>
      <dgm:spPr/>
      <dgm:t>
        <a:bodyPr/>
        <a:lstStyle/>
        <a:p>
          <a:endParaRPr lang="en-US"/>
        </a:p>
      </dgm:t>
    </dgm:pt>
    <dgm:pt modelId="{417EAB52-D1C2-405D-8B1B-8FAE1BE4B3D8}" type="sibTrans" cxnId="{13A24DBE-13F2-4529-9467-C4C54CAF9CAB}">
      <dgm:prSet/>
      <dgm:spPr/>
      <dgm:t>
        <a:bodyPr/>
        <a:lstStyle/>
        <a:p>
          <a:endParaRPr lang="en-US"/>
        </a:p>
      </dgm:t>
    </dgm:pt>
    <dgm:pt modelId="{76BC7B32-65C7-4815-B21B-D9A964D09CBC}" type="pres">
      <dgm:prSet presAssocID="{812ABE71-3B81-4660-B3AB-D56387C4C7FC}" presName="hierChild1" presStyleCnt="0">
        <dgm:presLayoutVars>
          <dgm:orgChart val="1"/>
          <dgm:chPref val="1"/>
          <dgm:dir/>
          <dgm:animOne val="branch"/>
          <dgm:animLvl val="lvl"/>
          <dgm:resizeHandles/>
        </dgm:presLayoutVars>
      </dgm:prSet>
      <dgm:spPr/>
    </dgm:pt>
    <dgm:pt modelId="{BED1701D-3CAE-4D27-B4A6-F5FEDD872DAA}" type="pres">
      <dgm:prSet presAssocID="{C737CB43-CD48-4B4C-9CC2-F2FFE3C97090}" presName="hierRoot1" presStyleCnt="0">
        <dgm:presLayoutVars>
          <dgm:hierBranch val="init"/>
        </dgm:presLayoutVars>
      </dgm:prSet>
      <dgm:spPr/>
    </dgm:pt>
    <dgm:pt modelId="{2D116E06-8479-462B-8B85-C25B93C75FA2}" type="pres">
      <dgm:prSet presAssocID="{C737CB43-CD48-4B4C-9CC2-F2FFE3C97090}" presName="rootComposite1" presStyleCnt="0"/>
      <dgm:spPr/>
    </dgm:pt>
    <dgm:pt modelId="{03F2A2E2-BFAD-4397-9A58-CD15B187EEFB}" type="pres">
      <dgm:prSet presAssocID="{C737CB43-CD48-4B4C-9CC2-F2FFE3C97090}" presName="rootText1" presStyleLbl="node0" presStyleIdx="0" presStyleCnt="1" custScaleY="34648">
        <dgm:presLayoutVars>
          <dgm:chPref val="3"/>
        </dgm:presLayoutVars>
      </dgm:prSet>
      <dgm:spPr/>
    </dgm:pt>
    <dgm:pt modelId="{FC6EAA3A-5EDF-4FF6-B751-285BA739CDBB}" type="pres">
      <dgm:prSet presAssocID="{C737CB43-CD48-4B4C-9CC2-F2FFE3C97090}" presName="rootConnector1" presStyleLbl="node1" presStyleIdx="0" presStyleCnt="0"/>
      <dgm:spPr/>
    </dgm:pt>
    <dgm:pt modelId="{FF172D49-3856-46AD-A867-DC815D7F07F7}" type="pres">
      <dgm:prSet presAssocID="{C737CB43-CD48-4B4C-9CC2-F2FFE3C97090}" presName="hierChild2" presStyleCnt="0"/>
      <dgm:spPr/>
    </dgm:pt>
    <dgm:pt modelId="{A9C98CF0-C586-4B92-AD87-017AF53C381B}" type="pres">
      <dgm:prSet presAssocID="{2579BC94-DC6A-466F-8D38-0701F0F38B99}" presName="Name37" presStyleLbl="parChTrans1D2" presStyleIdx="0" presStyleCnt="4"/>
      <dgm:spPr/>
    </dgm:pt>
    <dgm:pt modelId="{AFD75B0F-0A66-47A6-8FA5-2786ACED39A6}" type="pres">
      <dgm:prSet presAssocID="{39C69D03-7C3A-4A8B-8392-6E9487DBE0FC}" presName="hierRoot2" presStyleCnt="0">
        <dgm:presLayoutVars>
          <dgm:hierBranch val="init"/>
        </dgm:presLayoutVars>
      </dgm:prSet>
      <dgm:spPr/>
    </dgm:pt>
    <dgm:pt modelId="{0CD18AE0-EECE-4A4A-B2AA-11D1099221D7}" type="pres">
      <dgm:prSet presAssocID="{39C69D03-7C3A-4A8B-8392-6E9487DBE0FC}" presName="rootComposite" presStyleCnt="0"/>
      <dgm:spPr/>
    </dgm:pt>
    <dgm:pt modelId="{8BD1FF24-0802-4639-B92B-FC5DC2D5F7CD}" type="pres">
      <dgm:prSet presAssocID="{39C69D03-7C3A-4A8B-8392-6E9487DBE0FC}" presName="rootText" presStyleLbl="node2" presStyleIdx="0" presStyleCnt="4" custScaleY="50121">
        <dgm:presLayoutVars>
          <dgm:chPref val="3"/>
        </dgm:presLayoutVars>
      </dgm:prSet>
      <dgm:spPr/>
    </dgm:pt>
    <dgm:pt modelId="{FAC95F17-1D19-4DE4-84A6-6FDF7F5912EC}" type="pres">
      <dgm:prSet presAssocID="{39C69D03-7C3A-4A8B-8392-6E9487DBE0FC}" presName="rootConnector" presStyleLbl="node2" presStyleIdx="0" presStyleCnt="4"/>
      <dgm:spPr/>
    </dgm:pt>
    <dgm:pt modelId="{F6920C70-7C0C-4D82-B7D1-19E352B9BB9B}" type="pres">
      <dgm:prSet presAssocID="{39C69D03-7C3A-4A8B-8392-6E9487DBE0FC}" presName="hierChild4" presStyleCnt="0"/>
      <dgm:spPr/>
    </dgm:pt>
    <dgm:pt modelId="{DFDD2EB1-B5CA-4903-A6B8-CAECCE9F5898}" type="pres">
      <dgm:prSet presAssocID="{39C69D03-7C3A-4A8B-8392-6E9487DBE0FC}" presName="hierChild5" presStyleCnt="0"/>
      <dgm:spPr/>
    </dgm:pt>
    <dgm:pt modelId="{2EF85F71-093A-4F97-A10D-A2183C669DF9}" type="pres">
      <dgm:prSet presAssocID="{5A832112-E64B-4553-9D31-8618F2F8D29D}" presName="Name37" presStyleLbl="parChTrans1D2" presStyleIdx="1" presStyleCnt="4"/>
      <dgm:spPr/>
    </dgm:pt>
    <dgm:pt modelId="{5897708F-E795-4752-A05D-06295A8633B3}" type="pres">
      <dgm:prSet presAssocID="{F1C7494A-2ACD-413D-B2C1-1B5E88B3CE93}" presName="hierRoot2" presStyleCnt="0">
        <dgm:presLayoutVars>
          <dgm:hierBranch val="init"/>
        </dgm:presLayoutVars>
      </dgm:prSet>
      <dgm:spPr/>
    </dgm:pt>
    <dgm:pt modelId="{FBDB04D1-4663-42F4-970A-1D8DB88574DE}" type="pres">
      <dgm:prSet presAssocID="{F1C7494A-2ACD-413D-B2C1-1B5E88B3CE93}" presName="rootComposite" presStyleCnt="0"/>
      <dgm:spPr/>
    </dgm:pt>
    <dgm:pt modelId="{9F8FBF02-695D-42EC-AF10-EAD26ADB5029}" type="pres">
      <dgm:prSet presAssocID="{F1C7494A-2ACD-413D-B2C1-1B5E88B3CE93}" presName="rootText" presStyleLbl="node2" presStyleIdx="1" presStyleCnt="4" custScaleY="49954">
        <dgm:presLayoutVars>
          <dgm:chPref val="3"/>
        </dgm:presLayoutVars>
      </dgm:prSet>
      <dgm:spPr/>
    </dgm:pt>
    <dgm:pt modelId="{BCB69884-0858-4DFF-A930-DCDA67C5D6FF}" type="pres">
      <dgm:prSet presAssocID="{F1C7494A-2ACD-413D-B2C1-1B5E88B3CE93}" presName="rootConnector" presStyleLbl="node2" presStyleIdx="1" presStyleCnt="4"/>
      <dgm:spPr/>
    </dgm:pt>
    <dgm:pt modelId="{A525BBF7-7903-4381-9140-908A48DB8AE5}" type="pres">
      <dgm:prSet presAssocID="{F1C7494A-2ACD-413D-B2C1-1B5E88B3CE93}" presName="hierChild4" presStyleCnt="0"/>
      <dgm:spPr/>
    </dgm:pt>
    <dgm:pt modelId="{3C844379-8C4C-4467-94F3-E6FC9784BD7D}" type="pres">
      <dgm:prSet presAssocID="{F1C7494A-2ACD-413D-B2C1-1B5E88B3CE93}" presName="hierChild5" presStyleCnt="0"/>
      <dgm:spPr/>
    </dgm:pt>
    <dgm:pt modelId="{64C81E01-96AF-491B-9FE9-28DC2637BC14}" type="pres">
      <dgm:prSet presAssocID="{6B0F96F2-2970-428A-8F94-077024DC5080}" presName="Name37" presStyleLbl="parChTrans1D2" presStyleIdx="2" presStyleCnt="4"/>
      <dgm:spPr/>
    </dgm:pt>
    <dgm:pt modelId="{45CDEC17-8EA5-4BB2-961F-8D376812FCC8}" type="pres">
      <dgm:prSet presAssocID="{4D269856-B9F7-425D-B605-389330C5B61F}" presName="hierRoot2" presStyleCnt="0">
        <dgm:presLayoutVars>
          <dgm:hierBranch val="init"/>
        </dgm:presLayoutVars>
      </dgm:prSet>
      <dgm:spPr/>
    </dgm:pt>
    <dgm:pt modelId="{2408E6B0-8908-4B27-9197-7DC876F5271A}" type="pres">
      <dgm:prSet presAssocID="{4D269856-B9F7-425D-B605-389330C5B61F}" presName="rootComposite" presStyleCnt="0"/>
      <dgm:spPr/>
    </dgm:pt>
    <dgm:pt modelId="{3965D0ED-3D93-4DC8-8121-BA4988FEB160}" type="pres">
      <dgm:prSet presAssocID="{4D269856-B9F7-425D-B605-389330C5B61F}" presName="rootText" presStyleLbl="node2" presStyleIdx="2" presStyleCnt="4" custScaleY="52915">
        <dgm:presLayoutVars>
          <dgm:chPref val="3"/>
        </dgm:presLayoutVars>
      </dgm:prSet>
      <dgm:spPr/>
    </dgm:pt>
    <dgm:pt modelId="{15D021D9-75AB-4390-A647-7C5CD491C75A}" type="pres">
      <dgm:prSet presAssocID="{4D269856-B9F7-425D-B605-389330C5B61F}" presName="rootConnector" presStyleLbl="node2" presStyleIdx="2" presStyleCnt="4"/>
      <dgm:spPr/>
    </dgm:pt>
    <dgm:pt modelId="{A42161C4-A9AF-4C1B-9FFE-89A8F2C2B849}" type="pres">
      <dgm:prSet presAssocID="{4D269856-B9F7-425D-B605-389330C5B61F}" presName="hierChild4" presStyleCnt="0"/>
      <dgm:spPr/>
    </dgm:pt>
    <dgm:pt modelId="{89E501C1-B291-4AF3-BC17-3C9F3A8D99D6}" type="pres">
      <dgm:prSet presAssocID="{4D269856-B9F7-425D-B605-389330C5B61F}" presName="hierChild5" presStyleCnt="0"/>
      <dgm:spPr/>
    </dgm:pt>
    <dgm:pt modelId="{818277DF-F07F-4659-90CB-91A94E50D4A5}" type="pres">
      <dgm:prSet presAssocID="{AE7CDBBE-8330-400F-A202-F9CC3242395C}" presName="Name37" presStyleLbl="parChTrans1D2" presStyleIdx="3" presStyleCnt="4"/>
      <dgm:spPr/>
    </dgm:pt>
    <dgm:pt modelId="{A5DC6422-6FE7-4D18-AEA1-759B9CCC0C0D}" type="pres">
      <dgm:prSet presAssocID="{88F801AE-C49B-4424-A2C5-403C12D3A9B9}" presName="hierRoot2" presStyleCnt="0">
        <dgm:presLayoutVars>
          <dgm:hierBranch val="init"/>
        </dgm:presLayoutVars>
      </dgm:prSet>
      <dgm:spPr/>
    </dgm:pt>
    <dgm:pt modelId="{2C7649EC-EC1F-4F14-9217-672F6974A9BF}" type="pres">
      <dgm:prSet presAssocID="{88F801AE-C49B-4424-A2C5-403C12D3A9B9}" presName="rootComposite" presStyleCnt="0"/>
      <dgm:spPr/>
    </dgm:pt>
    <dgm:pt modelId="{1422098D-9B7B-46E4-926D-AC0F3CCEF4D7}" type="pres">
      <dgm:prSet presAssocID="{88F801AE-C49B-4424-A2C5-403C12D3A9B9}" presName="rootText" presStyleLbl="node2" presStyleIdx="3" presStyleCnt="4" custScaleY="50759">
        <dgm:presLayoutVars>
          <dgm:chPref val="3"/>
        </dgm:presLayoutVars>
      </dgm:prSet>
      <dgm:spPr/>
    </dgm:pt>
    <dgm:pt modelId="{427B1E8E-B7D3-4DA7-B687-B6D4731106F3}" type="pres">
      <dgm:prSet presAssocID="{88F801AE-C49B-4424-A2C5-403C12D3A9B9}" presName="rootConnector" presStyleLbl="node2" presStyleIdx="3" presStyleCnt="4"/>
      <dgm:spPr/>
    </dgm:pt>
    <dgm:pt modelId="{5306DE5D-58B2-445C-A9E4-4C7C6ECFE4D5}" type="pres">
      <dgm:prSet presAssocID="{88F801AE-C49B-4424-A2C5-403C12D3A9B9}" presName="hierChild4" presStyleCnt="0"/>
      <dgm:spPr/>
    </dgm:pt>
    <dgm:pt modelId="{C900C41C-B139-4C11-BA36-1D37BB79EE2F}" type="pres">
      <dgm:prSet presAssocID="{88F801AE-C49B-4424-A2C5-403C12D3A9B9}" presName="hierChild5" presStyleCnt="0"/>
      <dgm:spPr/>
    </dgm:pt>
    <dgm:pt modelId="{8FBA10D0-CCF4-42ED-AF6E-1980FCBB0984}" type="pres">
      <dgm:prSet presAssocID="{C737CB43-CD48-4B4C-9CC2-F2FFE3C97090}" presName="hierChild3" presStyleCnt="0"/>
      <dgm:spPr/>
    </dgm:pt>
  </dgm:ptLst>
  <dgm:cxnLst>
    <dgm:cxn modelId="{D4CC0E0B-93E9-443C-9490-16530314606D}" type="presOf" srcId="{AE7CDBBE-8330-400F-A202-F9CC3242395C}" destId="{818277DF-F07F-4659-90CB-91A94E50D4A5}" srcOrd="0" destOrd="0" presId="urn:microsoft.com/office/officeart/2005/8/layout/orgChart1"/>
    <dgm:cxn modelId="{1A836C14-EFC9-4CB9-8A0E-657C56934560}" type="presOf" srcId="{5A832112-E64B-4553-9D31-8618F2F8D29D}" destId="{2EF85F71-093A-4F97-A10D-A2183C669DF9}" srcOrd="0" destOrd="0" presId="urn:microsoft.com/office/officeart/2005/8/layout/orgChart1"/>
    <dgm:cxn modelId="{96637019-D2D3-424A-A0EC-482614623152}" srcId="{C737CB43-CD48-4B4C-9CC2-F2FFE3C97090}" destId="{39C69D03-7C3A-4A8B-8392-6E9487DBE0FC}" srcOrd="0" destOrd="0" parTransId="{2579BC94-DC6A-466F-8D38-0701F0F38B99}" sibTransId="{8D50AF3D-5896-45E8-BCCD-52C476E003EE}"/>
    <dgm:cxn modelId="{6C5C7025-35AD-4464-ACCE-B689BC285B8C}" type="presOf" srcId="{4D269856-B9F7-425D-B605-389330C5B61F}" destId="{3965D0ED-3D93-4DC8-8121-BA4988FEB160}" srcOrd="0" destOrd="0" presId="urn:microsoft.com/office/officeart/2005/8/layout/orgChart1"/>
    <dgm:cxn modelId="{AD226F26-287E-400F-B0BD-3DF1B1703A8D}" type="presOf" srcId="{88F801AE-C49B-4424-A2C5-403C12D3A9B9}" destId="{1422098D-9B7B-46E4-926D-AC0F3CCEF4D7}" srcOrd="0" destOrd="0" presId="urn:microsoft.com/office/officeart/2005/8/layout/orgChart1"/>
    <dgm:cxn modelId="{CE75F32D-B58D-4E7B-97FE-477FD5E9FCE6}" type="presOf" srcId="{F1C7494A-2ACD-413D-B2C1-1B5E88B3CE93}" destId="{BCB69884-0858-4DFF-A930-DCDA67C5D6FF}" srcOrd="1" destOrd="0" presId="urn:microsoft.com/office/officeart/2005/8/layout/orgChart1"/>
    <dgm:cxn modelId="{7A484339-35C5-431B-9FE9-62DC0CAF329E}" type="presOf" srcId="{88F801AE-C49B-4424-A2C5-403C12D3A9B9}" destId="{427B1E8E-B7D3-4DA7-B687-B6D4731106F3}" srcOrd="1" destOrd="0" presId="urn:microsoft.com/office/officeart/2005/8/layout/orgChart1"/>
    <dgm:cxn modelId="{184E9866-56CF-4F92-902F-BB5932D64666}" type="presOf" srcId="{C737CB43-CD48-4B4C-9CC2-F2FFE3C97090}" destId="{FC6EAA3A-5EDF-4FF6-B751-285BA739CDBB}" srcOrd="1" destOrd="0" presId="urn:microsoft.com/office/officeart/2005/8/layout/orgChart1"/>
    <dgm:cxn modelId="{99D8824A-620F-4CB1-BCAF-ABBD388FF2DC}" type="presOf" srcId="{812ABE71-3B81-4660-B3AB-D56387C4C7FC}" destId="{76BC7B32-65C7-4815-B21B-D9A964D09CBC}" srcOrd="0" destOrd="0" presId="urn:microsoft.com/office/officeart/2005/8/layout/orgChart1"/>
    <dgm:cxn modelId="{7526746B-35AE-4C7A-A96A-21C64064B17F}" type="presOf" srcId="{39C69D03-7C3A-4A8B-8392-6E9487DBE0FC}" destId="{8BD1FF24-0802-4639-B92B-FC5DC2D5F7CD}" srcOrd="0" destOrd="0" presId="urn:microsoft.com/office/officeart/2005/8/layout/orgChart1"/>
    <dgm:cxn modelId="{53B8CC6B-A99B-4051-BFB7-9EBBE4B5DA56}" srcId="{C737CB43-CD48-4B4C-9CC2-F2FFE3C97090}" destId="{4D269856-B9F7-425D-B605-389330C5B61F}" srcOrd="2" destOrd="0" parTransId="{6B0F96F2-2970-428A-8F94-077024DC5080}" sibTransId="{7BDA41AD-F245-4DCA-B39D-D8C36B389DA0}"/>
    <dgm:cxn modelId="{9BD457AD-148F-491D-839A-BC4415CCB4A0}" type="presOf" srcId="{4D269856-B9F7-425D-B605-389330C5B61F}" destId="{15D021D9-75AB-4390-A647-7C5CD491C75A}" srcOrd="1" destOrd="0" presId="urn:microsoft.com/office/officeart/2005/8/layout/orgChart1"/>
    <dgm:cxn modelId="{85152FAF-4659-45CA-92D1-F1A93E947680}" type="presOf" srcId="{39C69D03-7C3A-4A8B-8392-6E9487DBE0FC}" destId="{FAC95F17-1D19-4DE4-84A6-6FDF7F5912EC}" srcOrd="1" destOrd="0" presId="urn:microsoft.com/office/officeart/2005/8/layout/orgChart1"/>
    <dgm:cxn modelId="{ECEE27B5-6768-4DA0-90C0-E1A05F62B9C9}" type="presOf" srcId="{2579BC94-DC6A-466F-8D38-0701F0F38B99}" destId="{A9C98CF0-C586-4B92-AD87-017AF53C381B}" srcOrd="0" destOrd="0" presId="urn:microsoft.com/office/officeart/2005/8/layout/orgChart1"/>
    <dgm:cxn modelId="{864F7AB5-CF40-46D6-9A61-0A354B2F5FB5}" srcId="{C737CB43-CD48-4B4C-9CC2-F2FFE3C97090}" destId="{F1C7494A-2ACD-413D-B2C1-1B5E88B3CE93}" srcOrd="1" destOrd="0" parTransId="{5A832112-E64B-4553-9D31-8618F2F8D29D}" sibTransId="{2B724221-316C-4EDC-B647-3AAF2A68B839}"/>
    <dgm:cxn modelId="{13A24DBE-13F2-4529-9467-C4C54CAF9CAB}" srcId="{C737CB43-CD48-4B4C-9CC2-F2FFE3C97090}" destId="{88F801AE-C49B-4424-A2C5-403C12D3A9B9}" srcOrd="3" destOrd="0" parTransId="{AE7CDBBE-8330-400F-A202-F9CC3242395C}" sibTransId="{417EAB52-D1C2-405D-8B1B-8FAE1BE4B3D8}"/>
    <dgm:cxn modelId="{B77912CC-7B51-476A-8B1D-6CA782994C6A}" srcId="{812ABE71-3B81-4660-B3AB-D56387C4C7FC}" destId="{C737CB43-CD48-4B4C-9CC2-F2FFE3C97090}" srcOrd="0" destOrd="0" parTransId="{393EF51B-4FD6-4DB8-9458-88BA4E153D7B}" sibTransId="{A002A0B7-E35C-43B8-8497-EE0A4697FCFE}"/>
    <dgm:cxn modelId="{DC4B28CF-B3DD-426F-BF34-54EFEF67D5DF}" type="presOf" srcId="{C737CB43-CD48-4B4C-9CC2-F2FFE3C97090}" destId="{03F2A2E2-BFAD-4397-9A58-CD15B187EEFB}" srcOrd="0" destOrd="0" presId="urn:microsoft.com/office/officeart/2005/8/layout/orgChart1"/>
    <dgm:cxn modelId="{A99D3CF1-F690-49E0-956B-3A70B5A59652}" type="presOf" srcId="{6B0F96F2-2970-428A-8F94-077024DC5080}" destId="{64C81E01-96AF-491B-9FE9-28DC2637BC14}" srcOrd="0" destOrd="0" presId="urn:microsoft.com/office/officeart/2005/8/layout/orgChart1"/>
    <dgm:cxn modelId="{B4A270F2-B7C0-4C0D-B84B-1FAA1709E7E0}" type="presOf" srcId="{F1C7494A-2ACD-413D-B2C1-1B5E88B3CE93}" destId="{9F8FBF02-695D-42EC-AF10-EAD26ADB5029}" srcOrd="0" destOrd="0" presId="urn:microsoft.com/office/officeart/2005/8/layout/orgChart1"/>
    <dgm:cxn modelId="{ED8BF175-12D1-41FC-81C7-5FFCAE9B5344}" type="presParOf" srcId="{76BC7B32-65C7-4815-B21B-D9A964D09CBC}" destId="{BED1701D-3CAE-4D27-B4A6-F5FEDD872DAA}" srcOrd="0" destOrd="0" presId="urn:microsoft.com/office/officeart/2005/8/layout/orgChart1"/>
    <dgm:cxn modelId="{50759892-71A5-4EE0-8702-1F5B32471102}" type="presParOf" srcId="{BED1701D-3CAE-4D27-B4A6-F5FEDD872DAA}" destId="{2D116E06-8479-462B-8B85-C25B93C75FA2}" srcOrd="0" destOrd="0" presId="urn:microsoft.com/office/officeart/2005/8/layout/orgChart1"/>
    <dgm:cxn modelId="{20603C3D-1D21-4FAA-83D8-3C8000CBAD3C}" type="presParOf" srcId="{2D116E06-8479-462B-8B85-C25B93C75FA2}" destId="{03F2A2E2-BFAD-4397-9A58-CD15B187EEFB}" srcOrd="0" destOrd="0" presId="urn:microsoft.com/office/officeart/2005/8/layout/orgChart1"/>
    <dgm:cxn modelId="{3C60088F-7500-474F-AF57-1F8F5D7DF274}" type="presParOf" srcId="{2D116E06-8479-462B-8B85-C25B93C75FA2}" destId="{FC6EAA3A-5EDF-4FF6-B751-285BA739CDBB}" srcOrd="1" destOrd="0" presId="urn:microsoft.com/office/officeart/2005/8/layout/orgChart1"/>
    <dgm:cxn modelId="{C9A335AB-DD0D-4760-A4DF-1915F2739C80}" type="presParOf" srcId="{BED1701D-3CAE-4D27-B4A6-F5FEDD872DAA}" destId="{FF172D49-3856-46AD-A867-DC815D7F07F7}" srcOrd="1" destOrd="0" presId="urn:microsoft.com/office/officeart/2005/8/layout/orgChart1"/>
    <dgm:cxn modelId="{97C2CD0A-0D09-45FE-BF44-EA8FA1C23E64}" type="presParOf" srcId="{FF172D49-3856-46AD-A867-DC815D7F07F7}" destId="{A9C98CF0-C586-4B92-AD87-017AF53C381B}" srcOrd="0" destOrd="0" presId="urn:microsoft.com/office/officeart/2005/8/layout/orgChart1"/>
    <dgm:cxn modelId="{1B9A4B5C-413B-4F56-BA89-8BE077EBA959}" type="presParOf" srcId="{FF172D49-3856-46AD-A867-DC815D7F07F7}" destId="{AFD75B0F-0A66-47A6-8FA5-2786ACED39A6}" srcOrd="1" destOrd="0" presId="urn:microsoft.com/office/officeart/2005/8/layout/orgChart1"/>
    <dgm:cxn modelId="{2EF11841-80BD-4ABC-9C52-BFFC13448AA8}" type="presParOf" srcId="{AFD75B0F-0A66-47A6-8FA5-2786ACED39A6}" destId="{0CD18AE0-EECE-4A4A-B2AA-11D1099221D7}" srcOrd="0" destOrd="0" presId="urn:microsoft.com/office/officeart/2005/8/layout/orgChart1"/>
    <dgm:cxn modelId="{7B91A20D-CD90-463B-9603-FC9D1260C1BF}" type="presParOf" srcId="{0CD18AE0-EECE-4A4A-B2AA-11D1099221D7}" destId="{8BD1FF24-0802-4639-B92B-FC5DC2D5F7CD}" srcOrd="0" destOrd="0" presId="urn:microsoft.com/office/officeart/2005/8/layout/orgChart1"/>
    <dgm:cxn modelId="{3E0262E2-0CF5-41DE-8DCF-0EB83EEA93D8}" type="presParOf" srcId="{0CD18AE0-EECE-4A4A-B2AA-11D1099221D7}" destId="{FAC95F17-1D19-4DE4-84A6-6FDF7F5912EC}" srcOrd="1" destOrd="0" presId="urn:microsoft.com/office/officeart/2005/8/layout/orgChart1"/>
    <dgm:cxn modelId="{B924C2A5-456D-4199-93A8-F3C5B24BCF02}" type="presParOf" srcId="{AFD75B0F-0A66-47A6-8FA5-2786ACED39A6}" destId="{F6920C70-7C0C-4D82-B7D1-19E352B9BB9B}" srcOrd="1" destOrd="0" presId="urn:microsoft.com/office/officeart/2005/8/layout/orgChart1"/>
    <dgm:cxn modelId="{54F562F5-609D-4E55-8683-F9E8C6AE94E0}" type="presParOf" srcId="{AFD75B0F-0A66-47A6-8FA5-2786ACED39A6}" destId="{DFDD2EB1-B5CA-4903-A6B8-CAECCE9F5898}" srcOrd="2" destOrd="0" presId="urn:microsoft.com/office/officeart/2005/8/layout/orgChart1"/>
    <dgm:cxn modelId="{8B3BF1DD-475D-44D5-A372-6F5DB33906E2}" type="presParOf" srcId="{FF172D49-3856-46AD-A867-DC815D7F07F7}" destId="{2EF85F71-093A-4F97-A10D-A2183C669DF9}" srcOrd="2" destOrd="0" presId="urn:microsoft.com/office/officeart/2005/8/layout/orgChart1"/>
    <dgm:cxn modelId="{72F626A6-5F1D-4743-804E-66F58F693675}" type="presParOf" srcId="{FF172D49-3856-46AD-A867-DC815D7F07F7}" destId="{5897708F-E795-4752-A05D-06295A8633B3}" srcOrd="3" destOrd="0" presId="urn:microsoft.com/office/officeart/2005/8/layout/orgChart1"/>
    <dgm:cxn modelId="{42E37299-F3C6-42EA-8ABD-F6F586D1689E}" type="presParOf" srcId="{5897708F-E795-4752-A05D-06295A8633B3}" destId="{FBDB04D1-4663-42F4-970A-1D8DB88574DE}" srcOrd="0" destOrd="0" presId="urn:microsoft.com/office/officeart/2005/8/layout/orgChart1"/>
    <dgm:cxn modelId="{493D5E6D-9380-41E5-8AEF-0254DA543BE5}" type="presParOf" srcId="{FBDB04D1-4663-42F4-970A-1D8DB88574DE}" destId="{9F8FBF02-695D-42EC-AF10-EAD26ADB5029}" srcOrd="0" destOrd="0" presId="urn:microsoft.com/office/officeart/2005/8/layout/orgChart1"/>
    <dgm:cxn modelId="{7858AEE0-5210-4490-B46D-F25281073DEE}" type="presParOf" srcId="{FBDB04D1-4663-42F4-970A-1D8DB88574DE}" destId="{BCB69884-0858-4DFF-A930-DCDA67C5D6FF}" srcOrd="1" destOrd="0" presId="urn:microsoft.com/office/officeart/2005/8/layout/orgChart1"/>
    <dgm:cxn modelId="{6195AAC7-B3FC-4B82-9DA2-E231FC8702B7}" type="presParOf" srcId="{5897708F-E795-4752-A05D-06295A8633B3}" destId="{A525BBF7-7903-4381-9140-908A48DB8AE5}" srcOrd="1" destOrd="0" presId="urn:microsoft.com/office/officeart/2005/8/layout/orgChart1"/>
    <dgm:cxn modelId="{66808ADF-B053-459F-816D-F4B7677C71AA}" type="presParOf" srcId="{5897708F-E795-4752-A05D-06295A8633B3}" destId="{3C844379-8C4C-4467-94F3-E6FC9784BD7D}" srcOrd="2" destOrd="0" presId="urn:microsoft.com/office/officeart/2005/8/layout/orgChart1"/>
    <dgm:cxn modelId="{303EAAD1-70D4-4CD7-B482-C5B16AF7F452}" type="presParOf" srcId="{FF172D49-3856-46AD-A867-DC815D7F07F7}" destId="{64C81E01-96AF-491B-9FE9-28DC2637BC14}" srcOrd="4" destOrd="0" presId="urn:microsoft.com/office/officeart/2005/8/layout/orgChart1"/>
    <dgm:cxn modelId="{F9B16DF4-E452-4C12-AF43-AB49F6C02C04}" type="presParOf" srcId="{FF172D49-3856-46AD-A867-DC815D7F07F7}" destId="{45CDEC17-8EA5-4BB2-961F-8D376812FCC8}" srcOrd="5" destOrd="0" presId="urn:microsoft.com/office/officeart/2005/8/layout/orgChart1"/>
    <dgm:cxn modelId="{359770E9-2DEC-4499-974B-C765B1A88567}" type="presParOf" srcId="{45CDEC17-8EA5-4BB2-961F-8D376812FCC8}" destId="{2408E6B0-8908-4B27-9197-7DC876F5271A}" srcOrd="0" destOrd="0" presId="urn:microsoft.com/office/officeart/2005/8/layout/orgChart1"/>
    <dgm:cxn modelId="{7E8724F3-2C69-481F-B522-2E5F326B959D}" type="presParOf" srcId="{2408E6B0-8908-4B27-9197-7DC876F5271A}" destId="{3965D0ED-3D93-4DC8-8121-BA4988FEB160}" srcOrd="0" destOrd="0" presId="urn:microsoft.com/office/officeart/2005/8/layout/orgChart1"/>
    <dgm:cxn modelId="{0AEBBE89-60B0-4D4B-B2F9-244AA64438E8}" type="presParOf" srcId="{2408E6B0-8908-4B27-9197-7DC876F5271A}" destId="{15D021D9-75AB-4390-A647-7C5CD491C75A}" srcOrd="1" destOrd="0" presId="urn:microsoft.com/office/officeart/2005/8/layout/orgChart1"/>
    <dgm:cxn modelId="{A7EE9099-4E3C-4F65-A146-1899CB6E0F92}" type="presParOf" srcId="{45CDEC17-8EA5-4BB2-961F-8D376812FCC8}" destId="{A42161C4-A9AF-4C1B-9FFE-89A8F2C2B849}" srcOrd="1" destOrd="0" presId="urn:microsoft.com/office/officeart/2005/8/layout/orgChart1"/>
    <dgm:cxn modelId="{31EAF0F7-8652-474F-AC5D-E3B4F9F8C4DC}" type="presParOf" srcId="{45CDEC17-8EA5-4BB2-961F-8D376812FCC8}" destId="{89E501C1-B291-4AF3-BC17-3C9F3A8D99D6}" srcOrd="2" destOrd="0" presId="urn:microsoft.com/office/officeart/2005/8/layout/orgChart1"/>
    <dgm:cxn modelId="{0A431C6F-B402-4B9F-B261-CA8659A56CB6}" type="presParOf" srcId="{FF172D49-3856-46AD-A867-DC815D7F07F7}" destId="{818277DF-F07F-4659-90CB-91A94E50D4A5}" srcOrd="6" destOrd="0" presId="urn:microsoft.com/office/officeart/2005/8/layout/orgChart1"/>
    <dgm:cxn modelId="{B1EC322B-D216-445B-B986-1008156F46FC}" type="presParOf" srcId="{FF172D49-3856-46AD-A867-DC815D7F07F7}" destId="{A5DC6422-6FE7-4D18-AEA1-759B9CCC0C0D}" srcOrd="7" destOrd="0" presId="urn:microsoft.com/office/officeart/2005/8/layout/orgChart1"/>
    <dgm:cxn modelId="{1FB290E4-BAB9-430E-9CF4-69ADF7981E41}" type="presParOf" srcId="{A5DC6422-6FE7-4D18-AEA1-759B9CCC0C0D}" destId="{2C7649EC-EC1F-4F14-9217-672F6974A9BF}" srcOrd="0" destOrd="0" presId="urn:microsoft.com/office/officeart/2005/8/layout/orgChart1"/>
    <dgm:cxn modelId="{7D83BD83-4747-4B98-976A-62E37159CBED}" type="presParOf" srcId="{2C7649EC-EC1F-4F14-9217-672F6974A9BF}" destId="{1422098D-9B7B-46E4-926D-AC0F3CCEF4D7}" srcOrd="0" destOrd="0" presId="urn:microsoft.com/office/officeart/2005/8/layout/orgChart1"/>
    <dgm:cxn modelId="{FF2DCA66-F2EC-4405-B06E-B76F0BC3902D}" type="presParOf" srcId="{2C7649EC-EC1F-4F14-9217-672F6974A9BF}" destId="{427B1E8E-B7D3-4DA7-B687-B6D4731106F3}" srcOrd="1" destOrd="0" presId="urn:microsoft.com/office/officeart/2005/8/layout/orgChart1"/>
    <dgm:cxn modelId="{7866CA95-13A3-4C1C-B1C6-287C07889C12}" type="presParOf" srcId="{A5DC6422-6FE7-4D18-AEA1-759B9CCC0C0D}" destId="{5306DE5D-58B2-445C-A9E4-4C7C6ECFE4D5}" srcOrd="1" destOrd="0" presId="urn:microsoft.com/office/officeart/2005/8/layout/orgChart1"/>
    <dgm:cxn modelId="{62A82010-A805-4ED0-A326-0A4815F70FCA}" type="presParOf" srcId="{A5DC6422-6FE7-4D18-AEA1-759B9CCC0C0D}" destId="{C900C41C-B139-4C11-BA36-1D37BB79EE2F}" srcOrd="2" destOrd="0" presId="urn:microsoft.com/office/officeart/2005/8/layout/orgChart1"/>
    <dgm:cxn modelId="{C9305C2D-084F-4807-BBF4-2EF236B00826}" type="presParOf" srcId="{BED1701D-3CAE-4D27-B4A6-F5FEDD872DAA}" destId="{8FBA10D0-CCF4-42ED-AF6E-1980FCBB0984}"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608A1C-F6D8-4A34-B1B3-7350748F3D68}" type="doc">
      <dgm:prSet loTypeId="urn:microsoft.com/office/officeart/2005/8/layout/orgChart1" loCatId="hierarchy" qsTypeId="urn:microsoft.com/office/officeart/2005/8/quickstyle/3d3" qsCatId="3D" csTypeId="urn:microsoft.com/office/officeart/2005/8/colors/accent0_2" csCatId="mainScheme" phldr="1"/>
      <dgm:spPr/>
      <dgm:t>
        <a:bodyPr/>
        <a:lstStyle/>
        <a:p>
          <a:endParaRPr lang="en-US"/>
        </a:p>
      </dgm:t>
    </dgm:pt>
    <dgm:pt modelId="{842FC913-1798-4FD7-A2AB-BCFEE2CF509A}">
      <dgm:prSet phldrT="[Text]"/>
      <dgm:spPr/>
      <dgm:t>
        <a:bodyPr/>
        <a:lstStyle/>
        <a:p>
          <a:r>
            <a:rPr lang="en-US"/>
            <a:t>Steps of ARDL Apporch</a:t>
          </a:r>
        </a:p>
      </dgm:t>
    </dgm:pt>
    <dgm:pt modelId="{2DB91C6E-7BD3-42FC-91F4-B43E5921AE54}" type="parTrans" cxnId="{297128DB-C9C9-4769-998D-DBCFCBF82C27}">
      <dgm:prSet/>
      <dgm:spPr/>
      <dgm:t>
        <a:bodyPr/>
        <a:lstStyle/>
        <a:p>
          <a:endParaRPr lang="en-US"/>
        </a:p>
      </dgm:t>
    </dgm:pt>
    <dgm:pt modelId="{42B764B4-AF6E-413F-AE7E-B6D87CFC5F73}" type="sibTrans" cxnId="{297128DB-C9C9-4769-998D-DBCFCBF82C27}">
      <dgm:prSet/>
      <dgm:spPr/>
      <dgm:t>
        <a:bodyPr/>
        <a:lstStyle/>
        <a:p>
          <a:endParaRPr lang="en-US"/>
        </a:p>
      </dgm:t>
    </dgm:pt>
    <dgm:pt modelId="{9488CDFB-6F2A-4247-9EC4-885D952514FC}">
      <dgm:prSet phldrT="[Text]"/>
      <dgm:spPr/>
      <dgm:t>
        <a:bodyPr/>
        <a:lstStyle/>
        <a:p>
          <a:r>
            <a:rPr lang="en-US" b="1"/>
            <a:t>STEP 1</a:t>
          </a:r>
        </a:p>
        <a:p>
          <a:r>
            <a:rPr lang="en-US"/>
            <a:t>Unit Root Test</a:t>
          </a:r>
        </a:p>
      </dgm:t>
    </dgm:pt>
    <dgm:pt modelId="{5276B372-2985-48BB-87AB-BF70542BDB94}" type="parTrans" cxnId="{CC58F8C2-19CC-41D6-8DF1-1F4A239AD8A6}">
      <dgm:prSet/>
      <dgm:spPr/>
      <dgm:t>
        <a:bodyPr/>
        <a:lstStyle/>
        <a:p>
          <a:endParaRPr lang="en-US"/>
        </a:p>
      </dgm:t>
    </dgm:pt>
    <dgm:pt modelId="{3F53FD64-9537-4158-A616-1301F2778774}" type="sibTrans" cxnId="{CC58F8C2-19CC-41D6-8DF1-1F4A239AD8A6}">
      <dgm:prSet/>
      <dgm:spPr/>
      <dgm:t>
        <a:bodyPr/>
        <a:lstStyle/>
        <a:p>
          <a:endParaRPr lang="en-US"/>
        </a:p>
      </dgm:t>
    </dgm:pt>
    <dgm:pt modelId="{3D5C3897-A05F-40CC-B168-7990BB2FE64C}">
      <dgm:prSet phldrT="[Text]"/>
      <dgm:spPr/>
      <dgm:t>
        <a:bodyPr/>
        <a:lstStyle/>
        <a:p>
          <a:r>
            <a:rPr lang="en-US" b="1"/>
            <a:t>STEP 2</a:t>
          </a:r>
        </a:p>
        <a:p>
          <a:r>
            <a:rPr lang="en-US"/>
            <a:t>Lag Selection Process</a:t>
          </a:r>
        </a:p>
      </dgm:t>
    </dgm:pt>
    <dgm:pt modelId="{8FA19AAB-B8F7-484B-8363-A38BCE868DA8}" type="parTrans" cxnId="{44CBB11D-D80B-418A-B3A4-12CB07070290}">
      <dgm:prSet/>
      <dgm:spPr/>
      <dgm:t>
        <a:bodyPr/>
        <a:lstStyle/>
        <a:p>
          <a:endParaRPr lang="en-US"/>
        </a:p>
      </dgm:t>
    </dgm:pt>
    <dgm:pt modelId="{58614600-77AE-47B3-BFA7-83FBCB23E4BA}" type="sibTrans" cxnId="{44CBB11D-D80B-418A-B3A4-12CB07070290}">
      <dgm:prSet/>
      <dgm:spPr/>
      <dgm:t>
        <a:bodyPr/>
        <a:lstStyle/>
        <a:p>
          <a:endParaRPr lang="en-US"/>
        </a:p>
      </dgm:t>
    </dgm:pt>
    <dgm:pt modelId="{885B23C6-2DD7-48E0-8242-A5431F11C4E0}">
      <dgm:prSet/>
      <dgm:spPr/>
      <dgm:t>
        <a:bodyPr/>
        <a:lstStyle/>
        <a:p>
          <a:r>
            <a:rPr lang="en-US" b="1"/>
            <a:t>STEP 4</a:t>
          </a:r>
        </a:p>
        <a:p>
          <a:r>
            <a:rPr lang="en-US"/>
            <a:t>Estimation of ARDL</a:t>
          </a:r>
        </a:p>
      </dgm:t>
    </dgm:pt>
    <dgm:pt modelId="{7F72E91F-0809-4DFB-9AB0-388F0723E97F}" type="parTrans" cxnId="{4E40FA0E-01E0-4305-A7F1-0915A07F947C}">
      <dgm:prSet/>
      <dgm:spPr/>
      <dgm:t>
        <a:bodyPr/>
        <a:lstStyle/>
        <a:p>
          <a:endParaRPr lang="en-US"/>
        </a:p>
      </dgm:t>
    </dgm:pt>
    <dgm:pt modelId="{981CC438-8504-4311-8EE5-E3360A711715}" type="sibTrans" cxnId="{4E40FA0E-01E0-4305-A7F1-0915A07F947C}">
      <dgm:prSet/>
      <dgm:spPr/>
      <dgm:t>
        <a:bodyPr/>
        <a:lstStyle/>
        <a:p>
          <a:endParaRPr lang="en-US"/>
        </a:p>
      </dgm:t>
    </dgm:pt>
    <dgm:pt modelId="{CBE96B09-394D-4082-A15E-3260F4C75C54}">
      <dgm:prSet/>
      <dgm:spPr/>
      <dgm:t>
        <a:bodyPr/>
        <a:lstStyle/>
        <a:p>
          <a:r>
            <a:rPr lang="en-US" b="1"/>
            <a:t>STEP 5</a:t>
          </a:r>
        </a:p>
        <a:p>
          <a:r>
            <a:rPr lang="en-US"/>
            <a:t>Diagonostic Test</a:t>
          </a:r>
        </a:p>
      </dgm:t>
    </dgm:pt>
    <dgm:pt modelId="{3037EF05-63D4-45AD-97D3-9226FA9E8C3B}" type="parTrans" cxnId="{BB844C85-6B27-4D1C-8138-8F415BA2148B}">
      <dgm:prSet/>
      <dgm:spPr/>
      <dgm:t>
        <a:bodyPr/>
        <a:lstStyle/>
        <a:p>
          <a:endParaRPr lang="en-US"/>
        </a:p>
      </dgm:t>
    </dgm:pt>
    <dgm:pt modelId="{73F38D66-6E78-4B9C-A323-2850AFF4A7BC}" type="sibTrans" cxnId="{BB844C85-6B27-4D1C-8138-8F415BA2148B}">
      <dgm:prSet/>
      <dgm:spPr/>
      <dgm:t>
        <a:bodyPr/>
        <a:lstStyle/>
        <a:p>
          <a:endParaRPr lang="en-US"/>
        </a:p>
      </dgm:t>
    </dgm:pt>
    <dgm:pt modelId="{E5A7E41B-3418-4BBE-804F-EF73380B5A03}">
      <dgm:prSet/>
      <dgm:spPr/>
      <dgm:t>
        <a:bodyPr/>
        <a:lstStyle/>
        <a:p>
          <a:pPr algn="l"/>
          <a:r>
            <a:rPr lang="en-US"/>
            <a:t>1. Augmented Dicky-Fuller Test (ADF)</a:t>
          </a:r>
        </a:p>
        <a:p>
          <a:pPr algn="l"/>
          <a:r>
            <a:rPr lang="en-US"/>
            <a:t>2. Phillips-Perron Test (PP)</a:t>
          </a:r>
        </a:p>
        <a:p>
          <a:pPr algn="l"/>
          <a:endParaRPr lang="en-US"/>
        </a:p>
      </dgm:t>
    </dgm:pt>
    <dgm:pt modelId="{8F2BA206-26DF-433A-AA4A-BE2CF6E0F141}" type="parTrans" cxnId="{5D5CCB1A-F475-4BF6-8035-472EE21CC7DD}">
      <dgm:prSet/>
      <dgm:spPr/>
      <dgm:t>
        <a:bodyPr/>
        <a:lstStyle/>
        <a:p>
          <a:endParaRPr lang="en-US"/>
        </a:p>
      </dgm:t>
    </dgm:pt>
    <dgm:pt modelId="{0838E866-5773-4E11-AAA9-A8FAA989E5FA}" type="sibTrans" cxnId="{5D5CCB1A-F475-4BF6-8035-472EE21CC7DD}">
      <dgm:prSet/>
      <dgm:spPr/>
      <dgm:t>
        <a:bodyPr/>
        <a:lstStyle/>
        <a:p>
          <a:endParaRPr lang="en-US"/>
        </a:p>
      </dgm:t>
    </dgm:pt>
    <dgm:pt modelId="{D5CC3896-42F3-48AE-904C-F4BBE58F02C5}" type="asst">
      <dgm:prSet/>
      <dgm:spPr/>
      <dgm:t>
        <a:bodyPr/>
        <a:lstStyle/>
        <a:p>
          <a:pPr algn="ctr"/>
          <a:r>
            <a:rPr lang="en-US" b="1"/>
            <a:t>Remark</a:t>
          </a:r>
        </a:p>
        <a:p>
          <a:pPr algn="l"/>
          <a:r>
            <a:rPr lang="en-US"/>
            <a:t>1</a:t>
          </a:r>
          <a:r>
            <a:rPr lang="en-US" b="0"/>
            <a:t>. All Variables are I(1), then test the cointegration</a:t>
          </a:r>
        </a:p>
        <a:p>
          <a:pPr algn="l"/>
          <a:r>
            <a:rPr lang="en-US" b="0"/>
            <a:t>2. If the variables are mixed of I(0) and I(1), ARDL is still applicable as long as </a:t>
          </a:r>
        </a:p>
      </dgm:t>
    </dgm:pt>
    <dgm:pt modelId="{D10528CB-5479-4EDA-B4AA-9FA4C559F4D0}" type="parTrans" cxnId="{CE511F09-5E78-4060-8944-7EE19FFC08B8}">
      <dgm:prSet/>
      <dgm:spPr/>
      <dgm:t>
        <a:bodyPr/>
        <a:lstStyle/>
        <a:p>
          <a:endParaRPr lang="en-US"/>
        </a:p>
      </dgm:t>
    </dgm:pt>
    <dgm:pt modelId="{8099A284-D2FF-4AEA-8AE6-A3EB62BD6424}" type="sibTrans" cxnId="{CE511F09-5E78-4060-8944-7EE19FFC08B8}">
      <dgm:prSet/>
      <dgm:spPr/>
      <dgm:t>
        <a:bodyPr/>
        <a:lstStyle/>
        <a:p>
          <a:endParaRPr lang="en-US"/>
        </a:p>
      </dgm:t>
    </dgm:pt>
    <dgm:pt modelId="{5FD60F9F-C907-4CB2-B46B-1EBAB5DCDD86}">
      <dgm:prSet/>
      <dgm:spPr/>
      <dgm:t>
        <a:bodyPr/>
        <a:lstStyle/>
        <a:p>
          <a:r>
            <a:rPr lang="en-US" b="1"/>
            <a:t>Error Correction Term (ECT)</a:t>
          </a:r>
        </a:p>
        <a:p>
          <a:r>
            <a:rPr lang="en-US"/>
            <a:t>1. Must be Negative and Statistically Significant</a:t>
          </a:r>
        </a:p>
        <a:p>
          <a:r>
            <a:rPr lang="en-US"/>
            <a:t>2. Shows how first variables return to long-run equilibrium after a shocks</a:t>
          </a:r>
        </a:p>
        <a:p>
          <a:r>
            <a:rPr lang="en-US"/>
            <a:t>For an example: if ECT=- 0.25, it means 25% of the total disequilibrium is corrected each period </a:t>
          </a:r>
        </a:p>
      </dgm:t>
    </dgm:pt>
    <dgm:pt modelId="{6AC35CB9-8FD7-417A-9173-516C978EFB1F}" type="parTrans" cxnId="{9D77B26C-7F07-428B-81FC-02102516C50F}">
      <dgm:prSet/>
      <dgm:spPr/>
      <dgm:t>
        <a:bodyPr/>
        <a:lstStyle/>
        <a:p>
          <a:endParaRPr lang="en-US"/>
        </a:p>
      </dgm:t>
    </dgm:pt>
    <dgm:pt modelId="{80AF1E19-7F8C-45AD-AF6A-262C147DFA1B}" type="sibTrans" cxnId="{9D77B26C-7F07-428B-81FC-02102516C50F}">
      <dgm:prSet/>
      <dgm:spPr/>
      <dgm:t>
        <a:bodyPr/>
        <a:lstStyle/>
        <a:p>
          <a:endParaRPr lang="en-US"/>
        </a:p>
      </dgm:t>
    </dgm:pt>
    <dgm:pt modelId="{44E63362-A3B4-4CB7-B75D-E6F91A735827}">
      <dgm:prSet/>
      <dgm:spPr/>
      <dgm:t>
        <a:bodyPr/>
        <a:lstStyle/>
        <a:p>
          <a:r>
            <a:rPr lang="en-US" b="1"/>
            <a:t>Short-run Dynamics</a:t>
          </a:r>
        </a:p>
        <a:p>
          <a:r>
            <a:rPr lang="en-US" b="0"/>
            <a:t>1. Coefficient of differenced variables (</a:t>
          </a:r>
          <a:r>
            <a:rPr lang="en-US" b="0">
              <a:latin typeface="Times New Roman" panose="02020603050405020304" pitchFamily="18" charset="0"/>
              <a:cs typeface="Times New Roman" panose="02020603050405020304" pitchFamily="18" charset="0"/>
            </a:rPr>
            <a:t>∆X</a:t>
          </a:r>
          <a:r>
            <a:rPr lang="en-US" b="0" baseline="-25000">
              <a:latin typeface="Times New Roman" panose="02020603050405020304" pitchFamily="18" charset="0"/>
              <a:cs typeface="Times New Roman" panose="02020603050405020304" pitchFamily="18" charset="0"/>
            </a:rPr>
            <a:t>t-1</a:t>
          </a:r>
          <a:r>
            <a:rPr lang="en-US" b="0"/>
            <a:t>) capture short-run effects</a:t>
          </a:r>
        </a:p>
        <a:p>
          <a:r>
            <a:rPr lang="en-US" b="0"/>
            <a:t>2. Indicate how shocks propagate among variables</a:t>
          </a:r>
        </a:p>
      </dgm:t>
    </dgm:pt>
    <dgm:pt modelId="{D0B6E426-7D68-423D-83A1-C16F8ADA48FB}" type="parTrans" cxnId="{7506087D-DDB9-4839-B373-288B148F542B}">
      <dgm:prSet/>
      <dgm:spPr/>
      <dgm:t>
        <a:bodyPr/>
        <a:lstStyle/>
        <a:p>
          <a:endParaRPr lang="en-US"/>
        </a:p>
      </dgm:t>
    </dgm:pt>
    <dgm:pt modelId="{163E8F62-A32E-4B49-800E-56833276EE11}" type="sibTrans" cxnId="{7506087D-DDB9-4839-B373-288B148F542B}">
      <dgm:prSet/>
      <dgm:spPr/>
      <dgm:t>
        <a:bodyPr/>
        <a:lstStyle/>
        <a:p>
          <a:endParaRPr lang="en-US"/>
        </a:p>
      </dgm:t>
    </dgm:pt>
    <dgm:pt modelId="{2C6F822B-7BC4-4EE1-B3CD-13254C817A50}">
      <dgm:prSet/>
      <dgm:spPr/>
      <dgm:t>
        <a:bodyPr/>
        <a:lstStyle/>
        <a:p>
          <a:r>
            <a:rPr lang="en-US" b="1"/>
            <a:t>Long-run Coefficient</a:t>
          </a:r>
        </a:p>
        <a:p>
          <a:r>
            <a:rPr lang="en-US"/>
            <a:t>1. Derived from the cointegration vector</a:t>
          </a:r>
        </a:p>
        <a:p>
          <a:r>
            <a:rPr lang="en-US"/>
            <a:t>2. Show equilibrium relationship</a:t>
          </a:r>
        </a:p>
      </dgm:t>
    </dgm:pt>
    <dgm:pt modelId="{0B0157D0-DC24-44F1-B3CB-946D8D99C500}" type="parTrans" cxnId="{47C40B50-2737-47A1-977C-AA0430638D55}">
      <dgm:prSet/>
      <dgm:spPr/>
      <dgm:t>
        <a:bodyPr/>
        <a:lstStyle/>
        <a:p>
          <a:endParaRPr lang="en-US"/>
        </a:p>
      </dgm:t>
    </dgm:pt>
    <dgm:pt modelId="{D4BAD2A9-5859-475B-8BCA-52F7A27FCF25}" type="sibTrans" cxnId="{47C40B50-2737-47A1-977C-AA0430638D55}">
      <dgm:prSet/>
      <dgm:spPr/>
      <dgm:t>
        <a:bodyPr/>
        <a:lstStyle/>
        <a:p>
          <a:endParaRPr lang="en-US"/>
        </a:p>
      </dgm:t>
    </dgm:pt>
    <dgm:pt modelId="{7B7373B5-121B-4945-98F4-6EEBEFB1981F}">
      <dgm:prSet/>
      <dgm:spPr/>
      <dgm:t>
        <a:bodyPr/>
        <a:lstStyle/>
        <a:p>
          <a:pPr algn="just"/>
          <a:r>
            <a:rPr lang="en-US"/>
            <a:t>Before to apply ARDL, determine the optimal Number of Lag for the VAR Frame work. Some criteria of Lag selection are given as</a:t>
          </a:r>
        </a:p>
        <a:p>
          <a:pPr algn="ctr"/>
          <a:r>
            <a:rPr lang="en-US" b="1"/>
            <a:t>1. AIC</a:t>
          </a:r>
        </a:p>
        <a:p>
          <a:pPr algn="ctr"/>
          <a:r>
            <a:rPr lang="en-US" b="1"/>
            <a:t>2. BIC</a:t>
          </a:r>
        </a:p>
        <a:p>
          <a:pPr algn="ctr"/>
          <a:r>
            <a:rPr lang="en-US" b="1"/>
            <a:t>3. HQ</a:t>
          </a:r>
        </a:p>
      </dgm:t>
    </dgm:pt>
    <dgm:pt modelId="{EB243A34-D8FE-4AE3-81B6-7B5A08837B14}" type="sibTrans" cxnId="{7B4C1623-06B4-4B98-A122-AC90C242D20A}">
      <dgm:prSet/>
      <dgm:spPr/>
      <dgm:t>
        <a:bodyPr/>
        <a:lstStyle/>
        <a:p>
          <a:endParaRPr lang="en-US"/>
        </a:p>
      </dgm:t>
    </dgm:pt>
    <dgm:pt modelId="{209066DE-EE3A-484B-8967-7BBEF7BAB92F}" type="parTrans" cxnId="{7B4C1623-06B4-4B98-A122-AC90C242D20A}">
      <dgm:prSet/>
      <dgm:spPr/>
      <dgm:t>
        <a:bodyPr/>
        <a:lstStyle/>
        <a:p>
          <a:endParaRPr lang="en-US"/>
        </a:p>
      </dgm:t>
    </dgm:pt>
    <dgm:pt modelId="{688A4442-E735-4F06-AECA-624073223FDE}">
      <dgm:prSet/>
      <dgm:spPr/>
      <dgm:t>
        <a:bodyPr/>
        <a:lstStyle/>
        <a:p>
          <a:r>
            <a:rPr lang="en-US" b="1"/>
            <a:t>Name of Diagonostic Tests</a:t>
          </a:r>
        </a:p>
        <a:p>
          <a:r>
            <a:rPr lang="en-US"/>
            <a:t>1. Serial Correlation (LM test)</a:t>
          </a:r>
        </a:p>
        <a:p>
          <a:r>
            <a:rPr lang="en-US"/>
            <a:t>2. Heteroskedasticity Test (BP Test)</a:t>
          </a:r>
        </a:p>
        <a:p>
          <a:r>
            <a:rPr lang="en-US"/>
            <a:t>3. Normality of Residual (JB Test)</a:t>
          </a:r>
        </a:p>
        <a:p>
          <a:r>
            <a:rPr lang="en-US"/>
            <a:t>4. Stability Test (CUSUM and CUSUMSQ)</a:t>
          </a:r>
        </a:p>
      </dgm:t>
    </dgm:pt>
    <dgm:pt modelId="{10035879-CAD5-48D6-8AF0-3E8D2C55CFFD}" type="parTrans" cxnId="{A4EAB8E3-498F-40DE-B26D-A2DA89A7B381}">
      <dgm:prSet/>
      <dgm:spPr/>
      <dgm:t>
        <a:bodyPr/>
        <a:lstStyle/>
        <a:p>
          <a:endParaRPr lang="en-US"/>
        </a:p>
      </dgm:t>
    </dgm:pt>
    <dgm:pt modelId="{0709C855-4F7B-4B12-9CF1-88EFE043210E}" type="sibTrans" cxnId="{A4EAB8E3-498F-40DE-B26D-A2DA89A7B381}">
      <dgm:prSet/>
      <dgm:spPr/>
      <dgm:t>
        <a:bodyPr/>
        <a:lstStyle/>
        <a:p>
          <a:endParaRPr lang="en-US"/>
        </a:p>
      </dgm:t>
    </dgm:pt>
    <dgm:pt modelId="{839A0C72-7E08-4919-8EF2-7310B6BF8592}">
      <dgm:prSet/>
      <dgm:spPr/>
      <dgm:t>
        <a:bodyPr/>
        <a:lstStyle/>
        <a:p>
          <a:r>
            <a:rPr lang="en-US" b="1"/>
            <a:t>STEP 3</a:t>
          </a:r>
        </a:p>
        <a:p>
          <a:r>
            <a:rPr lang="en-US"/>
            <a:t>Bounds Test of Cointegration</a:t>
          </a:r>
        </a:p>
      </dgm:t>
    </dgm:pt>
    <dgm:pt modelId="{BDA0FB04-A57B-4BC5-B0EF-29DEC2FA2053}" type="parTrans" cxnId="{731CC7ED-A7A5-46AB-A4DF-845D6433A545}">
      <dgm:prSet/>
      <dgm:spPr/>
      <dgm:t>
        <a:bodyPr/>
        <a:lstStyle/>
        <a:p>
          <a:endParaRPr lang="en-US"/>
        </a:p>
      </dgm:t>
    </dgm:pt>
    <dgm:pt modelId="{1BD59440-839D-4F48-867E-64D60C29BDFE}" type="sibTrans" cxnId="{731CC7ED-A7A5-46AB-A4DF-845D6433A545}">
      <dgm:prSet/>
      <dgm:spPr/>
      <dgm:t>
        <a:bodyPr/>
        <a:lstStyle/>
        <a:p>
          <a:endParaRPr lang="en-US"/>
        </a:p>
      </dgm:t>
    </dgm:pt>
    <dgm:pt modelId="{B3C2FC84-BE27-4F56-AA3A-DCA9F6A9212C}">
      <dgm:prSet/>
      <dgm:spPr/>
      <dgm:t>
        <a:bodyPr/>
        <a:lstStyle/>
        <a:p>
          <a:r>
            <a:rPr lang="en-US"/>
            <a:t>To Examine the Existance of a long-run relationship among variables.</a:t>
          </a:r>
        </a:p>
      </dgm:t>
    </dgm:pt>
    <dgm:pt modelId="{87FCD0BF-2BEC-451A-AE63-0BD8DADA1A91}" type="parTrans" cxnId="{58CBBE56-062F-421E-AAD9-D1B3545F91A3}">
      <dgm:prSet/>
      <dgm:spPr/>
      <dgm:t>
        <a:bodyPr/>
        <a:lstStyle/>
        <a:p>
          <a:endParaRPr lang="en-US"/>
        </a:p>
      </dgm:t>
    </dgm:pt>
    <dgm:pt modelId="{D415D268-B211-438A-BEB3-39E9036605E8}" type="sibTrans" cxnId="{58CBBE56-062F-421E-AAD9-D1B3545F91A3}">
      <dgm:prSet/>
      <dgm:spPr/>
      <dgm:t>
        <a:bodyPr/>
        <a:lstStyle/>
        <a:p>
          <a:endParaRPr lang="en-US"/>
        </a:p>
      </dgm:t>
    </dgm:pt>
    <dgm:pt modelId="{BAF2E338-8D7C-4F53-A385-125544BF8DF4}" type="pres">
      <dgm:prSet presAssocID="{2B608A1C-F6D8-4A34-B1B3-7350748F3D68}" presName="hierChild1" presStyleCnt="0">
        <dgm:presLayoutVars>
          <dgm:orgChart val="1"/>
          <dgm:chPref val="1"/>
          <dgm:dir/>
          <dgm:animOne val="branch"/>
          <dgm:animLvl val="lvl"/>
          <dgm:resizeHandles/>
        </dgm:presLayoutVars>
      </dgm:prSet>
      <dgm:spPr/>
    </dgm:pt>
    <dgm:pt modelId="{C7ED150B-0034-42DC-A87E-D89A4972E929}" type="pres">
      <dgm:prSet presAssocID="{842FC913-1798-4FD7-A2AB-BCFEE2CF509A}" presName="hierRoot1" presStyleCnt="0">
        <dgm:presLayoutVars>
          <dgm:hierBranch val="init"/>
        </dgm:presLayoutVars>
      </dgm:prSet>
      <dgm:spPr/>
    </dgm:pt>
    <dgm:pt modelId="{9445DCF4-2275-4CDA-93EE-339F4BE79ADA}" type="pres">
      <dgm:prSet presAssocID="{842FC913-1798-4FD7-A2AB-BCFEE2CF509A}" presName="rootComposite1" presStyleCnt="0"/>
      <dgm:spPr/>
    </dgm:pt>
    <dgm:pt modelId="{2772068B-12F6-4888-A1F2-A873E232E2C6}" type="pres">
      <dgm:prSet presAssocID="{842FC913-1798-4FD7-A2AB-BCFEE2CF509A}" presName="rootText1" presStyleLbl="node0" presStyleIdx="0" presStyleCnt="1" custScaleY="71148">
        <dgm:presLayoutVars>
          <dgm:chPref val="3"/>
        </dgm:presLayoutVars>
      </dgm:prSet>
      <dgm:spPr/>
    </dgm:pt>
    <dgm:pt modelId="{6A7C273D-465E-4602-A37F-54FBBECFCCE3}" type="pres">
      <dgm:prSet presAssocID="{842FC913-1798-4FD7-A2AB-BCFEE2CF509A}" presName="rootConnector1" presStyleLbl="node1" presStyleIdx="0" presStyleCnt="0"/>
      <dgm:spPr/>
    </dgm:pt>
    <dgm:pt modelId="{4A532C64-7FFA-443A-8E72-017725E8E8D9}" type="pres">
      <dgm:prSet presAssocID="{842FC913-1798-4FD7-A2AB-BCFEE2CF509A}" presName="hierChild2" presStyleCnt="0"/>
      <dgm:spPr/>
    </dgm:pt>
    <dgm:pt modelId="{47135E1A-B3B4-4E24-B3F0-1ACBD6B733B9}" type="pres">
      <dgm:prSet presAssocID="{5276B372-2985-48BB-87AB-BF70542BDB94}" presName="Name37" presStyleLbl="parChTrans1D2" presStyleIdx="0" presStyleCnt="5"/>
      <dgm:spPr/>
    </dgm:pt>
    <dgm:pt modelId="{EA65439C-4CD3-4EE1-922C-8B42FB805BDC}" type="pres">
      <dgm:prSet presAssocID="{9488CDFB-6F2A-4247-9EC4-885D952514FC}" presName="hierRoot2" presStyleCnt="0">
        <dgm:presLayoutVars>
          <dgm:hierBranch val="init"/>
        </dgm:presLayoutVars>
      </dgm:prSet>
      <dgm:spPr/>
    </dgm:pt>
    <dgm:pt modelId="{224737A3-9377-4F5E-812A-EC9D049C8971}" type="pres">
      <dgm:prSet presAssocID="{9488CDFB-6F2A-4247-9EC4-885D952514FC}" presName="rootComposite" presStyleCnt="0"/>
      <dgm:spPr/>
    </dgm:pt>
    <dgm:pt modelId="{CF696C25-A57A-4B38-972C-D354A4923FF2}" type="pres">
      <dgm:prSet presAssocID="{9488CDFB-6F2A-4247-9EC4-885D952514FC}" presName="rootText" presStyleLbl="node2" presStyleIdx="0" presStyleCnt="5" custScaleY="57401">
        <dgm:presLayoutVars>
          <dgm:chPref val="3"/>
        </dgm:presLayoutVars>
      </dgm:prSet>
      <dgm:spPr/>
    </dgm:pt>
    <dgm:pt modelId="{81DBF77D-EF8C-42FA-B170-7E9E6C3E1C78}" type="pres">
      <dgm:prSet presAssocID="{9488CDFB-6F2A-4247-9EC4-885D952514FC}" presName="rootConnector" presStyleLbl="node2" presStyleIdx="0" presStyleCnt="5"/>
      <dgm:spPr/>
    </dgm:pt>
    <dgm:pt modelId="{892162A9-994D-4815-B030-07291831E51F}" type="pres">
      <dgm:prSet presAssocID="{9488CDFB-6F2A-4247-9EC4-885D952514FC}" presName="hierChild4" presStyleCnt="0"/>
      <dgm:spPr/>
    </dgm:pt>
    <dgm:pt modelId="{CF2709D9-ED46-4213-926F-135B12ADC113}" type="pres">
      <dgm:prSet presAssocID="{8F2BA206-26DF-433A-AA4A-BE2CF6E0F141}" presName="Name37" presStyleLbl="parChTrans1D3" presStyleIdx="0" presStyleCnt="7"/>
      <dgm:spPr/>
    </dgm:pt>
    <dgm:pt modelId="{CA29DFFD-2B0B-465D-A167-66EB21F073C9}" type="pres">
      <dgm:prSet presAssocID="{E5A7E41B-3418-4BBE-804F-EF73380B5A03}" presName="hierRoot2" presStyleCnt="0">
        <dgm:presLayoutVars>
          <dgm:hierBranch val="init"/>
        </dgm:presLayoutVars>
      </dgm:prSet>
      <dgm:spPr/>
    </dgm:pt>
    <dgm:pt modelId="{F1BE09C1-65E7-4B54-BCEE-31C48053EB2F}" type="pres">
      <dgm:prSet presAssocID="{E5A7E41B-3418-4BBE-804F-EF73380B5A03}" presName="rootComposite" presStyleCnt="0"/>
      <dgm:spPr/>
    </dgm:pt>
    <dgm:pt modelId="{97ECB8A3-CC27-4A44-BD53-BB76E115D431}" type="pres">
      <dgm:prSet presAssocID="{E5A7E41B-3418-4BBE-804F-EF73380B5A03}" presName="rootText" presStyleLbl="node3" presStyleIdx="0" presStyleCnt="7" custScaleX="123535" custScaleY="162944">
        <dgm:presLayoutVars>
          <dgm:chPref val="3"/>
        </dgm:presLayoutVars>
      </dgm:prSet>
      <dgm:spPr/>
    </dgm:pt>
    <dgm:pt modelId="{D43D8BB2-952F-471A-A3B2-A5927F546B4B}" type="pres">
      <dgm:prSet presAssocID="{E5A7E41B-3418-4BBE-804F-EF73380B5A03}" presName="rootConnector" presStyleLbl="node3" presStyleIdx="0" presStyleCnt="7"/>
      <dgm:spPr/>
    </dgm:pt>
    <dgm:pt modelId="{E170265A-E763-42B3-B1C7-F41A464FE10B}" type="pres">
      <dgm:prSet presAssocID="{E5A7E41B-3418-4BBE-804F-EF73380B5A03}" presName="hierChild4" presStyleCnt="0"/>
      <dgm:spPr/>
    </dgm:pt>
    <dgm:pt modelId="{B4546012-7AC8-484B-865F-70BE21FAC578}" type="pres">
      <dgm:prSet presAssocID="{E5A7E41B-3418-4BBE-804F-EF73380B5A03}" presName="hierChild5" presStyleCnt="0"/>
      <dgm:spPr/>
    </dgm:pt>
    <dgm:pt modelId="{982DABBB-2E75-42BD-98FB-1C29DC002A92}" type="pres">
      <dgm:prSet presAssocID="{D10528CB-5479-4EDA-B4AA-9FA4C559F4D0}" presName="Name111" presStyleLbl="parChTrans1D4" presStyleIdx="0" presStyleCnt="1"/>
      <dgm:spPr/>
    </dgm:pt>
    <dgm:pt modelId="{930E6465-8226-4E8E-BB34-59882A2B32AC}" type="pres">
      <dgm:prSet presAssocID="{D5CC3896-42F3-48AE-904C-F4BBE58F02C5}" presName="hierRoot3" presStyleCnt="0">
        <dgm:presLayoutVars>
          <dgm:hierBranch val="init"/>
        </dgm:presLayoutVars>
      </dgm:prSet>
      <dgm:spPr/>
    </dgm:pt>
    <dgm:pt modelId="{68639AB0-E467-42EC-ACD9-3BA045AADE56}" type="pres">
      <dgm:prSet presAssocID="{D5CC3896-42F3-48AE-904C-F4BBE58F02C5}" presName="rootComposite3" presStyleCnt="0"/>
      <dgm:spPr/>
    </dgm:pt>
    <dgm:pt modelId="{ABA6A7B7-2DA0-47FA-8E8C-8C8EAF437639}" type="pres">
      <dgm:prSet presAssocID="{D5CC3896-42F3-48AE-904C-F4BBE58F02C5}" presName="rootText3" presStyleLbl="asst3" presStyleIdx="0" presStyleCnt="1" custScaleY="198012">
        <dgm:presLayoutVars>
          <dgm:chPref val="3"/>
        </dgm:presLayoutVars>
      </dgm:prSet>
      <dgm:spPr/>
    </dgm:pt>
    <dgm:pt modelId="{D758254E-AEB8-479B-A203-8F797D6BBF92}" type="pres">
      <dgm:prSet presAssocID="{D5CC3896-42F3-48AE-904C-F4BBE58F02C5}" presName="rootConnector3" presStyleLbl="asst3" presStyleIdx="0" presStyleCnt="1"/>
      <dgm:spPr/>
    </dgm:pt>
    <dgm:pt modelId="{C4BAA1A3-13DD-419D-8518-B7D948F195A3}" type="pres">
      <dgm:prSet presAssocID="{D5CC3896-42F3-48AE-904C-F4BBE58F02C5}" presName="hierChild6" presStyleCnt="0"/>
      <dgm:spPr/>
    </dgm:pt>
    <dgm:pt modelId="{B82DE63D-68BD-4204-9DDC-5F8A5A16EFE9}" type="pres">
      <dgm:prSet presAssocID="{D5CC3896-42F3-48AE-904C-F4BBE58F02C5}" presName="hierChild7" presStyleCnt="0"/>
      <dgm:spPr/>
    </dgm:pt>
    <dgm:pt modelId="{B733FC5D-39D8-4085-B364-FC753272F0CD}" type="pres">
      <dgm:prSet presAssocID="{9488CDFB-6F2A-4247-9EC4-885D952514FC}" presName="hierChild5" presStyleCnt="0"/>
      <dgm:spPr/>
    </dgm:pt>
    <dgm:pt modelId="{DBA6CC03-C830-47AC-9166-AE1493D989C1}" type="pres">
      <dgm:prSet presAssocID="{8FA19AAB-B8F7-484B-8363-A38BCE868DA8}" presName="Name37" presStyleLbl="parChTrans1D2" presStyleIdx="1" presStyleCnt="5"/>
      <dgm:spPr/>
    </dgm:pt>
    <dgm:pt modelId="{2B16D59A-A703-402C-A833-08CAAF663F8B}" type="pres">
      <dgm:prSet presAssocID="{3D5C3897-A05F-40CC-B168-7990BB2FE64C}" presName="hierRoot2" presStyleCnt="0">
        <dgm:presLayoutVars>
          <dgm:hierBranch val="init"/>
        </dgm:presLayoutVars>
      </dgm:prSet>
      <dgm:spPr/>
    </dgm:pt>
    <dgm:pt modelId="{DCEADE47-4195-4DD5-B502-167488EA7580}" type="pres">
      <dgm:prSet presAssocID="{3D5C3897-A05F-40CC-B168-7990BB2FE64C}" presName="rootComposite" presStyleCnt="0"/>
      <dgm:spPr/>
    </dgm:pt>
    <dgm:pt modelId="{EF6635F8-B305-40DA-8A50-9F99AC1F3261}" type="pres">
      <dgm:prSet presAssocID="{3D5C3897-A05F-40CC-B168-7990BB2FE64C}" presName="rootText" presStyleLbl="node2" presStyleIdx="1" presStyleCnt="5" custScaleX="75034" custScaleY="52380" custLinFactNeighborX="-5236" custLinFactNeighborY="1476">
        <dgm:presLayoutVars>
          <dgm:chPref val="3"/>
        </dgm:presLayoutVars>
      </dgm:prSet>
      <dgm:spPr/>
    </dgm:pt>
    <dgm:pt modelId="{9AC66CD6-14A0-4B26-BCE0-28074C0735AD}" type="pres">
      <dgm:prSet presAssocID="{3D5C3897-A05F-40CC-B168-7990BB2FE64C}" presName="rootConnector" presStyleLbl="node2" presStyleIdx="1" presStyleCnt="5"/>
      <dgm:spPr/>
    </dgm:pt>
    <dgm:pt modelId="{43999F49-1870-4579-9F40-775DC759C083}" type="pres">
      <dgm:prSet presAssocID="{3D5C3897-A05F-40CC-B168-7990BB2FE64C}" presName="hierChild4" presStyleCnt="0"/>
      <dgm:spPr/>
    </dgm:pt>
    <dgm:pt modelId="{D42FACCD-EA06-4AF4-8756-9E30B74A21DF}" type="pres">
      <dgm:prSet presAssocID="{209066DE-EE3A-484B-8967-7BBEF7BAB92F}" presName="Name37" presStyleLbl="parChTrans1D3" presStyleIdx="1" presStyleCnt="7"/>
      <dgm:spPr/>
    </dgm:pt>
    <dgm:pt modelId="{26A062D4-ABD8-436B-9CA5-E48E04D6323B}" type="pres">
      <dgm:prSet presAssocID="{7B7373B5-121B-4945-98F4-6EEBEFB1981F}" presName="hierRoot2" presStyleCnt="0">
        <dgm:presLayoutVars>
          <dgm:hierBranch val="init"/>
        </dgm:presLayoutVars>
      </dgm:prSet>
      <dgm:spPr/>
    </dgm:pt>
    <dgm:pt modelId="{914A8E9F-EEDA-491B-8125-7C2C6B9AC5ED}" type="pres">
      <dgm:prSet presAssocID="{7B7373B5-121B-4945-98F4-6EEBEFB1981F}" presName="rootComposite" presStyleCnt="0"/>
      <dgm:spPr/>
    </dgm:pt>
    <dgm:pt modelId="{406489DE-8936-417D-835E-F86D6102F53B}" type="pres">
      <dgm:prSet presAssocID="{7B7373B5-121B-4945-98F4-6EEBEFB1981F}" presName="rootText" presStyleLbl="node3" presStyleIdx="1" presStyleCnt="7" custScaleY="198362">
        <dgm:presLayoutVars>
          <dgm:chPref val="3"/>
        </dgm:presLayoutVars>
      </dgm:prSet>
      <dgm:spPr/>
    </dgm:pt>
    <dgm:pt modelId="{445703F7-3EDB-4570-9661-890B7B9B77F8}" type="pres">
      <dgm:prSet presAssocID="{7B7373B5-121B-4945-98F4-6EEBEFB1981F}" presName="rootConnector" presStyleLbl="node3" presStyleIdx="1" presStyleCnt="7"/>
      <dgm:spPr/>
    </dgm:pt>
    <dgm:pt modelId="{FB4F42AC-62DA-4CBD-B0DE-3700E6CC8722}" type="pres">
      <dgm:prSet presAssocID="{7B7373B5-121B-4945-98F4-6EEBEFB1981F}" presName="hierChild4" presStyleCnt="0"/>
      <dgm:spPr/>
    </dgm:pt>
    <dgm:pt modelId="{545CFB7E-6C7D-47B5-B7F0-00427E479F89}" type="pres">
      <dgm:prSet presAssocID="{7B7373B5-121B-4945-98F4-6EEBEFB1981F}" presName="hierChild5" presStyleCnt="0"/>
      <dgm:spPr/>
    </dgm:pt>
    <dgm:pt modelId="{F4C532D1-FB38-4FD3-9C43-DC5D2BA81A6C}" type="pres">
      <dgm:prSet presAssocID="{3D5C3897-A05F-40CC-B168-7990BB2FE64C}" presName="hierChild5" presStyleCnt="0"/>
      <dgm:spPr/>
    </dgm:pt>
    <dgm:pt modelId="{BB289789-4D55-405B-9F23-73561A1BA94C}" type="pres">
      <dgm:prSet presAssocID="{BDA0FB04-A57B-4BC5-B0EF-29DEC2FA2053}" presName="Name37" presStyleLbl="parChTrans1D2" presStyleIdx="2" presStyleCnt="5"/>
      <dgm:spPr/>
    </dgm:pt>
    <dgm:pt modelId="{A1E5F017-C771-4C02-BD8D-D85DA282B5E0}" type="pres">
      <dgm:prSet presAssocID="{839A0C72-7E08-4919-8EF2-7310B6BF8592}" presName="hierRoot2" presStyleCnt="0">
        <dgm:presLayoutVars>
          <dgm:hierBranch val="init"/>
        </dgm:presLayoutVars>
      </dgm:prSet>
      <dgm:spPr/>
    </dgm:pt>
    <dgm:pt modelId="{4AEECC56-4AEB-44A7-AF26-4A14BFF4DD15}" type="pres">
      <dgm:prSet presAssocID="{839A0C72-7E08-4919-8EF2-7310B6BF8592}" presName="rootComposite" presStyleCnt="0"/>
      <dgm:spPr/>
    </dgm:pt>
    <dgm:pt modelId="{C0D089FA-1822-4DD6-BBE8-5AE01129742F}" type="pres">
      <dgm:prSet presAssocID="{839A0C72-7E08-4919-8EF2-7310B6BF8592}" presName="rootText" presStyleLbl="node2" presStyleIdx="2" presStyleCnt="5" custScaleY="58995">
        <dgm:presLayoutVars>
          <dgm:chPref val="3"/>
        </dgm:presLayoutVars>
      </dgm:prSet>
      <dgm:spPr/>
    </dgm:pt>
    <dgm:pt modelId="{4609DEE0-AF22-4C37-B320-9B62265E9497}" type="pres">
      <dgm:prSet presAssocID="{839A0C72-7E08-4919-8EF2-7310B6BF8592}" presName="rootConnector" presStyleLbl="node2" presStyleIdx="2" presStyleCnt="5"/>
      <dgm:spPr/>
    </dgm:pt>
    <dgm:pt modelId="{A0153761-511F-4BA7-B55A-72A52B07CE9D}" type="pres">
      <dgm:prSet presAssocID="{839A0C72-7E08-4919-8EF2-7310B6BF8592}" presName="hierChild4" presStyleCnt="0"/>
      <dgm:spPr/>
    </dgm:pt>
    <dgm:pt modelId="{42D46156-17F6-4522-A519-6E4B8CC12A17}" type="pres">
      <dgm:prSet presAssocID="{87FCD0BF-2BEC-451A-AE63-0BD8DADA1A91}" presName="Name37" presStyleLbl="parChTrans1D3" presStyleIdx="2" presStyleCnt="7"/>
      <dgm:spPr/>
    </dgm:pt>
    <dgm:pt modelId="{C65DE83F-A847-4EF7-AEEB-3B51C19A29CF}" type="pres">
      <dgm:prSet presAssocID="{B3C2FC84-BE27-4F56-AA3A-DCA9F6A9212C}" presName="hierRoot2" presStyleCnt="0">
        <dgm:presLayoutVars>
          <dgm:hierBranch val="init"/>
        </dgm:presLayoutVars>
      </dgm:prSet>
      <dgm:spPr/>
    </dgm:pt>
    <dgm:pt modelId="{250AC0F2-D311-45A1-A936-93E5CA04B8E3}" type="pres">
      <dgm:prSet presAssocID="{B3C2FC84-BE27-4F56-AA3A-DCA9F6A9212C}" presName="rootComposite" presStyleCnt="0"/>
      <dgm:spPr/>
    </dgm:pt>
    <dgm:pt modelId="{7A74920A-2D19-4A00-93CC-2F33B9424E05}" type="pres">
      <dgm:prSet presAssocID="{B3C2FC84-BE27-4F56-AA3A-DCA9F6A9212C}" presName="rootText" presStyleLbl="node3" presStyleIdx="2" presStyleCnt="7">
        <dgm:presLayoutVars>
          <dgm:chPref val="3"/>
        </dgm:presLayoutVars>
      </dgm:prSet>
      <dgm:spPr/>
    </dgm:pt>
    <dgm:pt modelId="{C5E7992F-84A0-4AE1-A203-532006828F63}" type="pres">
      <dgm:prSet presAssocID="{B3C2FC84-BE27-4F56-AA3A-DCA9F6A9212C}" presName="rootConnector" presStyleLbl="node3" presStyleIdx="2" presStyleCnt="7"/>
      <dgm:spPr/>
    </dgm:pt>
    <dgm:pt modelId="{56D9B059-99C9-4F7F-99F1-69B62E014DED}" type="pres">
      <dgm:prSet presAssocID="{B3C2FC84-BE27-4F56-AA3A-DCA9F6A9212C}" presName="hierChild4" presStyleCnt="0"/>
      <dgm:spPr/>
    </dgm:pt>
    <dgm:pt modelId="{82C3B1DB-B3A0-4FC5-9805-2C476FF23D83}" type="pres">
      <dgm:prSet presAssocID="{B3C2FC84-BE27-4F56-AA3A-DCA9F6A9212C}" presName="hierChild5" presStyleCnt="0"/>
      <dgm:spPr/>
    </dgm:pt>
    <dgm:pt modelId="{EE334FD8-ACD3-4795-B205-04E9458DC23A}" type="pres">
      <dgm:prSet presAssocID="{839A0C72-7E08-4919-8EF2-7310B6BF8592}" presName="hierChild5" presStyleCnt="0"/>
      <dgm:spPr/>
    </dgm:pt>
    <dgm:pt modelId="{0AF9DE55-2103-4FC4-BB76-26B31B55AE0A}" type="pres">
      <dgm:prSet presAssocID="{7F72E91F-0809-4DFB-9AB0-388F0723E97F}" presName="Name37" presStyleLbl="parChTrans1D2" presStyleIdx="3" presStyleCnt="5"/>
      <dgm:spPr/>
    </dgm:pt>
    <dgm:pt modelId="{14EF8DA7-D0FF-41DC-95F2-F687AD1EA987}" type="pres">
      <dgm:prSet presAssocID="{885B23C6-2DD7-48E0-8242-A5431F11C4E0}" presName="hierRoot2" presStyleCnt="0">
        <dgm:presLayoutVars>
          <dgm:hierBranch val="init"/>
        </dgm:presLayoutVars>
      </dgm:prSet>
      <dgm:spPr/>
    </dgm:pt>
    <dgm:pt modelId="{7BCA36EF-A9C7-4A22-8B98-0FBD4206CEB3}" type="pres">
      <dgm:prSet presAssocID="{885B23C6-2DD7-48E0-8242-A5431F11C4E0}" presName="rootComposite" presStyleCnt="0"/>
      <dgm:spPr/>
    </dgm:pt>
    <dgm:pt modelId="{37628524-82ED-45E5-A9CB-ED063EF1A8E5}" type="pres">
      <dgm:prSet presAssocID="{885B23C6-2DD7-48E0-8242-A5431F11C4E0}" presName="rootText" presStyleLbl="node2" presStyleIdx="3" presStyleCnt="5" custScaleY="54005">
        <dgm:presLayoutVars>
          <dgm:chPref val="3"/>
        </dgm:presLayoutVars>
      </dgm:prSet>
      <dgm:spPr/>
    </dgm:pt>
    <dgm:pt modelId="{DC08B0BB-A483-44FD-9F8D-BDBDC146AF6E}" type="pres">
      <dgm:prSet presAssocID="{885B23C6-2DD7-48E0-8242-A5431F11C4E0}" presName="rootConnector" presStyleLbl="node2" presStyleIdx="3" presStyleCnt="5"/>
      <dgm:spPr/>
    </dgm:pt>
    <dgm:pt modelId="{4CAB18FB-EAD5-465C-B633-260C296905A4}" type="pres">
      <dgm:prSet presAssocID="{885B23C6-2DD7-48E0-8242-A5431F11C4E0}" presName="hierChild4" presStyleCnt="0"/>
      <dgm:spPr/>
    </dgm:pt>
    <dgm:pt modelId="{E051BA5D-37A0-4668-A483-4568C1F2F831}" type="pres">
      <dgm:prSet presAssocID="{6AC35CB9-8FD7-417A-9173-516C978EFB1F}" presName="Name37" presStyleLbl="parChTrans1D3" presStyleIdx="3" presStyleCnt="7"/>
      <dgm:spPr/>
    </dgm:pt>
    <dgm:pt modelId="{D3DF802F-0340-40FE-BF6C-942F741E6586}" type="pres">
      <dgm:prSet presAssocID="{5FD60F9F-C907-4CB2-B46B-1EBAB5DCDD86}" presName="hierRoot2" presStyleCnt="0">
        <dgm:presLayoutVars>
          <dgm:hierBranch/>
        </dgm:presLayoutVars>
      </dgm:prSet>
      <dgm:spPr/>
    </dgm:pt>
    <dgm:pt modelId="{71A66A12-1277-47C9-81E4-F522F06F8514}" type="pres">
      <dgm:prSet presAssocID="{5FD60F9F-C907-4CB2-B46B-1EBAB5DCDD86}" presName="rootComposite" presStyleCnt="0"/>
      <dgm:spPr/>
    </dgm:pt>
    <dgm:pt modelId="{33D29F95-D5D8-47F9-8112-B245CD85229D}" type="pres">
      <dgm:prSet presAssocID="{5FD60F9F-C907-4CB2-B46B-1EBAB5DCDD86}" presName="rootText" presStyleLbl="node3" presStyleIdx="3" presStyleCnt="7" custScaleY="198893">
        <dgm:presLayoutVars>
          <dgm:chPref val="3"/>
        </dgm:presLayoutVars>
      </dgm:prSet>
      <dgm:spPr/>
    </dgm:pt>
    <dgm:pt modelId="{3BCA8050-605C-497C-8664-087BC803CD41}" type="pres">
      <dgm:prSet presAssocID="{5FD60F9F-C907-4CB2-B46B-1EBAB5DCDD86}" presName="rootConnector" presStyleLbl="node3" presStyleIdx="3" presStyleCnt="7"/>
      <dgm:spPr/>
    </dgm:pt>
    <dgm:pt modelId="{1753B96F-A930-471D-9AA2-33FFBC6ECA62}" type="pres">
      <dgm:prSet presAssocID="{5FD60F9F-C907-4CB2-B46B-1EBAB5DCDD86}" presName="hierChild4" presStyleCnt="0"/>
      <dgm:spPr/>
    </dgm:pt>
    <dgm:pt modelId="{0152C1B2-B1C0-4972-8D74-32FD7C52F0FD}" type="pres">
      <dgm:prSet presAssocID="{5FD60F9F-C907-4CB2-B46B-1EBAB5DCDD86}" presName="hierChild5" presStyleCnt="0"/>
      <dgm:spPr/>
    </dgm:pt>
    <dgm:pt modelId="{BE4B02F3-A2A6-4421-90E0-9801AA6E771D}" type="pres">
      <dgm:prSet presAssocID="{D0B6E426-7D68-423D-83A1-C16F8ADA48FB}" presName="Name37" presStyleLbl="parChTrans1D3" presStyleIdx="4" presStyleCnt="7"/>
      <dgm:spPr/>
    </dgm:pt>
    <dgm:pt modelId="{A525F4F9-0C2A-4D9A-ABAA-AE24C9CFF7B9}" type="pres">
      <dgm:prSet presAssocID="{44E63362-A3B4-4CB7-B75D-E6F91A735827}" presName="hierRoot2" presStyleCnt="0">
        <dgm:presLayoutVars>
          <dgm:hierBranch val="init"/>
        </dgm:presLayoutVars>
      </dgm:prSet>
      <dgm:spPr/>
    </dgm:pt>
    <dgm:pt modelId="{29006C32-974E-4EE9-AFF8-7A1AA1980B22}" type="pres">
      <dgm:prSet presAssocID="{44E63362-A3B4-4CB7-B75D-E6F91A735827}" presName="rootComposite" presStyleCnt="0"/>
      <dgm:spPr/>
    </dgm:pt>
    <dgm:pt modelId="{1FA1312F-31ED-4D84-8B6A-8415549993FB}" type="pres">
      <dgm:prSet presAssocID="{44E63362-A3B4-4CB7-B75D-E6F91A735827}" presName="rootText" presStyleLbl="node3" presStyleIdx="4" presStyleCnt="7" custScaleY="147965">
        <dgm:presLayoutVars>
          <dgm:chPref val="3"/>
        </dgm:presLayoutVars>
      </dgm:prSet>
      <dgm:spPr/>
    </dgm:pt>
    <dgm:pt modelId="{6269E9B3-54D8-4BA0-AEFC-E3B7B86D8790}" type="pres">
      <dgm:prSet presAssocID="{44E63362-A3B4-4CB7-B75D-E6F91A735827}" presName="rootConnector" presStyleLbl="node3" presStyleIdx="4" presStyleCnt="7"/>
      <dgm:spPr/>
    </dgm:pt>
    <dgm:pt modelId="{C5B2403A-B2E9-478C-BFEC-7DA76271EBF1}" type="pres">
      <dgm:prSet presAssocID="{44E63362-A3B4-4CB7-B75D-E6F91A735827}" presName="hierChild4" presStyleCnt="0"/>
      <dgm:spPr/>
    </dgm:pt>
    <dgm:pt modelId="{A2ADDFFF-A459-4F3B-A03B-63E0E3C3F592}" type="pres">
      <dgm:prSet presAssocID="{44E63362-A3B4-4CB7-B75D-E6F91A735827}" presName="hierChild5" presStyleCnt="0"/>
      <dgm:spPr/>
    </dgm:pt>
    <dgm:pt modelId="{4AB336E3-0600-4906-9D9F-6903C7429214}" type="pres">
      <dgm:prSet presAssocID="{0B0157D0-DC24-44F1-B3CB-946D8D99C500}" presName="Name37" presStyleLbl="parChTrans1D3" presStyleIdx="5" presStyleCnt="7"/>
      <dgm:spPr/>
    </dgm:pt>
    <dgm:pt modelId="{1271ECB0-5D0A-4732-9F27-85214D03EF53}" type="pres">
      <dgm:prSet presAssocID="{2C6F822B-7BC4-4EE1-B3CD-13254C817A50}" presName="hierRoot2" presStyleCnt="0">
        <dgm:presLayoutVars>
          <dgm:hierBranch val="init"/>
        </dgm:presLayoutVars>
      </dgm:prSet>
      <dgm:spPr/>
    </dgm:pt>
    <dgm:pt modelId="{F6A36D72-9E14-452B-B795-AC16DBAA7D07}" type="pres">
      <dgm:prSet presAssocID="{2C6F822B-7BC4-4EE1-B3CD-13254C817A50}" presName="rootComposite" presStyleCnt="0"/>
      <dgm:spPr/>
    </dgm:pt>
    <dgm:pt modelId="{1CBB1C2F-5900-4C99-B476-B28369DEE03F}" type="pres">
      <dgm:prSet presAssocID="{2C6F822B-7BC4-4EE1-B3CD-13254C817A50}" presName="rootText" presStyleLbl="node3" presStyleIdx="5" presStyleCnt="7">
        <dgm:presLayoutVars>
          <dgm:chPref val="3"/>
        </dgm:presLayoutVars>
      </dgm:prSet>
      <dgm:spPr/>
    </dgm:pt>
    <dgm:pt modelId="{F1F706D2-CE6C-40AD-8A26-DC8E55538F93}" type="pres">
      <dgm:prSet presAssocID="{2C6F822B-7BC4-4EE1-B3CD-13254C817A50}" presName="rootConnector" presStyleLbl="node3" presStyleIdx="5" presStyleCnt="7"/>
      <dgm:spPr/>
    </dgm:pt>
    <dgm:pt modelId="{469CB71F-9C6B-499C-87AD-F8B2BDEC810A}" type="pres">
      <dgm:prSet presAssocID="{2C6F822B-7BC4-4EE1-B3CD-13254C817A50}" presName="hierChild4" presStyleCnt="0"/>
      <dgm:spPr/>
    </dgm:pt>
    <dgm:pt modelId="{2AC9E417-9682-4370-8E6C-F1BB1CE4152A}" type="pres">
      <dgm:prSet presAssocID="{2C6F822B-7BC4-4EE1-B3CD-13254C817A50}" presName="hierChild5" presStyleCnt="0"/>
      <dgm:spPr/>
    </dgm:pt>
    <dgm:pt modelId="{FB3B9062-B93A-42A2-8427-4C568E233C6D}" type="pres">
      <dgm:prSet presAssocID="{885B23C6-2DD7-48E0-8242-A5431F11C4E0}" presName="hierChild5" presStyleCnt="0"/>
      <dgm:spPr/>
    </dgm:pt>
    <dgm:pt modelId="{4716E811-98F3-479C-A721-251FD0A95BA0}" type="pres">
      <dgm:prSet presAssocID="{3037EF05-63D4-45AD-97D3-9226FA9E8C3B}" presName="Name37" presStyleLbl="parChTrans1D2" presStyleIdx="4" presStyleCnt="5"/>
      <dgm:spPr/>
    </dgm:pt>
    <dgm:pt modelId="{D1F4A627-5F11-45B7-A721-897707D95F05}" type="pres">
      <dgm:prSet presAssocID="{CBE96B09-394D-4082-A15E-3260F4C75C54}" presName="hierRoot2" presStyleCnt="0">
        <dgm:presLayoutVars>
          <dgm:hierBranch val="init"/>
        </dgm:presLayoutVars>
      </dgm:prSet>
      <dgm:spPr/>
    </dgm:pt>
    <dgm:pt modelId="{E9729119-E1FA-4235-A0CD-D8EF1BFC1B3F}" type="pres">
      <dgm:prSet presAssocID="{CBE96B09-394D-4082-A15E-3260F4C75C54}" presName="rootComposite" presStyleCnt="0"/>
      <dgm:spPr/>
    </dgm:pt>
    <dgm:pt modelId="{1397BDD3-C950-4001-903B-11D9D7A2E0F8}" type="pres">
      <dgm:prSet presAssocID="{CBE96B09-394D-4082-A15E-3260F4C75C54}" presName="rootText" presStyleLbl="node2" presStyleIdx="4" presStyleCnt="5" custScaleY="56947">
        <dgm:presLayoutVars>
          <dgm:chPref val="3"/>
        </dgm:presLayoutVars>
      </dgm:prSet>
      <dgm:spPr/>
    </dgm:pt>
    <dgm:pt modelId="{E02BE612-4A23-4122-969C-C69BB7906ED9}" type="pres">
      <dgm:prSet presAssocID="{CBE96B09-394D-4082-A15E-3260F4C75C54}" presName="rootConnector" presStyleLbl="node2" presStyleIdx="4" presStyleCnt="5"/>
      <dgm:spPr/>
    </dgm:pt>
    <dgm:pt modelId="{66DAD1AD-A520-4B75-8585-90837485CDFF}" type="pres">
      <dgm:prSet presAssocID="{CBE96B09-394D-4082-A15E-3260F4C75C54}" presName="hierChild4" presStyleCnt="0"/>
      <dgm:spPr/>
    </dgm:pt>
    <dgm:pt modelId="{5B5ECB03-F2C2-478D-A42B-C84F5C9FE4F2}" type="pres">
      <dgm:prSet presAssocID="{10035879-CAD5-48D6-8AF0-3E8D2C55CFFD}" presName="Name37" presStyleLbl="parChTrans1D3" presStyleIdx="6" presStyleCnt="7"/>
      <dgm:spPr/>
    </dgm:pt>
    <dgm:pt modelId="{4812CE22-4C2B-4ED2-8DCA-E3B45D145856}" type="pres">
      <dgm:prSet presAssocID="{688A4442-E735-4F06-AECA-624073223FDE}" presName="hierRoot2" presStyleCnt="0">
        <dgm:presLayoutVars>
          <dgm:hierBranch val="init"/>
        </dgm:presLayoutVars>
      </dgm:prSet>
      <dgm:spPr/>
    </dgm:pt>
    <dgm:pt modelId="{0F5A32EC-61FF-4130-B96B-FB38473C1AC4}" type="pres">
      <dgm:prSet presAssocID="{688A4442-E735-4F06-AECA-624073223FDE}" presName="rootComposite" presStyleCnt="0"/>
      <dgm:spPr/>
    </dgm:pt>
    <dgm:pt modelId="{1C1252C5-0E49-4C8B-AE7E-B66273A35DCD}" type="pres">
      <dgm:prSet presAssocID="{688A4442-E735-4F06-AECA-624073223FDE}" presName="rootText" presStyleLbl="node3" presStyleIdx="6" presStyleCnt="7" custScaleY="259754">
        <dgm:presLayoutVars>
          <dgm:chPref val="3"/>
        </dgm:presLayoutVars>
      </dgm:prSet>
      <dgm:spPr/>
    </dgm:pt>
    <dgm:pt modelId="{C477C882-E238-4679-8329-3A3468F19FFD}" type="pres">
      <dgm:prSet presAssocID="{688A4442-E735-4F06-AECA-624073223FDE}" presName="rootConnector" presStyleLbl="node3" presStyleIdx="6" presStyleCnt="7"/>
      <dgm:spPr/>
    </dgm:pt>
    <dgm:pt modelId="{69262E26-5A08-4E5B-8493-7AD98BBF3616}" type="pres">
      <dgm:prSet presAssocID="{688A4442-E735-4F06-AECA-624073223FDE}" presName="hierChild4" presStyleCnt="0"/>
      <dgm:spPr/>
    </dgm:pt>
    <dgm:pt modelId="{7FA949FA-54A4-44B0-8F6A-BE4F7B518546}" type="pres">
      <dgm:prSet presAssocID="{688A4442-E735-4F06-AECA-624073223FDE}" presName="hierChild5" presStyleCnt="0"/>
      <dgm:spPr/>
    </dgm:pt>
    <dgm:pt modelId="{D9EF1B4D-9CD8-426D-A8F7-1D0837417089}" type="pres">
      <dgm:prSet presAssocID="{CBE96B09-394D-4082-A15E-3260F4C75C54}" presName="hierChild5" presStyleCnt="0"/>
      <dgm:spPr/>
    </dgm:pt>
    <dgm:pt modelId="{D25F682C-B9FB-48DE-9F47-BF14F6AB1168}" type="pres">
      <dgm:prSet presAssocID="{842FC913-1798-4FD7-A2AB-BCFEE2CF509A}" presName="hierChild3" presStyleCnt="0"/>
      <dgm:spPr/>
    </dgm:pt>
  </dgm:ptLst>
  <dgm:cxnLst>
    <dgm:cxn modelId="{B2104401-90C2-4965-A805-7109E26A7760}" type="presOf" srcId="{D10528CB-5479-4EDA-B4AA-9FA4C559F4D0}" destId="{982DABBB-2E75-42BD-98FB-1C29DC002A92}" srcOrd="0" destOrd="0" presId="urn:microsoft.com/office/officeart/2005/8/layout/orgChart1"/>
    <dgm:cxn modelId="{D7E09906-778D-4123-870A-AF36054D694B}" type="presOf" srcId="{BDA0FB04-A57B-4BC5-B0EF-29DEC2FA2053}" destId="{BB289789-4D55-405B-9F23-73561A1BA94C}" srcOrd="0" destOrd="0" presId="urn:microsoft.com/office/officeart/2005/8/layout/orgChart1"/>
    <dgm:cxn modelId="{CE511F09-5E78-4060-8944-7EE19FFC08B8}" srcId="{E5A7E41B-3418-4BBE-804F-EF73380B5A03}" destId="{D5CC3896-42F3-48AE-904C-F4BBE58F02C5}" srcOrd="0" destOrd="0" parTransId="{D10528CB-5479-4EDA-B4AA-9FA4C559F4D0}" sibTransId="{8099A284-D2FF-4AEA-8AE6-A3EB62BD6424}"/>
    <dgm:cxn modelId="{3619E90B-E7A6-4555-A4C4-EB0D2B3B3A2F}" type="presOf" srcId="{CBE96B09-394D-4082-A15E-3260F4C75C54}" destId="{E02BE612-4A23-4122-969C-C69BB7906ED9}" srcOrd="1" destOrd="0" presId="urn:microsoft.com/office/officeart/2005/8/layout/orgChart1"/>
    <dgm:cxn modelId="{D856870D-2D16-42EC-8DD0-141BC483A328}" type="presOf" srcId="{0B0157D0-DC24-44F1-B3CB-946D8D99C500}" destId="{4AB336E3-0600-4906-9D9F-6903C7429214}" srcOrd="0" destOrd="0" presId="urn:microsoft.com/office/officeart/2005/8/layout/orgChart1"/>
    <dgm:cxn modelId="{4E40FA0E-01E0-4305-A7F1-0915A07F947C}" srcId="{842FC913-1798-4FD7-A2AB-BCFEE2CF509A}" destId="{885B23C6-2DD7-48E0-8242-A5431F11C4E0}" srcOrd="3" destOrd="0" parTransId="{7F72E91F-0809-4DFB-9AB0-388F0723E97F}" sibTransId="{981CC438-8504-4311-8EE5-E3360A711715}"/>
    <dgm:cxn modelId="{0A097710-C967-4D51-BC18-2AD976BF1A98}" type="presOf" srcId="{D0B6E426-7D68-423D-83A1-C16F8ADA48FB}" destId="{BE4B02F3-A2A6-4421-90E0-9801AA6E771D}" srcOrd="0" destOrd="0" presId="urn:microsoft.com/office/officeart/2005/8/layout/orgChart1"/>
    <dgm:cxn modelId="{033A3B15-4F96-492B-934F-524AA66250CB}" type="presOf" srcId="{2C6F822B-7BC4-4EE1-B3CD-13254C817A50}" destId="{1CBB1C2F-5900-4C99-B476-B28369DEE03F}" srcOrd="0" destOrd="0" presId="urn:microsoft.com/office/officeart/2005/8/layout/orgChart1"/>
    <dgm:cxn modelId="{5448CF15-7FEE-409D-89B1-6E1BB276255F}" type="presOf" srcId="{885B23C6-2DD7-48E0-8242-A5431F11C4E0}" destId="{37628524-82ED-45E5-A9CB-ED063EF1A8E5}" srcOrd="0" destOrd="0" presId="urn:microsoft.com/office/officeart/2005/8/layout/orgChart1"/>
    <dgm:cxn modelId="{B39C1716-CC5E-449D-8708-44B9261BC642}" type="presOf" srcId="{5276B372-2985-48BB-87AB-BF70542BDB94}" destId="{47135E1A-B3B4-4E24-B3F0-1ACBD6B733B9}" srcOrd="0" destOrd="0" presId="urn:microsoft.com/office/officeart/2005/8/layout/orgChart1"/>
    <dgm:cxn modelId="{5D5CCB1A-F475-4BF6-8035-472EE21CC7DD}" srcId="{9488CDFB-6F2A-4247-9EC4-885D952514FC}" destId="{E5A7E41B-3418-4BBE-804F-EF73380B5A03}" srcOrd="0" destOrd="0" parTransId="{8F2BA206-26DF-433A-AA4A-BE2CF6E0F141}" sibTransId="{0838E866-5773-4E11-AAA9-A8FAA989E5FA}"/>
    <dgm:cxn modelId="{44CBB11D-D80B-418A-B3A4-12CB07070290}" srcId="{842FC913-1798-4FD7-A2AB-BCFEE2CF509A}" destId="{3D5C3897-A05F-40CC-B168-7990BB2FE64C}" srcOrd="1" destOrd="0" parTransId="{8FA19AAB-B8F7-484B-8363-A38BCE868DA8}" sibTransId="{58614600-77AE-47B3-BFA7-83FBCB23E4BA}"/>
    <dgm:cxn modelId="{7B4C1623-06B4-4B98-A122-AC90C242D20A}" srcId="{3D5C3897-A05F-40CC-B168-7990BB2FE64C}" destId="{7B7373B5-121B-4945-98F4-6EEBEFB1981F}" srcOrd="0" destOrd="0" parTransId="{209066DE-EE3A-484B-8967-7BBEF7BAB92F}" sibTransId="{EB243A34-D8FE-4AE3-81B6-7B5A08837B14}"/>
    <dgm:cxn modelId="{42CF8026-D49B-459D-9E46-740384E121E7}" type="presOf" srcId="{6AC35CB9-8FD7-417A-9173-516C978EFB1F}" destId="{E051BA5D-37A0-4668-A483-4568C1F2F831}" srcOrd="0" destOrd="0" presId="urn:microsoft.com/office/officeart/2005/8/layout/orgChart1"/>
    <dgm:cxn modelId="{53BD4F30-3D3E-4F30-87A3-141919CA9A66}" type="presOf" srcId="{44E63362-A3B4-4CB7-B75D-E6F91A735827}" destId="{1FA1312F-31ED-4D84-8B6A-8415549993FB}" srcOrd="0" destOrd="0" presId="urn:microsoft.com/office/officeart/2005/8/layout/orgChart1"/>
    <dgm:cxn modelId="{01740631-2702-4E1D-BD53-CA224353044F}" type="presOf" srcId="{87FCD0BF-2BEC-451A-AE63-0BD8DADA1A91}" destId="{42D46156-17F6-4522-A519-6E4B8CC12A17}" srcOrd="0" destOrd="0" presId="urn:microsoft.com/office/officeart/2005/8/layout/orgChart1"/>
    <dgm:cxn modelId="{214C6531-ECA1-4FF7-9650-04142474C21E}" type="presOf" srcId="{7B7373B5-121B-4945-98F4-6EEBEFB1981F}" destId="{445703F7-3EDB-4570-9661-890B7B9B77F8}" srcOrd="1" destOrd="0" presId="urn:microsoft.com/office/officeart/2005/8/layout/orgChart1"/>
    <dgm:cxn modelId="{E248AC33-95B4-47DE-8BD1-1471DADDE535}" type="presOf" srcId="{3D5C3897-A05F-40CC-B168-7990BB2FE64C}" destId="{EF6635F8-B305-40DA-8A50-9F99AC1F3261}" srcOrd="0" destOrd="0" presId="urn:microsoft.com/office/officeart/2005/8/layout/orgChart1"/>
    <dgm:cxn modelId="{E449C133-0427-4F99-9E6C-631BF44EB16C}" type="presOf" srcId="{5FD60F9F-C907-4CB2-B46B-1EBAB5DCDD86}" destId="{3BCA8050-605C-497C-8664-087BC803CD41}" srcOrd="1" destOrd="0" presId="urn:microsoft.com/office/officeart/2005/8/layout/orgChart1"/>
    <dgm:cxn modelId="{8B22E53C-396A-4DC0-A024-34F57ED4F89F}" type="presOf" srcId="{8F2BA206-26DF-433A-AA4A-BE2CF6E0F141}" destId="{CF2709D9-ED46-4213-926F-135B12ADC113}" srcOrd="0" destOrd="0" presId="urn:microsoft.com/office/officeart/2005/8/layout/orgChart1"/>
    <dgm:cxn modelId="{6296F43F-458E-488B-9F0D-D14FD8BD09F5}" type="presOf" srcId="{B3C2FC84-BE27-4F56-AA3A-DCA9F6A9212C}" destId="{C5E7992F-84A0-4AE1-A203-532006828F63}" srcOrd="1" destOrd="0" presId="urn:microsoft.com/office/officeart/2005/8/layout/orgChart1"/>
    <dgm:cxn modelId="{AD7FEB62-E07D-41FD-9AC1-A3AD6C6B1911}" type="presOf" srcId="{9488CDFB-6F2A-4247-9EC4-885D952514FC}" destId="{CF696C25-A57A-4B38-972C-D354A4923FF2}" srcOrd="0" destOrd="0" presId="urn:microsoft.com/office/officeart/2005/8/layout/orgChart1"/>
    <dgm:cxn modelId="{38604465-96D0-4623-95FC-9A20A72BF84E}" type="presOf" srcId="{688A4442-E735-4F06-AECA-624073223FDE}" destId="{C477C882-E238-4679-8329-3A3468F19FFD}" srcOrd="1" destOrd="0" presId="urn:microsoft.com/office/officeart/2005/8/layout/orgChart1"/>
    <dgm:cxn modelId="{91114F49-6185-42E9-BC96-F0BD6E48FE46}" type="presOf" srcId="{8FA19AAB-B8F7-484B-8363-A38BCE868DA8}" destId="{DBA6CC03-C830-47AC-9166-AE1493D989C1}" srcOrd="0" destOrd="0" presId="urn:microsoft.com/office/officeart/2005/8/layout/orgChart1"/>
    <dgm:cxn modelId="{E9544C6B-BB28-437C-9246-C6F065B55B32}" type="presOf" srcId="{10035879-CAD5-48D6-8AF0-3E8D2C55CFFD}" destId="{5B5ECB03-F2C2-478D-A42B-C84F5C9FE4F2}" srcOrd="0" destOrd="0" presId="urn:microsoft.com/office/officeart/2005/8/layout/orgChart1"/>
    <dgm:cxn modelId="{9D77B26C-7F07-428B-81FC-02102516C50F}" srcId="{885B23C6-2DD7-48E0-8242-A5431F11C4E0}" destId="{5FD60F9F-C907-4CB2-B46B-1EBAB5DCDD86}" srcOrd="0" destOrd="0" parTransId="{6AC35CB9-8FD7-417A-9173-516C978EFB1F}" sibTransId="{80AF1E19-7F8C-45AD-AF6A-262C147DFA1B}"/>
    <dgm:cxn modelId="{BFA8B74E-D0CB-4854-B043-2A308E4F5ABF}" type="presOf" srcId="{44E63362-A3B4-4CB7-B75D-E6F91A735827}" destId="{6269E9B3-54D8-4BA0-AEFC-E3B7B86D8790}" srcOrd="1" destOrd="0" presId="urn:microsoft.com/office/officeart/2005/8/layout/orgChart1"/>
    <dgm:cxn modelId="{47C40B50-2737-47A1-977C-AA0430638D55}" srcId="{885B23C6-2DD7-48E0-8242-A5431F11C4E0}" destId="{2C6F822B-7BC4-4EE1-B3CD-13254C817A50}" srcOrd="2" destOrd="0" parTransId="{0B0157D0-DC24-44F1-B3CB-946D8D99C500}" sibTransId="{D4BAD2A9-5859-475B-8BCA-52F7A27FCF25}"/>
    <dgm:cxn modelId="{58CBBE56-062F-421E-AAD9-D1B3545F91A3}" srcId="{839A0C72-7E08-4919-8EF2-7310B6BF8592}" destId="{B3C2FC84-BE27-4F56-AA3A-DCA9F6A9212C}" srcOrd="0" destOrd="0" parTransId="{87FCD0BF-2BEC-451A-AE63-0BD8DADA1A91}" sibTransId="{D415D268-B211-438A-BEB3-39E9036605E8}"/>
    <dgm:cxn modelId="{BC27AE57-B761-4F1B-BDA8-DC6656DF98FF}" type="presOf" srcId="{2C6F822B-7BC4-4EE1-B3CD-13254C817A50}" destId="{F1F706D2-CE6C-40AD-8A26-DC8E55538F93}" srcOrd="1" destOrd="0" presId="urn:microsoft.com/office/officeart/2005/8/layout/orgChart1"/>
    <dgm:cxn modelId="{7506087D-DDB9-4839-B373-288B148F542B}" srcId="{885B23C6-2DD7-48E0-8242-A5431F11C4E0}" destId="{44E63362-A3B4-4CB7-B75D-E6F91A735827}" srcOrd="1" destOrd="0" parTransId="{D0B6E426-7D68-423D-83A1-C16F8ADA48FB}" sibTransId="{163E8F62-A32E-4B49-800E-56833276EE11}"/>
    <dgm:cxn modelId="{3FDC3882-55BD-446D-AE12-6085141C95E1}" type="presOf" srcId="{B3C2FC84-BE27-4F56-AA3A-DCA9F6A9212C}" destId="{7A74920A-2D19-4A00-93CC-2F33B9424E05}" srcOrd="0" destOrd="0" presId="urn:microsoft.com/office/officeart/2005/8/layout/orgChart1"/>
    <dgm:cxn modelId="{C604A083-E1FC-47AE-B9E7-AB6DB75527CA}" type="presOf" srcId="{688A4442-E735-4F06-AECA-624073223FDE}" destId="{1C1252C5-0E49-4C8B-AE7E-B66273A35DCD}" srcOrd="0" destOrd="0" presId="urn:microsoft.com/office/officeart/2005/8/layout/orgChart1"/>
    <dgm:cxn modelId="{BB844C85-6B27-4D1C-8138-8F415BA2148B}" srcId="{842FC913-1798-4FD7-A2AB-BCFEE2CF509A}" destId="{CBE96B09-394D-4082-A15E-3260F4C75C54}" srcOrd="4" destOrd="0" parTransId="{3037EF05-63D4-45AD-97D3-9226FA9E8C3B}" sibTransId="{73F38D66-6E78-4B9C-A323-2850AFF4A7BC}"/>
    <dgm:cxn modelId="{9BE27687-4D14-41E8-831C-C7075992AC01}" type="presOf" srcId="{842FC913-1798-4FD7-A2AB-BCFEE2CF509A}" destId="{2772068B-12F6-4888-A1F2-A873E232E2C6}" srcOrd="0" destOrd="0" presId="urn:microsoft.com/office/officeart/2005/8/layout/orgChart1"/>
    <dgm:cxn modelId="{FC13849A-434E-4173-BBCB-C3E364533DF5}" type="presOf" srcId="{D5CC3896-42F3-48AE-904C-F4BBE58F02C5}" destId="{ABA6A7B7-2DA0-47FA-8E8C-8C8EAF437639}" srcOrd="0" destOrd="0" presId="urn:microsoft.com/office/officeart/2005/8/layout/orgChart1"/>
    <dgm:cxn modelId="{D8355F9B-A5C1-4F40-85CD-19E0F66A0ED5}" type="presOf" srcId="{7F72E91F-0809-4DFB-9AB0-388F0723E97F}" destId="{0AF9DE55-2103-4FC4-BB76-26B31B55AE0A}" srcOrd="0" destOrd="0" presId="urn:microsoft.com/office/officeart/2005/8/layout/orgChart1"/>
    <dgm:cxn modelId="{0BB4A0A0-87C7-4D12-BAD1-1DB7FA13054D}" type="presOf" srcId="{885B23C6-2DD7-48E0-8242-A5431F11C4E0}" destId="{DC08B0BB-A483-44FD-9F8D-BDBDC146AF6E}" srcOrd="1" destOrd="0" presId="urn:microsoft.com/office/officeart/2005/8/layout/orgChart1"/>
    <dgm:cxn modelId="{EDB523A6-E3CE-4E7D-A041-4A1515E13ED9}" type="presOf" srcId="{E5A7E41B-3418-4BBE-804F-EF73380B5A03}" destId="{97ECB8A3-CC27-4A44-BD53-BB76E115D431}" srcOrd="0" destOrd="0" presId="urn:microsoft.com/office/officeart/2005/8/layout/orgChart1"/>
    <dgm:cxn modelId="{3CFFCAA8-A419-4C9D-8559-0C49284DB6AD}" type="presOf" srcId="{D5CC3896-42F3-48AE-904C-F4BBE58F02C5}" destId="{D758254E-AEB8-479B-A203-8F797D6BBF92}" srcOrd="1" destOrd="0" presId="urn:microsoft.com/office/officeart/2005/8/layout/orgChart1"/>
    <dgm:cxn modelId="{FE88D3AF-1F35-4CAB-A14A-E7F93BAC707D}" type="presOf" srcId="{E5A7E41B-3418-4BBE-804F-EF73380B5A03}" destId="{D43D8BB2-952F-471A-A3B2-A5927F546B4B}" srcOrd="1" destOrd="0" presId="urn:microsoft.com/office/officeart/2005/8/layout/orgChart1"/>
    <dgm:cxn modelId="{7D09FFB1-48D1-481E-AB59-5DB017196D7F}" type="presOf" srcId="{3037EF05-63D4-45AD-97D3-9226FA9E8C3B}" destId="{4716E811-98F3-479C-A721-251FD0A95BA0}" srcOrd="0" destOrd="0" presId="urn:microsoft.com/office/officeart/2005/8/layout/orgChart1"/>
    <dgm:cxn modelId="{93DF56B3-B963-436A-909C-AAB2756939B2}" type="presOf" srcId="{9488CDFB-6F2A-4247-9EC4-885D952514FC}" destId="{81DBF77D-EF8C-42FA-B170-7E9E6C3E1C78}" srcOrd="1" destOrd="0" presId="urn:microsoft.com/office/officeart/2005/8/layout/orgChart1"/>
    <dgm:cxn modelId="{3964ABBD-B4BF-492D-90B6-A3F91A3BDB10}" type="presOf" srcId="{3D5C3897-A05F-40CC-B168-7990BB2FE64C}" destId="{9AC66CD6-14A0-4B26-BCE0-28074C0735AD}" srcOrd="1" destOrd="0" presId="urn:microsoft.com/office/officeart/2005/8/layout/orgChart1"/>
    <dgm:cxn modelId="{D363FFBD-B6D5-4A12-A75B-B31D12705AA8}" type="presOf" srcId="{5FD60F9F-C907-4CB2-B46B-1EBAB5DCDD86}" destId="{33D29F95-D5D8-47F9-8112-B245CD85229D}" srcOrd="0" destOrd="0" presId="urn:microsoft.com/office/officeart/2005/8/layout/orgChart1"/>
    <dgm:cxn modelId="{50E802BF-4507-4F54-8730-4DB78F828BBC}" type="presOf" srcId="{209066DE-EE3A-484B-8967-7BBEF7BAB92F}" destId="{D42FACCD-EA06-4AF4-8756-9E30B74A21DF}" srcOrd="0" destOrd="0" presId="urn:microsoft.com/office/officeart/2005/8/layout/orgChart1"/>
    <dgm:cxn modelId="{CC58F8C2-19CC-41D6-8DF1-1F4A239AD8A6}" srcId="{842FC913-1798-4FD7-A2AB-BCFEE2CF509A}" destId="{9488CDFB-6F2A-4247-9EC4-885D952514FC}" srcOrd="0" destOrd="0" parTransId="{5276B372-2985-48BB-87AB-BF70542BDB94}" sibTransId="{3F53FD64-9537-4158-A616-1301F2778774}"/>
    <dgm:cxn modelId="{F0FAE6C8-3ED1-429A-8C38-6FD9FDEB75D1}" type="presOf" srcId="{839A0C72-7E08-4919-8EF2-7310B6BF8592}" destId="{C0D089FA-1822-4DD6-BBE8-5AE01129742F}" srcOrd="0" destOrd="0" presId="urn:microsoft.com/office/officeart/2005/8/layout/orgChart1"/>
    <dgm:cxn modelId="{297128DB-C9C9-4769-998D-DBCFCBF82C27}" srcId="{2B608A1C-F6D8-4A34-B1B3-7350748F3D68}" destId="{842FC913-1798-4FD7-A2AB-BCFEE2CF509A}" srcOrd="0" destOrd="0" parTransId="{2DB91C6E-7BD3-42FC-91F4-B43E5921AE54}" sibTransId="{42B764B4-AF6E-413F-AE7E-B6D87CFC5F73}"/>
    <dgm:cxn modelId="{A4EAB8E3-498F-40DE-B26D-A2DA89A7B381}" srcId="{CBE96B09-394D-4082-A15E-3260F4C75C54}" destId="{688A4442-E735-4F06-AECA-624073223FDE}" srcOrd="0" destOrd="0" parTransId="{10035879-CAD5-48D6-8AF0-3E8D2C55CFFD}" sibTransId="{0709C855-4F7B-4B12-9CF1-88EFE043210E}"/>
    <dgm:cxn modelId="{96D544EB-C436-41AC-A319-E2D49475BC10}" type="presOf" srcId="{839A0C72-7E08-4919-8EF2-7310B6BF8592}" destId="{4609DEE0-AF22-4C37-B320-9B62265E9497}" srcOrd="1" destOrd="0" presId="urn:microsoft.com/office/officeart/2005/8/layout/orgChart1"/>
    <dgm:cxn modelId="{731CC7ED-A7A5-46AB-A4DF-845D6433A545}" srcId="{842FC913-1798-4FD7-A2AB-BCFEE2CF509A}" destId="{839A0C72-7E08-4919-8EF2-7310B6BF8592}" srcOrd="2" destOrd="0" parTransId="{BDA0FB04-A57B-4BC5-B0EF-29DEC2FA2053}" sibTransId="{1BD59440-839D-4F48-867E-64D60C29BDFE}"/>
    <dgm:cxn modelId="{70066CF1-6F6C-44DB-8422-A7EB7C251C53}" type="presOf" srcId="{7B7373B5-121B-4945-98F4-6EEBEFB1981F}" destId="{406489DE-8936-417D-835E-F86D6102F53B}" srcOrd="0" destOrd="0" presId="urn:microsoft.com/office/officeart/2005/8/layout/orgChart1"/>
    <dgm:cxn modelId="{66CAD3F1-14D3-41D9-95E0-F1F6DA3BBEC2}" type="presOf" srcId="{842FC913-1798-4FD7-A2AB-BCFEE2CF509A}" destId="{6A7C273D-465E-4602-A37F-54FBBECFCCE3}" srcOrd="1" destOrd="0" presId="urn:microsoft.com/office/officeart/2005/8/layout/orgChart1"/>
    <dgm:cxn modelId="{23348EFA-CDFD-41AE-9269-36FBE4FFE71D}" type="presOf" srcId="{2B608A1C-F6D8-4A34-B1B3-7350748F3D68}" destId="{BAF2E338-8D7C-4F53-A385-125544BF8DF4}" srcOrd="0" destOrd="0" presId="urn:microsoft.com/office/officeart/2005/8/layout/orgChart1"/>
    <dgm:cxn modelId="{9ACD7CFC-56BC-4C88-B28A-7A3E0422F6E7}" type="presOf" srcId="{CBE96B09-394D-4082-A15E-3260F4C75C54}" destId="{1397BDD3-C950-4001-903B-11D9D7A2E0F8}" srcOrd="0" destOrd="0" presId="urn:microsoft.com/office/officeart/2005/8/layout/orgChart1"/>
    <dgm:cxn modelId="{693A12AC-1E5B-4DC9-8E04-7B5E6AED6642}" type="presParOf" srcId="{BAF2E338-8D7C-4F53-A385-125544BF8DF4}" destId="{C7ED150B-0034-42DC-A87E-D89A4972E929}" srcOrd="0" destOrd="0" presId="urn:microsoft.com/office/officeart/2005/8/layout/orgChart1"/>
    <dgm:cxn modelId="{CBDAF794-AE22-4D5D-A905-9745B618DF94}" type="presParOf" srcId="{C7ED150B-0034-42DC-A87E-D89A4972E929}" destId="{9445DCF4-2275-4CDA-93EE-339F4BE79ADA}" srcOrd="0" destOrd="0" presId="urn:microsoft.com/office/officeart/2005/8/layout/orgChart1"/>
    <dgm:cxn modelId="{0E6D6912-692E-4EC6-9CB4-8B3652743BFA}" type="presParOf" srcId="{9445DCF4-2275-4CDA-93EE-339F4BE79ADA}" destId="{2772068B-12F6-4888-A1F2-A873E232E2C6}" srcOrd="0" destOrd="0" presId="urn:microsoft.com/office/officeart/2005/8/layout/orgChart1"/>
    <dgm:cxn modelId="{C27A8F95-2781-4A2E-BAC0-1A2AAB5BDEF2}" type="presParOf" srcId="{9445DCF4-2275-4CDA-93EE-339F4BE79ADA}" destId="{6A7C273D-465E-4602-A37F-54FBBECFCCE3}" srcOrd="1" destOrd="0" presId="urn:microsoft.com/office/officeart/2005/8/layout/orgChart1"/>
    <dgm:cxn modelId="{EBAE8A02-2BBF-4711-B409-9DB14D33F6C8}" type="presParOf" srcId="{C7ED150B-0034-42DC-A87E-D89A4972E929}" destId="{4A532C64-7FFA-443A-8E72-017725E8E8D9}" srcOrd="1" destOrd="0" presId="urn:microsoft.com/office/officeart/2005/8/layout/orgChart1"/>
    <dgm:cxn modelId="{F2956EA9-F071-4710-8F11-F9A8204F84CD}" type="presParOf" srcId="{4A532C64-7FFA-443A-8E72-017725E8E8D9}" destId="{47135E1A-B3B4-4E24-B3F0-1ACBD6B733B9}" srcOrd="0" destOrd="0" presId="urn:microsoft.com/office/officeart/2005/8/layout/orgChart1"/>
    <dgm:cxn modelId="{DED0F064-11D2-4C5E-93CD-6C3BE67152FF}" type="presParOf" srcId="{4A532C64-7FFA-443A-8E72-017725E8E8D9}" destId="{EA65439C-4CD3-4EE1-922C-8B42FB805BDC}" srcOrd="1" destOrd="0" presId="urn:microsoft.com/office/officeart/2005/8/layout/orgChart1"/>
    <dgm:cxn modelId="{F22B8647-9D18-4A2B-872B-F21D94FF30FD}" type="presParOf" srcId="{EA65439C-4CD3-4EE1-922C-8B42FB805BDC}" destId="{224737A3-9377-4F5E-812A-EC9D049C8971}" srcOrd="0" destOrd="0" presId="urn:microsoft.com/office/officeart/2005/8/layout/orgChart1"/>
    <dgm:cxn modelId="{2064BC88-71B1-4BB5-A798-FBE62087F4C9}" type="presParOf" srcId="{224737A3-9377-4F5E-812A-EC9D049C8971}" destId="{CF696C25-A57A-4B38-972C-D354A4923FF2}" srcOrd="0" destOrd="0" presId="urn:microsoft.com/office/officeart/2005/8/layout/orgChart1"/>
    <dgm:cxn modelId="{BB2776D4-40F3-46F3-91C4-2493AEF436B3}" type="presParOf" srcId="{224737A3-9377-4F5E-812A-EC9D049C8971}" destId="{81DBF77D-EF8C-42FA-B170-7E9E6C3E1C78}" srcOrd="1" destOrd="0" presId="urn:microsoft.com/office/officeart/2005/8/layout/orgChart1"/>
    <dgm:cxn modelId="{C0B7966B-23F5-49D2-83D6-DB61D3CC7053}" type="presParOf" srcId="{EA65439C-4CD3-4EE1-922C-8B42FB805BDC}" destId="{892162A9-994D-4815-B030-07291831E51F}" srcOrd="1" destOrd="0" presId="urn:microsoft.com/office/officeart/2005/8/layout/orgChart1"/>
    <dgm:cxn modelId="{3B52D7EF-16EB-4D1F-80D6-8F404BF39253}" type="presParOf" srcId="{892162A9-994D-4815-B030-07291831E51F}" destId="{CF2709D9-ED46-4213-926F-135B12ADC113}" srcOrd="0" destOrd="0" presId="urn:microsoft.com/office/officeart/2005/8/layout/orgChart1"/>
    <dgm:cxn modelId="{78026016-679C-4374-976E-FF1BC0A5DD6E}" type="presParOf" srcId="{892162A9-994D-4815-B030-07291831E51F}" destId="{CA29DFFD-2B0B-465D-A167-66EB21F073C9}" srcOrd="1" destOrd="0" presId="urn:microsoft.com/office/officeart/2005/8/layout/orgChart1"/>
    <dgm:cxn modelId="{225D51B9-6344-4244-8E0C-E50C29A727F3}" type="presParOf" srcId="{CA29DFFD-2B0B-465D-A167-66EB21F073C9}" destId="{F1BE09C1-65E7-4B54-BCEE-31C48053EB2F}" srcOrd="0" destOrd="0" presId="urn:microsoft.com/office/officeart/2005/8/layout/orgChart1"/>
    <dgm:cxn modelId="{2DB82372-DEC6-4088-A194-08A1ADB42718}" type="presParOf" srcId="{F1BE09C1-65E7-4B54-BCEE-31C48053EB2F}" destId="{97ECB8A3-CC27-4A44-BD53-BB76E115D431}" srcOrd="0" destOrd="0" presId="urn:microsoft.com/office/officeart/2005/8/layout/orgChart1"/>
    <dgm:cxn modelId="{766B7015-BC03-4879-BD4D-007D0899C976}" type="presParOf" srcId="{F1BE09C1-65E7-4B54-BCEE-31C48053EB2F}" destId="{D43D8BB2-952F-471A-A3B2-A5927F546B4B}" srcOrd="1" destOrd="0" presId="urn:microsoft.com/office/officeart/2005/8/layout/orgChart1"/>
    <dgm:cxn modelId="{00995DF6-0D9B-4B7B-A73B-6B0376F97985}" type="presParOf" srcId="{CA29DFFD-2B0B-465D-A167-66EB21F073C9}" destId="{E170265A-E763-42B3-B1C7-F41A464FE10B}" srcOrd="1" destOrd="0" presId="urn:microsoft.com/office/officeart/2005/8/layout/orgChart1"/>
    <dgm:cxn modelId="{72290E43-9EB6-4271-B293-12AD070799B4}" type="presParOf" srcId="{CA29DFFD-2B0B-465D-A167-66EB21F073C9}" destId="{B4546012-7AC8-484B-865F-70BE21FAC578}" srcOrd="2" destOrd="0" presId="urn:microsoft.com/office/officeart/2005/8/layout/orgChart1"/>
    <dgm:cxn modelId="{C513C9C4-95EB-46A1-B1A7-AF6E7BAE2968}" type="presParOf" srcId="{B4546012-7AC8-484B-865F-70BE21FAC578}" destId="{982DABBB-2E75-42BD-98FB-1C29DC002A92}" srcOrd="0" destOrd="0" presId="urn:microsoft.com/office/officeart/2005/8/layout/orgChart1"/>
    <dgm:cxn modelId="{ADFEED56-CA34-4B9C-9BAE-D09137E2C108}" type="presParOf" srcId="{B4546012-7AC8-484B-865F-70BE21FAC578}" destId="{930E6465-8226-4E8E-BB34-59882A2B32AC}" srcOrd="1" destOrd="0" presId="urn:microsoft.com/office/officeart/2005/8/layout/orgChart1"/>
    <dgm:cxn modelId="{34079446-071A-431A-89E0-1F46CC818E47}" type="presParOf" srcId="{930E6465-8226-4E8E-BB34-59882A2B32AC}" destId="{68639AB0-E467-42EC-ACD9-3BA045AADE56}" srcOrd="0" destOrd="0" presId="urn:microsoft.com/office/officeart/2005/8/layout/orgChart1"/>
    <dgm:cxn modelId="{52616A90-DB90-44EE-B378-4DABFDFE2A04}" type="presParOf" srcId="{68639AB0-E467-42EC-ACD9-3BA045AADE56}" destId="{ABA6A7B7-2DA0-47FA-8E8C-8C8EAF437639}" srcOrd="0" destOrd="0" presId="urn:microsoft.com/office/officeart/2005/8/layout/orgChart1"/>
    <dgm:cxn modelId="{8D715048-D78F-41C8-8C8C-0709BD855D4C}" type="presParOf" srcId="{68639AB0-E467-42EC-ACD9-3BA045AADE56}" destId="{D758254E-AEB8-479B-A203-8F797D6BBF92}" srcOrd="1" destOrd="0" presId="urn:microsoft.com/office/officeart/2005/8/layout/orgChart1"/>
    <dgm:cxn modelId="{55F4F471-C191-47FD-824C-0C19B41E1601}" type="presParOf" srcId="{930E6465-8226-4E8E-BB34-59882A2B32AC}" destId="{C4BAA1A3-13DD-419D-8518-B7D948F195A3}" srcOrd="1" destOrd="0" presId="urn:microsoft.com/office/officeart/2005/8/layout/orgChart1"/>
    <dgm:cxn modelId="{E08BD064-1D01-4D80-A604-33C5777BBC90}" type="presParOf" srcId="{930E6465-8226-4E8E-BB34-59882A2B32AC}" destId="{B82DE63D-68BD-4204-9DDC-5F8A5A16EFE9}" srcOrd="2" destOrd="0" presId="urn:microsoft.com/office/officeart/2005/8/layout/orgChart1"/>
    <dgm:cxn modelId="{9ED45BDC-4C95-459C-B5AF-A48D4C627377}" type="presParOf" srcId="{EA65439C-4CD3-4EE1-922C-8B42FB805BDC}" destId="{B733FC5D-39D8-4085-B364-FC753272F0CD}" srcOrd="2" destOrd="0" presId="urn:microsoft.com/office/officeart/2005/8/layout/orgChart1"/>
    <dgm:cxn modelId="{86088CEF-1726-4AC6-A6A9-A15E30AD0885}" type="presParOf" srcId="{4A532C64-7FFA-443A-8E72-017725E8E8D9}" destId="{DBA6CC03-C830-47AC-9166-AE1493D989C1}" srcOrd="2" destOrd="0" presId="urn:microsoft.com/office/officeart/2005/8/layout/orgChart1"/>
    <dgm:cxn modelId="{E7A31ABD-BD5F-4D9A-8D20-2E5FA19565A3}" type="presParOf" srcId="{4A532C64-7FFA-443A-8E72-017725E8E8D9}" destId="{2B16D59A-A703-402C-A833-08CAAF663F8B}" srcOrd="3" destOrd="0" presId="urn:microsoft.com/office/officeart/2005/8/layout/orgChart1"/>
    <dgm:cxn modelId="{1DC6B99B-2A40-4BF6-B0C5-76768DD27FBF}" type="presParOf" srcId="{2B16D59A-A703-402C-A833-08CAAF663F8B}" destId="{DCEADE47-4195-4DD5-B502-167488EA7580}" srcOrd="0" destOrd="0" presId="urn:microsoft.com/office/officeart/2005/8/layout/orgChart1"/>
    <dgm:cxn modelId="{B8F16046-8451-482B-BA5C-9BB2A9A307CC}" type="presParOf" srcId="{DCEADE47-4195-4DD5-B502-167488EA7580}" destId="{EF6635F8-B305-40DA-8A50-9F99AC1F3261}" srcOrd="0" destOrd="0" presId="urn:microsoft.com/office/officeart/2005/8/layout/orgChart1"/>
    <dgm:cxn modelId="{3B1A25AB-4C73-4D56-AA1A-AD2A4E9EE528}" type="presParOf" srcId="{DCEADE47-4195-4DD5-B502-167488EA7580}" destId="{9AC66CD6-14A0-4B26-BCE0-28074C0735AD}" srcOrd="1" destOrd="0" presId="urn:microsoft.com/office/officeart/2005/8/layout/orgChart1"/>
    <dgm:cxn modelId="{F21294D6-23EC-474C-A465-58C3F778209B}" type="presParOf" srcId="{2B16D59A-A703-402C-A833-08CAAF663F8B}" destId="{43999F49-1870-4579-9F40-775DC759C083}" srcOrd="1" destOrd="0" presId="urn:microsoft.com/office/officeart/2005/8/layout/orgChart1"/>
    <dgm:cxn modelId="{CC6E5C29-E057-4581-BAF8-8705CAEA1915}" type="presParOf" srcId="{43999F49-1870-4579-9F40-775DC759C083}" destId="{D42FACCD-EA06-4AF4-8756-9E30B74A21DF}" srcOrd="0" destOrd="0" presId="urn:microsoft.com/office/officeart/2005/8/layout/orgChart1"/>
    <dgm:cxn modelId="{7C0A4D51-8778-4D3A-8D73-4B5277827FDD}" type="presParOf" srcId="{43999F49-1870-4579-9F40-775DC759C083}" destId="{26A062D4-ABD8-436B-9CA5-E48E04D6323B}" srcOrd="1" destOrd="0" presId="urn:microsoft.com/office/officeart/2005/8/layout/orgChart1"/>
    <dgm:cxn modelId="{BC010AC8-98A1-4A3D-97CF-936B3EFD02C4}" type="presParOf" srcId="{26A062D4-ABD8-436B-9CA5-E48E04D6323B}" destId="{914A8E9F-EEDA-491B-8125-7C2C6B9AC5ED}" srcOrd="0" destOrd="0" presId="urn:microsoft.com/office/officeart/2005/8/layout/orgChart1"/>
    <dgm:cxn modelId="{96A716FA-073D-4721-B1CD-C6C8F7B4A673}" type="presParOf" srcId="{914A8E9F-EEDA-491B-8125-7C2C6B9AC5ED}" destId="{406489DE-8936-417D-835E-F86D6102F53B}" srcOrd="0" destOrd="0" presId="urn:microsoft.com/office/officeart/2005/8/layout/orgChart1"/>
    <dgm:cxn modelId="{43FD5391-1D9A-4AC1-9494-BC70ADFD0F85}" type="presParOf" srcId="{914A8E9F-EEDA-491B-8125-7C2C6B9AC5ED}" destId="{445703F7-3EDB-4570-9661-890B7B9B77F8}" srcOrd="1" destOrd="0" presId="urn:microsoft.com/office/officeart/2005/8/layout/orgChart1"/>
    <dgm:cxn modelId="{73C2200A-6269-4A05-9A5E-16B32AD9E1B7}" type="presParOf" srcId="{26A062D4-ABD8-436B-9CA5-E48E04D6323B}" destId="{FB4F42AC-62DA-4CBD-B0DE-3700E6CC8722}" srcOrd="1" destOrd="0" presId="urn:microsoft.com/office/officeart/2005/8/layout/orgChart1"/>
    <dgm:cxn modelId="{D884E6B4-396D-4265-BC9C-5C90C24A4BE1}" type="presParOf" srcId="{26A062D4-ABD8-436B-9CA5-E48E04D6323B}" destId="{545CFB7E-6C7D-47B5-B7F0-00427E479F89}" srcOrd="2" destOrd="0" presId="urn:microsoft.com/office/officeart/2005/8/layout/orgChart1"/>
    <dgm:cxn modelId="{E622DBAD-BA52-484C-BC8B-177041F1D429}" type="presParOf" srcId="{2B16D59A-A703-402C-A833-08CAAF663F8B}" destId="{F4C532D1-FB38-4FD3-9C43-DC5D2BA81A6C}" srcOrd="2" destOrd="0" presId="urn:microsoft.com/office/officeart/2005/8/layout/orgChart1"/>
    <dgm:cxn modelId="{7A2F7D26-D99C-4FC2-8FD5-8E5F111E3E7D}" type="presParOf" srcId="{4A532C64-7FFA-443A-8E72-017725E8E8D9}" destId="{BB289789-4D55-405B-9F23-73561A1BA94C}" srcOrd="4" destOrd="0" presId="urn:microsoft.com/office/officeart/2005/8/layout/orgChart1"/>
    <dgm:cxn modelId="{32003F77-0049-4794-AEBC-A8D57BF06A88}" type="presParOf" srcId="{4A532C64-7FFA-443A-8E72-017725E8E8D9}" destId="{A1E5F017-C771-4C02-BD8D-D85DA282B5E0}" srcOrd="5" destOrd="0" presId="urn:microsoft.com/office/officeart/2005/8/layout/orgChart1"/>
    <dgm:cxn modelId="{143C7A64-4083-49F6-844F-DE7CC8D2ACF7}" type="presParOf" srcId="{A1E5F017-C771-4C02-BD8D-D85DA282B5E0}" destId="{4AEECC56-4AEB-44A7-AF26-4A14BFF4DD15}" srcOrd="0" destOrd="0" presId="urn:microsoft.com/office/officeart/2005/8/layout/orgChart1"/>
    <dgm:cxn modelId="{8F8E44DE-A5A8-4B2E-B3A9-09E187F825E4}" type="presParOf" srcId="{4AEECC56-4AEB-44A7-AF26-4A14BFF4DD15}" destId="{C0D089FA-1822-4DD6-BBE8-5AE01129742F}" srcOrd="0" destOrd="0" presId="urn:microsoft.com/office/officeart/2005/8/layout/orgChart1"/>
    <dgm:cxn modelId="{2F2EE76D-0B30-4804-BB87-6847E16875CE}" type="presParOf" srcId="{4AEECC56-4AEB-44A7-AF26-4A14BFF4DD15}" destId="{4609DEE0-AF22-4C37-B320-9B62265E9497}" srcOrd="1" destOrd="0" presId="urn:microsoft.com/office/officeart/2005/8/layout/orgChart1"/>
    <dgm:cxn modelId="{89F996D4-1963-4BD9-96F7-B85551601A19}" type="presParOf" srcId="{A1E5F017-C771-4C02-BD8D-D85DA282B5E0}" destId="{A0153761-511F-4BA7-B55A-72A52B07CE9D}" srcOrd="1" destOrd="0" presId="urn:microsoft.com/office/officeart/2005/8/layout/orgChart1"/>
    <dgm:cxn modelId="{FC6FC5DE-44BB-4469-876A-CD45A16FCA28}" type="presParOf" srcId="{A0153761-511F-4BA7-B55A-72A52B07CE9D}" destId="{42D46156-17F6-4522-A519-6E4B8CC12A17}" srcOrd="0" destOrd="0" presId="urn:microsoft.com/office/officeart/2005/8/layout/orgChart1"/>
    <dgm:cxn modelId="{598AAE49-14F0-462B-9388-ACF2188D9F7E}" type="presParOf" srcId="{A0153761-511F-4BA7-B55A-72A52B07CE9D}" destId="{C65DE83F-A847-4EF7-AEEB-3B51C19A29CF}" srcOrd="1" destOrd="0" presId="urn:microsoft.com/office/officeart/2005/8/layout/orgChart1"/>
    <dgm:cxn modelId="{64985950-6157-4CF0-B7A4-4CC7BF39B475}" type="presParOf" srcId="{C65DE83F-A847-4EF7-AEEB-3B51C19A29CF}" destId="{250AC0F2-D311-45A1-A936-93E5CA04B8E3}" srcOrd="0" destOrd="0" presId="urn:microsoft.com/office/officeart/2005/8/layout/orgChart1"/>
    <dgm:cxn modelId="{579D4B07-2B3F-4BCA-ABE2-5650E4145DA1}" type="presParOf" srcId="{250AC0F2-D311-45A1-A936-93E5CA04B8E3}" destId="{7A74920A-2D19-4A00-93CC-2F33B9424E05}" srcOrd="0" destOrd="0" presId="urn:microsoft.com/office/officeart/2005/8/layout/orgChart1"/>
    <dgm:cxn modelId="{B5B2EA41-B784-4416-B172-7334E788C6C7}" type="presParOf" srcId="{250AC0F2-D311-45A1-A936-93E5CA04B8E3}" destId="{C5E7992F-84A0-4AE1-A203-532006828F63}" srcOrd="1" destOrd="0" presId="urn:microsoft.com/office/officeart/2005/8/layout/orgChart1"/>
    <dgm:cxn modelId="{89BD67A0-A704-4436-85AA-74DEBF5A4942}" type="presParOf" srcId="{C65DE83F-A847-4EF7-AEEB-3B51C19A29CF}" destId="{56D9B059-99C9-4F7F-99F1-69B62E014DED}" srcOrd="1" destOrd="0" presId="urn:microsoft.com/office/officeart/2005/8/layout/orgChart1"/>
    <dgm:cxn modelId="{48FD6EB1-9925-407A-A94A-FBDDAC1577A7}" type="presParOf" srcId="{C65DE83F-A847-4EF7-AEEB-3B51C19A29CF}" destId="{82C3B1DB-B3A0-4FC5-9805-2C476FF23D83}" srcOrd="2" destOrd="0" presId="urn:microsoft.com/office/officeart/2005/8/layout/orgChart1"/>
    <dgm:cxn modelId="{4C0551A0-AE5D-4E03-916D-D7638C3BB42D}" type="presParOf" srcId="{A1E5F017-C771-4C02-BD8D-D85DA282B5E0}" destId="{EE334FD8-ACD3-4795-B205-04E9458DC23A}" srcOrd="2" destOrd="0" presId="urn:microsoft.com/office/officeart/2005/8/layout/orgChart1"/>
    <dgm:cxn modelId="{330735F3-6EED-474F-87FF-C474562A4EE0}" type="presParOf" srcId="{4A532C64-7FFA-443A-8E72-017725E8E8D9}" destId="{0AF9DE55-2103-4FC4-BB76-26B31B55AE0A}" srcOrd="6" destOrd="0" presId="urn:microsoft.com/office/officeart/2005/8/layout/orgChart1"/>
    <dgm:cxn modelId="{E5F41DD6-87A5-4B3D-98E2-0AA8D697AAAB}" type="presParOf" srcId="{4A532C64-7FFA-443A-8E72-017725E8E8D9}" destId="{14EF8DA7-D0FF-41DC-95F2-F687AD1EA987}" srcOrd="7" destOrd="0" presId="urn:microsoft.com/office/officeart/2005/8/layout/orgChart1"/>
    <dgm:cxn modelId="{9BEB54B9-612F-4D42-8C2B-58D93E6EAB41}" type="presParOf" srcId="{14EF8DA7-D0FF-41DC-95F2-F687AD1EA987}" destId="{7BCA36EF-A9C7-4A22-8B98-0FBD4206CEB3}" srcOrd="0" destOrd="0" presId="urn:microsoft.com/office/officeart/2005/8/layout/orgChart1"/>
    <dgm:cxn modelId="{E30B4CF2-CE49-4214-89B2-14BB81CB6CA9}" type="presParOf" srcId="{7BCA36EF-A9C7-4A22-8B98-0FBD4206CEB3}" destId="{37628524-82ED-45E5-A9CB-ED063EF1A8E5}" srcOrd="0" destOrd="0" presId="urn:microsoft.com/office/officeart/2005/8/layout/orgChart1"/>
    <dgm:cxn modelId="{041A693D-05AF-4236-B158-028089F47CBA}" type="presParOf" srcId="{7BCA36EF-A9C7-4A22-8B98-0FBD4206CEB3}" destId="{DC08B0BB-A483-44FD-9F8D-BDBDC146AF6E}" srcOrd="1" destOrd="0" presId="urn:microsoft.com/office/officeart/2005/8/layout/orgChart1"/>
    <dgm:cxn modelId="{A1365629-D5ED-44B9-98F0-5189A53A56D9}" type="presParOf" srcId="{14EF8DA7-D0FF-41DC-95F2-F687AD1EA987}" destId="{4CAB18FB-EAD5-465C-B633-260C296905A4}" srcOrd="1" destOrd="0" presId="urn:microsoft.com/office/officeart/2005/8/layout/orgChart1"/>
    <dgm:cxn modelId="{01664FC9-D61A-41D7-A06D-D4618D645C57}" type="presParOf" srcId="{4CAB18FB-EAD5-465C-B633-260C296905A4}" destId="{E051BA5D-37A0-4668-A483-4568C1F2F831}" srcOrd="0" destOrd="0" presId="urn:microsoft.com/office/officeart/2005/8/layout/orgChart1"/>
    <dgm:cxn modelId="{E3DFC871-5BF7-403D-8694-D6DD86550B6D}" type="presParOf" srcId="{4CAB18FB-EAD5-465C-B633-260C296905A4}" destId="{D3DF802F-0340-40FE-BF6C-942F741E6586}" srcOrd="1" destOrd="0" presId="urn:microsoft.com/office/officeart/2005/8/layout/orgChart1"/>
    <dgm:cxn modelId="{94062D21-D389-4D3B-8159-EB8D6F4995DD}" type="presParOf" srcId="{D3DF802F-0340-40FE-BF6C-942F741E6586}" destId="{71A66A12-1277-47C9-81E4-F522F06F8514}" srcOrd="0" destOrd="0" presId="urn:microsoft.com/office/officeart/2005/8/layout/orgChart1"/>
    <dgm:cxn modelId="{DD4EBDF7-2BD1-47D9-AF00-9682989EF0D2}" type="presParOf" srcId="{71A66A12-1277-47C9-81E4-F522F06F8514}" destId="{33D29F95-D5D8-47F9-8112-B245CD85229D}" srcOrd="0" destOrd="0" presId="urn:microsoft.com/office/officeart/2005/8/layout/orgChart1"/>
    <dgm:cxn modelId="{7E28F3F2-6CE5-4D54-A243-F8B9FFC0762E}" type="presParOf" srcId="{71A66A12-1277-47C9-81E4-F522F06F8514}" destId="{3BCA8050-605C-497C-8664-087BC803CD41}" srcOrd="1" destOrd="0" presId="urn:microsoft.com/office/officeart/2005/8/layout/orgChart1"/>
    <dgm:cxn modelId="{8F79A087-7104-4C06-8C05-D17A409254A0}" type="presParOf" srcId="{D3DF802F-0340-40FE-BF6C-942F741E6586}" destId="{1753B96F-A930-471D-9AA2-33FFBC6ECA62}" srcOrd="1" destOrd="0" presId="urn:microsoft.com/office/officeart/2005/8/layout/orgChart1"/>
    <dgm:cxn modelId="{1371E5D5-8AAC-4B87-BBD2-DBF83D318252}" type="presParOf" srcId="{D3DF802F-0340-40FE-BF6C-942F741E6586}" destId="{0152C1B2-B1C0-4972-8D74-32FD7C52F0FD}" srcOrd="2" destOrd="0" presId="urn:microsoft.com/office/officeart/2005/8/layout/orgChart1"/>
    <dgm:cxn modelId="{C7658BCF-83FB-4FCB-8C6B-89E76C94BEFB}" type="presParOf" srcId="{4CAB18FB-EAD5-465C-B633-260C296905A4}" destId="{BE4B02F3-A2A6-4421-90E0-9801AA6E771D}" srcOrd="2" destOrd="0" presId="urn:microsoft.com/office/officeart/2005/8/layout/orgChart1"/>
    <dgm:cxn modelId="{16D8DB49-2D72-4844-9DC0-F80BB7446404}" type="presParOf" srcId="{4CAB18FB-EAD5-465C-B633-260C296905A4}" destId="{A525F4F9-0C2A-4D9A-ABAA-AE24C9CFF7B9}" srcOrd="3" destOrd="0" presId="urn:microsoft.com/office/officeart/2005/8/layout/orgChart1"/>
    <dgm:cxn modelId="{8BC53A74-66E8-49D1-8840-BD34A731D63A}" type="presParOf" srcId="{A525F4F9-0C2A-4D9A-ABAA-AE24C9CFF7B9}" destId="{29006C32-974E-4EE9-AFF8-7A1AA1980B22}" srcOrd="0" destOrd="0" presId="urn:microsoft.com/office/officeart/2005/8/layout/orgChart1"/>
    <dgm:cxn modelId="{EAE330B7-8767-48BD-B95F-289664A2B190}" type="presParOf" srcId="{29006C32-974E-4EE9-AFF8-7A1AA1980B22}" destId="{1FA1312F-31ED-4D84-8B6A-8415549993FB}" srcOrd="0" destOrd="0" presId="urn:microsoft.com/office/officeart/2005/8/layout/orgChart1"/>
    <dgm:cxn modelId="{A18F34F6-313B-4DB9-8F04-11207C631778}" type="presParOf" srcId="{29006C32-974E-4EE9-AFF8-7A1AA1980B22}" destId="{6269E9B3-54D8-4BA0-AEFC-E3B7B86D8790}" srcOrd="1" destOrd="0" presId="urn:microsoft.com/office/officeart/2005/8/layout/orgChart1"/>
    <dgm:cxn modelId="{F86F55F4-4FAE-441D-A0B9-E40A2E0D794D}" type="presParOf" srcId="{A525F4F9-0C2A-4D9A-ABAA-AE24C9CFF7B9}" destId="{C5B2403A-B2E9-478C-BFEC-7DA76271EBF1}" srcOrd="1" destOrd="0" presId="urn:microsoft.com/office/officeart/2005/8/layout/orgChart1"/>
    <dgm:cxn modelId="{63212088-E6E0-49DA-BE2A-3BB651E9EE95}" type="presParOf" srcId="{A525F4F9-0C2A-4D9A-ABAA-AE24C9CFF7B9}" destId="{A2ADDFFF-A459-4F3B-A03B-63E0E3C3F592}" srcOrd="2" destOrd="0" presId="urn:microsoft.com/office/officeart/2005/8/layout/orgChart1"/>
    <dgm:cxn modelId="{3CB60C05-A7DD-4697-B00F-253FADDFD9C1}" type="presParOf" srcId="{4CAB18FB-EAD5-465C-B633-260C296905A4}" destId="{4AB336E3-0600-4906-9D9F-6903C7429214}" srcOrd="4" destOrd="0" presId="urn:microsoft.com/office/officeart/2005/8/layout/orgChart1"/>
    <dgm:cxn modelId="{FBAE0818-EFD7-408F-A0EF-63630291483D}" type="presParOf" srcId="{4CAB18FB-EAD5-465C-B633-260C296905A4}" destId="{1271ECB0-5D0A-4732-9F27-85214D03EF53}" srcOrd="5" destOrd="0" presId="urn:microsoft.com/office/officeart/2005/8/layout/orgChart1"/>
    <dgm:cxn modelId="{BD22513C-EB03-4AF6-81BD-F01627537441}" type="presParOf" srcId="{1271ECB0-5D0A-4732-9F27-85214D03EF53}" destId="{F6A36D72-9E14-452B-B795-AC16DBAA7D07}" srcOrd="0" destOrd="0" presId="urn:microsoft.com/office/officeart/2005/8/layout/orgChart1"/>
    <dgm:cxn modelId="{18974DC9-0552-4B5E-8B60-B3C9EF696948}" type="presParOf" srcId="{F6A36D72-9E14-452B-B795-AC16DBAA7D07}" destId="{1CBB1C2F-5900-4C99-B476-B28369DEE03F}" srcOrd="0" destOrd="0" presId="urn:microsoft.com/office/officeart/2005/8/layout/orgChart1"/>
    <dgm:cxn modelId="{BCB6CD0B-4CD7-4C24-B2FF-D7E0964B5D97}" type="presParOf" srcId="{F6A36D72-9E14-452B-B795-AC16DBAA7D07}" destId="{F1F706D2-CE6C-40AD-8A26-DC8E55538F93}" srcOrd="1" destOrd="0" presId="urn:microsoft.com/office/officeart/2005/8/layout/orgChart1"/>
    <dgm:cxn modelId="{08ABFD02-FCC6-4349-BA04-9AE72BD1C04D}" type="presParOf" srcId="{1271ECB0-5D0A-4732-9F27-85214D03EF53}" destId="{469CB71F-9C6B-499C-87AD-F8B2BDEC810A}" srcOrd="1" destOrd="0" presId="urn:microsoft.com/office/officeart/2005/8/layout/orgChart1"/>
    <dgm:cxn modelId="{19983EC4-F7B9-4B38-8B9E-FE771AAD57E8}" type="presParOf" srcId="{1271ECB0-5D0A-4732-9F27-85214D03EF53}" destId="{2AC9E417-9682-4370-8E6C-F1BB1CE4152A}" srcOrd="2" destOrd="0" presId="urn:microsoft.com/office/officeart/2005/8/layout/orgChart1"/>
    <dgm:cxn modelId="{5536C8E8-F803-4644-9469-BDD3DBF709CA}" type="presParOf" srcId="{14EF8DA7-D0FF-41DC-95F2-F687AD1EA987}" destId="{FB3B9062-B93A-42A2-8427-4C568E233C6D}" srcOrd="2" destOrd="0" presId="urn:microsoft.com/office/officeart/2005/8/layout/orgChart1"/>
    <dgm:cxn modelId="{8916D454-4D70-4EC3-AD11-E47CA21B461D}" type="presParOf" srcId="{4A532C64-7FFA-443A-8E72-017725E8E8D9}" destId="{4716E811-98F3-479C-A721-251FD0A95BA0}" srcOrd="8" destOrd="0" presId="urn:microsoft.com/office/officeart/2005/8/layout/orgChart1"/>
    <dgm:cxn modelId="{34A7A811-EDDC-4769-BA9F-33027BCF0B55}" type="presParOf" srcId="{4A532C64-7FFA-443A-8E72-017725E8E8D9}" destId="{D1F4A627-5F11-45B7-A721-897707D95F05}" srcOrd="9" destOrd="0" presId="urn:microsoft.com/office/officeart/2005/8/layout/orgChart1"/>
    <dgm:cxn modelId="{36D4BB11-C454-4442-A41A-EB52DC8398AF}" type="presParOf" srcId="{D1F4A627-5F11-45B7-A721-897707D95F05}" destId="{E9729119-E1FA-4235-A0CD-D8EF1BFC1B3F}" srcOrd="0" destOrd="0" presId="urn:microsoft.com/office/officeart/2005/8/layout/orgChart1"/>
    <dgm:cxn modelId="{9A0E65B4-0BB5-460B-BC98-03038856EC2C}" type="presParOf" srcId="{E9729119-E1FA-4235-A0CD-D8EF1BFC1B3F}" destId="{1397BDD3-C950-4001-903B-11D9D7A2E0F8}" srcOrd="0" destOrd="0" presId="urn:microsoft.com/office/officeart/2005/8/layout/orgChart1"/>
    <dgm:cxn modelId="{5093B6A2-2CA4-4487-9C68-B72884D8CD93}" type="presParOf" srcId="{E9729119-E1FA-4235-A0CD-D8EF1BFC1B3F}" destId="{E02BE612-4A23-4122-969C-C69BB7906ED9}" srcOrd="1" destOrd="0" presId="urn:microsoft.com/office/officeart/2005/8/layout/orgChart1"/>
    <dgm:cxn modelId="{F7D0AE40-A97C-4E85-8F20-FB1F2F31A845}" type="presParOf" srcId="{D1F4A627-5F11-45B7-A721-897707D95F05}" destId="{66DAD1AD-A520-4B75-8585-90837485CDFF}" srcOrd="1" destOrd="0" presId="urn:microsoft.com/office/officeart/2005/8/layout/orgChart1"/>
    <dgm:cxn modelId="{A1709716-CA85-4008-94C6-E70426CBBF7D}" type="presParOf" srcId="{66DAD1AD-A520-4B75-8585-90837485CDFF}" destId="{5B5ECB03-F2C2-478D-A42B-C84F5C9FE4F2}" srcOrd="0" destOrd="0" presId="urn:microsoft.com/office/officeart/2005/8/layout/orgChart1"/>
    <dgm:cxn modelId="{8F9B2217-8D77-4D4D-8C9A-7C1E21E24414}" type="presParOf" srcId="{66DAD1AD-A520-4B75-8585-90837485CDFF}" destId="{4812CE22-4C2B-4ED2-8DCA-E3B45D145856}" srcOrd="1" destOrd="0" presId="urn:microsoft.com/office/officeart/2005/8/layout/orgChart1"/>
    <dgm:cxn modelId="{40A2A6CE-DED2-4C0B-8F76-363DD0E51D9F}" type="presParOf" srcId="{4812CE22-4C2B-4ED2-8DCA-E3B45D145856}" destId="{0F5A32EC-61FF-4130-B96B-FB38473C1AC4}" srcOrd="0" destOrd="0" presId="urn:microsoft.com/office/officeart/2005/8/layout/orgChart1"/>
    <dgm:cxn modelId="{6A54D2A6-19DF-464F-ACB4-117787D720F1}" type="presParOf" srcId="{0F5A32EC-61FF-4130-B96B-FB38473C1AC4}" destId="{1C1252C5-0E49-4C8B-AE7E-B66273A35DCD}" srcOrd="0" destOrd="0" presId="urn:microsoft.com/office/officeart/2005/8/layout/orgChart1"/>
    <dgm:cxn modelId="{6246A0B6-FC78-48CA-A2E0-CEF4E76B4609}" type="presParOf" srcId="{0F5A32EC-61FF-4130-B96B-FB38473C1AC4}" destId="{C477C882-E238-4679-8329-3A3468F19FFD}" srcOrd="1" destOrd="0" presId="urn:microsoft.com/office/officeart/2005/8/layout/orgChart1"/>
    <dgm:cxn modelId="{4FC51E5E-28D2-4742-B6CF-53B9C30DE033}" type="presParOf" srcId="{4812CE22-4C2B-4ED2-8DCA-E3B45D145856}" destId="{69262E26-5A08-4E5B-8493-7AD98BBF3616}" srcOrd="1" destOrd="0" presId="urn:microsoft.com/office/officeart/2005/8/layout/orgChart1"/>
    <dgm:cxn modelId="{1284ED09-2581-4952-879D-824F7F8B77E8}" type="presParOf" srcId="{4812CE22-4C2B-4ED2-8DCA-E3B45D145856}" destId="{7FA949FA-54A4-44B0-8F6A-BE4F7B518546}" srcOrd="2" destOrd="0" presId="urn:microsoft.com/office/officeart/2005/8/layout/orgChart1"/>
    <dgm:cxn modelId="{1B12CBAC-B8E7-4D17-8CE6-D06DD13143B8}" type="presParOf" srcId="{D1F4A627-5F11-45B7-A721-897707D95F05}" destId="{D9EF1B4D-9CD8-426D-A8F7-1D0837417089}" srcOrd="2" destOrd="0" presId="urn:microsoft.com/office/officeart/2005/8/layout/orgChart1"/>
    <dgm:cxn modelId="{03FF5903-6672-48A7-A38F-986221CE135F}" type="presParOf" srcId="{C7ED150B-0034-42DC-A87E-D89A4972E929}" destId="{D25F682C-B9FB-48DE-9F47-BF14F6AB1168}" srcOrd="2" destOrd="0" presId="urn:microsoft.com/office/officeart/2005/8/layout/orgChar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277DF-F07F-4659-90CB-91A94E50D4A5}">
      <dsp:nvSpPr>
        <dsp:cNvPr id="0" name=""/>
        <dsp:cNvSpPr/>
      </dsp:nvSpPr>
      <dsp:spPr>
        <a:xfrm>
          <a:off x="2743200" y="1184342"/>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81E01-96AF-491B-9FE9-28DC2637BC14}">
      <dsp:nvSpPr>
        <dsp:cNvPr id="0" name=""/>
        <dsp:cNvSpPr/>
      </dsp:nvSpPr>
      <dsp:spPr>
        <a:xfrm>
          <a:off x="2743200" y="1184342"/>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85F71-093A-4F97-A10D-A2183C669DF9}">
      <dsp:nvSpPr>
        <dsp:cNvPr id="0" name=""/>
        <dsp:cNvSpPr/>
      </dsp:nvSpPr>
      <dsp:spPr>
        <a:xfrm>
          <a:off x="2027036" y="1184342"/>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98CF0-C586-4B92-AD87-017AF53C381B}">
      <dsp:nvSpPr>
        <dsp:cNvPr id="0" name=""/>
        <dsp:cNvSpPr/>
      </dsp:nvSpPr>
      <dsp:spPr>
        <a:xfrm>
          <a:off x="594708" y="1184342"/>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F2A2E2-BFAD-4397-9A58-CD15B187EEFB}">
      <dsp:nvSpPr>
        <dsp:cNvPr id="0" name=""/>
        <dsp:cNvSpPr/>
      </dsp:nvSpPr>
      <dsp:spPr>
        <a:xfrm>
          <a:off x="2151329" y="979270"/>
          <a:ext cx="1183741" cy="20507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Economic Theory</a:t>
          </a:r>
        </a:p>
      </dsp:txBody>
      <dsp:txXfrm>
        <a:off x="2151329" y="979270"/>
        <a:ext cx="1183741" cy="205071"/>
      </dsp:txXfrm>
    </dsp:sp>
    <dsp:sp modelId="{8BD1FF24-0802-4639-B92B-FC5DC2D5F7CD}">
      <dsp:nvSpPr>
        <dsp:cNvPr id="0" name=""/>
        <dsp:cNvSpPr/>
      </dsp:nvSpPr>
      <dsp:spPr>
        <a:xfrm>
          <a:off x="2837" y="1432927"/>
          <a:ext cx="1183741" cy="29665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Keynesian Approach and Twin Deficits Hypothesis</a:t>
          </a:r>
        </a:p>
      </dsp:txBody>
      <dsp:txXfrm>
        <a:off x="2837" y="1432927"/>
        <a:ext cx="1183741" cy="296651"/>
      </dsp:txXfrm>
    </dsp:sp>
    <dsp:sp modelId="{9F8FBF02-695D-42EC-AF10-EAD26ADB5029}">
      <dsp:nvSpPr>
        <dsp:cNvPr id="0" name=""/>
        <dsp:cNvSpPr/>
      </dsp:nvSpPr>
      <dsp:spPr>
        <a:xfrm>
          <a:off x="1435165" y="1432927"/>
          <a:ext cx="1183741" cy="2956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Marshall-Lerner Condition</a:t>
          </a:r>
        </a:p>
      </dsp:txBody>
      <dsp:txXfrm>
        <a:off x="1435165" y="1432927"/>
        <a:ext cx="1183741" cy="295663"/>
      </dsp:txXfrm>
    </dsp:sp>
    <dsp:sp modelId="{3965D0ED-3D93-4DC8-8121-BA4988FEB160}">
      <dsp:nvSpPr>
        <dsp:cNvPr id="0" name=""/>
        <dsp:cNvSpPr/>
      </dsp:nvSpPr>
      <dsp:spPr>
        <a:xfrm>
          <a:off x="2867492" y="1432927"/>
          <a:ext cx="1183741" cy="3131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Absotption Approach</a:t>
          </a:r>
        </a:p>
      </dsp:txBody>
      <dsp:txXfrm>
        <a:off x="2867492" y="1432927"/>
        <a:ext cx="1183741" cy="313188"/>
      </dsp:txXfrm>
    </dsp:sp>
    <dsp:sp modelId="{1422098D-9B7B-46E4-926D-AC0F3CCEF4D7}">
      <dsp:nvSpPr>
        <dsp:cNvPr id="0" name=""/>
        <dsp:cNvSpPr/>
      </dsp:nvSpPr>
      <dsp:spPr>
        <a:xfrm>
          <a:off x="4299820" y="1432927"/>
          <a:ext cx="1183741" cy="30042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Thirlwall's Law</a:t>
          </a:r>
        </a:p>
      </dsp:txBody>
      <dsp:txXfrm>
        <a:off x="4299820" y="1432927"/>
        <a:ext cx="1183741" cy="300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ECB03-F2C2-478D-A42B-C84F5C9FE4F2}">
      <dsp:nvSpPr>
        <dsp:cNvPr id="0" name=""/>
        <dsp:cNvSpPr/>
      </dsp:nvSpPr>
      <dsp:spPr>
        <a:xfrm>
          <a:off x="4534967" y="773457"/>
          <a:ext cx="124066" cy="710807"/>
        </a:xfrm>
        <a:custGeom>
          <a:avLst/>
          <a:gdLst/>
          <a:ahLst/>
          <a:cxnLst/>
          <a:rect l="0" t="0" r="0" b="0"/>
          <a:pathLst>
            <a:path>
              <a:moveTo>
                <a:pt x="0" y="0"/>
              </a:moveTo>
              <a:lnTo>
                <a:pt x="0" y="710807"/>
              </a:lnTo>
              <a:lnTo>
                <a:pt x="124066" y="710807"/>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6E811-98F3-479C-A721-251FD0A95BA0}">
      <dsp:nvSpPr>
        <dsp:cNvPr id="0" name=""/>
        <dsp:cNvSpPr/>
      </dsp:nvSpPr>
      <dsp:spPr>
        <a:xfrm>
          <a:off x="2890012" y="364256"/>
          <a:ext cx="1975799" cy="173693"/>
        </a:xfrm>
        <a:custGeom>
          <a:avLst/>
          <a:gdLst/>
          <a:ahLst/>
          <a:cxnLst/>
          <a:rect l="0" t="0" r="0" b="0"/>
          <a:pathLst>
            <a:path>
              <a:moveTo>
                <a:pt x="0" y="0"/>
              </a:moveTo>
              <a:lnTo>
                <a:pt x="0" y="86846"/>
              </a:lnTo>
              <a:lnTo>
                <a:pt x="1975799" y="86846"/>
              </a:lnTo>
              <a:lnTo>
                <a:pt x="1975799"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AB336E3-0600-4906-9D9F-6903C7429214}">
      <dsp:nvSpPr>
        <dsp:cNvPr id="0" name=""/>
        <dsp:cNvSpPr/>
      </dsp:nvSpPr>
      <dsp:spPr>
        <a:xfrm>
          <a:off x="3534161" y="761291"/>
          <a:ext cx="124066" cy="2162311"/>
        </a:xfrm>
        <a:custGeom>
          <a:avLst/>
          <a:gdLst/>
          <a:ahLst/>
          <a:cxnLst/>
          <a:rect l="0" t="0" r="0" b="0"/>
          <a:pathLst>
            <a:path>
              <a:moveTo>
                <a:pt x="0" y="0"/>
              </a:moveTo>
              <a:lnTo>
                <a:pt x="0" y="2162311"/>
              </a:lnTo>
              <a:lnTo>
                <a:pt x="124066" y="216231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4B02F3-A2A6-4421-90E0-9801AA6E771D}">
      <dsp:nvSpPr>
        <dsp:cNvPr id="0" name=""/>
        <dsp:cNvSpPr/>
      </dsp:nvSpPr>
      <dsp:spPr>
        <a:xfrm>
          <a:off x="3534161" y="761291"/>
          <a:ext cx="124066" cy="1475880"/>
        </a:xfrm>
        <a:custGeom>
          <a:avLst/>
          <a:gdLst/>
          <a:ahLst/>
          <a:cxnLst/>
          <a:rect l="0" t="0" r="0" b="0"/>
          <a:pathLst>
            <a:path>
              <a:moveTo>
                <a:pt x="0" y="0"/>
              </a:moveTo>
              <a:lnTo>
                <a:pt x="0" y="1475880"/>
              </a:lnTo>
              <a:lnTo>
                <a:pt x="124066" y="147588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051BA5D-37A0-4668-A483-4568C1F2F831}">
      <dsp:nvSpPr>
        <dsp:cNvPr id="0" name=""/>
        <dsp:cNvSpPr/>
      </dsp:nvSpPr>
      <dsp:spPr>
        <a:xfrm>
          <a:off x="3534161" y="761291"/>
          <a:ext cx="124066" cy="584960"/>
        </a:xfrm>
        <a:custGeom>
          <a:avLst/>
          <a:gdLst/>
          <a:ahLst/>
          <a:cxnLst/>
          <a:rect l="0" t="0" r="0" b="0"/>
          <a:pathLst>
            <a:path>
              <a:moveTo>
                <a:pt x="0" y="0"/>
              </a:moveTo>
              <a:lnTo>
                <a:pt x="0" y="584960"/>
              </a:lnTo>
              <a:lnTo>
                <a:pt x="124066" y="58496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F9DE55-2103-4FC4-BB76-26B31B55AE0A}">
      <dsp:nvSpPr>
        <dsp:cNvPr id="0" name=""/>
        <dsp:cNvSpPr/>
      </dsp:nvSpPr>
      <dsp:spPr>
        <a:xfrm>
          <a:off x="2890012" y="364256"/>
          <a:ext cx="974993" cy="173693"/>
        </a:xfrm>
        <a:custGeom>
          <a:avLst/>
          <a:gdLst/>
          <a:ahLst/>
          <a:cxnLst/>
          <a:rect l="0" t="0" r="0" b="0"/>
          <a:pathLst>
            <a:path>
              <a:moveTo>
                <a:pt x="0" y="0"/>
              </a:moveTo>
              <a:lnTo>
                <a:pt x="0" y="86846"/>
              </a:lnTo>
              <a:lnTo>
                <a:pt x="974993" y="86846"/>
              </a:lnTo>
              <a:lnTo>
                <a:pt x="974993"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D46156-17F6-4522-A519-6E4B8CC12A17}">
      <dsp:nvSpPr>
        <dsp:cNvPr id="0" name=""/>
        <dsp:cNvSpPr/>
      </dsp:nvSpPr>
      <dsp:spPr>
        <a:xfrm>
          <a:off x="2533355" y="781927"/>
          <a:ext cx="124066" cy="380471"/>
        </a:xfrm>
        <a:custGeom>
          <a:avLst/>
          <a:gdLst/>
          <a:ahLst/>
          <a:cxnLst/>
          <a:rect l="0" t="0" r="0" b="0"/>
          <a:pathLst>
            <a:path>
              <a:moveTo>
                <a:pt x="0" y="0"/>
              </a:moveTo>
              <a:lnTo>
                <a:pt x="0" y="380471"/>
              </a:lnTo>
              <a:lnTo>
                <a:pt x="124066" y="38047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B289789-4D55-405B-9F23-73561A1BA94C}">
      <dsp:nvSpPr>
        <dsp:cNvPr id="0" name=""/>
        <dsp:cNvSpPr/>
      </dsp:nvSpPr>
      <dsp:spPr>
        <a:xfrm>
          <a:off x="2818480" y="364256"/>
          <a:ext cx="91440" cy="173693"/>
        </a:xfrm>
        <a:custGeom>
          <a:avLst/>
          <a:gdLst/>
          <a:ahLst/>
          <a:cxnLst/>
          <a:rect l="0" t="0" r="0" b="0"/>
          <a:pathLst>
            <a:path>
              <a:moveTo>
                <a:pt x="71532" y="0"/>
              </a:moveTo>
              <a:lnTo>
                <a:pt x="71532" y="86846"/>
              </a:lnTo>
              <a:lnTo>
                <a:pt x="45720" y="86846"/>
              </a:lnTo>
              <a:lnTo>
                <a:pt x="4572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42FACCD-EA06-4AF4-8756-9E30B74A21DF}">
      <dsp:nvSpPr>
        <dsp:cNvPr id="0" name=""/>
        <dsp:cNvSpPr/>
      </dsp:nvSpPr>
      <dsp:spPr>
        <a:xfrm>
          <a:off x="1520216" y="760674"/>
          <a:ext cx="136399" cy="577758"/>
        </a:xfrm>
        <a:custGeom>
          <a:avLst/>
          <a:gdLst/>
          <a:ahLst/>
          <a:cxnLst/>
          <a:rect l="0" t="0" r="0" b="0"/>
          <a:pathLst>
            <a:path>
              <a:moveTo>
                <a:pt x="0" y="0"/>
              </a:moveTo>
              <a:lnTo>
                <a:pt x="0" y="577758"/>
              </a:lnTo>
              <a:lnTo>
                <a:pt x="136399" y="57775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BA6CC03-C830-47AC-9166-AE1493D989C1}">
      <dsp:nvSpPr>
        <dsp:cNvPr id="0" name=""/>
        <dsp:cNvSpPr/>
      </dsp:nvSpPr>
      <dsp:spPr>
        <a:xfrm>
          <a:off x="1768462" y="364256"/>
          <a:ext cx="1121549" cy="179797"/>
        </a:xfrm>
        <a:custGeom>
          <a:avLst/>
          <a:gdLst/>
          <a:ahLst/>
          <a:cxnLst/>
          <a:rect l="0" t="0" r="0" b="0"/>
          <a:pathLst>
            <a:path>
              <a:moveTo>
                <a:pt x="1121549" y="0"/>
              </a:moveTo>
              <a:lnTo>
                <a:pt x="1121549" y="92950"/>
              </a:lnTo>
              <a:lnTo>
                <a:pt x="0" y="92950"/>
              </a:lnTo>
              <a:lnTo>
                <a:pt x="0" y="179797"/>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2DABBB-2E75-42BD-98FB-1C29DC002A92}">
      <dsp:nvSpPr>
        <dsp:cNvPr id="0" name=""/>
        <dsp:cNvSpPr/>
      </dsp:nvSpPr>
      <dsp:spPr>
        <a:xfrm>
          <a:off x="781645" y="1622893"/>
          <a:ext cx="91440" cy="583138"/>
        </a:xfrm>
        <a:custGeom>
          <a:avLst/>
          <a:gdLst/>
          <a:ahLst/>
          <a:cxnLst/>
          <a:rect l="0" t="0" r="0" b="0"/>
          <a:pathLst>
            <a:path>
              <a:moveTo>
                <a:pt x="132566" y="0"/>
              </a:moveTo>
              <a:lnTo>
                <a:pt x="132566" y="583138"/>
              </a:lnTo>
              <a:lnTo>
                <a:pt x="45720" y="58313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2709D9-ED46-4213-926F-135B12ADC113}">
      <dsp:nvSpPr>
        <dsp:cNvPr id="0" name=""/>
        <dsp:cNvSpPr/>
      </dsp:nvSpPr>
      <dsp:spPr>
        <a:xfrm>
          <a:off x="868492" y="775335"/>
          <a:ext cx="91440" cy="173693"/>
        </a:xfrm>
        <a:custGeom>
          <a:avLst/>
          <a:gdLst/>
          <a:ahLst/>
          <a:cxnLst/>
          <a:rect l="0" t="0" r="0" b="0"/>
          <a:pathLst>
            <a:path>
              <a:moveTo>
                <a:pt x="45720" y="0"/>
              </a:moveTo>
              <a:lnTo>
                <a:pt x="45720" y="17369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35E1A-B3B4-4E24-B3F0-1ACBD6B733B9}">
      <dsp:nvSpPr>
        <dsp:cNvPr id="0" name=""/>
        <dsp:cNvSpPr/>
      </dsp:nvSpPr>
      <dsp:spPr>
        <a:xfrm>
          <a:off x="914212" y="364256"/>
          <a:ext cx="1975799" cy="173693"/>
        </a:xfrm>
        <a:custGeom>
          <a:avLst/>
          <a:gdLst/>
          <a:ahLst/>
          <a:cxnLst/>
          <a:rect l="0" t="0" r="0" b="0"/>
          <a:pathLst>
            <a:path>
              <a:moveTo>
                <a:pt x="1975799" y="0"/>
              </a:moveTo>
              <a:lnTo>
                <a:pt x="1975799" y="86846"/>
              </a:lnTo>
              <a:lnTo>
                <a:pt x="0" y="86846"/>
              </a:lnTo>
              <a:lnTo>
                <a:pt x="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772068B-12F6-4888-A1F2-A873E232E2C6}">
      <dsp:nvSpPr>
        <dsp:cNvPr id="0" name=""/>
        <dsp:cNvSpPr/>
      </dsp:nvSpPr>
      <dsp:spPr>
        <a:xfrm>
          <a:off x="2476456" y="70019"/>
          <a:ext cx="827112" cy="29423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Steps of ARDL Apporch</a:t>
          </a:r>
        </a:p>
      </dsp:txBody>
      <dsp:txXfrm>
        <a:off x="2476456" y="70019"/>
        <a:ext cx="827112" cy="294236"/>
      </dsp:txXfrm>
    </dsp:sp>
    <dsp:sp modelId="{CF696C25-A57A-4B38-972C-D354A4923FF2}">
      <dsp:nvSpPr>
        <dsp:cNvPr id="0" name=""/>
        <dsp:cNvSpPr/>
      </dsp:nvSpPr>
      <dsp:spPr>
        <a:xfrm>
          <a:off x="500656" y="537950"/>
          <a:ext cx="827112" cy="23738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1</a:t>
          </a:r>
        </a:p>
        <a:p>
          <a:pPr marL="0" lvl="0" indent="0" algn="ctr" defTabSz="222250">
            <a:lnSpc>
              <a:spcPct val="90000"/>
            </a:lnSpc>
            <a:spcBef>
              <a:spcPct val="0"/>
            </a:spcBef>
            <a:spcAft>
              <a:spcPct val="35000"/>
            </a:spcAft>
            <a:buNone/>
          </a:pPr>
          <a:r>
            <a:rPr lang="en-US" sz="500" kern="1200"/>
            <a:t>Unit Root Test</a:t>
          </a:r>
        </a:p>
      </dsp:txBody>
      <dsp:txXfrm>
        <a:off x="500656" y="537950"/>
        <a:ext cx="827112" cy="237385"/>
      </dsp:txXfrm>
    </dsp:sp>
    <dsp:sp modelId="{97ECB8A3-CC27-4A44-BD53-BB76E115D431}">
      <dsp:nvSpPr>
        <dsp:cNvPr id="0" name=""/>
        <dsp:cNvSpPr/>
      </dsp:nvSpPr>
      <dsp:spPr>
        <a:xfrm>
          <a:off x="403326" y="949028"/>
          <a:ext cx="1021773" cy="6738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l" defTabSz="222250">
            <a:lnSpc>
              <a:spcPct val="90000"/>
            </a:lnSpc>
            <a:spcBef>
              <a:spcPct val="0"/>
            </a:spcBef>
            <a:spcAft>
              <a:spcPct val="35000"/>
            </a:spcAft>
            <a:buNone/>
          </a:pPr>
          <a:r>
            <a:rPr lang="en-US" sz="500" kern="1200"/>
            <a:t>1. Augmented Dicky-Fuller Test (ADF)</a:t>
          </a:r>
        </a:p>
        <a:p>
          <a:pPr marL="0" lvl="0" indent="0" algn="l" defTabSz="222250">
            <a:lnSpc>
              <a:spcPct val="90000"/>
            </a:lnSpc>
            <a:spcBef>
              <a:spcPct val="0"/>
            </a:spcBef>
            <a:spcAft>
              <a:spcPct val="35000"/>
            </a:spcAft>
            <a:buNone/>
          </a:pPr>
          <a:r>
            <a:rPr lang="en-US" sz="500" kern="1200"/>
            <a:t>2. Phillips-Perron Test (PP)</a:t>
          </a:r>
        </a:p>
        <a:p>
          <a:pPr marL="0" lvl="0" indent="0" algn="l" defTabSz="222250">
            <a:lnSpc>
              <a:spcPct val="90000"/>
            </a:lnSpc>
            <a:spcBef>
              <a:spcPct val="0"/>
            </a:spcBef>
            <a:spcAft>
              <a:spcPct val="35000"/>
            </a:spcAft>
            <a:buNone/>
          </a:pPr>
          <a:endParaRPr lang="en-US" sz="500" kern="1200"/>
        </a:p>
      </dsp:txBody>
      <dsp:txXfrm>
        <a:off x="403326" y="949028"/>
        <a:ext cx="1021773" cy="673864"/>
      </dsp:txXfrm>
    </dsp:sp>
    <dsp:sp modelId="{ABA6A7B7-2DA0-47FA-8E8C-8C8EAF437639}">
      <dsp:nvSpPr>
        <dsp:cNvPr id="0" name=""/>
        <dsp:cNvSpPr/>
      </dsp:nvSpPr>
      <dsp:spPr>
        <a:xfrm>
          <a:off x="253" y="1796587"/>
          <a:ext cx="827112" cy="81889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Remark</a:t>
          </a:r>
        </a:p>
        <a:p>
          <a:pPr marL="0" lvl="0" indent="0" algn="l" defTabSz="222250">
            <a:lnSpc>
              <a:spcPct val="90000"/>
            </a:lnSpc>
            <a:spcBef>
              <a:spcPct val="0"/>
            </a:spcBef>
            <a:spcAft>
              <a:spcPct val="35000"/>
            </a:spcAft>
            <a:buNone/>
          </a:pPr>
          <a:r>
            <a:rPr lang="en-US" sz="500" kern="1200"/>
            <a:t>1</a:t>
          </a:r>
          <a:r>
            <a:rPr lang="en-US" sz="500" b="0" kern="1200"/>
            <a:t>. All Variables are I(1), then test the cointegration</a:t>
          </a:r>
        </a:p>
        <a:p>
          <a:pPr marL="0" lvl="0" indent="0" algn="l" defTabSz="222250">
            <a:lnSpc>
              <a:spcPct val="90000"/>
            </a:lnSpc>
            <a:spcBef>
              <a:spcPct val="0"/>
            </a:spcBef>
            <a:spcAft>
              <a:spcPct val="35000"/>
            </a:spcAft>
            <a:buNone/>
          </a:pPr>
          <a:r>
            <a:rPr lang="en-US" sz="500" b="0" kern="1200"/>
            <a:t>2. If the variables are mixed of I(0) and I(1), ARDL is still applicable as long as </a:t>
          </a:r>
        </a:p>
      </dsp:txBody>
      <dsp:txXfrm>
        <a:off x="253" y="1796587"/>
        <a:ext cx="827112" cy="818890"/>
      </dsp:txXfrm>
    </dsp:sp>
    <dsp:sp modelId="{EF6635F8-B305-40DA-8A50-9F99AC1F3261}">
      <dsp:nvSpPr>
        <dsp:cNvPr id="0" name=""/>
        <dsp:cNvSpPr/>
      </dsp:nvSpPr>
      <dsp:spPr>
        <a:xfrm>
          <a:off x="1458154" y="544054"/>
          <a:ext cx="620615" cy="21662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2</a:t>
          </a:r>
        </a:p>
        <a:p>
          <a:pPr marL="0" lvl="0" indent="0" algn="ctr" defTabSz="222250">
            <a:lnSpc>
              <a:spcPct val="90000"/>
            </a:lnSpc>
            <a:spcBef>
              <a:spcPct val="0"/>
            </a:spcBef>
            <a:spcAft>
              <a:spcPct val="35000"/>
            </a:spcAft>
            <a:buNone/>
          </a:pPr>
          <a:r>
            <a:rPr lang="en-US" sz="500" kern="1200"/>
            <a:t>Lag Selection Process</a:t>
          </a:r>
        </a:p>
      </dsp:txBody>
      <dsp:txXfrm>
        <a:off x="1458154" y="544054"/>
        <a:ext cx="620615" cy="216620"/>
      </dsp:txXfrm>
    </dsp:sp>
    <dsp:sp modelId="{406489DE-8936-417D-835E-F86D6102F53B}">
      <dsp:nvSpPr>
        <dsp:cNvPr id="0" name=""/>
        <dsp:cNvSpPr/>
      </dsp:nvSpPr>
      <dsp:spPr>
        <a:xfrm>
          <a:off x="1656616" y="928264"/>
          <a:ext cx="827112" cy="82033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just" defTabSz="222250">
            <a:lnSpc>
              <a:spcPct val="90000"/>
            </a:lnSpc>
            <a:spcBef>
              <a:spcPct val="0"/>
            </a:spcBef>
            <a:spcAft>
              <a:spcPct val="35000"/>
            </a:spcAft>
            <a:buNone/>
          </a:pPr>
          <a:r>
            <a:rPr lang="en-US" sz="500" kern="1200"/>
            <a:t>Before to apply ARDL, determine the optimal Number of Lag for the VAR Frame work. Some criteria of Lag selection are given as</a:t>
          </a:r>
        </a:p>
        <a:p>
          <a:pPr marL="0" lvl="0" indent="0" algn="ctr" defTabSz="222250">
            <a:lnSpc>
              <a:spcPct val="90000"/>
            </a:lnSpc>
            <a:spcBef>
              <a:spcPct val="0"/>
            </a:spcBef>
            <a:spcAft>
              <a:spcPct val="35000"/>
            </a:spcAft>
            <a:buNone/>
          </a:pPr>
          <a:r>
            <a:rPr lang="en-US" sz="500" b="1" kern="1200"/>
            <a:t>1. AIC</a:t>
          </a:r>
        </a:p>
        <a:p>
          <a:pPr marL="0" lvl="0" indent="0" algn="ctr" defTabSz="222250">
            <a:lnSpc>
              <a:spcPct val="90000"/>
            </a:lnSpc>
            <a:spcBef>
              <a:spcPct val="0"/>
            </a:spcBef>
            <a:spcAft>
              <a:spcPct val="35000"/>
            </a:spcAft>
            <a:buNone/>
          </a:pPr>
          <a:r>
            <a:rPr lang="en-US" sz="500" b="1" kern="1200"/>
            <a:t>2. BIC</a:t>
          </a:r>
        </a:p>
        <a:p>
          <a:pPr marL="0" lvl="0" indent="0" algn="ctr" defTabSz="222250">
            <a:lnSpc>
              <a:spcPct val="90000"/>
            </a:lnSpc>
            <a:spcBef>
              <a:spcPct val="0"/>
            </a:spcBef>
            <a:spcAft>
              <a:spcPct val="35000"/>
            </a:spcAft>
            <a:buNone/>
          </a:pPr>
          <a:r>
            <a:rPr lang="en-US" sz="500" b="1" kern="1200"/>
            <a:t>3. HQ</a:t>
          </a:r>
        </a:p>
      </dsp:txBody>
      <dsp:txXfrm>
        <a:off x="1656616" y="928264"/>
        <a:ext cx="827112" cy="820338"/>
      </dsp:txXfrm>
    </dsp:sp>
    <dsp:sp modelId="{C0D089FA-1822-4DD6-BBE8-5AE01129742F}">
      <dsp:nvSpPr>
        <dsp:cNvPr id="0" name=""/>
        <dsp:cNvSpPr/>
      </dsp:nvSpPr>
      <dsp:spPr>
        <a:xfrm>
          <a:off x="2450644" y="537950"/>
          <a:ext cx="827112" cy="2439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3</a:t>
          </a:r>
        </a:p>
        <a:p>
          <a:pPr marL="0" lvl="0" indent="0" algn="ctr" defTabSz="222250">
            <a:lnSpc>
              <a:spcPct val="90000"/>
            </a:lnSpc>
            <a:spcBef>
              <a:spcPct val="0"/>
            </a:spcBef>
            <a:spcAft>
              <a:spcPct val="35000"/>
            </a:spcAft>
            <a:buNone/>
          </a:pPr>
          <a:r>
            <a:rPr lang="en-US" sz="500" kern="1200"/>
            <a:t>Bounds Test of Cointegration</a:t>
          </a:r>
        </a:p>
      </dsp:txBody>
      <dsp:txXfrm>
        <a:off x="2450644" y="537950"/>
        <a:ext cx="827112" cy="243977"/>
      </dsp:txXfrm>
    </dsp:sp>
    <dsp:sp modelId="{7A74920A-2D19-4A00-93CC-2F33B9424E05}">
      <dsp:nvSpPr>
        <dsp:cNvPr id="0" name=""/>
        <dsp:cNvSpPr/>
      </dsp:nvSpPr>
      <dsp:spPr>
        <a:xfrm>
          <a:off x="2657422" y="955621"/>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To Examine the Existance of a long-run relationship among variables.</a:t>
          </a:r>
        </a:p>
      </dsp:txBody>
      <dsp:txXfrm>
        <a:off x="2657422" y="955621"/>
        <a:ext cx="827112" cy="413556"/>
      </dsp:txXfrm>
    </dsp:sp>
    <dsp:sp modelId="{37628524-82ED-45E5-A9CB-ED063EF1A8E5}">
      <dsp:nvSpPr>
        <dsp:cNvPr id="0" name=""/>
        <dsp:cNvSpPr/>
      </dsp:nvSpPr>
      <dsp:spPr>
        <a:xfrm>
          <a:off x="3451450" y="537950"/>
          <a:ext cx="827112" cy="2233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4</a:t>
          </a:r>
        </a:p>
        <a:p>
          <a:pPr marL="0" lvl="0" indent="0" algn="ctr" defTabSz="222250">
            <a:lnSpc>
              <a:spcPct val="90000"/>
            </a:lnSpc>
            <a:spcBef>
              <a:spcPct val="0"/>
            </a:spcBef>
            <a:spcAft>
              <a:spcPct val="35000"/>
            </a:spcAft>
            <a:buNone/>
          </a:pPr>
          <a:r>
            <a:rPr lang="en-US" sz="500" kern="1200"/>
            <a:t>Estimation of ARDL</a:t>
          </a:r>
        </a:p>
      </dsp:txBody>
      <dsp:txXfrm>
        <a:off x="3451450" y="537950"/>
        <a:ext cx="827112" cy="223341"/>
      </dsp:txXfrm>
    </dsp:sp>
    <dsp:sp modelId="{33D29F95-D5D8-47F9-8112-B245CD85229D}">
      <dsp:nvSpPr>
        <dsp:cNvPr id="0" name=""/>
        <dsp:cNvSpPr/>
      </dsp:nvSpPr>
      <dsp:spPr>
        <a:xfrm>
          <a:off x="3658228" y="934984"/>
          <a:ext cx="827112" cy="82253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Error Correction Term (ECT)</a:t>
          </a:r>
        </a:p>
        <a:p>
          <a:pPr marL="0" lvl="0" indent="0" algn="ctr" defTabSz="222250">
            <a:lnSpc>
              <a:spcPct val="90000"/>
            </a:lnSpc>
            <a:spcBef>
              <a:spcPct val="0"/>
            </a:spcBef>
            <a:spcAft>
              <a:spcPct val="35000"/>
            </a:spcAft>
            <a:buNone/>
          </a:pPr>
          <a:r>
            <a:rPr lang="en-US" sz="500" kern="1200"/>
            <a:t>1. Must be Negative and Statistically Significant</a:t>
          </a:r>
        </a:p>
        <a:p>
          <a:pPr marL="0" lvl="0" indent="0" algn="ctr" defTabSz="222250">
            <a:lnSpc>
              <a:spcPct val="90000"/>
            </a:lnSpc>
            <a:spcBef>
              <a:spcPct val="0"/>
            </a:spcBef>
            <a:spcAft>
              <a:spcPct val="35000"/>
            </a:spcAft>
            <a:buNone/>
          </a:pPr>
          <a:r>
            <a:rPr lang="en-US" sz="500" kern="1200"/>
            <a:t>2. Shows how first variables return to long-run equilibrium after a shocks</a:t>
          </a:r>
        </a:p>
        <a:p>
          <a:pPr marL="0" lvl="0" indent="0" algn="ctr" defTabSz="222250">
            <a:lnSpc>
              <a:spcPct val="90000"/>
            </a:lnSpc>
            <a:spcBef>
              <a:spcPct val="0"/>
            </a:spcBef>
            <a:spcAft>
              <a:spcPct val="35000"/>
            </a:spcAft>
            <a:buNone/>
          </a:pPr>
          <a:r>
            <a:rPr lang="en-US" sz="500" kern="1200"/>
            <a:t>For an example: if ECT=- 0.25, it means 25% of the total disequilibrium is corrected each period </a:t>
          </a:r>
        </a:p>
      </dsp:txBody>
      <dsp:txXfrm>
        <a:off x="3658228" y="934984"/>
        <a:ext cx="827112" cy="822534"/>
      </dsp:txXfrm>
    </dsp:sp>
    <dsp:sp modelId="{1FA1312F-31ED-4D84-8B6A-8415549993FB}">
      <dsp:nvSpPr>
        <dsp:cNvPr id="0" name=""/>
        <dsp:cNvSpPr/>
      </dsp:nvSpPr>
      <dsp:spPr>
        <a:xfrm>
          <a:off x="3658228" y="1931212"/>
          <a:ext cx="827112" cy="61191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Short-run Dynamics</a:t>
          </a:r>
        </a:p>
        <a:p>
          <a:pPr marL="0" lvl="0" indent="0" algn="ctr" defTabSz="222250">
            <a:lnSpc>
              <a:spcPct val="90000"/>
            </a:lnSpc>
            <a:spcBef>
              <a:spcPct val="0"/>
            </a:spcBef>
            <a:spcAft>
              <a:spcPct val="35000"/>
            </a:spcAft>
            <a:buNone/>
          </a:pPr>
          <a:r>
            <a:rPr lang="en-US" sz="500" b="0" kern="1200"/>
            <a:t>1. Coefficient of differenced variables (</a:t>
          </a:r>
          <a:r>
            <a:rPr lang="en-US" sz="500" b="0" kern="1200">
              <a:latin typeface="Times New Roman" panose="02020603050405020304" pitchFamily="18" charset="0"/>
              <a:cs typeface="Times New Roman" panose="02020603050405020304" pitchFamily="18" charset="0"/>
            </a:rPr>
            <a:t>∆X</a:t>
          </a:r>
          <a:r>
            <a:rPr lang="en-US" sz="500" b="0" kern="1200" baseline="-25000">
              <a:latin typeface="Times New Roman" panose="02020603050405020304" pitchFamily="18" charset="0"/>
              <a:cs typeface="Times New Roman" panose="02020603050405020304" pitchFamily="18" charset="0"/>
            </a:rPr>
            <a:t>t-1</a:t>
          </a:r>
          <a:r>
            <a:rPr lang="en-US" sz="500" b="0" kern="1200"/>
            <a:t>) capture short-run effects</a:t>
          </a:r>
        </a:p>
        <a:p>
          <a:pPr marL="0" lvl="0" indent="0" algn="ctr" defTabSz="222250">
            <a:lnSpc>
              <a:spcPct val="90000"/>
            </a:lnSpc>
            <a:spcBef>
              <a:spcPct val="0"/>
            </a:spcBef>
            <a:spcAft>
              <a:spcPct val="35000"/>
            </a:spcAft>
            <a:buNone/>
          </a:pPr>
          <a:r>
            <a:rPr lang="en-US" sz="500" b="0" kern="1200"/>
            <a:t>2. Indicate how shocks propagate among variables</a:t>
          </a:r>
        </a:p>
      </dsp:txBody>
      <dsp:txXfrm>
        <a:off x="3658228" y="1931212"/>
        <a:ext cx="827112" cy="611918"/>
      </dsp:txXfrm>
    </dsp:sp>
    <dsp:sp modelId="{1CBB1C2F-5900-4C99-B476-B28369DEE03F}">
      <dsp:nvSpPr>
        <dsp:cNvPr id="0" name=""/>
        <dsp:cNvSpPr/>
      </dsp:nvSpPr>
      <dsp:spPr>
        <a:xfrm>
          <a:off x="3658228" y="2716824"/>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Long-run Coefficient</a:t>
          </a:r>
        </a:p>
        <a:p>
          <a:pPr marL="0" lvl="0" indent="0" algn="ctr" defTabSz="222250">
            <a:lnSpc>
              <a:spcPct val="90000"/>
            </a:lnSpc>
            <a:spcBef>
              <a:spcPct val="0"/>
            </a:spcBef>
            <a:spcAft>
              <a:spcPct val="35000"/>
            </a:spcAft>
            <a:buNone/>
          </a:pPr>
          <a:r>
            <a:rPr lang="en-US" sz="500" kern="1200"/>
            <a:t>1. Derived from the cointegration vector</a:t>
          </a:r>
        </a:p>
        <a:p>
          <a:pPr marL="0" lvl="0" indent="0" algn="ctr" defTabSz="222250">
            <a:lnSpc>
              <a:spcPct val="90000"/>
            </a:lnSpc>
            <a:spcBef>
              <a:spcPct val="0"/>
            </a:spcBef>
            <a:spcAft>
              <a:spcPct val="35000"/>
            </a:spcAft>
            <a:buNone/>
          </a:pPr>
          <a:r>
            <a:rPr lang="en-US" sz="500" kern="1200"/>
            <a:t>2. Show equilibrium relationship</a:t>
          </a:r>
        </a:p>
      </dsp:txBody>
      <dsp:txXfrm>
        <a:off x="3658228" y="2716824"/>
        <a:ext cx="827112" cy="413556"/>
      </dsp:txXfrm>
    </dsp:sp>
    <dsp:sp modelId="{1397BDD3-C950-4001-903B-11D9D7A2E0F8}">
      <dsp:nvSpPr>
        <dsp:cNvPr id="0" name=""/>
        <dsp:cNvSpPr/>
      </dsp:nvSpPr>
      <dsp:spPr>
        <a:xfrm>
          <a:off x="4452255" y="537950"/>
          <a:ext cx="827112" cy="23550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5</a:t>
          </a:r>
        </a:p>
        <a:p>
          <a:pPr marL="0" lvl="0" indent="0" algn="ctr" defTabSz="222250">
            <a:lnSpc>
              <a:spcPct val="90000"/>
            </a:lnSpc>
            <a:spcBef>
              <a:spcPct val="0"/>
            </a:spcBef>
            <a:spcAft>
              <a:spcPct val="35000"/>
            </a:spcAft>
            <a:buNone/>
          </a:pPr>
          <a:r>
            <a:rPr lang="en-US" sz="500" kern="1200"/>
            <a:t>Diagonostic Test</a:t>
          </a:r>
        </a:p>
      </dsp:txBody>
      <dsp:txXfrm>
        <a:off x="4452255" y="537950"/>
        <a:ext cx="827112" cy="235507"/>
      </dsp:txXfrm>
    </dsp:sp>
    <dsp:sp modelId="{1C1252C5-0E49-4C8B-AE7E-B66273A35DCD}">
      <dsp:nvSpPr>
        <dsp:cNvPr id="0" name=""/>
        <dsp:cNvSpPr/>
      </dsp:nvSpPr>
      <dsp:spPr>
        <a:xfrm>
          <a:off x="4659034" y="947151"/>
          <a:ext cx="827112" cy="107422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Name of Diagonostic Tests</a:t>
          </a:r>
        </a:p>
        <a:p>
          <a:pPr marL="0" lvl="0" indent="0" algn="ctr" defTabSz="222250">
            <a:lnSpc>
              <a:spcPct val="90000"/>
            </a:lnSpc>
            <a:spcBef>
              <a:spcPct val="0"/>
            </a:spcBef>
            <a:spcAft>
              <a:spcPct val="35000"/>
            </a:spcAft>
            <a:buNone/>
          </a:pPr>
          <a:r>
            <a:rPr lang="en-US" sz="500" kern="1200"/>
            <a:t>1. Serial Correlation (LM test)</a:t>
          </a:r>
        </a:p>
        <a:p>
          <a:pPr marL="0" lvl="0" indent="0" algn="ctr" defTabSz="222250">
            <a:lnSpc>
              <a:spcPct val="90000"/>
            </a:lnSpc>
            <a:spcBef>
              <a:spcPct val="0"/>
            </a:spcBef>
            <a:spcAft>
              <a:spcPct val="35000"/>
            </a:spcAft>
            <a:buNone/>
          </a:pPr>
          <a:r>
            <a:rPr lang="en-US" sz="500" kern="1200"/>
            <a:t>2. Heteroskedasticity Test (BP Test)</a:t>
          </a:r>
        </a:p>
        <a:p>
          <a:pPr marL="0" lvl="0" indent="0" algn="ctr" defTabSz="222250">
            <a:lnSpc>
              <a:spcPct val="90000"/>
            </a:lnSpc>
            <a:spcBef>
              <a:spcPct val="0"/>
            </a:spcBef>
            <a:spcAft>
              <a:spcPct val="35000"/>
            </a:spcAft>
            <a:buNone/>
          </a:pPr>
          <a:r>
            <a:rPr lang="en-US" sz="500" kern="1200"/>
            <a:t>3. Normality of Residual (JB Test)</a:t>
          </a:r>
        </a:p>
        <a:p>
          <a:pPr marL="0" lvl="0" indent="0" algn="ctr" defTabSz="222250">
            <a:lnSpc>
              <a:spcPct val="90000"/>
            </a:lnSpc>
            <a:spcBef>
              <a:spcPct val="0"/>
            </a:spcBef>
            <a:spcAft>
              <a:spcPct val="35000"/>
            </a:spcAft>
            <a:buNone/>
          </a:pPr>
          <a:r>
            <a:rPr lang="en-US" sz="500" kern="1200"/>
            <a:t>4. Stability Test (CUSUM and CUSUMSQ)</a:t>
          </a:r>
        </a:p>
      </dsp:txBody>
      <dsp:txXfrm>
        <a:off x="4659034" y="947151"/>
        <a:ext cx="827112" cy="1074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E2515D3B6A4422B153A327160C5772"/>
        <w:category>
          <w:name w:val="General"/>
          <w:gallery w:val="placeholder"/>
        </w:category>
        <w:types>
          <w:type w:val="bbPlcHdr"/>
        </w:types>
        <w:behaviors>
          <w:behavior w:val="content"/>
        </w:behaviors>
        <w:guid w:val="{CB582F3B-DD6A-4BC4-BB5A-5915CC2D5237}"/>
      </w:docPartPr>
      <w:docPartBody>
        <w:p w:rsidR="0089787E" w:rsidRDefault="00FF7142" w:rsidP="00FF7142">
          <w:pPr>
            <w:pStyle w:val="5BE2515D3B6A4422B153A327160C5772"/>
          </w:pPr>
          <w:r w:rsidRPr="006157D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F9BC7E-9BE2-4FC7-B183-FD0C25D5E777}"/>
      </w:docPartPr>
      <w:docPartBody>
        <w:p w:rsidR="006C64C3" w:rsidRDefault="006C64C3">
          <w:r w:rsidRPr="00D60BC7">
            <w:rPr>
              <w:rStyle w:val="PlaceholderText"/>
            </w:rPr>
            <w:t>Click or tap here to enter text.</w:t>
          </w:r>
        </w:p>
      </w:docPartBody>
    </w:docPart>
    <w:docPart>
      <w:docPartPr>
        <w:name w:val="88D07FAEA58B473C99A2ABE2959EC4FE"/>
        <w:category>
          <w:name w:val="General"/>
          <w:gallery w:val="placeholder"/>
        </w:category>
        <w:types>
          <w:type w:val="bbPlcHdr"/>
        </w:types>
        <w:behaviors>
          <w:behavior w:val="content"/>
        </w:behaviors>
        <w:guid w:val="{F4C28A75-54ED-44C2-BD8E-547CB971AD19}"/>
      </w:docPartPr>
      <w:docPartBody>
        <w:p w:rsidR="007363B6" w:rsidRDefault="006D692C" w:rsidP="006D692C">
          <w:pPr>
            <w:pStyle w:val="88D07FAEA58B473C99A2ABE2959EC4FE"/>
          </w:pPr>
          <w:r w:rsidRPr="006157D1">
            <w:rPr>
              <w:rStyle w:val="PlaceholderText"/>
            </w:rPr>
            <w:t>Click or tap here to enter text.</w:t>
          </w:r>
        </w:p>
      </w:docPartBody>
    </w:docPart>
    <w:docPart>
      <w:docPartPr>
        <w:name w:val="8C1E9499700F425EADF25E961174EB51"/>
        <w:category>
          <w:name w:val="General"/>
          <w:gallery w:val="placeholder"/>
        </w:category>
        <w:types>
          <w:type w:val="bbPlcHdr"/>
        </w:types>
        <w:behaviors>
          <w:behavior w:val="content"/>
        </w:behaviors>
        <w:guid w:val="{6079922B-9AA4-41F4-A917-3D1653B9D171}"/>
      </w:docPartPr>
      <w:docPartBody>
        <w:p w:rsidR="007363B6" w:rsidRDefault="006D692C" w:rsidP="006D692C">
          <w:pPr>
            <w:pStyle w:val="8C1E9499700F425EADF25E961174EB51"/>
          </w:pPr>
          <w:r w:rsidRPr="006157D1">
            <w:rPr>
              <w:rStyle w:val="PlaceholderText"/>
            </w:rPr>
            <w:t>Click or tap here to enter text.</w:t>
          </w:r>
        </w:p>
      </w:docPartBody>
    </w:docPart>
    <w:docPart>
      <w:docPartPr>
        <w:name w:val="64DE5E21D6834BDB8737EB995DB2BE22"/>
        <w:category>
          <w:name w:val="General"/>
          <w:gallery w:val="placeholder"/>
        </w:category>
        <w:types>
          <w:type w:val="bbPlcHdr"/>
        </w:types>
        <w:behaviors>
          <w:behavior w:val="content"/>
        </w:behaviors>
        <w:guid w:val="{015DA80D-C156-4F92-91E6-1F59B6783DC5}"/>
      </w:docPartPr>
      <w:docPartBody>
        <w:p w:rsidR="007363B6" w:rsidRDefault="006D692C" w:rsidP="006D692C">
          <w:pPr>
            <w:pStyle w:val="64DE5E21D6834BDB8737EB995DB2BE22"/>
          </w:pPr>
          <w:r w:rsidRPr="006157D1">
            <w:rPr>
              <w:rStyle w:val="PlaceholderText"/>
            </w:rPr>
            <w:t>Click or tap here to enter text.</w:t>
          </w:r>
        </w:p>
      </w:docPartBody>
    </w:docPart>
    <w:docPart>
      <w:docPartPr>
        <w:name w:val="D015F4C38BAC45D38F9887CE60495DDE"/>
        <w:category>
          <w:name w:val="General"/>
          <w:gallery w:val="placeholder"/>
        </w:category>
        <w:types>
          <w:type w:val="bbPlcHdr"/>
        </w:types>
        <w:behaviors>
          <w:behavior w:val="content"/>
        </w:behaviors>
        <w:guid w:val="{FDA6063E-CEFF-48F0-81C7-D5FFDB109E50}"/>
      </w:docPartPr>
      <w:docPartBody>
        <w:p w:rsidR="007363B6" w:rsidRDefault="006D692C" w:rsidP="006D692C">
          <w:pPr>
            <w:pStyle w:val="D015F4C38BAC45D38F9887CE60495DDE"/>
          </w:pPr>
          <w:r w:rsidRPr="006157D1">
            <w:rPr>
              <w:rStyle w:val="PlaceholderText"/>
            </w:rPr>
            <w:t>Click or tap here to enter text.</w:t>
          </w:r>
        </w:p>
      </w:docPartBody>
    </w:docPart>
    <w:docPart>
      <w:docPartPr>
        <w:name w:val="3E05D289F7A84C0395BBF3251108A9C4"/>
        <w:category>
          <w:name w:val="General"/>
          <w:gallery w:val="placeholder"/>
        </w:category>
        <w:types>
          <w:type w:val="bbPlcHdr"/>
        </w:types>
        <w:behaviors>
          <w:behavior w:val="content"/>
        </w:behaviors>
        <w:guid w:val="{80B04BF7-95B0-4D5E-8EBF-38E366A745BA}"/>
      </w:docPartPr>
      <w:docPartBody>
        <w:p w:rsidR="007363B6" w:rsidRDefault="006D692C" w:rsidP="006D692C">
          <w:pPr>
            <w:pStyle w:val="3E05D289F7A84C0395BBF3251108A9C4"/>
          </w:pPr>
          <w:r w:rsidRPr="006157D1">
            <w:rPr>
              <w:rStyle w:val="PlaceholderText"/>
            </w:rPr>
            <w:t>Click or tap here to enter text.</w:t>
          </w:r>
        </w:p>
      </w:docPartBody>
    </w:docPart>
    <w:docPart>
      <w:docPartPr>
        <w:name w:val="BE60F7FAA3384750BB30EFF5D919D94D"/>
        <w:category>
          <w:name w:val="General"/>
          <w:gallery w:val="placeholder"/>
        </w:category>
        <w:types>
          <w:type w:val="bbPlcHdr"/>
        </w:types>
        <w:behaviors>
          <w:behavior w:val="content"/>
        </w:behaviors>
        <w:guid w:val="{5EC20F1B-CE17-4F39-8FBE-41B8BBF46590}"/>
      </w:docPartPr>
      <w:docPartBody>
        <w:p w:rsidR="007363B6" w:rsidRDefault="006D692C" w:rsidP="006D692C">
          <w:pPr>
            <w:pStyle w:val="BE60F7FAA3384750BB30EFF5D919D94D"/>
          </w:pPr>
          <w:r w:rsidRPr="006157D1">
            <w:rPr>
              <w:rStyle w:val="PlaceholderText"/>
            </w:rPr>
            <w:t>Click or tap here to enter text.</w:t>
          </w:r>
        </w:p>
      </w:docPartBody>
    </w:docPart>
    <w:docPart>
      <w:docPartPr>
        <w:name w:val="5DCF7017112D41699C857309CDCB346D"/>
        <w:category>
          <w:name w:val="General"/>
          <w:gallery w:val="placeholder"/>
        </w:category>
        <w:types>
          <w:type w:val="bbPlcHdr"/>
        </w:types>
        <w:behaviors>
          <w:behavior w:val="content"/>
        </w:behaviors>
        <w:guid w:val="{097A87EB-7BBF-43B8-9787-B136DA071859}"/>
      </w:docPartPr>
      <w:docPartBody>
        <w:p w:rsidR="007363B6" w:rsidRDefault="006D692C" w:rsidP="006D692C">
          <w:pPr>
            <w:pStyle w:val="5DCF7017112D41699C857309CDCB346D"/>
          </w:pPr>
          <w:r w:rsidRPr="006157D1">
            <w:rPr>
              <w:rStyle w:val="PlaceholderText"/>
            </w:rPr>
            <w:t>Click or tap here to enter text.</w:t>
          </w:r>
        </w:p>
      </w:docPartBody>
    </w:docPart>
    <w:docPart>
      <w:docPartPr>
        <w:name w:val="2922804CA6054CEFA5B096EA47D5F37D"/>
        <w:category>
          <w:name w:val="General"/>
          <w:gallery w:val="placeholder"/>
        </w:category>
        <w:types>
          <w:type w:val="bbPlcHdr"/>
        </w:types>
        <w:behaviors>
          <w:behavior w:val="content"/>
        </w:behaviors>
        <w:guid w:val="{210B2893-894E-459D-9D73-26BACC2FE264}"/>
      </w:docPartPr>
      <w:docPartBody>
        <w:p w:rsidR="007363B6" w:rsidRDefault="006D692C" w:rsidP="006D692C">
          <w:pPr>
            <w:pStyle w:val="2922804CA6054CEFA5B096EA47D5F37D"/>
          </w:pPr>
          <w:r w:rsidRPr="006157D1">
            <w:rPr>
              <w:rStyle w:val="PlaceholderText"/>
            </w:rPr>
            <w:t>Click or tap here to enter text.</w:t>
          </w:r>
        </w:p>
      </w:docPartBody>
    </w:docPart>
    <w:docPart>
      <w:docPartPr>
        <w:name w:val="E7E232C166DB49E6B7CFE107AE1D778F"/>
        <w:category>
          <w:name w:val="General"/>
          <w:gallery w:val="placeholder"/>
        </w:category>
        <w:types>
          <w:type w:val="bbPlcHdr"/>
        </w:types>
        <w:behaviors>
          <w:behavior w:val="content"/>
        </w:behaviors>
        <w:guid w:val="{F7444FF4-0FD6-45AE-81A8-ECADB6C0CFD6}"/>
      </w:docPartPr>
      <w:docPartBody>
        <w:p w:rsidR="007363B6" w:rsidRDefault="006D692C" w:rsidP="006D692C">
          <w:pPr>
            <w:pStyle w:val="E7E232C166DB49E6B7CFE107AE1D778F"/>
          </w:pPr>
          <w:r w:rsidRPr="006157D1">
            <w:rPr>
              <w:rStyle w:val="PlaceholderText"/>
            </w:rPr>
            <w:t>Click or tap here to enter text.</w:t>
          </w:r>
        </w:p>
      </w:docPartBody>
    </w:docPart>
    <w:docPart>
      <w:docPartPr>
        <w:name w:val="212858D7B8D54FFFBD358A11F7D2B5D8"/>
        <w:category>
          <w:name w:val="General"/>
          <w:gallery w:val="placeholder"/>
        </w:category>
        <w:types>
          <w:type w:val="bbPlcHdr"/>
        </w:types>
        <w:behaviors>
          <w:behavior w:val="content"/>
        </w:behaviors>
        <w:guid w:val="{2DB5813E-E5ED-4928-8D48-D7B4DCA0F196}"/>
      </w:docPartPr>
      <w:docPartBody>
        <w:p w:rsidR="007363B6" w:rsidRDefault="006D692C" w:rsidP="006D692C">
          <w:pPr>
            <w:pStyle w:val="212858D7B8D54FFFBD358A11F7D2B5D8"/>
          </w:pPr>
          <w:r w:rsidRPr="006157D1">
            <w:rPr>
              <w:rStyle w:val="PlaceholderText"/>
            </w:rPr>
            <w:t>Click or tap here to enter text.</w:t>
          </w:r>
        </w:p>
      </w:docPartBody>
    </w:docPart>
    <w:docPart>
      <w:docPartPr>
        <w:name w:val="0776ED5D3E5947E59F260A3B555546C5"/>
        <w:category>
          <w:name w:val="General"/>
          <w:gallery w:val="placeholder"/>
        </w:category>
        <w:types>
          <w:type w:val="bbPlcHdr"/>
        </w:types>
        <w:behaviors>
          <w:behavior w:val="content"/>
        </w:behaviors>
        <w:guid w:val="{BEEEC63E-A974-45D0-9978-57AD18BBD300}"/>
      </w:docPartPr>
      <w:docPartBody>
        <w:p w:rsidR="007363B6" w:rsidRDefault="006D692C" w:rsidP="006D692C">
          <w:pPr>
            <w:pStyle w:val="0776ED5D3E5947E59F260A3B555546C5"/>
          </w:pPr>
          <w:r w:rsidRPr="006157D1">
            <w:rPr>
              <w:rStyle w:val="PlaceholderText"/>
            </w:rPr>
            <w:t>Click or tap here to enter text.</w:t>
          </w:r>
        </w:p>
      </w:docPartBody>
    </w:docPart>
    <w:docPart>
      <w:docPartPr>
        <w:name w:val="9E65031CDED24DB2833C88CE61F4E3AA"/>
        <w:category>
          <w:name w:val="General"/>
          <w:gallery w:val="placeholder"/>
        </w:category>
        <w:types>
          <w:type w:val="bbPlcHdr"/>
        </w:types>
        <w:behaviors>
          <w:behavior w:val="content"/>
        </w:behaviors>
        <w:guid w:val="{446F4394-43E1-4D4F-9510-7F1F836A8F16}"/>
      </w:docPartPr>
      <w:docPartBody>
        <w:p w:rsidR="007363B6" w:rsidRDefault="006D692C" w:rsidP="006D692C">
          <w:pPr>
            <w:pStyle w:val="9E65031CDED24DB2833C88CE61F4E3AA"/>
          </w:pPr>
          <w:r w:rsidRPr="006157D1">
            <w:rPr>
              <w:rStyle w:val="PlaceholderText"/>
            </w:rPr>
            <w:t>Click or tap here to enter text.</w:t>
          </w:r>
        </w:p>
      </w:docPartBody>
    </w:docPart>
    <w:docPart>
      <w:docPartPr>
        <w:name w:val="BC25650864584DCC8D17D043086A6408"/>
        <w:category>
          <w:name w:val="General"/>
          <w:gallery w:val="placeholder"/>
        </w:category>
        <w:types>
          <w:type w:val="bbPlcHdr"/>
        </w:types>
        <w:behaviors>
          <w:behavior w:val="content"/>
        </w:behaviors>
        <w:guid w:val="{FEE9E33A-8BD1-4345-AD1A-7FC4DE3C0FCC}"/>
      </w:docPartPr>
      <w:docPartBody>
        <w:p w:rsidR="007363B6" w:rsidRDefault="006D692C" w:rsidP="006D692C">
          <w:pPr>
            <w:pStyle w:val="BC25650864584DCC8D17D043086A6408"/>
          </w:pPr>
          <w:r w:rsidRPr="006157D1">
            <w:rPr>
              <w:rStyle w:val="PlaceholderText"/>
            </w:rPr>
            <w:t>Click or tap here to enter text.</w:t>
          </w:r>
        </w:p>
      </w:docPartBody>
    </w:docPart>
    <w:docPart>
      <w:docPartPr>
        <w:name w:val="693AC000C6E342C9BFCAE8346B208251"/>
        <w:category>
          <w:name w:val="General"/>
          <w:gallery w:val="placeholder"/>
        </w:category>
        <w:types>
          <w:type w:val="bbPlcHdr"/>
        </w:types>
        <w:behaviors>
          <w:behavior w:val="content"/>
        </w:behaviors>
        <w:guid w:val="{5B8892CB-B984-4092-836E-0D7C7F831BC0}"/>
      </w:docPartPr>
      <w:docPartBody>
        <w:p w:rsidR="007363B6" w:rsidRDefault="006D692C" w:rsidP="006D692C">
          <w:pPr>
            <w:pStyle w:val="693AC000C6E342C9BFCAE8346B208251"/>
          </w:pPr>
          <w:r w:rsidRPr="006157D1">
            <w:rPr>
              <w:rStyle w:val="PlaceholderText"/>
            </w:rPr>
            <w:t>Click or tap here to enter text.</w:t>
          </w:r>
        </w:p>
      </w:docPartBody>
    </w:docPart>
    <w:docPart>
      <w:docPartPr>
        <w:name w:val="36CF686CE2E2429DBB68514DB9872782"/>
        <w:category>
          <w:name w:val="General"/>
          <w:gallery w:val="placeholder"/>
        </w:category>
        <w:types>
          <w:type w:val="bbPlcHdr"/>
        </w:types>
        <w:behaviors>
          <w:behavior w:val="content"/>
        </w:behaviors>
        <w:guid w:val="{5373C5A0-F3BF-4ED1-B865-8CE923759726}"/>
      </w:docPartPr>
      <w:docPartBody>
        <w:p w:rsidR="00EE75AA" w:rsidRDefault="00B419FF" w:rsidP="00B419FF">
          <w:pPr>
            <w:pStyle w:val="36CF686CE2E2429DBB68514DB9872782"/>
          </w:pPr>
          <w:r w:rsidRPr="007D6321">
            <w:rPr>
              <w:rStyle w:val="PlaceholderText"/>
            </w:rPr>
            <w:t>Click or tap here to enter text.</w:t>
          </w:r>
        </w:p>
      </w:docPartBody>
    </w:docPart>
    <w:docPart>
      <w:docPartPr>
        <w:name w:val="9F56FA81DC114141A2D0539F0D1115F7"/>
        <w:category>
          <w:name w:val="General"/>
          <w:gallery w:val="placeholder"/>
        </w:category>
        <w:types>
          <w:type w:val="bbPlcHdr"/>
        </w:types>
        <w:behaviors>
          <w:behavior w:val="content"/>
        </w:behaviors>
        <w:guid w:val="{6065EA6D-86BA-4FD8-BB0E-4031BB81A031}"/>
      </w:docPartPr>
      <w:docPartBody>
        <w:p w:rsidR="00EE75AA" w:rsidRDefault="00B419FF" w:rsidP="00B419FF">
          <w:pPr>
            <w:pStyle w:val="9F56FA81DC114141A2D0539F0D1115F7"/>
          </w:pPr>
          <w:r w:rsidRPr="007D6321">
            <w:rPr>
              <w:rStyle w:val="PlaceholderText"/>
            </w:rPr>
            <w:t>Click or tap here to enter text.</w:t>
          </w:r>
        </w:p>
      </w:docPartBody>
    </w:docPart>
    <w:docPart>
      <w:docPartPr>
        <w:name w:val="FCD4921A90E64D84A29366D2AC2B1F1D"/>
        <w:category>
          <w:name w:val="General"/>
          <w:gallery w:val="placeholder"/>
        </w:category>
        <w:types>
          <w:type w:val="bbPlcHdr"/>
        </w:types>
        <w:behaviors>
          <w:behavior w:val="content"/>
        </w:behaviors>
        <w:guid w:val="{F42AE4BE-3E3F-4818-B22C-1ED2B69A4586}"/>
      </w:docPartPr>
      <w:docPartBody>
        <w:p w:rsidR="00EE75AA" w:rsidRDefault="00B419FF" w:rsidP="00B419FF">
          <w:pPr>
            <w:pStyle w:val="FCD4921A90E64D84A29366D2AC2B1F1D"/>
          </w:pPr>
          <w:r w:rsidRPr="007D6321">
            <w:rPr>
              <w:rStyle w:val="PlaceholderText"/>
            </w:rPr>
            <w:t>Click or tap here to enter text.</w:t>
          </w:r>
        </w:p>
      </w:docPartBody>
    </w:docPart>
    <w:docPart>
      <w:docPartPr>
        <w:name w:val="FB9C4DBD794D4AEFB47FB79D39A3A098"/>
        <w:category>
          <w:name w:val="General"/>
          <w:gallery w:val="placeholder"/>
        </w:category>
        <w:types>
          <w:type w:val="bbPlcHdr"/>
        </w:types>
        <w:behaviors>
          <w:behavior w:val="content"/>
        </w:behaviors>
        <w:guid w:val="{E061385A-4870-4FE5-908F-AC8A9DE0963B}"/>
      </w:docPartPr>
      <w:docPartBody>
        <w:p w:rsidR="00EE75AA" w:rsidRDefault="00B419FF" w:rsidP="00B419FF">
          <w:pPr>
            <w:pStyle w:val="FB9C4DBD794D4AEFB47FB79D39A3A098"/>
          </w:pPr>
          <w:r w:rsidRPr="007D6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2"/>
    <w:rsid w:val="00013387"/>
    <w:rsid w:val="00041B8C"/>
    <w:rsid w:val="000B3EFC"/>
    <w:rsid w:val="000C224C"/>
    <w:rsid w:val="0013533F"/>
    <w:rsid w:val="00137A7D"/>
    <w:rsid w:val="00183B7F"/>
    <w:rsid w:val="001C6A88"/>
    <w:rsid w:val="00292177"/>
    <w:rsid w:val="003039BD"/>
    <w:rsid w:val="00362AAC"/>
    <w:rsid w:val="003A3B2D"/>
    <w:rsid w:val="003B2C3D"/>
    <w:rsid w:val="003C11A6"/>
    <w:rsid w:val="003D0351"/>
    <w:rsid w:val="00430A61"/>
    <w:rsid w:val="004F48C5"/>
    <w:rsid w:val="00651787"/>
    <w:rsid w:val="006C64C3"/>
    <w:rsid w:val="006D692C"/>
    <w:rsid w:val="00724DD2"/>
    <w:rsid w:val="007363B6"/>
    <w:rsid w:val="0083026A"/>
    <w:rsid w:val="0089787E"/>
    <w:rsid w:val="008B0BA7"/>
    <w:rsid w:val="00962C2C"/>
    <w:rsid w:val="009A10FD"/>
    <w:rsid w:val="009E4C67"/>
    <w:rsid w:val="00A05EDB"/>
    <w:rsid w:val="00A11A98"/>
    <w:rsid w:val="00A7698E"/>
    <w:rsid w:val="00AA13CB"/>
    <w:rsid w:val="00AF2C89"/>
    <w:rsid w:val="00AF4BBE"/>
    <w:rsid w:val="00B419FF"/>
    <w:rsid w:val="00B577BF"/>
    <w:rsid w:val="00BB1D97"/>
    <w:rsid w:val="00BD5638"/>
    <w:rsid w:val="00C1122B"/>
    <w:rsid w:val="00C33337"/>
    <w:rsid w:val="00C82323"/>
    <w:rsid w:val="00CE67E1"/>
    <w:rsid w:val="00CF0326"/>
    <w:rsid w:val="00D073A3"/>
    <w:rsid w:val="00D27B6C"/>
    <w:rsid w:val="00DE4A9B"/>
    <w:rsid w:val="00DF4D8A"/>
    <w:rsid w:val="00E17D84"/>
    <w:rsid w:val="00E707E9"/>
    <w:rsid w:val="00EA652D"/>
    <w:rsid w:val="00EB120A"/>
    <w:rsid w:val="00ED16A8"/>
    <w:rsid w:val="00ED54F0"/>
    <w:rsid w:val="00EE21DA"/>
    <w:rsid w:val="00EE75AA"/>
    <w:rsid w:val="00F74426"/>
    <w:rsid w:val="00F9193B"/>
    <w:rsid w:val="00FD0CC3"/>
    <w:rsid w:val="00FE154C"/>
    <w:rsid w:val="00FF714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9FF"/>
    <w:rPr>
      <w:color w:val="666666"/>
    </w:rPr>
  </w:style>
  <w:style w:type="paragraph" w:customStyle="1" w:styleId="5BE2515D3B6A4422B153A327160C5772">
    <w:name w:val="5BE2515D3B6A4422B153A327160C5772"/>
    <w:rsid w:val="00FF7142"/>
  </w:style>
  <w:style w:type="paragraph" w:customStyle="1" w:styleId="88D07FAEA58B473C99A2ABE2959EC4FE">
    <w:name w:val="88D07FAEA58B473C99A2ABE2959EC4FE"/>
    <w:rsid w:val="006D692C"/>
  </w:style>
  <w:style w:type="paragraph" w:customStyle="1" w:styleId="8C1E9499700F425EADF25E961174EB51">
    <w:name w:val="8C1E9499700F425EADF25E961174EB51"/>
    <w:rsid w:val="006D692C"/>
  </w:style>
  <w:style w:type="paragraph" w:customStyle="1" w:styleId="64DE5E21D6834BDB8737EB995DB2BE22">
    <w:name w:val="64DE5E21D6834BDB8737EB995DB2BE22"/>
    <w:rsid w:val="006D692C"/>
  </w:style>
  <w:style w:type="paragraph" w:customStyle="1" w:styleId="D015F4C38BAC45D38F9887CE60495DDE">
    <w:name w:val="D015F4C38BAC45D38F9887CE60495DDE"/>
    <w:rsid w:val="006D692C"/>
  </w:style>
  <w:style w:type="paragraph" w:customStyle="1" w:styleId="3E05D289F7A84C0395BBF3251108A9C4">
    <w:name w:val="3E05D289F7A84C0395BBF3251108A9C4"/>
    <w:rsid w:val="006D692C"/>
  </w:style>
  <w:style w:type="paragraph" w:customStyle="1" w:styleId="BE60F7FAA3384750BB30EFF5D919D94D">
    <w:name w:val="BE60F7FAA3384750BB30EFF5D919D94D"/>
    <w:rsid w:val="006D692C"/>
  </w:style>
  <w:style w:type="paragraph" w:customStyle="1" w:styleId="5DCF7017112D41699C857309CDCB346D">
    <w:name w:val="5DCF7017112D41699C857309CDCB346D"/>
    <w:rsid w:val="006D692C"/>
  </w:style>
  <w:style w:type="paragraph" w:customStyle="1" w:styleId="2922804CA6054CEFA5B096EA47D5F37D">
    <w:name w:val="2922804CA6054CEFA5B096EA47D5F37D"/>
    <w:rsid w:val="006D692C"/>
  </w:style>
  <w:style w:type="paragraph" w:customStyle="1" w:styleId="E7E232C166DB49E6B7CFE107AE1D778F">
    <w:name w:val="E7E232C166DB49E6B7CFE107AE1D778F"/>
    <w:rsid w:val="006D692C"/>
  </w:style>
  <w:style w:type="paragraph" w:customStyle="1" w:styleId="212858D7B8D54FFFBD358A11F7D2B5D8">
    <w:name w:val="212858D7B8D54FFFBD358A11F7D2B5D8"/>
    <w:rsid w:val="006D692C"/>
  </w:style>
  <w:style w:type="paragraph" w:customStyle="1" w:styleId="0776ED5D3E5947E59F260A3B555546C5">
    <w:name w:val="0776ED5D3E5947E59F260A3B555546C5"/>
    <w:rsid w:val="006D692C"/>
  </w:style>
  <w:style w:type="paragraph" w:customStyle="1" w:styleId="9E65031CDED24DB2833C88CE61F4E3AA">
    <w:name w:val="9E65031CDED24DB2833C88CE61F4E3AA"/>
    <w:rsid w:val="006D692C"/>
  </w:style>
  <w:style w:type="paragraph" w:customStyle="1" w:styleId="BC25650864584DCC8D17D043086A6408">
    <w:name w:val="BC25650864584DCC8D17D043086A6408"/>
    <w:rsid w:val="006D692C"/>
  </w:style>
  <w:style w:type="paragraph" w:customStyle="1" w:styleId="693AC000C6E342C9BFCAE8346B208251">
    <w:name w:val="693AC000C6E342C9BFCAE8346B208251"/>
    <w:rsid w:val="006D692C"/>
  </w:style>
  <w:style w:type="paragraph" w:customStyle="1" w:styleId="36CF686CE2E2429DBB68514DB9872782">
    <w:name w:val="36CF686CE2E2429DBB68514DB9872782"/>
    <w:rsid w:val="00B419FF"/>
  </w:style>
  <w:style w:type="paragraph" w:customStyle="1" w:styleId="9F56FA81DC114141A2D0539F0D1115F7">
    <w:name w:val="9F56FA81DC114141A2D0539F0D1115F7"/>
    <w:rsid w:val="00B419FF"/>
  </w:style>
  <w:style w:type="paragraph" w:customStyle="1" w:styleId="FCD4921A90E64D84A29366D2AC2B1F1D">
    <w:name w:val="FCD4921A90E64D84A29366D2AC2B1F1D"/>
    <w:rsid w:val="00B419FF"/>
  </w:style>
  <w:style w:type="paragraph" w:customStyle="1" w:styleId="FB9C4DBD794D4AEFB47FB79D39A3A098">
    <w:name w:val="FB9C4DBD794D4AEFB47FB79D39A3A098"/>
    <w:rsid w:val="00B41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8AAA3-6DA7-498A-B0A0-D6AB9F4841B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268407081"/>
    <we:property name="MENDELEY_CITATIONS" value="[{&quot;citationID&quot;:&quot;MENDELEY_CITATION_ff994622-c955-4ca7-bfce-38512343f26d&quot;,&quot;properties&quot;:{&quot;noteIndex&quot;:0},&quot;isEdited&quot;:false,&quot;manualOverride&quot;:{&quot;isManuallyOverridden&quot;:true,&quot;citeprocText&quot;:&quot;(Ur Rehman &lt;i&gt;et al.&lt;/i&gt;, n.d.)&quot;,&quot;manualOverrideText&quot;:&quot;(Rehman et al., 2021)&quot;},&quot;citationTag&quot;:&quot;MENDELEY_CITATION_v3_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&quot;,&quot;citationItems&quot;:[{&quot;id&quot;:&quot;92dacb5c-f0d7-3464-913c-15dd30d31190&quot;,&quot;itemData&quot;:{&quot;type&quot;:&quot;article-journal&quot;,&quot;id&quot;:&quot;92dacb5c-f0d7-3464-913c-15dd30d31190&quot;,&quot;title&quot;:&quot;Impact of Trade Deficit on Economic Growth: A Case of some selected Countries&quot;,&quot;author&quot;:[{&quot;family&quot;:&quot;Ur Rehman&quot;,&quot;given&quot;:&quot;Saif&quot;,&quot;parse-names&quot;:false,&quot;dropping-particle&quot;:&quot;&quot;,&quot;non-dropping-particle&quot;:&quot;&quot;},{&quot;family&quot;:&quot;Taqi&quot;,&quot;given&quot;:&quot;Muhammad&quot;,&quot;parse-names&quot;:false,&quot;dropping-particle&quot;:&quot;&quot;,&quot;non-dropping-particle&quot;:&quot;&quot;},{&quot;family&quot;:&quot;ur Rahman&quot;,&quot;given&quot;:&quot;Saeed&quot;,&quot;parse-names&quot;:false,&quot;dropping-particle&quot;:&quot;&quot;,&quot;non-dropping-particle&quot;:&quot;&quot;},{&quot;family&quot;:&quot;Ahmad&quot;,&quot;given&quot;:&quot;Waqar&quot;,&quot;parse-names&quot;:false,&quot;dropping-particle&quot;:&quot;&quot;,&quot;non-dropping-particle&quot;:&quot;&quot;}],&quot;container-title&quot;:&quot;International Research Journal of Management and Social Sciences&quot;,&quot;DOI&quot;:&quot;10.5281/zenodo.10319994&quot;,&quot;URL&quot;:&quot;www.irjmss.com&quot;,&quot;abstract&quot;:&quot;Trade has a significant role in the economy and promotes economic growth. This paper expresses the relationship between the trade deficit and the economic development of some selected countries. For this purpose, we used a random-effects model to estimate the analysis. The outcome of the study indicates that trade deficit has a negative impact on economic growth. The study suggested that countries be more concerned about the trade deficit to minimize it for better performance and high economic growth.&quot;,&quot;container-title-short&quot;:&quot;&quot;},&quot;isTemporary&quot;:false}]},{&quot;citationID&quot;:&quot;MENDELEY_CITATION_e4efa41a-4c68-48a1-812a-574b12f17f01&quot;,&quot;properties&quot;:{&quot;noteIndex&quot;:0},&quot;isEdited&quot;:false,&quot;manualOverride&quot;:{&quot;isManuallyOverridden&quot;:false,&quot;citeprocText&quot;:&quot;(Tenku, 2025)&quot;,&quot;manualOverrideText&quot;:&quot;&quot;},&quot;citationTag&quot;:&quot;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quot;,&quot;citationItems&quot;:[{&quot;id&quot;:&quot;89701d98-f695-3aeb-8240-b292504d524f&quot;,&quot;itemData&quot;:{&quot;type&quot;:&quot;article-journal&quot;,&quot;id&quot;:&quot;89701d98-f695-3aeb-8240-b292504d524f&quot;,&quot;title&quot;:&quot;Trade Deficit and Economic Growth: Policy Advice to 15 European Union Countries&quot;,&quot;author&quot;:[{&quot;family&quot;:&quot;Tenku&quot;,&quot;given&quot;:&quot;Noumbissi&quot;,&quot;parse-names&quot;:false,&quot;dropping-particle&quot;:&quot;&quot;,&quot;non-dropping-particle&quot;:&quot;&quot;}],&quot;container-title&quot;:&quot;Modern Economy&quot;,&quot;DOI&quot;:&quot;10.4236/me.2025.161005&quot;,&quot;ISSN&quot;:&quot;2152-7245&quot;,&quot;issued&quot;:{&quot;date-parts&quot;:[[2025]]},&quot;page&quot;:&quot;114-134&quot;,&quot;abstract&quot;:&quot;This paper investigates the relationship between GDP growth and imports from high income economies, low-to-medium income economies and the Arab World for 15 European Union countries having a trade deficit as of December 2021. To achieve this purpose, annual data for the periods between 1999 and 2019 was collected from the World Development Indicators database of the World Bank. The data was then analyzed via the Random Fixed Effects Model, using imports from high income economies, low-to-medium income economies and the Arab World as explanatory variables and GDP growth as the response variable while maintaining Capital Growth, Labor Force Growth and Technological Growth as control variables. The results of the analysis revealed that imports from high income economies had a positive relationship with GDP growth at 1% significance, while imports from low-to-medium income economies and Arab World had a negative relationship with GDP growth at 1% significance as well. The study shows that under the circumstance of trade deficits, imports decomposed into regions of origin can affect GDP growth differently. From this, we learn that trade deficit should not always carry a negative connotation until, at least, there has been some exploratory data analysis of the underlying information related to export and import. In this paper, it is successfully demonstrated how GDP is affected if/when imports are decomposed into regions of origin for 15 EU countries facing a trade deficit. It contributes to the ongoing policy discussions surrounding trade deficits in the EU. By analyzing the consequences of trade deficits and providing policy recommendations to address these issues, this paper will contribute to the development of effective policies that support the long-term economic growth and prosperity of the EU and its member states. The 15 countries covered in this paper include: Austria, Belgium, Bulgaria, Cyprus, Czech Republic, Estonia, France, Greece, Hungary, Latvia, Malta, Poland, Portugal, Romania, and Slovakia. These are countries there were reported by the European Union as having a trade deficit as of December 2021.&quot;,&quot;publisher&quot;:&quot;Scientific Research Publishing, Inc.&quot;,&quot;issue&quot;:&quot;01&quot;,&quot;volume&quot;:&quot;16&quot;,&quot;container-title-short&quot;:&quot;&quot;},&quot;isTemporary&quot;:false}]},{&quot;citationID&quot;:&quot;MENDELEY_CITATION_c9148cb2-4b5b-4bf3-b1e3-c86187885339&quot;,&quot;properties&quot;:{&quot;noteIndex&quot;:0},&quot;isEdited&quot;:false,&quot;manualOverride&quot;:{&quot;isManuallyOverridden&quot;:false,&quot;citeprocText&quot;:&quot;(Kumar, 2020)&quot;,&quot;manualOverrideText&quot;:&quot;&quot;},&quot;citationTag&quot;:&quot;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quot;,&quot;citationItems&quot;:[{&quot;id&quot;:&quot;d3e4e637-de69-310f-a1b2-2ed43060efbb&quot;,&quot;itemData&quot;:{&quot;type&quot;:&quot;article-journal&quot;,&quot;id&quot;:&quot;d3e4e637-de69-310f-a1b2-2ed43060efbb&quot;,&quot;title&quot;:&quot;India &amp; South Asia: Geopolitics, regional trade and economic growth spillovers&quot;,&quot;author&quot;:[{&quot;family&quot;:&quot;Kumar&quot;,&quot;given&quot;:&quot;Rakesh&quot;,&quot;parse-names&quot;:false,&quot;dropping-particle&quot;:&quot;&quot;,&quot;non-dropping-particle&quot;:&quot;&quot;}],&quot;container-title&quot;:&quot;Journal of International Trade and Economic Development&quot;,&quot;accessed&quot;:{&quot;date-parts&quot;:[[2025,8,30]]},&quot;DOI&quot;:&quot;10.1080/09638199.2019.1636121&quot;,&quot;ISSN&quot;:&quot;14699559&quot;,&quot;issued&quot;:{&quot;date-parts&quot;:[[2020,1,2]]},&quot;page&quot;:&quot;69-88&quot;,&quot;abstract&quot;:&quot;The South Asian countries formed the regional trade bloc namely South Asian Association for Regional Cooperation (SAARC) with the aim to promote regional economic cooperation through multilateral engagements. India which comes to be the largest economy in the SAARC has posted impressive economic growth in the last decades. As of now India stands major contributor to the exports and imports to/from South Asia, having trade surplus with all other countries from the region. In this backdrop, this paper presents the facts on India’s role in the economic development of South Asia region while testing the potential spillovers of India’s trade and economic growth. We utilize Autoregressive distributed lag (ARDL) bound test procedure for short and long run causal relations during the period 1990–2016, hence raising the quality of statistical inference. The results highlight that the economic growth and regional trade of India are found significant short and long run spillovers on the economic growth of Bangladesh, Sri Lanka, Nepal and Bhutan. The results are highly insightful for policy implication which raises the attention towards the greater degree of trade openness for balanced economic development in the region. India can act as engine of growth, and thus requires to play key role in pushing forward the SAARC objectives through political and diplomatic engagements.&quot;,&quot;publisher&quot;:&quot;Routledge&quot;,&quot;issue&quot;:&quot;1&quot;,&quot;volume&quot;:&quot;29&quot;,&quot;container-title-short&quot;:&quot;&quot;},&quot;isTemporary&quot;:false}]},{&quot;citationID&quot;:&quot;MENDELEY_CITATION_105747ce-d9ac-440c-88f5-adfa60a93020&quot;,&quot;properties&quot;:{&quot;noteIndex&quot;:0},&quot;isEdited&quot;:false,&quot;manualOverride&quot;:{&quot;isManuallyOverridden&quot;:false,&quot;citeprocText&quot;:&quot;(Scott Lincicome, 2025)&quot;,&quot;manualOverrideText&quot;:&quot;&quot;},&quot;citationTag&quot;:&quot;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quot;,&quot;citationItems&quot;:[{&quot;id&quot;:&quot;c7b4d245-eb6c-3c95-badf-fe4c9f48e75e&quot;,&quot;itemData&quot;:{&quot;type&quot;:&quot;article-magazine&quot;,&quot;id&quot;:&quot;c7b4d245-eb6c-3c95-badf-fe4c9f48e75e&quot;,&quot;title&quot;:&quot;Things Everyone Should Know about Trade Deficits | Cato Institute&quot;,&quot;author&quot;:[{&quot;family&quot;:&quot;Scott Lincicome&quot;,&quot;given&quot;:&quot;&quot;,&quot;parse-names&quot;:false,&quot;dropping-particle&quot;:&quot;&quot;,&quot;non-dropping-particle&quot;:&quot;&quot;}],&quot;container-title&quot;:&quot;https://www.cato.org/commentary/things-everyone-should-know-about-trade-deficits&quot;,&quot;accessed&quot;:{&quot;date-parts&quot;:[[2025,8,30]]},&quot;URL&quot;:&quot;https://www.cato.org/commentary/things-everyone-should-know-about-trade-deficits&quot;,&quot;issued&quot;:{&quot;date-parts&quot;:[[2025]]},&quot;container-title-short&quot;:&quot;&quot;},&quot;isTemporary&quot;:false}]},{&quot;citationID&quot;:&quot;MENDELEY_CITATION_02f8daf5-c5c6-452f-9146-b9a4f4544c89&quot;,&quot;properties&quot;:{&quot;noteIndex&quot;:0},&quot;isEdited&quot;:false,&quot;manualOverride&quot;:{&quot;isManuallyOverridden&quot;:false,&quot;citeprocText&quot;:&quot;(Adams and Metwally, 2021)&quot;,&quot;manualOverrideText&quot;:&quot;&quot;},&quot;citationTag&quot;:&quot;MENDELEY_CITATION_v3_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&quot;,&quot;citationItems&quot;:[{&quot;id&quot;:&quot;43a7a81b-4cb8-3175-bf54-1fce23310603&quot;,&quot;itemData&quot;:{&quot;type&quot;:&quot;article-journal&quot;,&quot;id&quot;:&quot;43a7a81b-4cb8-3175-bf54-1fce23310603&quot;,&quot;title&quot;:&quot;Testing for the Marshall–Lerner condition in Egypt: an empirical analysis&quot;,&quot;author&quot;:[{&quot;family&quot;:&quot;Adams&quot;,&quot;given&quot;:&quot;John&quot;,&quot;parse-names&quot;:false,&quot;dropping-particle&quot;:&quot;&quot;,&quot;non-dropping-particle&quot;:&quot;&quot;},{&quot;family&quot;:&quot;Metwally&quot;,&quot;given&quot;:&quot;Ali&quot;,&quot;parse-names&quot;:false,&quot;dropping-particle&quot;:&quot;&quot;,&quot;non-dropping-particle&quot;:&quot;&quot;}],&quot;container-title&quot;:&quot;African Journal of Economic and Management Studies&quot;,&quot;ISSN&quot;:&quot;2040-0705&quot;,&quot;issued&quot;:{&quot;date-parts&quot;:[[2021]]},&quot;page&quot;:&quot;151-170&quot;,&quot;publisher&quot;:&quot;Emerald Publishing Limited&quot;,&quot;issue&quot;:&quot;1&quot;,&quot;volume&quot;:&quot;12&quot;,&quot;container-title-short&quot;:&quot;&quot;},&quot;isTemporary&quot;:false,&quot;suppress-author&quot;:false,&quot;composite&quot;:false,&quot;author-only&quot;:false}]},{&quot;citationID&quot;:&quot;MENDELEY_CITATION_01c87b66-2878-433e-956b-ae2dbeb8397b&quot;,&quot;properties&quot;:{&quot;noteIndex&quot;:0},&quot;isEdited&quot;:false,&quot;manualOverride&quot;:{&quot;isManuallyOverridden&quot;:true,&quot;citeprocText&quot;:&quot;(Ullah &lt;i&gt;et al.&lt;/i&gt;, n.d.)&quot;,&quot;manualOverrideText&quot;:&quot;Ullah et al., (2021)&quot;},&quot;citationTag&quot;:&quot;MENDELEY_CITATION_v3_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&quot;,&quot;citationItems&quot;:[{&quot;id&quot;:&quot;37006135-949f-3dbe-ad95-4d9a04450c5b&quot;,&quot;itemData&quot;:{&quot;type&quot;:&quot;report&quot;,&quot;id&quot;:&quot;37006135-949f-3dbe-ad95-4d9a04450c5b&quot;,&quot;title&quot;:&quot;Trade Deficit and Economic Growth: Using ARDL Technique for the Economy of Pakistan&quot;,&quot;author&quot;:[{&quot;family&quot;:&quot;Ullah&quot;,&quot;given&quot;:&quot;Waheed&quot;,&quot;parse-names&quot;:false,&quot;dropping-particle&quot;:&quot;&quot;,&quot;non-dropping-particle&quot;:&quot;&quot;},{&quot;family&quot;:&quot;Ali&quot;,&quot;given&quot;:&quot;Abid&quot;,&quot;parse-names&quot;:false,&quot;dropping-particle&quot;:&quot;&quot;,&quot;non-dropping-particle&quot;:&quot;&quot;},{&quot;family&quot;:&quot;Irshad Khan&quot;,&quot;given&quot;:&quot;Muhammad&quot;,&quot;parse-names&quot;:false,&quot;dropping-particle&quot;:&quot;&quot;,&quot;non-dropping-particle&quot;:&quot;&quot;}],&quot;container-title&quot;:&quot;International Journal of Business and Management Sciences&quot;,&quot;URL&quot;:&quot;http://www.ijbms.org&quot;,&quot;number-of-pages&quot;:&quot;2021&quot;,&quot;abstract&quot;:&quot;The current study aims to find out the impact of the trade deficit on economic growth in Pakistan. For this purpose times, series data is used from 1980 to 2015. ADF test is used to know about the order of stationarity. The estimation technique is used Autoregressive Distributed Lag (ARDL) based on the outcomes of the AFD test. Results show that the impact trade deficit is negative and significant on output growth in the short-run as well as in long run. The study suggests that the government should improve the balance of trade by increasing the output and decreasing unemployment. Population growth rate must be controlled, Literacy rate should be increased, stable foreign exchange policy and inflation must be controlled.&quot;,&quot;issue&quot;:&quot;03&quot;,&quot;volume&quot;:&quot;02&quot;,&quot;container-title-short&quot;:&quot;&quot;},&quot;isTemporary&quot;:false}]},{&quot;citationID&quot;:&quot;MENDELEY_CITATION_2cbd44ac-9a05-427a-b867-0d204b0e20ac&quot;,&quot;properties&quot;:{&quot;noteIndex&quot;:0},&quot;isEdited&quot;:false,&quot;manualOverride&quot;:{&quot;isManuallyOverridden&quot;:false,&quot;citeprocText&quot;:&quot;(Ahmad &lt;i&gt;et al.&lt;/i&gt;, 2013)&quot;,&quot;manualOverrideText&quot;:&quot;&quot;},&quot;citationTag&quot;:&quot;MENDELEY_CITATION_v3_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&quot;,&quot;citationItems&quot;:[{&quot;id&quot;:&quot;1dbde34a-b98a-3825-82fd-d3a87fb1f771&quot;,&quot;itemData&quot;:{&quot;type&quot;:&quot;article-journal&quot;,&quot;id&quot;:&quot;1dbde34a-b98a-3825-82fd-d3a87fb1f771&quot;,&quot;title&quot;:&quot;Relationship Between Trade Deficit and Economic Growth in Pakistan: An Econometric Investigation&quot;,&quot;author&quot;:[{&quot;family&quot;:&quot;Ahmad&quot;,&quot;given&quot;:&quot;Najid&quot;,&quot;parse-names&quot;:false,&quot;dropping-particle&quot;:&quot;&quot;,&quot;non-dropping-particle&quot;:&quot;&quot;},{&quot;family&quot;:&quot;Zakariya University&quot;,&quot;given&quot;:&quot;Bahauddin&quot;,&quot;parse-names&quot;:false,&quot;dropping-particle&quot;:&quot;&quot;,&quot;non-dropping-particle&quot;:&quot;&quot;},{&quot;family&quot;:&quot;Dera Ghazi Khan&quot;,&quot;given&quot;:&quot;Sub-Campus&quot;,&quot;parse-names&quot;:false,&quot;dropping-particle&quot;:&quot;&quot;,&quot;non-dropping-particle&quot;:&quot;&quot;},{&quot;family&quot;:&quot;Ahmad&quot;,&quot;given&quot;:&quot;Umair&quot;,&quot;parse-names&quot;:false,&quot;dropping-particle&quot;:&quot;&quot;,&quot;non-dropping-particle&quot;:&quot;&quot;},{&quot;family&quot;:&quot;Farhat Hayat&quot;,&quot;given&quot;:&quot;Muhammad&quot;,&quot;parse-names&quot;:false,&quot;dropping-particle&quot;:&quot;&quot;,&quot;non-dropping-particle&quot;:&quot;&quot;},{&quot;family&quot;:&quot;Luqman&quot;,&quot;given&quot;:&quot;Muhammad&quot;,&quot;parse-names&quot;:false,&quot;dropping-particle&quot;:&quot;&quot;,&quot;non-dropping-particle&quot;:&quot;&quot;}],&quot;container-title&quot;:&quot;Australian Journal of Basic and Applied Sciences&quot;,&quot;container-title-short&quot;:&quot;Aust. J. Basic Appl. Sci.&quot;,&quot;ISSN&quot;:&quot;1991-8178&quot;,&quot;issued&quot;:{&quot;date-parts&quot;:[[2013]]},&quot;page&quot;:&quot;963-967&quot;,&quot;abstract&quot;:&quot;The basic aim of this paper is to investigate the relation between trade deficit and economic growth of Pakistan. A time series data has been used for the period of 1971 to 2007 for our analysis. GDP is treated as dependent variable while trade deficit and foreign direct investment as independent variables. Augmented Dickey Fuller test has been used to check the stationary and all variables found stationary at 10% level of significance. The results of OLS are spurious so Johansen co-integration is used for long run and Error Correction Model for short run. The results of Johansen co-integration show that foreign direct investment has significant and positive relation with GDP of Pakistan in the long run while trade deficit has negative and insignificant relation with economic growth in the long run. The results of error correction model show both variables are statistically significant and have positive relation with Gross Domestic Product of Pakistan in the short run. Diagnostic tests show that there is neither ARCH effect nor serial correlation, residuals are normally distributed and coefficients are stable in our model. It is suggested that trade deficit is better for economic growth in the short run as it raises GDP and job opportunities but long run dependency would be harmful for economic growth of Pakistan.&quot;,&quot;issue&quot;:&quot;7&quot;,&quot;volume&quot;:&quot;7&quot;},&quot;isTemporary&quot;:false}]},{&quot;citationID&quot;:&quot;MENDELEY_CITATION_c10c4a65-b432-48fc-b36b-3637e9a6c727&quot;,&quot;properties&quot;:{&quot;noteIndex&quot;:0},&quot;isEdited&quot;:false,&quot;manualOverride&quot;:{&quot;isManuallyOverridden&quot;:false,&quot;citeprocText&quot;:&quot;(Dahal Chhetri, 2021)&quot;,&quot;manualOverrideText&quot;:&quot;&quot;},&quot;citationTag&quot;:&quot;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quot;,&quot;citationItems&quot;:[{&quot;id&quot;:&quot;8df76d48-143e-39f9-8075-9c883730ed26&quot;,&quot;itemData&quot;:{&quot;type&quot;:&quot;report&quot;,&quot;id&quot;:&quot;8df76d48-143e-39f9-8075-9c883730ed26&quot;,&quot;title&quot;:&quot;The Impact of Trade Deficit in Nepalese Economy&quot;,&quot;author&quot;:[{&quot;family&quot;:&quot;Dahal Chhetri&quot;,&quot;given&quot;:&quot;Ashmita&quot;,&quot;parse-names&quot;:false,&quot;dropping-particle&quot;:&quot;&quot;,&quot;non-dropping-particle&quot;:&quot;&quot;}],&quot;container-title&quot;:&quot;Journal of Balkumari College&quot;,&quot;URL&quot;:&quot;http://balkumaricollege.edu.np/journal&quot;,&quot;issued&quot;:{&quot;date-parts&quot;:[[2021]]},&quot;abstract&quot;:&quot;The objective of this paper is to study and analyze the growth and direction of Nepalese foreign trade along with the causes and recommendations of trade deficit. Efforts have been made to sort out the principal sources of the trade deficit in Nepal. Landlockedness, political instability, lack of export diversification, devaluation of domestic currency, lack of resources, etc. are the major causes of the trade deficit in Nepal. Nepal, being not self-reliant on factors of production, consumer goods and capital goods, needs to import goods from abroad. On another hand, Nepal's exports are heavily concentrated; both in terms of product and destination. Nepal's major trading partners are India, China, U.A.E, etc. During the year 2019/20, Nepal exports goods worth RS. 97.71 Billion And import goods worth RS. 1196.80 billion Leading to a trade deficit of RS.1099.09 Billion. Trade deficit is acting as negative catalyst in the economic growth and GDP of a country. Increased deficit has caused suppressed inflation. Import to export ratio is continuously increasing as demand is increasing and these demands could not be met by the domestic producers. During the year 2019/20, the contribution of trade on GDP of Nepal is 40.65%. No doubt, trade is an engine of economic growth. So, after analyzing barriers in the foreign trade, some of the steps to be taken are recommended which includes the development of competitive ability and enhancement of Human Resources, commodity and market diversification, formulation of strong legal framework and trade policy, incentives for the promotion of export and priority in the agricultural and hydropower sectors.&quot;,&quot;issue&quot;:&quot;1&quot;,&quot;volume&quot;:&quot;10&quot;,&quot;container-title-short&quot;:&quot;&quot;},&quot;isTemporary&quot;:false}]},{&quot;citationID&quot;:&quot;MENDELEY_CITATION_7523cc70-64b9-4c6e-99b8-f0b461b5e9c0&quot;,&quot;properties&quot;:{&quot;noteIndex&quot;:0},&quot;isEdited&quot;:false,&quot;manualOverride&quot;:{&quot;isManuallyOverridden&quot;:false,&quot;citeprocText&quot;:&quot;(Yassin sheikh Ali &lt;i&gt;et al.&lt;/i&gt;, 2016)&quot;,&quot;manualOverrideText&quot;:&quot;&quot;},&quot;citationTag&quot;:&quot;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&quot;,&quot;citationItems&quot;:[{&quot;id&quot;:&quot;43117b48-6825-3ad0-82e6-50e2f8a53d99&quot;,&quot;itemData&quot;:{&quot;type&quot;:&quot;report&quot;,&quot;id&quot;:&quot;43117b48-6825-3ad0-82e6-50e2f8a53d99&quot;,&quot;title&quot;:&quot;Determinants of Trade Balance in Somalia: Regression Analysis using Time Series Data&quot;,&quot;author&quot;:[{&quot;family&quot;:&quot;Yassin sheikh Ali&quot;,&quot;given&quot;:&quot;Ali&quot;,&quot;parse-names&quot;:false,&quot;dropping-particle&quot;:&quot;&quot;,&quot;non-dropping-particle&quot;:&quot;&quot;},{&quot;family&quot;:&quot;Nur Sharif Graduate Student&quot;,&quot;given&quot;:&quot;Mohamed&quot;,&quot;parse-names&quot;:false,&quot;dropping-particle&quot;:&quot;&quot;,&quot;non-dropping-particle&quot;:&quot;&quot;},{&quot;family&quot;:&quot;Yassin Sheikh Ali&quot;,&quot;given&quot;:&quot;Ali&quot;,&quot;parse-names&quot;:false,&quot;dropping-particle&quot;:&quot;&quot;,&quot;non-dropping-particle&quot;:&quot;&quot;},{&quot;family&quot;:&quot;professor&quot;,&quot;given&quot;:&quot;Assistant&quot;,&quot;parse-names&quot;:false,&quot;dropping-particle&quot;:&quot;&quot;,&quot;non-dropping-particle&quot;:&quot;&quot;}],&quot;URL&quot;:&quot;www.iiste.org&quot;,&quot;issued&quot;:{&quot;date-parts&quot;:[[2016]]},&quot;abstract&quot;:&quot;The study focuses on the Analysis of the Main determinants that have an impact on trade balance. Specifically this study focus on the main cause of Trade deficit in Somalia by analyzing the impact of Foreign Direct Investment (FDI), exchange rate and inflation rate; In this study The Ordinary Least Square method (OLS) under the E-View 7.1 software has been used for the econometric analysis with a sample period spanning from 1970-2010. This study adopted the two-country imperfect substitute model of Rose and Yellen which analyses the relationship of the real exchange rate and the trade balance.The regression result showed that there is only foreign direct investment variable impact on trade balance in Somalia. Foreign direct investment had negative impact on trade balance in Somalia. The other factors include exchange rate and inflation rate had no impact on trade balance in Somalia. According to the result, there are some recommendations to solve the trade deficits problem in Somalia. The government should keep the policies stable to attractive more investors and should have policies to support export such as investment incentive and taxes incentive.&quot;,&quot;issue&quot;:&quot;12&quot;,&quot;volume&quot;:&quot;7&quot;,&quot;container-title-short&quot;:&quot;&quot;},&quot;isTemporary&quot;:false}]},{&quot;citationID&quot;:&quot;MENDELEY_CITATION_4216a70d-60c2-4cbe-96c3-939de1bd76cf&quot;,&quot;properties&quot;:{&quot;noteIndex&quot;:0},&quot;isEdited&quot;:false,&quot;manualOverride&quot;:{&quot;isManuallyOverridden&quot;:true,&quot;citeprocText&quot;:&quot;(Aung and Thu, n.d.)&quot;,&quot;manualOverrideText&quot;:&quot;(Aung &amp; Thu, 2017)&quot;},&quot;citationTag&quot;:&quot;MENDELEY_CITATION_v3_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jb250YWluZXItdGl0bGUtc2hvcnQiOiIifSwiaXNUZW1wb3JhcnkiOmZhbHNlfV19&quot;,&quot;citationItems&quot;:[{&quot;id&quot;:&quot;e50ad172-4111-3c6e-9aa3-e5875c3bd5d5&quot;,&quot;itemData&quot;:{&quot;type&quot;:&quot;report&quot;,&quot;id&quot;:&quot;e50ad172-4111-3c6e-9aa3-e5875c3bd5d5&quot;,&quot;title&quot;:&quot;RELATIONSHIP BETWEEN TRADE DEFICIT AND ECONOMIC GROWTH: EMPIRICAL ANALYSIS OF MYANMAR&quot;,&quot;author&quot;:[{&quot;family&quot;:&quot;Aung&quot;,&quot;given&quot;:&quot;By&quot;,&quot;parse-names&quot;:false,&quot;dropping-particle&quot;:&quot;&quot;,&quot;non-dropping-particle&quot;:&quot;&quot;},{&quot;family&quot;:&quot;Thu&quot;,&quot;given&quot;:&quot;Wint&quot;,&quot;parse-names&quot;:false,&quot;dropping-particle&quot;:&quot;&quot;,&quot;non-dropping-particle&quot;:&quot;&quot;}],&quot;container-title-short&quot;:&quot;&quot;},&quot;isTemporary&quot;:false}]},{&quot;citationID&quot;:&quot;MENDELEY_CITATION_6a54899f-a3c6-4957-903d-d94a84b9dcdc&quot;,&quot;properties&quot;:{&quot;noteIndex&quot;:0},&quot;isEdited&quot;:false,&quot;manualOverride&quot;:{&quot;isManuallyOverridden&quot;:false,&quot;citeprocText&quot;:&quot;(Dhar, 2016)&quot;,&quot;manualOverrideText&quot;:&quot;&quot;},&quot;citationTag&quot;:&quot;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quot;,&quot;citationItems&quot;:[{&quot;id&quot;:&quot;d2b701a9-a4f5-3395-9b1f-a35e01309905&quot;,&quot;itemData&quot;:{&quot;type&quot;:&quot;report&quot;,&quot;id&quot;:&quot;d2b701a9-a4f5-3395-9b1f-a35e01309905&quot;,&quot;title&quot;:&quot;Do FDI, Trade Deficit Matter for Gross Domestic Product in Bangladesh? An Econometric Investigation&quot;,&quot;author&quot;:[{&quot;family&quot;:&quot;Dhar&quot;,&quot;given&quot;:&quot;Moushumi&quot;,&quot;parse-names&quot;:false,&quot;dropping-particle&quot;:&quot;&quot;,&quot;non-dropping-particle&quot;:&quot;&quot;}],&quot;container-title&quot;:&quot;Journal of Economics and Sustainable Development www.iiste.org ISSN&quot;,&quot;URL&quot;:&quot;www.iiste.org&quot;,&quot;issued&quot;:{&quot;date-parts&quot;:[[2016]]},&quot;abstract&quot;:&quot;The basic aim of this paper is to investigate the relation between trade deficit and economic growth of Bangladesh. A time series data has been used for the period of 1980 to 2013 for our analysis. GDP is treated as dependent variable while trade deficit and foreign direct investment as independent variables. Augmented Dickey Fuller test has been used to check the unit root and there is unit root in both dependent and independent variables at 5% level of significance. The results of Johansen co-integration show that foreign direct investment has significant and positive relation with GDP of Bangladesh in the long run while trade deficit has insignificant relation with economic growth in the long run. The results of Granger Causality test show that there is uni-directional causality between GDP and FDI and TD has no statistically relation with Gross Domestic Product of Bangladesh.&quot;,&quot;publisher&quot;:&quot;Online&quot;,&quot;issue&quot;:&quot;24&quot;,&quot;volume&quot;:&quot;7&quot;,&quot;container-title-short&quot;:&quot;&quot;},&quot;isTemporary&quot;:false}]},{&quot;citationID&quot;:&quot;MENDELEY_CITATION_6c708649-b132-43cc-acc9-1e9f6f6bf5f0&quot;,&quot;properties&quot;:{&quot;noteIndex&quot;:0},&quot;isEdited&quot;:false,&quot;manualOverride&quot;:{&quot;isManuallyOverridden&quot;:true,&quot;citeprocText&quot;:&quot;(Pan &lt;i&gt;et al.&lt;/i&gt;, 2022)&quot;,&quot;manualOverrideText&quot;:&quot;(Pan et al.,2022)&quot;},&quot;citationTag&quot;:&quot;MENDELEY_CITATION_v3_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&quot;,&quot;citationItems&quot;:[{&quot;id&quot;:&quot;e8c80338-040a-3a30-b487-33ddedf70c4f&quot;,&quot;itemData&quot;:{&quot;type&quot;:&quot;article-journal&quot;,&quot;id&quot;:&quot;e8c80338-040a-3a30-b487-33ddedf70c4f&quot;,&quot;title&quot;:&quot;Exploring the Asymmetrical Influence of Economic Growth, Oil Price, Consumer Price Index and Industrial Production on the Trade Deficit in China&quot;,&quot;author&quot;:[{&quot;family&quot;:&quot;Pan&quot;,&quot;given&quot;:&quot;Liurong&quot;,&quot;parse-names&quot;:false,&quot;dropping-particle&quot;:&quot;&quot;,&quot;non-dropping-particle&quot;:&quot;&quot;},{&quot;family&quot;:&quot;Amin&quot;,&quot;given&quot;:&quot;Asad&quot;,&quot;parse-names&quot;:false,&quot;dropping-particle&quot;:&quot;&quot;,&quot;non-dropping-particle&quot;:&quot;&quot;},{&quot;family&quot;:&quot;Zhu&quot;,&quot;given&quot;:&quot;Nian&quot;,&quot;parse-names&quot;:false,&quot;dropping-particle&quot;:&quot;&quot;,&quot;non-dropping-particle&quot;:&quot;&quot;},{&quot;family&quot;:&quot;Chandio&quot;,&quot;given&quot;:&quot;Abbas Ali&quot;,&quot;parse-names&quot;:false,&quot;dropping-particle&quot;:&quot;&quot;,&quot;non-dropping-particle&quot;:&quot;&quot;},{&quot;family&quot;:&quot;Naminse&quot;,&quot;given&quot;:&quot;Eric Yaw&quot;,&quot;parse-names&quot;:false,&quot;dropping-particle&quot;:&quot;&quot;,&quot;non-dropping-particle&quot;:&quot;&quot;},{&quot;family&quot;:&quot;Shah&quot;,&quot;given&quot;:&quot;Aadil Hameed&quot;,&quot;parse-names&quot;:false,&quot;dropping-particle&quot;:&quot;&quot;,&quot;non-dropping-particle&quot;:&quot;&quot;}],&quot;container-title&quot;:&quot;Sustainability (Switzerland)&quot;,&quot;DOI&quot;:&quot;10.3390/su142315534&quot;,&quot;ISSN&quot;:&quot;20711050&quot;,&quot;issued&quot;:{&quot;date-parts&quot;:[[2022,12,1]]},&quot;abstract&quot;:&quot;The present study intends to scrutinize the asymmetrical influence of economic growth, industrial production, CPI (consumer price index) and oil price on the trade deficit for the People’s Republic of China’s economy. The Toda–Yamamoto causality, non-linear ARDL method, and quarterly data for 1995Q1 to 2021Q4 have been utilized to investigate the results. The estimated results confirm the uni-directional causality and presence of non-linear co-integration among variables under discussion. However, bound test analysis also reveals the long-run asymmetrical association among TD (trade deficit), IP (industrial production), oil price, and GDP growth, but not the CPI (consumer price index). Further, long-run asymmetrical outcomes highlight that a decrease (increase) in industrial production and an increase (decrease) in oil price and GDP growth rate increase (decrease) the trade deficit. Short-run asymmetrical outcomes reveal a similar trend to the long run, but the impact of all variables in the short run is insignificant, which means that linkages between the trade deficit and the explanatory variables are a long-run phenomenon in People’s Republic of China. Thus, in terms of policy, to reduce the trade deficit, it is necessary to focus on attaining standardized GDP growth, increasing industrial-sector production using advanced technology, and replacing oil-using energy sources with green technology (solar panels, wind farm energy).&quot;,&quot;publisher&quot;:&quot;MDPI&quot;,&quot;issue&quot;:&quot;23&quot;,&quot;volume&quot;:&quot;14&quot;,&quot;container-title-short&quot;:&quot;&quot;},&quot;isTemporary&quot;:false}]},{&quot;citationID&quot;:&quot;MENDELEY_CITATION_3c5260a1-0f63-4574-b3fd-874070c2ab86&quot;,&quot;properties&quot;:{&quot;noteIndex&quot;:0},&quot;isEdited&quot;:false,&quot;manualOverride&quot;:{&quot;isManuallyOverridden&quot;:false,&quot;citeprocText&quot;:&quot;(Ahmed Abdulle, 2022)&quot;,&quot;manualOverrideText&quot;:&quot;&quot;},&quot;citationTag&quot;:&quot;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quot;,&quot;citationItems&quot;:[{&quot;id&quot;:&quot;aaefc9c0-d9b8-3c0e-ab3d-7ca18c54e896&quot;,&quot;itemData&quot;:{&quot;type&quot;:&quot;article-journal&quot;,&quot;id&quot;:&quot;aaefc9c0-d9b8-3c0e-ab3d-7ca18c54e896&quot;,&quot;title&quot;:&quot;The Effect of Trade Balance on Economic Growth of Somalia (1980 - 2020)&quot;,&quot;author&quot;:[{&quot;family&quot;:&quot;Ahmed Abdulle&quot;,&quot;given&quot;:&quot;Abdulkhaliq&quot;,&quot;parse-names&quot;:false,&quot;dropping-particle&quot;:&quot;&quot;,&quot;non-dropping-particle&quot;:&quot;&quot;}],&quot;container-title&quot;:&quot;International Journal of Scientific Research and Management&quot;,&quot;DOI&quot;:&quot;10.18535/ijsrm/v10i1.em9&quot;,&quot;issued&quot;:{&quot;date-parts&quot;:[[2022,1,14]]},&quot;page&quot;:&quot;2914-2923&quot;,&quot;abstract&quot;:&quot;The Prime aim of the study was to investigate the relationship between the trade balance and Economic growth of Somalia during the period between 1980 and 2020. The study employed secondary time series data obtained from the World Bank, World Development Indicators (WDI), and African Development Bank. An augmented Dickey-Fuller test (ADF) was adopted in the study to test the Stationarity of data variables in the study. the Econometric model that was employed in the study was Autoregressive Distributed Lag (ARDL) which aims to find out the short-run and long-run relationships between the dependent variable (RGDP) and independent variable (trade balance). The study revealed that the trade balance (TB) has a significant negative relationship with the real gross domestic product (RGDP) of Somalia in both the Short-run and long run. Furthermore, the Unemployment rate have a significant negative relationship with the gross domestic product (GDP) of Somalia in both the short-run and long run. However, the foreign direct investment (FDI) and gross domestic product (GDP) had a significant negative relationship in the long run while there have an insignificant relationship between them in the short-run. The study recommends that the government of Somalia should improve the countries trade balance by increasing the production, productivity, and export of the country.&quot;,&quot;publisher&quot;:&quot;Valley International&quot;,&quot;issue&quot;:&quot;01&quot;,&quot;volume&quot;:&quot;10&quot;,&quot;container-title-short&quot;:&quot;&quot;},&quot;isTemporary&quot;:false}]},{&quot;citationID&quot;:&quot;MENDELEY_CITATION_4ad34e35-f7e5-46e6-a0a8-d866e337b63e&quot;,&quot;properties&quot;:{&quot;noteIndex&quot;:0},&quot;isEdited&quot;:false,&quot;manualOverride&quot;:{&quot;isManuallyOverridden&quot;:true,&quot;citeprocText&quot;:&quot;(Hossain &lt;i&gt;et al.&lt;/i&gt;, 2021)&quot;,&quot;manualOverrideText&quot;:&quot;Hossain et al., 2021)&quot;},&quot;citationTag&quot;:&quot;MENDELEY_CITATION_v3_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&quot;,&quot;citationItems&quot;:[{&quot;id&quot;:&quot;053e36e0-4f8c-3fb8-96b4-8db9cae39ad3&quot;,&quot;itemData&quot;:{&quot;type&quot;:&quot;article-journal&quot;,&quot;id&quot;:&quot;053e36e0-4f8c-3fb8-96b4-8db9cae39ad3&quot;,&quot;title&quot;:&quot;Trade Deficit of Bangladesh with China: Patterns, Propensity and Policy Implications&quot;,&quot;author&quot;:[{&quot;family&quot;:&quot;Hossain&quot;,&quot;given&quot;:&quot;Md Ekram&quot;,&quot;parse-names&quot;:false,&quot;dropping-particle&quot;:&quot;&quot;,&quot;non-dropping-particle&quot;:&quot;&quot;},{&quot;family&quot;:&quot;Dechun&quot;,&quot;given&quot;:&quot;HUANG&quot;,&quot;parse-names&quot;:false,&quot;dropping-particle&quot;:&quot;&quot;,&quot;non-dropping-particle&quot;:&quot;&quot;},{&quot;family&quot;:&quot;ZHANG&quot;,&quot;given&quot;:&quot;Changzheng&quot;,&quot;parse-names&quot;:false,&quot;dropping-particle&quot;:&quot;&quot;,&quot;non-dropping-particle&quot;:&quot;&quot;},{&quot;family&quot;:&quot;Neequaye&quot;,&quot;given&quot;:&quot;Ebenezer Nickson&quot;,&quot;parse-names&quot;:false,&quot;dropping-particle&quot;:&quot;&quot;,&quot;non-dropping-particle&quot;:&quot;&quot;},{&quot;family&quot;:&quot;Van&quot;,&quot;given&quot;:&quot;Vu Thi&quot;,&quot;parse-names&quot;:false,&quot;dropping-particle&quot;:&quot;&quot;,&quot;non-dropping-particle&quot;:&quot;&quot;},{&quot;family&quot;:&quot;Ali&quot;,&quot;given&quot;:&quot;Mohammad&quot;,&quot;parse-names&quot;:false,&quot;dropping-particle&quot;:&quot;&quot;,&quot;non-dropping-particle&quot;:&quot;&quot;}],&quot;container-title&quot;:&quot;Journal of Economics and Business&quot;,&quot;container-title-short&quot;:&quot;J. Econ. Bus.&quot;,&quot;DOI&quot;:&quot;10.31014/aior.1992.04.03.367&quot;,&quot;ISSN&quot;:&quot;26153726&quot;,&quot;URL&quot;:&quot;https://www.asianinstituteofresearch.org/JEBarchives/Trade-Deficit-of-Bangladesh-with-China%3A-Patterns%2C-Propensity-and-Policy-Implications&quot;,&quot;issued&quot;:{&quot;date-parts&quot;:[[2021,9,30]]},&quot;abstract&quot;:&quot;&lt;p&gt;This paper aims to examine export, import and trade intensity, export specialization index, Herfindahl-Hirschman index for bilateral concentration and diversification indices to analyze the specializations, structure and trends of deficit in bilateral trade between Bangladesh and China from 1995 to 2018 and policy recommendations in this regard. The results reveal that the gap of export and import intensity between Bangladesh and China is widening rapidly perennial. The export specialization indices expose very significant outcomes where among the analyzed 16 sectors; 6 sectors exhibit high specialization, 3 sectors demonstrate medium, 3 sectors exhibit low and the rest of the 4 sectors disclose no specialization for Bangladesh’s export to China. The findings of the Herfindahl-Hirschman Index (HHI) reveal that from 1995 to 2010 the export of Bangladesh to China concentrated within few sectors but from the year 2011 to 2018 the export has been reclassifying steadily into diversification. The overall analysis of the indices suggests the necessity to be improved of the level of intra-industry trade between China and Bangladesh. Moreover, emphasis should be given to the sectors having a high specialization that endure the capacity to narrow the trade deficit. Furthermore, the export baskets of Bangladesh to China require to be diversified. Hereafter, various measures and implications are also suggested in the policy recommendation for further improvement.&lt;/p&gt;&quot;,&quot;issue&quot;:&quot;3&quot;,&quot;volume&quot;:&quot;4&quot;},&quot;isTemporary&quot;:false}]},{&quot;citationID&quot;:&quot;MENDELEY_CITATION_17b4ebbc-c686-42f0-abde-fad611836b3b&quot;,&quot;properties&quot;:{&quot;noteIndex&quot;:0},&quot;isEdited&quot;:false,&quot;manualOverride&quot;:{&quot;isManuallyOverridden&quot;:false,&quot;citeprocText&quot;:&quot;(Eric SIMBI, 2017)&quot;,&quot;manualOverrideText&quot;:&quot;&quot;},&quot;citationTag&quot;:&quot;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quot;,&quot;citationItems&quot;:[{&quot;id&quot;:&quot;915eb4fb-56b7-34c9-bd9e-f90625cc47a7&quot;,&quot;itemData&quot;:{&quot;type&quot;:&quot;article-journal&quot;,&quot;id&quot;:&quot;915eb4fb-56b7-34c9-bd9e-f90625cc47a7&quot;,&quot;title&quot;:&quot;Trade Deficit, Foreign Direct Investment and\nEconomic Growth “Evidences from Rwanda”\n(2000Q1-2015Q4)&quot;,&quot;author&quot;:[{&quot;family&quot;:&quot;Eric SIMBI&quot;,&quot;given&quot;:&quot;&quot;,&quot;parse-names&quot;:false,&quot;dropping-particle&quot;:&quot;&quot;,&quot;non-dropping-particle&quot;:&quot;&quot;}],&quot;issued&quot;:{&quot;date-parts&quot;:[[2017]]},&quot;abstract&quot;:&quot;The theoretical and empirical connections between trade deficits and foreign direct investments’\neffects on economic growth have been discussed in economics for a long time; however this\npaper used an econometric investigation in order to assess the statistical effect of both variables\non economic growth of Rwanda for the period of 2000Q1-2015Q4.This study used Co-\nintegration technique and Vector error correction model(VECM) where we observed one co-\nintegrating equation which normalized the coefficient of log real gross domestic product. By\napplying VECM, the speed of adjustment of the model was 56% with an error correction\ncoefficient of 0.056109. In addition, the empirical findings also confirmed the long run negative\neffects of trade deficits and both short&amp; long run positive effects of foreign direct investments on\neconomic growth of Rwanda. However foreign direct investments did not generate economic\ngrowth in most efficient manner way despite its short run causality. The government of Rwanda\nmay continue to review and address new policies towards net export and foreign direct\ninvestment improvement.&quot;,&quot;container-title-short&quot;:&quot;&quot;},&quot;isTemporary&quot;:false}]},{&quot;citationID&quot;:&quot;MENDELEY_CITATION_f22bc1f1-581d-411a-9c38-2e74b188f342&quot;,&quot;properties&quot;:{&quot;noteIndex&quot;:0},&quot;isEdited&quot;:false,&quot;manualOverride&quot;:{&quot;isManuallyOverridden&quot;:true,&quot;citeprocText&quot;:&quot;(Durmuş, 2019)&quot;,&quot;manualOverrideText&quot;:&quot;Durmuş, (2019)&quot;},&quot;citationTag&quot;:&quot;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quot;,&quot;citationItems&quot;:[{&quot;id&quot;:&quot;ce7d4a52-2458-334f-acc2-19bb92fae5eb&quot;,&quot;itemData&quot;:{&quot;type&quot;:&quot;report&quot;,&quot;id&quot;:&quot;ce7d4a52-2458-334f-acc2-19bb92fae5eb&quot;,&quot;title&quot;:&quot;Economic Growth and Trade Deficit in Turkey&quot;,&quot;author&quot;:[{&quot;family&quot;:&quot;Durmuş&quot;,&quot;given&quot;:&quot;Aydoğan&quot;,&quot;parse-names&quot;:false,&quot;dropping-particle&quot;:&quot;&quot;,&quot;non-dropping-particle&quot;:&quot;&quot;}],&quot;container-title&quot;:&quot;JOSSE&quot;,&quot;issued&quot;:{&quot;date-parts&quot;:[[2019]]},&quot;number-of-pages&quot;:&quot;121-133&quot;,&quot;abstract&quot;:&quot;ARTICLE INFO Current account deficit not only in Turkey, is located between the main macroeconomic problem in many developed and developing countries.&quot;,&quot;issue&quot;:&quot;1&quot;,&quot;volume&quot;:&quot;2&quot;,&quot;container-title-short&quot;:&quot;&quot;},&quot;isTemporary&quot;:false}]},{&quot;citationID&quot;:&quot;MENDELEY_CITATION_a5c83fa0-0050-414c-8b46-e4d387297fc6&quot;,&quot;properties&quot;:{&quot;noteIndex&quot;:0},&quot;isEdited&quot;:false,&quot;manualOverride&quot;:{&quot;isManuallyOverridden&quot;:true,&quot;citeprocText&quot;:&quot;(Blavasciunaite &lt;i&gt;et al.&lt;/i&gt;, 2020)&quot;,&quot;manualOverrideText&quot;:&quot;Blavasciunaite et al., 2020)&quot;},&quot;citationTag&quot;:&quot;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&quot;,&quot;citationItems&quot;:[{&quot;id&quot;:&quot;dd046dd3-c130-3528-b0fd-a320b208901c&quot;,&quot;itemData&quot;:{&quot;type&quot;:&quot;article-journal&quot;,&quot;id&quot;:&quot;dd046dd3-c130-3528-b0fd-a320b208901c&quot;,&quot;title&quot;:&quot;Trade balance effects on economic growth: Evidence from european union countries&quot;,&quot;author&quot;:[{&quot;family&quot;:&quot;Blavasciunaite&quot;,&quot;given&quot;:&quot;Deimante&quot;,&quot;parse-names&quot;:false,&quot;dropping-particle&quot;:&quot;&quot;,&quot;non-dropping-particle&quot;:&quot;&quot;},{&quot;family&quot;:&quot;Garsviene&quot;,&quot;given&quot;:&quot;Lina&quot;,&quot;parse-names&quot;:false,&quot;dropping-particle&quot;:&quot;&quot;,&quot;non-dropping-particle&quot;:&quot;&quot;},{&quot;family&quot;:&quot;Matuzeviciute&quot;,&quot;given&quot;:&quot;Kristina&quot;,&quot;parse-names&quot;:false,&quot;dropping-particle&quot;:&quot;&quot;,&quot;non-dropping-particle&quot;:&quot;&quot;}],&quot;container-title&quot;:&quot;Economies&quot;,&quot;DOI&quot;:&quot;10.3390/ECONOMIES8030054&quot;,&quot;ISSN&quot;:&quot;22277099&quot;,&quot;issued&quot;:{&quot;date-parts&quot;:[[2020,7,1]]},&quot;abstract&quot;:&quot;A growing number of recent research analyse the trade balance impact on economic growth. However, ambiguous results of studies imply the need for the research as the deteriorating trade balance hinders economic growth. This research aims to investigate the impact of the trade balance on economic growth as well as to evaluate it during the periods of trade deficit. Our estimations are based on the European Union (EU) 28 countries panel data over the period of 1998-2018, using the OLS method of multivariate regression analysis with fixed effects and focusing on two strategies: (i) including all trade balance periods, and (ii) adding deficit dummy variable seeking to evaluate whether during deficit periods we can find different and significant effect on economic growth. Evaluating all trade balance periods, the obtained results indicate the negative and lagging impact of the trade balance on economic growth, and no significant differences of the impact were identified during the deficit periods. The deterioration of trade balance reduces average economic growth and from linear relationship evaluation, we can state that it does not matter whether it starts from trade deficit or surplus result. The results obtained may also obscure the possibility of a non-linear effect, which would suggest a stronger negative impact on economic growth when the trade balance deteriorates in the presence of a large trade deficit. When discussing directions for further research it would make sense to consider other factors, such as the size of the deficit and its permanence.&quot;,&quot;publisher&quot;:&quot;MDPI AG&quot;,&quot;issue&quot;:&quot;3&quot;,&quot;volume&quot;:&quot;8&quot;,&quot;container-title-short&quot;:&quot;&quot;},&quot;isTemporary&quot;:false}]},{&quot;citationID&quot;:&quot;MENDELEY_CITATION_a04b6819-f2e0-47a3-9a8c-004cbd272767&quot;,&quot;properties&quot;:{&quot;noteIndex&quot;:0},&quot;isEdited&quot;:false,&quot;manualOverride&quot;:{&quot;isManuallyOverridden&quot;:true,&quot;citeprocText&quot;:&quot;(Hassan &lt;i&gt;et al.&lt;/i&gt;, 2017)&quot;,&quot;manualOverrideText&quot;:&quot;Hassan et al., (2017)&quot;},&quot;citationTag&quot;:&quot;MENDELEY_CITATION_v3_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&quot;,&quot;citationItems&quot;:[{&quot;id&quot;:&quot;4eb4b7fe-4e5f-33e9-b443-02f44777c2e8&quot;,&quot;itemData&quot;:{&quot;type&quot;:&quot;article-journal&quot;,&quot;id&quot;:&quot;4eb4b7fe-4e5f-33e9-b443-02f44777c2e8&quot;,&quot;title&quot;:&quot;Factors affecting trade deficit in Pakistan, India and Bangladesh&quot;,&quot;author&quot;:[{&quot;family&quot;:&quot;Hassan&quot;,&quot;given&quot;:&quot;Muhammad Shahid&quot;,&quot;parse-names&quot;:false,&quot;dropping-particle&quot;:&quot;&quot;,&quot;non-dropping-particle&quot;:&quot;&quot;},{&quot;family&quot;:&quot;Wajid&quot;,&quot;given&quot;:&quot;Ayesha&quot;,&quot;parse-names&quot;:false,&quot;dropping-particle&quot;:&quot;&quot;,&quot;non-dropping-particle&quot;:&quot;&quot;},{&quot;family&quot;:&quot;Kalim&quot;,&quot;given&quot;:&quot;Rukhsana&quot;,&quot;parse-names&quot;:false,&quot;dropping-particle&quot;:&quot;&quot;,&quot;non-dropping-particle&quot;:&quot;&quot;}],&quot;container-title&quot;:&quot;Economia Politica&quot;,&quot;DOI&quot;:&quot;10.1007/s40888-017-0053-7&quot;,&quot;ISSN&quot;:&quot;1973820X&quot;,&quot;issued&quot;:{&quot;date-parts&quot;:[[2017,8,1]]},&quot;page&quot;:&quot;283-304&quot;,&quot;abstract&quot;:&quot;This study explores factors that affect trade deficit in Pakistan, India and Bangladesh. After applying ARDL bounds testing approach on sample period from 1972 to 2013, this study finds evidence of long run relationship between trade deficit and its factors in Pakistan, India and Bangladesh. The findings confirm that depreciation of real effective exchange rate significantly decreases trade deficit in Pakistan and Bangladesh. Moreover, the results further disclose that as economic growth expands, trade deficit shrinks significantly in Pakistan, India and Bangladesh. The findings also show that money supply significantly enhances trade deficit in Pakistan and India. These findings are robust to various diagnostic tests which are used in the present study. Finally based on these results, it is concluded that trade deficit could be improved by targeting real effective exchange rate, per capita income and money supply in Pakistan, India and Bangladesh.&quot;,&quot;publisher&quot;:&quot;Springer International Publishing&quot;,&quot;issue&quot;:&quot;2&quot;,&quot;volume&quot;:&quot;34&quot;,&quot;container-title-short&quot;:&quot;&quot;},&quot;isTemporary&quot;:false}]},{&quot;citationID&quot;:&quot;MENDELEY_CITATION_317dfda1-820c-45ef-9ddc-59108de23843&quot;,&quot;properties&quot;:{&quot;noteIndex&quot;:0},&quot;isEdited&quot;:false,&quot;manualOverride&quot;:{&quot;isManuallyOverridden&quot;:false,&quot;citeprocText&quot;:&quot;(Zahir, 2018)&quot;,&quot;manualOverrideText&quot;:&quot;&quot;},&quot;citationTag&quot;:&quot;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quot;,&quot;citationItems&quot;:[{&quot;id&quot;:&quot;2b75980a-da87-3b60-8bca-5919db00cf89&quot;,&quot;itemData&quot;:{&quot;type&quot;:&quot;report&quot;,&quot;id&quot;:&quot;2b75980a-da87-3b60-8bca-5919db00cf89&quot;,&quot;title&quot;:&quot;USJ); Open access Uni&quot;,&quot;author&quot;:[{&quot;family&quot;:&quot;Zahir&quot;,&quot;given&quot;:&quot;Salma&quot;,&quot;parse-names&quot;:false,&quot;dropping-particle&quot;:&quot;&quot;,&quot;non-dropping-particle&quot;:&quot;&quot;}],&quot;container-title&quot;:&quot;J. Swabi&quot;,&quot;URL&quot;:&quot;https://www.researchgate.net/publication/373255948&quot;,&quot;issued&quot;:{&quot;date-parts&quot;:[[2018]]},&quot;number-of-pages&quot;:&quot;8-24&quot;,&quot;abstract&quot;:&quot;The current paper empirically scrutinize the effect and relationship between trade deficit, foreign direct investment, external debt and economic growth of Pakistan from the period of 1981-2017 with time series data. The Ordinary least squares (OLS), correlation and some other method are employed for the analysis of the produced data. The OLS estimation demonstrates the trade deficit and foreign direct investment has positive, but an insignificant relationship with economic growth, while external debt has also direct as well as a significant influence on gross domestic product of Pakistan. The correlation test shows that very low correlation exists between foreign direct investment, trade deficit, external debt and economic growth. Furthermore, the result displays that there is no problem of autocorrelation, hetroskedasticity and multicollinearity in the model.&quot;,&quot;issue&quot;:&quot;1&quot;,&quot;volume&quot;:&quot;2&quot;,&quot;container-title-short&quot;:&quot;&quot;},&quot;isTemporary&quot;:false}]},{&quot;citationID&quot;:&quot;MENDELEY_CITATION_43587f88-cf46-49e0-bc5d-6bbe2d99ffb0&quot;,&quot;properties&quot;:{&quot;noteIndex&quot;:0},&quot;isEdited&quot;:false,&quot;manualOverride&quot;:{&quot;isManuallyOverridden&quot;:false,&quot;citeprocText&quot;:&quot;(Sanusi &lt;i&gt;et al.&lt;/i&gt;, 2023)&quot;,&quot;manualOverrideText&quot;:&quot;&quot;},&quot;citationTag&quot;:&quot;MENDELEY_CITATION_v3_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&quot;,&quot;citationItems&quot;:[{&quot;id&quot;:&quot;9a9734a2-4bbe-3e66-88ac-542f9f1c435e&quot;,&quot;itemData&quot;:{&quot;type&quot;:&quot;report&quot;,&quot;id&quot;:&quot;9a9734a2-4bbe-3e66-88ac-542f9f1c435e&quot;,&quot;title&quot;:&quot;Trade Balance, Exchange Rate Performance and Economic Growth: Evidence from Southern African Development Community&quot;,&quot;author&quot;:[{&quot;family&quot;:&quot;Sanusi&quot;,&quot;given&quot;:&quot;Kazeem Abimbola&quot;,&quot;parse-names&quot;:false,&quot;dropping-particle&quot;:&quot;&quot;,&quot;non-dropping-particle&quot;:&quot;&quot;},{&quot;family&quot;:&quot;Dickason-Koekemoer&quot;,&quot;given&quot;:&quot;Zandri&quot;,&quot;parse-names&quot;:false,&quot;dropping-particle&quot;:&quot;&quot;,&quot;non-dropping-particle&quot;:&quot;&quot;},{&quot;family&quot;:&quot;Ferreira -Schenk&quot;,&quot;given&quot;:&quot;Sune&quot;,&quot;parse-names&quot;:false,&quot;dropping-particle&quot;:&quot;&quot;,&quot;non-dropping-particle&quot;:&quot;&quot;}],&quot;container-title&quot;:&quot;Expert Journal of Economics&quot;,&quot;issued&quot;:{&quot;date-parts&quot;:[[2023]]},&quot;number-of-pages&quot;:&quot;1-9&quot;,&quot;abstract&quot;:&quot;This study explores the relationship between trade balance, exchange rate performance, foreign direct investment and economic growth in the Southern African Development Community (SADC) using quarterly data from 1970 to 2022. The results demonstrate that trade balance and exchange rate performance have a positive and significant impact on economic growth. The findings from the Dumitrescu-Hurlin (DH) panel causality tests suggest a bidirectional causal relationship between trade balance and economic growth, as well as between exchange rate performance and economic growth. The study concludes that promoting sound policies to enhance exports, reduce import dependency, and create favorable macroeconomic conditions is essential for achieving sustainable economic growth. Moreover, the study recommends the implementation of policies that optimize the benefits and retention of foreign direct investment (FDI) gains.&quot;,&quot;volume&quot;:&quot;10&quot;,&quot;container-title-short&quot;:&quot;&quot;},&quot;isTemporary&quot;:false}]},{&quot;citationID&quot;:&quot;MENDELEY_CITATION_51409a33-2da2-4cc1-a7c1-68f9910b2989&quot;,&quot;properties&quot;:{&quot;noteIndex&quot;:0},&quot;isEdited&quot;:false,&quot;manualOverride&quot;:{&quot;isManuallyOverridden&quot;:true,&quot;citeprocText&quot;:&quot;(Lyu, 2024)&quot;,&quot;manualOverrideText&quot;:&quot;Lyu, (2024)&quot;},&quot;citationTag&quot;:&quot;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quot;,&quot;citationItems&quot;:[{&quot;id&quot;:&quot;3e09c35c-bb5c-36fb-bd5f-c7a07620253e&quot;,&quot;itemData&quot;:{&quot;type&quot;:&quot;article-journal&quot;,&quot;id&quot;:&quot;3e09c35c-bb5c-36fb-bd5f-c7a07620253e&quot;,&quot;title&quot;:&quot;Research on the Trade Imbalance between China and the United States&quot;,&quot;author&quot;:[{&quot;family&quot;:&quot;Lyu&quot;,&quot;given&quot;:&quot;Fan&quot;,&quot;parse-names&quot;:false,&quot;dropping-particle&quot;:&quot;&quot;,&quot;non-dropping-particle&quot;:&quot;&quot;}],&quot;container-title&quot;:&quot;SHS Web of Conferences&quot;,&quot;DOI&quot;:&quot;10.1051/shsconf/202418802010&quot;,&quot;issued&quot;:{&quot;date-parts&quot;:[[2024]]},&quot;page&quot;:&quot;02010&quot;,&quot;abstract&quot;:&quot;This paper analyzes the phenomenon of RMB depreciation on the basis of trade inequality between China and the United States. It is concluded that the causes of the trade imbalance between China and the United States are mainly related to the transfer of the global industrial chain, the highly complementary trade structure of China and the United States, the international dollar credit standard, etc. This paper puts forward some suggestions and measures to solve the pressure of RMB exchange rate and Sino-US trade imbalance. This paper argues that China should actively promote the internationalization of RMB and improve the formation mechanism of RMB exchange rate. In addition, China should promote the deep integration of the Chinese market into the global market and accelerate industrial innovation and upgrading. It also recommends the cultivation of foreign-related economic and rule of law talents to promote the easing of the relationship between the two sides and the common economic growth.&quot;,&quot;publisher&quot;:&quot;EDP Sciences&quot;,&quot;volume&quot;:&quot;188&quot;,&quot;container-title-short&quot;:&quot;&quot;},&quot;isTemporary&quot;:false}]},{&quot;citationID&quot;:&quot;MENDELEY_CITATION_8edcd438-f4a0-4e9c-91b6-ca746a37e478&quot;,&quot;properties&quot;:{&quot;noteIndex&quot;:0},&quot;isEdited&quot;:false,&quot;manualOverride&quot;:{&quot;isManuallyOverridden&quot;:true,&quot;citeprocText&quot;:&quot;(Bryniuk, 2023)&quot;,&quot;manualOverrideText&quot;:&quot;Bryniuk, (2023)&quot;},&quot;citationTag&quot;:&quot;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quot;,&quot;citationItems&quot;:[{&quot;id&quot;:&quot;b89f37c4-d9dd-3bad-a8e8-fa696e27bb82&quot;,&quot;itemData&quot;:{&quot;type&quot;:&quot;article-journal&quot;,&quot;id&quot;:&quot;b89f37c4-d9dd-3bad-a8e8-fa696e27bb82&quot;,&quot;title&quot;:&quot;United States Trade Deficit Implications of Economic Growth&quot;,&quot;author&quot;:[{&quot;family&quot;:&quot;Bryniuk&quot;,&quot;given&quot;:&quot;Krzysztof&quot;,&quot;parse-names&quot;:false,&quot;dropping-particle&quot;:&quot;&quot;,&quot;non-dropping-particle&quot;:&quot;&quot;}],&quot;container-title&quot;:&quot;OALib&quot;,&quot;container-title-short&quot;:&quot;OAlib&quot;,&quot;DOI&quot;:&quot;10.4236/oalib.1110762&quot;,&quot;ISSN&quot;:&quot;2333-9721&quot;,&quot;issued&quot;:{&quot;date-parts&quot;:[[2023]]},&quot;page&quot;:&quot;1-9&quot;,&quot;abstract&quot;:&quot;This research paper investigates the rapid decrease in U.S. international trading since 1985. There are many economists with different opinions about the implications of a negative balance of trade may have on economic growth. Some economists such as Mankiw and Krugman believe that the trade deficit has positive implications for the growth on U.S. economy. In contrast, there are economists that have opposite beliefs about the trade deficit. The negative balance of the trade also suggests that the United States became dependent on other countries, for example, China. This a comprehensive literary research paper that incorporates information from primary and secondary sources including the most current available data. The United States must stop depending on China or should implement new foreign policy and place more strict tariffs or ICs (mentioned above) for imported goods from China. The U.S. must end dependence on nuclear weapons, for example. The U.S. Congress must act quickly and require the Department of Defense to find alternate sources or counties to produce nuclear weapons in case of future military conflict or economic disruptions like COVID-19 period. Also, the U.S. local and federal government must invest more in academia, research, development, and innovation. This paper will also present some suggestions of possible and available economic alternatives that will reduce U.S. current trade deficit and it will provide some recommendations for future studies.&quot;,&quot;publisher&quot;:&quot;Scientific Research Publishing, Inc.&quot;,&quot;issue&quot;:&quot;11&quot;,&quot;volume&quot;:&quot;10&quot;},&quot;isTemporary&quot;:false}]},{&quot;citationID&quot;:&quot;MENDELEY_CITATION_11a39ab7-fe59-4515-b0db-a66d01b830a4&quot;,&quot;properties&quot;:{&quot;noteIndex&quot;:0},&quot;isEdited&quot;:false,&quot;manualOverride&quot;:{&quot;isManuallyOverridden&quot;:true,&quot;citeprocText&quot;:&quot;(Kyambalesa, n.d.)&quot;,&quot;manualOverrideText&quot;:&quot;Kyambalesa, (2019)&quot;},&quot;citationTag&quot;:&quot;MENDELEY_CITATION_v3_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&quot;,&quot;citationItems&quot;:[{&quot;id&quot;:&quot;bdbd3050-26de-390d-b1bf-0e8038a750b9&quot;,&quot;itemData&quot;:{&quot;type&quot;:&quot;report&quot;,&quot;id&quot;:&quot;bdbd3050-26de-390d-b1bf-0e8038a750b9&quot;,&quot;title&quot;:&quot;TRADE DEFICITS: CAUSES, EFFECTS AND REMEDIES&quot;,&quot;author&quot;:[{&quot;family&quot;:&quot;Kyambalesa&quot;,&quot;given&quot;:&quot;Henry&quot;,&quot;parse-names&quot;:false,&quot;dropping-particle&quot;:&quot;&quot;,&quot;non-dropping-particle&quot;:&quot;&quot;}],&quot;URL&quot;:&quot;https://ssrn.com/abstract=3471015&quot;,&quot;abstract&quot;:&quot;In this article, let us explore the causes of trade deficits, the effects of trade deficits, policy options facing national governments in dealing with trade imbalances, and a comment on U.S. tariffs. Firstly, however , let us briefly consider what is referred to as the \&quot;balance of trade,\&quot; which may be defined as the difference between the monetary value of a country's exports of goods (X) and the monetary value of its imports of goods (M). The difference can ordinarily be said to be favorable (meaning that X-M &gt; 0) or unfavorable (implying that X-M &lt; 0). If a country's trade with another country yields a favorable outcome (that is, X-M &gt; 0), the trade culminates into what is referred to as a trade surplus for the country. If, on the other hand, the country's involvement in trade yields an unfavorable outcome (that is, X-M &lt; 0), the trade yields what is referred to as a trade deficit for the country. Therefore, a \&quot;trade deficit\&quot; essentially represents a greater outflow of a country's currency reserves to any specific trading partner in exchange for goods from the trading partner relative to the inflow of currency reserves from the trading partner in exchange for goods from the trading partner, assuming that the country's consumers and business entities have the wherewithal to pay for imports from the trading partner's economic units. It is important to note here that the excess of a country's outflow of its currency reserves over the inflow of currency reserves is essentially wiped out by earnings realized by local retailers of a portion of goods imported into the country. It is perhaps also important to make a distinction between any given country's balance of trade (defined above) and its balance of international indebtedness, which portrays the difference between as-Electronic copy available at: https://ssrn.com/abstract=3471015&quot;,&quot;container-title-short&quot;:&quot;&quot;},&quot;isTemporary&quot;:false}]},{&quot;citationID&quot;:&quot;MENDELEY_CITATION_094684dd-46c7-47d7-a849-b3dbc58ef304&quot;,&quot;properties&quot;:{&quot;noteIndex&quot;:0},&quot;isEdited&quot;:false,&quot;manualOverride&quot;:{&quot;isManuallyOverridden&quot;:true,&quot;citeprocText&quot;:&quot;(Basu and Datta, n.d.)&quot;,&quot;manualOverrideText&quot;:&quot;(Basu &amp; Datta, 2005)&quot;},&quot;citationTag&quot;:&quot;MENDELEY_CITATION_v3_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&quot;,&quot;citationItems&quot;:[{&quot;id&quot;:&quot;01559afb-810d-35f0-9fac-8cb6927c9e4f&quot;,&quot;itemData&quot;:{&quot;type&quot;:&quot;report&quot;,&quot;id&quot;:&quot;01559afb-810d-35f0-9fac-8cb6927c9e4f&quot;,&quot;title&quot;:&quot;Economic and Political Weekly Does Fiscal Deficit Influence Trade Deficit?: An Econometric Enquiry&quot;,&quot;author&quot;:[{&quot;family&quot;:&quot;Basu&quot;,&quot;given&quot;:&quot;Suparna&quot;,&quot;parse-names&quot;:false,&quot;dropping-particle&quot;:&quot;&quot;,&quot;non-dropping-particle&quot;:&quot;&quot;},{&quot;family&quot;:&quot;Datta&quot;,&quot;given&quot;:&quot;Debabrata&quot;,&quot;parse-names&quot;:false,&quot;dropping-particle&quot;:&quot;&quot;,&quot;non-dropping-particle&quot;:&quot;&quot;}],&quot;URL&quot;:&quot;http://www.jstor.orgURL:http://www.jstor.org/stable/4416939&quot;,&quot;number-of-pages&quot;:&quot;3311-3318&quot;,&quot;issue&quot;:&quot;30&quot;,&quot;volume&quot;:&quot;40&quot;,&quot;container-title-short&quot;:&quot;&quot;},&quot;isTemporary&quot;:false}]},{&quot;citationID&quot;:&quot;MENDELEY_CITATION_7630d0a4-c531-42b1-aaaa-610616d6cb50&quot;,&quot;properties&quot;:{&quot;noteIndex&quot;:0},&quot;isEdited&quot;:false,&quot;manualOverride&quot;:{&quot;isManuallyOverridden&quot;:true,&quot;citeprocText&quot;:&quot;(Asu and Datta, n.d.)&quot;,&quot;manualOverrideText&quot;:&quot;(Basu &amp; Datta, 2007)&quot;},&quot;citationTag&quot;:&quot;MENDELEY_CITATION_v3_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&quot;,&quot;citationItems&quot;:[{&quot;id&quot;:&quot;78e4c4d0-2859-369f-9e1d-355b401107dd&quot;,&quot;itemData&quot;:{&quot;type&quot;:&quot;report&quot;,&quot;id&quot;:&quot;78e4c4d0-2859-369f-9e1d-355b401107dd&quot;,&quot;title&quot;:&quot;India-Bangladesh Trade Relations: Problem of Bilateral Deficit Author(s): SUPARNA BASU and DEBABRATA DATTA Source: Indian Economic Review India-Bangladesh Trade Relations: Problem of Bilateral Deficit&quot;,&quot;author&quot;:[{&quot;family&quot;:&quot;Asu&quot;,&quot;given&quot;:&quot;Suparna B&quot;,&quot;parse-names&quot;:false,&quot;dropping-particle&quot;:&quot;&quot;,&quot;non-dropping-particle&quot;:&quot;&quot;},{&quot;family&quot;:&quot;Datta&quot;,&quot;given&quot;:&quot;Debabrata&quot;,&quot;parse-names&quot;:false,&quot;dropping-particle&quot;:&quot;&quot;,&quot;non-dropping-particle&quot;:&quot;&quot;}],&quot;container-title&quot;:&quot;New Series&quot;,&quot;number-of-pages&quot;:&quot;111-129&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Abstract The paper analyzes the reasons behind persistent bilateral trade deficit of Bangladesh with India. It finds that the Bangladesh has export similarity with India and hence faces high export competitiveness. The lack of match between Bangladesh export and Indian import also generates a constraint of complementarity. The paper uses different trade related indices like RCA and Cosine measures to examine the extent of trade similarity and complementarity in inter-industry bilateral trade. The possibility of intra-industry trade between the two countries is also studied with the help of G-L indices. Finally, an econometric time series analysis is done to identify the determinants of Bangladesh bilateral export and trade deficit. Export has been found to be of random nature and trade deficit has a perverse relation with exchange rate, driven by flow of remittances. The paper suggests that Bangladesh should pursue an appropriate exchange rate policy and aim at increased diversification in her export structure in order to avoid Dutch disease and to reduce the bilateral trade deficit.&quot;,&quot;issue&quot;:&quot;1&quot;,&quot;volume&quot;:&quot;42&quot;,&quot;container-title-short&quot;:&quot;&quot;},&quot;isTemporary&quot;:false}]},{&quot;citationID&quot;:&quot;MENDELEY_CITATION_13547104-1107-43d4-9f63-af3c4c42da9d&quot;,&quot;properties&quot;:{&quot;noteIndex&quot;:0},&quot;isEdited&quot;:false,&quot;manualOverride&quot;:{&quot;isManuallyOverridden&quot;:true,&quot;citeprocText&quot;:&quot;(Adi Cristanto and Ari Bowo, 2021)&quot;,&quot;manualOverrideText&quot;:&quot;Adi Cristanto &amp; Ari Bowo, (2021)&quot;},&quot;citationTag&quot;:&quot;MENDELEY_CITATION_v3_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&quot;,&quot;citationItems&quot;:[{&quot;id&quot;:&quot;6fd2f43e-3119-3c19-b2af-25bbe75d4901&quot;,&quot;itemData&quot;:{&quot;type&quot;:&quot;article-journal&quot;,&quot;id&quot;:&quot;6fd2f43e-3119-3c19-b2af-25bbe75d4901&quot;,&quot;title&quot;:&quot;Economics Development Analysis Journal Determinants of Indonesian Trade Balance: A Vecm Analysis Approach Article Information&quot;,&quot;author&quot;:[{&quot;family&quot;:&quot;Adi Cristanto&quot;,&quot;given&quot;:&quot;Ferdian&quot;,&quot;parse-names&quot;:false,&quot;dropping-particle&quot;:&quot;&quot;,&quot;non-dropping-particle&quot;:&quot;&quot;},{&quot;family&quot;:&quot;Ari Bowo&quot;,&quot;given&quot;:&quot;Prasetyo&quot;,&quot;parse-names&quot;:false,&quot;dropping-particle&quot;:&quot;&quot;,&quot;non-dropping-particle&quot;:&quot;&quot;}],&quot;container-title&quot;:&quot;Economics Development Analysis Journal&quot;,&quot;ISSN&quot;:&quot;2252-6560&quot;,&quot;URL&quot;:&quot;http://journal.unnes.ac.id/sju/index.php/edaj&quot;,&quot;issued&quot;:{&quot;date-parts&quot;:[[2021]]},&quot;abstract&quot;:&quot;_________________________________________________________________ The Trade Balance is one of the indicators used to see the condition of a country's economy, especially in the trade sector. The trade balance value will affect how the state of the national macroeconomic indicators. In addition, the trade balance is used as additional information in determining foreign trade policy. This study aims to analyze the factors that affect Indonesia's trade balance in 2010-2019. The variables used are investment, rupiah exchange rate, economic growth and trade balance. The method used in this research is VECM (Vector error correction model) analysis with time series data using Eviews 9.0 data processing software. The results show that (1) direct investment has a significant positive effect in the short and long term, (2) exchange rate has a significant negative effect in the long term. short and long term, and (3) economic growth has no significant effect in the short and long term on Indonesia's trade balance.&quot;,&quot;issue&quot;:&quot;4&quot;,&quot;volume&quot;:&quot;4&quot;,&quot;container-title-short&quot;:&quot;&quot;},&quot;isTemporary&quot;:false}]},{&quot;citationID&quot;:&quot;MENDELEY_CITATION_f1333e32-aec1-4bd4-95cf-140250348e3e&quot;,&quot;properties&quot;:{&quot;noteIndex&quot;:0},&quot;isEdited&quot;:false,&quot;manualOverride&quot;:{&quot;isManuallyOverridden&quot;:false,&quot;citeprocText&quot;:&quot;(Chenery and Strout, 1968)&quot;,&quot;manualOverrideText&quot;:&quot;&quot;},&quot;citationTag&quot;:&quot;MENDELEY_CITATION_v3_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&quot;,&quot;citationItems&quot;:[{&quot;id&quot;:&quot;a63643c7-86d6-366e-bff4-b6329708331a&quot;,&quot;itemData&quot;:{&quot;type&quot;:&quot;article-journal&quot;,&quot;id&quot;:&quot;a63643c7-86d6-366e-bff4-b6329708331a&quot;,&quot;title&quot;:&quot;Foreign assistance and economic development: Reply&quot;,&quot;author&quot;:[{&quot;family&quot;:&quot;Chenery&quot;,&quot;given&quot;:&quot;Hollis B&quot;,&quot;parse-names&quot;:false,&quot;dropping-particle&quot;:&quot;&quot;,&quot;non-dropping-particle&quot;:&quot;&quot;},{&quot;family&quot;:&quot;Strout&quot;,&quot;given&quot;:&quot;Alan M&quot;,&quot;parse-names&quot;:false,&quot;dropping-particle&quot;:&quot;&quot;,&quot;non-dropping-particle&quot;:&quot;&quot;}],&quot;container-title&quot;:&quot;The American Economic Review&quot;,&quot;container-title-short&quot;:&quot;Am. Econ. Rev.&quot;,&quot;ISSN&quot;:&quot;0002-8282&quot;,&quot;issued&quot;:{&quot;date-parts&quot;:[[1968]]},&quot;page&quot;:&quot;912-916&quot;,&quot;publisher&quot;:&quot;JSTOR&quot;,&quot;issue&quot;:&quot;4&quot;,&quot;volume&quot;:&quot;58&quot;},&quot;isTemporary&quot;:false,&quot;suppress-author&quot;:false,&quot;composite&quot;:false,&quot;author-only&quot;:false}]},{&quot;citationID&quot;:&quot;MENDELEY_CITATION_b8c06158-edb4-409d-b0dd-81d73d3f3229&quot;,&quot;properties&quot;:{&quot;noteIndex&quot;:0},&quot;isEdited&quot;:false,&quot;manualOverride&quot;:{&quot;isManuallyOverridden&quot;:false,&quot;citeprocText&quot;:&quot;(Thirlwall, 1997)&quot;,&quot;manualOverrideText&quot;:&quot;&quot;},&quot;citationTag&quot;:&quot;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quot;,&quot;citationItems&quot;:[{&quot;id&quot;:&quot;b44da19f-6ce8-3692-ba34-97ae996705f2&quot;,&quot;itemData&quot;:{&quot;type&quot;:&quot;article-journal&quot;,&quot;id&quot;:&quot;b44da19f-6ce8-3692-ba34-97ae996705f2&quot;,&quot;title&quot;:&quot;Reflections on the concept of balance-of-payments–constrained growth&quot;,&quot;author&quot;:[{&quot;family&quot;:&quot;Thirlwall&quot;,&quot;given&quot;:&quot;Anthony P&quot;,&quot;parse-names&quot;:false,&quot;dropping-particle&quot;:&quot;&quot;,&quot;non-dropping-particle&quot;:&quot;&quot;}],&quot;container-title&quot;:&quot;Journal of Post Keynesian Economics&quot;,&quot;container-title-short&quot;:&quot;J. Post Keynes. Econ.&quot;,&quot;ISSN&quot;:&quot;0160-3477&quot;,&quot;issued&quot;:{&quot;date-parts&quot;:[[1997]]},&quot;page&quot;:&quot;377-385&quot;,&quot;publisher&quot;:&quot;Taylor &amp; Francis&quot;,&quot;issue&quot;:&quot;3&quot;,&quot;volume&quot;:&quot;19&quot;},&quot;isTemporary&quot;:false,&quot;suppress-author&quot;:false,&quot;composite&quot;:false,&quot;author-only&quot;:false}]},{&quot;citationID&quot;:&quot;MENDELEY_CITATION_2c233573-e3f3-4b8f-8049-061b480c44c5&quot;,&quot;properties&quot;:{&quot;noteIndex&quot;:0},&quot;isEdited&quot;:false,&quot;manualOverride&quot;:{&quot;isManuallyOverridden&quot;:false,&quot;citeprocText&quot;:&quot;(Solow, 1956)&quot;,&quot;manualOverrideText&quot;:&quot;&quot;},&quot;citationTag&quot;:&quot;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quot;,&quot;citationItems&quot;:[{&quot;id&quot;:&quot;75b87b41-c2fd-316d-b11b-a69908947cf2&quot;,&quot;itemData&quot;:{&quot;type&quot;:&quot;article-journal&quot;,&quot;id&quot;:&quot;75b87b41-c2fd-316d-b11b-a69908947cf2&quot;,&quot;title&quot;:&quot;A contribution to the theory of economic growth&quot;,&quot;author&quot;:[{&quot;family&quot;:&quot;Solow&quot;,&quot;given&quot;:&quot;Robert M&quot;,&quot;parse-names&quot;:false,&quot;dropping-particle&quot;:&quot;&quot;,&quot;non-dropping-particle&quot;:&quot;&quot;}],&quot;container-title&quot;:&quot;The quarterly journal of economics&quot;,&quot;container-title-short&quot;:&quot;Q. J. Econ.&quot;,&quot;ISSN&quot;:&quot;1531-4650&quot;,&quot;issued&quot;:{&quot;date-parts&quot;:[[1956]]},&quot;page&quot;:&quot;65-94&quot;,&quot;publisher&quot;:&quot;MIT press&quot;,&quot;issue&quot;:&quot;1&quot;,&quot;volume&quot;:&quot;70&quot;},&quot;isTemporary&quot;:false,&quot;suppress-author&quot;:false,&quot;composite&quot;:false,&quot;author-only&quot;:false}]},{&quot;citationID&quot;:&quot;MENDELEY_CITATION_46792c78-98a2-4509-93d2-0e052b16ff9d&quot;,&quot;properties&quot;:{&quot;noteIndex&quot;:0},&quot;isEdited&quot;:false,&quot;manualOverride&quot;:{&quot;isManuallyOverridden&quot;:false,&quot;citeprocText&quot;:&quot;(Romer, 1986)&quot;,&quot;manualOverrideText&quot;:&quot;&quot;},&quot;citationTag&quot;:&quot;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quot;,&quot;citationItems&quot;:[{&quot;id&quot;:&quot;6829f20e-c18b-3a7b-b615-00716e010c77&quot;,&quot;itemData&quot;:{&quot;type&quot;:&quot;article-journal&quot;,&quot;id&quot;:&quot;6829f20e-c18b-3a7b-b615-00716e010c77&quot;,&quot;title&quot;:&quot;Increasing returns and long-run growth&quot;,&quot;author&quot;:[{&quot;family&quot;:&quot;Romer&quot;,&quot;given&quot;:&quot;Paul M&quot;,&quot;parse-names&quot;:false,&quot;dropping-particle&quot;:&quot;&quot;,&quot;non-dropping-particle&quot;:&quot;&quot;}],&quot;container-title&quot;:&quot;Journal of political economy&quot;,&quot;ISSN&quot;:&quot;0022-3808&quot;,&quot;issued&quot;:{&quot;date-parts&quot;:[[1986]]},&quot;page&quot;:&quot;1002-1037&quot;,&quot;publisher&quot;:&quot;The University of Chicago Press&quot;,&quot;issue&quot;:&quot;5&quot;,&quot;volume&quot;:&quot;94&quot;,&quot;container-title-short&quot;:&quot;&quot;},&quot;isTemporary&quot;:false,&quot;suppress-author&quot;:false,&quot;composite&quot;:false,&quot;author-only&quot;:false}]},{&quot;citationID&quot;:&quot;MENDELEY_CITATION_6b075067-bb54-4a0b-a7e0-6efeeb722799&quot;,&quot;properties&quot;:{&quot;noteIndex&quot;:0},&quot;isEdited&quot;:false,&quot;manualOverride&quot;:{&quot;isManuallyOverridden&quot;:true,&quot;citeprocText&quot;:&quot;(Lucas Jr, 1988)&quot;,&quot;manualOverrideText&quot;:&quot;(Lucas Jr, 1988;&quot;},&quot;citationTag&quot;:&quot;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quot;,&quot;citationItems&quot;:[{&quot;id&quot;:&quot;41f0e01b-8026-340a-a475-ef103a9adf8b&quot;,&quot;itemData&quot;:{&quot;type&quot;:&quot;article-journal&quot;,&quot;id&quot;:&quot;41f0e01b-8026-340a-a475-ef103a9adf8b&quot;,&quot;title&quot;:&quot;On the mechanics of economic development&quot;,&quot;author&quot;:[{&quot;family&quot;:&quot;Lucas Jr&quot;,&quot;given&quot;:&quot;Robert E&quot;,&quot;parse-names&quot;:false,&quot;dropping-particle&quot;:&quot;&quot;,&quot;non-dropping-particle&quot;:&quot;&quot;}],&quot;container-title&quot;:&quot;Journal of monetary economics&quot;,&quot;container-title-short&quot;:&quot;J. Monet. Econ.&quot;,&quot;ISSN&quot;:&quot;0304-3932&quot;,&quot;issued&quot;:{&quot;date-parts&quot;:[[1988]]},&quot;page&quot;:&quot;3-42&quot;,&quot;publisher&quot;:&quot;Elsevier&quot;,&quot;issue&quot;:&quot;1&quot;,&quot;volume&quot;:&quot;22&quot;},&quot;isTemporary&quot;:false,&quot;suppress-author&quot;:false,&quot;composite&quot;:false,&quot;author-only&quot;:false}]},{&quot;citationID&quot;:&quot;MENDELEY_CITATION_865a39c5-c731-4025-bde2-abecdf2470ae&quot;,&quot;properties&quot;:{&quot;noteIndex&quot;:0},&quot;isEdited&quot;:false,&quot;manualOverride&quot;:{&quot;isManuallyOverridden&quot;:true,&quot;citeprocText&quot;:&quot;(Barro, 1991)&quot;,&quot;manualOverrideText&quot;:&quot;Barro, 1991)&quot;},&quot;citationTag&quot;:&quot;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quot;,&quot;citationItems&quot;:[{&quot;id&quot;:&quot;5f2bf1c7-9ff3-3cd7-ae00-ac17c1f53463&quot;,&quot;itemData&quot;:{&quot;type&quot;:&quot;article-journal&quot;,&quot;id&quot;:&quot;5f2bf1c7-9ff3-3cd7-ae00-ac17c1f53463&quot;,&quot;title&quot;:&quot;Economic growth in a cross section of countries&quot;,&quot;author&quot;:[{&quot;family&quot;:&quot;Barro&quot;,&quot;given&quot;:&quot;Robert J&quot;,&quot;parse-names&quot;:false,&quot;dropping-particle&quot;:&quot;&quot;,&quot;non-dropping-particle&quot;:&quot;&quot;}],&quot;container-title&quot;:&quot;The quarterly journal of economics&quot;,&quot;container-title-short&quot;:&quot;Q. J. Econ.&quot;,&quot;ISSN&quot;:&quot;1531-4650&quot;,&quot;issued&quot;:{&quot;date-parts&quot;:[[1991]]},&quot;page&quot;:&quot;407-443&quot;,&quot;publisher&quot;:&quot;MIT Press&quot;,&quot;issue&quot;:&quot;2&quot;,&quot;volume&quot;:&quot;106&quot;},&quot;isTemporary&quot;:false,&quot;suppress-author&quot;:false,&quot;composite&quot;:false,&quot;author-only&quot;:false}]},{&quot;citationID&quot;:&quot;MENDELEY_CITATION_fad0fa5b-0768-4cf0-8e05-eb16984d8035&quot;,&quot;properties&quot;:{&quot;noteIndex&quot;:0},&quot;isEdited&quot;:false,&quot;manualOverride&quot;:{&quot;isManuallyOverridden&quot;:false,&quot;citeprocText&quot;:&quot;(Edwards, 1989)&quot;,&quot;manualOverrideText&quot;:&quot;&quot;},&quot;citationTag&quot;:&quot;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quot;,&quot;citationItems&quot;:[{&quot;id&quot;:&quot;0a6750dd-79a2-3f95-a95a-0ac558347ddb&quot;,&quot;itemData&quot;:{&quot;type&quot;:&quot;article-journal&quot;,&quot;id&quot;:&quot;0a6750dd-79a2-3f95-a95a-0ac558347ddb&quot;,&quot;title&quot;:&quot;Exchange rate misalignment in developing countries&quot;,&quot;author&quot;:[{&quot;family&quot;:&quot;Edwards&quot;,&quot;given&quot;:&quot;Sebastian&quot;,&quot;parse-names&quot;:false,&quot;dropping-particle&quot;:&quot;&quot;,&quot;non-dropping-particle&quot;:&quot;&quot;}],&quot;container-title&quot;:&quot;The World Bank Research Observer&quot;,&quot;container-title-short&quot;:&quot;World Bank Res. Obs.&quot;,&quot;ISSN&quot;:&quot;1564-6971&quot;,&quot;issued&quot;:{&quot;date-parts&quot;:[[1989]]},&quot;page&quot;:&quot;3-21&quot;,&quot;publisher&quot;:&quot;Oxford University Press&quot;,&quot;issue&quot;:&quot;1&quot;,&quot;volume&quot;:&quot;4&quot;},&quot;isTemporary&quot;:false,&quot;suppress-author&quot;:false,&quot;composite&quot;:false,&quot;author-only&quot;:false}]},{&quot;citationID&quot;:&quot;MENDELEY_CITATION_991bde3d-6cd8-48c0-9963-74739640e276&quot;,&quot;properties&quot;:{&quot;noteIndex&quot;:0},&quot;isEdited&quot;:false,&quot;manualOverride&quot;:{&quot;isManuallyOverridden&quot;:false,&quot;citeprocText&quot;:&quot;(Fischer, 1993)&quot;,&quot;manualOverrideText&quot;:&quot;&quot;},&quot;citationTag&quot;:&quot;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quot;,&quot;citationItems&quot;:[{&quot;id&quot;:&quot;1570011a-9af1-31a1-93a6-4b98b835c3c9&quot;,&quot;itemData&quot;:{&quot;type&quot;:&quot;article-journal&quot;,&quot;id&quot;:&quot;1570011a-9af1-31a1-93a6-4b98b835c3c9&quot;,&quot;title&quot;:&quot;The role of macroeconomic factors in growth&quot;,&quot;author&quot;:[{&quot;family&quot;:&quot;Fischer&quot;,&quot;given&quot;:&quot;Stanley&quot;,&quot;parse-names&quot;:false,&quot;dropping-particle&quot;:&quot;&quot;,&quot;non-dropping-particle&quot;:&quot;&quot;}],&quot;container-title&quot;:&quot;Journal of monetary economics&quot;,&quot;container-title-short&quot;:&quot;J. Monet. Econ.&quot;,&quot;ISSN&quot;:&quot;0304-3932&quot;,&quot;issued&quot;:{&quot;date-parts&quot;:[[1993]]},&quot;page&quot;:&quot;485-512&quot;,&quot;publisher&quot;:&quot;Elsevier&quot;,&quot;issue&quot;:&quot;3&quot;,&quot;volume&quot;:&quot;32&quot;},&quot;isTemporary&quot;:false,&quot;suppress-author&quot;:false,&quot;composite&quot;:false,&quot;author-only&quot;:false}]}]"/>
    <we:property name="MENDELEY_CITATIONS_LOCALE_CODE" value="&quot;en-US&quot;"/>
    <we:property name="MENDELEY_CITATIONS_STYLE" value="{&quot;id&quot;:&quot;https://www.zotero.org/styles/emerald-harvard&quot;,&quot;title&quot;:&quot;Emerald (author-date/Harvard)&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E460-95A4-452D-B0BD-874FF1E7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27</Pages>
  <Words>8133</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Refat Ferdous</dc:creator>
  <cp:keywords/>
  <dc:description/>
  <cp:lastModifiedBy>SDI 1167</cp:lastModifiedBy>
  <cp:revision>47</cp:revision>
  <cp:lastPrinted>2026-01-22T20:22:00Z</cp:lastPrinted>
  <dcterms:created xsi:type="dcterms:W3CDTF">2026-01-23T05:27:00Z</dcterms:created>
  <dcterms:modified xsi:type="dcterms:W3CDTF">2026-03-10T10:57:00Z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c5eb89-a1ec-4cf8-b8d4-f6a23bcf8f72_Enabled">
    <vt:lpwstr>true</vt:lpwstr>
  </property>
  <property fmtid="{D5CDD505-2E9C-101B-9397-08002B2CF9AE}" pid="3" name="MSIP_Label_55c5eb89-a1ec-4cf8-b8d4-f6a23bcf8f72_SetDate">
    <vt:lpwstr>2026-03-10T08:20:41Z</vt:lpwstr>
  </property>
  <property fmtid="{D5CDD505-2E9C-101B-9397-08002B2CF9AE}" pid="4" name="MSIP_Label_55c5eb89-a1ec-4cf8-b8d4-f6a23bcf8f72_Method">
    <vt:lpwstr>Privileged</vt:lpwstr>
  </property>
  <property fmtid="{D5CDD505-2E9C-101B-9397-08002B2CF9AE}" pid="5" name="MSIP_Label_55c5eb89-a1ec-4cf8-b8d4-f6a23bcf8f72_Name">
    <vt:lpwstr>PUBLIC</vt:lpwstr>
  </property>
  <property fmtid="{D5CDD505-2E9C-101B-9397-08002B2CF9AE}" pid="6" name="MSIP_Label_55c5eb89-a1ec-4cf8-b8d4-f6a23bcf8f72_SiteId">
    <vt:lpwstr>968fd953-3deb-4543-8ab9-8b0f19e71ed9</vt:lpwstr>
  </property>
  <property fmtid="{D5CDD505-2E9C-101B-9397-08002B2CF9AE}" pid="7" name="MSIP_Label_55c5eb89-a1ec-4cf8-b8d4-f6a23bcf8f72_ActionId">
    <vt:lpwstr>93c5f52a-ef75-43c5-8f30-17aa2f4f7e76</vt:lpwstr>
  </property>
  <property fmtid="{D5CDD505-2E9C-101B-9397-08002B2CF9AE}" pid="8" name="MSIP_Label_55c5eb89-a1ec-4cf8-b8d4-f6a23bcf8f72_ContentBits">
    <vt:lpwstr>0</vt:lpwstr>
  </property>
  <property fmtid="{D5CDD505-2E9C-101B-9397-08002B2CF9AE}" pid="9" name="MSIP_Label_55c5eb89-a1ec-4cf8-b8d4-f6a23bcf8f72_Tag">
    <vt:lpwstr>10, 0, 1, 1</vt:lpwstr>
  </property>
</Properties>
</file>