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17C29" w14:textId="4D53F2C5" w:rsidR="005F477A" w:rsidRDefault="005F477A" w:rsidP="005F477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Assessment of </w:t>
      </w:r>
      <w:r w:rsidRPr="00A92854">
        <w:rPr>
          <w:rFonts w:ascii="Times New Roman" w:hAnsi="Times New Roman" w:cs="Times New Roman"/>
          <w:b/>
          <w:bCs/>
          <w:sz w:val="24"/>
          <w:szCs w:val="24"/>
        </w:rPr>
        <w:t xml:space="preserve">pre-sowing treatments on germination of </w:t>
      </w:r>
      <w:r w:rsidRPr="00A92854">
        <w:rPr>
          <w:rFonts w:ascii="Times New Roman" w:hAnsi="Times New Roman" w:cs="Times New Roman"/>
          <w:b/>
          <w:bCs/>
          <w:i/>
          <w:iCs/>
          <w:sz w:val="24"/>
          <w:szCs w:val="24"/>
        </w:rPr>
        <w:t xml:space="preserve">Pterocarpus marsupium </w:t>
      </w:r>
      <w:r w:rsidRPr="00A92854">
        <w:rPr>
          <w:rFonts w:ascii="Times New Roman" w:hAnsi="Times New Roman" w:cs="Times New Roman"/>
          <w:b/>
          <w:bCs/>
          <w:sz w:val="24"/>
          <w:szCs w:val="24"/>
        </w:rPr>
        <w:t>Roxb.</w:t>
      </w:r>
    </w:p>
    <w:p w14:paraId="314ADA73" w14:textId="77777777" w:rsidR="0093453E" w:rsidRDefault="0093453E" w:rsidP="001B53E5">
      <w:pPr>
        <w:spacing w:after="0" w:line="360" w:lineRule="auto"/>
        <w:jc w:val="center"/>
        <w:rPr>
          <w:rFonts w:ascii="Times New Roman" w:hAnsi="Times New Roman" w:cs="Times New Roman"/>
          <w:sz w:val="24"/>
          <w:szCs w:val="24"/>
        </w:rPr>
      </w:pPr>
    </w:p>
    <w:p w14:paraId="668F22F7" w14:textId="77777777" w:rsidR="0098415D" w:rsidRPr="00A92854" w:rsidRDefault="0098415D" w:rsidP="001B53E5">
      <w:pPr>
        <w:spacing w:after="0" w:line="360" w:lineRule="auto"/>
        <w:jc w:val="center"/>
        <w:rPr>
          <w:rFonts w:ascii="Times New Roman" w:hAnsi="Times New Roman" w:cs="Times New Roman"/>
          <w:sz w:val="24"/>
          <w:szCs w:val="24"/>
        </w:rPr>
      </w:pPr>
    </w:p>
    <w:p w14:paraId="0B43A82C" w14:textId="4CB5D65D" w:rsidR="00FA7A9C" w:rsidRDefault="002418E8" w:rsidP="0002595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27FF412C" w14:textId="46D7A508" w:rsidR="00886CEE" w:rsidRDefault="00886CEE" w:rsidP="00886CEE">
      <w:pPr>
        <w:spacing w:after="0" w:line="360" w:lineRule="auto"/>
        <w:ind w:firstLine="720"/>
        <w:jc w:val="both"/>
        <w:rPr>
          <w:rFonts w:ascii="Times New Roman" w:hAnsi="Times New Roman" w:cs="Times New Roman"/>
          <w:sz w:val="24"/>
          <w:szCs w:val="24"/>
        </w:rPr>
      </w:pPr>
      <w:r w:rsidRPr="00347F04">
        <w:rPr>
          <w:rFonts w:ascii="Times New Roman" w:hAnsi="Times New Roman" w:cs="Times New Roman"/>
          <w:i/>
          <w:iCs/>
          <w:sz w:val="24"/>
          <w:szCs w:val="24"/>
        </w:rPr>
        <w:t>Pterocarpus marsupium</w:t>
      </w:r>
      <w:r w:rsidRPr="00347F04">
        <w:rPr>
          <w:rFonts w:ascii="Times New Roman" w:hAnsi="Times New Roman" w:cs="Times New Roman"/>
          <w:sz w:val="24"/>
          <w:szCs w:val="24"/>
        </w:rPr>
        <w:t xml:space="preserve"> Roxb.</w:t>
      </w:r>
      <w:r w:rsidR="00422195">
        <w:rPr>
          <w:rFonts w:ascii="Times New Roman" w:hAnsi="Times New Roman" w:cs="Times New Roman"/>
          <w:sz w:val="24"/>
          <w:szCs w:val="24"/>
        </w:rPr>
        <w:t xml:space="preserve"> </w:t>
      </w:r>
      <w:r>
        <w:rPr>
          <w:rFonts w:ascii="Times New Roman" w:hAnsi="Times New Roman" w:cs="Times New Roman"/>
          <w:sz w:val="24"/>
          <w:szCs w:val="24"/>
        </w:rPr>
        <w:t xml:space="preserve">is an </w:t>
      </w:r>
      <w:r w:rsidRPr="00347F04">
        <w:rPr>
          <w:rFonts w:ascii="Times New Roman" w:hAnsi="Times New Roman" w:cs="Times New Roman"/>
          <w:sz w:val="24"/>
          <w:szCs w:val="24"/>
        </w:rPr>
        <w:t xml:space="preserve">endangered leguminous tree highly </w:t>
      </w:r>
      <w:r>
        <w:rPr>
          <w:rFonts w:ascii="Times New Roman" w:hAnsi="Times New Roman" w:cs="Times New Roman"/>
          <w:sz w:val="24"/>
          <w:szCs w:val="24"/>
        </w:rPr>
        <w:t xml:space="preserve">important </w:t>
      </w:r>
      <w:r w:rsidRPr="00347F04">
        <w:rPr>
          <w:rFonts w:ascii="Times New Roman" w:hAnsi="Times New Roman" w:cs="Times New Roman"/>
          <w:sz w:val="24"/>
          <w:szCs w:val="24"/>
        </w:rPr>
        <w:t>for its timber and medicinal properties</w:t>
      </w:r>
      <w:r>
        <w:rPr>
          <w:rFonts w:ascii="Times New Roman" w:hAnsi="Times New Roman" w:cs="Times New Roman"/>
          <w:sz w:val="24"/>
          <w:szCs w:val="24"/>
        </w:rPr>
        <w:t xml:space="preserve"> with </w:t>
      </w:r>
      <w:r w:rsidRPr="00347F04">
        <w:rPr>
          <w:rFonts w:ascii="Times New Roman" w:hAnsi="Times New Roman" w:cs="Times New Roman"/>
          <w:sz w:val="24"/>
          <w:szCs w:val="24"/>
        </w:rPr>
        <w:t>considerable conservation issues due</w:t>
      </w:r>
      <w:r w:rsidR="0009026A">
        <w:rPr>
          <w:rFonts w:ascii="Times New Roman" w:hAnsi="Times New Roman" w:cs="Times New Roman"/>
          <w:sz w:val="24"/>
          <w:szCs w:val="24"/>
        </w:rPr>
        <w:t xml:space="preserve"> to </w:t>
      </w:r>
      <w:r>
        <w:rPr>
          <w:rFonts w:ascii="Times New Roman" w:hAnsi="Times New Roman" w:cs="Times New Roman"/>
          <w:sz w:val="24"/>
          <w:szCs w:val="24"/>
        </w:rPr>
        <w:t>it</w:t>
      </w:r>
      <w:r w:rsidR="0009026A">
        <w:rPr>
          <w:rFonts w:ascii="Times New Roman" w:hAnsi="Times New Roman" w:cs="Times New Roman"/>
          <w:sz w:val="24"/>
          <w:szCs w:val="24"/>
        </w:rPr>
        <w:t xml:space="preserve">s </w:t>
      </w:r>
      <w:r w:rsidRPr="00347F04">
        <w:rPr>
          <w:rFonts w:ascii="Times New Roman" w:hAnsi="Times New Roman" w:cs="Times New Roman"/>
          <w:sz w:val="24"/>
          <w:szCs w:val="24"/>
        </w:rPr>
        <w:t xml:space="preserve">natural regeneration </w:t>
      </w:r>
      <w:r>
        <w:rPr>
          <w:rFonts w:ascii="Times New Roman" w:hAnsi="Times New Roman" w:cs="Times New Roman"/>
          <w:sz w:val="24"/>
          <w:szCs w:val="24"/>
        </w:rPr>
        <w:t xml:space="preserve">limitation </w:t>
      </w:r>
      <w:r w:rsidRPr="00347F04">
        <w:rPr>
          <w:rFonts w:ascii="Times New Roman" w:hAnsi="Times New Roman" w:cs="Times New Roman"/>
          <w:sz w:val="24"/>
          <w:szCs w:val="24"/>
        </w:rPr>
        <w:t>(2</w:t>
      </w:r>
      <w:r w:rsidR="0009026A">
        <w:rPr>
          <w:rFonts w:ascii="Times New Roman" w:hAnsi="Times New Roman" w:cs="Times New Roman"/>
          <w:sz w:val="24"/>
          <w:szCs w:val="24"/>
        </w:rPr>
        <w:t xml:space="preserve">- </w:t>
      </w:r>
      <w:r w:rsidRPr="00347F04">
        <w:rPr>
          <w:rFonts w:ascii="Times New Roman" w:hAnsi="Times New Roman" w:cs="Times New Roman"/>
          <w:sz w:val="24"/>
          <w:szCs w:val="24"/>
        </w:rPr>
        <w:t>30%) caused by hard, lignified fruit cover.</w:t>
      </w:r>
      <w:r>
        <w:rPr>
          <w:rFonts w:ascii="Times New Roman" w:hAnsi="Times New Roman" w:cs="Times New Roman"/>
          <w:sz w:val="24"/>
          <w:szCs w:val="24"/>
        </w:rPr>
        <w:t xml:space="preserve"> This study was conducted </w:t>
      </w:r>
      <w:r w:rsidRPr="00EC581D">
        <w:rPr>
          <w:rFonts w:ascii="Times New Roman" w:hAnsi="Times New Roman" w:cs="Times New Roman"/>
          <w:sz w:val="24"/>
          <w:szCs w:val="24"/>
        </w:rPr>
        <w:t xml:space="preserve">to enhance the seed germination of </w:t>
      </w:r>
      <w:r w:rsidRPr="00EC581D">
        <w:rPr>
          <w:rFonts w:ascii="Times New Roman" w:hAnsi="Times New Roman" w:cs="Times New Roman"/>
          <w:i/>
          <w:iCs/>
          <w:sz w:val="24"/>
          <w:szCs w:val="24"/>
          <w:lang w:val="en-IN"/>
        </w:rPr>
        <w:t>P</w:t>
      </w:r>
      <w:r w:rsidR="00422195">
        <w:rPr>
          <w:rFonts w:ascii="Times New Roman" w:hAnsi="Times New Roman" w:cs="Times New Roman"/>
          <w:i/>
          <w:iCs/>
          <w:sz w:val="24"/>
          <w:szCs w:val="24"/>
          <w:lang w:val="en-IN"/>
        </w:rPr>
        <w:t>.</w:t>
      </w:r>
      <w:r w:rsidRPr="00EC581D">
        <w:rPr>
          <w:rFonts w:ascii="Times New Roman" w:hAnsi="Times New Roman" w:cs="Times New Roman"/>
          <w:i/>
          <w:iCs/>
          <w:sz w:val="24"/>
          <w:szCs w:val="24"/>
          <w:lang w:val="en-IN"/>
        </w:rPr>
        <w:t xml:space="preserve"> marsupium</w:t>
      </w:r>
      <w:r w:rsidRPr="00EC581D">
        <w:rPr>
          <w:rFonts w:ascii="Times New Roman" w:hAnsi="Times New Roman" w:cs="Times New Roman"/>
          <w:sz w:val="24"/>
          <w:szCs w:val="24"/>
          <w:lang w:val="en-IN"/>
        </w:rPr>
        <w:t xml:space="preserve"> </w:t>
      </w:r>
      <w:r w:rsidRPr="00EC581D">
        <w:rPr>
          <w:rFonts w:ascii="Times New Roman" w:hAnsi="Times New Roman" w:cs="Times New Roman"/>
          <w:sz w:val="24"/>
          <w:szCs w:val="24"/>
        </w:rPr>
        <w:t xml:space="preserve">by overcome the physical dormancy barrier. The investigation was undertaken in the College of Forestry, Navsari Agricultural University, Navsari, Gujarat, India, during </w:t>
      </w:r>
      <w:r>
        <w:rPr>
          <w:rFonts w:ascii="Times New Roman" w:hAnsi="Times New Roman" w:cs="Times New Roman"/>
          <w:sz w:val="24"/>
          <w:szCs w:val="24"/>
        </w:rPr>
        <w:t>202</w:t>
      </w:r>
      <w:r w:rsidR="0009026A">
        <w:rPr>
          <w:rFonts w:ascii="Times New Roman" w:hAnsi="Times New Roman" w:cs="Times New Roman"/>
          <w:sz w:val="24"/>
          <w:szCs w:val="24"/>
        </w:rPr>
        <w:t xml:space="preserve">3 and </w:t>
      </w:r>
      <w:r>
        <w:rPr>
          <w:rFonts w:ascii="Times New Roman" w:hAnsi="Times New Roman" w:cs="Times New Roman"/>
          <w:sz w:val="24"/>
          <w:szCs w:val="24"/>
        </w:rPr>
        <w:t>2024</w:t>
      </w:r>
      <w:r w:rsidRPr="00EC581D">
        <w:rPr>
          <w:rFonts w:ascii="Times New Roman" w:hAnsi="Times New Roman" w:cs="Times New Roman"/>
          <w:sz w:val="24"/>
          <w:szCs w:val="24"/>
        </w:rPr>
        <w:t xml:space="preserve">. The trial was conducted by employing completely randomized design (CRD) with </w:t>
      </w:r>
      <w:r w:rsidR="0009026A">
        <w:rPr>
          <w:rFonts w:ascii="Times New Roman" w:hAnsi="Times New Roman" w:cs="Times New Roman"/>
          <w:sz w:val="24"/>
          <w:szCs w:val="24"/>
        </w:rPr>
        <w:t>15</w:t>
      </w:r>
      <w:r w:rsidRPr="00EC581D">
        <w:rPr>
          <w:rFonts w:ascii="Times New Roman" w:hAnsi="Times New Roman" w:cs="Times New Roman"/>
          <w:sz w:val="24"/>
          <w:szCs w:val="24"/>
        </w:rPr>
        <w:t xml:space="preserve"> treatments and </w:t>
      </w:r>
      <w:r w:rsidR="0009026A">
        <w:rPr>
          <w:rFonts w:ascii="Times New Roman" w:hAnsi="Times New Roman" w:cs="Times New Roman"/>
          <w:sz w:val="24"/>
          <w:szCs w:val="24"/>
        </w:rPr>
        <w:t>3</w:t>
      </w:r>
      <w:r w:rsidRPr="00EC581D">
        <w:rPr>
          <w:rFonts w:ascii="Times New Roman" w:hAnsi="Times New Roman" w:cs="Times New Roman"/>
          <w:sz w:val="24"/>
          <w:szCs w:val="24"/>
        </w:rPr>
        <w:t xml:space="preserve"> repetitions. The </w:t>
      </w:r>
      <w:r w:rsidR="007F4A8D">
        <w:rPr>
          <w:rFonts w:ascii="Times New Roman" w:hAnsi="Times New Roman" w:cs="Times New Roman"/>
          <w:sz w:val="24"/>
          <w:szCs w:val="24"/>
        </w:rPr>
        <w:t xml:space="preserve">15 </w:t>
      </w:r>
      <w:r w:rsidRPr="00EC581D">
        <w:rPr>
          <w:rFonts w:ascii="Times New Roman" w:hAnsi="Times New Roman" w:cs="Times New Roman"/>
          <w:sz w:val="24"/>
          <w:szCs w:val="24"/>
        </w:rPr>
        <w:t xml:space="preserve">pre-sowing seed treatments include </w:t>
      </w:r>
      <w:r w:rsidR="0009026A">
        <w:rPr>
          <w:rFonts w:ascii="Times New Roman" w:hAnsi="Times New Roman" w:cs="Times New Roman"/>
          <w:color w:val="000000" w:themeColor="text1"/>
          <w:sz w:val="24"/>
          <w:szCs w:val="24"/>
          <w:lang w:val="en-IN"/>
        </w:rPr>
        <w:t>c</w:t>
      </w:r>
      <w:r w:rsidRPr="00A92854">
        <w:rPr>
          <w:rFonts w:ascii="Times New Roman" w:hAnsi="Times New Roman" w:cs="Times New Roman"/>
          <w:color w:val="000000" w:themeColor="text1"/>
          <w:sz w:val="24"/>
          <w:szCs w:val="24"/>
          <w:lang w:val="en-IN"/>
        </w:rPr>
        <w:t>ontrol</w:t>
      </w:r>
      <w:r w:rsidR="0009026A">
        <w:rPr>
          <w:rFonts w:ascii="Times New Roman" w:hAnsi="Times New Roman" w:cs="Times New Roman"/>
          <w:color w:val="000000" w:themeColor="text1"/>
          <w:sz w:val="24"/>
          <w:szCs w:val="24"/>
          <w:lang w:val="en-IN"/>
        </w:rPr>
        <w:t>, water</w:t>
      </w:r>
      <w:r w:rsidR="007F4A8D">
        <w:rPr>
          <w:rFonts w:ascii="Times New Roman" w:hAnsi="Times New Roman" w:cs="Times New Roman"/>
          <w:color w:val="000000" w:themeColor="text1"/>
          <w:sz w:val="24"/>
          <w:szCs w:val="24"/>
          <w:lang w:val="en-IN"/>
        </w:rPr>
        <w:t>,</w:t>
      </w:r>
      <w:r w:rsidR="0009026A">
        <w:rPr>
          <w:rFonts w:ascii="Times New Roman" w:hAnsi="Times New Roman" w:cs="Times New Roman"/>
          <w:color w:val="000000" w:themeColor="text1"/>
          <w:sz w:val="24"/>
          <w:szCs w:val="24"/>
          <w:lang w:val="en-IN"/>
        </w:rPr>
        <w:t xml:space="preserve"> </w:t>
      </w:r>
      <w:r w:rsidR="007F4A8D">
        <w:rPr>
          <w:rFonts w:ascii="Times New Roman" w:hAnsi="Times New Roman" w:cs="Times New Roman"/>
          <w:color w:val="000000" w:themeColor="text1"/>
          <w:sz w:val="24"/>
          <w:szCs w:val="24"/>
          <w:lang w:val="en-IN"/>
        </w:rPr>
        <w:t xml:space="preserve">various concentration of </w:t>
      </w:r>
      <w:r w:rsidR="0009026A">
        <w:rPr>
          <w:rFonts w:ascii="Times New Roman" w:hAnsi="Times New Roman" w:cs="Times New Roman"/>
          <w:color w:val="000000" w:themeColor="text1"/>
          <w:sz w:val="24"/>
          <w:szCs w:val="24"/>
          <w:lang w:val="en-IN"/>
        </w:rPr>
        <w:t>hormone (</w:t>
      </w:r>
      <w:r w:rsidR="0009026A" w:rsidRPr="0009026A">
        <w:rPr>
          <w:rFonts w:ascii="Times New Roman" w:hAnsi="Times New Roman" w:cs="Times New Roman"/>
          <w:color w:val="000000" w:themeColor="text1"/>
          <w:sz w:val="24"/>
          <w:szCs w:val="24"/>
          <w:lang w:val="en-IN"/>
        </w:rPr>
        <w:t>GA</w:t>
      </w:r>
      <w:r w:rsidR="0009026A" w:rsidRPr="007F4A8D">
        <w:rPr>
          <w:rFonts w:ascii="Times New Roman" w:hAnsi="Times New Roman" w:cs="Times New Roman"/>
          <w:color w:val="000000" w:themeColor="text1"/>
          <w:sz w:val="24"/>
          <w:szCs w:val="24"/>
          <w:vertAlign w:val="subscript"/>
          <w:lang w:val="en-IN"/>
        </w:rPr>
        <w:t>3</w:t>
      </w:r>
      <w:r w:rsidR="0009026A">
        <w:rPr>
          <w:rFonts w:ascii="Times New Roman" w:hAnsi="Times New Roman" w:cs="Times New Roman"/>
          <w:color w:val="000000" w:themeColor="text1"/>
          <w:sz w:val="24"/>
          <w:szCs w:val="24"/>
          <w:lang w:val="en-IN"/>
        </w:rPr>
        <w:t>)</w:t>
      </w:r>
      <w:r w:rsidR="007F4A8D">
        <w:rPr>
          <w:rFonts w:ascii="Times New Roman" w:hAnsi="Times New Roman" w:cs="Times New Roman"/>
          <w:color w:val="000000" w:themeColor="text1"/>
          <w:sz w:val="24"/>
          <w:szCs w:val="24"/>
          <w:lang w:val="en-IN"/>
        </w:rPr>
        <w:t>, scarification (</w:t>
      </w:r>
      <w:r w:rsidR="007F4A8D" w:rsidRPr="00A92854">
        <w:rPr>
          <w:rFonts w:ascii="Times New Roman" w:hAnsi="Times New Roman" w:cs="Times New Roman"/>
          <w:color w:val="000000" w:themeColor="text1"/>
          <w:sz w:val="24"/>
          <w:szCs w:val="24"/>
          <w:lang w:val="en-IN"/>
        </w:rPr>
        <w:t>H</w:t>
      </w:r>
      <w:r w:rsidR="007F4A8D" w:rsidRPr="007F4A8D">
        <w:rPr>
          <w:rFonts w:ascii="Times New Roman" w:hAnsi="Times New Roman" w:cs="Times New Roman"/>
          <w:color w:val="000000" w:themeColor="text1"/>
          <w:sz w:val="24"/>
          <w:szCs w:val="24"/>
          <w:vertAlign w:val="subscript"/>
          <w:lang w:val="en-IN"/>
        </w:rPr>
        <w:t>2</w:t>
      </w:r>
      <w:r w:rsidR="007F4A8D" w:rsidRPr="00A92854">
        <w:rPr>
          <w:rFonts w:ascii="Times New Roman" w:hAnsi="Times New Roman" w:cs="Times New Roman"/>
          <w:color w:val="000000" w:themeColor="text1"/>
          <w:sz w:val="24"/>
          <w:szCs w:val="24"/>
          <w:lang w:val="en-IN"/>
        </w:rPr>
        <w:t>SO</w:t>
      </w:r>
      <w:r w:rsidR="007F4A8D" w:rsidRPr="007F4A8D">
        <w:rPr>
          <w:rFonts w:ascii="Times New Roman" w:hAnsi="Times New Roman" w:cs="Times New Roman"/>
          <w:color w:val="000000" w:themeColor="text1"/>
          <w:sz w:val="24"/>
          <w:szCs w:val="24"/>
          <w:vertAlign w:val="subscript"/>
          <w:lang w:val="en-IN"/>
        </w:rPr>
        <w:t>4</w:t>
      </w:r>
      <w:r w:rsidR="007F4A8D">
        <w:rPr>
          <w:rFonts w:ascii="Times New Roman" w:hAnsi="Times New Roman" w:cs="Times New Roman"/>
          <w:color w:val="000000" w:themeColor="text1"/>
          <w:sz w:val="24"/>
          <w:szCs w:val="24"/>
          <w:lang w:val="en-IN"/>
        </w:rPr>
        <w:t xml:space="preserve"> and machinal.</w:t>
      </w:r>
      <w:r w:rsidRPr="00EC581D">
        <w:rPr>
          <w:rFonts w:ascii="Times New Roman" w:hAnsi="Times New Roman" w:cs="Times New Roman"/>
          <w:sz w:val="24"/>
          <w:szCs w:val="24"/>
        </w:rPr>
        <w:t xml:space="preserve"> The treated </w:t>
      </w:r>
      <w:r w:rsidR="007F4A8D">
        <w:rPr>
          <w:rFonts w:ascii="Times New Roman" w:hAnsi="Times New Roman" w:cs="Times New Roman"/>
          <w:sz w:val="24"/>
          <w:szCs w:val="24"/>
        </w:rPr>
        <w:t>fruits</w:t>
      </w:r>
      <w:r w:rsidRPr="00EC581D">
        <w:rPr>
          <w:rFonts w:ascii="Times New Roman" w:hAnsi="Times New Roman" w:cs="Times New Roman"/>
          <w:sz w:val="24"/>
          <w:szCs w:val="24"/>
        </w:rPr>
        <w:t xml:space="preserve"> of different treatments were sown into trays filled with the germination media consisting of Soil + Sand + FYM (2:1:1) and watered regularly.</w:t>
      </w:r>
      <w:r>
        <w:rPr>
          <w:rFonts w:ascii="Times New Roman" w:hAnsi="Times New Roman" w:cs="Times New Roman"/>
          <w:sz w:val="24"/>
          <w:szCs w:val="24"/>
        </w:rPr>
        <w:t xml:space="preserve"> </w:t>
      </w:r>
      <w:r w:rsidRPr="00EC581D">
        <w:rPr>
          <w:rFonts w:ascii="Times New Roman" w:hAnsi="Times New Roman" w:cs="Times New Roman"/>
          <w:sz w:val="24"/>
          <w:szCs w:val="24"/>
        </w:rPr>
        <w:t>Among</w:t>
      </w:r>
      <w:r>
        <w:rPr>
          <w:rFonts w:ascii="Times New Roman" w:hAnsi="Times New Roman" w:cs="Times New Roman"/>
          <w:sz w:val="24"/>
          <w:szCs w:val="24"/>
        </w:rPr>
        <w:t xml:space="preserve"> </w:t>
      </w:r>
      <w:r w:rsidRPr="00EC581D">
        <w:rPr>
          <w:rFonts w:ascii="Times New Roman" w:hAnsi="Times New Roman" w:cs="Times New Roman"/>
          <w:sz w:val="24"/>
          <w:szCs w:val="24"/>
        </w:rPr>
        <w:t xml:space="preserve">various pre-sowing seed treatments, </w:t>
      </w:r>
      <w:r w:rsidRPr="00A92854">
        <w:rPr>
          <w:rFonts w:ascii="Times New Roman" w:hAnsi="Times New Roman" w:cs="Times New Roman"/>
          <w:color w:val="000000" w:themeColor="text1"/>
          <w:sz w:val="24"/>
          <w:szCs w:val="24"/>
          <w:lang w:val="en-IN"/>
        </w:rPr>
        <w:t>soaking fruits in GA</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@750ppm solution for 12 hrs</w:t>
      </w:r>
      <w:r>
        <w:rPr>
          <w:rFonts w:ascii="Times New Roman" w:hAnsi="Times New Roman" w:cs="Times New Roman"/>
          <w:color w:val="000000" w:themeColor="text1"/>
          <w:sz w:val="24"/>
          <w:szCs w:val="24"/>
          <w:lang w:val="en-IN"/>
        </w:rPr>
        <w:t xml:space="preserve"> (T</w:t>
      </w:r>
      <w:r w:rsidRPr="00347F04">
        <w:rPr>
          <w:rFonts w:ascii="Times New Roman" w:hAnsi="Times New Roman" w:cs="Times New Roman"/>
          <w:color w:val="000000" w:themeColor="text1"/>
          <w:sz w:val="24"/>
          <w:szCs w:val="24"/>
          <w:vertAlign w:val="subscript"/>
          <w:lang w:val="en-IN"/>
        </w:rPr>
        <w:t>12</w:t>
      </w:r>
      <w:r>
        <w:rPr>
          <w:rFonts w:ascii="Times New Roman" w:hAnsi="Times New Roman" w:cs="Times New Roman"/>
          <w:color w:val="000000" w:themeColor="text1"/>
          <w:sz w:val="24"/>
          <w:szCs w:val="24"/>
          <w:lang w:val="en-IN"/>
        </w:rPr>
        <w:t>) was found to be maximum seed ge</w:t>
      </w:r>
      <w:ins w:id="0" w:author="Taras Pasternak" w:date="2026-03-13T11:41:00Z" w16du:dateUtc="2026-03-13T10:41:00Z">
        <w:r w:rsidR="0052148A">
          <w:rPr>
            <w:rFonts w:ascii="Times New Roman" w:hAnsi="Times New Roman" w:cs="Times New Roman"/>
            <w:color w:val="000000" w:themeColor="text1"/>
            <w:sz w:val="24"/>
            <w:szCs w:val="24"/>
            <w:lang w:val="en-IN"/>
          </w:rPr>
          <w:t>r</w:t>
        </w:r>
      </w:ins>
      <w:r>
        <w:rPr>
          <w:rFonts w:ascii="Times New Roman" w:hAnsi="Times New Roman" w:cs="Times New Roman"/>
          <w:color w:val="000000" w:themeColor="text1"/>
          <w:sz w:val="24"/>
          <w:szCs w:val="24"/>
          <w:lang w:val="en-IN"/>
        </w:rPr>
        <w:t xml:space="preserve">mination (63.50%), </w:t>
      </w:r>
      <w:r w:rsidR="008D6565">
        <w:rPr>
          <w:rFonts w:ascii="Times New Roman" w:hAnsi="Times New Roman" w:cs="Times New Roman"/>
          <w:color w:val="000000" w:themeColor="text1"/>
          <w:sz w:val="24"/>
          <w:szCs w:val="24"/>
          <w:lang w:val="en-IN"/>
        </w:rPr>
        <w:t>m</w:t>
      </w:r>
      <w:r>
        <w:rPr>
          <w:rFonts w:ascii="Times New Roman" w:hAnsi="Times New Roman" w:cs="Times New Roman"/>
          <w:color w:val="000000" w:themeColor="text1"/>
          <w:sz w:val="24"/>
          <w:szCs w:val="24"/>
          <w:lang w:val="en-IN"/>
        </w:rPr>
        <w:t xml:space="preserve">ean </w:t>
      </w:r>
      <w:r w:rsidR="008D6565">
        <w:rPr>
          <w:rFonts w:ascii="Times New Roman" w:hAnsi="Times New Roman" w:cs="Times New Roman"/>
          <w:color w:val="000000" w:themeColor="text1"/>
          <w:sz w:val="24"/>
          <w:szCs w:val="24"/>
          <w:lang w:val="en-IN"/>
        </w:rPr>
        <w:t>d</w:t>
      </w:r>
      <w:r>
        <w:rPr>
          <w:rFonts w:ascii="Times New Roman" w:hAnsi="Times New Roman" w:cs="Times New Roman"/>
          <w:color w:val="000000" w:themeColor="text1"/>
          <w:sz w:val="24"/>
          <w:szCs w:val="24"/>
          <w:lang w:val="en-IN"/>
        </w:rPr>
        <w:t xml:space="preserve">aily </w:t>
      </w:r>
      <w:r w:rsidR="008D6565">
        <w:rPr>
          <w:rFonts w:ascii="Times New Roman" w:hAnsi="Times New Roman" w:cs="Times New Roman"/>
          <w:color w:val="000000" w:themeColor="text1"/>
          <w:sz w:val="24"/>
          <w:szCs w:val="24"/>
          <w:lang w:val="en-IN"/>
        </w:rPr>
        <w:t>g</w:t>
      </w:r>
      <w:r>
        <w:rPr>
          <w:rFonts w:ascii="Times New Roman" w:hAnsi="Times New Roman" w:cs="Times New Roman"/>
          <w:color w:val="000000" w:themeColor="text1"/>
          <w:sz w:val="24"/>
          <w:szCs w:val="24"/>
          <w:lang w:val="en-IN"/>
        </w:rPr>
        <w:t xml:space="preserve">ermination (2.16), </w:t>
      </w:r>
      <w:r w:rsidR="008D6565">
        <w:rPr>
          <w:rFonts w:ascii="Times New Roman" w:hAnsi="Times New Roman" w:cs="Times New Roman"/>
          <w:color w:val="000000" w:themeColor="text1"/>
          <w:sz w:val="24"/>
          <w:szCs w:val="24"/>
          <w:lang w:val="en-IN"/>
        </w:rPr>
        <w:t>g</w:t>
      </w:r>
      <w:r>
        <w:rPr>
          <w:rFonts w:ascii="Times New Roman" w:hAnsi="Times New Roman" w:cs="Times New Roman"/>
          <w:color w:val="000000" w:themeColor="text1"/>
          <w:sz w:val="24"/>
          <w:szCs w:val="24"/>
          <w:lang w:val="en-IN"/>
        </w:rPr>
        <w:t xml:space="preserve">ermination </w:t>
      </w:r>
      <w:r w:rsidR="008D6565">
        <w:rPr>
          <w:rFonts w:ascii="Times New Roman" w:hAnsi="Times New Roman" w:cs="Times New Roman"/>
          <w:color w:val="000000" w:themeColor="text1"/>
          <w:sz w:val="24"/>
          <w:szCs w:val="24"/>
          <w:lang w:val="en-IN"/>
        </w:rPr>
        <w:t>v</w:t>
      </w:r>
      <w:r>
        <w:rPr>
          <w:rFonts w:ascii="Times New Roman" w:hAnsi="Times New Roman" w:cs="Times New Roman"/>
          <w:color w:val="000000" w:themeColor="text1"/>
          <w:sz w:val="24"/>
          <w:szCs w:val="24"/>
          <w:lang w:val="en-IN"/>
        </w:rPr>
        <w:t xml:space="preserve">alue (10.43) and </w:t>
      </w:r>
      <w:r w:rsidR="008D6565">
        <w:rPr>
          <w:rFonts w:ascii="Times New Roman" w:hAnsi="Times New Roman" w:cs="Times New Roman"/>
          <w:color w:val="000000" w:themeColor="text1"/>
          <w:sz w:val="24"/>
          <w:szCs w:val="24"/>
          <w:lang w:val="en-IN"/>
        </w:rPr>
        <w:t>g</w:t>
      </w:r>
      <w:r>
        <w:rPr>
          <w:rFonts w:ascii="Times New Roman" w:hAnsi="Times New Roman" w:cs="Times New Roman"/>
          <w:color w:val="000000" w:themeColor="text1"/>
          <w:sz w:val="24"/>
          <w:szCs w:val="24"/>
          <w:lang w:val="en-IN"/>
        </w:rPr>
        <w:t xml:space="preserve">ermination </w:t>
      </w:r>
      <w:r w:rsidR="008D6565">
        <w:rPr>
          <w:rFonts w:ascii="Times New Roman" w:hAnsi="Times New Roman" w:cs="Times New Roman"/>
          <w:color w:val="000000" w:themeColor="text1"/>
          <w:sz w:val="24"/>
          <w:szCs w:val="24"/>
          <w:lang w:val="en-IN"/>
        </w:rPr>
        <w:t>r</w:t>
      </w:r>
      <w:r>
        <w:rPr>
          <w:rFonts w:ascii="Times New Roman" w:hAnsi="Times New Roman" w:cs="Times New Roman"/>
          <w:color w:val="000000" w:themeColor="text1"/>
          <w:sz w:val="24"/>
          <w:szCs w:val="24"/>
          <w:lang w:val="en-IN"/>
        </w:rPr>
        <w:t xml:space="preserve">ate </w:t>
      </w:r>
      <w:r w:rsidR="008D6565">
        <w:rPr>
          <w:rFonts w:ascii="Times New Roman" w:hAnsi="Times New Roman" w:cs="Times New Roman"/>
          <w:color w:val="000000" w:themeColor="text1"/>
          <w:sz w:val="24"/>
          <w:szCs w:val="24"/>
          <w:lang w:val="en-IN"/>
        </w:rPr>
        <w:t>i</w:t>
      </w:r>
      <w:r>
        <w:rPr>
          <w:rFonts w:ascii="Times New Roman" w:hAnsi="Times New Roman" w:cs="Times New Roman"/>
          <w:color w:val="000000" w:themeColor="text1"/>
          <w:sz w:val="24"/>
          <w:szCs w:val="24"/>
          <w:lang w:val="en-IN"/>
        </w:rPr>
        <w:t xml:space="preserve">ndex (8.15). </w:t>
      </w:r>
      <w:r w:rsidRPr="00EC581D">
        <w:rPr>
          <w:rFonts w:ascii="Times New Roman" w:hAnsi="Times New Roman" w:cs="Times New Roman"/>
          <w:sz w:val="24"/>
          <w:szCs w:val="24"/>
        </w:rPr>
        <w:t xml:space="preserve">Moreover, treatment </w:t>
      </w:r>
      <w:commentRangeStart w:id="1"/>
      <w:r w:rsidRPr="00EC581D">
        <w:rPr>
          <w:rFonts w:ascii="Times New Roman" w:hAnsi="Times New Roman" w:cs="Times New Roman"/>
          <w:sz w:val="24"/>
          <w:szCs w:val="24"/>
        </w:rPr>
        <w:t>T</w:t>
      </w:r>
      <w:r w:rsidRPr="00347F04">
        <w:rPr>
          <w:rFonts w:ascii="Times New Roman" w:hAnsi="Times New Roman" w:cs="Times New Roman"/>
          <w:sz w:val="24"/>
          <w:szCs w:val="24"/>
          <w:vertAlign w:val="subscript"/>
        </w:rPr>
        <w:t>9</w:t>
      </w:r>
      <w:r w:rsidRPr="00EC581D">
        <w:rPr>
          <w:rFonts w:ascii="Times New Roman" w:hAnsi="Times New Roman" w:cs="Times New Roman"/>
          <w:sz w:val="24"/>
          <w:szCs w:val="24"/>
        </w:rPr>
        <w:t xml:space="preserve"> </w:t>
      </w:r>
      <w:r>
        <w:rPr>
          <w:rFonts w:ascii="Times New Roman" w:hAnsi="Times New Roman" w:cs="Times New Roman"/>
          <w:sz w:val="24"/>
          <w:szCs w:val="24"/>
        </w:rPr>
        <w:t xml:space="preserve">resulted in the lowest germination (2.33%). </w:t>
      </w:r>
      <w:r w:rsidRPr="00EC581D">
        <w:rPr>
          <w:rFonts w:ascii="Times New Roman" w:hAnsi="Times New Roman" w:cs="Times New Roman"/>
          <w:sz w:val="24"/>
          <w:szCs w:val="24"/>
        </w:rPr>
        <w:t>Therefore, based on the results, treatment T</w:t>
      </w:r>
      <w:r w:rsidRPr="007F4A8D">
        <w:rPr>
          <w:rFonts w:ascii="Times New Roman" w:hAnsi="Times New Roman" w:cs="Times New Roman"/>
          <w:sz w:val="24"/>
          <w:szCs w:val="24"/>
          <w:vertAlign w:val="subscript"/>
        </w:rPr>
        <w:t>12</w:t>
      </w:r>
      <w:r w:rsidRPr="00EC581D">
        <w:rPr>
          <w:rFonts w:ascii="Times New Roman" w:hAnsi="Times New Roman" w:cs="Times New Roman"/>
          <w:sz w:val="24"/>
          <w:szCs w:val="24"/>
        </w:rPr>
        <w:t xml:space="preserve"> </w:t>
      </w:r>
      <w:commentRangeEnd w:id="1"/>
      <w:r w:rsidR="0052148A" w:rsidRPr="00EC581D">
        <w:rPr>
          <w:rStyle w:val="Refdecomentario"/>
          <w:rFonts w:ascii="Times New Roman" w:hAnsi="Times New Roman" w:cs="Times New Roman"/>
          <w:sz w:val="24"/>
          <w:szCs w:val="24"/>
        </w:rPr>
        <w:commentReference w:id="1"/>
      </w:r>
      <w:r w:rsidRPr="00EC581D">
        <w:rPr>
          <w:rFonts w:ascii="Times New Roman" w:hAnsi="Times New Roman" w:cs="Times New Roman"/>
          <w:sz w:val="24"/>
          <w:szCs w:val="24"/>
        </w:rPr>
        <w:t xml:space="preserve">was found to be the best pre-sowing seed treatment for </w:t>
      </w:r>
      <w:r w:rsidRPr="00EC581D">
        <w:rPr>
          <w:rFonts w:ascii="Times New Roman" w:hAnsi="Times New Roman" w:cs="Times New Roman"/>
          <w:i/>
          <w:iCs/>
          <w:sz w:val="24"/>
          <w:szCs w:val="24"/>
          <w:lang w:val="en-IN"/>
        </w:rPr>
        <w:t>P</w:t>
      </w:r>
      <w:r w:rsidR="008D6565">
        <w:rPr>
          <w:rFonts w:ascii="Times New Roman" w:hAnsi="Times New Roman" w:cs="Times New Roman"/>
          <w:i/>
          <w:iCs/>
          <w:sz w:val="24"/>
          <w:szCs w:val="24"/>
          <w:lang w:val="en-IN"/>
        </w:rPr>
        <w:t>.</w:t>
      </w:r>
      <w:r w:rsidRPr="00EC581D">
        <w:rPr>
          <w:rFonts w:ascii="Times New Roman" w:hAnsi="Times New Roman" w:cs="Times New Roman"/>
          <w:i/>
          <w:iCs/>
          <w:sz w:val="24"/>
          <w:szCs w:val="24"/>
          <w:lang w:val="en-IN"/>
        </w:rPr>
        <w:t xml:space="preserve"> marsupium</w:t>
      </w:r>
      <w:r>
        <w:rPr>
          <w:rFonts w:ascii="Times New Roman" w:hAnsi="Times New Roman" w:cs="Times New Roman"/>
          <w:i/>
          <w:iCs/>
          <w:sz w:val="24"/>
          <w:szCs w:val="24"/>
          <w:lang w:val="en-IN"/>
        </w:rPr>
        <w:t xml:space="preserve"> </w:t>
      </w:r>
      <w:r w:rsidRPr="00EC581D">
        <w:rPr>
          <w:rFonts w:ascii="Times New Roman" w:hAnsi="Times New Roman" w:cs="Times New Roman"/>
          <w:sz w:val="24"/>
          <w:szCs w:val="24"/>
        </w:rPr>
        <w:t>for higher seed germination in nursery.</w:t>
      </w:r>
    </w:p>
    <w:p w14:paraId="0674004B" w14:textId="49FA4697" w:rsidR="00886CEE" w:rsidRPr="00EC581D" w:rsidRDefault="00886CEE" w:rsidP="00886CEE">
      <w:pPr>
        <w:spacing w:after="0" w:line="360" w:lineRule="auto"/>
        <w:jc w:val="both"/>
        <w:rPr>
          <w:rFonts w:ascii="Times New Roman" w:hAnsi="Times New Roman" w:cs="Times New Roman"/>
          <w:sz w:val="24"/>
          <w:szCs w:val="24"/>
          <w:lang w:val="en-IN"/>
        </w:rPr>
      </w:pPr>
      <w:r w:rsidRPr="00347F04">
        <w:rPr>
          <w:rFonts w:ascii="Times New Roman" w:hAnsi="Times New Roman" w:cs="Times New Roman"/>
          <w:b/>
          <w:bCs/>
          <w:sz w:val="24"/>
          <w:szCs w:val="24"/>
        </w:rPr>
        <w:t>Key words:</w:t>
      </w:r>
      <w:r>
        <w:rPr>
          <w:rFonts w:ascii="Times New Roman" w:hAnsi="Times New Roman" w:cs="Times New Roman"/>
          <w:sz w:val="24"/>
          <w:szCs w:val="24"/>
        </w:rPr>
        <w:t xml:space="preserve"> </w:t>
      </w:r>
      <w:r w:rsidR="00224B8E" w:rsidRPr="00EC581D">
        <w:rPr>
          <w:rFonts w:ascii="Times New Roman" w:hAnsi="Times New Roman" w:cs="Times New Roman"/>
          <w:sz w:val="24"/>
          <w:szCs w:val="24"/>
          <w:lang w:val="en-IN"/>
        </w:rPr>
        <w:t xml:space="preserve">Germination, </w:t>
      </w:r>
      <w:r w:rsidR="00224B8E">
        <w:rPr>
          <w:rFonts w:ascii="Times New Roman" w:hAnsi="Times New Roman" w:cs="Times New Roman"/>
          <w:sz w:val="24"/>
          <w:szCs w:val="24"/>
          <w:lang w:val="en-IN"/>
        </w:rPr>
        <w:t xml:space="preserve">Nursery media, </w:t>
      </w:r>
      <w:r w:rsidRPr="00EC581D">
        <w:rPr>
          <w:rFonts w:ascii="Times New Roman" w:hAnsi="Times New Roman" w:cs="Times New Roman"/>
          <w:i/>
          <w:iCs/>
          <w:sz w:val="24"/>
          <w:szCs w:val="24"/>
          <w:lang w:val="en-IN"/>
        </w:rPr>
        <w:t xml:space="preserve">Pterocarpus </w:t>
      </w:r>
      <w:r w:rsidR="00224B8E" w:rsidRPr="00224B8E">
        <w:rPr>
          <w:rFonts w:ascii="Times New Roman" w:hAnsi="Times New Roman" w:cs="Times New Roman"/>
          <w:sz w:val="24"/>
          <w:szCs w:val="24"/>
          <w:lang w:val="en-IN"/>
        </w:rPr>
        <w:t>species</w:t>
      </w:r>
      <w:r w:rsidRPr="00EC581D">
        <w:rPr>
          <w:rFonts w:ascii="Times New Roman" w:hAnsi="Times New Roman" w:cs="Times New Roman"/>
          <w:sz w:val="24"/>
          <w:szCs w:val="24"/>
          <w:lang w:val="en-IN"/>
        </w:rPr>
        <w:t xml:space="preserve">, Seed </w:t>
      </w:r>
      <w:r w:rsidR="00224B8E">
        <w:rPr>
          <w:rFonts w:ascii="Times New Roman" w:hAnsi="Times New Roman" w:cs="Times New Roman"/>
          <w:sz w:val="24"/>
          <w:szCs w:val="24"/>
          <w:lang w:val="en-IN"/>
        </w:rPr>
        <w:t>d</w:t>
      </w:r>
      <w:r w:rsidRPr="00EC581D">
        <w:rPr>
          <w:rFonts w:ascii="Times New Roman" w:hAnsi="Times New Roman" w:cs="Times New Roman"/>
          <w:sz w:val="24"/>
          <w:szCs w:val="24"/>
          <w:lang w:val="en-IN"/>
        </w:rPr>
        <w:t xml:space="preserve">ormancy, </w:t>
      </w:r>
      <w:r w:rsidR="00224B8E">
        <w:rPr>
          <w:rFonts w:ascii="Times New Roman" w:hAnsi="Times New Roman" w:cs="Times New Roman"/>
          <w:sz w:val="24"/>
          <w:szCs w:val="24"/>
          <w:lang w:val="en-IN"/>
        </w:rPr>
        <w:t>Seed treatment</w:t>
      </w:r>
    </w:p>
    <w:p w14:paraId="2BF8471F" w14:textId="0907CCAC" w:rsidR="00400A1C"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Introduction</w:t>
      </w:r>
    </w:p>
    <w:p w14:paraId="0A3712B6" w14:textId="58E330CB" w:rsidR="002418E8" w:rsidRDefault="002418E8" w:rsidP="001B53E5">
      <w:pPr>
        <w:spacing w:line="360" w:lineRule="auto"/>
        <w:ind w:firstLine="720"/>
        <w:jc w:val="both"/>
        <w:rPr>
          <w:rFonts w:ascii="Times New Roman" w:hAnsi="Times New Roman" w:cs="Times New Roman"/>
          <w:sz w:val="24"/>
          <w:szCs w:val="24"/>
        </w:rPr>
      </w:pPr>
      <w:r w:rsidRPr="008D6565">
        <w:rPr>
          <w:rFonts w:ascii="Times New Roman" w:hAnsi="Times New Roman" w:cs="Times New Roman"/>
          <w:i/>
          <w:iCs/>
          <w:sz w:val="24"/>
          <w:szCs w:val="24"/>
        </w:rPr>
        <w:t>Pterocarpus marsupium</w:t>
      </w:r>
      <w:r w:rsidRPr="008D6565">
        <w:rPr>
          <w:rFonts w:ascii="Times New Roman" w:hAnsi="Times New Roman" w:cs="Times New Roman"/>
          <w:sz w:val="24"/>
          <w:szCs w:val="24"/>
        </w:rPr>
        <w:t xml:space="preserve"> Roxb</w:t>
      </w:r>
      <w:r w:rsidR="001B53E5" w:rsidRPr="008D6565">
        <w:rPr>
          <w:rFonts w:ascii="Times New Roman" w:hAnsi="Times New Roman" w:cs="Times New Roman"/>
          <w:sz w:val="24"/>
          <w:szCs w:val="24"/>
        </w:rPr>
        <w:t>.</w:t>
      </w:r>
      <w:r w:rsidRPr="008D6565">
        <w:rPr>
          <w:rFonts w:ascii="Times New Roman" w:hAnsi="Times New Roman" w:cs="Times New Roman"/>
          <w:sz w:val="24"/>
          <w:szCs w:val="24"/>
        </w:rPr>
        <w:t xml:space="preserve"> belongs to Fabaceae family, commonly known as Malabar Kino tree or Indian Kino tree </w:t>
      </w:r>
      <w:r w:rsidR="008D6565">
        <w:rPr>
          <w:rFonts w:ascii="Times New Roman" w:hAnsi="Times New Roman" w:cs="Times New Roman"/>
          <w:sz w:val="24"/>
          <w:szCs w:val="24"/>
        </w:rPr>
        <w:t xml:space="preserve">and </w:t>
      </w:r>
      <w:r w:rsidR="001B53E5" w:rsidRPr="008D6565">
        <w:rPr>
          <w:rFonts w:ascii="Times New Roman" w:hAnsi="Times New Roman" w:cs="Times New Roman"/>
          <w:sz w:val="24"/>
          <w:szCs w:val="24"/>
        </w:rPr>
        <w:t>locally</w:t>
      </w:r>
      <w:r w:rsidRPr="008D6565">
        <w:rPr>
          <w:rFonts w:ascii="Times New Roman" w:hAnsi="Times New Roman" w:cs="Times New Roman"/>
          <w:sz w:val="24"/>
          <w:szCs w:val="24"/>
        </w:rPr>
        <w:t xml:space="preserve"> known as Biyo or Bija. It is native to India, Nepal and Sri Lanka, where it occurs in the Western Ghat (</w:t>
      </w:r>
      <w:r w:rsidRPr="008D6565">
        <w:rPr>
          <w:rFonts w:ascii="Times New Roman" w:hAnsi="Times New Roman" w:cs="Times New Roman"/>
          <w:sz w:val="24"/>
          <w:szCs w:val="24"/>
          <w:lang w:val="en-IN"/>
        </w:rPr>
        <w:t>Matthew, 1983</w:t>
      </w:r>
      <w:r w:rsidR="0082666D">
        <w:rPr>
          <w:rFonts w:ascii="Times New Roman" w:hAnsi="Times New Roman" w:cs="Times New Roman"/>
          <w:sz w:val="24"/>
          <w:szCs w:val="24"/>
          <w:lang w:val="en-IN"/>
        </w:rPr>
        <w:t>;</w:t>
      </w:r>
      <w:r w:rsidR="0082666D" w:rsidRPr="0082666D">
        <w:rPr>
          <w:rFonts w:ascii="Times New Roman" w:hAnsi="Times New Roman" w:cs="Times New Roman"/>
          <w:sz w:val="24"/>
          <w:szCs w:val="24"/>
          <w:lang w:val="en-IN"/>
        </w:rPr>
        <w:t xml:space="preserve"> </w:t>
      </w:r>
      <w:r w:rsidR="0082666D" w:rsidRPr="008D6565">
        <w:rPr>
          <w:rFonts w:ascii="Times New Roman" w:hAnsi="Times New Roman" w:cs="Times New Roman"/>
          <w:sz w:val="24"/>
          <w:szCs w:val="24"/>
          <w:lang w:val="en-IN"/>
        </w:rPr>
        <w:t>Gamble, 1935</w:t>
      </w:r>
      <w:r w:rsidRPr="008D6565">
        <w:rPr>
          <w:rFonts w:ascii="Times New Roman" w:hAnsi="Times New Roman" w:cs="Times New Roman"/>
          <w:sz w:val="24"/>
          <w:szCs w:val="24"/>
        </w:rPr>
        <w:t xml:space="preserve">). </w:t>
      </w:r>
      <w:r w:rsidR="001B53E5" w:rsidRPr="008D6565">
        <w:rPr>
          <w:rFonts w:ascii="Times New Roman" w:hAnsi="Times New Roman" w:cs="Times New Roman"/>
          <w:sz w:val="24"/>
          <w:szCs w:val="24"/>
        </w:rPr>
        <w:t>T</w:t>
      </w:r>
      <w:r w:rsidRPr="008D6565">
        <w:rPr>
          <w:rFonts w:ascii="Times New Roman" w:hAnsi="Times New Roman" w:cs="Times New Roman"/>
          <w:sz w:val="24"/>
          <w:szCs w:val="24"/>
        </w:rPr>
        <w:t>his species</w:t>
      </w:r>
      <w:r w:rsidR="001B53E5" w:rsidRPr="008D6565">
        <w:rPr>
          <w:rFonts w:ascii="Times New Roman" w:hAnsi="Times New Roman" w:cs="Times New Roman"/>
          <w:sz w:val="24"/>
          <w:szCs w:val="24"/>
        </w:rPr>
        <w:t xml:space="preserve"> is</w:t>
      </w:r>
      <w:r w:rsidRPr="008D6565">
        <w:rPr>
          <w:rFonts w:ascii="Times New Roman" w:hAnsi="Times New Roman" w:cs="Times New Roman"/>
          <w:sz w:val="24"/>
          <w:szCs w:val="24"/>
        </w:rPr>
        <w:t xml:space="preserve"> highly regarded for the premium quality timber and its significant role in the medicinal uses in Ayurveda particularly </w:t>
      </w:r>
      <w:del w:id="2" w:author="Taras Pasternak" w:date="2026-03-13T11:44:00Z" w16du:dateUtc="2026-03-13T10:44:00Z">
        <w:r w:rsidRPr="008D6565" w:rsidDel="0052148A">
          <w:rPr>
            <w:rFonts w:ascii="Times New Roman" w:hAnsi="Times New Roman" w:cs="Times New Roman"/>
            <w:sz w:val="24"/>
            <w:szCs w:val="24"/>
          </w:rPr>
          <w:delText xml:space="preserve">for </w:delText>
        </w:r>
      </w:del>
      <w:ins w:id="3" w:author="Taras Pasternak" w:date="2026-03-13T11:44:00Z" w16du:dateUtc="2026-03-13T10:44:00Z">
        <w:r w:rsidR="0052148A">
          <w:rPr>
            <w:rFonts w:ascii="Times New Roman" w:hAnsi="Times New Roman" w:cs="Times New Roman"/>
            <w:sz w:val="24"/>
            <w:szCs w:val="24"/>
          </w:rPr>
          <w:t>against</w:t>
        </w:r>
        <w:r w:rsidR="0052148A" w:rsidRPr="008D6565">
          <w:rPr>
            <w:rFonts w:ascii="Times New Roman" w:hAnsi="Times New Roman" w:cs="Times New Roman"/>
            <w:sz w:val="24"/>
            <w:szCs w:val="24"/>
          </w:rPr>
          <w:t xml:space="preserve"> </w:t>
        </w:r>
      </w:ins>
      <w:r w:rsidRPr="008D6565">
        <w:rPr>
          <w:rFonts w:ascii="Times New Roman" w:hAnsi="Times New Roman" w:cs="Times New Roman"/>
          <w:sz w:val="24"/>
          <w:szCs w:val="24"/>
        </w:rPr>
        <w:t>the diabetes (</w:t>
      </w:r>
      <w:r w:rsidRPr="008D6565">
        <w:rPr>
          <w:rFonts w:ascii="Times New Roman" w:hAnsi="Times New Roman" w:cs="Times New Roman"/>
          <w:sz w:val="24"/>
          <w:szCs w:val="24"/>
          <w:lang w:val="en-IN"/>
        </w:rPr>
        <w:t xml:space="preserve">Senthilkumar </w:t>
      </w:r>
      <w:r w:rsidRPr="008D6565">
        <w:rPr>
          <w:rFonts w:ascii="Times New Roman" w:hAnsi="Times New Roman" w:cs="Times New Roman"/>
          <w:i/>
          <w:iCs/>
          <w:sz w:val="24"/>
          <w:szCs w:val="24"/>
          <w:lang w:val="en-IN"/>
        </w:rPr>
        <w:t>et al.,</w:t>
      </w:r>
      <w:r w:rsidRPr="008D6565">
        <w:rPr>
          <w:rFonts w:ascii="Times New Roman" w:hAnsi="Times New Roman" w:cs="Times New Roman"/>
          <w:sz w:val="24"/>
          <w:szCs w:val="24"/>
          <w:lang w:val="en-IN"/>
        </w:rPr>
        <w:t xml:space="preserve"> 2020), </w:t>
      </w:r>
      <w:r w:rsidR="0082666D">
        <w:rPr>
          <w:rFonts w:ascii="Times New Roman" w:hAnsi="Times New Roman" w:cs="Times New Roman"/>
          <w:sz w:val="24"/>
          <w:szCs w:val="24"/>
          <w:lang w:val="en-IN"/>
        </w:rPr>
        <w:t>s</w:t>
      </w:r>
      <w:r w:rsidRPr="008D6565">
        <w:rPr>
          <w:rFonts w:ascii="Times New Roman" w:hAnsi="Times New Roman" w:cs="Times New Roman"/>
          <w:sz w:val="24"/>
          <w:szCs w:val="24"/>
          <w:lang w:val="en-IN"/>
        </w:rPr>
        <w:t>kin disease (</w:t>
      </w:r>
      <w:r w:rsidRPr="008D6565">
        <w:rPr>
          <w:rFonts w:ascii="Times New Roman" w:hAnsi="Times New Roman" w:cs="Times New Roman"/>
          <w:sz w:val="24"/>
          <w:szCs w:val="24"/>
        </w:rPr>
        <w:t xml:space="preserve">Ahmad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2022) and inflammation (Devgun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2009). The heartwood of this tree contained phytochemical such a pterostilbene and marsupsin which is scientifically validated for their antihyperglycemic properties (Hougee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2005). However, with high value</w:t>
      </w:r>
      <w:del w:id="4" w:author="Taras Pasternak" w:date="2026-03-13T11:44:00Z" w16du:dateUtc="2026-03-13T10:44:00Z">
        <w:r w:rsidRPr="008D6565" w:rsidDel="0052148A">
          <w:rPr>
            <w:rFonts w:ascii="Times New Roman" w:hAnsi="Times New Roman" w:cs="Times New Roman"/>
            <w:sz w:val="24"/>
            <w:szCs w:val="24"/>
          </w:rPr>
          <w:delText xml:space="preserve"> its natural population is rapidly declining due to habitat destruction, over exploitation</w:delText>
        </w:r>
      </w:del>
      <w:ins w:id="5" w:author="Taras Pasternak" w:date="2026-03-13T11:44:00Z" w16du:dateUtc="2026-03-13T10:44:00Z">
        <w:r w:rsidR="0052148A">
          <w:rPr>
            <w:rFonts w:ascii="Times New Roman" w:hAnsi="Times New Roman" w:cs="Times New Roman"/>
            <w:sz w:val="24"/>
            <w:szCs w:val="24"/>
          </w:rPr>
          <w:t>, its natural population is rapidly declining due to habitat destruction, over-exploitation</w:t>
        </w:r>
      </w:ins>
      <w:r w:rsidR="00106EF4" w:rsidRPr="008D6565">
        <w:rPr>
          <w:rFonts w:ascii="Times New Roman" w:hAnsi="Times New Roman" w:cs="Times New Roman"/>
          <w:sz w:val="24"/>
          <w:szCs w:val="24"/>
        </w:rPr>
        <w:t xml:space="preserve"> </w:t>
      </w:r>
      <w:del w:id="6" w:author="Taras Pasternak" w:date="2026-03-13T11:45:00Z" w16du:dateUtc="2026-03-13T10:45:00Z">
        <w:r w:rsidR="00106EF4" w:rsidRPr="008D6565" w:rsidDel="0052148A">
          <w:rPr>
            <w:rFonts w:ascii="Times New Roman" w:hAnsi="Times New Roman" w:cs="Times New Roman"/>
            <w:sz w:val="24"/>
            <w:szCs w:val="24"/>
          </w:rPr>
          <w:delText xml:space="preserve">for its timber and medicinal </w:delText>
        </w:r>
        <w:r w:rsidR="00106EF4" w:rsidRPr="008D6565" w:rsidDel="0052148A">
          <w:rPr>
            <w:rFonts w:ascii="Times New Roman" w:hAnsi="Times New Roman" w:cs="Times New Roman"/>
            <w:sz w:val="24"/>
            <w:szCs w:val="24"/>
          </w:rPr>
          <w:lastRenderedPageBreak/>
          <w:delText>importance</w:delText>
        </w:r>
      </w:del>
      <w:r w:rsidRPr="008D6565">
        <w:rPr>
          <w:rFonts w:ascii="Times New Roman" w:hAnsi="Times New Roman" w:cs="Times New Roman"/>
          <w:sz w:val="24"/>
          <w:szCs w:val="24"/>
        </w:rPr>
        <w:t xml:space="preserve">. Now it is declared as Endangered species by the International Union for Conservation of Nature (Ganesan, 2021; </w:t>
      </w:r>
      <w:r w:rsidR="00B25788" w:rsidRPr="008D6565">
        <w:rPr>
          <w:rFonts w:ascii="Times New Roman" w:hAnsi="Times New Roman" w:cs="Times New Roman"/>
          <w:sz w:val="24"/>
          <w:szCs w:val="24"/>
        </w:rPr>
        <w:t xml:space="preserve">Sukhadiya </w:t>
      </w:r>
      <w:r w:rsidR="00B25788" w:rsidRPr="008D6565">
        <w:rPr>
          <w:rFonts w:ascii="Times New Roman" w:hAnsi="Times New Roman" w:cs="Times New Roman"/>
          <w:i/>
          <w:iCs/>
          <w:sz w:val="24"/>
          <w:szCs w:val="24"/>
        </w:rPr>
        <w:t>et al</w:t>
      </w:r>
      <w:r w:rsidR="00B25788" w:rsidRPr="008D6565">
        <w:rPr>
          <w:rFonts w:ascii="Times New Roman" w:hAnsi="Times New Roman" w:cs="Times New Roman"/>
          <w:sz w:val="24"/>
          <w:szCs w:val="24"/>
        </w:rPr>
        <w:t xml:space="preserve">., 2019; </w:t>
      </w:r>
      <w:r w:rsidRPr="008D6565">
        <w:rPr>
          <w:rFonts w:ascii="Times New Roman" w:hAnsi="Times New Roman" w:cs="Times New Roman"/>
          <w:sz w:val="24"/>
          <w:szCs w:val="24"/>
        </w:rPr>
        <w:t xml:space="preserve">World Conservation Monitoring Centre, 1998). </w:t>
      </w:r>
      <w:r w:rsidR="00B25788" w:rsidRPr="008D6565">
        <w:rPr>
          <w:rFonts w:ascii="Times New Roman" w:hAnsi="Times New Roman" w:cs="Times New Roman"/>
          <w:sz w:val="24"/>
          <w:szCs w:val="24"/>
        </w:rPr>
        <w:t>Moreover,</w:t>
      </w:r>
      <w:r w:rsidRPr="008D6565">
        <w:rPr>
          <w:rFonts w:ascii="Times New Roman" w:hAnsi="Times New Roman" w:cs="Times New Roman"/>
          <w:sz w:val="24"/>
          <w:szCs w:val="24"/>
        </w:rPr>
        <w:t xml:space="preserve"> its natural germination is also extremely poor and is one of the bottlenecks for its conservation (Mishra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2013). Under the natural forest, natural regeneration is very low about to 2 to 30</w:t>
      </w:r>
      <w:r w:rsidR="00EC285E" w:rsidRPr="008D6565">
        <w:rPr>
          <w:rFonts w:ascii="Times New Roman" w:hAnsi="Times New Roman" w:cs="Times New Roman"/>
          <w:sz w:val="24"/>
          <w:szCs w:val="24"/>
        </w:rPr>
        <w:t xml:space="preserve"> </w:t>
      </w:r>
      <w:r w:rsidRPr="008D6565">
        <w:rPr>
          <w:rFonts w:ascii="Times New Roman" w:hAnsi="Times New Roman" w:cs="Times New Roman"/>
          <w:sz w:val="24"/>
          <w:szCs w:val="24"/>
        </w:rPr>
        <w:t>% reported</w:t>
      </w:r>
      <w:r w:rsidR="00B25788" w:rsidRPr="008D6565">
        <w:rPr>
          <w:rFonts w:ascii="Times New Roman" w:hAnsi="Times New Roman" w:cs="Times New Roman"/>
          <w:sz w:val="24"/>
          <w:szCs w:val="24"/>
        </w:rPr>
        <w:t>,</w:t>
      </w:r>
      <w:r w:rsidRPr="008D6565">
        <w:rPr>
          <w:rFonts w:ascii="Times New Roman" w:hAnsi="Times New Roman" w:cs="Times New Roman"/>
          <w:sz w:val="24"/>
          <w:szCs w:val="24"/>
        </w:rPr>
        <w:t xml:space="preserve"> which is deficient for the stable population (Ahmad and Misra, 2016). This low germination is due to the hard seed coat which act</w:t>
      </w:r>
      <w:ins w:id="7" w:author="Taras Pasternak" w:date="2026-03-13T11:45:00Z" w16du:dateUtc="2026-03-13T10:45:00Z">
        <w:r w:rsidR="0052148A">
          <w:rPr>
            <w:rFonts w:ascii="Times New Roman" w:hAnsi="Times New Roman" w:cs="Times New Roman"/>
            <w:sz w:val="24"/>
            <w:szCs w:val="24"/>
          </w:rPr>
          <w:t>s</w:t>
        </w:r>
      </w:ins>
      <w:r w:rsidRPr="008D6565">
        <w:rPr>
          <w:rFonts w:ascii="Times New Roman" w:hAnsi="Times New Roman" w:cs="Times New Roman"/>
          <w:sz w:val="24"/>
          <w:szCs w:val="24"/>
        </w:rPr>
        <w:t xml:space="preserve"> as </w:t>
      </w:r>
      <w:r w:rsidRPr="008D6565">
        <w:rPr>
          <w:rFonts w:ascii="Times New Roman" w:hAnsi="Times New Roman" w:cs="Times New Roman"/>
          <w:sz w:val="24"/>
          <w:szCs w:val="24"/>
          <w:lang w:val="en-IN"/>
        </w:rPr>
        <w:t xml:space="preserve">a physical barrier </w:t>
      </w:r>
      <w:r w:rsidRPr="008D6565">
        <w:rPr>
          <w:rFonts w:ascii="Times New Roman" w:hAnsi="Times New Roman" w:cs="Times New Roman"/>
          <w:sz w:val="24"/>
          <w:szCs w:val="24"/>
        </w:rPr>
        <w:t>(Oudhia, 2001; Kalimuthu and Lakshmanan, 1995). This physical dormancy is combined with the viability of seeds and high susceptibility to fungal infection in the monsoon season and to ensure the uniform and high-percentage seedling emergence application of pre</w:t>
      </w:r>
      <w:r w:rsidR="00EC285E" w:rsidRPr="008D6565">
        <w:rPr>
          <w:rFonts w:ascii="Times New Roman" w:hAnsi="Times New Roman" w:cs="Times New Roman"/>
          <w:sz w:val="24"/>
          <w:szCs w:val="24"/>
        </w:rPr>
        <w:t>-</w:t>
      </w:r>
      <w:r w:rsidRPr="008D6565">
        <w:rPr>
          <w:rFonts w:ascii="Times New Roman" w:hAnsi="Times New Roman" w:cs="Times New Roman"/>
          <w:sz w:val="24"/>
          <w:szCs w:val="24"/>
        </w:rPr>
        <w:t xml:space="preserve"> sowing treatment</w:t>
      </w:r>
      <w:r w:rsidR="00B25788" w:rsidRPr="008D6565">
        <w:rPr>
          <w:rFonts w:ascii="Times New Roman" w:hAnsi="Times New Roman" w:cs="Times New Roman"/>
          <w:sz w:val="24"/>
          <w:szCs w:val="24"/>
        </w:rPr>
        <w:t>s</w:t>
      </w:r>
      <w:r w:rsidRPr="008D6565">
        <w:rPr>
          <w:rFonts w:ascii="Times New Roman" w:hAnsi="Times New Roman" w:cs="Times New Roman"/>
          <w:sz w:val="24"/>
          <w:szCs w:val="24"/>
        </w:rPr>
        <w:t xml:space="preserve"> are </w:t>
      </w:r>
      <w:r w:rsidR="00B25788" w:rsidRPr="008D6565">
        <w:rPr>
          <w:rFonts w:ascii="Times New Roman" w:hAnsi="Times New Roman" w:cs="Times New Roman"/>
          <w:sz w:val="24"/>
          <w:szCs w:val="24"/>
        </w:rPr>
        <w:t xml:space="preserve">essential </w:t>
      </w:r>
      <w:r w:rsidRPr="008D6565">
        <w:rPr>
          <w:rFonts w:ascii="Times New Roman" w:hAnsi="Times New Roman" w:cs="Times New Roman"/>
          <w:sz w:val="24"/>
          <w:szCs w:val="24"/>
        </w:rPr>
        <w:t xml:space="preserve">(Manjunatha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2004; Bhaskar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2012). </w:t>
      </w:r>
      <w:r w:rsidR="00865A11" w:rsidRPr="008D6565">
        <w:rPr>
          <w:rFonts w:ascii="Times New Roman" w:hAnsi="Times New Roman" w:cs="Times New Roman"/>
          <w:sz w:val="24"/>
          <w:szCs w:val="24"/>
        </w:rPr>
        <w:t>S</w:t>
      </w:r>
      <w:r w:rsidRPr="008D6565">
        <w:rPr>
          <w:rFonts w:ascii="Times New Roman" w:hAnsi="Times New Roman" w:cs="Times New Roman"/>
          <w:sz w:val="24"/>
          <w:szCs w:val="24"/>
        </w:rPr>
        <w:t xml:space="preserve">ilviculture suggests </w:t>
      </w:r>
      <w:del w:id="8" w:author="Taras Pasternak" w:date="2026-03-13T11:46:00Z" w16du:dateUtc="2026-03-13T10:46:00Z">
        <w:r w:rsidRPr="008D6565" w:rsidDel="0052148A">
          <w:rPr>
            <w:rFonts w:ascii="Times New Roman" w:hAnsi="Times New Roman" w:cs="Times New Roman"/>
            <w:sz w:val="24"/>
            <w:szCs w:val="24"/>
          </w:rPr>
          <w:delText xml:space="preserve">for </w:delText>
        </w:r>
      </w:del>
      <w:ins w:id="9" w:author="Taras Pasternak" w:date="2026-03-13T11:46:00Z" w16du:dateUtc="2026-03-13T10:46:00Z">
        <w:r w:rsidR="0052148A">
          <w:rPr>
            <w:rFonts w:ascii="Times New Roman" w:hAnsi="Times New Roman" w:cs="Times New Roman"/>
            <w:sz w:val="24"/>
            <w:szCs w:val="24"/>
          </w:rPr>
          <w:t>that</w:t>
        </w:r>
        <w:r w:rsidR="0052148A" w:rsidRPr="008D6565">
          <w:rPr>
            <w:rFonts w:ascii="Times New Roman" w:hAnsi="Times New Roman" w:cs="Times New Roman"/>
            <w:sz w:val="24"/>
            <w:szCs w:val="24"/>
          </w:rPr>
          <w:t xml:space="preserve"> </w:t>
        </w:r>
      </w:ins>
      <w:r w:rsidR="00865A11" w:rsidRPr="008D6565">
        <w:rPr>
          <w:rFonts w:ascii="Times New Roman" w:hAnsi="Times New Roman" w:cs="Times New Roman"/>
          <w:sz w:val="24"/>
          <w:szCs w:val="24"/>
        </w:rPr>
        <w:t>overcoming and i</w:t>
      </w:r>
      <w:r w:rsidRPr="008D6565">
        <w:rPr>
          <w:rFonts w:ascii="Times New Roman" w:hAnsi="Times New Roman" w:cs="Times New Roman"/>
          <w:sz w:val="24"/>
          <w:szCs w:val="24"/>
        </w:rPr>
        <w:t xml:space="preserve">mproving the reproductive success </w:t>
      </w:r>
      <w:del w:id="10" w:author="Taras Pasternak" w:date="2026-03-13T11:46:00Z" w16du:dateUtc="2026-03-13T10:46:00Z">
        <w:r w:rsidR="00865A11" w:rsidRPr="008D6565" w:rsidDel="0052148A">
          <w:rPr>
            <w:rFonts w:ascii="Times New Roman" w:hAnsi="Times New Roman" w:cs="Times New Roman"/>
            <w:sz w:val="24"/>
            <w:szCs w:val="24"/>
          </w:rPr>
          <w:delText xml:space="preserve">from </w:delText>
        </w:r>
      </w:del>
      <w:ins w:id="11" w:author="Taras Pasternak" w:date="2026-03-13T11:46:00Z" w16du:dateUtc="2026-03-13T10:46:00Z">
        <w:r w:rsidR="0052148A">
          <w:rPr>
            <w:rFonts w:ascii="Times New Roman" w:hAnsi="Times New Roman" w:cs="Times New Roman"/>
            <w:sz w:val="24"/>
            <w:szCs w:val="24"/>
          </w:rPr>
          <w:t>of</w:t>
        </w:r>
        <w:r w:rsidR="0052148A" w:rsidRPr="008D6565">
          <w:rPr>
            <w:rFonts w:ascii="Times New Roman" w:hAnsi="Times New Roman" w:cs="Times New Roman"/>
            <w:sz w:val="24"/>
            <w:szCs w:val="24"/>
          </w:rPr>
          <w:t xml:space="preserve"> </w:t>
        </w:r>
      </w:ins>
      <w:r w:rsidR="00865A11" w:rsidRPr="008D6565">
        <w:rPr>
          <w:rFonts w:ascii="Times New Roman" w:hAnsi="Times New Roman" w:cs="Times New Roman"/>
          <w:sz w:val="24"/>
          <w:szCs w:val="24"/>
        </w:rPr>
        <w:t xml:space="preserve">lignified seed </w:t>
      </w:r>
      <w:r w:rsidRPr="008D6565">
        <w:rPr>
          <w:rFonts w:ascii="Times New Roman" w:hAnsi="Times New Roman" w:cs="Times New Roman"/>
          <w:sz w:val="24"/>
          <w:szCs w:val="24"/>
        </w:rPr>
        <w:t xml:space="preserve">of </w:t>
      </w:r>
      <w:r w:rsidR="00865A11" w:rsidRPr="008D6565">
        <w:rPr>
          <w:rFonts w:ascii="Times New Roman" w:hAnsi="Times New Roman" w:cs="Times New Roman"/>
          <w:sz w:val="24"/>
          <w:szCs w:val="24"/>
        </w:rPr>
        <w:t>B</w:t>
      </w:r>
      <w:r w:rsidRPr="008D6565">
        <w:rPr>
          <w:rFonts w:ascii="Times New Roman" w:hAnsi="Times New Roman" w:cs="Times New Roman"/>
          <w:sz w:val="24"/>
          <w:szCs w:val="24"/>
        </w:rPr>
        <w:t>iyo can be</w:t>
      </w:r>
      <w:r w:rsidR="00865A11" w:rsidRPr="008D6565">
        <w:rPr>
          <w:rFonts w:ascii="Times New Roman" w:hAnsi="Times New Roman" w:cs="Times New Roman"/>
          <w:sz w:val="24"/>
          <w:szCs w:val="24"/>
        </w:rPr>
        <w:t xml:space="preserve"> carried out by </w:t>
      </w:r>
      <w:r w:rsidRPr="008D6565">
        <w:rPr>
          <w:rFonts w:ascii="Times New Roman" w:hAnsi="Times New Roman" w:cs="Times New Roman"/>
          <w:sz w:val="24"/>
          <w:szCs w:val="24"/>
        </w:rPr>
        <w:t xml:space="preserve">various pre-sowing </w:t>
      </w:r>
      <w:r w:rsidR="00865A11" w:rsidRPr="008D6565">
        <w:rPr>
          <w:rFonts w:ascii="Times New Roman" w:hAnsi="Times New Roman" w:cs="Times New Roman"/>
          <w:sz w:val="24"/>
          <w:szCs w:val="24"/>
        </w:rPr>
        <w:t xml:space="preserve">seed </w:t>
      </w:r>
      <w:r w:rsidRPr="008D6565">
        <w:rPr>
          <w:rFonts w:ascii="Times New Roman" w:hAnsi="Times New Roman" w:cs="Times New Roman"/>
          <w:sz w:val="24"/>
          <w:szCs w:val="24"/>
        </w:rPr>
        <w:t>treatment</w:t>
      </w:r>
      <w:r w:rsidR="00865A11" w:rsidRPr="008D6565">
        <w:rPr>
          <w:rFonts w:ascii="Times New Roman" w:hAnsi="Times New Roman" w:cs="Times New Roman"/>
          <w:sz w:val="24"/>
          <w:szCs w:val="24"/>
        </w:rPr>
        <w:t>s</w:t>
      </w:r>
      <w:r w:rsidRPr="008D6565">
        <w:rPr>
          <w:rFonts w:ascii="Times New Roman" w:hAnsi="Times New Roman" w:cs="Times New Roman"/>
          <w:sz w:val="24"/>
          <w:szCs w:val="24"/>
        </w:rPr>
        <w:t xml:space="preserve"> </w:t>
      </w:r>
      <w:r w:rsidR="00865A11" w:rsidRPr="008D6565">
        <w:rPr>
          <w:rFonts w:ascii="Times New Roman" w:hAnsi="Times New Roman" w:cs="Times New Roman"/>
          <w:sz w:val="24"/>
          <w:szCs w:val="24"/>
        </w:rPr>
        <w:t>with</w:t>
      </w:r>
      <w:r w:rsidRPr="008D6565">
        <w:rPr>
          <w:rFonts w:ascii="Times New Roman" w:hAnsi="Times New Roman" w:cs="Times New Roman"/>
          <w:sz w:val="24"/>
          <w:szCs w:val="24"/>
        </w:rPr>
        <w:t xml:space="preserve"> growth regulators, mechanical scarification and acid treatment to break th</w:t>
      </w:r>
      <w:r w:rsidR="00865A11" w:rsidRPr="008D6565">
        <w:rPr>
          <w:rFonts w:ascii="Times New Roman" w:hAnsi="Times New Roman" w:cs="Times New Roman"/>
          <w:sz w:val="24"/>
          <w:szCs w:val="24"/>
        </w:rPr>
        <w:t>e</w:t>
      </w:r>
      <w:r w:rsidRPr="008D6565">
        <w:rPr>
          <w:rFonts w:ascii="Times New Roman" w:hAnsi="Times New Roman" w:cs="Times New Roman"/>
          <w:sz w:val="24"/>
          <w:szCs w:val="24"/>
        </w:rPr>
        <w:t xml:space="preserve"> dormancy (Jha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2015). As rising demand </w:t>
      </w:r>
      <w:r w:rsidR="00865A11" w:rsidRPr="008D6565">
        <w:rPr>
          <w:rFonts w:ascii="Times New Roman" w:hAnsi="Times New Roman" w:cs="Times New Roman"/>
          <w:sz w:val="24"/>
          <w:szCs w:val="24"/>
        </w:rPr>
        <w:t xml:space="preserve">of Biyo </w:t>
      </w:r>
      <w:r w:rsidRPr="008D6565">
        <w:rPr>
          <w:rFonts w:ascii="Times New Roman" w:hAnsi="Times New Roman" w:cs="Times New Roman"/>
          <w:sz w:val="24"/>
          <w:szCs w:val="24"/>
        </w:rPr>
        <w:t>for its medicinal as well as timber purpose</w:t>
      </w:r>
      <w:r w:rsidR="00865A11" w:rsidRPr="008D6565">
        <w:rPr>
          <w:rFonts w:ascii="Times New Roman" w:hAnsi="Times New Roman" w:cs="Times New Roman"/>
          <w:sz w:val="24"/>
          <w:szCs w:val="24"/>
        </w:rPr>
        <w:t>,</w:t>
      </w:r>
      <w:r w:rsidRPr="008D6565">
        <w:rPr>
          <w:rFonts w:ascii="Times New Roman" w:hAnsi="Times New Roman" w:cs="Times New Roman"/>
          <w:sz w:val="24"/>
          <w:szCs w:val="24"/>
        </w:rPr>
        <w:t xml:space="preserve"> most effective and </w:t>
      </w:r>
      <w:r w:rsidR="00B90FC7" w:rsidRPr="008D6565">
        <w:rPr>
          <w:rFonts w:ascii="Times New Roman" w:hAnsi="Times New Roman" w:cs="Times New Roman"/>
          <w:sz w:val="24"/>
          <w:szCs w:val="24"/>
        </w:rPr>
        <w:t>cost-efficient</w:t>
      </w:r>
      <w:r w:rsidRPr="008D6565">
        <w:rPr>
          <w:rFonts w:ascii="Times New Roman" w:hAnsi="Times New Roman" w:cs="Times New Roman"/>
          <w:sz w:val="24"/>
          <w:szCs w:val="24"/>
        </w:rPr>
        <w:t xml:space="preserve"> pre</w:t>
      </w:r>
      <w:r w:rsidR="00865A11" w:rsidRPr="008D6565">
        <w:rPr>
          <w:rFonts w:ascii="Times New Roman" w:hAnsi="Times New Roman" w:cs="Times New Roman"/>
          <w:sz w:val="24"/>
          <w:szCs w:val="24"/>
        </w:rPr>
        <w:t>-</w:t>
      </w:r>
      <w:r w:rsidRPr="008D6565">
        <w:rPr>
          <w:rFonts w:ascii="Times New Roman" w:hAnsi="Times New Roman" w:cs="Times New Roman"/>
          <w:sz w:val="24"/>
          <w:szCs w:val="24"/>
        </w:rPr>
        <w:t xml:space="preserve">sowing </w:t>
      </w:r>
      <w:r w:rsidR="00854F58" w:rsidRPr="008D6565">
        <w:rPr>
          <w:rFonts w:ascii="Times New Roman" w:hAnsi="Times New Roman" w:cs="Times New Roman"/>
          <w:sz w:val="24"/>
          <w:szCs w:val="24"/>
        </w:rPr>
        <w:t xml:space="preserve">seed </w:t>
      </w:r>
      <w:r w:rsidRPr="008D6565">
        <w:rPr>
          <w:rFonts w:ascii="Times New Roman" w:hAnsi="Times New Roman" w:cs="Times New Roman"/>
          <w:sz w:val="24"/>
          <w:szCs w:val="24"/>
        </w:rPr>
        <w:t xml:space="preserve">treatment is critical for </w:t>
      </w:r>
      <w:r w:rsidR="00854F58" w:rsidRPr="008D6565">
        <w:rPr>
          <w:rFonts w:ascii="Times New Roman" w:hAnsi="Times New Roman" w:cs="Times New Roman"/>
          <w:sz w:val="24"/>
          <w:szCs w:val="24"/>
        </w:rPr>
        <w:t xml:space="preserve">its early and higher germination in </w:t>
      </w:r>
      <w:r w:rsidRPr="008D6565">
        <w:rPr>
          <w:rFonts w:ascii="Times New Roman" w:hAnsi="Times New Roman" w:cs="Times New Roman"/>
          <w:sz w:val="24"/>
          <w:szCs w:val="24"/>
        </w:rPr>
        <w:t xml:space="preserve">nursery (Teixeira da Silva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201</w:t>
      </w:r>
      <w:r w:rsidR="003B0067" w:rsidRPr="008D6565">
        <w:rPr>
          <w:rFonts w:ascii="Times New Roman" w:hAnsi="Times New Roman" w:cs="Times New Roman"/>
          <w:sz w:val="24"/>
          <w:szCs w:val="24"/>
        </w:rPr>
        <w:t>8</w:t>
      </w:r>
      <w:r w:rsidRPr="008D6565">
        <w:rPr>
          <w:rFonts w:ascii="Times New Roman" w:hAnsi="Times New Roman" w:cs="Times New Roman"/>
          <w:sz w:val="24"/>
          <w:szCs w:val="24"/>
        </w:rPr>
        <w:t xml:space="preserve">; Kumar </w:t>
      </w:r>
      <w:r w:rsidRPr="008D6565">
        <w:rPr>
          <w:rFonts w:ascii="Times New Roman" w:hAnsi="Times New Roman" w:cs="Times New Roman"/>
          <w:i/>
          <w:iCs/>
          <w:sz w:val="24"/>
          <w:szCs w:val="24"/>
        </w:rPr>
        <w:t>et al</w:t>
      </w:r>
      <w:r w:rsidRPr="008D6565">
        <w:rPr>
          <w:rFonts w:ascii="Times New Roman" w:hAnsi="Times New Roman" w:cs="Times New Roman"/>
          <w:sz w:val="24"/>
          <w:szCs w:val="24"/>
        </w:rPr>
        <w:t xml:space="preserve">., 2010). </w:t>
      </w:r>
      <w:r w:rsidR="00854F58" w:rsidRPr="008D6565">
        <w:rPr>
          <w:rFonts w:ascii="Times New Roman" w:hAnsi="Times New Roman" w:cs="Times New Roman"/>
          <w:sz w:val="24"/>
          <w:szCs w:val="24"/>
        </w:rPr>
        <w:t>With these views, t</w:t>
      </w:r>
      <w:r w:rsidRPr="008D6565">
        <w:rPr>
          <w:rFonts w:ascii="Times New Roman" w:hAnsi="Times New Roman"/>
          <w:sz w:val="24"/>
          <w:szCs w:val="24"/>
        </w:rPr>
        <w:t xml:space="preserve">his study </w:t>
      </w:r>
      <w:del w:id="12" w:author="Taras Pasternak" w:date="2026-03-13T11:47:00Z" w16du:dateUtc="2026-03-13T10:47:00Z">
        <w:r w:rsidR="00854F58" w:rsidRPr="008D6565" w:rsidDel="0052148A">
          <w:rPr>
            <w:rFonts w:ascii="Times New Roman" w:hAnsi="Times New Roman"/>
            <w:sz w:val="24"/>
            <w:szCs w:val="24"/>
          </w:rPr>
          <w:delText>was</w:delText>
        </w:r>
      </w:del>
      <w:r w:rsidR="00854F58" w:rsidRPr="008D6565">
        <w:rPr>
          <w:rFonts w:ascii="Times New Roman" w:hAnsi="Times New Roman"/>
          <w:sz w:val="24"/>
          <w:szCs w:val="24"/>
        </w:rPr>
        <w:t xml:space="preserve"> </w:t>
      </w:r>
      <w:r w:rsidRPr="008D6565">
        <w:rPr>
          <w:rFonts w:ascii="Times New Roman" w:hAnsi="Times New Roman"/>
          <w:sz w:val="24"/>
          <w:szCs w:val="24"/>
        </w:rPr>
        <w:t>a</w:t>
      </w:r>
      <w:r w:rsidR="00854F58" w:rsidRPr="008D6565">
        <w:rPr>
          <w:rFonts w:ascii="Times New Roman" w:hAnsi="Times New Roman"/>
          <w:sz w:val="24"/>
          <w:szCs w:val="24"/>
        </w:rPr>
        <w:t>i</w:t>
      </w:r>
      <w:r w:rsidRPr="008D6565">
        <w:rPr>
          <w:rFonts w:ascii="Times New Roman" w:hAnsi="Times New Roman"/>
          <w:sz w:val="24"/>
          <w:szCs w:val="24"/>
        </w:rPr>
        <w:t>m</w:t>
      </w:r>
      <w:ins w:id="13" w:author="Taras Pasternak" w:date="2026-03-13T11:47:00Z" w16du:dateUtc="2026-03-13T10:47:00Z">
        <w:r w:rsidR="0052148A">
          <w:rPr>
            <w:rFonts w:ascii="Times New Roman" w:hAnsi="Times New Roman"/>
            <w:sz w:val="24"/>
            <w:szCs w:val="24"/>
          </w:rPr>
          <w:t>ed</w:t>
        </w:r>
      </w:ins>
      <w:r w:rsidRPr="008D6565">
        <w:rPr>
          <w:rFonts w:ascii="Times New Roman" w:hAnsi="Times New Roman"/>
          <w:sz w:val="24"/>
          <w:szCs w:val="24"/>
        </w:rPr>
        <w:t xml:space="preserve"> to </w:t>
      </w:r>
      <w:r w:rsidRPr="008D6565">
        <w:rPr>
          <w:rFonts w:ascii="Times New Roman" w:hAnsi="Times New Roman" w:cs="Times New Roman"/>
          <w:sz w:val="24"/>
          <w:szCs w:val="24"/>
        </w:rPr>
        <w:t xml:space="preserve">assess the </w:t>
      </w:r>
      <w:r w:rsidRPr="008D6565">
        <w:rPr>
          <w:rFonts w:ascii="Times New Roman" w:hAnsi="Times New Roman"/>
          <w:sz w:val="24"/>
          <w:szCs w:val="24"/>
        </w:rPr>
        <w:t xml:space="preserve">influence of pre-sowing treatments on seed germination of </w:t>
      </w:r>
      <w:r w:rsidRPr="008D6565">
        <w:rPr>
          <w:rFonts w:ascii="Times New Roman" w:hAnsi="Times New Roman"/>
          <w:i/>
          <w:iCs/>
          <w:sz w:val="24"/>
          <w:szCs w:val="24"/>
        </w:rPr>
        <w:t>P</w:t>
      </w:r>
      <w:r w:rsidR="00F55D97" w:rsidRPr="008D6565">
        <w:rPr>
          <w:rFonts w:ascii="Times New Roman" w:hAnsi="Times New Roman"/>
          <w:i/>
          <w:iCs/>
          <w:sz w:val="24"/>
          <w:szCs w:val="24"/>
        </w:rPr>
        <w:t>.</w:t>
      </w:r>
      <w:r w:rsidRPr="008D6565">
        <w:rPr>
          <w:rFonts w:ascii="Times New Roman" w:hAnsi="Times New Roman"/>
          <w:i/>
          <w:iCs/>
          <w:sz w:val="24"/>
          <w:szCs w:val="24"/>
        </w:rPr>
        <w:t xml:space="preserve"> marsupium </w:t>
      </w:r>
      <w:r w:rsidRPr="008D6565">
        <w:rPr>
          <w:rFonts w:ascii="Times New Roman" w:hAnsi="Times New Roman"/>
          <w:sz w:val="24"/>
          <w:szCs w:val="24"/>
        </w:rPr>
        <w:t>Roxb.</w:t>
      </w:r>
    </w:p>
    <w:p w14:paraId="6C38504C" w14:textId="75591236" w:rsidR="00A92854" w:rsidRPr="00A92854"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Material and Methods</w:t>
      </w:r>
    </w:p>
    <w:p w14:paraId="169CB9F2" w14:textId="2922D761" w:rsidR="00A92854" w:rsidRPr="00A92854" w:rsidRDefault="00A92854" w:rsidP="00025950">
      <w:pPr>
        <w:spacing w:after="0" w:line="360" w:lineRule="auto"/>
        <w:ind w:firstLine="720"/>
        <w:jc w:val="both"/>
        <w:rPr>
          <w:rFonts w:ascii="Times New Roman" w:hAnsi="Times New Roman" w:cs="Times New Roman"/>
          <w:sz w:val="24"/>
          <w:szCs w:val="24"/>
        </w:rPr>
      </w:pPr>
      <w:r w:rsidRPr="00A92854">
        <w:rPr>
          <w:rFonts w:ascii="Times New Roman" w:hAnsi="Times New Roman" w:cs="Times New Roman"/>
          <w:color w:val="000000" w:themeColor="text1"/>
          <w:sz w:val="24"/>
          <w:szCs w:val="24"/>
        </w:rPr>
        <w:t xml:space="preserve">The influence of pre-sowing treatments on germination of </w:t>
      </w:r>
      <w:r w:rsidRPr="00A92854">
        <w:rPr>
          <w:rFonts w:ascii="Times New Roman" w:hAnsi="Times New Roman" w:cs="Times New Roman"/>
          <w:i/>
          <w:iCs/>
          <w:sz w:val="24"/>
          <w:szCs w:val="24"/>
        </w:rPr>
        <w:t xml:space="preserve">Pterocarpus marsupium </w:t>
      </w:r>
      <w:r w:rsidRPr="00A92854">
        <w:rPr>
          <w:rFonts w:ascii="Times New Roman" w:hAnsi="Times New Roman" w:cs="Times New Roman"/>
          <w:sz w:val="24"/>
          <w:szCs w:val="24"/>
        </w:rPr>
        <w:t xml:space="preserve">Roxb. </w:t>
      </w:r>
      <w:r w:rsidR="0082666D">
        <w:rPr>
          <w:rFonts w:ascii="Times New Roman" w:hAnsi="Times New Roman" w:cs="Times New Roman"/>
          <w:sz w:val="24"/>
          <w:szCs w:val="24"/>
        </w:rPr>
        <w:t xml:space="preserve">was </w:t>
      </w:r>
      <w:r w:rsidRPr="00A92854">
        <w:rPr>
          <w:rFonts w:ascii="Times New Roman" w:hAnsi="Times New Roman" w:cs="Times New Roman"/>
          <w:sz w:val="24"/>
          <w:szCs w:val="24"/>
        </w:rPr>
        <w:t xml:space="preserve">carried out at the College of Forestry, Navsari </w:t>
      </w:r>
      <w:r w:rsidRPr="00A92854">
        <w:rPr>
          <w:rFonts w:ascii="Times New Roman" w:hAnsi="Times New Roman" w:cs="Times New Roman"/>
          <w:color w:val="000000" w:themeColor="text1"/>
          <w:sz w:val="24"/>
          <w:szCs w:val="24"/>
        </w:rPr>
        <w:t>Agricultural University</w:t>
      </w:r>
      <w:r w:rsidR="0082666D">
        <w:rPr>
          <w:rFonts w:ascii="Times New Roman" w:hAnsi="Times New Roman" w:cs="Times New Roman"/>
          <w:color w:val="000000" w:themeColor="text1"/>
          <w:sz w:val="24"/>
          <w:szCs w:val="24"/>
        </w:rPr>
        <w:t xml:space="preserve"> </w:t>
      </w:r>
      <w:r w:rsidR="0082666D" w:rsidRPr="00EC581D">
        <w:rPr>
          <w:rFonts w:ascii="Times New Roman" w:hAnsi="Times New Roman" w:cs="Times New Roman"/>
          <w:sz w:val="24"/>
          <w:szCs w:val="24"/>
        </w:rPr>
        <w:t>(NAU)</w:t>
      </w:r>
      <w:r w:rsidRPr="00A92854">
        <w:rPr>
          <w:rFonts w:ascii="Times New Roman" w:hAnsi="Times New Roman" w:cs="Times New Roman"/>
          <w:color w:val="000000" w:themeColor="text1"/>
          <w:sz w:val="24"/>
          <w:szCs w:val="24"/>
        </w:rPr>
        <w:t xml:space="preserve">, Navsari, India during </w:t>
      </w:r>
      <w:r w:rsidR="00F55D97">
        <w:rPr>
          <w:rFonts w:ascii="Times New Roman" w:hAnsi="Times New Roman" w:cs="Times New Roman"/>
          <w:color w:val="000000" w:themeColor="text1"/>
          <w:sz w:val="24"/>
          <w:szCs w:val="24"/>
        </w:rPr>
        <w:t>20</w:t>
      </w:r>
      <w:r w:rsidRPr="00A92854">
        <w:rPr>
          <w:rFonts w:ascii="Times New Roman" w:hAnsi="Times New Roman" w:cs="Times New Roman"/>
          <w:color w:val="000000" w:themeColor="text1"/>
          <w:sz w:val="24"/>
          <w:szCs w:val="24"/>
        </w:rPr>
        <w:t xml:space="preserve">23 </w:t>
      </w:r>
      <w:r w:rsidR="00F55D97">
        <w:rPr>
          <w:rFonts w:ascii="Times New Roman" w:hAnsi="Times New Roman" w:cs="Times New Roman"/>
          <w:color w:val="000000" w:themeColor="text1"/>
          <w:sz w:val="24"/>
          <w:szCs w:val="24"/>
        </w:rPr>
        <w:t>and 20</w:t>
      </w:r>
      <w:r w:rsidRPr="00A92854">
        <w:rPr>
          <w:rFonts w:ascii="Times New Roman" w:hAnsi="Times New Roman" w:cs="Times New Roman"/>
          <w:color w:val="000000" w:themeColor="text1"/>
          <w:sz w:val="24"/>
          <w:szCs w:val="24"/>
        </w:rPr>
        <w:t xml:space="preserve">24. For the experiment, mature fruit were collected from the block plantation of </w:t>
      </w:r>
      <w:r w:rsidRPr="00A92854">
        <w:rPr>
          <w:rFonts w:ascii="Times New Roman" w:hAnsi="Times New Roman" w:cs="Times New Roman"/>
          <w:i/>
          <w:iCs/>
          <w:sz w:val="24"/>
          <w:szCs w:val="24"/>
        </w:rPr>
        <w:t xml:space="preserve">P. marsupium </w:t>
      </w:r>
      <w:r w:rsidRPr="00A92854">
        <w:rPr>
          <w:rFonts w:ascii="Times New Roman" w:hAnsi="Times New Roman" w:cs="Times New Roman"/>
          <w:sz w:val="24"/>
          <w:szCs w:val="24"/>
        </w:rPr>
        <w:t xml:space="preserve">at </w:t>
      </w:r>
      <w:r w:rsidR="00F55D97">
        <w:rPr>
          <w:rFonts w:ascii="Times New Roman" w:hAnsi="Times New Roman" w:cs="Times New Roman"/>
          <w:sz w:val="24"/>
          <w:szCs w:val="24"/>
        </w:rPr>
        <w:t>A</w:t>
      </w:r>
      <w:r w:rsidRPr="00A92854">
        <w:rPr>
          <w:rFonts w:ascii="Times New Roman" w:hAnsi="Times New Roman" w:cs="Times New Roman"/>
          <w:sz w:val="24"/>
          <w:szCs w:val="24"/>
        </w:rPr>
        <w:t xml:space="preserve">rboretum, </w:t>
      </w:r>
      <w:r w:rsidR="00F55D97" w:rsidRPr="00A92854">
        <w:rPr>
          <w:rFonts w:ascii="Times New Roman" w:hAnsi="Times New Roman" w:cs="Times New Roman"/>
          <w:sz w:val="24"/>
          <w:szCs w:val="24"/>
        </w:rPr>
        <w:t>College of Forestry</w:t>
      </w:r>
      <w:r w:rsidR="0082666D">
        <w:rPr>
          <w:rFonts w:ascii="Times New Roman" w:hAnsi="Times New Roman" w:cs="Times New Roman"/>
          <w:sz w:val="24"/>
          <w:szCs w:val="24"/>
        </w:rPr>
        <w:t>,</w:t>
      </w:r>
      <w:r w:rsidR="00F55D97" w:rsidRPr="00A92854">
        <w:rPr>
          <w:rFonts w:ascii="Times New Roman" w:hAnsi="Times New Roman" w:cs="Times New Roman"/>
          <w:sz w:val="24"/>
          <w:szCs w:val="24"/>
        </w:rPr>
        <w:t xml:space="preserve"> </w:t>
      </w:r>
      <w:r w:rsidR="0082666D">
        <w:rPr>
          <w:rFonts w:ascii="Times New Roman" w:hAnsi="Times New Roman" w:cs="Times New Roman"/>
          <w:sz w:val="24"/>
          <w:szCs w:val="24"/>
        </w:rPr>
        <w:t>NAU</w:t>
      </w:r>
      <w:r w:rsidRPr="00A92854">
        <w:rPr>
          <w:rFonts w:ascii="Times New Roman" w:hAnsi="Times New Roman" w:cs="Times New Roman"/>
          <w:sz w:val="24"/>
          <w:szCs w:val="24"/>
        </w:rPr>
        <w:t>, Navsari</w:t>
      </w:r>
      <w:r w:rsidRPr="00A92854">
        <w:rPr>
          <w:rFonts w:ascii="Times New Roman" w:hAnsi="Times New Roman" w:cs="Times New Roman"/>
          <w:color w:val="000000" w:themeColor="text1"/>
          <w:sz w:val="24"/>
          <w:szCs w:val="24"/>
          <w:lang w:val="en-IN"/>
        </w:rPr>
        <w:t>, Gujarat, India</w:t>
      </w:r>
      <w:r w:rsidR="00854F58">
        <w:rPr>
          <w:rFonts w:ascii="Times New Roman" w:hAnsi="Times New Roman" w:cs="Times New Roman"/>
          <w:color w:val="000000" w:themeColor="text1"/>
          <w:sz w:val="24"/>
          <w:szCs w:val="24"/>
          <w:lang w:val="en-IN"/>
        </w:rPr>
        <w:t xml:space="preserve">. The </w:t>
      </w:r>
      <w:r w:rsidRPr="00A92854">
        <w:rPr>
          <w:rFonts w:ascii="Times New Roman" w:hAnsi="Times New Roman" w:cs="Times New Roman"/>
          <w:color w:val="000000" w:themeColor="text1"/>
          <w:sz w:val="24"/>
          <w:szCs w:val="24"/>
          <w:lang w:val="en-IN"/>
        </w:rPr>
        <w:t>pre</w:t>
      </w:r>
      <w:r w:rsidR="00854F58">
        <w:rPr>
          <w:rFonts w:ascii="Times New Roman" w:hAnsi="Times New Roman" w:cs="Times New Roman"/>
          <w:color w:val="000000" w:themeColor="text1"/>
          <w:sz w:val="24"/>
          <w:szCs w:val="24"/>
          <w:lang w:val="en-IN"/>
        </w:rPr>
        <w:t>-</w:t>
      </w:r>
      <w:r w:rsidRPr="00A92854">
        <w:rPr>
          <w:rFonts w:ascii="Times New Roman" w:hAnsi="Times New Roman" w:cs="Times New Roman"/>
          <w:color w:val="000000" w:themeColor="text1"/>
          <w:sz w:val="24"/>
          <w:szCs w:val="24"/>
          <w:lang w:val="en-IN"/>
        </w:rPr>
        <w:t>sowing treatment</w:t>
      </w:r>
      <w:r w:rsidR="00854F58">
        <w:rPr>
          <w:rFonts w:ascii="Times New Roman" w:hAnsi="Times New Roman" w:cs="Times New Roman"/>
          <w:color w:val="000000" w:themeColor="text1"/>
          <w:sz w:val="24"/>
          <w:szCs w:val="24"/>
          <w:lang w:val="en-IN"/>
        </w:rPr>
        <w:t>s were</w:t>
      </w:r>
      <w:r w:rsidRPr="00A92854">
        <w:rPr>
          <w:rFonts w:ascii="Times New Roman" w:hAnsi="Times New Roman" w:cs="Times New Roman"/>
          <w:color w:val="000000" w:themeColor="text1"/>
          <w:sz w:val="24"/>
          <w:szCs w:val="24"/>
          <w:lang w:val="en-IN"/>
        </w:rPr>
        <w:t xml:space="preserve"> given to </w:t>
      </w:r>
      <w:r w:rsidR="00854F58">
        <w:rPr>
          <w:rFonts w:ascii="Times New Roman" w:hAnsi="Times New Roman" w:cs="Times New Roman"/>
          <w:color w:val="000000" w:themeColor="text1"/>
          <w:sz w:val="24"/>
          <w:szCs w:val="24"/>
        </w:rPr>
        <w:t xml:space="preserve">fresh </w:t>
      </w:r>
      <w:r w:rsidRPr="00A92854">
        <w:rPr>
          <w:rFonts w:ascii="Times New Roman" w:hAnsi="Times New Roman" w:cs="Times New Roman"/>
          <w:color w:val="000000" w:themeColor="text1"/>
          <w:sz w:val="24"/>
          <w:szCs w:val="24"/>
          <w:lang w:val="en-IN"/>
        </w:rPr>
        <w:t xml:space="preserve">fruits for </w:t>
      </w:r>
      <w:r w:rsidR="00FA7A9C" w:rsidRPr="00A92854">
        <w:rPr>
          <w:rFonts w:ascii="Times New Roman" w:hAnsi="Times New Roman" w:cs="Times New Roman"/>
          <w:color w:val="000000" w:themeColor="text1"/>
          <w:sz w:val="24"/>
          <w:szCs w:val="24"/>
          <w:lang w:val="en-IN"/>
        </w:rPr>
        <w:t>furt</w:t>
      </w:r>
      <w:r w:rsidR="00FA7A9C">
        <w:rPr>
          <w:rFonts w:ascii="Times New Roman" w:hAnsi="Times New Roman" w:cs="Times New Roman"/>
          <w:color w:val="000000" w:themeColor="text1"/>
          <w:sz w:val="24"/>
          <w:szCs w:val="24"/>
          <w:lang w:val="en-IN"/>
        </w:rPr>
        <w:t>h</w:t>
      </w:r>
      <w:r w:rsidR="00FA7A9C" w:rsidRPr="00A92854">
        <w:rPr>
          <w:rFonts w:ascii="Times New Roman" w:hAnsi="Times New Roman" w:cs="Times New Roman"/>
          <w:color w:val="000000" w:themeColor="text1"/>
          <w:sz w:val="24"/>
          <w:szCs w:val="24"/>
          <w:lang w:val="en-IN"/>
        </w:rPr>
        <w:t>er</w:t>
      </w:r>
      <w:r w:rsidRPr="00A92854">
        <w:rPr>
          <w:rFonts w:ascii="Times New Roman" w:hAnsi="Times New Roman" w:cs="Times New Roman"/>
          <w:color w:val="000000" w:themeColor="text1"/>
          <w:sz w:val="24"/>
          <w:szCs w:val="24"/>
          <w:lang w:val="en-IN"/>
        </w:rPr>
        <w:t xml:space="preserve"> </w:t>
      </w:r>
      <w:del w:id="14" w:author="Taras Pasternak" w:date="2026-03-13T11:47:00Z" w16du:dateUtc="2026-03-13T10:47:00Z">
        <w:r w:rsidRPr="00A92854" w:rsidDel="0052148A">
          <w:rPr>
            <w:rFonts w:ascii="Times New Roman" w:hAnsi="Times New Roman" w:cs="Times New Roman"/>
            <w:color w:val="000000" w:themeColor="text1"/>
            <w:sz w:val="24"/>
            <w:szCs w:val="24"/>
            <w:lang w:val="en-IN"/>
          </w:rPr>
          <w:delText>experiment</w:delText>
        </w:r>
      </w:del>
      <w:ins w:id="15" w:author="Taras Pasternak" w:date="2026-03-13T11:47:00Z" w16du:dateUtc="2026-03-13T10:47:00Z">
        <w:r w:rsidR="0052148A">
          <w:rPr>
            <w:rFonts w:ascii="Times New Roman" w:hAnsi="Times New Roman" w:cs="Times New Roman"/>
            <w:color w:val="000000" w:themeColor="text1"/>
            <w:sz w:val="24"/>
            <w:szCs w:val="24"/>
            <w:lang w:val="en-IN"/>
          </w:rPr>
          <w:t>experimentation</w:t>
        </w:r>
      </w:ins>
      <w:r w:rsidRPr="00A92854">
        <w:rPr>
          <w:rFonts w:ascii="Times New Roman" w:hAnsi="Times New Roman" w:cs="Times New Roman"/>
          <w:color w:val="000000" w:themeColor="text1"/>
          <w:sz w:val="24"/>
          <w:szCs w:val="24"/>
          <w:lang w:val="en-IN"/>
        </w:rPr>
        <w:t xml:space="preserve">. </w:t>
      </w:r>
      <w:r w:rsidRPr="00A92854">
        <w:rPr>
          <w:rFonts w:ascii="Times New Roman" w:hAnsi="Times New Roman" w:cs="Times New Roman"/>
          <w:color w:val="000000" w:themeColor="text1"/>
          <w:sz w:val="24"/>
          <w:szCs w:val="24"/>
        </w:rPr>
        <w:t>For the experiment</w:t>
      </w:r>
      <w:r w:rsidR="00854F58">
        <w:rPr>
          <w:rFonts w:ascii="Times New Roman" w:hAnsi="Times New Roman" w:cs="Times New Roman"/>
          <w:color w:val="000000" w:themeColor="text1"/>
          <w:sz w:val="24"/>
          <w:szCs w:val="24"/>
        </w:rPr>
        <w:t xml:space="preserve"> in total of </w:t>
      </w:r>
      <w:commentRangeStart w:id="16"/>
      <w:r w:rsidR="00854F58">
        <w:rPr>
          <w:rFonts w:ascii="Times New Roman" w:hAnsi="Times New Roman" w:cs="Times New Roman"/>
          <w:color w:val="000000" w:themeColor="text1"/>
          <w:sz w:val="24"/>
          <w:szCs w:val="24"/>
        </w:rPr>
        <w:t xml:space="preserve">15 treatments </w:t>
      </w:r>
      <w:r w:rsidR="00854F58" w:rsidRPr="00854F58">
        <w:rPr>
          <w:rFonts w:ascii="Times New Roman" w:hAnsi="Times New Roman" w:cs="Times New Roman"/>
          <w:i/>
          <w:iCs/>
          <w:color w:val="000000" w:themeColor="text1"/>
          <w:sz w:val="24"/>
          <w:szCs w:val="24"/>
        </w:rPr>
        <w:t>viz</w:t>
      </w:r>
      <w:commentRangeEnd w:id="16"/>
      <w:r w:rsidR="0052148A" w:rsidRPr="00854F58">
        <w:rPr>
          <w:rStyle w:val="Refdecomentario"/>
          <w:rFonts w:ascii="Times New Roman" w:hAnsi="Times New Roman" w:cs="Times New Roman"/>
          <w:i/>
          <w:iCs/>
          <w:color w:val="000000" w:themeColor="text1"/>
          <w:sz w:val="24"/>
          <w:szCs w:val="24"/>
        </w:rPr>
        <w:commentReference w:id="16"/>
      </w:r>
      <w:r w:rsidR="00854F58" w:rsidRPr="00854F58">
        <w:rPr>
          <w:rFonts w:ascii="Times New Roman" w:hAnsi="Times New Roman" w:cs="Times New Roman"/>
          <w:i/>
          <w:iCs/>
          <w:color w:val="000000" w:themeColor="text1"/>
          <w:sz w:val="24"/>
          <w:szCs w:val="24"/>
        </w:rPr>
        <w:t>.</w:t>
      </w:r>
      <w:r w:rsidR="00854F58">
        <w:rPr>
          <w:rFonts w:ascii="Times New Roman" w:hAnsi="Times New Roman" w:cs="Times New Roman"/>
          <w:color w:val="000000" w:themeColor="text1"/>
          <w:sz w:val="24"/>
          <w:szCs w:val="24"/>
        </w:rPr>
        <w:t>,</w:t>
      </w:r>
      <w:r w:rsidRPr="00A92854">
        <w:rPr>
          <w:rFonts w:ascii="Times New Roman" w:hAnsi="Times New Roman" w:cs="Times New Roman"/>
          <w:color w:val="000000" w:themeColor="text1"/>
          <w:sz w:val="24"/>
          <w:szCs w:val="24"/>
        </w:rPr>
        <w:t xml:space="preserve"> </w:t>
      </w:r>
      <w:bookmarkStart w:id="17" w:name="_Hlk223787119"/>
      <w:r w:rsidRPr="00A92854">
        <w:rPr>
          <w:rFonts w:ascii="Times New Roman" w:hAnsi="Times New Roman" w:cs="Times New Roman"/>
          <w:color w:val="000000" w:themeColor="text1"/>
          <w:sz w:val="24"/>
          <w:szCs w:val="24"/>
          <w:lang w:val="en-IN"/>
        </w:rPr>
        <w:t>T</w:t>
      </w:r>
      <w:r w:rsidRPr="00A92854">
        <w:rPr>
          <w:rFonts w:ascii="Times New Roman" w:hAnsi="Times New Roman" w:cs="Times New Roman"/>
          <w:color w:val="000000" w:themeColor="text1"/>
          <w:sz w:val="24"/>
          <w:szCs w:val="24"/>
          <w:vertAlign w:val="subscript"/>
          <w:lang w:val="en-IN"/>
        </w:rPr>
        <w:t>1</w:t>
      </w:r>
      <w:r w:rsidRPr="00A92854">
        <w:rPr>
          <w:rFonts w:ascii="Times New Roman" w:hAnsi="Times New Roman" w:cs="Times New Roman"/>
          <w:color w:val="000000" w:themeColor="text1"/>
          <w:sz w:val="24"/>
          <w:szCs w:val="24"/>
          <w:lang w:val="en-IN"/>
        </w:rPr>
        <w:t>: Control; T</w:t>
      </w:r>
      <w:r w:rsidRPr="00A92854">
        <w:rPr>
          <w:rFonts w:ascii="Times New Roman" w:hAnsi="Times New Roman" w:cs="Times New Roman"/>
          <w:color w:val="000000" w:themeColor="text1"/>
          <w:sz w:val="24"/>
          <w:szCs w:val="24"/>
          <w:vertAlign w:val="subscript"/>
          <w:lang w:val="en-IN"/>
        </w:rPr>
        <w:t>2</w:t>
      </w:r>
      <w:r w:rsidRPr="00A92854">
        <w:rPr>
          <w:rFonts w:ascii="Times New Roman" w:hAnsi="Times New Roman" w:cs="Times New Roman"/>
          <w:color w:val="000000" w:themeColor="text1"/>
          <w:sz w:val="24"/>
          <w:szCs w:val="24"/>
          <w:lang w:val="en-IN"/>
        </w:rPr>
        <w:t>- Soaking fruits in normal water for 24 hrs; T</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 Soaking fruits in normal water for 48 hrs; T</w:t>
      </w:r>
      <w:r w:rsidRPr="00A92854">
        <w:rPr>
          <w:rFonts w:ascii="Times New Roman" w:hAnsi="Times New Roman" w:cs="Times New Roman"/>
          <w:color w:val="000000" w:themeColor="text1"/>
          <w:sz w:val="24"/>
          <w:szCs w:val="24"/>
          <w:vertAlign w:val="subscript"/>
          <w:lang w:val="en-IN"/>
        </w:rPr>
        <w:t>4</w:t>
      </w:r>
      <w:r w:rsidRPr="00A92854">
        <w:rPr>
          <w:rFonts w:ascii="Times New Roman" w:hAnsi="Times New Roman" w:cs="Times New Roman"/>
          <w:color w:val="000000" w:themeColor="text1"/>
          <w:sz w:val="24"/>
          <w:szCs w:val="24"/>
          <w:lang w:val="en-IN"/>
        </w:rPr>
        <w:t>- Soaking fruits in cow dung slurry for 24 hrs; T</w:t>
      </w:r>
      <w:r w:rsidRPr="00A92854">
        <w:rPr>
          <w:rFonts w:ascii="Times New Roman" w:hAnsi="Times New Roman" w:cs="Times New Roman"/>
          <w:color w:val="000000" w:themeColor="text1"/>
          <w:sz w:val="24"/>
          <w:szCs w:val="24"/>
          <w:vertAlign w:val="subscript"/>
          <w:lang w:val="en-IN"/>
        </w:rPr>
        <w:t>5</w:t>
      </w:r>
      <w:r w:rsidRPr="00A92854">
        <w:rPr>
          <w:rFonts w:ascii="Times New Roman" w:hAnsi="Times New Roman" w:cs="Times New Roman"/>
          <w:color w:val="000000" w:themeColor="text1"/>
          <w:sz w:val="24"/>
          <w:szCs w:val="24"/>
          <w:lang w:val="en-IN"/>
        </w:rPr>
        <w:t>- Soaking fruits in cow dung slurry for 48 hrs; T</w:t>
      </w:r>
      <w:r w:rsidRPr="00A92854">
        <w:rPr>
          <w:rFonts w:ascii="Times New Roman" w:hAnsi="Times New Roman" w:cs="Times New Roman"/>
          <w:color w:val="000000" w:themeColor="text1"/>
          <w:sz w:val="24"/>
          <w:szCs w:val="24"/>
          <w:vertAlign w:val="subscript"/>
          <w:lang w:val="en-IN"/>
        </w:rPr>
        <w:t>6</w:t>
      </w:r>
      <w:r w:rsidRPr="00A92854">
        <w:rPr>
          <w:rFonts w:ascii="Times New Roman" w:hAnsi="Times New Roman" w:cs="Times New Roman"/>
          <w:color w:val="000000" w:themeColor="text1"/>
          <w:sz w:val="24"/>
          <w:szCs w:val="24"/>
          <w:lang w:val="en-IN"/>
        </w:rPr>
        <w:t>- Soaking fruits in luke warm water up to 24 hrs; T</w:t>
      </w:r>
      <w:r w:rsidRPr="00A92854">
        <w:rPr>
          <w:rFonts w:ascii="Times New Roman" w:hAnsi="Times New Roman" w:cs="Times New Roman"/>
          <w:color w:val="000000" w:themeColor="text1"/>
          <w:sz w:val="24"/>
          <w:szCs w:val="24"/>
          <w:vertAlign w:val="subscript"/>
          <w:lang w:val="en-IN"/>
        </w:rPr>
        <w:t>7</w:t>
      </w:r>
      <w:r w:rsidRPr="00A92854">
        <w:rPr>
          <w:rFonts w:ascii="Times New Roman" w:hAnsi="Times New Roman" w:cs="Times New Roman"/>
          <w:color w:val="000000" w:themeColor="text1"/>
          <w:sz w:val="24"/>
          <w:szCs w:val="24"/>
          <w:lang w:val="en-IN"/>
        </w:rPr>
        <w:t>-Soaking fruits in luke warm water up to 48 hrs; T</w:t>
      </w:r>
      <w:r w:rsidRPr="00A92854">
        <w:rPr>
          <w:rFonts w:ascii="Times New Roman" w:hAnsi="Times New Roman" w:cs="Times New Roman"/>
          <w:color w:val="000000" w:themeColor="text1"/>
          <w:sz w:val="24"/>
          <w:szCs w:val="24"/>
          <w:vertAlign w:val="subscript"/>
          <w:lang w:val="en-IN"/>
        </w:rPr>
        <w:t>8</w:t>
      </w:r>
      <w:r w:rsidRPr="00A92854">
        <w:rPr>
          <w:rFonts w:ascii="Times New Roman" w:hAnsi="Times New Roman" w:cs="Times New Roman"/>
          <w:color w:val="000000" w:themeColor="text1"/>
          <w:sz w:val="24"/>
          <w:szCs w:val="24"/>
          <w:lang w:val="en-IN"/>
        </w:rPr>
        <w:t>- Soaking fruits in conc. H</w:t>
      </w:r>
      <w:r w:rsidRPr="00F55D97">
        <w:rPr>
          <w:rFonts w:ascii="Times New Roman" w:hAnsi="Times New Roman" w:cs="Times New Roman"/>
          <w:color w:val="000000" w:themeColor="text1"/>
          <w:sz w:val="24"/>
          <w:szCs w:val="24"/>
          <w:vertAlign w:val="subscript"/>
          <w:lang w:val="en-IN"/>
        </w:rPr>
        <w:t>2</w:t>
      </w:r>
      <w:r w:rsidRPr="00A92854">
        <w:rPr>
          <w:rFonts w:ascii="Times New Roman" w:hAnsi="Times New Roman" w:cs="Times New Roman"/>
          <w:color w:val="000000" w:themeColor="text1"/>
          <w:sz w:val="24"/>
          <w:szCs w:val="24"/>
          <w:lang w:val="en-IN"/>
        </w:rPr>
        <w:t>SO</w:t>
      </w:r>
      <w:r w:rsidRPr="00F55D97">
        <w:rPr>
          <w:rFonts w:ascii="Times New Roman" w:hAnsi="Times New Roman" w:cs="Times New Roman"/>
          <w:color w:val="000000" w:themeColor="text1"/>
          <w:sz w:val="24"/>
          <w:szCs w:val="24"/>
          <w:vertAlign w:val="subscript"/>
          <w:lang w:val="en-IN"/>
        </w:rPr>
        <w:t>4</w:t>
      </w:r>
      <w:r w:rsidRPr="00A92854">
        <w:rPr>
          <w:rFonts w:ascii="Times New Roman" w:hAnsi="Times New Roman" w:cs="Times New Roman"/>
          <w:color w:val="000000" w:themeColor="text1"/>
          <w:sz w:val="24"/>
          <w:szCs w:val="24"/>
          <w:lang w:val="en-IN"/>
        </w:rPr>
        <w:t xml:space="preserve"> for 10 min+24 hrs normal water; T</w:t>
      </w:r>
      <w:r w:rsidRPr="00A92854">
        <w:rPr>
          <w:rFonts w:ascii="Times New Roman" w:hAnsi="Times New Roman" w:cs="Times New Roman"/>
          <w:color w:val="000000" w:themeColor="text1"/>
          <w:sz w:val="24"/>
          <w:szCs w:val="24"/>
          <w:vertAlign w:val="subscript"/>
          <w:lang w:val="en-IN"/>
        </w:rPr>
        <w:t>9</w:t>
      </w:r>
      <w:r w:rsidRPr="00A92854">
        <w:rPr>
          <w:rFonts w:ascii="Times New Roman" w:hAnsi="Times New Roman" w:cs="Times New Roman"/>
          <w:color w:val="000000" w:themeColor="text1"/>
          <w:sz w:val="24"/>
          <w:szCs w:val="24"/>
          <w:lang w:val="en-IN"/>
        </w:rPr>
        <w:t>- Soaking fruits in conc. H</w:t>
      </w:r>
      <w:r w:rsidRPr="00A92854">
        <w:rPr>
          <w:rFonts w:ascii="Times New Roman" w:hAnsi="Times New Roman" w:cs="Times New Roman"/>
          <w:color w:val="000000" w:themeColor="text1"/>
          <w:sz w:val="24"/>
          <w:szCs w:val="24"/>
          <w:vertAlign w:val="subscript"/>
          <w:lang w:val="en-IN"/>
        </w:rPr>
        <w:t>2</w:t>
      </w:r>
      <w:r w:rsidRPr="00A92854">
        <w:rPr>
          <w:rFonts w:ascii="Times New Roman" w:hAnsi="Times New Roman" w:cs="Times New Roman"/>
          <w:color w:val="000000" w:themeColor="text1"/>
          <w:sz w:val="24"/>
          <w:szCs w:val="24"/>
          <w:lang w:val="en-IN"/>
        </w:rPr>
        <w:t>SO</w:t>
      </w:r>
      <w:r w:rsidRPr="00A92854">
        <w:rPr>
          <w:rFonts w:ascii="Times New Roman" w:hAnsi="Times New Roman" w:cs="Times New Roman"/>
          <w:color w:val="000000" w:themeColor="text1"/>
          <w:sz w:val="24"/>
          <w:szCs w:val="24"/>
          <w:vertAlign w:val="subscript"/>
          <w:lang w:val="en-IN"/>
        </w:rPr>
        <w:t>4</w:t>
      </w:r>
      <w:r w:rsidRPr="00A92854">
        <w:rPr>
          <w:rFonts w:ascii="Times New Roman" w:hAnsi="Times New Roman" w:cs="Times New Roman"/>
          <w:color w:val="000000" w:themeColor="text1"/>
          <w:sz w:val="24"/>
          <w:szCs w:val="24"/>
          <w:lang w:val="en-IN"/>
        </w:rPr>
        <w:t xml:space="preserve"> for 15 min+24 hrs normal water; T</w:t>
      </w:r>
      <w:r w:rsidRPr="00A92854">
        <w:rPr>
          <w:rFonts w:ascii="Times New Roman" w:hAnsi="Times New Roman" w:cs="Times New Roman"/>
          <w:color w:val="000000" w:themeColor="text1"/>
          <w:sz w:val="24"/>
          <w:szCs w:val="24"/>
          <w:vertAlign w:val="subscript"/>
          <w:lang w:val="en-IN"/>
        </w:rPr>
        <w:t>10</w:t>
      </w:r>
      <w:r w:rsidRPr="00A92854">
        <w:rPr>
          <w:rFonts w:ascii="Times New Roman" w:hAnsi="Times New Roman" w:cs="Times New Roman"/>
          <w:color w:val="000000" w:themeColor="text1"/>
          <w:sz w:val="24"/>
          <w:szCs w:val="24"/>
          <w:lang w:val="en-IN"/>
        </w:rPr>
        <w:t>- Soaking fruits in conc. H</w:t>
      </w:r>
      <w:r w:rsidRPr="00A92854">
        <w:rPr>
          <w:rFonts w:ascii="Times New Roman" w:hAnsi="Times New Roman" w:cs="Times New Roman"/>
          <w:color w:val="000000" w:themeColor="text1"/>
          <w:sz w:val="24"/>
          <w:szCs w:val="24"/>
          <w:vertAlign w:val="subscript"/>
          <w:lang w:val="en-IN"/>
        </w:rPr>
        <w:t>2</w:t>
      </w:r>
      <w:r w:rsidRPr="00A92854">
        <w:rPr>
          <w:rFonts w:ascii="Times New Roman" w:hAnsi="Times New Roman" w:cs="Times New Roman"/>
          <w:color w:val="000000" w:themeColor="text1"/>
          <w:sz w:val="24"/>
          <w:szCs w:val="24"/>
          <w:lang w:val="en-IN"/>
        </w:rPr>
        <w:t>SO</w:t>
      </w:r>
      <w:r w:rsidRPr="00A92854">
        <w:rPr>
          <w:rFonts w:ascii="Times New Roman" w:hAnsi="Times New Roman" w:cs="Times New Roman"/>
          <w:color w:val="000000" w:themeColor="text1"/>
          <w:sz w:val="24"/>
          <w:szCs w:val="24"/>
          <w:vertAlign w:val="subscript"/>
          <w:lang w:val="en-IN"/>
        </w:rPr>
        <w:t>4</w:t>
      </w:r>
      <w:r w:rsidRPr="00A92854">
        <w:rPr>
          <w:rFonts w:ascii="Times New Roman" w:hAnsi="Times New Roman" w:cs="Times New Roman"/>
          <w:color w:val="000000" w:themeColor="text1"/>
          <w:sz w:val="24"/>
          <w:szCs w:val="24"/>
          <w:lang w:val="en-IN"/>
        </w:rPr>
        <w:t xml:space="preserve"> for 20 min+24 hrs normal water; T</w:t>
      </w:r>
      <w:r w:rsidRPr="00A92854">
        <w:rPr>
          <w:rFonts w:ascii="Times New Roman" w:hAnsi="Times New Roman" w:cs="Times New Roman"/>
          <w:color w:val="000000" w:themeColor="text1"/>
          <w:sz w:val="24"/>
          <w:szCs w:val="24"/>
          <w:vertAlign w:val="subscript"/>
          <w:lang w:val="en-IN"/>
        </w:rPr>
        <w:t>11</w:t>
      </w:r>
      <w:r w:rsidRPr="00A92854">
        <w:rPr>
          <w:rFonts w:ascii="Times New Roman" w:hAnsi="Times New Roman" w:cs="Times New Roman"/>
          <w:color w:val="000000" w:themeColor="text1"/>
          <w:sz w:val="24"/>
          <w:szCs w:val="24"/>
          <w:lang w:val="en-IN"/>
        </w:rPr>
        <w:t>- Soaking fruits in GA</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@500ppm solution for 12 hrs; T</w:t>
      </w:r>
      <w:r w:rsidRPr="00A92854">
        <w:rPr>
          <w:rFonts w:ascii="Times New Roman" w:hAnsi="Times New Roman" w:cs="Times New Roman"/>
          <w:color w:val="000000" w:themeColor="text1"/>
          <w:sz w:val="24"/>
          <w:szCs w:val="24"/>
          <w:vertAlign w:val="subscript"/>
          <w:lang w:val="en-IN"/>
        </w:rPr>
        <w:t>12</w:t>
      </w:r>
      <w:r w:rsidRPr="00A92854">
        <w:rPr>
          <w:rFonts w:ascii="Times New Roman" w:hAnsi="Times New Roman" w:cs="Times New Roman"/>
          <w:color w:val="000000" w:themeColor="text1"/>
          <w:sz w:val="24"/>
          <w:szCs w:val="24"/>
          <w:lang w:val="en-IN"/>
        </w:rPr>
        <w:t>- Soaking fruits in GA</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@750ppm solution for 12 hrs; T</w:t>
      </w:r>
      <w:r w:rsidRPr="00A92854">
        <w:rPr>
          <w:rFonts w:ascii="Times New Roman" w:hAnsi="Times New Roman" w:cs="Times New Roman"/>
          <w:color w:val="000000" w:themeColor="text1"/>
          <w:sz w:val="24"/>
          <w:szCs w:val="24"/>
          <w:vertAlign w:val="subscript"/>
          <w:lang w:val="en-IN"/>
        </w:rPr>
        <w:t>13</w:t>
      </w:r>
      <w:r w:rsidRPr="00A92854">
        <w:rPr>
          <w:rFonts w:ascii="Times New Roman" w:hAnsi="Times New Roman" w:cs="Times New Roman"/>
          <w:color w:val="000000" w:themeColor="text1"/>
          <w:sz w:val="24"/>
          <w:szCs w:val="24"/>
          <w:lang w:val="en-IN"/>
        </w:rPr>
        <w:t>- Soaking fruits in GA</w:t>
      </w:r>
      <w:r w:rsidRPr="00A92854">
        <w:rPr>
          <w:rFonts w:ascii="Times New Roman" w:hAnsi="Times New Roman" w:cs="Times New Roman"/>
          <w:color w:val="000000" w:themeColor="text1"/>
          <w:sz w:val="24"/>
          <w:szCs w:val="24"/>
          <w:vertAlign w:val="subscript"/>
          <w:lang w:val="en-IN"/>
        </w:rPr>
        <w:t>3</w:t>
      </w:r>
      <w:r w:rsidRPr="00A92854">
        <w:rPr>
          <w:rFonts w:ascii="Times New Roman" w:hAnsi="Times New Roman" w:cs="Times New Roman"/>
          <w:color w:val="000000" w:themeColor="text1"/>
          <w:sz w:val="24"/>
          <w:szCs w:val="24"/>
          <w:lang w:val="en-IN"/>
        </w:rPr>
        <w:t>@1000ppm solution for 12 hrs; T</w:t>
      </w:r>
      <w:r w:rsidRPr="00A92854">
        <w:rPr>
          <w:rFonts w:ascii="Times New Roman" w:hAnsi="Times New Roman" w:cs="Times New Roman"/>
          <w:color w:val="000000" w:themeColor="text1"/>
          <w:sz w:val="24"/>
          <w:szCs w:val="24"/>
          <w:vertAlign w:val="subscript"/>
          <w:lang w:val="en-IN"/>
        </w:rPr>
        <w:t>14</w:t>
      </w:r>
      <w:r w:rsidRPr="00A92854">
        <w:rPr>
          <w:rFonts w:ascii="Times New Roman" w:hAnsi="Times New Roman" w:cs="Times New Roman"/>
          <w:color w:val="000000" w:themeColor="text1"/>
          <w:sz w:val="24"/>
          <w:szCs w:val="24"/>
          <w:lang w:val="en-IN"/>
        </w:rPr>
        <w:t xml:space="preserve">- Mechanical scarification of fruits </w:t>
      </w:r>
      <w:r w:rsidR="00003637">
        <w:rPr>
          <w:rFonts w:ascii="Times New Roman" w:hAnsi="Times New Roman" w:cs="Times New Roman"/>
          <w:color w:val="000000" w:themeColor="text1"/>
          <w:sz w:val="24"/>
          <w:szCs w:val="24"/>
          <w:lang w:val="en-IN"/>
        </w:rPr>
        <w:t>(in which f</w:t>
      </w:r>
      <w:r w:rsidRPr="00A92854">
        <w:rPr>
          <w:rFonts w:ascii="Times New Roman" w:hAnsi="Times New Roman" w:cs="Times New Roman"/>
          <w:color w:val="000000" w:themeColor="text1"/>
          <w:sz w:val="24"/>
          <w:szCs w:val="24"/>
          <w:lang w:val="en-IN"/>
        </w:rPr>
        <w:t xml:space="preserve">ruits were </w:t>
      </w:r>
      <w:r w:rsidRPr="00A92854">
        <w:rPr>
          <w:rFonts w:ascii="Times New Roman" w:hAnsi="Times New Roman" w:cs="Times New Roman"/>
          <w:color w:val="000000" w:themeColor="text1"/>
          <w:sz w:val="24"/>
          <w:szCs w:val="24"/>
          <w:lang w:val="en-IN"/>
        </w:rPr>
        <w:lastRenderedPageBreak/>
        <w:t>cut at one side without any injury to the seed and T</w:t>
      </w:r>
      <w:r w:rsidRPr="00003637">
        <w:rPr>
          <w:rFonts w:ascii="Times New Roman" w:hAnsi="Times New Roman" w:cs="Times New Roman"/>
          <w:color w:val="000000" w:themeColor="text1"/>
          <w:sz w:val="24"/>
          <w:szCs w:val="24"/>
          <w:vertAlign w:val="subscript"/>
          <w:lang w:val="en-IN"/>
        </w:rPr>
        <w:t>15</w:t>
      </w:r>
      <w:r w:rsidRPr="00A92854">
        <w:rPr>
          <w:rFonts w:ascii="Times New Roman" w:hAnsi="Times New Roman" w:cs="Times New Roman"/>
          <w:color w:val="000000" w:themeColor="text1"/>
          <w:sz w:val="24"/>
          <w:szCs w:val="24"/>
          <w:lang w:val="en-IN"/>
        </w:rPr>
        <w:t>-Mechanical scarification (</w:t>
      </w:r>
      <w:r w:rsidR="00003637">
        <w:rPr>
          <w:rFonts w:ascii="Times New Roman" w:hAnsi="Times New Roman" w:cs="Times New Roman"/>
          <w:color w:val="000000" w:themeColor="text1"/>
          <w:sz w:val="24"/>
          <w:szCs w:val="24"/>
          <w:lang w:val="en-IN"/>
        </w:rPr>
        <w:t>in which f</w:t>
      </w:r>
      <w:r w:rsidRPr="00A92854">
        <w:rPr>
          <w:rFonts w:ascii="Times New Roman" w:hAnsi="Times New Roman" w:cs="Times New Roman"/>
          <w:color w:val="000000" w:themeColor="text1"/>
          <w:sz w:val="24"/>
          <w:szCs w:val="24"/>
          <w:lang w:val="en-IN"/>
        </w:rPr>
        <w:t>ruits were cut at one side without any injury to the seed), followed by soaking fruits in normal water for 24 hrs</w:t>
      </w:r>
      <w:bookmarkEnd w:id="17"/>
      <w:r w:rsidRPr="00A92854">
        <w:rPr>
          <w:rFonts w:ascii="Times New Roman" w:hAnsi="Times New Roman" w:cs="Times New Roman"/>
          <w:color w:val="000000" w:themeColor="text1"/>
          <w:sz w:val="24"/>
          <w:szCs w:val="24"/>
          <w:lang w:val="en-IN"/>
        </w:rPr>
        <w:t xml:space="preserve"> </w:t>
      </w:r>
      <w:r w:rsidR="004A48C5" w:rsidRPr="00A92854">
        <w:rPr>
          <w:rFonts w:ascii="Times New Roman" w:hAnsi="Times New Roman" w:cs="Times New Roman"/>
          <w:color w:val="000000" w:themeColor="text1"/>
          <w:sz w:val="24"/>
          <w:szCs w:val="24"/>
          <w:lang w:val="en-IN"/>
        </w:rPr>
        <w:t xml:space="preserve">and </w:t>
      </w:r>
      <w:r w:rsidR="004A48C5">
        <w:rPr>
          <w:rFonts w:ascii="Times New Roman" w:hAnsi="Times New Roman" w:cs="Times New Roman"/>
          <w:color w:val="000000" w:themeColor="text1"/>
          <w:sz w:val="24"/>
          <w:szCs w:val="24"/>
          <w:lang w:val="en-IN"/>
        </w:rPr>
        <w:t>3</w:t>
      </w:r>
      <w:r w:rsidR="004A48C5" w:rsidRPr="00A92854">
        <w:rPr>
          <w:rFonts w:ascii="Times New Roman" w:hAnsi="Times New Roman" w:cs="Times New Roman"/>
          <w:color w:val="000000" w:themeColor="text1"/>
          <w:sz w:val="24"/>
          <w:szCs w:val="24"/>
          <w:lang w:val="en-IN"/>
        </w:rPr>
        <w:t xml:space="preserve"> rep</w:t>
      </w:r>
      <w:r w:rsidR="004A48C5">
        <w:rPr>
          <w:rFonts w:ascii="Times New Roman" w:hAnsi="Times New Roman" w:cs="Times New Roman"/>
          <w:color w:val="000000" w:themeColor="text1"/>
          <w:sz w:val="24"/>
          <w:szCs w:val="24"/>
          <w:lang w:val="en-IN"/>
        </w:rPr>
        <w:t>etitions</w:t>
      </w:r>
      <w:r w:rsidR="004A48C5" w:rsidRPr="00A92854">
        <w:rPr>
          <w:rFonts w:ascii="Times New Roman" w:hAnsi="Times New Roman" w:cs="Times New Roman"/>
          <w:color w:val="000000" w:themeColor="text1"/>
          <w:sz w:val="24"/>
          <w:szCs w:val="24"/>
          <w:lang w:val="en-IN"/>
        </w:rPr>
        <w:t xml:space="preserve"> were employed </w:t>
      </w:r>
      <w:r w:rsidRPr="00A92854">
        <w:rPr>
          <w:rFonts w:ascii="Times New Roman" w:hAnsi="Times New Roman" w:cs="Times New Roman"/>
          <w:color w:val="000000" w:themeColor="text1"/>
          <w:sz w:val="24"/>
          <w:szCs w:val="24"/>
          <w:lang w:val="en-IN"/>
        </w:rPr>
        <w:t xml:space="preserve">with the completely randomised design (CRD) </w:t>
      </w:r>
      <w:r w:rsidR="004A48C5">
        <w:rPr>
          <w:rFonts w:ascii="Times New Roman" w:hAnsi="Times New Roman" w:cs="Times New Roman"/>
          <w:color w:val="000000" w:themeColor="text1"/>
          <w:sz w:val="24"/>
          <w:szCs w:val="24"/>
          <w:lang w:val="en-IN"/>
        </w:rPr>
        <w:t xml:space="preserve">and carried out </w:t>
      </w:r>
      <w:r w:rsidRPr="00A92854">
        <w:rPr>
          <w:rFonts w:ascii="Times New Roman" w:hAnsi="Times New Roman" w:cs="Times New Roman"/>
          <w:color w:val="000000" w:themeColor="text1"/>
          <w:sz w:val="24"/>
          <w:szCs w:val="24"/>
          <w:lang w:val="en-IN"/>
        </w:rPr>
        <w:t>for two years.</w:t>
      </w:r>
      <w:r w:rsidR="00854F58">
        <w:rPr>
          <w:rFonts w:ascii="Times New Roman" w:hAnsi="Times New Roman" w:cs="Times New Roman"/>
          <w:color w:val="000000" w:themeColor="text1"/>
          <w:sz w:val="24"/>
          <w:szCs w:val="24"/>
          <w:lang w:val="en-IN"/>
        </w:rPr>
        <w:t xml:space="preserve"> </w:t>
      </w:r>
      <w:r w:rsidR="004A48C5">
        <w:rPr>
          <w:rFonts w:ascii="Times New Roman" w:hAnsi="Times New Roman" w:cs="Times New Roman"/>
          <w:color w:val="000000" w:themeColor="text1"/>
          <w:sz w:val="24"/>
          <w:szCs w:val="24"/>
          <w:lang w:val="en-IN"/>
        </w:rPr>
        <w:t>The treated fruits were sown into t</w:t>
      </w:r>
      <w:r w:rsidR="00854F58" w:rsidRPr="00A92854">
        <w:rPr>
          <w:rFonts w:ascii="Times New Roman" w:hAnsi="Times New Roman" w:cs="Times New Roman"/>
          <w:color w:val="000000" w:themeColor="text1"/>
          <w:sz w:val="24"/>
          <w:szCs w:val="24"/>
          <w:lang w:val="en-IN"/>
        </w:rPr>
        <w:t xml:space="preserve">he </w:t>
      </w:r>
      <w:r w:rsidR="004A48C5">
        <w:rPr>
          <w:rFonts w:ascii="Times New Roman" w:hAnsi="Times New Roman" w:cs="Times New Roman"/>
          <w:color w:val="000000" w:themeColor="text1"/>
          <w:sz w:val="24"/>
          <w:szCs w:val="24"/>
          <w:lang w:val="en-IN"/>
        </w:rPr>
        <w:t>germination</w:t>
      </w:r>
      <w:r w:rsidR="00854F58" w:rsidRPr="00A92854">
        <w:rPr>
          <w:rFonts w:ascii="Times New Roman" w:hAnsi="Times New Roman" w:cs="Times New Roman"/>
          <w:color w:val="000000" w:themeColor="text1"/>
          <w:sz w:val="24"/>
          <w:szCs w:val="24"/>
          <w:lang w:val="en-IN"/>
        </w:rPr>
        <w:t xml:space="preserve"> trays of size 37 cm × 27 cm × 7 cm </w:t>
      </w:r>
      <w:r w:rsidR="004A48C5">
        <w:rPr>
          <w:rFonts w:ascii="Times New Roman" w:hAnsi="Times New Roman" w:cs="Times New Roman"/>
          <w:color w:val="000000" w:themeColor="text1"/>
          <w:sz w:val="24"/>
          <w:szCs w:val="24"/>
          <w:lang w:val="en-IN"/>
        </w:rPr>
        <w:t>filled up with</w:t>
      </w:r>
      <w:r w:rsidR="00854F58" w:rsidRPr="00A92854">
        <w:rPr>
          <w:rFonts w:ascii="Times New Roman" w:hAnsi="Times New Roman" w:cs="Times New Roman"/>
          <w:color w:val="000000" w:themeColor="text1"/>
          <w:sz w:val="24"/>
          <w:szCs w:val="24"/>
          <w:lang w:val="en-IN"/>
        </w:rPr>
        <w:t xml:space="preserve"> </w:t>
      </w:r>
      <w:r w:rsidR="00854F58" w:rsidRPr="00A92854">
        <w:rPr>
          <w:rFonts w:ascii="Times New Roman" w:hAnsi="Times New Roman" w:cs="Times New Roman"/>
          <w:color w:val="000000" w:themeColor="text1"/>
          <w:sz w:val="24"/>
          <w:szCs w:val="24"/>
        </w:rPr>
        <w:t>Soil + Sand + FYM (2:1:1) for the tri</w:t>
      </w:r>
      <w:r w:rsidR="00854F58">
        <w:rPr>
          <w:rFonts w:ascii="Times New Roman" w:hAnsi="Times New Roman" w:cs="Times New Roman"/>
          <w:color w:val="000000" w:themeColor="text1"/>
          <w:sz w:val="24"/>
          <w:szCs w:val="24"/>
        </w:rPr>
        <w:t>a</w:t>
      </w:r>
      <w:r w:rsidR="00854F58" w:rsidRPr="00A92854">
        <w:rPr>
          <w:rFonts w:ascii="Times New Roman" w:hAnsi="Times New Roman" w:cs="Times New Roman"/>
          <w:color w:val="000000" w:themeColor="text1"/>
          <w:sz w:val="24"/>
          <w:szCs w:val="24"/>
        </w:rPr>
        <w:t xml:space="preserve">l and 100 </w:t>
      </w:r>
      <w:r w:rsidR="00854F58">
        <w:rPr>
          <w:rFonts w:ascii="Times New Roman" w:hAnsi="Times New Roman" w:cs="Times New Roman"/>
          <w:color w:val="000000" w:themeColor="text1"/>
          <w:sz w:val="24"/>
          <w:szCs w:val="24"/>
        </w:rPr>
        <w:t>fruit</w:t>
      </w:r>
      <w:r w:rsidR="0082666D">
        <w:rPr>
          <w:rFonts w:ascii="Times New Roman" w:hAnsi="Times New Roman" w:cs="Times New Roman"/>
          <w:color w:val="000000" w:themeColor="text1"/>
          <w:sz w:val="24"/>
          <w:szCs w:val="24"/>
        </w:rPr>
        <w:t>s</w:t>
      </w:r>
      <w:r w:rsidR="00854F58" w:rsidRPr="00A92854">
        <w:rPr>
          <w:rFonts w:ascii="Times New Roman" w:hAnsi="Times New Roman" w:cs="Times New Roman"/>
          <w:color w:val="000000" w:themeColor="text1"/>
          <w:sz w:val="24"/>
          <w:szCs w:val="24"/>
        </w:rPr>
        <w:t xml:space="preserve"> per treatment per repetition were sown into the trays and water regularly. </w:t>
      </w:r>
      <w:r w:rsidRPr="00A92854">
        <w:rPr>
          <w:rFonts w:ascii="Times New Roman" w:hAnsi="Times New Roman" w:cs="Times New Roman"/>
          <w:color w:val="000000" w:themeColor="text1"/>
          <w:sz w:val="24"/>
          <w:szCs w:val="24"/>
          <w:lang w:val="en-IN"/>
        </w:rPr>
        <w:t xml:space="preserve">The </w:t>
      </w:r>
      <w:r w:rsidR="00003637">
        <w:rPr>
          <w:rFonts w:ascii="Times New Roman" w:hAnsi="Times New Roman" w:cs="Times New Roman"/>
          <w:color w:val="000000" w:themeColor="text1"/>
          <w:sz w:val="24"/>
          <w:szCs w:val="24"/>
          <w:lang w:val="en-IN"/>
        </w:rPr>
        <w:t>o</w:t>
      </w:r>
      <w:r w:rsidRPr="00A92854">
        <w:rPr>
          <w:rFonts w:ascii="Times New Roman" w:hAnsi="Times New Roman" w:cs="Times New Roman"/>
          <w:color w:val="000000" w:themeColor="text1"/>
          <w:sz w:val="24"/>
          <w:szCs w:val="24"/>
          <w:lang w:val="en-IN"/>
        </w:rPr>
        <w:t>bservation</w:t>
      </w:r>
      <w:r w:rsidR="004A48C5">
        <w:rPr>
          <w:rFonts w:ascii="Times New Roman" w:hAnsi="Times New Roman" w:cs="Times New Roman"/>
          <w:color w:val="000000" w:themeColor="text1"/>
          <w:sz w:val="24"/>
          <w:szCs w:val="24"/>
          <w:lang w:val="en-IN"/>
        </w:rPr>
        <w:t xml:space="preserve"> was carried out</w:t>
      </w:r>
      <w:r w:rsidRPr="00A92854">
        <w:rPr>
          <w:rFonts w:ascii="Times New Roman" w:hAnsi="Times New Roman" w:cs="Times New Roman"/>
          <w:color w:val="000000" w:themeColor="text1"/>
          <w:sz w:val="24"/>
          <w:szCs w:val="24"/>
          <w:lang w:val="en-IN"/>
        </w:rPr>
        <w:t xml:space="preserve"> the day after sowing and continue daily for the 30 days during the period of </w:t>
      </w:r>
      <w:r w:rsidR="00003637">
        <w:rPr>
          <w:rFonts w:ascii="Times New Roman" w:hAnsi="Times New Roman" w:cs="Times New Roman"/>
          <w:color w:val="000000" w:themeColor="text1"/>
          <w:sz w:val="24"/>
          <w:szCs w:val="24"/>
          <w:lang w:val="en-IN"/>
        </w:rPr>
        <w:t xml:space="preserve">April, </w:t>
      </w:r>
      <w:r w:rsidR="004A48C5">
        <w:rPr>
          <w:rFonts w:ascii="Times New Roman" w:hAnsi="Times New Roman" w:cs="Times New Roman"/>
          <w:color w:val="000000" w:themeColor="text1"/>
          <w:sz w:val="24"/>
          <w:szCs w:val="24"/>
          <w:lang w:val="en-IN"/>
        </w:rPr>
        <w:t>20</w:t>
      </w:r>
      <w:r w:rsidR="00003637">
        <w:rPr>
          <w:rFonts w:ascii="Times New Roman" w:hAnsi="Times New Roman" w:cs="Times New Roman"/>
          <w:color w:val="000000" w:themeColor="text1"/>
          <w:sz w:val="24"/>
          <w:szCs w:val="24"/>
          <w:lang w:val="en-IN"/>
        </w:rPr>
        <w:t>2</w:t>
      </w:r>
      <w:r w:rsidRPr="00A92854">
        <w:rPr>
          <w:rFonts w:ascii="Times New Roman" w:hAnsi="Times New Roman" w:cs="Times New Roman"/>
          <w:color w:val="000000" w:themeColor="text1"/>
          <w:sz w:val="24"/>
          <w:szCs w:val="24"/>
          <w:lang w:val="en-IN"/>
        </w:rPr>
        <w:t xml:space="preserve">3 and </w:t>
      </w:r>
      <w:r w:rsidR="00003637">
        <w:rPr>
          <w:rFonts w:ascii="Times New Roman" w:hAnsi="Times New Roman" w:cs="Times New Roman"/>
          <w:color w:val="000000" w:themeColor="text1"/>
          <w:sz w:val="24"/>
          <w:szCs w:val="24"/>
          <w:lang w:val="en-IN"/>
        </w:rPr>
        <w:t>April, 20</w:t>
      </w:r>
      <w:r w:rsidRPr="00A92854">
        <w:rPr>
          <w:rFonts w:ascii="Times New Roman" w:hAnsi="Times New Roman" w:cs="Times New Roman"/>
          <w:color w:val="000000" w:themeColor="text1"/>
          <w:sz w:val="24"/>
          <w:szCs w:val="24"/>
          <w:lang w:val="en-IN"/>
        </w:rPr>
        <w:t xml:space="preserve">24. </w:t>
      </w:r>
      <w:r w:rsidRPr="00A92854">
        <w:rPr>
          <w:rFonts w:ascii="Times New Roman" w:hAnsi="Times New Roman" w:cs="Times New Roman"/>
          <w:sz w:val="24"/>
          <w:szCs w:val="24"/>
        </w:rPr>
        <w:t>Various germination parameters such as Germination percentage, Mean Daily Germination (MDG), Peak value of germination (PV), Germination value (GV), Mean germination time (MGT) and Germination rate index (GRI) were recorded at 30 DAS (Days After Sowing) and calculated as per the standard formulae given below.</w:t>
      </w:r>
    </w:p>
    <w:p w14:paraId="1596421F" w14:textId="7C1A5355"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1. </w:t>
      </w:r>
      <w:r w:rsidR="00A92854" w:rsidRPr="004A48C5">
        <w:rPr>
          <w:rFonts w:ascii="Times New Roman" w:hAnsi="Times New Roman" w:cs="Times New Roman"/>
          <w:sz w:val="24"/>
          <w:szCs w:val="24"/>
          <w:lang w:bidi="he-IL"/>
        </w:rPr>
        <w:t>Germination percentage</w:t>
      </w:r>
    </w:p>
    <w:p w14:paraId="4073647F" w14:textId="77777777" w:rsidR="00A92854" w:rsidRPr="00A92854" w:rsidRDefault="00A92854" w:rsidP="004A48C5">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Seeds germinated in each treatment were counted on daily basis and recorded up to 30 days. From this data, germination percentage was calculated as:</w:t>
      </w:r>
    </w:p>
    <w:p w14:paraId="25E32FAF"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he-IL"/>
        </w:rPr>
        <w:drawing>
          <wp:inline distT="0" distB="0" distL="0" distR="0" wp14:anchorId="7730829D" wp14:editId="406B7024">
            <wp:extent cx="5440680" cy="426720"/>
            <wp:effectExtent l="0" t="0" r="0" b="0"/>
            <wp:docPr id="12070705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0680" cy="426720"/>
                    </a:xfrm>
                    <a:prstGeom prst="rect">
                      <a:avLst/>
                    </a:prstGeom>
                    <a:noFill/>
                    <a:ln>
                      <a:noFill/>
                    </a:ln>
                  </pic:spPr>
                </pic:pic>
              </a:graphicData>
            </a:graphic>
          </wp:inline>
        </w:drawing>
      </w:r>
    </w:p>
    <w:p w14:paraId="17A9145C" w14:textId="0BCBB40A"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2. </w:t>
      </w:r>
      <w:r w:rsidR="00A92854" w:rsidRPr="004A48C5">
        <w:rPr>
          <w:rFonts w:ascii="Times New Roman" w:hAnsi="Times New Roman" w:cs="Times New Roman"/>
          <w:sz w:val="24"/>
          <w:szCs w:val="24"/>
          <w:lang w:bidi="he-IL"/>
        </w:rPr>
        <w:t xml:space="preserve">Mean daily germination (MDG) </w:t>
      </w:r>
    </w:p>
    <w:p w14:paraId="4C7EC159"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 xml:space="preserve">It shows the average number of seeds germinated per day and calculated as per (24) and the value of it is unit less. </w:t>
      </w:r>
    </w:p>
    <w:p w14:paraId="35CC4874"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he-IL"/>
        </w:rPr>
        <w:drawing>
          <wp:inline distT="0" distB="0" distL="0" distR="0" wp14:anchorId="44DA0553" wp14:editId="7B0B2866">
            <wp:extent cx="5349240" cy="449580"/>
            <wp:effectExtent l="0" t="0" r="0" b="0"/>
            <wp:docPr id="1328536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9240" cy="449580"/>
                    </a:xfrm>
                    <a:prstGeom prst="rect">
                      <a:avLst/>
                    </a:prstGeom>
                    <a:noFill/>
                    <a:ln>
                      <a:noFill/>
                    </a:ln>
                  </pic:spPr>
                </pic:pic>
              </a:graphicData>
            </a:graphic>
          </wp:inline>
        </w:drawing>
      </w:r>
    </w:p>
    <w:p w14:paraId="79044ACD" w14:textId="7629C4B4" w:rsidR="00A92854" w:rsidRPr="004A48C5" w:rsidRDefault="004A48C5" w:rsidP="00025950">
      <w:pPr>
        <w:spacing w:before="113" w:after="0" w:line="360" w:lineRule="auto"/>
        <w:ind w:right="567"/>
        <w:jc w:val="both"/>
        <w:rPr>
          <w:rFonts w:ascii="Times New Roman" w:hAnsi="Times New Roman" w:cs="Times New Roman"/>
          <w:bCs/>
          <w:sz w:val="24"/>
          <w:szCs w:val="24"/>
          <w:lang w:bidi="he-IL"/>
        </w:rPr>
      </w:pPr>
      <w:r w:rsidRPr="004A48C5">
        <w:rPr>
          <w:rFonts w:ascii="Times New Roman" w:hAnsi="Times New Roman" w:cs="Times New Roman"/>
          <w:bCs/>
          <w:sz w:val="24"/>
          <w:szCs w:val="24"/>
          <w:lang w:bidi="he-IL"/>
        </w:rPr>
        <w:t xml:space="preserve">3. </w:t>
      </w:r>
      <w:r w:rsidR="00A92854" w:rsidRPr="004A48C5">
        <w:rPr>
          <w:rFonts w:ascii="Times New Roman" w:hAnsi="Times New Roman" w:cs="Times New Roman"/>
          <w:bCs/>
          <w:sz w:val="24"/>
          <w:szCs w:val="24"/>
          <w:lang w:bidi="he-IL"/>
        </w:rPr>
        <w:t xml:space="preserve">Peak value of germination (PV) </w:t>
      </w:r>
    </w:p>
    <w:p w14:paraId="34B6914F"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4949">
        <w:rPr>
          <w:rFonts w:ascii="Times New Roman" w:hAnsi="Times New Roman" w:cs="Times New Roman"/>
          <w:bCs/>
          <w:sz w:val="24"/>
          <w:szCs w:val="24"/>
          <w:lang w:bidi="he-IL"/>
        </w:rPr>
        <w:t>It is calculated based on the (</w:t>
      </w:r>
      <w:r w:rsidRPr="00A94949">
        <w:rPr>
          <w:rFonts w:ascii="Times New Roman" w:hAnsi="Times New Roman" w:cs="Times New Roman"/>
          <w:sz w:val="24"/>
          <w:szCs w:val="24"/>
        </w:rPr>
        <w:t>Czabator, 1962</w:t>
      </w:r>
      <w:r w:rsidRPr="00A94949">
        <w:rPr>
          <w:rFonts w:ascii="Times New Roman" w:hAnsi="Times New Roman" w:cs="Times New Roman"/>
          <w:bCs/>
          <w:sz w:val="24"/>
          <w:szCs w:val="24"/>
          <w:lang w:bidi="he-IL"/>
        </w:rPr>
        <w:t>)</w:t>
      </w:r>
      <w:r w:rsidRPr="00A92854">
        <w:rPr>
          <w:rFonts w:ascii="Times New Roman" w:hAnsi="Times New Roman" w:cs="Times New Roman"/>
          <w:bCs/>
          <w:sz w:val="24"/>
          <w:szCs w:val="24"/>
          <w:lang w:bidi="he-IL"/>
        </w:rPr>
        <w:t xml:space="preserve"> formula and the value of it is unit less.</w:t>
      </w:r>
    </w:p>
    <w:p w14:paraId="5AF160D5" w14:textId="77777777" w:rsidR="00A92854" w:rsidRPr="00A92854" w:rsidRDefault="00A92854" w:rsidP="00025950">
      <w:pPr>
        <w:spacing w:before="113" w:after="0" w:line="360" w:lineRule="auto"/>
        <w:ind w:right="567"/>
        <w:jc w:val="both"/>
        <w:rPr>
          <w:rFonts w:ascii="Times New Roman" w:hAnsi="Times New Roman" w:cs="Times New Roman"/>
          <w:sz w:val="24"/>
          <w:szCs w:val="24"/>
        </w:rPr>
      </w:pPr>
      <w:r w:rsidRPr="00A92854">
        <w:rPr>
          <w:rFonts w:ascii="Times New Roman" w:hAnsi="Times New Roman" w:cs="Times New Roman"/>
          <w:noProof/>
          <w:sz w:val="24"/>
          <w:szCs w:val="24"/>
        </w:rPr>
        <w:drawing>
          <wp:inline distT="0" distB="0" distL="0" distR="0" wp14:anchorId="7619DCCB" wp14:editId="59384ECE">
            <wp:extent cx="5731510" cy="440690"/>
            <wp:effectExtent l="0" t="0" r="0" b="0"/>
            <wp:docPr id="1346941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40690"/>
                    </a:xfrm>
                    <a:prstGeom prst="rect">
                      <a:avLst/>
                    </a:prstGeom>
                    <a:noFill/>
                    <a:ln>
                      <a:noFill/>
                    </a:ln>
                  </pic:spPr>
                </pic:pic>
              </a:graphicData>
            </a:graphic>
          </wp:inline>
        </w:drawing>
      </w:r>
    </w:p>
    <w:p w14:paraId="791CC31C"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Where, G</w:t>
      </w:r>
      <w:r w:rsidRPr="00A92854">
        <w:rPr>
          <w:rFonts w:ascii="Times New Roman" w:hAnsi="Times New Roman" w:cs="Times New Roman"/>
          <w:bCs/>
          <w:sz w:val="24"/>
          <w:szCs w:val="24"/>
          <w:vertAlign w:val="subscript"/>
          <w:lang w:bidi="he-IL"/>
        </w:rPr>
        <w:t>1</w:t>
      </w:r>
      <w:r w:rsidRPr="00A92854">
        <w:rPr>
          <w:rFonts w:ascii="Times New Roman" w:hAnsi="Times New Roman" w:cs="Times New Roman"/>
          <w:bCs/>
          <w:sz w:val="24"/>
          <w:szCs w:val="24"/>
          <w:lang w:bidi="he-IL"/>
        </w:rPr>
        <w:t>, G</w:t>
      </w:r>
      <w:r w:rsidRPr="00A92854">
        <w:rPr>
          <w:rFonts w:ascii="Times New Roman" w:hAnsi="Times New Roman" w:cs="Times New Roman"/>
          <w:bCs/>
          <w:sz w:val="24"/>
          <w:szCs w:val="24"/>
          <w:vertAlign w:val="subscript"/>
          <w:lang w:bidi="he-IL"/>
        </w:rPr>
        <w:t>2</w:t>
      </w:r>
      <w:r w:rsidRPr="00A92854">
        <w:rPr>
          <w:rFonts w:ascii="Times New Roman" w:hAnsi="Times New Roman" w:cs="Times New Roman"/>
          <w:bCs/>
          <w:sz w:val="24"/>
          <w:szCs w:val="24"/>
          <w:lang w:bidi="he-IL"/>
        </w:rPr>
        <w:t>, G</w:t>
      </w:r>
      <w:r w:rsidRPr="00A92854">
        <w:rPr>
          <w:rFonts w:ascii="Times New Roman" w:hAnsi="Times New Roman" w:cs="Times New Roman"/>
          <w:bCs/>
          <w:sz w:val="24"/>
          <w:szCs w:val="24"/>
          <w:vertAlign w:val="subscript"/>
          <w:lang w:bidi="he-IL"/>
        </w:rPr>
        <w:t>3</w:t>
      </w:r>
      <w:r w:rsidRPr="00A92854">
        <w:rPr>
          <w:rFonts w:ascii="Times New Roman" w:hAnsi="Times New Roman" w:cs="Times New Roman"/>
          <w:bCs/>
          <w:sz w:val="24"/>
          <w:szCs w:val="24"/>
          <w:lang w:bidi="he-IL"/>
        </w:rPr>
        <w:t>,…….G</w:t>
      </w:r>
      <w:r w:rsidRPr="00A92854">
        <w:rPr>
          <w:rFonts w:ascii="Times New Roman" w:hAnsi="Times New Roman" w:cs="Times New Roman"/>
          <w:bCs/>
          <w:sz w:val="24"/>
          <w:szCs w:val="24"/>
          <w:vertAlign w:val="subscript"/>
          <w:lang w:bidi="he-IL"/>
        </w:rPr>
        <w:t>n</w:t>
      </w:r>
      <w:r w:rsidRPr="00A92854">
        <w:rPr>
          <w:rFonts w:ascii="Times New Roman" w:hAnsi="Times New Roman" w:cs="Times New Roman"/>
          <w:bCs/>
          <w:sz w:val="24"/>
          <w:szCs w:val="24"/>
          <w:lang w:bidi="he-IL"/>
        </w:rPr>
        <w:t xml:space="preserve"> are cumulative germination percentage in the n</w:t>
      </w:r>
      <w:r w:rsidRPr="00A92854">
        <w:rPr>
          <w:rFonts w:ascii="Times New Roman" w:hAnsi="Times New Roman" w:cs="Times New Roman"/>
          <w:bCs/>
          <w:sz w:val="24"/>
          <w:szCs w:val="24"/>
          <w:vertAlign w:val="superscript"/>
          <w:lang w:bidi="he-IL"/>
        </w:rPr>
        <w:t>th</w:t>
      </w:r>
      <w:r w:rsidRPr="00A92854">
        <w:rPr>
          <w:rFonts w:ascii="Times New Roman" w:hAnsi="Times New Roman" w:cs="Times New Roman"/>
          <w:bCs/>
          <w:sz w:val="24"/>
          <w:szCs w:val="24"/>
          <w:lang w:bidi="he-IL"/>
        </w:rPr>
        <w:t xml:space="preserve"> time interval and T</w:t>
      </w:r>
      <w:r w:rsidRPr="00A92854">
        <w:rPr>
          <w:rFonts w:ascii="Times New Roman" w:hAnsi="Times New Roman" w:cs="Times New Roman"/>
          <w:bCs/>
          <w:sz w:val="24"/>
          <w:szCs w:val="24"/>
          <w:vertAlign w:val="subscript"/>
          <w:lang w:bidi="he-IL"/>
        </w:rPr>
        <w:t>1</w:t>
      </w:r>
      <w:r w:rsidRPr="00A92854">
        <w:rPr>
          <w:rFonts w:ascii="Times New Roman" w:hAnsi="Times New Roman" w:cs="Times New Roman"/>
          <w:bCs/>
          <w:sz w:val="24"/>
          <w:szCs w:val="24"/>
          <w:lang w:bidi="he-IL"/>
        </w:rPr>
        <w:t>, T</w:t>
      </w:r>
      <w:r w:rsidRPr="00A92854">
        <w:rPr>
          <w:rFonts w:ascii="Times New Roman" w:hAnsi="Times New Roman" w:cs="Times New Roman"/>
          <w:bCs/>
          <w:sz w:val="24"/>
          <w:szCs w:val="24"/>
          <w:vertAlign w:val="subscript"/>
          <w:lang w:bidi="he-IL"/>
        </w:rPr>
        <w:t>2</w:t>
      </w:r>
      <w:r w:rsidRPr="00A92854">
        <w:rPr>
          <w:rFonts w:ascii="Times New Roman" w:hAnsi="Times New Roman" w:cs="Times New Roman"/>
          <w:bCs/>
          <w:sz w:val="24"/>
          <w:szCs w:val="24"/>
          <w:lang w:bidi="he-IL"/>
        </w:rPr>
        <w:t>, T</w:t>
      </w:r>
      <w:r w:rsidRPr="00A92854">
        <w:rPr>
          <w:rFonts w:ascii="Times New Roman" w:hAnsi="Times New Roman" w:cs="Times New Roman"/>
          <w:bCs/>
          <w:sz w:val="24"/>
          <w:szCs w:val="24"/>
          <w:vertAlign w:val="subscript"/>
          <w:lang w:bidi="he-IL"/>
        </w:rPr>
        <w:t>3</w:t>
      </w:r>
      <w:r w:rsidRPr="00A92854">
        <w:rPr>
          <w:rFonts w:ascii="Times New Roman" w:hAnsi="Times New Roman" w:cs="Times New Roman"/>
          <w:bCs/>
          <w:sz w:val="24"/>
          <w:szCs w:val="24"/>
          <w:lang w:bidi="he-IL"/>
        </w:rPr>
        <w:t>,…….T</w:t>
      </w:r>
      <w:r w:rsidRPr="00A92854">
        <w:rPr>
          <w:rFonts w:ascii="Times New Roman" w:hAnsi="Times New Roman" w:cs="Times New Roman"/>
          <w:bCs/>
          <w:sz w:val="24"/>
          <w:szCs w:val="24"/>
          <w:vertAlign w:val="subscript"/>
          <w:lang w:bidi="he-IL"/>
        </w:rPr>
        <w:t>n</w:t>
      </w:r>
      <w:r w:rsidRPr="00A92854">
        <w:rPr>
          <w:rFonts w:ascii="Times New Roman" w:hAnsi="Times New Roman" w:cs="Times New Roman"/>
          <w:bCs/>
          <w:sz w:val="24"/>
          <w:szCs w:val="24"/>
          <w:lang w:bidi="he-IL"/>
        </w:rPr>
        <w:t xml:space="preserve"> are the time from the start of experiment to n</w:t>
      </w:r>
      <w:r w:rsidRPr="00A92854">
        <w:rPr>
          <w:rFonts w:ascii="Times New Roman" w:hAnsi="Times New Roman" w:cs="Times New Roman"/>
          <w:bCs/>
          <w:sz w:val="24"/>
          <w:szCs w:val="24"/>
          <w:vertAlign w:val="superscript"/>
          <w:lang w:bidi="he-IL"/>
        </w:rPr>
        <w:t>th</w:t>
      </w:r>
      <w:r w:rsidRPr="00A92854">
        <w:rPr>
          <w:rFonts w:ascii="Times New Roman" w:hAnsi="Times New Roman" w:cs="Times New Roman"/>
          <w:bCs/>
          <w:sz w:val="24"/>
          <w:szCs w:val="24"/>
          <w:lang w:bidi="he-IL"/>
        </w:rPr>
        <w:t xml:space="preserve"> interval.</w:t>
      </w:r>
    </w:p>
    <w:p w14:paraId="5F76136A" w14:textId="12D8FCB8"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4. </w:t>
      </w:r>
      <w:r w:rsidR="00A92854" w:rsidRPr="004A48C5">
        <w:rPr>
          <w:rFonts w:ascii="Times New Roman" w:hAnsi="Times New Roman" w:cs="Times New Roman"/>
          <w:sz w:val="24"/>
          <w:szCs w:val="24"/>
          <w:lang w:bidi="he-IL"/>
        </w:rPr>
        <w:t xml:space="preserve">Germination value (GV) </w:t>
      </w:r>
    </w:p>
    <w:p w14:paraId="4FD3A84B"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lastRenderedPageBreak/>
        <w:t xml:space="preserve">It is a composite value that combines both germination speed and total germination which provides an objective means of evaluating the results of germination test. It was calculated using following formula given </w:t>
      </w:r>
      <w:r w:rsidRPr="00A94949">
        <w:rPr>
          <w:rFonts w:ascii="Times New Roman" w:hAnsi="Times New Roman" w:cs="Times New Roman"/>
          <w:bCs/>
          <w:sz w:val="24"/>
          <w:szCs w:val="24"/>
          <w:lang w:bidi="he-IL"/>
        </w:rPr>
        <w:t>by (</w:t>
      </w:r>
      <w:r w:rsidRPr="00A94949">
        <w:rPr>
          <w:rFonts w:ascii="Times New Roman" w:hAnsi="Times New Roman" w:cs="Times New Roman"/>
          <w:sz w:val="24"/>
          <w:szCs w:val="24"/>
        </w:rPr>
        <w:t>Czabator, 1962</w:t>
      </w:r>
      <w:r w:rsidRPr="00A94949">
        <w:rPr>
          <w:rFonts w:ascii="Times New Roman" w:hAnsi="Times New Roman" w:cs="Times New Roman"/>
          <w:bCs/>
          <w:sz w:val="24"/>
          <w:szCs w:val="24"/>
          <w:lang w:bidi="he-IL"/>
        </w:rPr>
        <w:t>)</w:t>
      </w:r>
      <w:r w:rsidRPr="00A92854">
        <w:rPr>
          <w:rFonts w:ascii="Times New Roman" w:hAnsi="Times New Roman" w:cs="Times New Roman"/>
          <w:bCs/>
          <w:color w:val="EE0000"/>
          <w:sz w:val="24"/>
          <w:szCs w:val="24"/>
          <w:lang w:bidi="he-IL"/>
        </w:rPr>
        <w:t xml:space="preserve"> </w:t>
      </w:r>
      <w:r w:rsidRPr="00A92854">
        <w:rPr>
          <w:rFonts w:ascii="Times New Roman" w:hAnsi="Times New Roman" w:cs="Times New Roman"/>
          <w:bCs/>
          <w:sz w:val="24"/>
          <w:szCs w:val="24"/>
          <w:lang w:bidi="he-IL"/>
        </w:rPr>
        <w:t xml:space="preserve">and value of it is unit less. </w:t>
      </w:r>
    </w:p>
    <w:p w14:paraId="05EC1679"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he-IL"/>
        </w:rPr>
        <w:drawing>
          <wp:inline distT="0" distB="0" distL="0" distR="0" wp14:anchorId="603426CD" wp14:editId="4BC16AE0">
            <wp:extent cx="5509260" cy="274320"/>
            <wp:effectExtent l="0" t="0" r="0" b="0"/>
            <wp:docPr id="8849680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09260" cy="274320"/>
                    </a:xfrm>
                    <a:prstGeom prst="rect">
                      <a:avLst/>
                    </a:prstGeom>
                    <a:noFill/>
                    <a:ln>
                      <a:noFill/>
                    </a:ln>
                  </pic:spPr>
                </pic:pic>
              </a:graphicData>
            </a:graphic>
          </wp:inline>
        </w:drawing>
      </w:r>
    </w:p>
    <w:p w14:paraId="4D26CF89" w14:textId="3DE9165A"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5. </w:t>
      </w:r>
      <w:r w:rsidR="00A92854" w:rsidRPr="004A48C5">
        <w:rPr>
          <w:rFonts w:ascii="Times New Roman" w:hAnsi="Times New Roman" w:cs="Times New Roman"/>
          <w:sz w:val="24"/>
          <w:szCs w:val="24"/>
          <w:lang w:bidi="he-IL"/>
        </w:rPr>
        <w:t xml:space="preserve">Mean germination time (MGT) </w:t>
      </w:r>
    </w:p>
    <w:p w14:paraId="64F4A1B8"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Mean Germination Time is expressed in day and calculated by using formula as below.</w:t>
      </w:r>
    </w:p>
    <w:p w14:paraId="17ECFFB7"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he-IL"/>
        </w:rPr>
        <w:drawing>
          <wp:inline distT="0" distB="0" distL="0" distR="0" wp14:anchorId="562DFC80" wp14:editId="3D3C8E45">
            <wp:extent cx="5509260" cy="502920"/>
            <wp:effectExtent l="0" t="0" r="0" b="0"/>
            <wp:docPr id="876964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9260" cy="502920"/>
                    </a:xfrm>
                    <a:prstGeom prst="rect">
                      <a:avLst/>
                    </a:prstGeom>
                    <a:noFill/>
                    <a:ln>
                      <a:noFill/>
                    </a:ln>
                  </pic:spPr>
                </pic:pic>
              </a:graphicData>
            </a:graphic>
          </wp:inline>
        </w:drawing>
      </w:r>
    </w:p>
    <w:p w14:paraId="7A1ACA39" w14:textId="5D3DAFBE" w:rsidR="00A92854" w:rsidRPr="004A48C5" w:rsidRDefault="004A48C5" w:rsidP="00025950">
      <w:pPr>
        <w:spacing w:before="113" w:after="0" w:line="360" w:lineRule="auto"/>
        <w:ind w:right="567"/>
        <w:jc w:val="both"/>
        <w:rPr>
          <w:rFonts w:ascii="Times New Roman" w:hAnsi="Times New Roman" w:cs="Times New Roman"/>
          <w:sz w:val="24"/>
          <w:szCs w:val="24"/>
          <w:lang w:bidi="he-IL"/>
        </w:rPr>
      </w:pPr>
      <w:r w:rsidRPr="004A48C5">
        <w:rPr>
          <w:rFonts w:ascii="Times New Roman" w:hAnsi="Times New Roman" w:cs="Times New Roman"/>
          <w:sz w:val="24"/>
          <w:szCs w:val="24"/>
          <w:lang w:bidi="he-IL"/>
        </w:rPr>
        <w:t xml:space="preserve">6. </w:t>
      </w:r>
      <w:r w:rsidR="00A92854" w:rsidRPr="004A48C5">
        <w:rPr>
          <w:rFonts w:ascii="Times New Roman" w:hAnsi="Times New Roman" w:cs="Times New Roman"/>
          <w:sz w:val="24"/>
          <w:szCs w:val="24"/>
          <w:lang w:bidi="he-IL"/>
        </w:rPr>
        <w:t xml:space="preserve">Germination rate index (GRI) </w:t>
      </w:r>
    </w:p>
    <w:p w14:paraId="70CCD621"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 xml:space="preserve">It is enumerated by using following formula and expressed in value which is unit less. </w:t>
      </w:r>
    </w:p>
    <w:p w14:paraId="7D3F9FB4"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noProof/>
          <w:sz w:val="24"/>
          <w:szCs w:val="24"/>
          <w:lang w:bidi="he-IL"/>
        </w:rPr>
        <w:drawing>
          <wp:inline distT="0" distB="0" distL="0" distR="0" wp14:anchorId="572AC9C0" wp14:editId="1F8ABF0A">
            <wp:extent cx="5257800" cy="449580"/>
            <wp:effectExtent l="0" t="0" r="0" b="0"/>
            <wp:docPr id="1462903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57800" cy="449580"/>
                    </a:xfrm>
                    <a:prstGeom prst="rect">
                      <a:avLst/>
                    </a:prstGeom>
                    <a:noFill/>
                    <a:ln>
                      <a:noFill/>
                    </a:ln>
                  </pic:spPr>
                </pic:pic>
              </a:graphicData>
            </a:graphic>
          </wp:inline>
        </w:drawing>
      </w:r>
    </w:p>
    <w:p w14:paraId="0CDEB601" w14:textId="77777777" w:rsidR="00A92854" w:rsidRPr="00A92854" w:rsidRDefault="00A92854" w:rsidP="00025950">
      <w:pPr>
        <w:spacing w:before="113" w:after="0" w:line="360" w:lineRule="auto"/>
        <w:ind w:right="567"/>
        <w:jc w:val="both"/>
        <w:rPr>
          <w:rFonts w:ascii="Times New Roman" w:hAnsi="Times New Roman" w:cs="Times New Roman"/>
          <w:bCs/>
          <w:sz w:val="24"/>
          <w:szCs w:val="24"/>
          <w:lang w:bidi="he-IL"/>
        </w:rPr>
      </w:pPr>
      <w:r w:rsidRPr="00A92854">
        <w:rPr>
          <w:rFonts w:ascii="Times New Roman" w:hAnsi="Times New Roman" w:cs="Times New Roman"/>
          <w:bCs/>
          <w:sz w:val="24"/>
          <w:szCs w:val="24"/>
          <w:lang w:bidi="he-IL"/>
        </w:rPr>
        <w:t>Where, G</w:t>
      </w:r>
      <w:r w:rsidRPr="00A92854">
        <w:rPr>
          <w:rFonts w:ascii="Times New Roman" w:hAnsi="Times New Roman" w:cs="Times New Roman"/>
          <w:bCs/>
          <w:sz w:val="24"/>
          <w:szCs w:val="24"/>
          <w:vertAlign w:val="subscript"/>
          <w:lang w:bidi="he-IL"/>
        </w:rPr>
        <w:t>1</w:t>
      </w:r>
      <w:r w:rsidRPr="00A92854">
        <w:rPr>
          <w:rFonts w:ascii="Times New Roman" w:hAnsi="Times New Roman" w:cs="Times New Roman"/>
          <w:bCs/>
          <w:sz w:val="24"/>
          <w:szCs w:val="24"/>
          <w:lang w:bidi="he-IL"/>
        </w:rPr>
        <w:t>, G</w:t>
      </w:r>
      <w:r w:rsidRPr="00A92854">
        <w:rPr>
          <w:rFonts w:ascii="Times New Roman" w:hAnsi="Times New Roman" w:cs="Times New Roman"/>
          <w:bCs/>
          <w:sz w:val="24"/>
          <w:szCs w:val="24"/>
          <w:vertAlign w:val="subscript"/>
          <w:lang w:bidi="he-IL"/>
        </w:rPr>
        <w:t>2</w:t>
      </w:r>
      <w:r w:rsidRPr="00A92854">
        <w:rPr>
          <w:rFonts w:ascii="Times New Roman" w:hAnsi="Times New Roman" w:cs="Times New Roman"/>
          <w:bCs/>
          <w:sz w:val="24"/>
          <w:szCs w:val="24"/>
          <w:lang w:bidi="he-IL"/>
        </w:rPr>
        <w:t>, G</w:t>
      </w:r>
      <w:r w:rsidRPr="00A92854">
        <w:rPr>
          <w:rFonts w:ascii="Times New Roman" w:hAnsi="Times New Roman" w:cs="Times New Roman"/>
          <w:bCs/>
          <w:sz w:val="24"/>
          <w:szCs w:val="24"/>
          <w:vertAlign w:val="subscript"/>
          <w:lang w:bidi="he-IL"/>
        </w:rPr>
        <w:t>3</w:t>
      </w:r>
      <w:r w:rsidRPr="00A92854">
        <w:rPr>
          <w:rFonts w:ascii="Times New Roman" w:hAnsi="Times New Roman" w:cs="Times New Roman"/>
          <w:bCs/>
          <w:sz w:val="24"/>
          <w:szCs w:val="24"/>
          <w:lang w:bidi="he-IL"/>
        </w:rPr>
        <w:t>…….Gn are daily germination percentage in the n</w:t>
      </w:r>
      <w:r w:rsidRPr="00A92854">
        <w:rPr>
          <w:rFonts w:ascii="Times New Roman" w:hAnsi="Times New Roman" w:cs="Times New Roman"/>
          <w:bCs/>
          <w:sz w:val="24"/>
          <w:szCs w:val="24"/>
          <w:vertAlign w:val="superscript"/>
          <w:lang w:bidi="he-IL"/>
        </w:rPr>
        <w:t xml:space="preserve">th </w:t>
      </w:r>
      <w:r w:rsidRPr="00A92854">
        <w:rPr>
          <w:rFonts w:ascii="Times New Roman" w:hAnsi="Times New Roman" w:cs="Times New Roman"/>
          <w:bCs/>
          <w:sz w:val="24"/>
          <w:szCs w:val="24"/>
          <w:lang w:bidi="he-IL"/>
        </w:rPr>
        <w:t>day and T</w:t>
      </w:r>
      <w:r w:rsidRPr="00A92854">
        <w:rPr>
          <w:rFonts w:ascii="Times New Roman" w:hAnsi="Times New Roman" w:cs="Times New Roman"/>
          <w:bCs/>
          <w:sz w:val="24"/>
          <w:szCs w:val="24"/>
          <w:vertAlign w:val="subscript"/>
          <w:lang w:bidi="he-IL"/>
        </w:rPr>
        <w:t>1</w:t>
      </w:r>
      <w:r w:rsidRPr="00A92854">
        <w:rPr>
          <w:rFonts w:ascii="Times New Roman" w:hAnsi="Times New Roman" w:cs="Times New Roman"/>
          <w:bCs/>
          <w:sz w:val="24"/>
          <w:szCs w:val="24"/>
          <w:lang w:bidi="he-IL"/>
        </w:rPr>
        <w:t>, T</w:t>
      </w:r>
      <w:r w:rsidRPr="00A92854">
        <w:rPr>
          <w:rFonts w:ascii="Times New Roman" w:hAnsi="Times New Roman" w:cs="Times New Roman"/>
          <w:bCs/>
          <w:sz w:val="24"/>
          <w:szCs w:val="24"/>
          <w:vertAlign w:val="subscript"/>
          <w:lang w:bidi="he-IL"/>
        </w:rPr>
        <w:t>2</w:t>
      </w:r>
      <w:r w:rsidRPr="00A92854">
        <w:rPr>
          <w:rFonts w:ascii="Times New Roman" w:hAnsi="Times New Roman" w:cs="Times New Roman"/>
          <w:bCs/>
          <w:sz w:val="24"/>
          <w:szCs w:val="24"/>
          <w:lang w:bidi="he-IL"/>
        </w:rPr>
        <w:t>, T</w:t>
      </w:r>
      <w:r w:rsidRPr="00A92854">
        <w:rPr>
          <w:rFonts w:ascii="Times New Roman" w:hAnsi="Times New Roman" w:cs="Times New Roman"/>
          <w:bCs/>
          <w:sz w:val="24"/>
          <w:szCs w:val="24"/>
          <w:vertAlign w:val="subscript"/>
          <w:lang w:bidi="he-IL"/>
        </w:rPr>
        <w:t>3</w:t>
      </w:r>
      <w:r w:rsidRPr="00A92854">
        <w:rPr>
          <w:rFonts w:ascii="Times New Roman" w:hAnsi="Times New Roman" w:cs="Times New Roman"/>
          <w:bCs/>
          <w:sz w:val="24"/>
          <w:szCs w:val="24"/>
          <w:lang w:bidi="he-IL"/>
        </w:rPr>
        <w:t>…….Tn are the day at which germination was counted from the start of experiment to n</w:t>
      </w:r>
      <w:r w:rsidRPr="00A92854">
        <w:rPr>
          <w:rFonts w:ascii="Times New Roman" w:hAnsi="Times New Roman" w:cs="Times New Roman"/>
          <w:bCs/>
          <w:sz w:val="24"/>
          <w:szCs w:val="24"/>
          <w:vertAlign w:val="superscript"/>
          <w:lang w:bidi="he-IL"/>
        </w:rPr>
        <w:t>th</w:t>
      </w:r>
      <w:r w:rsidRPr="00A92854">
        <w:rPr>
          <w:rFonts w:ascii="Times New Roman" w:hAnsi="Times New Roman" w:cs="Times New Roman"/>
          <w:bCs/>
          <w:sz w:val="24"/>
          <w:szCs w:val="24"/>
          <w:lang w:bidi="he-IL"/>
        </w:rPr>
        <w:t xml:space="preserve"> interval.</w:t>
      </w:r>
    </w:p>
    <w:p w14:paraId="56F8F058" w14:textId="228C00FD" w:rsidR="00A92854" w:rsidRPr="00A92854"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Statistical analysis</w:t>
      </w:r>
    </w:p>
    <w:p w14:paraId="20634EFF" w14:textId="4E1A9C82" w:rsidR="00003637" w:rsidRDefault="004A48C5" w:rsidP="000259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3637" w:rsidRPr="00003637">
        <w:rPr>
          <w:rFonts w:ascii="Times New Roman" w:hAnsi="Times New Roman" w:cs="Times New Roman"/>
          <w:sz w:val="24"/>
          <w:szCs w:val="24"/>
        </w:rPr>
        <w:t xml:space="preserve">The data were subjected to statistical analysis using DOS based software developed by the Department of Agricultural Statistics, ASPEE College of Horticulture, NAU, Navsari following CRD (Completely Randomized Design) and ANOVA was constructed for further inference. The standard error of mean [S.Em. ±] and critical difference (CD) at 5 </w:t>
      </w:r>
      <w:r w:rsidR="00A94949">
        <w:rPr>
          <w:rFonts w:ascii="Times New Roman" w:hAnsi="Times New Roman" w:cs="Times New Roman"/>
          <w:sz w:val="24"/>
          <w:szCs w:val="24"/>
        </w:rPr>
        <w:t>%</w:t>
      </w:r>
      <w:r w:rsidR="00003637" w:rsidRPr="00003637">
        <w:rPr>
          <w:rFonts w:ascii="Times New Roman" w:hAnsi="Times New Roman" w:cs="Times New Roman"/>
          <w:sz w:val="24"/>
          <w:szCs w:val="24"/>
        </w:rPr>
        <w:t xml:space="preserve"> level of probability were worked out to compare the treatment means (Panse and Sukatme, 1985). </w:t>
      </w:r>
    </w:p>
    <w:p w14:paraId="093FEDE1" w14:textId="7ED4ECCF" w:rsidR="00A92854"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Result</w:t>
      </w:r>
      <w:r w:rsidR="004A48C5">
        <w:rPr>
          <w:rFonts w:ascii="Times New Roman" w:hAnsi="Times New Roman" w:cs="Times New Roman"/>
          <w:b/>
          <w:bCs/>
          <w:sz w:val="24"/>
          <w:szCs w:val="24"/>
        </w:rPr>
        <w:t>s</w:t>
      </w:r>
      <w:r w:rsidRPr="00A92854">
        <w:rPr>
          <w:rFonts w:ascii="Times New Roman" w:hAnsi="Times New Roman" w:cs="Times New Roman"/>
          <w:b/>
          <w:bCs/>
          <w:sz w:val="24"/>
          <w:szCs w:val="24"/>
        </w:rPr>
        <w:t xml:space="preserve"> and Discussion</w:t>
      </w:r>
    </w:p>
    <w:p w14:paraId="7513819A" w14:textId="6DF3063C" w:rsidR="002121CD" w:rsidRDefault="00003637" w:rsidP="00025950">
      <w:pPr>
        <w:spacing w:after="0" w:line="360" w:lineRule="auto"/>
        <w:ind w:firstLine="180"/>
        <w:jc w:val="both"/>
        <w:rPr>
          <w:rFonts w:ascii="Times New Roman" w:hAnsi="Times New Roman" w:cs="Times New Roman"/>
          <w:sz w:val="24"/>
          <w:szCs w:val="24"/>
        </w:rPr>
      </w:pPr>
      <w:r w:rsidRPr="00003637">
        <w:rPr>
          <w:rFonts w:ascii="Times New Roman" w:hAnsi="Times New Roman" w:cs="Times New Roman"/>
          <w:sz w:val="24"/>
          <w:szCs w:val="24"/>
        </w:rPr>
        <w:t xml:space="preserve">The germination attributes of </w:t>
      </w:r>
      <w:r w:rsidRPr="00A92854">
        <w:rPr>
          <w:rFonts w:ascii="Times New Roman" w:hAnsi="Times New Roman" w:cs="Times New Roman"/>
          <w:i/>
          <w:iCs/>
          <w:sz w:val="24"/>
          <w:szCs w:val="24"/>
        </w:rPr>
        <w:t xml:space="preserve">P. marsupium </w:t>
      </w:r>
      <w:r w:rsidRPr="00003637">
        <w:rPr>
          <w:rFonts w:ascii="Times New Roman" w:hAnsi="Times New Roman" w:cs="Times New Roman"/>
          <w:sz w:val="24"/>
          <w:szCs w:val="24"/>
        </w:rPr>
        <w:t xml:space="preserve">showed significant variation across the different </w:t>
      </w:r>
      <w:r>
        <w:rPr>
          <w:rFonts w:ascii="Times New Roman" w:hAnsi="Times New Roman" w:cs="Times New Roman"/>
          <w:sz w:val="24"/>
          <w:szCs w:val="24"/>
        </w:rPr>
        <w:t>pre-sowing</w:t>
      </w:r>
      <w:r w:rsidRPr="00003637">
        <w:rPr>
          <w:rFonts w:ascii="Times New Roman" w:hAnsi="Times New Roman" w:cs="Times New Roman"/>
          <w:sz w:val="24"/>
          <w:szCs w:val="24"/>
        </w:rPr>
        <w:t xml:space="preserve"> treatments. </w:t>
      </w:r>
      <w:r w:rsidR="004A48C5">
        <w:rPr>
          <w:rFonts w:ascii="Times New Roman" w:hAnsi="Times New Roman" w:cs="Times New Roman"/>
          <w:sz w:val="24"/>
          <w:szCs w:val="24"/>
        </w:rPr>
        <w:t>As per pooled data, t</w:t>
      </w:r>
      <w:r w:rsidR="00A92854" w:rsidRPr="00A92854">
        <w:rPr>
          <w:rFonts w:ascii="Times New Roman" w:hAnsi="Times New Roman" w:cs="Times New Roman"/>
          <w:sz w:val="24"/>
          <w:szCs w:val="24"/>
        </w:rPr>
        <w:t>he maximum germination was recorded as 63.50% in treatment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(soaking fruits in GA</w:t>
      </w:r>
      <w:r w:rsidR="00A92854" w:rsidRPr="00A92854">
        <w:rPr>
          <w:rFonts w:ascii="Times New Roman" w:hAnsi="Times New Roman" w:cs="Times New Roman"/>
          <w:sz w:val="24"/>
          <w:szCs w:val="24"/>
          <w:vertAlign w:val="subscript"/>
        </w:rPr>
        <w:t>3</w:t>
      </w:r>
      <w:r w:rsidR="00A92854" w:rsidRPr="00A92854">
        <w:rPr>
          <w:rFonts w:ascii="Times New Roman" w:hAnsi="Times New Roman" w:cs="Times New Roman"/>
          <w:sz w:val="24"/>
          <w:szCs w:val="24"/>
        </w:rPr>
        <w:t xml:space="preserve"> @ 750 ppm for 12 hours), while the minimum germination of 2.33% was observed in T</w:t>
      </w:r>
      <w:r w:rsidR="00A92854" w:rsidRPr="00A92854">
        <w:rPr>
          <w:rFonts w:ascii="Times New Roman" w:hAnsi="Times New Roman" w:cs="Times New Roman"/>
          <w:sz w:val="24"/>
          <w:szCs w:val="24"/>
          <w:vertAlign w:val="subscript"/>
        </w:rPr>
        <w:t>9</w:t>
      </w:r>
      <w:r w:rsidR="00A92854" w:rsidRPr="00A92854">
        <w:rPr>
          <w:rFonts w:ascii="Times New Roman" w:hAnsi="Times New Roman" w:cs="Times New Roman"/>
          <w:sz w:val="24"/>
          <w:szCs w:val="24"/>
        </w:rPr>
        <w:t xml:space="preserve"> (soaking fruits in conc. H</w:t>
      </w:r>
      <w:r w:rsidR="00A92854" w:rsidRPr="00A92854">
        <w:rPr>
          <w:rFonts w:ascii="Times New Roman" w:hAnsi="Times New Roman" w:cs="Times New Roman"/>
          <w:sz w:val="24"/>
          <w:szCs w:val="24"/>
          <w:vertAlign w:val="subscript"/>
        </w:rPr>
        <w:t>2</w:t>
      </w:r>
      <w:r w:rsidR="00A92854" w:rsidRPr="00A92854">
        <w:rPr>
          <w:rFonts w:ascii="Times New Roman" w:hAnsi="Times New Roman" w:cs="Times New Roman"/>
          <w:sz w:val="24"/>
          <w:szCs w:val="24"/>
        </w:rPr>
        <w:t>SO</w:t>
      </w:r>
      <w:r w:rsidR="00A92854" w:rsidRPr="00A92854">
        <w:rPr>
          <w:rFonts w:ascii="Times New Roman" w:hAnsi="Times New Roman" w:cs="Times New Roman"/>
          <w:sz w:val="24"/>
          <w:szCs w:val="24"/>
          <w:vertAlign w:val="subscript"/>
        </w:rPr>
        <w:t>4</w:t>
      </w:r>
      <w:r w:rsidR="00A92854" w:rsidRPr="00A92854">
        <w:rPr>
          <w:rFonts w:ascii="Times New Roman" w:hAnsi="Times New Roman" w:cs="Times New Roman"/>
          <w:sz w:val="24"/>
          <w:szCs w:val="24"/>
        </w:rPr>
        <w:t xml:space="preserve"> for 15 min followed by 24 hrs of normal water)</w:t>
      </w:r>
      <w:r w:rsidR="00F83DBF">
        <w:rPr>
          <w:rFonts w:ascii="Times New Roman" w:hAnsi="Times New Roman" w:cs="Times New Roman"/>
          <w:sz w:val="24"/>
          <w:szCs w:val="24"/>
        </w:rPr>
        <w:t xml:space="preserve"> depicted in Figure 1.</w:t>
      </w:r>
      <w:r w:rsidR="00A92854" w:rsidRPr="00A92854">
        <w:rPr>
          <w:rFonts w:ascii="Times New Roman" w:hAnsi="Times New Roman" w:cs="Times New Roman"/>
          <w:sz w:val="24"/>
          <w:szCs w:val="24"/>
        </w:rPr>
        <w:t xml:space="preserve"> </w:t>
      </w:r>
      <w:r w:rsidR="00D13C1A">
        <w:rPr>
          <w:rFonts w:ascii="Times New Roman" w:hAnsi="Times New Roman" w:cs="Times New Roman"/>
          <w:sz w:val="24"/>
          <w:szCs w:val="24"/>
        </w:rPr>
        <w:t xml:space="preserve">The germination attributes </w:t>
      </w:r>
      <w:r w:rsidR="00D13C1A" w:rsidRPr="00D232D9">
        <w:rPr>
          <w:rFonts w:ascii="Times New Roman" w:hAnsi="Times New Roman" w:cs="Times New Roman"/>
          <w:i/>
          <w:iCs/>
          <w:sz w:val="24"/>
          <w:szCs w:val="24"/>
        </w:rPr>
        <w:t>viz.</w:t>
      </w:r>
      <w:r w:rsidR="00D13C1A">
        <w:rPr>
          <w:rFonts w:ascii="Times New Roman" w:hAnsi="Times New Roman" w:cs="Times New Roman"/>
          <w:sz w:val="24"/>
          <w:szCs w:val="24"/>
        </w:rPr>
        <w:t>, MDG, PV</w:t>
      </w:r>
      <w:r w:rsidR="00D232D9">
        <w:rPr>
          <w:rFonts w:ascii="Times New Roman" w:hAnsi="Times New Roman" w:cs="Times New Roman"/>
          <w:sz w:val="24"/>
          <w:szCs w:val="24"/>
        </w:rPr>
        <w:t xml:space="preserve">, GV, MGT and GRI are presented in Table 1. </w:t>
      </w:r>
      <w:r w:rsidR="00D13C1A" w:rsidRPr="00A92854">
        <w:rPr>
          <w:rFonts w:ascii="Times New Roman" w:hAnsi="Times New Roman" w:cs="Times New Roman"/>
          <w:sz w:val="24"/>
          <w:szCs w:val="24"/>
        </w:rPr>
        <w:t xml:space="preserve"> </w:t>
      </w:r>
      <w:r w:rsidR="00A92854" w:rsidRPr="00A92854">
        <w:rPr>
          <w:rFonts w:ascii="Times New Roman" w:hAnsi="Times New Roman" w:cs="Times New Roman"/>
          <w:sz w:val="24"/>
          <w:szCs w:val="24"/>
        </w:rPr>
        <w:t>A similar trend was reported for the MDG, where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achieved the highest </w:t>
      </w:r>
      <w:r w:rsidR="00A92854" w:rsidRPr="00A92854">
        <w:rPr>
          <w:rFonts w:ascii="Times New Roman" w:hAnsi="Times New Roman" w:cs="Times New Roman"/>
          <w:sz w:val="24"/>
          <w:szCs w:val="24"/>
        </w:rPr>
        <w:lastRenderedPageBreak/>
        <w:t>value of 2.16 compared to the minimum of 0.07 recorded in T</w:t>
      </w:r>
      <w:r w:rsidR="00A92854" w:rsidRPr="00A92854">
        <w:rPr>
          <w:rFonts w:ascii="Times New Roman" w:hAnsi="Times New Roman" w:cs="Times New Roman"/>
          <w:sz w:val="24"/>
          <w:szCs w:val="24"/>
          <w:vertAlign w:val="subscript"/>
        </w:rPr>
        <w:t>9</w:t>
      </w:r>
      <w:r w:rsidR="00F83DBF">
        <w:rPr>
          <w:rFonts w:ascii="Times New Roman" w:hAnsi="Times New Roman" w:cs="Times New Roman"/>
          <w:sz w:val="24"/>
          <w:szCs w:val="24"/>
          <w:vertAlign w:val="subscript"/>
        </w:rPr>
        <w:t xml:space="preserve"> </w:t>
      </w:r>
      <w:r w:rsidR="00F83DBF">
        <w:rPr>
          <w:rFonts w:ascii="Times New Roman" w:hAnsi="Times New Roman" w:cs="Times New Roman"/>
          <w:sz w:val="24"/>
          <w:szCs w:val="24"/>
        </w:rPr>
        <w:t>as per pooled data</w:t>
      </w:r>
      <w:r w:rsidR="00A92854" w:rsidRPr="00A92854">
        <w:rPr>
          <w:rFonts w:ascii="Times New Roman" w:hAnsi="Times New Roman" w:cs="Times New Roman"/>
          <w:sz w:val="24"/>
          <w:szCs w:val="24"/>
        </w:rPr>
        <w:t>.</w:t>
      </w:r>
      <w:r w:rsidR="00D13C1A">
        <w:rPr>
          <w:rFonts w:ascii="Times New Roman" w:hAnsi="Times New Roman" w:cs="Times New Roman"/>
          <w:sz w:val="24"/>
          <w:szCs w:val="24"/>
        </w:rPr>
        <w:t xml:space="preserve"> </w:t>
      </w:r>
      <w:r w:rsidR="00A92854" w:rsidRPr="00A92854">
        <w:rPr>
          <w:rFonts w:ascii="Times New Roman" w:hAnsi="Times New Roman" w:cs="Times New Roman"/>
          <w:sz w:val="24"/>
          <w:szCs w:val="24"/>
        </w:rPr>
        <w:t>Moreover</w:t>
      </w:r>
      <w:r w:rsidR="00F83DBF">
        <w:rPr>
          <w:rFonts w:ascii="Times New Roman" w:hAnsi="Times New Roman" w:cs="Times New Roman"/>
          <w:sz w:val="24"/>
          <w:szCs w:val="24"/>
        </w:rPr>
        <w:t xml:space="preserve"> as per pooled analysis</w:t>
      </w:r>
      <w:r w:rsidR="00A92854" w:rsidRPr="00A92854">
        <w:rPr>
          <w:rFonts w:ascii="Times New Roman" w:hAnsi="Times New Roman" w:cs="Times New Roman"/>
          <w:sz w:val="24"/>
          <w:szCs w:val="24"/>
        </w:rPr>
        <w:t>, PV w</w:t>
      </w:r>
      <w:r>
        <w:rPr>
          <w:rFonts w:ascii="Times New Roman" w:hAnsi="Times New Roman" w:cs="Times New Roman"/>
          <w:sz w:val="24"/>
          <w:szCs w:val="24"/>
        </w:rPr>
        <w:t>as</w:t>
      </w:r>
      <w:r w:rsidR="00A92854" w:rsidRPr="00A92854">
        <w:rPr>
          <w:rFonts w:ascii="Times New Roman" w:hAnsi="Times New Roman" w:cs="Times New Roman"/>
          <w:sz w:val="24"/>
          <w:szCs w:val="24"/>
        </w:rPr>
        <w:t xml:space="preserve"> maximum (5.12) in the mechanical scarification followed by 24</w:t>
      </w:r>
      <w:r>
        <w:rPr>
          <w:rFonts w:ascii="Times New Roman" w:hAnsi="Times New Roman" w:cs="Times New Roman"/>
          <w:sz w:val="24"/>
          <w:szCs w:val="24"/>
        </w:rPr>
        <w:t xml:space="preserve"> </w:t>
      </w:r>
      <w:r w:rsidR="00A92854" w:rsidRPr="00A92854">
        <w:rPr>
          <w:rFonts w:ascii="Times New Roman" w:hAnsi="Times New Roman" w:cs="Times New Roman"/>
          <w:sz w:val="24"/>
          <w:szCs w:val="24"/>
        </w:rPr>
        <w:t>hr</w:t>
      </w:r>
      <w:r>
        <w:rPr>
          <w:rFonts w:ascii="Times New Roman" w:hAnsi="Times New Roman" w:cs="Times New Roman"/>
          <w:sz w:val="24"/>
          <w:szCs w:val="24"/>
        </w:rPr>
        <w:t>s</w:t>
      </w:r>
      <w:r w:rsidR="00A92854" w:rsidRPr="00A92854">
        <w:rPr>
          <w:rFonts w:ascii="Times New Roman" w:hAnsi="Times New Roman" w:cs="Times New Roman"/>
          <w:sz w:val="24"/>
          <w:szCs w:val="24"/>
        </w:rPr>
        <w:t xml:space="preserve"> water soaking </w:t>
      </w:r>
      <w:r w:rsidR="00F83DBF">
        <w:rPr>
          <w:rFonts w:ascii="Times New Roman" w:hAnsi="Times New Roman" w:cs="Times New Roman"/>
          <w:sz w:val="24"/>
          <w:szCs w:val="24"/>
        </w:rPr>
        <w:t xml:space="preserve">treatment </w:t>
      </w:r>
      <w:r w:rsidR="00A92854" w:rsidRPr="00A92854">
        <w:rPr>
          <w:rFonts w:ascii="Times New Roman" w:hAnsi="Times New Roman" w:cs="Times New Roman"/>
          <w:sz w:val="24"/>
          <w:szCs w:val="24"/>
        </w:rPr>
        <w:t>(T</w:t>
      </w:r>
      <w:r w:rsidR="00A92854" w:rsidRPr="00A92854">
        <w:rPr>
          <w:rFonts w:ascii="Times New Roman" w:hAnsi="Times New Roman" w:cs="Times New Roman"/>
          <w:sz w:val="24"/>
          <w:szCs w:val="24"/>
          <w:vertAlign w:val="subscript"/>
        </w:rPr>
        <w:t>15</w:t>
      </w:r>
      <w:r w:rsidR="00A92854" w:rsidRPr="00003637">
        <w:rPr>
          <w:rFonts w:ascii="Times New Roman" w:hAnsi="Times New Roman" w:cs="Times New Roman"/>
          <w:sz w:val="24"/>
          <w:szCs w:val="24"/>
        </w:rPr>
        <w:t>)</w:t>
      </w:r>
      <w:r w:rsidR="00A92854" w:rsidRPr="00A92854">
        <w:rPr>
          <w:rFonts w:ascii="Times New Roman" w:hAnsi="Times New Roman" w:cs="Times New Roman"/>
          <w:sz w:val="24"/>
          <w:szCs w:val="24"/>
          <w:vertAlign w:val="subscript"/>
        </w:rPr>
        <w:t xml:space="preserve"> </w:t>
      </w:r>
      <w:r w:rsidR="00A92854" w:rsidRPr="00A92854">
        <w:rPr>
          <w:rFonts w:ascii="Times New Roman" w:hAnsi="Times New Roman" w:cs="Times New Roman"/>
          <w:sz w:val="24"/>
          <w:szCs w:val="24"/>
        </w:rPr>
        <w:t xml:space="preserve">and </w:t>
      </w:r>
      <w:r>
        <w:rPr>
          <w:rFonts w:ascii="Times New Roman" w:hAnsi="Times New Roman" w:cs="Times New Roman"/>
          <w:sz w:val="24"/>
          <w:szCs w:val="24"/>
        </w:rPr>
        <w:t xml:space="preserve">was </w:t>
      </w:r>
      <w:r w:rsidR="00A92854" w:rsidRPr="00A92854">
        <w:rPr>
          <w:rFonts w:ascii="Times New Roman" w:hAnsi="Times New Roman" w:cs="Times New Roman"/>
          <w:sz w:val="24"/>
          <w:szCs w:val="24"/>
        </w:rPr>
        <w:t>statistically at par with the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 xml:space="preserve">7 </w:t>
      </w:r>
      <w:r w:rsidR="00A92854" w:rsidRPr="00A92854">
        <w:rPr>
          <w:rFonts w:ascii="Times New Roman" w:hAnsi="Times New Roman" w:cs="Times New Roman"/>
          <w:sz w:val="24"/>
          <w:szCs w:val="24"/>
        </w:rPr>
        <w:t>and T</w:t>
      </w:r>
      <w:r w:rsidR="00A92854" w:rsidRPr="00A92854">
        <w:rPr>
          <w:rFonts w:ascii="Times New Roman" w:hAnsi="Times New Roman" w:cs="Times New Roman"/>
          <w:sz w:val="24"/>
          <w:szCs w:val="24"/>
          <w:vertAlign w:val="subscript"/>
        </w:rPr>
        <w:t xml:space="preserve">5. </w:t>
      </w:r>
      <w:r w:rsidR="00D232D9">
        <w:rPr>
          <w:rFonts w:ascii="Times New Roman" w:hAnsi="Times New Roman" w:cs="Times New Roman"/>
          <w:sz w:val="24"/>
          <w:szCs w:val="24"/>
        </w:rPr>
        <w:t>Similarly</w:t>
      </w:r>
      <w:r w:rsidR="00D232D9">
        <w:rPr>
          <w:rFonts w:ascii="Times New Roman" w:hAnsi="Times New Roman" w:cs="Times New Roman"/>
          <w:sz w:val="24"/>
          <w:szCs w:val="24"/>
          <w:vertAlign w:val="subscript"/>
        </w:rPr>
        <w:t>,</w:t>
      </w:r>
      <w:r w:rsidR="00F83DBF">
        <w:rPr>
          <w:rFonts w:ascii="Times New Roman" w:hAnsi="Times New Roman" w:cs="Times New Roman"/>
          <w:sz w:val="24"/>
          <w:szCs w:val="24"/>
          <w:vertAlign w:val="subscript"/>
        </w:rPr>
        <w:t xml:space="preserve"> </w:t>
      </w:r>
      <w:r w:rsidR="00F83DBF">
        <w:rPr>
          <w:rFonts w:ascii="Times New Roman" w:hAnsi="Times New Roman" w:cs="Times New Roman"/>
          <w:sz w:val="24"/>
          <w:szCs w:val="24"/>
        </w:rPr>
        <w:t>GV</w:t>
      </w:r>
      <w:r w:rsidR="00A92854" w:rsidRPr="00A92854">
        <w:rPr>
          <w:rFonts w:ascii="Times New Roman" w:hAnsi="Times New Roman" w:cs="Times New Roman"/>
          <w:sz w:val="24"/>
          <w:szCs w:val="24"/>
        </w:rPr>
        <w:t xml:space="preserve"> </w:t>
      </w:r>
      <w:r w:rsidR="00D232D9">
        <w:rPr>
          <w:rFonts w:ascii="Times New Roman" w:hAnsi="Times New Roman" w:cs="Times New Roman"/>
          <w:sz w:val="24"/>
          <w:szCs w:val="24"/>
        </w:rPr>
        <w:t xml:space="preserve">was </w:t>
      </w:r>
      <w:r w:rsidR="00A92854" w:rsidRPr="00A92854">
        <w:rPr>
          <w:rFonts w:ascii="Times New Roman" w:hAnsi="Times New Roman" w:cs="Times New Roman"/>
          <w:sz w:val="24"/>
          <w:szCs w:val="24"/>
        </w:rPr>
        <w:t>higher in the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(10.43) </w:t>
      </w:r>
      <w:r w:rsidR="00D232D9">
        <w:rPr>
          <w:rFonts w:ascii="Times New Roman" w:hAnsi="Times New Roman" w:cs="Times New Roman"/>
          <w:sz w:val="24"/>
          <w:szCs w:val="24"/>
        </w:rPr>
        <w:t xml:space="preserve">treatment </w:t>
      </w:r>
      <w:r w:rsidR="00A92854" w:rsidRPr="00A92854">
        <w:rPr>
          <w:rFonts w:ascii="Times New Roman" w:hAnsi="Times New Roman" w:cs="Times New Roman"/>
          <w:sz w:val="24"/>
          <w:szCs w:val="24"/>
        </w:rPr>
        <w:t>and statistically at par with the T</w:t>
      </w:r>
      <w:r w:rsidR="00A92854" w:rsidRPr="00A92854">
        <w:rPr>
          <w:rFonts w:ascii="Times New Roman" w:hAnsi="Times New Roman" w:cs="Times New Roman"/>
          <w:sz w:val="24"/>
          <w:szCs w:val="24"/>
          <w:vertAlign w:val="subscript"/>
        </w:rPr>
        <w:t>15</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5</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7</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3</w:t>
      </w:r>
      <w:r w:rsidR="00A92854" w:rsidRPr="00A92854">
        <w:rPr>
          <w:rFonts w:ascii="Times New Roman" w:hAnsi="Times New Roman" w:cs="Times New Roman"/>
          <w:sz w:val="24"/>
          <w:szCs w:val="24"/>
        </w:rPr>
        <w:t xml:space="preserve"> and T</w:t>
      </w:r>
      <w:r w:rsidR="00A92854" w:rsidRPr="00A92854">
        <w:rPr>
          <w:rFonts w:ascii="Times New Roman" w:hAnsi="Times New Roman" w:cs="Times New Roman"/>
          <w:sz w:val="24"/>
          <w:szCs w:val="24"/>
          <w:vertAlign w:val="subscript"/>
        </w:rPr>
        <w:t>4</w:t>
      </w:r>
      <w:r w:rsidR="00D232D9">
        <w:rPr>
          <w:rFonts w:ascii="Times New Roman" w:hAnsi="Times New Roman" w:cs="Times New Roman"/>
          <w:sz w:val="24"/>
          <w:szCs w:val="24"/>
          <w:vertAlign w:val="subscript"/>
        </w:rPr>
        <w:t xml:space="preserve"> </w:t>
      </w:r>
      <w:r w:rsidR="00D232D9">
        <w:rPr>
          <w:rFonts w:ascii="Times New Roman" w:hAnsi="Times New Roman" w:cs="Times New Roman"/>
          <w:sz w:val="24"/>
          <w:szCs w:val="24"/>
        </w:rPr>
        <w:t>according to pool analysis</w:t>
      </w:r>
      <w:r w:rsidR="00A92854" w:rsidRPr="00A92854">
        <w:rPr>
          <w:rFonts w:ascii="Times New Roman" w:hAnsi="Times New Roman" w:cs="Times New Roman"/>
          <w:sz w:val="24"/>
          <w:szCs w:val="24"/>
        </w:rPr>
        <w:t xml:space="preserve">. </w:t>
      </w:r>
      <w:r w:rsidR="00B90FC7">
        <w:rPr>
          <w:rFonts w:ascii="Times New Roman" w:hAnsi="Times New Roman" w:cs="Times New Roman"/>
          <w:sz w:val="24"/>
          <w:szCs w:val="24"/>
        </w:rPr>
        <w:t>Additionally,</w:t>
      </w:r>
      <w:r w:rsidR="00D232D9">
        <w:rPr>
          <w:rFonts w:ascii="Times New Roman" w:hAnsi="Times New Roman" w:cs="Times New Roman"/>
          <w:sz w:val="24"/>
          <w:szCs w:val="24"/>
        </w:rPr>
        <w:t xml:space="preserve"> as per pooled data, </w:t>
      </w:r>
      <w:r w:rsidR="00A92854" w:rsidRPr="00A92854">
        <w:rPr>
          <w:rFonts w:ascii="Times New Roman" w:hAnsi="Times New Roman" w:cs="Times New Roman"/>
          <w:sz w:val="24"/>
          <w:szCs w:val="24"/>
        </w:rPr>
        <w:t>T</w:t>
      </w:r>
      <w:r w:rsidR="00A92854" w:rsidRPr="00A92854">
        <w:rPr>
          <w:rFonts w:ascii="Times New Roman" w:hAnsi="Times New Roman" w:cs="Times New Roman"/>
          <w:sz w:val="24"/>
          <w:szCs w:val="24"/>
          <w:vertAlign w:val="subscript"/>
        </w:rPr>
        <w:t xml:space="preserve">10 </w:t>
      </w:r>
      <w:r w:rsidR="00A92854" w:rsidRPr="00A92854">
        <w:rPr>
          <w:rFonts w:ascii="Times New Roman" w:hAnsi="Times New Roman" w:cs="Times New Roman"/>
          <w:sz w:val="24"/>
          <w:szCs w:val="24"/>
        </w:rPr>
        <w:t>(</w:t>
      </w:r>
      <w:commentRangeStart w:id="18"/>
      <w:r w:rsidR="00A92854" w:rsidRPr="00A92854">
        <w:rPr>
          <w:rFonts w:ascii="Times New Roman" w:hAnsi="Times New Roman" w:cs="Times New Roman"/>
          <w:sz w:val="24"/>
          <w:szCs w:val="24"/>
        </w:rPr>
        <w:t>Soaking fruits in conc. H</w:t>
      </w:r>
      <w:r w:rsidR="00A92854" w:rsidRPr="00A92854">
        <w:rPr>
          <w:rFonts w:ascii="Times New Roman" w:hAnsi="Times New Roman" w:cs="Times New Roman"/>
          <w:sz w:val="24"/>
          <w:szCs w:val="24"/>
          <w:vertAlign w:val="subscript"/>
        </w:rPr>
        <w:t>2</w:t>
      </w:r>
      <w:r w:rsidR="00A92854" w:rsidRPr="00A92854">
        <w:rPr>
          <w:rFonts w:ascii="Times New Roman" w:hAnsi="Times New Roman" w:cs="Times New Roman"/>
          <w:sz w:val="24"/>
          <w:szCs w:val="24"/>
        </w:rPr>
        <w:t>SO</w:t>
      </w:r>
      <w:r w:rsidR="00A92854" w:rsidRPr="00A92854">
        <w:rPr>
          <w:rFonts w:ascii="Times New Roman" w:hAnsi="Times New Roman" w:cs="Times New Roman"/>
          <w:sz w:val="24"/>
          <w:szCs w:val="24"/>
          <w:vertAlign w:val="subscript"/>
        </w:rPr>
        <w:t>4</w:t>
      </w:r>
      <w:r w:rsidR="00A92854" w:rsidRPr="00A92854">
        <w:rPr>
          <w:rFonts w:ascii="Times New Roman" w:hAnsi="Times New Roman" w:cs="Times New Roman"/>
          <w:sz w:val="24"/>
          <w:szCs w:val="24"/>
        </w:rPr>
        <w:t xml:space="preserve"> for 20 min</w:t>
      </w:r>
      <w:commentRangeEnd w:id="18"/>
      <w:r w:rsidR="004C3C85" w:rsidRPr="00A92854">
        <w:rPr>
          <w:rStyle w:val="Refdecomentario"/>
          <w:rFonts w:ascii="Times New Roman" w:hAnsi="Times New Roman" w:cs="Times New Roman"/>
          <w:sz w:val="24"/>
          <w:szCs w:val="24"/>
        </w:rPr>
        <w:commentReference w:id="18"/>
      </w:r>
      <w:r w:rsidR="00A92854" w:rsidRPr="00A92854">
        <w:rPr>
          <w:rFonts w:ascii="Times New Roman" w:hAnsi="Times New Roman" w:cs="Times New Roman"/>
          <w:sz w:val="24"/>
          <w:szCs w:val="24"/>
        </w:rPr>
        <w:t>) took MGT</w:t>
      </w:r>
      <w:r>
        <w:rPr>
          <w:rFonts w:ascii="Times New Roman" w:hAnsi="Times New Roman" w:cs="Times New Roman"/>
          <w:sz w:val="24"/>
          <w:szCs w:val="24"/>
        </w:rPr>
        <w:t xml:space="preserve"> </w:t>
      </w:r>
      <w:r w:rsidR="00A92854" w:rsidRPr="00A92854">
        <w:rPr>
          <w:rFonts w:ascii="Times New Roman" w:hAnsi="Times New Roman" w:cs="Times New Roman"/>
          <w:sz w:val="24"/>
          <w:szCs w:val="24"/>
        </w:rPr>
        <w:t>of 7.45</w:t>
      </w:r>
      <w:r w:rsidR="00D232D9">
        <w:rPr>
          <w:rFonts w:ascii="Times New Roman" w:hAnsi="Times New Roman" w:cs="Times New Roman"/>
          <w:sz w:val="24"/>
          <w:szCs w:val="24"/>
        </w:rPr>
        <w:t>;</w:t>
      </w:r>
      <w:r w:rsidR="00A92854" w:rsidRPr="00A92854">
        <w:rPr>
          <w:rFonts w:ascii="Times New Roman" w:hAnsi="Times New Roman" w:cs="Times New Roman"/>
          <w:sz w:val="24"/>
          <w:szCs w:val="24"/>
        </w:rPr>
        <w:t xml:space="preserve"> whereas</w:t>
      </w:r>
      <w:r w:rsidR="00D232D9">
        <w:rPr>
          <w:rFonts w:ascii="Times New Roman" w:hAnsi="Times New Roman" w:cs="Times New Roman"/>
          <w:sz w:val="24"/>
          <w:szCs w:val="24"/>
        </w:rPr>
        <w:t>,</w:t>
      </w:r>
      <w:r w:rsidR="00A92854" w:rsidRPr="00A92854">
        <w:rPr>
          <w:rFonts w:ascii="Times New Roman" w:hAnsi="Times New Roman" w:cs="Times New Roman"/>
          <w:sz w:val="24"/>
          <w:szCs w:val="24"/>
        </w:rPr>
        <w:t xml:space="preserve"> the control (T</w:t>
      </w:r>
      <w:r w:rsidR="00A92854" w:rsidRPr="00A92854">
        <w:rPr>
          <w:rFonts w:ascii="Times New Roman" w:hAnsi="Times New Roman" w:cs="Times New Roman"/>
          <w:sz w:val="24"/>
          <w:szCs w:val="24"/>
          <w:vertAlign w:val="subscript"/>
        </w:rPr>
        <w:t>1</w:t>
      </w:r>
      <w:r w:rsidR="00A92854" w:rsidRPr="00A92854">
        <w:rPr>
          <w:rFonts w:ascii="Times New Roman" w:hAnsi="Times New Roman" w:cs="Times New Roman"/>
          <w:sz w:val="24"/>
          <w:szCs w:val="24"/>
        </w:rPr>
        <w:t>) took maximum time of 11.51. Furthermore, the GRI was reported maximum (8.15) in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and </w:t>
      </w:r>
      <w:r>
        <w:rPr>
          <w:rFonts w:ascii="Times New Roman" w:hAnsi="Times New Roman" w:cs="Times New Roman"/>
          <w:sz w:val="24"/>
          <w:szCs w:val="24"/>
        </w:rPr>
        <w:t>found</w:t>
      </w:r>
      <w:r w:rsidR="00A92854" w:rsidRPr="00A92854">
        <w:rPr>
          <w:rFonts w:ascii="Times New Roman" w:hAnsi="Times New Roman" w:cs="Times New Roman"/>
          <w:sz w:val="24"/>
          <w:szCs w:val="24"/>
        </w:rPr>
        <w:t xml:space="preserve"> statistically at par with T</w:t>
      </w:r>
      <w:r w:rsidR="00A92854" w:rsidRPr="00A92854">
        <w:rPr>
          <w:rFonts w:ascii="Times New Roman" w:hAnsi="Times New Roman" w:cs="Times New Roman"/>
          <w:sz w:val="24"/>
          <w:szCs w:val="24"/>
          <w:vertAlign w:val="subscript"/>
        </w:rPr>
        <w:t>7</w:t>
      </w:r>
      <w:r w:rsidR="00A92854" w:rsidRPr="00A92854">
        <w:rPr>
          <w:rFonts w:ascii="Times New Roman" w:hAnsi="Times New Roman" w:cs="Times New Roman"/>
          <w:sz w:val="24"/>
          <w:szCs w:val="24"/>
        </w:rPr>
        <w:t>, T</w:t>
      </w:r>
      <w:r w:rsidR="00A92854" w:rsidRPr="00A92854">
        <w:rPr>
          <w:rFonts w:ascii="Times New Roman" w:hAnsi="Times New Roman" w:cs="Times New Roman"/>
          <w:sz w:val="24"/>
          <w:szCs w:val="24"/>
          <w:vertAlign w:val="subscript"/>
        </w:rPr>
        <w:t>15</w:t>
      </w:r>
      <w:r w:rsidR="00A92854" w:rsidRPr="00A92854">
        <w:rPr>
          <w:rFonts w:ascii="Times New Roman" w:hAnsi="Times New Roman" w:cs="Times New Roman"/>
          <w:sz w:val="24"/>
          <w:szCs w:val="24"/>
        </w:rPr>
        <w:t xml:space="preserve"> and T</w:t>
      </w:r>
      <w:r w:rsidR="00A92854" w:rsidRPr="00A92854">
        <w:rPr>
          <w:rFonts w:ascii="Times New Roman" w:hAnsi="Times New Roman" w:cs="Times New Roman"/>
          <w:sz w:val="24"/>
          <w:szCs w:val="24"/>
          <w:vertAlign w:val="subscript"/>
        </w:rPr>
        <w:t>5</w:t>
      </w:r>
      <w:r w:rsidR="00D232D9">
        <w:rPr>
          <w:rFonts w:ascii="Times New Roman" w:hAnsi="Times New Roman" w:cs="Times New Roman"/>
          <w:sz w:val="24"/>
          <w:szCs w:val="24"/>
        </w:rPr>
        <w:t xml:space="preserve"> as per pooled data</w:t>
      </w:r>
      <w:r w:rsidR="00A92854" w:rsidRPr="00A92854">
        <w:rPr>
          <w:rFonts w:ascii="Times New Roman" w:hAnsi="Times New Roman" w:cs="Times New Roman"/>
          <w:sz w:val="24"/>
          <w:szCs w:val="24"/>
        </w:rPr>
        <w:t xml:space="preserve">. </w:t>
      </w:r>
      <w:r w:rsidR="0009026A" w:rsidRPr="0009026A">
        <w:rPr>
          <w:rFonts w:ascii="Times New Roman" w:hAnsi="Times New Roman" w:cs="Times New Roman"/>
          <w:sz w:val="24"/>
          <w:szCs w:val="24"/>
        </w:rPr>
        <w:t xml:space="preserve">All the germination parameters followed the same trends for first and second years like pooled data.  </w:t>
      </w:r>
    </w:p>
    <w:p w14:paraId="43E0879E" w14:textId="2E285712" w:rsidR="00A92854" w:rsidRPr="00A92854" w:rsidRDefault="002121CD" w:rsidP="00025950">
      <w:pPr>
        <w:spacing w:after="0" w:line="360" w:lineRule="auto"/>
        <w:ind w:firstLine="180"/>
        <w:jc w:val="both"/>
        <w:rPr>
          <w:rFonts w:ascii="Times New Roman" w:hAnsi="Times New Roman" w:cs="Times New Roman"/>
          <w:b/>
          <w:bCs/>
          <w:sz w:val="24"/>
          <w:szCs w:val="24"/>
        </w:rPr>
      </w:pPr>
      <w:r>
        <w:rPr>
          <w:rFonts w:ascii="Times New Roman" w:hAnsi="Times New Roman" w:cs="Times New Roman"/>
          <w:sz w:val="24"/>
          <w:szCs w:val="24"/>
        </w:rPr>
        <w:tab/>
      </w:r>
      <w:r w:rsidR="00A92854" w:rsidRPr="00A92854">
        <w:rPr>
          <w:rFonts w:ascii="Times New Roman" w:hAnsi="Times New Roman" w:cs="Times New Roman"/>
          <w:sz w:val="24"/>
          <w:szCs w:val="24"/>
        </w:rPr>
        <w:t xml:space="preserve">Overall </w:t>
      </w:r>
      <w:r w:rsidR="00A94949" w:rsidRPr="00A92854">
        <w:rPr>
          <w:rFonts w:ascii="Times New Roman" w:hAnsi="Times New Roman" w:cs="Times New Roman"/>
          <w:sz w:val="24"/>
          <w:szCs w:val="24"/>
        </w:rPr>
        <w:t>soaking fruits in GA</w:t>
      </w:r>
      <w:r w:rsidR="00A94949" w:rsidRPr="00A92854">
        <w:rPr>
          <w:rFonts w:ascii="Times New Roman" w:hAnsi="Times New Roman" w:cs="Times New Roman"/>
          <w:sz w:val="24"/>
          <w:szCs w:val="24"/>
          <w:vertAlign w:val="subscript"/>
        </w:rPr>
        <w:t>3</w:t>
      </w:r>
      <w:r w:rsidR="00A94949" w:rsidRPr="00A92854">
        <w:rPr>
          <w:rFonts w:ascii="Times New Roman" w:hAnsi="Times New Roman" w:cs="Times New Roman"/>
          <w:sz w:val="24"/>
          <w:szCs w:val="24"/>
        </w:rPr>
        <w:t xml:space="preserve"> @ 750 ppm for 12 hours </w:t>
      </w:r>
      <w:r w:rsidR="00A94949">
        <w:rPr>
          <w:rFonts w:ascii="Times New Roman" w:hAnsi="Times New Roman" w:cs="Times New Roman"/>
          <w:sz w:val="24"/>
          <w:szCs w:val="24"/>
        </w:rPr>
        <w:t>(</w:t>
      </w:r>
      <w:r w:rsidR="00A92854" w:rsidRPr="00A92854">
        <w:rPr>
          <w:rFonts w:ascii="Times New Roman" w:hAnsi="Times New Roman" w:cs="Times New Roman"/>
          <w:sz w:val="24"/>
          <w:szCs w:val="24"/>
        </w:rPr>
        <w:t>T</w:t>
      </w:r>
      <w:r w:rsidR="00A92854" w:rsidRPr="00A92854">
        <w:rPr>
          <w:rFonts w:ascii="Times New Roman" w:hAnsi="Times New Roman" w:cs="Times New Roman"/>
          <w:sz w:val="24"/>
          <w:szCs w:val="24"/>
          <w:vertAlign w:val="subscript"/>
        </w:rPr>
        <w:t>12</w:t>
      </w:r>
      <w:r w:rsidR="00A94949" w:rsidRPr="00A94949">
        <w:rPr>
          <w:rFonts w:ascii="Times New Roman" w:hAnsi="Times New Roman" w:cs="Times New Roman"/>
          <w:sz w:val="24"/>
          <w:szCs w:val="24"/>
        </w:rPr>
        <w:t>)</w:t>
      </w:r>
      <w:r w:rsidR="00A94949">
        <w:rPr>
          <w:rFonts w:ascii="Times New Roman" w:hAnsi="Times New Roman" w:cs="Times New Roman"/>
          <w:sz w:val="24"/>
          <w:szCs w:val="24"/>
        </w:rPr>
        <w:t xml:space="preserve"> </w:t>
      </w:r>
      <w:del w:id="19" w:author="Taras Pasternak" w:date="2026-03-13T11:51:00Z" w16du:dateUtc="2026-03-13T10:51:00Z">
        <w:r w:rsidR="00003637" w:rsidDel="004C3C85">
          <w:rPr>
            <w:rFonts w:ascii="Times New Roman" w:hAnsi="Times New Roman" w:cs="Times New Roman"/>
            <w:sz w:val="24"/>
            <w:szCs w:val="24"/>
          </w:rPr>
          <w:delText>was</w:delText>
        </w:r>
      </w:del>
      <w:r w:rsidR="00A92854" w:rsidRPr="00A92854">
        <w:rPr>
          <w:rFonts w:ascii="Times New Roman" w:hAnsi="Times New Roman" w:cs="Times New Roman"/>
          <w:sz w:val="24"/>
          <w:szCs w:val="24"/>
        </w:rPr>
        <w:t xml:space="preserve"> prove</w:t>
      </w:r>
      <w:ins w:id="20" w:author="Taras Pasternak" w:date="2026-03-13T11:51:00Z" w16du:dateUtc="2026-03-13T10:51:00Z">
        <w:r w:rsidR="004C3C85">
          <w:rPr>
            <w:rFonts w:ascii="Times New Roman" w:hAnsi="Times New Roman" w:cs="Times New Roman"/>
            <w:sz w:val="24"/>
            <w:szCs w:val="24"/>
          </w:rPr>
          <w:t>d</w:t>
        </w:r>
      </w:ins>
      <w:r w:rsidR="00A92854" w:rsidRPr="00A92854">
        <w:rPr>
          <w:rFonts w:ascii="Times New Roman" w:hAnsi="Times New Roman" w:cs="Times New Roman"/>
          <w:sz w:val="24"/>
          <w:szCs w:val="24"/>
        </w:rPr>
        <w:t xml:space="preserve"> to be most effective</w:t>
      </w:r>
      <w:r>
        <w:rPr>
          <w:rFonts w:ascii="Times New Roman" w:hAnsi="Times New Roman" w:cs="Times New Roman"/>
          <w:sz w:val="24"/>
          <w:szCs w:val="24"/>
        </w:rPr>
        <w:t xml:space="preserve"> treatment</w:t>
      </w:r>
      <w:r w:rsidR="00A92854" w:rsidRPr="00A92854">
        <w:rPr>
          <w:rFonts w:ascii="Times New Roman" w:hAnsi="Times New Roman" w:cs="Times New Roman"/>
          <w:sz w:val="24"/>
          <w:szCs w:val="24"/>
        </w:rPr>
        <w:t xml:space="preserve"> for enhancing both the germination percentage as well as physiological vigor of </w:t>
      </w:r>
      <w:r w:rsidR="00A92854" w:rsidRPr="00A92854">
        <w:rPr>
          <w:rFonts w:ascii="Times New Roman" w:hAnsi="Times New Roman" w:cs="Times New Roman"/>
          <w:i/>
          <w:iCs/>
          <w:sz w:val="24"/>
          <w:szCs w:val="24"/>
        </w:rPr>
        <w:t xml:space="preserve">P. marsupium. </w:t>
      </w:r>
      <w:r w:rsidR="00003637" w:rsidRPr="002121CD">
        <w:rPr>
          <w:rFonts w:ascii="Times New Roman" w:hAnsi="Times New Roman" w:cs="Times New Roman"/>
          <w:sz w:val="24"/>
          <w:szCs w:val="24"/>
        </w:rPr>
        <w:t>T</w:t>
      </w:r>
      <w:r w:rsidR="00A92854" w:rsidRPr="002121CD">
        <w:rPr>
          <w:rFonts w:ascii="Times New Roman" w:hAnsi="Times New Roman" w:cs="Times New Roman"/>
          <w:sz w:val="24"/>
          <w:szCs w:val="24"/>
        </w:rPr>
        <w:t>his</w:t>
      </w:r>
      <w:r w:rsidR="00A92854" w:rsidRPr="00A92854">
        <w:rPr>
          <w:rFonts w:ascii="Times New Roman" w:hAnsi="Times New Roman" w:cs="Times New Roman"/>
          <w:sz w:val="24"/>
          <w:szCs w:val="24"/>
        </w:rPr>
        <w:t xml:space="preserve"> study results that the inherent dormancy in this species fruit is effectively mitigated through the physical and hormonal intervention. The natural propagation of this species difficult under the nursery due to its physical dormancy which </w:t>
      </w:r>
      <w:ins w:id="21" w:author="Taras Pasternak" w:date="2026-03-13T11:52:00Z" w16du:dateUtc="2026-03-13T10:52:00Z">
        <w:r w:rsidR="004C3C85">
          <w:rPr>
            <w:rFonts w:ascii="Times New Roman" w:hAnsi="Times New Roman" w:cs="Times New Roman"/>
            <w:sz w:val="24"/>
            <w:szCs w:val="24"/>
          </w:rPr>
          <w:t xml:space="preserve">is </w:t>
        </w:r>
      </w:ins>
      <w:r w:rsidR="00A92854" w:rsidRPr="00A92854">
        <w:rPr>
          <w:rFonts w:ascii="Times New Roman" w:hAnsi="Times New Roman" w:cs="Times New Roman"/>
          <w:sz w:val="24"/>
          <w:szCs w:val="24"/>
        </w:rPr>
        <w:t xml:space="preserve">imposed by the thick fruit coat </w:t>
      </w:r>
      <w:r w:rsidR="00A94949">
        <w:rPr>
          <w:rFonts w:ascii="Times New Roman" w:hAnsi="Times New Roman" w:cs="Times New Roman"/>
          <w:sz w:val="24"/>
          <w:szCs w:val="24"/>
        </w:rPr>
        <w:t>and this</w:t>
      </w:r>
      <w:r w:rsidR="00A92854" w:rsidRPr="00A92854">
        <w:rPr>
          <w:rFonts w:ascii="Times New Roman" w:hAnsi="Times New Roman" w:cs="Times New Roman"/>
          <w:sz w:val="24"/>
          <w:szCs w:val="24"/>
        </w:rPr>
        <w:t xml:space="preserve"> restrict</w:t>
      </w:r>
      <w:ins w:id="22" w:author="Taras Pasternak" w:date="2026-03-13T11:52:00Z" w16du:dateUtc="2026-03-13T10:52:00Z">
        <w:r w:rsidR="004C3C85">
          <w:rPr>
            <w:rFonts w:ascii="Times New Roman" w:hAnsi="Times New Roman" w:cs="Times New Roman"/>
            <w:sz w:val="24"/>
            <w:szCs w:val="24"/>
          </w:rPr>
          <w:t>s</w:t>
        </w:r>
      </w:ins>
      <w:r w:rsidR="00A92854" w:rsidRPr="00A92854">
        <w:rPr>
          <w:rFonts w:ascii="Times New Roman" w:hAnsi="Times New Roman" w:cs="Times New Roman"/>
          <w:sz w:val="24"/>
          <w:szCs w:val="24"/>
        </w:rPr>
        <w:t xml:space="preserve"> the gaseous exchange and water absorption which is </w:t>
      </w:r>
      <w:r>
        <w:rPr>
          <w:rFonts w:ascii="Times New Roman" w:hAnsi="Times New Roman" w:cs="Times New Roman"/>
          <w:sz w:val="24"/>
          <w:szCs w:val="24"/>
        </w:rPr>
        <w:t xml:space="preserve">utmost </w:t>
      </w:r>
      <w:r w:rsidR="00A92854" w:rsidRPr="00A92854">
        <w:rPr>
          <w:rFonts w:ascii="Times New Roman" w:hAnsi="Times New Roman" w:cs="Times New Roman"/>
          <w:sz w:val="24"/>
          <w:szCs w:val="24"/>
        </w:rPr>
        <w:t xml:space="preserve">necessary for the </w:t>
      </w:r>
      <w:r w:rsidR="00A92854" w:rsidRPr="00A94949">
        <w:rPr>
          <w:rFonts w:ascii="Times New Roman" w:hAnsi="Times New Roman" w:cs="Times New Roman"/>
          <w:sz w:val="24"/>
          <w:szCs w:val="24"/>
        </w:rPr>
        <w:t xml:space="preserve">germination </w:t>
      </w:r>
      <w:r w:rsidR="00A92854" w:rsidRPr="00A94949">
        <w:rPr>
          <w:rFonts w:ascii="Times New Roman" w:hAnsi="Times New Roman" w:cs="Times New Roman"/>
          <w:sz w:val="24"/>
          <w:szCs w:val="24"/>
          <w:lang w:val="en-IN"/>
        </w:rPr>
        <w:t>(</w:t>
      </w:r>
      <w:r w:rsidRPr="00A94949">
        <w:rPr>
          <w:rFonts w:ascii="Times New Roman" w:hAnsi="Times New Roman" w:cs="Times New Roman"/>
          <w:sz w:val="24"/>
          <w:szCs w:val="24"/>
          <w:lang w:val="en-IN"/>
        </w:rPr>
        <w:t xml:space="preserve">Mishra </w:t>
      </w:r>
      <w:r w:rsidRPr="00A94949">
        <w:rPr>
          <w:rFonts w:ascii="Times New Roman" w:hAnsi="Times New Roman" w:cs="Times New Roman"/>
          <w:i/>
          <w:iCs/>
          <w:sz w:val="24"/>
          <w:szCs w:val="24"/>
          <w:lang w:val="en-IN"/>
        </w:rPr>
        <w:t>et al</w:t>
      </w:r>
      <w:r w:rsidRPr="00A94949">
        <w:rPr>
          <w:rFonts w:ascii="Times New Roman" w:hAnsi="Times New Roman" w:cs="Times New Roman"/>
          <w:sz w:val="24"/>
          <w:szCs w:val="24"/>
          <w:lang w:val="en-IN"/>
        </w:rPr>
        <w:t xml:space="preserve">., 2024; </w:t>
      </w:r>
      <w:r w:rsidR="00A92854" w:rsidRPr="00A94949">
        <w:rPr>
          <w:rFonts w:ascii="Times New Roman" w:hAnsi="Times New Roman" w:cs="Times New Roman"/>
          <w:sz w:val="24"/>
          <w:szCs w:val="24"/>
          <w:lang w:val="en-IN"/>
        </w:rPr>
        <w:t xml:space="preserve">Baskin </w:t>
      </w:r>
      <w:r w:rsidR="009C5015" w:rsidRPr="00A94949">
        <w:rPr>
          <w:rFonts w:ascii="Times New Roman" w:hAnsi="Times New Roman" w:cs="Times New Roman"/>
          <w:sz w:val="24"/>
          <w:szCs w:val="24"/>
          <w:lang w:val="en-IN"/>
        </w:rPr>
        <w:t>and</w:t>
      </w:r>
      <w:r w:rsidR="00A92854" w:rsidRPr="00A94949">
        <w:rPr>
          <w:rFonts w:ascii="Times New Roman" w:hAnsi="Times New Roman" w:cs="Times New Roman"/>
          <w:sz w:val="24"/>
          <w:szCs w:val="24"/>
          <w:lang w:val="en-IN"/>
        </w:rPr>
        <w:t xml:space="preserve"> Baskin, 2000).</w:t>
      </w:r>
      <w:r w:rsidR="00A92854" w:rsidRPr="00A92854">
        <w:rPr>
          <w:rFonts w:ascii="Times New Roman" w:hAnsi="Times New Roman" w:cs="Times New Roman"/>
          <w:sz w:val="24"/>
          <w:szCs w:val="24"/>
          <w:lang w:val="en-IN"/>
        </w:rPr>
        <w:t xml:space="preserve"> </w:t>
      </w:r>
      <w:r w:rsidR="00B90FC7">
        <w:rPr>
          <w:rFonts w:ascii="Times New Roman" w:hAnsi="Times New Roman" w:cs="Times New Roman"/>
          <w:sz w:val="24"/>
          <w:szCs w:val="24"/>
          <w:lang w:val="en-IN"/>
        </w:rPr>
        <w:t>So,</w:t>
      </w:r>
      <w:r w:rsidR="00A92854" w:rsidRPr="00A92854">
        <w:rPr>
          <w:rFonts w:ascii="Times New Roman" w:hAnsi="Times New Roman" w:cs="Times New Roman"/>
          <w:sz w:val="24"/>
          <w:szCs w:val="24"/>
          <w:lang w:val="en-IN"/>
        </w:rPr>
        <w:t xml:space="preserve"> this </w:t>
      </w:r>
      <w:r w:rsidR="00A92854" w:rsidRPr="00A92854">
        <w:rPr>
          <w:rFonts w:ascii="Times New Roman" w:hAnsi="Times New Roman" w:cs="Times New Roman"/>
          <w:sz w:val="24"/>
          <w:szCs w:val="24"/>
        </w:rPr>
        <w:t>kind of pre-sowing treatment</w:t>
      </w:r>
      <w:r>
        <w:rPr>
          <w:rFonts w:ascii="Times New Roman" w:hAnsi="Times New Roman" w:cs="Times New Roman"/>
          <w:sz w:val="24"/>
          <w:szCs w:val="24"/>
        </w:rPr>
        <w:t>s</w:t>
      </w:r>
      <w:r w:rsidR="00A92854" w:rsidRPr="00A92854">
        <w:rPr>
          <w:rFonts w:ascii="Times New Roman" w:hAnsi="Times New Roman" w:cs="Times New Roman"/>
          <w:sz w:val="24"/>
          <w:szCs w:val="24"/>
        </w:rPr>
        <w:t xml:space="preserve"> are important to enhance the germination </w:t>
      </w:r>
      <w:r>
        <w:rPr>
          <w:rFonts w:ascii="Times New Roman" w:hAnsi="Times New Roman" w:cs="Times New Roman"/>
          <w:sz w:val="24"/>
          <w:szCs w:val="24"/>
        </w:rPr>
        <w:t xml:space="preserve">of Biyo </w:t>
      </w:r>
      <w:r w:rsidR="00A92854" w:rsidRPr="00A92854">
        <w:rPr>
          <w:rFonts w:ascii="Times New Roman" w:hAnsi="Times New Roman" w:cs="Times New Roman"/>
          <w:sz w:val="24"/>
          <w:szCs w:val="24"/>
        </w:rPr>
        <w:t xml:space="preserve">and for large-scale propagation for its conservation. </w:t>
      </w:r>
      <w:r>
        <w:rPr>
          <w:rFonts w:ascii="Times New Roman" w:hAnsi="Times New Roman" w:cs="Times New Roman"/>
          <w:sz w:val="24"/>
          <w:szCs w:val="24"/>
        </w:rPr>
        <w:t xml:space="preserve">In the present </w:t>
      </w:r>
      <w:r w:rsidR="00B90FC7">
        <w:rPr>
          <w:rFonts w:ascii="Times New Roman" w:hAnsi="Times New Roman" w:cs="Times New Roman"/>
          <w:sz w:val="24"/>
          <w:szCs w:val="24"/>
        </w:rPr>
        <w:t xml:space="preserve">trial, </w:t>
      </w:r>
      <w:r w:rsidR="00B90FC7" w:rsidRPr="00A92854">
        <w:rPr>
          <w:rFonts w:ascii="Times New Roman" w:hAnsi="Times New Roman" w:cs="Times New Roman"/>
          <w:sz w:val="24"/>
          <w:szCs w:val="24"/>
        </w:rPr>
        <w:t>germination</w:t>
      </w:r>
      <w:r w:rsidR="00A92854" w:rsidRPr="00A92854">
        <w:rPr>
          <w:rFonts w:ascii="Times New Roman" w:hAnsi="Times New Roman" w:cs="Times New Roman"/>
          <w:sz w:val="24"/>
          <w:szCs w:val="24"/>
        </w:rPr>
        <w:t xml:space="preserve"> percentage (63.50), MDG (2.16), GV (10.43) and GRI (8.15) were found </w:t>
      </w:r>
      <w:r>
        <w:rPr>
          <w:rFonts w:ascii="Times New Roman" w:hAnsi="Times New Roman" w:cs="Times New Roman"/>
          <w:sz w:val="24"/>
          <w:szCs w:val="24"/>
        </w:rPr>
        <w:t xml:space="preserve">maximum </w:t>
      </w:r>
      <w:r w:rsidR="00A92854" w:rsidRPr="00A92854">
        <w:rPr>
          <w:rFonts w:ascii="Times New Roman" w:hAnsi="Times New Roman" w:cs="Times New Roman"/>
          <w:sz w:val="24"/>
          <w:szCs w:val="24"/>
        </w:rPr>
        <w:t>in the T</w:t>
      </w:r>
      <w:r w:rsidR="00A92854" w:rsidRPr="00A92854">
        <w:rPr>
          <w:rFonts w:ascii="Times New Roman" w:hAnsi="Times New Roman" w:cs="Times New Roman"/>
          <w:sz w:val="24"/>
          <w:szCs w:val="24"/>
          <w:vertAlign w:val="subscript"/>
        </w:rPr>
        <w:t>12</w:t>
      </w:r>
      <w:r w:rsidR="00A92854" w:rsidRPr="00A92854">
        <w:rPr>
          <w:rFonts w:ascii="Times New Roman" w:hAnsi="Times New Roman" w:cs="Times New Roman"/>
          <w:sz w:val="24"/>
          <w:szCs w:val="24"/>
        </w:rPr>
        <w:t xml:space="preserve"> (</w:t>
      </w:r>
      <w:r>
        <w:rPr>
          <w:rFonts w:ascii="Times New Roman" w:hAnsi="Times New Roman" w:cs="Times New Roman"/>
          <w:sz w:val="24"/>
          <w:szCs w:val="24"/>
        </w:rPr>
        <w:t>S</w:t>
      </w:r>
      <w:r w:rsidR="00A92854" w:rsidRPr="00A92854">
        <w:rPr>
          <w:rFonts w:ascii="Times New Roman" w:hAnsi="Times New Roman" w:cs="Times New Roman"/>
          <w:sz w:val="24"/>
          <w:szCs w:val="24"/>
        </w:rPr>
        <w:t>oaking fruits in GA</w:t>
      </w:r>
      <w:r w:rsidR="00A92854" w:rsidRPr="00A92854">
        <w:rPr>
          <w:rFonts w:ascii="Times New Roman" w:hAnsi="Times New Roman" w:cs="Times New Roman"/>
          <w:sz w:val="24"/>
          <w:szCs w:val="24"/>
          <w:vertAlign w:val="subscript"/>
        </w:rPr>
        <w:t>3</w:t>
      </w:r>
      <w:r w:rsidR="00A92854" w:rsidRPr="00A92854">
        <w:rPr>
          <w:rFonts w:ascii="Times New Roman" w:hAnsi="Times New Roman" w:cs="Times New Roman"/>
          <w:sz w:val="24"/>
          <w:szCs w:val="24"/>
        </w:rPr>
        <w:t>@750ppm solution for 12 hrs)</w:t>
      </w:r>
      <w:r>
        <w:rPr>
          <w:rFonts w:ascii="Times New Roman" w:hAnsi="Times New Roman" w:cs="Times New Roman"/>
          <w:sz w:val="24"/>
          <w:szCs w:val="24"/>
        </w:rPr>
        <w:t xml:space="preserve"> treatment</w:t>
      </w:r>
      <w:ins w:id="23" w:author="Taras Pasternak" w:date="2026-03-13T11:52:00Z" w16du:dateUtc="2026-03-13T10:52:00Z">
        <w:r w:rsidR="004C3C85">
          <w:rPr>
            <w:rFonts w:ascii="Times New Roman" w:hAnsi="Times New Roman" w:cs="Times New Roman"/>
            <w:sz w:val="24"/>
            <w:szCs w:val="24"/>
          </w:rPr>
          <w:t>,</w:t>
        </w:r>
      </w:ins>
      <w:r w:rsidR="00A92854" w:rsidRPr="00A92854">
        <w:rPr>
          <w:rFonts w:ascii="Times New Roman" w:hAnsi="Times New Roman" w:cs="Times New Roman"/>
          <w:sz w:val="24"/>
          <w:szCs w:val="24"/>
        </w:rPr>
        <w:t xml:space="preserve"> </w:t>
      </w:r>
      <w:r>
        <w:rPr>
          <w:rFonts w:ascii="Times New Roman" w:hAnsi="Times New Roman" w:cs="Times New Roman"/>
          <w:sz w:val="24"/>
          <w:szCs w:val="24"/>
        </w:rPr>
        <w:t>which</w:t>
      </w:r>
      <w:r w:rsidRPr="00A92854">
        <w:rPr>
          <w:rFonts w:ascii="Times New Roman" w:hAnsi="Times New Roman" w:cs="Times New Roman"/>
          <w:sz w:val="24"/>
          <w:szCs w:val="24"/>
        </w:rPr>
        <w:t xml:space="preserve"> </w:t>
      </w:r>
      <w:r w:rsidR="00A92854" w:rsidRPr="00A92854">
        <w:rPr>
          <w:rFonts w:ascii="Times New Roman" w:hAnsi="Times New Roman" w:cs="Times New Roman"/>
          <w:sz w:val="24"/>
          <w:szCs w:val="24"/>
        </w:rPr>
        <w:t>indicate</w:t>
      </w:r>
      <w:r>
        <w:rPr>
          <w:rFonts w:ascii="Times New Roman" w:hAnsi="Times New Roman" w:cs="Times New Roman"/>
          <w:sz w:val="24"/>
          <w:szCs w:val="24"/>
        </w:rPr>
        <w:t>s</w:t>
      </w:r>
      <w:r w:rsidR="00A92854" w:rsidRPr="00A92854">
        <w:rPr>
          <w:rFonts w:ascii="Times New Roman" w:hAnsi="Times New Roman" w:cs="Times New Roman"/>
          <w:sz w:val="24"/>
          <w:szCs w:val="24"/>
        </w:rPr>
        <w:t xml:space="preserve"> that fruits of </w:t>
      </w:r>
      <w:r w:rsidR="00A92854" w:rsidRPr="00A92854">
        <w:rPr>
          <w:rFonts w:ascii="Times New Roman" w:hAnsi="Times New Roman" w:cs="Times New Roman"/>
          <w:i/>
          <w:iCs/>
          <w:sz w:val="24"/>
          <w:szCs w:val="24"/>
          <w:lang w:val="en-IN"/>
        </w:rPr>
        <w:t xml:space="preserve">P. marsupium </w:t>
      </w:r>
      <w:r w:rsidR="00A92854" w:rsidRPr="00A92854">
        <w:rPr>
          <w:rFonts w:ascii="Times New Roman" w:hAnsi="Times New Roman" w:cs="Times New Roman"/>
          <w:sz w:val="24"/>
          <w:szCs w:val="24"/>
          <w:lang w:val="en-IN"/>
        </w:rPr>
        <w:t xml:space="preserve">strongly respond </w:t>
      </w:r>
      <w:r>
        <w:rPr>
          <w:rFonts w:ascii="Times New Roman" w:hAnsi="Times New Roman" w:cs="Times New Roman"/>
          <w:sz w:val="24"/>
          <w:szCs w:val="24"/>
          <w:lang w:val="en-IN"/>
        </w:rPr>
        <w:t>to</w:t>
      </w:r>
      <w:r w:rsidR="00A92854" w:rsidRPr="00A92854">
        <w:rPr>
          <w:rFonts w:ascii="Times New Roman" w:hAnsi="Times New Roman" w:cs="Times New Roman"/>
          <w:sz w:val="24"/>
          <w:szCs w:val="24"/>
          <w:lang w:val="en-IN"/>
        </w:rPr>
        <w:t xml:space="preserve"> hormonal treatment</w:t>
      </w:r>
      <w:r>
        <w:rPr>
          <w:rFonts w:ascii="Times New Roman" w:hAnsi="Times New Roman" w:cs="Times New Roman"/>
          <w:sz w:val="24"/>
          <w:szCs w:val="24"/>
          <w:lang w:val="en-IN"/>
        </w:rPr>
        <w:t xml:space="preserve"> (</w:t>
      </w:r>
      <w:r w:rsidRPr="00A92854">
        <w:rPr>
          <w:rFonts w:ascii="Times New Roman" w:hAnsi="Times New Roman" w:cs="Times New Roman"/>
          <w:sz w:val="24"/>
          <w:szCs w:val="24"/>
        </w:rPr>
        <w:t>GA</w:t>
      </w:r>
      <w:r w:rsidRPr="00A92854">
        <w:rPr>
          <w:rFonts w:ascii="Times New Roman" w:hAnsi="Times New Roman" w:cs="Times New Roman"/>
          <w:sz w:val="24"/>
          <w:szCs w:val="24"/>
          <w:vertAlign w:val="subscript"/>
        </w:rPr>
        <w:t>3</w:t>
      </w:r>
      <w:r>
        <w:rPr>
          <w:rFonts w:ascii="Times New Roman" w:hAnsi="Times New Roman" w:cs="Times New Roman"/>
          <w:sz w:val="24"/>
          <w:szCs w:val="24"/>
          <w:lang w:val="en-IN"/>
        </w:rPr>
        <w:t>) and</w:t>
      </w:r>
      <w:r w:rsidR="00A92854" w:rsidRPr="00A92854">
        <w:rPr>
          <w:rFonts w:ascii="Times New Roman" w:hAnsi="Times New Roman" w:cs="Times New Roman"/>
          <w:sz w:val="24"/>
          <w:szCs w:val="24"/>
          <w:lang w:val="en-IN"/>
        </w:rPr>
        <w:t xml:space="preserve"> help</w:t>
      </w:r>
      <w:r>
        <w:rPr>
          <w:rFonts w:ascii="Times New Roman" w:hAnsi="Times New Roman" w:cs="Times New Roman"/>
          <w:sz w:val="24"/>
          <w:szCs w:val="24"/>
          <w:lang w:val="en-IN"/>
        </w:rPr>
        <w:t xml:space="preserve"> </w:t>
      </w:r>
      <w:r w:rsidR="00A92854" w:rsidRPr="00A92854">
        <w:rPr>
          <w:rFonts w:ascii="Times New Roman" w:hAnsi="Times New Roman" w:cs="Times New Roman"/>
          <w:sz w:val="24"/>
          <w:szCs w:val="24"/>
          <w:lang w:val="en-IN"/>
        </w:rPr>
        <w:t xml:space="preserve">to overcome the seed dormancy. </w:t>
      </w:r>
      <w:r w:rsidR="0086254D">
        <w:rPr>
          <w:rFonts w:ascii="Times New Roman" w:hAnsi="Times New Roman" w:cs="Times New Roman"/>
          <w:sz w:val="24"/>
          <w:szCs w:val="24"/>
          <w:lang w:val="en-IN"/>
        </w:rPr>
        <w:t xml:space="preserve">Particularly, </w:t>
      </w:r>
      <w:r w:rsidR="00A92854" w:rsidRPr="00A92854">
        <w:rPr>
          <w:rFonts w:ascii="Times New Roman" w:hAnsi="Times New Roman" w:cs="Times New Roman"/>
          <w:sz w:val="24"/>
          <w:szCs w:val="24"/>
          <w:lang w:val="en-IN"/>
        </w:rPr>
        <w:t>GA</w:t>
      </w:r>
      <w:r w:rsidR="00A92854" w:rsidRPr="00A92854">
        <w:rPr>
          <w:rFonts w:ascii="Times New Roman" w:hAnsi="Times New Roman" w:cs="Times New Roman"/>
          <w:sz w:val="24"/>
          <w:szCs w:val="24"/>
          <w:vertAlign w:val="subscript"/>
          <w:lang w:val="en-IN"/>
        </w:rPr>
        <w:t xml:space="preserve">3 </w:t>
      </w:r>
      <w:r w:rsidR="00A92854" w:rsidRPr="00A92854">
        <w:rPr>
          <w:rFonts w:ascii="Times New Roman" w:hAnsi="Times New Roman" w:cs="Times New Roman"/>
          <w:sz w:val="24"/>
          <w:szCs w:val="24"/>
          <w:lang w:val="en-IN"/>
        </w:rPr>
        <w:t xml:space="preserve">plays a vital role for breaking the seed dormancy and provide the energy to emerge the radical and seedling growth </w:t>
      </w:r>
      <w:r w:rsidR="00A92854" w:rsidRPr="00A94949">
        <w:rPr>
          <w:rFonts w:ascii="Times New Roman" w:hAnsi="Times New Roman" w:cs="Times New Roman"/>
          <w:sz w:val="24"/>
          <w:szCs w:val="24"/>
          <w:lang w:val="en-IN"/>
        </w:rPr>
        <w:t>(</w:t>
      </w:r>
      <w:r w:rsidR="00A94949" w:rsidRPr="00A94949">
        <w:rPr>
          <w:rFonts w:ascii="Times New Roman" w:hAnsi="Times New Roman" w:cs="Times New Roman"/>
          <w:sz w:val="24"/>
          <w:szCs w:val="24"/>
          <w:lang w:val="en-IN"/>
        </w:rPr>
        <w:t xml:space="preserve">Hameed </w:t>
      </w:r>
      <w:r w:rsidR="00A94949" w:rsidRPr="00A94949">
        <w:rPr>
          <w:rFonts w:ascii="Times New Roman" w:hAnsi="Times New Roman" w:cs="Times New Roman"/>
          <w:i/>
          <w:iCs/>
          <w:sz w:val="24"/>
          <w:szCs w:val="24"/>
          <w:lang w:val="en-IN"/>
        </w:rPr>
        <w:t>et al</w:t>
      </w:r>
      <w:r w:rsidR="00A94949" w:rsidRPr="00A94949">
        <w:rPr>
          <w:rFonts w:ascii="Times New Roman" w:hAnsi="Times New Roman" w:cs="Times New Roman"/>
          <w:sz w:val="24"/>
          <w:szCs w:val="24"/>
          <w:lang w:val="en-IN"/>
        </w:rPr>
        <w:t>., 2025</w:t>
      </w:r>
      <w:r w:rsidR="00A94949">
        <w:rPr>
          <w:rFonts w:ascii="Times New Roman" w:hAnsi="Times New Roman" w:cs="Times New Roman"/>
          <w:sz w:val="24"/>
          <w:szCs w:val="24"/>
          <w:lang w:val="en-IN"/>
        </w:rPr>
        <w:t xml:space="preserve">; </w:t>
      </w:r>
      <w:r w:rsidR="00A94949" w:rsidRPr="00A94949">
        <w:rPr>
          <w:rFonts w:ascii="Times New Roman" w:hAnsi="Times New Roman" w:cs="Times New Roman"/>
          <w:sz w:val="24"/>
          <w:szCs w:val="24"/>
          <w:lang w:val="en-IN"/>
        </w:rPr>
        <w:t xml:space="preserve">Kumar </w:t>
      </w:r>
      <w:r w:rsidR="00A94949" w:rsidRPr="00A94949">
        <w:rPr>
          <w:rFonts w:ascii="Times New Roman" w:hAnsi="Times New Roman" w:cs="Times New Roman"/>
          <w:i/>
          <w:iCs/>
          <w:sz w:val="24"/>
          <w:szCs w:val="24"/>
          <w:lang w:val="en-IN"/>
        </w:rPr>
        <w:t>et al</w:t>
      </w:r>
      <w:r w:rsidR="00A94949" w:rsidRPr="00A94949">
        <w:rPr>
          <w:rFonts w:ascii="Times New Roman" w:hAnsi="Times New Roman" w:cs="Times New Roman"/>
          <w:sz w:val="24"/>
          <w:szCs w:val="24"/>
          <w:lang w:val="en-IN"/>
        </w:rPr>
        <w:t>., 2024</w:t>
      </w:r>
      <w:r w:rsidR="00A94949">
        <w:rPr>
          <w:rFonts w:ascii="Times New Roman" w:hAnsi="Times New Roman" w:cs="Times New Roman"/>
          <w:sz w:val="24"/>
          <w:szCs w:val="24"/>
          <w:lang w:val="en-IN"/>
        </w:rPr>
        <w:t xml:space="preserve">; </w:t>
      </w:r>
      <w:r w:rsidR="00A92854" w:rsidRPr="00A94949">
        <w:rPr>
          <w:rFonts w:ascii="Times New Roman" w:hAnsi="Times New Roman" w:cs="Times New Roman"/>
          <w:sz w:val="24"/>
          <w:szCs w:val="24"/>
          <w:lang w:val="en-IN"/>
        </w:rPr>
        <w:t>Asha and Illa, 2016).</w:t>
      </w:r>
      <w:r w:rsidR="00A92854" w:rsidRPr="00A92854">
        <w:rPr>
          <w:rFonts w:ascii="Times New Roman" w:hAnsi="Times New Roman" w:cs="Times New Roman"/>
          <w:sz w:val="24"/>
          <w:szCs w:val="24"/>
          <w:lang w:val="en-IN"/>
        </w:rPr>
        <w:t xml:space="preserve"> The high MDG also observed in the T</w:t>
      </w:r>
      <w:r w:rsidR="00A92854" w:rsidRPr="00A92854">
        <w:rPr>
          <w:rFonts w:ascii="Times New Roman" w:hAnsi="Times New Roman" w:cs="Times New Roman"/>
          <w:sz w:val="24"/>
          <w:szCs w:val="24"/>
          <w:vertAlign w:val="subscript"/>
          <w:lang w:val="en-IN"/>
        </w:rPr>
        <w:t>12</w:t>
      </w:r>
      <w:r w:rsidR="00A92854" w:rsidRPr="00A92854">
        <w:rPr>
          <w:rFonts w:ascii="Times New Roman" w:hAnsi="Times New Roman" w:cs="Times New Roman"/>
          <w:sz w:val="24"/>
          <w:szCs w:val="24"/>
          <w:lang w:val="en-IN"/>
        </w:rPr>
        <w:t xml:space="preserve"> </w:t>
      </w:r>
      <w:r w:rsidR="0086254D">
        <w:rPr>
          <w:rFonts w:ascii="Times New Roman" w:hAnsi="Times New Roman" w:cs="Times New Roman"/>
          <w:sz w:val="24"/>
          <w:szCs w:val="24"/>
          <w:lang w:val="en-IN"/>
        </w:rPr>
        <w:t xml:space="preserve">treatment, </w:t>
      </w:r>
      <w:r w:rsidR="00A92854" w:rsidRPr="00A92854">
        <w:rPr>
          <w:rFonts w:ascii="Times New Roman" w:hAnsi="Times New Roman" w:cs="Times New Roman"/>
          <w:sz w:val="24"/>
          <w:szCs w:val="24"/>
          <w:lang w:val="en-IN"/>
        </w:rPr>
        <w:t>which suggest</w:t>
      </w:r>
      <w:r w:rsidR="0086254D">
        <w:rPr>
          <w:rFonts w:ascii="Times New Roman" w:hAnsi="Times New Roman" w:cs="Times New Roman"/>
          <w:sz w:val="24"/>
          <w:szCs w:val="24"/>
          <w:lang w:val="en-IN"/>
        </w:rPr>
        <w:t>ed</w:t>
      </w:r>
      <w:r w:rsidR="00A92854" w:rsidRPr="00A92854">
        <w:rPr>
          <w:rFonts w:ascii="Times New Roman" w:hAnsi="Times New Roman" w:cs="Times New Roman"/>
          <w:sz w:val="24"/>
          <w:szCs w:val="24"/>
          <w:lang w:val="en-IN"/>
        </w:rPr>
        <w:t xml:space="preserve"> the metabolic response by giving the hormonal treatment is one of the key indicators for the high-quality nursery stock </w:t>
      </w:r>
      <w:r w:rsidR="0086254D">
        <w:rPr>
          <w:rFonts w:ascii="Times New Roman" w:hAnsi="Times New Roman" w:cs="Times New Roman"/>
          <w:sz w:val="24"/>
          <w:szCs w:val="24"/>
          <w:lang w:val="en-IN"/>
        </w:rPr>
        <w:t xml:space="preserve">production </w:t>
      </w:r>
      <w:r w:rsidR="00A92854" w:rsidRPr="00903825">
        <w:rPr>
          <w:rFonts w:ascii="Times New Roman" w:hAnsi="Times New Roman" w:cs="Times New Roman"/>
          <w:sz w:val="24"/>
          <w:szCs w:val="24"/>
          <w:lang w:val="en-IN"/>
        </w:rPr>
        <w:t xml:space="preserve">(Bertsouklis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 2023).</w:t>
      </w:r>
      <w:r w:rsidR="00A92854" w:rsidRPr="00A92854">
        <w:rPr>
          <w:rFonts w:ascii="Times New Roman" w:hAnsi="Times New Roman" w:cs="Times New Roman"/>
          <w:sz w:val="24"/>
          <w:szCs w:val="24"/>
          <w:lang w:val="en-IN"/>
        </w:rPr>
        <w:t xml:space="preserve"> Similar kind of highlighting the efficiency of the growth regulators activation the metabolic reaction in the seeds of woody species have been reported </w:t>
      </w:r>
      <w:r w:rsidR="00A92854" w:rsidRPr="00903825">
        <w:rPr>
          <w:rFonts w:ascii="Times New Roman" w:hAnsi="Times New Roman" w:cs="Times New Roman"/>
          <w:sz w:val="24"/>
          <w:szCs w:val="24"/>
          <w:lang w:val="en-IN"/>
        </w:rPr>
        <w:t xml:space="preserve">by Behera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w:t>
      </w:r>
      <w:r w:rsidR="0086254D" w:rsidRPr="00903825">
        <w:rPr>
          <w:rFonts w:ascii="Times New Roman" w:hAnsi="Times New Roman" w:cs="Times New Roman"/>
          <w:sz w:val="24"/>
          <w:szCs w:val="24"/>
          <w:lang w:val="en-IN"/>
        </w:rPr>
        <w:t xml:space="preserve"> </w:t>
      </w:r>
      <w:r w:rsidR="00A92854" w:rsidRPr="00903825">
        <w:rPr>
          <w:rFonts w:ascii="Times New Roman" w:hAnsi="Times New Roman" w:cs="Times New Roman"/>
          <w:sz w:val="24"/>
          <w:szCs w:val="24"/>
          <w:lang w:val="en-IN"/>
        </w:rPr>
        <w:t>(2026)</w:t>
      </w:r>
      <w:r w:rsidR="0086254D" w:rsidRPr="00903825">
        <w:rPr>
          <w:rFonts w:ascii="Times New Roman" w:hAnsi="Times New Roman" w:cs="Times New Roman"/>
          <w:sz w:val="24"/>
          <w:szCs w:val="24"/>
          <w:lang w:val="en-IN"/>
        </w:rPr>
        <w:t xml:space="preserve"> in </w:t>
      </w:r>
      <w:r w:rsidR="0086254D" w:rsidRPr="00903825">
        <w:rPr>
          <w:rFonts w:ascii="Times New Roman" w:hAnsi="Times New Roman" w:cs="Times New Roman"/>
          <w:i/>
          <w:iCs/>
          <w:sz w:val="24"/>
          <w:szCs w:val="24"/>
          <w:lang w:val="en-IN"/>
        </w:rPr>
        <w:t>Bauhinia malabarica</w:t>
      </w:r>
      <w:r w:rsidR="00A92854" w:rsidRPr="00903825">
        <w:rPr>
          <w:rFonts w:ascii="Times New Roman" w:hAnsi="Times New Roman" w:cs="Times New Roman"/>
          <w:sz w:val="24"/>
          <w:szCs w:val="24"/>
          <w:lang w:val="en-IN"/>
        </w:rPr>
        <w:t xml:space="preserve"> and Thumbar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 (2024)</w:t>
      </w:r>
      <w:r w:rsidR="0086254D" w:rsidRPr="00903825">
        <w:rPr>
          <w:rFonts w:ascii="Times New Roman" w:hAnsi="Times New Roman" w:cs="Times New Roman"/>
          <w:sz w:val="24"/>
          <w:szCs w:val="24"/>
          <w:lang w:val="en-IN"/>
        </w:rPr>
        <w:t xml:space="preserve"> in </w:t>
      </w:r>
      <w:r w:rsidR="0086254D" w:rsidRPr="00903825">
        <w:rPr>
          <w:rFonts w:ascii="Times New Roman" w:hAnsi="Times New Roman" w:cs="Times New Roman"/>
          <w:i/>
          <w:iCs/>
          <w:sz w:val="24"/>
          <w:szCs w:val="24"/>
        </w:rPr>
        <w:t>Mallotus philippensis</w:t>
      </w:r>
      <w:r w:rsidR="00A92854" w:rsidRPr="00903825">
        <w:rPr>
          <w:rFonts w:ascii="Times New Roman" w:hAnsi="Times New Roman" w:cs="Times New Roman"/>
          <w:sz w:val="24"/>
          <w:szCs w:val="24"/>
          <w:lang w:val="en-IN"/>
        </w:rPr>
        <w:t>.</w:t>
      </w:r>
      <w:r w:rsidR="00A92854" w:rsidRPr="00A92854">
        <w:rPr>
          <w:rFonts w:ascii="Times New Roman" w:hAnsi="Times New Roman" w:cs="Times New Roman"/>
          <w:sz w:val="24"/>
          <w:szCs w:val="24"/>
          <w:lang w:val="en-IN"/>
        </w:rPr>
        <w:t xml:space="preserve"> Peak value </w:t>
      </w:r>
      <w:r w:rsidR="0086254D">
        <w:rPr>
          <w:rFonts w:ascii="Times New Roman" w:hAnsi="Times New Roman" w:cs="Times New Roman"/>
          <w:sz w:val="24"/>
          <w:szCs w:val="24"/>
          <w:lang w:val="en-IN"/>
        </w:rPr>
        <w:t>was</w:t>
      </w:r>
      <w:r w:rsidR="00A92854" w:rsidRPr="00A92854">
        <w:rPr>
          <w:rFonts w:ascii="Times New Roman" w:hAnsi="Times New Roman" w:cs="Times New Roman"/>
          <w:sz w:val="24"/>
          <w:szCs w:val="24"/>
          <w:lang w:val="en-IN"/>
        </w:rPr>
        <w:t xml:space="preserve"> high in the T</w:t>
      </w:r>
      <w:r w:rsidR="00A92854" w:rsidRPr="00A92854">
        <w:rPr>
          <w:rFonts w:ascii="Times New Roman" w:hAnsi="Times New Roman" w:cs="Times New Roman"/>
          <w:sz w:val="24"/>
          <w:szCs w:val="24"/>
          <w:vertAlign w:val="subscript"/>
          <w:lang w:val="en-IN"/>
        </w:rPr>
        <w:t xml:space="preserve">15 </w:t>
      </w:r>
      <w:r w:rsidR="00A92854" w:rsidRPr="00A92854">
        <w:rPr>
          <w:rFonts w:ascii="Times New Roman" w:hAnsi="Times New Roman" w:cs="Times New Roman"/>
          <w:sz w:val="24"/>
          <w:szCs w:val="24"/>
          <w:lang w:val="en-IN"/>
        </w:rPr>
        <w:t>(</w:t>
      </w:r>
      <w:r w:rsidR="00A92854" w:rsidRPr="00A92854">
        <w:rPr>
          <w:rFonts w:ascii="Times New Roman" w:hAnsi="Times New Roman" w:cs="Times New Roman"/>
          <w:sz w:val="24"/>
          <w:szCs w:val="24"/>
        </w:rPr>
        <w:t>Mechanical scarification, followed by soaking fruits in normal water for 24 hrs)</w:t>
      </w:r>
      <w:ins w:id="24" w:author="Taras Pasternak" w:date="2026-03-13T11:52:00Z" w16du:dateUtc="2026-03-13T10:52:00Z">
        <w:r w:rsidR="004C3C85">
          <w:rPr>
            <w:rFonts w:ascii="Times New Roman" w:hAnsi="Times New Roman" w:cs="Times New Roman"/>
            <w:sz w:val="24"/>
            <w:szCs w:val="24"/>
          </w:rPr>
          <w:t>,</w:t>
        </w:r>
      </w:ins>
      <w:r w:rsidR="00A92854" w:rsidRPr="00A92854">
        <w:rPr>
          <w:rFonts w:ascii="Times New Roman" w:hAnsi="Times New Roman" w:cs="Times New Roman"/>
          <w:sz w:val="24"/>
          <w:szCs w:val="24"/>
        </w:rPr>
        <w:t xml:space="preserve"> </w:t>
      </w:r>
      <w:del w:id="25" w:author="Taras Pasternak" w:date="2026-03-13T11:52:00Z" w16du:dateUtc="2026-03-13T10:52:00Z">
        <w:r w:rsidR="00A92854" w:rsidRPr="00A92854" w:rsidDel="004C3C85">
          <w:rPr>
            <w:rFonts w:ascii="Times New Roman" w:hAnsi="Times New Roman" w:cs="Times New Roman"/>
            <w:sz w:val="24"/>
            <w:szCs w:val="24"/>
          </w:rPr>
          <w:delText xml:space="preserve">showed </w:delText>
        </w:r>
      </w:del>
      <w:ins w:id="26" w:author="Taras Pasternak" w:date="2026-03-13T11:52:00Z" w16du:dateUtc="2026-03-13T10:52:00Z">
        <w:r w:rsidR="004C3C85" w:rsidRPr="00A92854">
          <w:rPr>
            <w:rFonts w:ascii="Times New Roman" w:hAnsi="Times New Roman" w:cs="Times New Roman"/>
            <w:sz w:val="24"/>
            <w:szCs w:val="24"/>
          </w:rPr>
          <w:t>show</w:t>
        </w:r>
        <w:r w:rsidR="004C3C85">
          <w:rPr>
            <w:rFonts w:ascii="Times New Roman" w:hAnsi="Times New Roman" w:cs="Times New Roman"/>
            <w:sz w:val="24"/>
            <w:szCs w:val="24"/>
          </w:rPr>
          <w:t>ing</w:t>
        </w:r>
        <w:r w:rsidR="004C3C85" w:rsidRPr="00A92854">
          <w:rPr>
            <w:rFonts w:ascii="Times New Roman" w:hAnsi="Times New Roman" w:cs="Times New Roman"/>
            <w:sz w:val="24"/>
            <w:szCs w:val="24"/>
          </w:rPr>
          <w:t xml:space="preserve"> </w:t>
        </w:r>
      </w:ins>
      <w:r w:rsidR="00A92854" w:rsidRPr="00A92854">
        <w:rPr>
          <w:rFonts w:ascii="Times New Roman" w:hAnsi="Times New Roman" w:cs="Times New Roman"/>
          <w:sz w:val="24"/>
          <w:szCs w:val="24"/>
        </w:rPr>
        <w:t xml:space="preserve">that fruit coat is a major physical barrier to germination but mechanical scarification helps to </w:t>
      </w:r>
      <w:del w:id="27" w:author="Taras Pasternak" w:date="2026-03-13T11:52:00Z" w16du:dateUtc="2026-03-13T10:52:00Z">
        <w:r w:rsidR="00A92854" w:rsidRPr="00A92854" w:rsidDel="004C3C85">
          <w:rPr>
            <w:rFonts w:ascii="Times New Roman" w:hAnsi="Times New Roman" w:cs="Times New Roman"/>
            <w:sz w:val="24"/>
            <w:szCs w:val="24"/>
          </w:rPr>
          <w:delText xml:space="preserve">broke </w:delText>
        </w:r>
      </w:del>
      <w:ins w:id="28" w:author="Taras Pasternak" w:date="2026-03-13T11:52:00Z" w16du:dateUtc="2026-03-13T10:52:00Z">
        <w:r w:rsidR="004C3C85" w:rsidRPr="00A92854">
          <w:rPr>
            <w:rFonts w:ascii="Times New Roman" w:hAnsi="Times New Roman" w:cs="Times New Roman"/>
            <w:sz w:val="24"/>
            <w:szCs w:val="24"/>
          </w:rPr>
          <w:t>br</w:t>
        </w:r>
        <w:r w:rsidR="004C3C85">
          <w:rPr>
            <w:rFonts w:ascii="Times New Roman" w:hAnsi="Times New Roman" w:cs="Times New Roman"/>
            <w:sz w:val="24"/>
            <w:szCs w:val="24"/>
          </w:rPr>
          <w:t xml:space="preserve">eak </w:t>
        </w:r>
      </w:ins>
      <w:r w:rsidR="00A92854" w:rsidRPr="00A92854">
        <w:rPr>
          <w:rFonts w:ascii="Times New Roman" w:hAnsi="Times New Roman" w:cs="Times New Roman"/>
          <w:sz w:val="24"/>
          <w:szCs w:val="24"/>
        </w:rPr>
        <w:t xml:space="preserve">the physical barrier </w:t>
      </w:r>
      <w:r w:rsidR="0086254D">
        <w:rPr>
          <w:rFonts w:ascii="Times New Roman" w:hAnsi="Times New Roman" w:cs="Times New Roman"/>
          <w:sz w:val="24"/>
          <w:szCs w:val="24"/>
        </w:rPr>
        <w:t>and</w:t>
      </w:r>
      <w:r w:rsidR="00A92854" w:rsidRPr="00A92854">
        <w:rPr>
          <w:rFonts w:ascii="Times New Roman" w:hAnsi="Times New Roman" w:cs="Times New Roman"/>
          <w:sz w:val="24"/>
          <w:szCs w:val="24"/>
        </w:rPr>
        <w:t xml:space="preserve"> helps to rapid </w:t>
      </w:r>
      <w:r w:rsidR="00A92854" w:rsidRPr="00A92854">
        <w:rPr>
          <w:rFonts w:ascii="Times New Roman" w:hAnsi="Times New Roman" w:cs="Times New Roman"/>
          <w:sz w:val="24"/>
          <w:szCs w:val="24"/>
          <w:lang w:val="en-IN"/>
        </w:rPr>
        <w:t xml:space="preserve">imbibition of oxygen and </w:t>
      </w:r>
      <w:r w:rsidR="00A92854" w:rsidRPr="00903825">
        <w:rPr>
          <w:rFonts w:ascii="Times New Roman" w:hAnsi="Times New Roman" w:cs="Times New Roman"/>
          <w:sz w:val="24"/>
          <w:szCs w:val="24"/>
          <w:lang w:val="en-IN"/>
        </w:rPr>
        <w:t xml:space="preserve">water (Wu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 2023).</w:t>
      </w:r>
      <w:r w:rsidR="00A92854" w:rsidRPr="00A92854">
        <w:rPr>
          <w:rFonts w:ascii="Times New Roman" w:hAnsi="Times New Roman" w:cs="Times New Roman"/>
          <w:sz w:val="24"/>
          <w:szCs w:val="24"/>
          <w:lang w:val="en-IN"/>
        </w:rPr>
        <w:t xml:space="preserve"> The </w:t>
      </w:r>
      <w:r w:rsidR="00903825">
        <w:rPr>
          <w:rFonts w:ascii="Times New Roman" w:hAnsi="Times New Roman" w:cs="Times New Roman"/>
          <w:sz w:val="24"/>
          <w:szCs w:val="24"/>
          <w:lang w:val="en-IN"/>
        </w:rPr>
        <w:t>PV</w:t>
      </w:r>
      <w:r w:rsidR="00A92854" w:rsidRPr="00A92854">
        <w:rPr>
          <w:rFonts w:ascii="Times New Roman" w:hAnsi="Times New Roman" w:cs="Times New Roman"/>
          <w:sz w:val="24"/>
          <w:szCs w:val="24"/>
          <w:lang w:val="en-IN"/>
        </w:rPr>
        <w:t xml:space="preserve"> also performed </w:t>
      </w:r>
      <w:r w:rsidR="00A92854" w:rsidRPr="00A92854">
        <w:rPr>
          <w:rFonts w:ascii="Times New Roman" w:hAnsi="Times New Roman" w:cs="Times New Roman"/>
          <w:sz w:val="24"/>
          <w:szCs w:val="24"/>
          <w:lang w:val="en-IN"/>
        </w:rPr>
        <w:lastRenderedPageBreak/>
        <w:t>statistically at par with T</w:t>
      </w:r>
      <w:r w:rsidR="00A92854" w:rsidRPr="00A92854">
        <w:rPr>
          <w:rFonts w:ascii="Times New Roman" w:hAnsi="Times New Roman" w:cs="Times New Roman"/>
          <w:sz w:val="24"/>
          <w:szCs w:val="24"/>
          <w:vertAlign w:val="subscript"/>
          <w:lang w:val="en-IN"/>
        </w:rPr>
        <w:t>12</w:t>
      </w:r>
      <w:r w:rsidR="00A92854" w:rsidRPr="00A92854">
        <w:rPr>
          <w:rFonts w:ascii="Times New Roman" w:hAnsi="Times New Roman" w:cs="Times New Roman"/>
          <w:sz w:val="24"/>
          <w:szCs w:val="24"/>
          <w:lang w:val="en-IN"/>
        </w:rPr>
        <w:t xml:space="preserve"> </w:t>
      </w:r>
      <w:r w:rsidR="0086254D">
        <w:rPr>
          <w:rFonts w:ascii="Times New Roman" w:hAnsi="Times New Roman" w:cs="Times New Roman"/>
          <w:sz w:val="24"/>
          <w:szCs w:val="24"/>
          <w:lang w:val="en-IN"/>
        </w:rPr>
        <w:t xml:space="preserve">treatment </w:t>
      </w:r>
      <w:r w:rsidR="00A92854" w:rsidRPr="00A92854">
        <w:rPr>
          <w:rFonts w:ascii="Times New Roman" w:hAnsi="Times New Roman" w:cs="Times New Roman"/>
          <w:sz w:val="24"/>
          <w:szCs w:val="24"/>
          <w:lang w:val="en-IN"/>
        </w:rPr>
        <w:t xml:space="preserve">which suggested that physical as well as hormonal treatments are effective to overcome the seed dormancy. </w:t>
      </w:r>
      <w:r w:rsidR="0086254D">
        <w:rPr>
          <w:rFonts w:ascii="Times New Roman" w:hAnsi="Times New Roman" w:cs="Times New Roman"/>
          <w:sz w:val="24"/>
          <w:szCs w:val="24"/>
          <w:lang w:val="en-IN"/>
        </w:rPr>
        <w:t>Furthermore,</w:t>
      </w:r>
      <w:r w:rsidR="00A92854" w:rsidRPr="00A92854">
        <w:rPr>
          <w:rFonts w:ascii="Times New Roman" w:hAnsi="Times New Roman" w:cs="Times New Roman"/>
          <w:sz w:val="24"/>
          <w:szCs w:val="24"/>
          <w:lang w:val="en-IN"/>
        </w:rPr>
        <w:t xml:space="preserve"> GA</w:t>
      </w:r>
      <w:r w:rsidR="00A92854" w:rsidRPr="00A92854">
        <w:rPr>
          <w:rFonts w:ascii="Times New Roman" w:hAnsi="Times New Roman" w:cs="Times New Roman"/>
          <w:sz w:val="24"/>
          <w:szCs w:val="24"/>
          <w:vertAlign w:val="subscript"/>
          <w:lang w:val="en-IN"/>
        </w:rPr>
        <w:t xml:space="preserve">3 </w:t>
      </w:r>
      <w:r w:rsidR="00A92854" w:rsidRPr="00A92854">
        <w:rPr>
          <w:rFonts w:ascii="Times New Roman" w:hAnsi="Times New Roman" w:cs="Times New Roman"/>
          <w:sz w:val="24"/>
          <w:szCs w:val="24"/>
          <w:lang w:val="en-IN"/>
        </w:rPr>
        <w:t>treatment showed slightly superior</w:t>
      </w:r>
      <w:r w:rsidR="0086254D">
        <w:rPr>
          <w:rFonts w:ascii="Times New Roman" w:hAnsi="Times New Roman" w:cs="Times New Roman"/>
          <w:sz w:val="24"/>
          <w:szCs w:val="24"/>
          <w:lang w:val="en-IN"/>
        </w:rPr>
        <w:t xml:space="preserve">ity </w:t>
      </w:r>
      <w:r w:rsidR="00A92854" w:rsidRPr="00A92854">
        <w:rPr>
          <w:rFonts w:ascii="Times New Roman" w:hAnsi="Times New Roman" w:cs="Times New Roman"/>
          <w:sz w:val="24"/>
          <w:szCs w:val="24"/>
          <w:lang w:val="en-IN"/>
        </w:rPr>
        <w:t>which indicate</w:t>
      </w:r>
      <w:r w:rsidR="0086254D">
        <w:rPr>
          <w:rFonts w:ascii="Times New Roman" w:hAnsi="Times New Roman" w:cs="Times New Roman"/>
          <w:sz w:val="24"/>
          <w:szCs w:val="24"/>
          <w:lang w:val="en-IN"/>
        </w:rPr>
        <w:t>d</w:t>
      </w:r>
      <w:r w:rsidR="00A92854" w:rsidRPr="00A92854">
        <w:rPr>
          <w:rFonts w:ascii="Times New Roman" w:hAnsi="Times New Roman" w:cs="Times New Roman"/>
          <w:sz w:val="24"/>
          <w:szCs w:val="24"/>
          <w:lang w:val="en-IN"/>
        </w:rPr>
        <w:t xml:space="preserve"> that </w:t>
      </w:r>
      <w:r w:rsidR="00903825" w:rsidRPr="00A92854">
        <w:rPr>
          <w:rFonts w:ascii="Times New Roman" w:hAnsi="Times New Roman" w:cs="Times New Roman"/>
          <w:sz w:val="24"/>
          <w:szCs w:val="24"/>
          <w:lang w:val="en-IN"/>
        </w:rPr>
        <w:t>it</w:t>
      </w:r>
      <w:r w:rsidR="00A92854" w:rsidRPr="00A92854">
        <w:rPr>
          <w:rFonts w:ascii="Times New Roman" w:hAnsi="Times New Roman" w:cs="Times New Roman"/>
          <w:sz w:val="24"/>
          <w:szCs w:val="24"/>
          <w:lang w:val="en-IN"/>
        </w:rPr>
        <w:t xml:space="preserve"> </w:t>
      </w:r>
      <w:r w:rsidR="00903825" w:rsidRPr="00A92854">
        <w:rPr>
          <w:rFonts w:ascii="Times New Roman" w:hAnsi="Times New Roman" w:cs="Times New Roman"/>
          <w:sz w:val="24"/>
          <w:szCs w:val="24"/>
          <w:lang w:val="en-IN"/>
        </w:rPr>
        <w:t>provides</w:t>
      </w:r>
      <w:r w:rsidR="00A92854" w:rsidRPr="00A92854">
        <w:rPr>
          <w:rFonts w:ascii="Times New Roman" w:hAnsi="Times New Roman" w:cs="Times New Roman"/>
          <w:sz w:val="24"/>
          <w:szCs w:val="24"/>
          <w:lang w:val="en-IN"/>
        </w:rPr>
        <w:t xml:space="preserve"> the direct physiological advantage. </w:t>
      </w:r>
      <w:r w:rsidR="00A92854" w:rsidRPr="00903825">
        <w:rPr>
          <w:rFonts w:ascii="Times New Roman" w:hAnsi="Times New Roman" w:cs="Times New Roman"/>
          <w:sz w:val="24"/>
          <w:szCs w:val="24"/>
          <w:lang w:val="en-IN"/>
        </w:rPr>
        <w:t xml:space="preserve">Similar observation was reported by García-García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w:t>
      </w:r>
      <w:r w:rsidR="003435BB" w:rsidRPr="00903825">
        <w:rPr>
          <w:rFonts w:ascii="Times New Roman" w:hAnsi="Times New Roman" w:cs="Times New Roman"/>
          <w:sz w:val="24"/>
          <w:szCs w:val="24"/>
          <w:lang w:val="en-IN"/>
        </w:rPr>
        <w:t xml:space="preserve"> (</w:t>
      </w:r>
      <w:r w:rsidR="00A92854" w:rsidRPr="00903825">
        <w:rPr>
          <w:rFonts w:ascii="Times New Roman" w:hAnsi="Times New Roman" w:cs="Times New Roman"/>
          <w:sz w:val="24"/>
          <w:szCs w:val="24"/>
          <w:lang w:val="en-IN"/>
        </w:rPr>
        <w:t>2024</w:t>
      </w:r>
      <w:r w:rsidR="003435BB" w:rsidRPr="00903825">
        <w:rPr>
          <w:rFonts w:ascii="Times New Roman" w:hAnsi="Times New Roman" w:cs="Times New Roman"/>
          <w:sz w:val="24"/>
          <w:szCs w:val="24"/>
          <w:lang w:val="en-IN"/>
        </w:rPr>
        <w:t xml:space="preserve">) and </w:t>
      </w:r>
      <w:r w:rsidR="00A92854" w:rsidRPr="00903825">
        <w:rPr>
          <w:rFonts w:ascii="Times New Roman" w:hAnsi="Times New Roman" w:cs="Times New Roman"/>
          <w:sz w:val="24"/>
          <w:szCs w:val="24"/>
          <w:lang w:val="en-IN"/>
        </w:rPr>
        <w:t xml:space="preserve">Meena </w:t>
      </w:r>
      <w:r w:rsidR="00A92854" w:rsidRPr="00903825">
        <w:rPr>
          <w:rFonts w:ascii="Times New Roman" w:hAnsi="Times New Roman" w:cs="Times New Roman"/>
          <w:i/>
          <w:iCs/>
          <w:sz w:val="24"/>
          <w:szCs w:val="24"/>
          <w:lang w:val="en-IN"/>
        </w:rPr>
        <w:t>et al</w:t>
      </w:r>
      <w:r w:rsidR="00A92854" w:rsidRPr="00903825">
        <w:rPr>
          <w:rFonts w:ascii="Times New Roman" w:hAnsi="Times New Roman" w:cs="Times New Roman"/>
          <w:sz w:val="24"/>
          <w:szCs w:val="24"/>
          <w:lang w:val="en-IN"/>
        </w:rPr>
        <w:t>.</w:t>
      </w:r>
      <w:r w:rsidR="003435BB" w:rsidRPr="00903825">
        <w:rPr>
          <w:rFonts w:ascii="Times New Roman" w:hAnsi="Times New Roman" w:cs="Times New Roman"/>
          <w:sz w:val="24"/>
          <w:szCs w:val="24"/>
          <w:lang w:val="en-IN"/>
        </w:rPr>
        <w:t xml:space="preserve"> (</w:t>
      </w:r>
      <w:r w:rsidR="00A92854" w:rsidRPr="00903825">
        <w:rPr>
          <w:rFonts w:ascii="Times New Roman" w:hAnsi="Times New Roman" w:cs="Times New Roman"/>
          <w:sz w:val="24"/>
          <w:szCs w:val="24"/>
          <w:lang w:val="en-IN"/>
        </w:rPr>
        <w:t>2023</w:t>
      </w:r>
      <w:r w:rsidR="003435BB" w:rsidRPr="00903825">
        <w:rPr>
          <w:rFonts w:ascii="Times New Roman" w:hAnsi="Times New Roman" w:cs="Times New Roman"/>
          <w:sz w:val="24"/>
          <w:szCs w:val="24"/>
          <w:lang w:val="en-IN"/>
        </w:rPr>
        <w:t>)</w:t>
      </w:r>
      <w:r w:rsidR="00A92854" w:rsidRPr="00903825">
        <w:rPr>
          <w:rFonts w:ascii="Times New Roman" w:hAnsi="Times New Roman" w:cs="Times New Roman"/>
          <w:sz w:val="24"/>
          <w:szCs w:val="24"/>
          <w:lang w:val="en-IN"/>
        </w:rPr>
        <w:t xml:space="preserve"> in the other leguminous forest </w:t>
      </w:r>
      <w:r w:rsidR="0086254D" w:rsidRPr="00903825">
        <w:rPr>
          <w:rFonts w:ascii="Times New Roman" w:hAnsi="Times New Roman" w:cs="Times New Roman"/>
          <w:sz w:val="24"/>
          <w:szCs w:val="24"/>
          <w:lang w:val="en-IN"/>
        </w:rPr>
        <w:t xml:space="preserve">tree </w:t>
      </w:r>
      <w:r w:rsidR="00A92854" w:rsidRPr="00903825">
        <w:rPr>
          <w:rFonts w:ascii="Times New Roman" w:hAnsi="Times New Roman" w:cs="Times New Roman"/>
          <w:sz w:val="24"/>
          <w:szCs w:val="24"/>
          <w:lang w:val="en-IN"/>
        </w:rPr>
        <w:t>species.</w:t>
      </w:r>
      <w:r w:rsidR="00A92854" w:rsidRPr="00A92854">
        <w:rPr>
          <w:rFonts w:ascii="Times New Roman" w:hAnsi="Times New Roman" w:cs="Times New Roman"/>
          <w:sz w:val="24"/>
          <w:szCs w:val="24"/>
          <w:lang w:val="en-IN"/>
        </w:rPr>
        <w:t xml:space="preserve"> </w:t>
      </w:r>
    </w:p>
    <w:p w14:paraId="17BF8846" w14:textId="2DA8F1BA" w:rsidR="00A92854" w:rsidRDefault="00A92854" w:rsidP="00025950">
      <w:pPr>
        <w:spacing w:after="0" w:line="360" w:lineRule="auto"/>
        <w:ind w:left="180" w:firstLine="540"/>
        <w:jc w:val="both"/>
        <w:rPr>
          <w:rFonts w:ascii="Times New Roman" w:hAnsi="Times New Roman" w:cs="Times New Roman"/>
          <w:sz w:val="24"/>
          <w:szCs w:val="24"/>
          <w:lang w:val="en-IN"/>
        </w:rPr>
      </w:pPr>
      <w:r w:rsidRPr="00A92854">
        <w:rPr>
          <w:rFonts w:ascii="Times New Roman" w:hAnsi="Times New Roman" w:cs="Times New Roman"/>
          <w:sz w:val="24"/>
          <w:szCs w:val="24"/>
        </w:rPr>
        <w:t>In contrast, acid scarification (conc. H</w:t>
      </w:r>
      <w:r w:rsidRPr="00A92854">
        <w:rPr>
          <w:rFonts w:ascii="Times New Roman" w:hAnsi="Times New Roman" w:cs="Times New Roman"/>
          <w:sz w:val="24"/>
          <w:szCs w:val="24"/>
          <w:vertAlign w:val="subscript"/>
        </w:rPr>
        <w:t>2</w:t>
      </w:r>
      <w:r w:rsidRPr="00A92854">
        <w:rPr>
          <w:rFonts w:ascii="Times New Roman" w:hAnsi="Times New Roman" w:cs="Times New Roman"/>
          <w:sz w:val="24"/>
          <w:szCs w:val="24"/>
        </w:rPr>
        <w:t>SO</w:t>
      </w:r>
      <w:r w:rsidRPr="00A92854">
        <w:rPr>
          <w:rFonts w:ascii="Times New Roman" w:hAnsi="Times New Roman" w:cs="Times New Roman"/>
          <w:sz w:val="24"/>
          <w:szCs w:val="24"/>
          <w:vertAlign w:val="subscript"/>
        </w:rPr>
        <w:t xml:space="preserve">4 </w:t>
      </w:r>
      <w:r w:rsidRPr="00A92854">
        <w:rPr>
          <w:rFonts w:ascii="Times New Roman" w:hAnsi="Times New Roman" w:cs="Times New Roman"/>
          <w:sz w:val="24"/>
          <w:szCs w:val="24"/>
        </w:rPr>
        <w:t xml:space="preserve">treatments) </w:t>
      </w:r>
      <w:r w:rsidR="0086254D">
        <w:rPr>
          <w:rFonts w:ascii="Times New Roman" w:hAnsi="Times New Roman" w:cs="Times New Roman"/>
          <w:sz w:val="24"/>
          <w:szCs w:val="24"/>
        </w:rPr>
        <w:t xml:space="preserve">exhibited </w:t>
      </w:r>
      <w:r w:rsidRPr="00A92854">
        <w:rPr>
          <w:rFonts w:ascii="Times New Roman" w:hAnsi="Times New Roman" w:cs="Times New Roman"/>
          <w:sz w:val="24"/>
          <w:szCs w:val="24"/>
        </w:rPr>
        <w:t>inconsistent</w:t>
      </w:r>
      <w:r w:rsidR="0086254D">
        <w:rPr>
          <w:rFonts w:ascii="Times New Roman" w:hAnsi="Times New Roman" w:cs="Times New Roman"/>
          <w:sz w:val="24"/>
          <w:szCs w:val="24"/>
        </w:rPr>
        <w:t xml:space="preserve"> effect on germination attributes</w:t>
      </w:r>
      <w:r w:rsidRPr="00A92854">
        <w:rPr>
          <w:rFonts w:ascii="Times New Roman" w:hAnsi="Times New Roman" w:cs="Times New Roman"/>
          <w:sz w:val="24"/>
          <w:szCs w:val="24"/>
        </w:rPr>
        <w:t xml:space="preserve"> like soaking fruits in conc. H</w:t>
      </w:r>
      <w:r w:rsidRPr="00A92854">
        <w:rPr>
          <w:rFonts w:ascii="Times New Roman" w:hAnsi="Times New Roman" w:cs="Times New Roman"/>
          <w:sz w:val="24"/>
          <w:szCs w:val="24"/>
          <w:vertAlign w:val="subscript"/>
        </w:rPr>
        <w:t>2</w:t>
      </w:r>
      <w:r w:rsidRPr="00A92854">
        <w:rPr>
          <w:rFonts w:ascii="Times New Roman" w:hAnsi="Times New Roman" w:cs="Times New Roman"/>
          <w:sz w:val="24"/>
          <w:szCs w:val="24"/>
        </w:rPr>
        <w:t>SO</w:t>
      </w:r>
      <w:r w:rsidRPr="00A92854">
        <w:rPr>
          <w:rFonts w:ascii="Times New Roman" w:hAnsi="Times New Roman" w:cs="Times New Roman"/>
          <w:sz w:val="24"/>
          <w:szCs w:val="24"/>
          <w:vertAlign w:val="subscript"/>
        </w:rPr>
        <w:t xml:space="preserve">4 </w:t>
      </w:r>
      <w:r w:rsidRPr="00A92854">
        <w:rPr>
          <w:rFonts w:ascii="Times New Roman" w:hAnsi="Times New Roman" w:cs="Times New Roman"/>
          <w:sz w:val="24"/>
          <w:szCs w:val="24"/>
        </w:rPr>
        <w:t>for 15 min+24 hrs normal water (T</w:t>
      </w:r>
      <w:r w:rsidRPr="00A92854">
        <w:rPr>
          <w:rFonts w:ascii="Times New Roman" w:hAnsi="Times New Roman" w:cs="Times New Roman"/>
          <w:sz w:val="24"/>
          <w:szCs w:val="24"/>
          <w:vertAlign w:val="subscript"/>
        </w:rPr>
        <w:t>9</w:t>
      </w:r>
      <w:r w:rsidRPr="00A92854">
        <w:rPr>
          <w:rFonts w:ascii="Times New Roman" w:hAnsi="Times New Roman" w:cs="Times New Roman"/>
          <w:sz w:val="24"/>
          <w:szCs w:val="24"/>
        </w:rPr>
        <w:t xml:space="preserve">) resulted lowest in the </w:t>
      </w:r>
      <w:r w:rsidR="003435BB">
        <w:rPr>
          <w:rFonts w:ascii="Times New Roman" w:hAnsi="Times New Roman" w:cs="Times New Roman"/>
          <w:sz w:val="24"/>
          <w:szCs w:val="24"/>
        </w:rPr>
        <w:t>g</w:t>
      </w:r>
      <w:r w:rsidRPr="00A92854">
        <w:rPr>
          <w:rFonts w:ascii="Times New Roman" w:hAnsi="Times New Roman" w:cs="Times New Roman"/>
          <w:sz w:val="24"/>
          <w:szCs w:val="24"/>
        </w:rPr>
        <w:t xml:space="preserve">ermination percentage (2.33%) and minimum MDG (0.07). This result suggests the </w:t>
      </w:r>
      <w:r w:rsidRPr="00A92854">
        <w:rPr>
          <w:rFonts w:ascii="Times New Roman" w:hAnsi="Times New Roman" w:cs="Times New Roman"/>
          <w:sz w:val="24"/>
          <w:szCs w:val="24"/>
          <w:lang w:val="en-IN"/>
        </w:rPr>
        <w:t>concentrated sulfuric acid</w:t>
      </w:r>
      <w:r w:rsidRPr="00A92854">
        <w:rPr>
          <w:rFonts w:ascii="Times New Roman" w:hAnsi="Times New Roman" w:cs="Times New Roman"/>
          <w:sz w:val="24"/>
          <w:szCs w:val="24"/>
        </w:rPr>
        <w:t xml:space="preserve"> may be </w:t>
      </w:r>
      <w:del w:id="29" w:author="Taras Pasternak" w:date="2026-03-13T11:53:00Z" w16du:dateUtc="2026-03-13T10:53:00Z">
        <w:r w:rsidRPr="00A92854" w:rsidDel="004C3C85">
          <w:rPr>
            <w:rFonts w:ascii="Times New Roman" w:hAnsi="Times New Roman" w:cs="Times New Roman"/>
            <w:sz w:val="24"/>
            <w:szCs w:val="24"/>
          </w:rPr>
          <w:delText xml:space="preserve">aggrieve and relatively sensitive to </w:delText>
        </w:r>
      </w:del>
      <w:ins w:id="30" w:author="Taras Pasternak" w:date="2026-03-13T11:53:00Z" w16du:dateUtc="2026-03-13T10:53:00Z">
        <w:r w:rsidR="004C3C85">
          <w:rPr>
            <w:rFonts w:ascii="Times New Roman" w:hAnsi="Times New Roman" w:cs="Times New Roman"/>
            <w:sz w:val="24"/>
            <w:szCs w:val="24"/>
          </w:rPr>
          <w:t xml:space="preserve">aggressive and relatively sensitive to the </w:t>
        </w:r>
      </w:ins>
      <w:r w:rsidRPr="00A92854">
        <w:rPr>
          <w:rFonts w:ascii="Times New Roman" w:hAnsi="Times New Roman" w:cs="Times New Roman"/>
          <w:sz w:val="24"/>
          <w:szCs w:val="24"/>
        </w:rPr>
        <w:t xml:space="preserve">embryo of the </w:t>
      </w:r>
      <w:r w:rsidRPr="00A92854">
        <w:rPr>
          <w:rFonts w:ascii="Times New Roman" w:hAnsi="Times New Roman" w:cs="Times New Roman"/>
          <w:i/>
          <w:iCs/>
          <w:sz w:val="24"/>
          <w:szCs w:val="24"/>
          <w:lang w:val="en-IN"/>
        </w:rPr>
        <w:t xml:space="preserve">P. marsupium. </w:t>
      </w:r>
      <w:r w:rsidRPr="00903825">
        <w:rPr>
          <w:rFonts w:ascii="Times New Roman" w:hAnsi="Times New Roman" w:cs="Times New Roman"/>
          <w:sz w:val="24"/>
          <w:szCs w:val="24"/>
          <w:lang w:val="en-IN"/>
        </w:rPr>
        <w:t xml:space="preserve">For the reducing of the thickness of seed coat may chemical scarification can effective but extreme exposure may cause the damage which lead to chemical injury to embryo (Zhou </w:t>
      </w:r>
      <w:r w:rsidRPr="00903825">
        <w:rPr>
          <w:rFonts w:ascii="Times New Roman" w:hAnsi="Times New Roman" w:cs="Times New Roman"/>
          <w:i/>
          <w:iCs/>
          <w:sz w:val="24"/>
          <w:szCs w:val="24"/>
          <w:lang w:val="en-IN"/>
        </w:rPr>
        <w:t>et al.</w:t>
      </w:r>
      <w:r w:rsidRPr="00903825">
        <w:rPr>
          <w:rFonts w:ascii="Times New Roman" w:hAnsi="Times New Roman" w:cs="Times New Roman"/>
          <w:sz w:val="24"/>
          <w:szCs w:val="24"/>
          <w:lang w:val="en-IN"/>
        </w:rPr>
        <w:t>, 2024</w:t>
      </w:r>
      <w:r w:rsidR="0086254D" w:rsidRPr="00903825">
        <w:rPr>
          <w:rFonts w:ascii="Times New Roman" w:hAnsi="Times New Roman" w:cs="Times New Roman"/>
          <w:sz w:val="24"/>
          <w:szCs w:val="24"/>
          <w:lang w:val="en-IN"/>
        </w:rPr>
        <w:t xml:space="preserve">; Wu </w:t>
      </w:r>
      <w:r w:rsidR="0086254D" w:rsidRPr="00903825">
        <w:rPr>
          <w:rFonts w:ascii="Times New Roman" w:hAnsi="Times New Roman" w:cs="Times New Roman"/>
          <w:i/>
          <w:iCs/>
          <w:sz w:val="24"/>
          <w:szCs w:val="24"/>
          <w:lang w:val="en-IN"/>
        </w:rPr>
        <w:t>et al.</w:t>
      </w:r>
      <w:r w:rsidR="0086254D" w:rsidRPr="00903825">
        <w:rPr>
          <w:rFonts w:ascii="Times New Roman" w:hAnsi="Times New Roman" w:cs="Times New Roman"/>
          <w:sz w:val="24"/>
          <w:szCs w:val="24"/>
          <w:lang w:val="en-IN"/>
        </w:rPr>
        <w:t>, 2023</w:t>
      </w:r>
      <w:r w:rsidRPr="00903825">
        <w:rPr>
          <w:rFonts w:ascii="Times New Roman" w:hAnsi="Times New Roman" w:cs="Times New Roman"/>
          <w:sz w:val="24"/>
          <w:szCs w:val="24"/>
          <w:lang w:val="en-IN"/>
        </w:rPr>
        <w:t xml:space="preserve">). </w:t>
      </w:r>
      <w:r w:rsidR="0086254D" w:rsidRPr="00903825">
        <w:rPr>
          <w:rFonts w:ascii="Times New Roman" w:hAnsi="Times New Roman" w:cs="Times New Roman"/>
          <w:sz w:val="24"/>
          <w:szCs w:val="24"/>
          <w:lang w:val="en-IN"/>
        </w:rPr>
        <w:t>Moreover,</w:t>
      </w:r>
      <w:r w:rsidRPr="00903825">
        <w:rPr>
          <w:rFonts w:ascii="Times New Roman" w:hAnsi="Times New Roman" w:cs="Times New Roman"/>
          <w:sz w:val="24"/>
          <w:szCs w:val="24"/>
          <w:lang w:val="en-IN"/>
        </w:rPr>
        <w:t xml:space="preserve"> Thanuja </w:t>
      </w:r>
      <w:r w:rsidRPr="00903825">
        <w:rPr>
          <w:rFonts w:ascii="Times New Roman" w:hAnsi="Times New Roman" w:cs="Times New Roman"/>
          <w:i/>
          <w:iCs/>
          <w:sz w:val="24"/>
          <w:szCs w:val="24"/>
          <w:lang w:val="en-IN"/>
        </w:rPr>
        <w:t>et al.</w:t>
      </w:r>
      <w:r w:rsidRPr="00903825">
        <w:rPr>
          <w:rFonts w:ascii="Times New Roman" w:hAnsi="Times New Roman" w:cs="Times New Roman"/>
          <w:sz w:val="24"/>
          <w:szCs w:val="24"/>
          <w:lang w:val="en-IN"/>
        </w:rPr>
        <w:t xml:space="preserve"> (2018),</w:t>
      </w:r>
      <w:r w:rsidRPr="00A92854">
        <w:rPr>
          <w:rFonts w:ascii="Times New Roman" w:hAnsi="Times New Roman" w:cs="Times New Roman"/>
          <w:sz w:val="24"/>
          <w:szCs w:val="24"/>
          <w:lang w:val="en-IN"/>
        </w:rPr>
        <w:t xml:space="preserve"> reported 65.83% germination in</w:t>
      </w:r>
      <w:r w:rsidR="009D6C68">
        <w:rPr>
          <w:rFonts w:ascii="Times New Roman" w:hAnsi="Times New Roman" w:cs="Times New Roman"/>
          <w:sz w:val="24"/>
          <w:szCs w:val="24"/>
          <w:lang w:val="en-IN"/>
        </w:rPr>
        <w:t xml:space="preserve"> </w:t>
      </w:r>
      <w:r w:rsidR="009D6C68" w:rsidRPr="00A92854">
        <w:rPr>
          <w:rFonts w:ascii="Times New Roman" w:hAnsi="Times New Roman" w:cs="Times New Roman"/>
          <w:i/>
          <w:iCs/>
          <w:sz w:val="24"/>
          <w:szCs w:val="24"/>
          <w:lang w:val="en-IN"/>
        </w:rPr>
        <w:t>P. marsupium</w:t>
      </w:r>
      <w:r w:rsidR="009D6C68">
        <w:rPr>
          <w:rFonts w:ascii="Times New Roman" w:hAnsi="Times New Roman" w:cs="Times New Roman"/>
          <w:i/>
          <w:iCs/>
          <w:sz w:val="24"/>
          <w:szCs w:val="24"/>
          <w:lang w:val="en-IN"/>
        </w:rPr>
        <w:t xml:space="preserve"> </w:t>
      </w:r>
      <w:r w:rsidR="009D6C68" w:rsidRPr="009D6C68">
        <w:rPr>
          <w:rFonts w:ascii="Times New Roman" w:hAnsi="Times New Roman" w:cs="Times New Roman"/>
          <w:sz w:val="24"/>
          <w:szCs w:val="24"/>
          <w:lang w:val="en-IN"/>
        </w:rPr>
        <w:t>when treated with</w:t>
      </w:r>
      <w:r w:rsidRPr="00A92854">
        <w:rPr>
          <w:rFonts w:ascii="Times New Roman" w:hAnsi="Times New Roman" w:cs="Times New Roman"/>
          <w:sz w:val="24"/>
          <w:szCs w:val="24"/>
          <w:lang w:val="en-IN"/>
        </w:rPr>
        <w:t xml:space="preserve"> 2% H</w:t>
      </w:r>
      <w:r w:rsidRPr="00A92854">
        <w:rPr>
          <w:rFonts w:ascii="Times New Roman" w:hAnsi="Times New Roman" w:cs="Times New Roman"/>
          <w:sz w:val="24"/>
          <w:szCs w:val="24"/>
          <w:vertAlign w:val="subscript"/>
          <w:lang w:val="en-IN"/>
        </w:rPr>
        <w:t>2</w:t>
      </w:r>
      <w:r w:rsidRPr="00A92854">
        <w:rPr>
          <w:rFonts w:ascii="Times New Roman" w:hAnsi="Times New Roman" w:cs="Times New Roman"/>
          <w:sz w:val="24"/>
          <w:szCs w:val="24"/>
          <w:lang w:val="en-IN"/>
        </w:rPr>
        <w:t>SO</w:t>
      </w:r>
      <w:r w:rsidRPr="00A92854">
        <w:rPr>
          <w:rFonts w:ascii="Times New Roman" w:hAnsi="Times New Roman" w:cs="Times New Roman"/>
          <w:sz w:val="24"/>
          <w:szCs w:val="24"/>
          <w:vertAlign w:val="subscript"/>
          <w:lang w:val="en-IN"/>
        </w:rPr>
        <w:t>4</w:t>
      </w:r>
      <w:r w:rsidRPr="00A92854">
        <w:rPr>
          <w:rFonts w:ascii="Times New Roman" w:hAnsi="Times New Roman" w:cs="Times New Roman"/>
          <w:sz w:val="24"/>
          <w:szCs w:val="24"/>
          <w:lang w:val="en-IN"/>
        </w:rPr>
        <w:t xml:space="preserve"> treatment</w:t>
      </w:r>
      <w:r w:rsidR="009D6C68">
        <w:rPr>
          <w:rFonts w:ascii="Times New Roman" w:hAnsi="Times New Roman" w:cs="Times New Roman"/>
          <w:sz w:val="24"/>
          <w:szCs w:val="24"/>
          <w:lang w:val="en-IN"/>
        </w:rPr>
        <w:t xml:space="preserve"> and deviated from the present trial finding in germination percentage. </w:t>
      </w:r>
      <w:r w:rsidRPr="00A92854">
        <w:rPr>
          <w:rFonts w:ascii="Times New Roman" w:hAnsi="Times New Roman" w:cs="Times New Roman"/>
          <w:sz w:val="24"/>
          <w:szCs w:val="24"/>
          <w:lang w:val="en-IN"/>
        </w:rPr>
        <w:t>Th</w:t>
      </w:r>
      <w:r w:rsidR="00903825">
        <w:rPr>
          <w:rFonts w:ascii="Times New Roman" w:hAnsi="Times New Roman" w:cs="Times New Roman"/>
          <w:sz w:val="24"/>
          <w:szCs w:val="24"/>
          <w:lang w:val="en-IN"/>
        </w:rPr>
        <w:t>is</w:t>
      </w:r>
      <w:r w:rsidRPr="00A92854">
        <w:rPr>
          <w:rFonts w:ascii="Times New Roman" w:hAnsi="Times New Roman" w:cs="Times New Roman"/>
          <w:sz w:val="24"/>
          <w:szCs w:val="24"/>
          <w:lang w:val="en-IN"/>
        </w:rPr>
        <w:t xml:space="preserve"> inconsistency may </w:t>
      </w:r>
      <w:del w:id="31" w:author="Taras Pasternak" w:date="2026-03-13T11:53:00Z" w16du:dateUtc="2026-03-13T10:53:00Z">
        <w:r w:rsidRPr="00A92854" w:rsidDel="004C3C85">
          <w:rPr>
            <w:rFonts w:ascii="Times New Roman" w:hAnsi="Times New Roman" w:cs="Times New Roman"/>
            <w:sz w:val="24"/>
            <w:szCs w:val="24"/>
            <w:lang w:val="en-IN"/>
          </w:rPr>
          <w:delText>be differed in the acid concentration and its duration, seed province</w:delText>
        </w:r>
      </w:del>
      <w:ins w:id="32" w:author="Taras Pasternak" w:date="2026-03-13T11:53:00Z" w16du:dateUtc="2026-03-13T10:53:00Z">
        <w:r w:rsidR="004C3C85">
          <w:rPr>
            <w:rFonts w:ascii="Times New Roman" w:hAnsi="Times New Roman" w:cs="Times New Roman"/>
            <w:sz w:val="24"/>
            <w:szCs w:val="24"/>
            <w:lang w:val="en-IN"/>
          </w:rPr>
          <w:t>differ in the acid concentration and its duration, seed province,</w:t>
        </w:r>
      </w:ins>
      <w:r w:rsidRPr="00A92854">
        <w:rPr>
          <w:rFonts w:ascii="Times New Roman" w:hAnsi="Times New Roman" w:cs="Times New Roman"/>
          <w:sz w:val="24"/>
          <w:szCs w:val="24"/>
          <w:lang w:val="en-IN"/>
        </w:rPr>
        <w:t xml:space="preserve"> and fruit coat thickness. Diluted acid solution may be efficiently work to deteriorate the seed coat without damaging the embryo</w:t>
      </w:r>
      <w:r w:rsidR="009D6C68">
        <w:rPr>
          <w:rFonts w:ascii="Times New Roman" w:hAnsi="Times New Roman" w:cs="Times New Roman"/>
          <w:sz w:val="24"/>
          <w:szCs w:val="24"/>
          <w:lang w:val="en-IN"/>
        </w:rPr>
        <w:t>;</w:t>
      </w:r>
      <w:r w:rsidRPr="00A92854">
        <w:rPr>
          <w:rFonts w:ascii="Times New Roman" w:hAnsi="Times New Roman" w:cs="Times New Roman"/>
          <w:sz w:val="24"/>
          <w:szCs w:val="24"/>
          <w:lang w:val="en-IN"/>
        </w:rPr>
        <w:t xml:space="preserve"> whereas</w:t>
      </w:r>
      <w:r w:rsidR="009D6C68">
        <w:rPr>
          <w:rFonts w:ascii="Times New Roman" w:hAnsi="Times New Roman" w:cs="Times New Roman"/>
          <w:sz w:val="24"/>
          <w:szCs w:val="24"/>
          <w:lang w:val="en-IN"/>
        </w:rPr>
        <w:t>,</w:t>
      </w:r>
      <w:r w:rsidRPr="00A92854">
        <w:rPr>
          <w:rFonts w:ascii="Times New Roman" w:hAnsi="Times New Roman" w:cs="Times New Roman"/>
          <w:sz w:val="24"/>
          <w:szCs w:val="24"/>
          <w:lang w:val="en-IN"/>
        </w:rPr>
        <w:t xml:space="preserve"> concentrated treatments can lead to damage the embryo (</w:t>
      </w:r>
      <w:r w:rsidR="00903825" w:rsidRPr="00903825">
        <w:rPr>
          <w:rFonts w:ascii="Times New Roman" w:hAnsi="Times New Roman" w:cs="Times New Roman"/>
          <w:sz w:val="24"/>
          <w:szCs w:val="24"/>
          <w:lang w:val="en-IN"/>
        </w:rPr>
        <w:t xml:space="preserve">Paneru </w:t>
      </w:r>
      <w:r w:rsidR="00903825" w:rsidRPr="00903825">
        <w:rPr>
          <w:rFonts w:ascii="Times New Roman" w:hAnsi="Times New Roman" w:cs="Times New Roman"/>
          <w:i/>
          <w:iCs/>
          <w:sz w:val="24"/>
          <w:szCs w:val="24"/>
          <w:lang w:val="en-IN"/>
        </w:rPr>
        <w:t>et al</w:t>
      </w:r>
      <w:r w:rsidR="00903825" w:rsidRPr="00903825">
        <w:rPr>
          <w:rFonts w:ascii="Times New Roman" w:hAnsi="Times New Roman" w:cs="Times New Roman"/>
          <w:sz w:val="24"/>
          <w:szCs w:val="24"/>
          <w:lang w:val="en-IN"/>
        </w:rPr>
        <w:t>., 2024</w:t>
      </w:r>
      <w:r w:rsidR="00903825">
        <w:rPr>
          <w:rFonts w:ascii="Times New Roman" w:hAnsi="Times New Roman" w:cs="Times New Roman"/>
          <w:sz w:val="24"/>
          <w:szCs w:val="24"/>
          <w:lang w:val="en-IN"/>
        </w:rPr>
        <w:t xml:space="preserve">; </w:t>
      </w:r>
      <w:r w:rsidRPr="00903825">
        <w:rPr>
          <w:rFonts w:ascii="Times New Roman" w:hAnsi="Times New Roman" w:cs="Times New Roman"/>
          <w:sz w:val="24"/>
          <w:szCs w:val="24"/>
          <w:lang w:val="en-IN"/>
        </w:rPr>
        <w:t>Khan, 2015).</w:t>
      </w:r>
      <w:r w:rsidRPr="00A92854">
        <w:rPr>
          <w:rFonts w:ascii="Times New Roman" w:hAnsi="Times New Roman" w:cs="Times New Roman"/>
          <w:sz w:val="24"/>
          <w:szCs w:val="24"/>
          <w:lang w:val="en-IN"/>
        </w:rPr>
        <w:t xml:space="preserve"> Fascinatingly, </w:t>
      </w:r>
      <w:r w:rsidR="003435BB">
        <w:rPr>
          <w:rFonts w:ascii="Times New Roman" w:hAnsi="Times New Roman" w:cs="Times New Roman"/>
          <w:sz w:val="24"/>
          <w:szCs w:val="24"/>
        </w:rPr>
        <w:t>s</w:t>
      </w:r>
      <w:r w:rsidRPr="00A92854">
        <w:rPr>
          <w:rFonts w:ascii="Times New Roman" w:hAnsi="Times New Roman" w:cs="Times New Roman"/>
          <w:sz w:val="24"/>
          <w:szCs w:val="24"/>
        </w:rPr>
        <w:t>oaking fruits in conc. H</w:t>
      </w:r>
      <w:r w:rsidRPr="00A92854">
        <w:rPr>
          <w:rFonts w:ascii="Times New Roman" w:hAnsi="Times New Roman" w:cs="Times New Roman"/>
          <w:sz w:val="24"/>
          <w:szCs w:val="24"/>
          <w:vertAlign w:val="subscript"/>
        </w:rPr>
        <w:t>2</w:t>
      </w:r>
      <w:r w:rsidRPr="00A92854">
        <w:rPr>
          <w:rFonts w:ascii="Times New Roman" w:hAnsi="Times New Roman" w:cs="Times New Roman"/>
          <w:sz w:val="24"/>
          <w:szCs w:val="24"/>
        </w:rPr>
        <w:t>SO</w:t>
      </w:r>
      <w:r w:rsidRPr="00A92854">
        <w:rPr>
          <w:rFonts w:ascii="Times New Roman" w:hAnsi="Times New Roman" w:cs="Times New Roman"/>
          <w:sz w:val="24"/>
          <w:szCs w:val="24"/>
          <w:vertAlign w:val="subscript"/>
        </w:rPr>
        <w:t xml:space="preserve">4 </w:t>
      </w:r>
      <w:r w:rsidRPr="00A92854">
        <w:rPr>
          <w:rFonts w:ascii="Times New Roman" w:hAnsi="Times New Roman" w:cs="Times New Roman"/>
          <w:sz w:val="24"/>
          <w:szCs w:val="24"/>
        </w:rPr>
        <w:t>for 20 min+24 hrs normal water (T</w:t>
      </w:r>
      <w:r w:rsidRPr="00A92854">
        <w:rPr>
          <w:rFonts w:ascii="Times New Roman" w:hAnsi="Times New Roman" w:cs="Times New Roman"/>
          <w:sz w:val="24"/>
          <w:szCs w:val="24"/>
          <w:vertAlign w:val="subscript"/>
        </w:rPr>
        <w:t>10</w:t>
      </w:r>
      <w:r w:rsidRPr="00A92854">
        <w:rPr>
          <w:rFonts w:ascii="Times New Roman" w:hAnsi="Times New Roman" w:cs="Times New Roman"/>
          <w:sz w:val="24"/>
          <w:szCs w:val="24"/>
        </w:rPr>
        <w:t xml:space="preserve">) </w:t>
      </w:r>
      <w:r w:rsidR="009D6C68">
        <w:rPr>
          <w:rFonts w:ascii="Times New Roman" w:hAnsi="Times New Roman" w:cs="Times New Roman"/>
          <w:sz w:val="24"/>
          <w:szCs w:val="24"/>
        </w:rPr>
        <w:t xml:space="preserve">treatment </w:t>
      </w:r>
      <w:r w:rsidRPr="00A92854">
        <w:rPr>
          <w:rFonts w:ascii="Times New Roman" w:hAnsi="Times New Roman" w:cs="Times New Roman"/>
          <w:sz w:val="24"/>
          <w:szCs w:val="24"/>
        </w:rPr>
        <w:t xml:space="preserve">resulted </w:t>
      </w:r>
      <w:r w:rsidR="009D6C68">
        <w:rPr>
          <w:rFonts w:ascii="Times New Roman" w:hAnsi="Times New Roman" w:cs="Times New Roman"/>
          <w:sz w:val="24"/>
          <w:szCs w:val="24"/>
        </w:rPr>
        <w:t xml:space="preserve">in </w:t>
      </w:r>
      <w:r w:rsidRPr="00A92854">
        <w:rPr>
          <w:rFonts w:ascii="Times New Roman" w:hAnsi="Times New Roman" w:cs="Times New Roman"/>
          <w:sz w:val="24"/>
          <w:szCs w:val="24"/>
        </w:rPr>
        <w:t>the minimum MGT which indicate</w:t>
      </w:r>
      <w:r w:rsidR="009D6C68">
        <w:rPr>
          <w:rFonts w:ascii="Times New Roman" w:hAnsi="Times New Roman" w:cs="Times New Roman"/>
          <w:sz w:val="24"/>
          <w:szCs w:val="24"/>
        </w:rPr>
        <w:t>s</w:t>
      </w:r>
      <w:r w:rsidRPr="00A92854">
        <w:rPr>
          <w:rFonts w:ascii="Times New Roman" w:hAnsi="Times New Roman" w:cs="Times New Roman"/>
          <w:sz w:val="24"/>
          <w:szCs w:val="24"/>
        </w:rPr>
        <w:t xml:space="preserve"> the seed can survive in the acid scarification once the physical barrier is completely removed </w:t>
      </w:r>
      <w:r w:rsidR="009D6C68">
        <w:rPr>
          <w:rFonts w:ascii="Times New Roman" w:hAnsi="Times New Roman" w:cs="Times New Roman"/>
          <w:sz w:val="24"/>
          <w:szCs w:val="24"/>
        </w:rPr>
        <w:t>and</w:t>
      </w:r>
      <w:r w:rsidRPr="00A92854">
        <w:rPr>
          <w:rFonts w:ascii="Times New Roman" w:hAnsi="Times New Roman" w:cs="Times New Roman"/>
          <w:sz w:val="24"/>
          <w:szCs w:val="24"/>
        </w:rPr>
        <w:t xml:space="preserve"> may leads to </w:t>
      </w:r>
      <w:r w:rsidR="009D6C68">
        <w:rPr>
          <w:rFonts w:ascii="Times New Roman" w:hAnsi="Times New Roman" w:cs="Times New Roman"/>
          <w:sz w:val="24"/>
          <w:szCs w:val="24"/>
        </w:rPr>
        <w:t>start early</w:t>
      </w:r>
      <w:r w:rsidRPr="00A92854">
        <w:rPr>
          <w:rFonts w:ascii="Times New Roman" w:hAnsi="Times New Roman" w:cs="Times New Roman"/>
          <w:sz w:val="24"/>
          <w:szCs w:val="24"/>
        </w:rPr>
        <w:t xml:space="preserve"> germination. </w:t>
      </w:r>
      <w:r w:rsidRPr="00903825">
        <w:rPr>
          <w:rFonts w:ascii="Times New Roman" w:hAnsi="Times New Roman" w:cs="Times New Roman"/>
          <w:sz w:val="24"/>
          <w:szCs w:val="24"/>
        </w:rPr>
        <w:t xml:space="preserve">Similar observation is reported by </w:t>
      </w:r>
      <w:r w:rsidR="009D6C68" w:rsidRPr="00903825">
        <w:rPr>
          <w:rFonts w:ascii="Times New Roman" w:hAnsi="Times New Roman" w:cs="Times New Roman"/>
          <w:sz w:val="24"/>
          <w:szCs w:val="24"/>
          <w:lang w:val="en-IN"/>
        </w:rPr>
        <w:t xml:space="preserve">Bavadharani </w:t>
      </w:r>
      <w:r w:rsidR="009D6C68" w:rsidRPr="00903825">
        <w:rPr>
          <w:rFonts w:ascii="Times New Roman" w:hAnsi="Times New Roman" w:cs="Times New Roman"/>
          <w:i/>
          <w:iCs/>
          <w:sz w:val="24"/>
          <w:szCs w:val="24"/>
          <w:lang w:val="en-IN"/>
        </w:rPr>
        <w:t>et al</w:t>
      </w:r>
      <w:r w:rsidR="009D6C68" w:rsidRPr="00903825">
        <w:rPr>
          <w:rFonts w:ascii="Times New Roman" w:hAnsi="Times New Roman" w:cs="Times New Roman"/>
          <w:sz w:val="24"/>
          <w:szCs w:val="24"/>
          <w:lang w:val="en-IN"/>
        </w:rPr>
        <w:t xml:space="preserve">. (2025); Tano (2023); </w:t>
      </w:r>
      <w:r w:rsidRPr="00903825">
        <w:rPr>
          <w:rFonts w:ascii="Times New Roman" w:hAnsi="Times New Roman" w:cs="Times New Roman"/>
          <w:sz w:val="24"/>
          <w:szCs w:val="24"/>
          <w:lang w:val="en-IN"/>
        </w:rPr>
        <w:t xml:space="preserve">Vijayalakshmi and Renganayaki </w:t>
      </w:r>
      <w:r w:rsidR="009D6C68" w:rsidRPr="00903825">
        <w:rPr>
          <w:rFonts w:ascii="Times New Roman" w:hAnsi="Times New Roman" w:cs="Times New Roman"/>
          <w:sz w:val="24"/>
          <w:szCs w:val="24"/>
          <w:lang w:val="en-IN"/>
        </w:rPr>
        <w:t>(</w:t>
      </w:r>
      <w:r w:rsidRPr="00903825">
        <w:rPr>
          <w:rFonts w:ascii="Times New Roman" w:hAnsi="Times New Roman" w:cs="Times New Roman"/>
          <w:sz w:val="24"/>
          <w:szCs w:val="24"/>
          <w:lang w:val="en-IN"/>
        </w:rPr>
        <w:t>2017</w:t>
      </w:r>
      <w:r w:rsidR="009D6C68" w:rsidRPr="00903825">
        <w:rPr>
          <w:rFonts w:ascii="Times New Roman" w:hAnsi="Times New Roman" w:cs="Times New Roman"/>
          <w:sz w:val="24"/>
          <w:szCs w:val="24"/>
          <w:lang w:val="en-IN"/>
        </w:rPr>
        <w:t>)</w:t>
      </w:r>
      <w:r w:rsidRPr="00903825">
        <w:rPr>
          <w:rFonts w:ascii="Times New Roman" w:hAnsi="Times New Roman" w:cs="Times New Roman"/>
          <w:sz w:val="24"/>
          <w:szCs w:val="24"/>
          <w:lang w:val="en-IN"/>
        </w:rPr>
        <w:t xml:space="preserve">. </w:t>
      </w:r>
      <w:r w:rsidR="009D6C68" w:rsidRPr="00903825">
        <w:rPr>
          <w:rFonts w:ascii="Times New Roman" w:hAnsi="Times New Roman" w:cs="Times New Roman"/>
          <w:sz w:val="24"/>
          <w:szCs w:val="24"/>
          <w:lang w:val="en-IN"/>
        </w:rPr>
        <w:t xml:space="preserve">So, </w:t>
      </w:r>
      <w:r w:rsidRPr="00903825">
        <w:rPr>
          <w:rFonts w:ascii="Times New Roman" w:hAnsi="Times New Roman" w:cs="Times New Roman"/>
          <w:sz w:val="24"/>
          <w:szCs w:val="24"/>
          <w:lang w:val="en-IN"/>
        </w:rPr>
        <w:t xml:space="preserve">acid treatment </w:t>
      </w:r>
      <w:r w:rsidR="009D6C68" w:rsidRPr="00903825">
        <w:rPr>
          <w:rFonts w:ascii="Times New Roman" w:hAnsi="Times New Roman" w:cs="Times New Roman"/>
          <w:sz w:val="24"/>
          <w:szCs w:val="24"/>
          <w:lang w:val="en-IN"/>
        </w:rPr>
        <w:t xml:space="preserve">may </w:t>
      </w:r>
      <w:r w:rsidRPr="00903825">
        <w:rPr>
          <w:rFonts w:ascii="Times New Roman" w:hAnsi="Times New Roman" w:cs="Times New Roman"/>
          <w:sz w:val="24"/>
          <w:szCs w:val="24"/>
          <w:lang w:val="en-IN"/>
        </w:rPr>
        <w:t>enhance the germination but it risks of embryo</w:t>
      </w:r>
      <w:r w:rsidRPr="00A92854">
        <w:rPr>
          <w:rFonts w:ascii="Times New Roman" w:hAnsi="Times New Roman" w:cs="Times New Roman"/>
          <w:sz w:val="24"/>
          <w:szCs w:val="24"/>
          <w:lang w:val="en-IN"/>
        </w:rPr>
        <w:t xml:space="preserve"> damage. </w:t>
      </w:r>
      <w:r w:rsidR="009D6C68" w:rsidRPr="00A92854">
        <w:rPr>
          <w:rFonts w:ascii="Times New Roman" w:hAnsi="Times New Roman" w:cs="Times New Roman"/>
          <w:sz w:val="24"/>
          <w:szCs w:val="24"/>
          <w:lang w:val="en-IN"/>
        </w:rPr>
        <w:t>The high GRI and PV observed in T</w:t>
      </w:r>
      <w:r w:rsidR="009D6C68" w:rsidRPr="00A92854">
        <w:rPr>
          <w:rFonts w:ascii="Times New Roman" w:hAnsi="Times New Roman" w:cs="Times New Roman"/>
          <w:sz w:val="24"/>
          <w:szCs w:val="24"/>
          <w:vertAlign w:val="subscript"/>
          <w:lang w:val="en-IN"/>
        </w:rPr>
        <w:t>12</w:t>
      </w:r>
      <w:r w:rsidR="009D6C68" w:rsidRPr="00A92854">
        <w:rPr>
          <w:rFonts w:ascii="Times New Roman" w:hAnsi="Times New Roman" w:cs="Times New Roman"/>
          <w:sz w:val="24"/>
          <w:szCs w:val="24"/>
          <w:lang w:val="en-IN"/>
        </w:rPr>
        <w:t xml:space="preserve"> and T</w:t>
      </w:r>
      <w:r w:rsidR="009D6C68" w:rsidRPr="00A92854">
        <w:rPr>
          <w:rFonts w:ascii="Times New Roman" w:hAnsi="Times New Roman" w:cs="Times New Roman"/>
          <w:sz w:val="24"/>
          <w:szCs w:val="24"/>
          <w:vertAlign w:val="subscript"/>
          <w:lang w:val="en-IN"/>
        </w:rPr>
        <w:t>15</w:t>
      </w:r>
      <w:r w:rsidR="009D6C68" w:rsidRPr="00A92854">
        <w:rPr>
          <w:rFonts w:ascii="Times New Roman" w:hAnsi="Times New Roman" w:cs="Times New Roman"/>
          <w:sz w:val="24"/>
          <w:szCs w:val="24"/>
          <w:lang w:val="en-IN"/>
        </w:rPr>
        <w:t xml:space="preserve"> which indicate</w:t>
      </w:r>
      <w:r w:rsidR="00471E42">
        <w:rPr>
          <w:rFonts w:ascii="Times New Roman" w:hAnsi="Times New Roman" w:cs="Times New Roman"/>
          <w:sz w:val="24"/>
          <w:szCs w:val="24"/>
          <w:lang w:val="en-IN"/>
        </w:rPr>
        <w:t>d</w:t>
      </w:r>
      <w:r w:rsidR="009D6C68" w:rsidRPr="00A92854">
        <w:rPr>
          <w:rFonts w:ascii="Times New Roman" w:hAnsi="Times New Roman" w:cs="Times New Roman"/>
          <w:sz w:val="24"/>
          <w:szCs w:val="24"/>
          <w:lang w:val="en-IN"/>
        </w:rPr>
        <w:t xml:space="preserve"> that these treatments </w:t>
      </w:r>
      <w:r w:rsidR="00471E42">
        <w:rPr>
          <w:rFonts w:ascii="Times New Roman" w:hAnsi="Times New Roman" w:cs="Times New Roman"/>
          <w:sz w:val="24"/>
          <w:szCs w:val="24"/>
          <w:lang w:val="en-IN"/>
        </w:rPr>
        <w:t>were</w:t>
      </w:r>
      <w:r w:rsidR="009D6C68" w:rsidRPr="00A92854">
        <w:rPr>
          <w:rFonts w:ascii="Times New Roman" w:hAnsi="Times New Roman" w:cs="Times New Roman"/>
          <w:sz w:val="24"/>
          <w:szCs w:val="24"/>
          <w:lang w:val="en-IN"/>
        </w:rPr>
        <w:t xml:space="preserve"> not only increase the germination but also improve the seedling establishment which are the important for the nursery condition for the early seedling survival (</w:t>
      </w:r>
      <w:r w:rsidR="009D6C68" w:rsidRPr="00471E42">
        <w:rPr>
          <w:rFonts w:ascii="Times New Roman" w:hAnsi="Times New Roman" w:cs="Times New Roman"/>
          <w:sz w:val="24"/>
          <w:szCs w:val="24"/>
          <w:lang w:val="en-IN"/>
        </w:rPr>
        <w:t xml:space="preserve">Zhang </w:t>
      </w:r>
      <w:r w:rsidR="009D6C68" w:rsidRPr="00471E42">
        <w:rPr>
          <w:rFonts w:ascii="Times New Roman" w:hAnsi="Times New Roman" w:cs="Times New Roman"/>
          <w:i/>
          <w:iCs/>
          <w:sz w:val="24"/>
          <w:szCs w:val="24"/>
          <w:lang w:val="en-IN"/>
        </w:rPr>
        <w:t>et al</w:t>
      </w:r>
      <w:r w:rsidR="009D6C68" w:rsidRPr="00471E42">
        <w:rPr>
          <w:rFonts w:ascii="Times New Roman" w:hAnsi="Times New Roman" w:cs="Times New Roman"/>
          <w:sz w:val="24"/>
          <w:szCs w:val="24"/>
          <w:lang w:val="en-IN"/>
        </w:rPr>
        <w:t xml:space="preserve">., 2024; Patel </w:t>
      </w:r>
      <w:r w:rsidR="009D6C68" w:rsidRPr="00471E42">
        <w:rPr>
          <w:rFonts w:ascii="Times New Roman" w:hAnsi="Times New Roman" w:cs="Times New Roman"/>
          <w:i/>
          <w:iCs/>
          <w:sz w:val="24"/>
          <w:szCs w:val="24"/>
          <w:lang w:val="en-IN"/>
        </w:rPr>
        <w:t>et al</w:t>
      </w:r>
      <w:r w:rsidR="009D6C68" w:rsidRPr="00471E42">
        <w:rPr>
          <w:rFonts w:ascii="Times New Roman" w:hAnsi="Times New Roman" w:cs="Times New Roman"/>
          <w:sz w:val="24"/>
          <w:szCs w:val="24"/>
          <w:lang w:val="en-IN"/>
        </w:rPr>
        <w:t>., 2023).</w:t>
      </w:r>
      <w:r w:rsidR="0009026A">
        <w:rPr>
          <w:rFonts w:ascii="Times New Roman" w:hAnsi="Times New Roman" w:cs="Times New Roman"/>
          <w:sz w:val="24"/>
          <w:szCs w:val="24"/>
          <w:lang w:val="en-IN"/>
        </w:rPr>
        <w:t xml:space="preserve"> </w:t>
      </w:r>
      <w:r w:rsidRPr="00A92854">
        <w:rPr>
          <w:rFonts w:ascii="Times New Roman" w:hAnsi="Times New Roman" w:cs="Times New Roman"/>
          <w:sz w:val="24"/>
          <w:szCs w:val="24"/>
          <w:lang w:val="en-IN"/>
        </w:rPr>
        <w:t>Overall</w:t>
      </w:r>
      <w:r w:rsidR="0009026A">
        <w:rPr>
          <w:rFonts w:ascii="Times New Roman" w:hAnsi="Times New Roman" w:cs="Times New Roman"/>
          <w:sz w:val="24"/>
          <w:szCs w:val="24"/>
          <w:lang w:val="en-IN"/>
        </w:rPr>
        <w:t>,</w:t>
      </w:r>
      <w:r w:rsidRPr="00A92854">
        <w:rPr>
          <w:rFonts w:ascii="Times New Roman" w:hAnsi="Times New Roman" w:cs="Times New Roman"/>
          <w:sz w:val="24"/>
          <w:szCs w:val="24"/>
          <w:lang w:val="en-IN"/>
        </w:rPr>
        <w:t xml:space="preserve"> T</w:t>
      </w:r>
      <w:r w:rsidRPr="00A92854">
        <w:rPr>
          <w:rFonts w:ascii="Times New Roman" w:hAnsi="Times New Roman" w:cs="Times New Roman"/>
          <w:sz w:val="24"/>
          <w:szCs w:val="24"/>
          <w:vertAlign w:val="subscript"/>
          <w:lang w:val="en-IN"/>
        </w:rPr>
        <w:t xml:space="preserve">12 </w:t>
      </w:r>
      <w:r w:rsidRPr="00A92854">
        <w:rPr>
          <w:rFonts w:ascii="Times New Roman" w:hAnsi="Times New Roman" w:cs="Times New Roman"/>
          <w:sz w:val="24"/>
          <w:szCs w:val="24"/>
          <w:lang w:val="en-IN"/>
        </w:rPr>
        <w:t>treatment resulted superior for the enhancement of the germination percentage as well a</w:t>
      </w:r>
      <w:r w:rsidR="00224B8E">
        <w:rPr>
          <w:rFonts w:ascii="Times New Roman" w:hAnsi="Times New Roman" w:cs="Times New Roman"/>
          <w:sz w:val="24"/>
          <w:szCs w:val="24"/>
          <w:lang w:val="en-IN"/>
        </w:rPr>
        <w:t>s its attributes</w:t>
      </w:r>
      <w:r w:rsidRPr="00A92854">
        <w:rPr>
          <w:rFonts w:ascii="Times New Roman" w:hAnsi="Times New Roman" w:cs="Times New Roman"/>
          <w:sz w:val="24"/>
          <w:szCs w:val="24"/>
          <w:lang w:val="en-IN"/>
        </w:rPr>
        <w:t xml:space="preserve"> and it is most reliable pre</w:t>
      </w:r>
      <w:r w:rsidR="00224B8E">
        <w:rPr>
          <w:rFonts w:ascii="Times New Roman" w:hAnsi="Times New Roman" w:cs="Times New Roman"/>
          <w:sz w:val="24"/>
          <w:szCs w:val="24"/>
          <w:lang w:val="en-IN"/>
        </w:rPr>
        <w:t>-</w:t>
      </w:r>
      <w:r w:rsidRPr="00A92854">
        <w:rPr>
          <w:rFonts w:ascii="Times New Roman" w:hAnsi="Times New Roman" w:cs="Times New Roman"/>
          <w:sz w:val="24"/>
          <w:szCs w:val="24"/>
          <w:lang w:val="en-IN"/>
        </w:rPr>
        <w:t xml:space="preserve"> sowing treatment for the </w:t>
      </w:r>
      <w:r w:rsidRPr="00A92854">
        <w:rPr>
          <w:rFonts w:ascii="Times New Roman" w:hAnsi="Times New Roman" w:cs="Times New Roman"/>
          <w:i/>
          <w:iCs/>
          <w:sz w:val="24"/>
          <w:szCs w:val="24"/>
          <w:lang w:val="en-IN"/>
        </w:rPr>
        <w:t>P. marsupium</w:t>
      </w:r>
      <w:r w:rsidRPr="00A92854">
        <w:rPr>
          <w:rFonts w:ascii="Times New Roman" w:hAnsi="Times New Roman" w:cs="Times New Roman"/>
          <w:sz w:val="24"/>
          <w:szCs w:val="24"/>
          <w:lang w:val="en-IN"/>
        </w:rPr>
        <w:t xml:space="preserve">. Now a days climate change progressively affects the regeneration in the forest, so by using the hormonal treatment may provide the effective strategy </w:t>
      </w:r>
      <w:r w:rsidRPr="00A92854">
        <w:rPr>
          <w:rFonts w:ascii="Times New Roman" w:hAnsi="Times New Roman" w:cs="Times New Roman"/>
          <w:sz w:val="24"/>
          <w:szCs w:val="24"/>
          <w:lang w:val="en-IN"/>
        </w:rPr>
        <w:lastRenderedPageBreak/>
        <w:t xml:space="preserve">for silviculture to ensure the successful and uniform seedling establishment </w:t>
      </w:r>
      <w:r w:rsidRPr="00471E42">
        <w:rPr>
          <w:rFonts w:ascii="Times New Roman" w:hAnsi="Times New Roman" w:cs="Times New Roman"/>
          <w:sz w:val="24"/>
          <w:szCs w:val="24"/>
          <w:lang w:val="en-IN"/>
        </w:rPr>
        <w:t xml:space="preserve">(Singh </w:t>
      </w:r>
      <w:r w:rsidRPr="00471E42">
        <w:rPr>
          <w:rFonts w:ascii="Times New Roman" w:hAnsi="Times New Roman" w:cs="Times New Roman"/>
          <w:i/>
          <w:iCs/>
          <w:sz w:val="24"/>
          <w:szCs w:val="24"/>
          <w:lang w:val="en-IN"/>
        </w:rPr>
        <w:t>et al</w:t>
      </w:r>
      <w:r w:rsidRPr="00471E42">
        <w:rPr>
          <w:rFonts w:ascii="Times New Roman" w:hAnsi="Times New Roman" w:cs="Times New Roman"/>
          <w:sz w:val="24"/>
          <w:szCs w:val="24"/>
          <w:lang w:val="en-IN"/>
        </w:rPr>
        <w:t xml:space="preserve">., 2025; Liu </w:t>
      </w:r>
      <w:r w:rsidRPr="00471E42">
        <w:rPr>
          <w:rFonts w:ascii="Times New Roman" w:hAnsi="Times New Roman" w:cs="Times New Roman"/>
          <w:i/>
          <w:iCs/>
          <w:sz w:val="24"/>
          <w:szCs w:val="24"/>
          <w:lang w:val="en-IN"/>
        </w:rPr>
        <w:t>et al</w:t>
      </w:r>
      <w:r w:rsidRPr="00471E42">
        <w:rPr>
          <w:rFonts w:ascii="Times New Roman" w:hAnsi="Times New Roman" w:cs="Times New Roman"/>
          <w:sz w:val="24"/>
          <w:szCs w:val="24"/>
          <w:lang w:val="en-IN"/>
        </w:rPr>
        <w:t>., 2024)</w:t>
      </w:r>
      <w:r w:rsidR="00471E42">
        <w:rPr>
          <w:rFonts w:ascii="Times New Roman" w:hAnsi="Times New Roman" w:cs="Times New Roman"/>
          <w:sz w:val="24"/>
          <w:szCs w:val="24"/>
          <w:lang w:val="en-IN"/>
        </w:rPr>
        <w:t>.</w:t>
      </w:r>
    </w:p>
    <w:p w14:paraId="6385A0FA" w14:textId="77777777" w:rsidR="00471E42" w:rsidRDefault="00471E42" w:rsidP="00025950">
      <w:pPr>
        <w:spacing w:after="0" w:line="360" w:lineRule="auto"/>
        <w:ind w:left="180" w:firstLine="540"/>
        <w:jc w:val="both"/>
        <w:rPr>
          <w:rFonts w:ascii="Times New Roman" w:hAnsi="Times New Roman" w:cs="Times New Roman"/>
          <w:sz w:val="24"/>
          <w:szCs w:val="24"/>
          <w:lang w:val="en-IN"/>
        </w:rPr>
      </w:pPr>
    </w:p>
    <w:p w14:paraId="2675A31A" w14:textId="1D4FA8DE" w:rsidR="00A92854" w:rsidRDefault="00A92854" w:rsidP="00025950">
      <w:pPr>
        <w:spacing w:after="0" w:line="360" w:lineRule="auto"/>
        <w:jc w:val="both"/>
        <w:rPr>
          <w:rFonts w:ascii="Times New Roman" w:hAnsi="Times New Roman" w:cs="Times New Roman"/>
          <w:b/>
          <w:bCs/>
          <w:sz w:val="24"/>
          <w:szCs w:val="24"/>
        </w:rPr>
      </w:pPr>
      <w:r w:rsidRPr="00A92854">
        <w:rPr>
          <w:rFonts w:ascii="Times New Roman" w:hAnsi="Times New Roman" w:cs="Times New Roman"/>
          <w:b/>
          <w:bCs/>
          <w:sz w:val="24"/>
          <w:szCs w:val="24"/>
        </w:rPr>
        <w:t xml:space="preserve">Conclusion </w:t>
      </w:r>
    </w:p>
    <w:p w14:paraId="1D081860" w14:textId="249638AC" w:rsidR="00886CEE" w:rsidRDefault="0009026A" w:rsidP="00025950">
      <w:pPr>
        <w:spacing w:after="0" w:line="360" w:lineRule="auto"/>
        <w:jc w:val="both"/>
        <w:rPr>
          <w:rFonts w:ascii="Times New Roman" w:hAnsi="Times New Roman" w:cs="Times New Roman"/>
          <w:sz w:val="24"/>
          <w:szCs w:val="24"/>
          <w:lang w:val="en-IN"/>
        </w:rPr>
      </w:pPr>
      <w:r>
        <w:rPr>
          <w:rFonts w:ascii="Times New Roman" w:hAnsi="Times New Roman" w:cs="Times New Roman"/>
          <w:i/>
          <w:iCs/>
          <w:sz w:val="24"/>
          <w:szCs w:val="24"/>
          <w:lang w:val="en-IN"/>
        </w:rPr>
        <w:tab/>
      </w:r>
      <w:r w:rsidR="00886CEE" w:rsidRPr="00EC581D">
        <w:rPr>
          <w:rFonts w:ascii="Times New Roman" w:hAnsi="Times New Roman" w:cs="Times New Roman"/>
          <w:i/>
          <w:iCs/>
          <w:sz w:val="24"/>
          <w:szCs w:val="24"/>
          <w:lang w:val="en-IN"/>
        </w:rPr>
        <w:t>P</w:t>
      </w:r>
      <w:r>
        <w:rPr>
          <w:rFonts w:ascii="Times New Roman" w:hAnsi="Times New Roman" w:cs="Times New Roman"/>
          <w:i/>
          <w:iCs/>
          <w:sz w:val="24"/>
          <w:szCs w:val="24"/>
          <w:lang w:val="en-IN"/>
        </w:rPr>
        <w:t>.</w:t>
      </w:r>
      <w:r w:rsidR="00886CEE" w:rsidRPr="00EC581D">
        <w:rPr>
          <w:rFonts w:ascii="Times New Roman" w:hAnsi="Times New Roman" w:cs="Times New Roman"/>
          <w:i/>
          <w:iCs/>
          <w:sz w:val="24"/>
          <w:szCs w:val="24"/>
          <w:lang w:val="en-IN"/>
        </w:rPr>
        <w:t xml:space="preserve"> marsupium</w:t>
      </w:r>
      <w:r w:rsidR="00886CEE" w:rsidRPr="00EC581D">
        <w:rPr>
          <w:rFonts w:ascii="Times New Roman" w:hAnsi="Times New Roman" w:cs="Times New Roman"/>
          <w:sz w:val="24"/>
          <w:szCs w:val="24"/>
          <w:lang w:val="en-IN"/>
        </w:rPr>
        <w:t xml:space="preserve"> </w:t>
      </w:r>
      <w:r w:rsidR="00886CEE">
        <w:rPr>
          <w:rFonts w:ascii="Times New Roman" w:hAnsi="Times New Roman" w:cs="Times New Roman"/>
          <w:sz w:val="24"/>
          <w:szCs w:val="24"/>
          <w:lang w:val="en-IN"/>
        </w:rPr>
        <w:t>fruit</w:t>
      </w:r>
      <w:r w:rsidR="00886CEE" w:rsidRPr="00886CEE">
        <w:rPr>
          <w:rFonts w:ascii="Times New Roman" w:hAnsi="Times New Roman" w:cs="Times New Roman"/>
          <w:sz w:val="24"/>
          <w:szCs w:val="24"/>
          <w:lang w:val="en-IN"/>
        </w:rPr>
        <w:t xml:space="preserve"> treated by </w:t>
      </w:r>
      <w:r w:rsidR="00224B8E">
        <w:rPr>
          <w:rFonts w:ascii="Times New Roman" w:hAnsi="Times New Roman" w:cs="Times New Roman"/>
          <w:color w:val="000000" w:themeColor="text1"/>
          <w:sz w:val="24"/>
          <w:szCs w:val="24"/>
          <w:lang w:val="en-IN"/>
        </w:rPr>
        <w:t>s</w:t>
      </w:r>
      <w:r w:rsidR="00886CEE" w:rsidRPr="00A92854">
        <w:rPr>
          <w:rFonts w:ascii="Times New Roman" w:hAnsi="Times New Roman" w:cs="Times New Roman"/>
          <w:color w:val="000000" w:themeColor="text1"/>
          <w:sz w:val="24"/>
          <w:szCs w:val="24"/>
          <w:lang w:val="en-IN"/>
        </w:rPr>
        <w:t>oaking in GA</w:t>
      </w:r>
      <w:r w:rsidR="00886CEE" w:rsidRPr="00A92854">
        <w:rPr>
          <w:rFonts w:ascii="Times New Roman" w:hAnsi="Times New Roman" w:cs="Times New Roman"/>
          <w:color w:val="000000" w:themeColor="text1"/>
          <w:sz w:val="24"/>
          <w:szCs w:val="24"/>
          <w:vertAlign w:val="subscript"/>
          <w:lang w:val="en-IN"/>
        </w:rPr>
        <w:t>3</w:t>
      </w:r>
      <w:r w:rsidR="00886CEE" w:rsidRPr="00A92854">
        <w:rPr>
          <w:rFonts w:ascii="Times New Roman" w:hAnsi="Times New Roman" w:cs="Times New Roman"/>
          <w:color w:val="000000" w:themeColor="text1"/>
          <w:sz w:val="24"/>
          <w:szCs w:val="24"/>
          <w:lang w:val="en-IN"/>
        </w:rPr>
        <w:t>@750ppm solution for 12 hrs</w:t>
      </w:r>
      <w:r w:rsidR="00886CEE" w:rsidRPr="00886CEE">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is </w:t>
      </w:r>
      <w:r w:rsidR="00886CEE" w:rsidRPr="00886CEE">
        <w:rPr>
          <w:rFonts w:ascii="Times New Roman" w:hAnsi="Times New Roman" w:cs="Times New Roman"/>
          <w:sz w:val="24"/>
          <w:szCs w:val="24"/>
          <w:lang w:val="en-IN"/>
        </w:rPr>
        <w:t>found to be maximum seed germination percentage (</w:t>
      </w:r>
      <w:r w:rsidR="00886CEE">
        <w:rPr>
          <w:rFonts w:ascii="Times New Roman" w:hAnsi="Times New Roman" w:cs="Times New Roman"/>
          <w:sz w:val="24"/>
          <w:szCs w:val="24"/>
          <w:lang w:val="en-IN"/>
        </w:rPr>
        <w:t>63.50</w:t>
      </w:r>
      <w:r w:rsidR="00886CEE" w:rsidRPr="00886CEE">
        <w:rPr>
          <w:rFonts w:ascii="Times New Roman" w:hAnsi="Times New Roman" w:cs="Times New Roman"/>
          <w:sz w:val="24"/>
          <w:szCs w:val="24"/>
          <w:lang w:val="en-IN"/>
        </w:rPr>
        <w:t>%), mean daily germination (2.</w:t>
      </w:r>
      <w:r w:rsidR="00886CEE">
        <w:rPr>
          <w:rFonts w:ascii="Times New Roman" w:hAnsi="Times New Roman" w:cs="Times New Roman"/>
          <w:sz w:val="24"/>
          <w:szCs w:val="24"/>
          <w:lang w:val="en-IN"/>
        </w:rPr>
        <w:t>16</w:t>
      </w:r>
      <w:r w:rsidR="00886CEE" w:rsidRPr="00886CEE">
        <w:rPr>
          <w:rFonts w:ascii="Times New Roman" w:hAnsi="Times New Roman" w:cs="Times New Roman"/>
          <w:sz w:val="24"/>
          <w:szCs w:val="24"/>
          <w:lang w:val="en-IN"/>
        </w:rPr>
        <w:t>),</w:t>
      </w:r>
      <w:r w:rsidR="00886CEE">
        <w:rPr>
          <w:rFonts w:ascii="Times New Roman" w:hAnsi="Times New Roman" w:cs="Times New Roman"/>
          <w:sz w:val="24"/>
          <w:szCs w:val="24"/>
          <w:lang w:val="en-IN"/>
        </w:rPr>
        <w:t xml:space="preserve"> </w:t>
      </w:r>
      <w:r w:rsidR="00886CEE" w:rsidRPr="00886CEE">
        <w:rPr>
          <w:rFonts w:ascii="Times New Roman" w:hAnsi="Times New Roman" w:cs="Times New Roman"/>
          <w:sz w:val="24"/>
          <w:szCs w:val="24"/>
          <w:lang w:val="en-IN"/>
        </w:rPr>
        <w:t>germination value (</w:t>
      </w:r>
      <w:r w:rsidR="00886CEE">
        <w:rPr>
          <w:rFonts w:ascii="Times New Roman" w:hAnsi="Times New Roman" w:cs="Times New Roman"/>
          <w:sz w:val="24"/>
          <w:szCs w:val="24"/>
          <w:lang w:val="en-IN"/>
        </w:rPr>
        <w:t>10.43</w:t>
      </w:r>
      <w:r w:rsidR="00886CEE" w:rsidRPr="00886CEE">
        <w:rPr>
          <w:rFonts w:ascii="Times New Roman" w:hAnsi="Times New Roman" w:cs="Times New Roman"/>
          <w:sz w:val="24"/>
          <w:szCs w:val="24"/>
          <w:lang w:val="en-IN"/>
        </w:rPr>
        <w:t xml:space="preserve">) and </w:t>
      </w:r>
      <w:r w:rsidR="00886CEE">
        <w:rPr>
          <w:rFonts w:ascii="Times New Roman" w:hAnsi="Times New Roman" w:cs="Times New Roman"/>
          <w:sz w:val="24"/>
          <w:szCs w:val="24"/>
          <w:lang w:val="en-IN"/>
        </w:rPr>
        <w:t>germination rate index (8.15)</w:t>
      </w:r>
      <w:r w:rsidR="00886CEE" w:rsidRPr="00886CEE">
        <w:rPr>
          <w:rFonts w:ascii="Times New Roman" w:hAnsi="Times New Roman" w:cs="Times New Roman"/>
          <w:sz w:val="24"/>
          <w:szCs w:val="24"/>
          <w:lang w:val="en-IN"/>
        </w:rPr>
        <w:t xml:space="preserve">. So, this treatment can be used as a </w:t>
      </w:r>
      <w:r w:rsidRPr="0009026A">
        <w:rPr>
          <w:rFonts w:ascii="Times New Roman" w:hAnsi="Times New Roman" w:cs="Times New Roman"/>
          <w:sz w:val="24"/>
          <w:szCs w:val="24"/>
          <w:lang w:val="en-IN"/>
        </w:rPr>
        <w:t xml:space="preserve">best </w:t>
      </w:r>
      <w:r w:rsidR="00886CEE" w:rsidRPr="00886CEE">
        <w:rPr>
          <w:rFonts w:ascii="Times New Roman" w:hAnsi="Times New Roman" w:cs="Times New Roman"/>
          <w:sz w:val="24"/>
          <w:szCs w:val="24"/>
          <w:lang w:val="en-IN"/>
        </w:rPr>
        <w:t xml:space="preserve">pre-sowing seed treatment for </w:t>
      </w:r>
      <w:r w:rsidR="00886CEE" w:rsidRPr="00EC581D">
        <w:rPr>
          <w:rFonts w:ascii="Times New Roman" w:hAnsi="Times New Roman" w:cs="Times New Roman"/>
          <w:i/>
          <w:iCs/>
          <w:sz w:val="24"/>
          <w:szCs w:val="24"/>
          <w:lang w:val="en-IN"/>
        </w:rPr>
        <w:t>P</w:t>
      </w:r>
      <w:r w:rsidR="00886CEE">
        <w:rPr>
          <w:rFonts w:ascii="Times New Roman" w:hAnsi="Times New Roman" w:cs="Times New Roman"/>
          <w:i/>
          <w:iCs/>
          <w:sz w:val="24"/>
          <w:szCs w:val="24"/>
          <w:lang w:val="en-IN"/>
        </w:rPr>
        <w:t>. mar</w:t>
      </w:r>
      <w:r w:rsidR="00886CEE" w:rsidRPr="00EC581D">
        <w:rPr>
          <w:rFonts w:ascii="Times New Roman" w:hAnsi="Times New Roman" w:cs="Times New Roman"/>
          <w:i/>
          <w:iCs/>
          <w:sz w:val="24"/>
          <w:szCs w:val="24"/>
          <w:lang w:val="en-IN"/>
        </w:rPr>
        <w:t>supium</w:t>
      </w:r>
      <w:r w:rsidR="00886CEE" w:rsidRPr="00EC581D">
        <w:rPr>
          <w:rFonts w:ascii="Times New Roman" w:hAnsi="Times New Roman" w:cs="Times New Roman"/>
          <w:sz w:val="24"/>
          <w:szCs w:val="24"/>
          <w:lang w:val="en-IN"/>
        </w:rPr>
        <w:t xml:space="preserve"> </w:t>
      </w:r>
      <w:r w:rsidR="00886CEE" w:rsidRPr="00886CEE">
        <w:rPr>
          <w:rFonts w:ascii="Times New Roman" w:hAnsi="Times New Roman" w:cs="Times New Roman"/>
          <w:sz w:val="24"/>
          <w:szCs w:val="24"/>
          <w:lang w:val="en-IN"/>
        </w:rPr>
        <w:t xml:space="preserve">higher seed germination in nursery. </w:t>
      </w:r>
    </w:p>
    <w:p w14:paraId="3638530D" w14:textId="77777777" w:rsidR="004058C0" w:rsidRDefault="004058C0" w:rsidP="0009026A">
      <w:pPr>
        <w:spacing w:after="0" w:line="360" w:lineRule="auto"/>
        <w:jc w:val="both"/>
        <w:rPr>
          <w:rFonts w:ascii="Times New Roman" w:hAnsi="Times New Roman" w:cs="Times New Roman"/>
          <w:b/>
          <w:bCs/>
          <w:sz w:val="24"/>
          <w:szCs w:val="24"/>
        </w:rPr>
      </w:pPr>
    </w:p>
    <w:p w14:paraId="0992FA7B" w14:textId="5BED35DD" w:rsidR="0009026A" w:rsidRPr="0009026A" w:rsidRDefault="0009026A" w:rsidP="0009026A">
      <w:pPr>
        <w:spacing w:after="0" w:line="360" w:lineRule="auto"/>
        <w:jc w:val="both"/>
        <w:rPr>
          <w:rFonts w:ascii="Times New Roman" w:hAnsi="Times New Roman" w:cs="Times New Roman"/>
          <w:b/>
          <w:bCs/>
          <w:sz w:val="24"/>
          <w:szCs w:val="24"/>
        </w:rPr>
      </w:pPr>
      <w:r w:rsidRPr="0009026A">
        <w:rPr>
          <w:rFonts w:ascii="Times New Roman" w:hAnsi="Times New Roman" w:cs="Times New Roman"/>
          <w:b/>
          <w:bCs/>
          <w:sz w:val="24"/>
          <w:szCs w:val="24"/>
        </w:rPr>
        <w:t>Disclaimer (Artificial intelligence)</w:t>
      </w:r>
    </w:p>
    <w:p w14:paraId="669FF62E" w14:textId="3BDAF9C1" w:rsidR="0009026A" w:rsidRPr="0009026A" w:rsidRDefault="0009026A" w:rsidP="0009026A">
      <w:pPr>
        <w:spacing w:after="0" w:line="360" w:lineRule="auto"/>
        <w:jc w:val="both"/>
        <w:rPr>
          <w:rFonts w:ascii="Times New Roman" w:hAnsi="Times New Roman" w:cs="Times New Roman"/>
          <w:sz w:val="24"/>
          <w:szCs w:val="24"/>
        </w:rPr>
      </w:pPr>
      <w:r w:rsidRPr="0009026A">
        <w:rPr>
          <w:rFonts w:ascii="Times New Roman" w:hAnsi="Times New Roman" w:cs="Times New Roman"/>
          <w:sz w:val="24"/>
          <w:szCs w:val="24"/>
        </w:rPr>
        <w:tab/>
        <w:t xml:space="preserve">Author(s) hereby </w:t>
      </w:r>
      <w:r w:rsidR="00B90FC7" w:rsidRPr="0009026A">
        <w:rPr>
          <w:rFonts w:ascii="Times New Roman" w:hAnsi="Times New Roman" w:cs="Times New Roman"/>
          <w:sz w:val="24"/>
          <w:szCs w:val="24"/>
        </w:rPr>
        <w:t>declares</w:t>
      </w:r>
      <w:r w:rsidRPr="0009026A">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21B43714" w14:textId="77777777" w:rsidR="0009026A" w:rsidRPr="0009026A" w:rsidRDefault="0009026A" w:rsidP="0009026A">
      <w:pPr>
        <w:spacing w:after="0" w:line="360" w:lineRule="auto"/>
        <w:jc w:val="both"/>
        <w:rPr>
          <w:rFonts w:ascii="Times New Roman" w:hAnsi="Times New Roman" w:cs="Times New Roman"/>
          <w:b/>
          <w:bCs/>
          <w:sz w:val="24"/>
          <w:szCs w:val="24"/>
        </w:rPr>
      </w:pPr>
      <w:r w:rsidRPr="0009026A">
        <w:rPr>
          <w:rFonts w:ascii="Times New Roman" w:hAnsi="Times New Roman" w:cs="Times New Roman"/>
          <w:b/>
          <w:bCs/>
          <w:sz w:val="24"/>
          <w:szCs w:val="24"/>
        </w:rPr>
        <w:t>Competing Interests</w:t>
      </w:r>
    </w:p>
    <w:p w14:paraId="7219824B" w14:textId="19B1B11E" w:rsidR="0009026A" w:rsidRPr="00886CEE" w:rsidRDefault="0009026A" w:rsidP="0009026A">
      <w:pPr>
        <w:spacing w:after="0" w:line="360" w:lineRule="auto"/>
        <w:jc w:val="both"/>
        <w:rPr>
          <w:rFonts w:ascii="Times New Roman" w:hAnsi="Times New Roman" w:cs="Times New Roman"/>
          <w:sz w:val="24"/>
          <w:szCs w:val="24"/>
        </w:rPr>
      </w:pPr>
      <w:r w:rsidRPr="0009026A">
        <w:rPr>
          <w:rFonts w:ascii="Times New Roman" w:hAnsi="Times New Roman" w:cs="Times New Roman"/>
          <w:sz w:val="24"/>
          <w:szCs w:val="24"/>
        </w:rPr>
        <w:tab/>
        <w:t>Authors have declared that no competing interests exist.</w:t>
      </w:r>
    </w:p>
    <w:p w14:paraId="13DFFB20" w14:textId="00CCF0E6" w:rsidR="002418E8" w:rsidRPr="0052148A" w:rsidRDefault="002418E8" w:rsidP="00025950">
      <w:pPr>
        <w:spacing w:after="0" w:line="360" w:lineRule="auto"/>
        <w:jc w:val="both"/>
        <w:rPr>
          <w:rFonts w:ascii="Times New Roman" w:hAnsi="Times New Roman" w:cs="Times New Roman"/>
          <w:b/>
          <w:bCs/>
          <w:sz w:val="24"/>
          <w:szCs w:val="24"/>
          <w:lang w:val="es-ES"/>
        </w:rPr>
      </w:pPr>
      <w:r w:rsidRPr="0052148A">
        <w:rPr>
          <w:rFonts w:ascii="Times New Roman" w:hAnsi="Times New Roman" w:cs="Times New Roman"/>
          <w:b/>
          <w:bCs/>
          <w:sz w:val="24"/>
          <w:szCs w:val="24"/>
          <w:lang w:val="es-ES"/>
        </w:rPr>
        <w:t>References</w:t>
      </w:r>
    </w:p>
    <w:p w14:paraId="2CCF451B" w14:textId="315292C6" w:rsidR="0055788E" w:rsidRDefault="00043FFF" w:rsidP="0055788E">
      <w:pPr>
        <w:spacing w:after="0" w:line="360" w:lineRule="auto"/>
        <w:ind w:left="567" w:hanging="567"/>
        <w:jc w:val="both"/>
        <w:rPr>
          <w:rFonts w:ascii="Times New Roman" w:hAnsi="Times New Roman" w:cs="Times New Roman"/>
          <w:sz w:val="24"/>
          <w:szCs w:val="24"/>
        </w:rPr>
      </w:pPr>
      <w:r w:rsidRPr="0052148A">
        <w:rPr>
          <w:rFonts w:ascii="Times New Roman" w:hAnsi="Times New Roman" w:cs="Times New Roman"/>
          <w:sz w:val="24"/>
          <w:szCs w:val="24"/>
          <w:lang w:val="es-ES"/>
        </w:rPr>
        <w:t>Ahmad, A.</w:t>
      </w:r>
      <w:r w:rsidR="00A81964" w:rsidRPr="0052148A">
        <w:rPr>
          <w:rFonts w:ascii="Times New Roman" w:hAnsi="Times New Roman" w:cs="Times New Roman"/>
          <w:sz w:val="24"/>
          <w:szCs w:val="24"/>
          <w:lang w:val="es-ES"/>
        </w:rPr>
        <w:t xml:space="preserve"> </w:t>
      </w:r>
      <w:r w:rsidR="00B90FC7" w:rsidRPr="0052148A">
        <w:rPr>
          <w:rFonts w:ascii="Times New Roman" w:hAnsi="Times New Roman" w:cs="Times New Roman"/>
          <w:sz w:val="24"/>
          <w:szCs w:val="24"/>
          <w:lang w:val="es-ES"/>
        </w:rPr>
        <w:t>&amp;</w:t>
      </w:r>
      <w:r w:rsidR="00A81964" w:rsidRPr="0052148A">
        <w:rPr>
          <w:rFonts w:ascii="Times New Roman" w:hAnsi="Times New Roman" w:cs="Times New Roman"/>
          <w:sz w:val="24"/>
          <w:szCs w:val="24"/>
          <w:lang w:val="es-ES"/>
        </w:rPr>
        <w:t xml:space="preserve"> </w:t>
      </w:r>
      <w:r w:rsidRPr="0052148A">
        <w:rPr>
          <w:rFonts w:ascii="Times New Roman" w:hAnsi="Times New Roman" w:cs="Times New Roman"/>
          <w:sz w:val="24"/>
          <w:szCs w:val="24"/>
          <w:lang w:val="es-ES"/>
        </w:rPr>
        <w:t xml:space="preserve">Misra, P. (2016). </w:t>
      </w:r>
      <w:r w:rsidRPr="0014768F">
        <w:rPr>
          <w:rFonts w:ascii="Times New Roman" w:hAnsi="Times New Roman" w:cs="Times New Roman"/>
          <w:sz w:val="24"/>
          <w:szCs w:val="24"/>
        </w:rPr>
        <w:t xml:space="preserve">Challenges in regeneration of </w:t>
      </w:r>
      <w:r w:rsidRPr="00B90FC7">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Roxb. </w:t>
      </w:r>
      <w:r w:rsidRPr="00B90FC7">
        <w:rPr>
          <w:rFonts w:ascii="Times New Roman" w:hAnsi="Times New Roman" w:cs="Times New Roman"/>
          <w:i/>
          <w:iCs/>
          <w:sz w:val="24"/>
          <w:szCs w:val="24"/>
        </w:rPr>
        <w:t>Journal of Forest Research</w:t>
      </w:r>
      <w:r w:rsidRPr="0014768F">
        <w:rPr>
          <w:rFonts w:ascii="Times New Roman" w:hAnsi="Times New Roman" w:cs="Times New Roman"/>
          <w:sz w:val="24"/>
          <w:szCs w:val="24"/>
        </w:rPr>
        <w:t xml:space="preserve">, </w:t>
      </w:r>
      <w:r w:rsidRPr="00B90FC7">
        <w:rPr>
          <w:rFonts w:ascii="Times New Roman" w:hAnsi="Times New Roman" w:cs="Times New Roman"/>
          <w:i/>
          <w:iCs/>
          <w:sz w:val="24"/>
          <w:szCs w:val="24"/>
        </w:rPr>
        <w:t>21</w:t>
      </w:r>
      <w:r w:rsidRPr="0014768F">
        <w:rPr>
          <w:rFonts w:ascii="Times New Roman" w:hAnsi="Times New Roman" w:cs="Times New Roman"/>
          <w:sz w:val="24"/>
          <w:szCs w:val="24"/>
        </w:rPr>
        <w:t>(4), 112-118.</w:t>
      </w:r>
    </w:p>
    <w:p w14:paraId="3B760EAE" w14:textId="198A6B08" w:rsidR="00B90FC7" w:rsidRDefault="00B90FC7" w:rsidP="0055788E">
      <w:pPr>
        <w:spacing w:after="0" w:line="360" w:lineRule="auto"/>
        <w:ind w:left="567" w:hanging="567"/>
        <w:jc w:val="both"/>
        <w:rPr>
          <w:rFonts w:ascii="Times New Roman" w:hAnsi="Times New Roman" w:cs="Times New Roman"/>
          <w:sz w:val="24"/>
          <w:szCs w:val="24"/>
          <w:lang w:val="en-IN"/>
        </w:rPr>
      </w:pPr>
      <w:r w:rsidRPr="0052148A">
        <w:rPr>
          <w:rFonts w:ascii="Times New Roman" w:hAnsi="Times New Roman" w:cs="Times New Roman"/>
          <w:sz w:val="24"/>
          <w:szCs w:val="24"/>
          <w:lang w:val="es-ES"/>
        </w:rPr>
        <w:t xml:space="preserve">Ahmad, A., Ahmad, N., Anis, M., Faisal, M., Alatar, A. A., Abdel-Salam, E. M., Meena, R. P., &amp; Sivanesan, I. (2022). </w:t>
      </w:r>
      <w:r w:rsidRPr="00B90FC7">
        <w:rPr>
          <w:rFonts w:ascii="Times New Roman" w:hAnsi="Times New Roman" w:cs="Times New Roman"/>
          <w:sz w:val="24"/>
          <w:szCs w:val="24"/>
        </w:rPr>
        <w:t>Biotechnological Advances in Pharmacognosy and In Vitro Manipulation</w:t>
      </w:r>
      <w:r>
        <w:rPr>
          <w:rFonts w:ascii="Times New Roman" w:hAnsi="Times New Roman" w:cs="Times New Roman"/>
          <w:sz w:val="24"/>
          <w:szCs w:val="24"/>
        </w:rPr>
        <w:t xml:space="preserve"> </w:t>
      </w:r>
      <w:r w:rsidRPr="00B90FC7">
        <w:rPr>
          <w:rFonts w:ascii="Times New Roman" w:hAnsi="Times New Roman" w:cs="Times New Roman"/>
          <w:sz w:val="24"/>
          <w:szCs w:val="24"/>
        </w:rPr>
        <w:t>of </w:t>
      </w:r>
      <w:r w:rsidRPr="00B90FC7">
        <w:rPr>
          <w:rFonts w:ascii="Times New Roman" w:hAnsi="Times New Roman" w:cs="Times New Roman"/>
          <w:i/>
          <w:iCs/>
          <w:sz w:val="24"/>
          <w:szCs w:val="24"/>
        </w:rPr>
        <w:t>Pterocarpus marsupium</w:t>
      </w:r>
      <w:r w:rsidRPr="00B90FC7">
        <w:rPr>
          <w:rFonts w:ascii="Times New Roman" w:hAnsi="Times New Roman" w:cs="Times New Roman"/>
          <w:sz w:val="24"/>
          <w:szCs w:val="24"/>
        </w:rPr>
        <w:t> Roxb. </w:t>
      </w:r>
      <w:r w:rsidRPr="00B90FC7">
        <w:rPr>
          <w:rFonts w:ascii="Times New Roman" w:hAnsi="Times New Roman" w:cs="Times New Roman"/>
          <w:i/>
          <w:iCs/>
          <w:sz w:val="24"/>
          <w:szCs w:val="24"/>
        </w:rPr>
        <w:t>Plants</w:t>
      </w:r>
      <w:r w:rsidRPr="00B90FC7">
        <w:rPr>
          <w:rFonts w:ascii="Times New Roman" w:hAnsi="Times New Roman" w:cs="Times New Roman"/>
          <w:sz w:val="24"/>
          <w:szCs w:val="24"/>
        </w:rPr>
        <w:t>, </w:t>
      </w:r>
      <w:r w:rsidRPr="00B90FC7">
        <w:rPr>
          <w:rFonts w:ascii="Times New Roman" w:hAnsi="Times New Roman" w:cs="Times New Roman"/>
          <w:i/>
          <w:iCs/>
          <w:sz w:val="24"/>
          <w:szCs w:val="24"/>
        </w:rPr>
        <w:t>11</w:t>
      </w:r>
      <w:r w:rsidRPr="00B90FC7">
        <w:rPr>
          <w:rFonts w:ascii="Times New Roman" w:hAnsi="Times New Roman" w:cs="Times New Roman"/>
          <w:sz w:val="24"/>
          <w:szCs w:val="24"/>
        </w:rPr>
        <w:t>(3), 247.</w:t>
      </w:r>
    </w:p>
    <w:p w14:paraId="4886E392" w14:textId="129D166A"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Asha, S.</w:t>
      </w:r>
      <w:r>
        <w:rPr>
          <w:rFonts w:ascii="Times New Roman" w:hAnsi="Times New Roman" w:cs="Times New Roman"/>
          <w:sz w:val="24"/>
          <w:szCs w:val="24"/>
          <w:lang w:val="en-IN"/>
        </w:rPr>
        <w:t xml:space="preserve"> </w:t>
      </w:r>
      <w:r w:rsidR="00B90FC7">
        <w:rPr>
          <w:rFonts w:ascii="Times New Roman" w:hAnsi="Times New Roman" w:cs="Times New Roman"/>
          <w:sz w:val="24"/>
          <w:szCs w:val="24"/>
          <w:lang w:val="en-IN"/>
        </w:rPr>
        <w:t>&amp;</w:t>
      </w:r>
      <w:r>
        <w:rPr>
          <w:rFonts w:ascii="Times New Roman" w:hAnsi="Times New Roman" w:cs="Times New Roman"/>
          <w:sz w:val="24"/>
          <w:szCs w:val="24"/>
          <w:lang w:val="en-IN"/>
        </w:rPr>
        <w:t xml:space="preserve"> </w:t>
      </w:r>
      <w:r w:rsidRPr="00172F9B">
        <w:rPr>
          <w:rFonts w:ascii="Times New Roman" w:hAnsi="Times New Roman" w:cs="Times New Roman"/>
          <w:sz w:val="24"/>
          <w:szCs w:val="24"/>
          <w:lang w:val="en-IN"/>
        </w:rPr>
        <w:t xml:space="preserve">Illa, P. (2016). Effect of seed direction and growth media on in vitro seed germination of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Roxb. </w:t>
      </w:r>
      <w:r w:rsidRPr="00B90FC7">
        <w:rPr>
          <w:rFonts w:ascii="Times New Roman" w:hAnsi="Times New Roman" w:cs="Times New Roman"/>
          <w:i/>
          <w:iCs/>
          <w:sz w:val="24"/>
          <w:szCs w:val="24"/>
          <w:lang w:val="en-IN"/>
        </w:rPr>
        <w:t>International Journal of Current Research</w:t>
      </w:r>
      <w:r w:rsidRPr="00172F9B">
        <w:rPr>
          <w:rFonts w:ascii="Times New Roman" w:hAnsi="Times New Roman" w:cs="Times New Roman"/>
          <w:sz w:val="24"/>
          <w:szCs w:val="24"/>
          <w:lang w:val="en-IN"/>
        </w:rPr>
        <w:t>, 8(12), 42721-42724.</w:t>
      </w:r>
    </w:p>
    <w:p w14:paraId="5A90C340" w14:textId="684BF8F2" w:rsidR="0055788E" w:rsidRDefault="00043FFF" w:rsidP="0055788E">
      <w:pPr>
        <w:spacing w:after="0" w:line="360" w:lineRule="auto"/>
        <w:ind w:left="567" w:hanging="567"/>
        <w:jc w:val="both"/>
        <w:rPr>
          <w:rFonts w:ascii="Times New Roman" w:hAnsi="Times New Roman" w:cs="Times New Roman"/>
          <w:sz w:val="24"/>
          <w:szCs w:val="24"/>
          <w:lang w:val="en-IN"/>
        </w:rPr>
      </w:pPr>
      <w:r w:rsidRPr="00915686">
        <w:rPr>
          <w:rFonts w:ascii="Times New Roman" w:hAnsi="Times New Roman" w:cs="Times New Roman"/>
          <w:sz w:val="24"/>
          <w:szCs w:val="24"/>
          <w:lang w:val="en-IN"/>
        </w:rPr>
        <w:t xml:space="preserve">Baskin, C.C. </w:t>
      </w:r>
      <w:r w:rsidR="00B90FC7">
        <w:rPr>
          <w:rFonts w:ascii="Times New Roman" w:hAnsi="Times New Roman" w:cs="Times New Roman"/>
          <w:sz w:val="24"/>
          <w:szCs w:val="24"/>
          <w:lang w:val="en-IN"/>
        </w:rPr>
        <w:t>&amp;</w:t>
      </w:r>
      <w:r w:rsidRPr="00915686">
        <w:rPr>
          <w:rFonts w:ascii="Times New Roman" w:hAnsi="Times New Roman" w:cs="Times New Roman"/>
          <w:sz w:val="24"/>
          <w:szCs w:val="24"/>
          <w:lang w:val="en-IN"/>
        </w:rPr>
        <w:t xml:space="preserve"> Baskin J. M. (2000). </w:t>
      </w:r>
      <w:r w:rsidR="00B90FC7">
        <w:rPr>
          <w:rFonts w:ascii="Times New Roman" w:hAnsi="Times New Roman" w:cs="Times New Roman"/>
          <w:sz w:val="24"/>
          <w:szCs w:val="24"/>
          <w:lang w:val="en-IN"/>
        </w:rPr>
        <w:t>“</w:t>
      </w:r>
      <w:r w:rsidRPr="00B90FC7">
        <w:rPr>
          <w:rFonts w:ascii="Times New Roman" w:hAnsi="Times New Roman" w:cs="Times New Roman"/>
          <w:i/>
          <w:iCs/>
          <w:sz w:val="24"/>
          <w:szCs w:val="24"/>
          <w:lang w:val="en-IN"/>
        </w:rPr>
        <w:t>Seeds: ecology, biogeography and evolution of dormancy and germination</w:t>
      </w:r>
      <w:r w:rsidR="00B90FC7">
        <w:rPr>
          <w:rFonts w:ascii="Times New Roman" w:hAnsi="Times New Roman" w:cs="Times New Roman"/>
          <w:sz w:val="24"/>
          <w:szCs w:val="24"/>
          <w:lang w:val="en-IN"/>
        </w:rPr>
        <w:t>”</w:t>
      </w:r>
      <w:r w:rsidRPr="00915686">
        <w:rPr>
          <w:rFonts w:ascii="Times New Roman" w:hAnsi="Times New Roman" w:cs="Times New Roman"/>
          <w:sz w:val="24"/>
          <w:szCs w:val="24"/>
          <w:lang w:val="en-IN"/>
        </w:rPr>
        <w:t>. Academic press.</w:t>
      </w:r>
    </w:p>
    <w:p w14:paraId="2627F3C9" w14:textId="5D252DB2"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Bavadharani, G., Sivaprakash, M., Radhakrishnan, S., Gowsalya, M., Sakthi Kaleeswari, S., &amp; Nandhakumar, S. (2025). Effect of pre-sowing treatments on seed germination and seedling growth of </w:t>
      </w:r>
      <w:r w:rsidRPr="00172F9B">
        <w:rPr>
          <w:rFonts w:ascii="Times New Roman" w:hAnsi="Times New Roman" w:cs="Times New Roman"/>
          <w:i/>
          <w:iCs/>
          <w:sz w:val="24"/>
          <w:szCs w:val="24"/>
          <w:lang w:val="en-IN"/>
        </w:rPr>
        <w:t>Enterolobium cyclocarpum</w:t>
      </w:r>
      <w:r w:rsidRPr="00172F9B">
        <w:rPr>
          <w:rFonts w:ascii="Times New Roman" w:hAnsi="Times New Roman" w:cs="Times New Roman"/>
          <w:sz w:val="24"/>
          <w:szCs w:val="24"/>
          <w:lang w:val="en-IN"/>
        </w:rPr>
        <w:t xml:space="preserve"> under nursery condition</w:t>
      </w:r>
      <w:r w:rsidR="00B90FC7">
        <w:rPr>
          <w:rFonts w:ascii="Times New Roman" w:hAnsi="Times New Roman" w:cs="Times New Roman"/>
          <w:sz w:val="24"/>
          <w:szCs w:val="24"/>
          <w:lang w:val="en-IN"/>
        </w:rPr>
        <w:t xml:space="preserve">. </w:t>
      </w:r>
      <w:r w:rsidRPr="00B90FC7">
        <w:rPr>
          <w:rFonts w:ascii="Times New Roman" w:hAnsi="Times New Roman" w:cs="Times New Roman"/>
          <w:i/>
          <w:iCs/>
          <w:sz w:val="24"/>
          <w:szCs w:val="24"/>
          <w:lang w:val="en-IN"/>
        </w:rPr>
        <w:t>Plant Science Today</w:t>
      </w:r>
      <w:r w:rsidRPr="00172F9B">
        <w:rPr>
          <w:rFonts w:ascii="Times New Roman" w:hAnsi="Times New Roman" w:cs="Times New Roman"/>
          <w:sz w:val="24"/>
          <w:szCs w:val="24"/>
          <w:lang w:val="en-IN"/>
        </w:rPr>
        <w:t xml:space="preserve">. Advance online publication. </w:t>
      </w:r>
      <w:r w:rsidR="0055788E" w:rsidRPr="00471E42">
        <w:rPr>
          <w:rFonts w:ascii="Times New Roman" w:hAnsi="Times New Roman" w:cs="Times New Roman"/>
          <w:sz w:val="24"/>
          <w:szCs w:val="24"/>
          <w:lang w:val="en-IN"/>
        </w:rPr>
        <w:t>https://doi.org/10.14719/pst.7799</w:t>
      </w:r>
      <w:r w:rsidR="0055788E">
        <w:rPr>
          <w:rFonts w:ascii="Times New Roman" w:hAnsi="Times New Roman" w:cs="Times New Roman"/>
          <w:sz w:val="24"/>
          <w:szCs w:val="24"/>
          <w:lang w:val="en-IN"/>
        </w:rPr>
        <w:t>.</w:t>
      </w:r>
    </w:p>
    <w:p w14:paraId="5AB66A33" w14:textId="5E0670D9" w:rsidR="0055788E" w:rsidRDefault="00043FFF" w:rsidP="0055788E">
      <w:pPr>
        <w:spacing w:after="0" w:line="360" w:lineRule="auto"/>
        <w:ind w:left="567" w:hanging="567"/>
        <w:jc w:val="both"/>
        <w:rPr>
          <w:rFonts w:ascii="Times New Roman" w:hAnsi="Times New Roman" w:cs="Times New Roman"/>
          <w:sz w:val="24"/>
          <w:szCs w:val="24"/>
          <w:lang w:val="en-IN"/>
        </w:rPr>
      </w:pPr>
      <w:r w:rsidRPr="00EC581D">
        <w:rPr>
          <w:rFonts w:ascii="Times New Roman" w:hAnsi="Times New Roman" w:cs="Times New Roman"/>
          <w:sz w:val="24"/>
          <w:szCs w:val="24"/>
          <w:lang w:val="pt-BR"/>
        </w:rPr>
        <w:lastRenderedPageBreak/>
        <w:t xml:space="preserve">Behera, L. K., Gunaga, R. P., Huse, S. A., Mehta, A. A., Patel, S. M., Sinha, S. K., Patel, M. H., &amp; Dholariya, C. A. (2026). </w:t>
      </w:r>
      <w:r w:rsidRPr="00172F9B">
        <w:rPr>
          <w:rFonts w:ascii="Times New Roman" w:hAnsi="Times New Roman" w:cs="Times New Roman"/>
          <w:sz w:val="24"/>
          <w:szCs w:val="24"/>
          <w:lang w:val="en-IN"/>
        </w:rPr>
        <w:t xml:space="preserve">Germination enhancement through pre-sowing seed treatments of </w:t>
      </w:r>
      <w:r w:rsidRPr="00172F9B">
        <w:rPr>
          <w:rFonts w:ascii="Times New Roman" w:hAnsi="Times New Roman" w:cs="Times New Roman"/>
          <w:i/>
          <w:iCs/>
          <w:sz w:val="24"/>
          <w:szCs w:val="24"/>
          <w:lang w:val="en-IN"/>
        </w:rPr>
        <w:t>Bauhinia malabarica</w:t>
      </w:r>
      <w:r w:rsidRPr="00172F9B">
        <w:rPr>
          <w:rFonts w:ascii="Times New Roman" w:hAnsi="Times New Roman" w:cs="Times New Roman"/>
          <w:sz w:val="24"/>
          <w:szCs w:val="24"/>
          <w:lang w:val="en-IN"/>
        </w:rPr>
        <w:t xml:space="preserve"> Roxb. </w:t>
      </w:r>
      <w:r w:rsidRPr="00B90FC7">
        <w:rPr>
          <w:rFonts w:ascii="Times New Roman" w:hAnsi="Times New Roman" w:cs="Times New Roman"/>
          <w:i/>
          <w:iCs/>
          <w:sz w:val="24"/>
          <w:szCs w:val="24"/>
          <w:lang w:val="en-IN"/>
        </w:rPr>
        <w:t>Journal of Experimental Agriculture International</w:t>
      </w:r>
      <w:r w:rsidRPr="00172F9B">
        <w:rPr>
          <w:rFonts w:ascii="Times New Roman" w:hAnsi="Times New Roman" w:cs="Times New Roman"/>
          <w:sz w:val="24"/>
          <w:szCs w:val="24"/>
          <w:lang w:val="en-IN"/>
        </w:rPr>
        <w:t xml:space="preserve">, </w:t>
      </w:r>
      <w:r w:rsidRPr="00B90FC7">
        <w:rPr>
          <w:rFonts w:ascii="Times New Roman" w:hAnsi="Times New Roman" w:cs="Times New Roman"/>
          <w:i/>
          <w:iCs/>
          <w:sz w:val="24"/>
          <w:szCs w:val="24"/>
          <w:lang w:val="en-IN"/>
        </w:rPr>
        <w:t>48</w:t>
      </w:r>
      <w:r w:rsidRPr="00172F9B">
        <w:rPr>
          <w:rFonts w:ascii="Times New Roman" w:hAnsi="Times New Roman" w:cs="Times New Roman"/>
          <w:sz w:val="24"/>
          <w:szCs w:val="24"/>
          <w:lang w:val="en-IN"/>
        </w:rPr>
        <w:t xml:space="preserve">(2), 249-256. </w:t>
      </w:r>
      <w:r w:rsidR="0055788E" w:rsidRPr="00471E42">
        <w:rPr>
          <w:rFonts w:ascii="Times New Roman" w:hAnsi="Times New Roman" w:cs="Times New Roman"/>
          <w:sz w:val="24"/>
          <w:szCs w:val="24"/>
          <w:lang w:val="en-IN"/>
        </w:rPr>
        <w:t>https://doi.org/10.9734/jeai/2026/v48i24059</w:t>
      </w:r>
      <w:r w:rsidR="0055788E">
        <w:rPr>
          <w:rFonts w:ascii="Times New Roman" w:hAnsi="Times New Roman" w:cs="Times New Roman"/>
          <w:sz w:val="24"/>
          <w:szCs w:val="24"/>
          <w:lang w:val="en-IN"/>
        </w:rPr>
        <w:t>.</w:t>
      </w:r>
    </w:p>
    <w:p w14:paraId="31254F32" w14:textId="77777777" w:rsidR="0055788E" w:rsidRPr="00EC581D" w:rsidRDefault="00043FFF" w:rsidP="0055788E">
      <w:pPr>
        <w:spacing w:after="0" w:line="360" w:lineRule="auto"/>
        <w:ind w:left="567" w:hanging="567"/>
        <w:jc w:val="both"/>
        <w:rPr>
          <w:rFonts w:ascii="Times New Roman" w:hAnsi="Times New Roman" w:cs="Times New Roman"/>
          <w:sz w:val="24"/>
          <w:szCs w:val="24"/>
          <w:lang w:val="pt-BR"/>
        </w:rPr>
      </w:pPr>
      <w:r w:rsidRPr="00915686">
        <w:rPr>
          <w:rFonts w:ascii="Times New Roman" w:hAnsi="Times New Roman" w:cs="Times New Roman"/>
          <w:sz w:val="24"/>
          <w:szCs w:val="24"/>
        </w:rPr>
        <w:t>Bertsouklis, K., Naksi, K., &amp; Aretaki, P. E. (2023). In vitro germination and regeneration of Senna artemisioides, a valuable leguminous ornamental shrub. </w:t>
      </w:r>
      <w:r w:rsidRPr="00EC581D">
        <w:rPr>
          <w:rFonts w:ascii="Times New Roman" w:hAnsi="Times New Roman" w:cs="Times New Roman"/>
          <w:i/>
          <w:iCs/>
          <w:sz w:val="24"/>
          <w:szCs w:val="24"/>
          <w:lang w:val="pt-BR"/>
        </w:rPr>
        <w:t>Notulae Botanicae Horti Agrobotanici Cluj-Napoca</w:t>
      </w:r>
      <w:r w:rsidRPr="00EC581D">
        <w:rPr>
          <w:rFonts w:ascii="Times New Roman" w:hAnsi="Times New Roman" w:cs="Times New Roman"/>
          <w:sz w:val="24"/>
          <w:szCs w:val="24"/>
          <w:lang w:val="pt-BR"/>
        </w:rPr>
        <w:t>, </w:t>
      </w:r>
      <w:r w:rsidRPr="00EC581D">
        <w:rPr>
          <w:rFonts w:ascii="Times New Roman" w:hAnsi="Times New Roman" w:cs="Times New Roman"/>
          <w:i/>
          <w:iCs/>
          <w:sz w:val="24"/>
          <w:szCs w:val="24"/>
          <w:lang w:val="pt-BR"/>
        </w:rPr>
        <w:t>51</w:t>
      </w:r>
      <w:r w:rsidRPr="00EC581D">
        <w:rPr>
          <w:rFonts w:ascii="Times New Roman" w:hAnsi="Times New Roman" w:cs="Times New Roman"/>
          <w:sz w:val="24"/>
          <w:szCs w:val="24"/>
          <w:lang w:val="pt-BR"/>
        </w:rPr>
        <w:t>(1), 12992-12992.</w:t>
      </w:r>
    </w:p>
    <w:p w14:paraId="766976FF" w14:textId="77777777" w:rsidR="0055788E" w:rsidRDefault="00043FFF" w:rsidP="0055788E">
      <w:pPr>
        <w:spacing w:after="0" w:line="360" w:lineRule="auto"/>
        <w:ind w:left="567" w:hanging="567"/>
        <w:jc w:val="both"/>
        <w:rPr>
          <w:rFonts w:ascii="Times New Roman" w:hAnsi="Times New Roman" w:cs="Times New Roman"/>
          <w:sz w:val="24"/>
          <w:szCs w:val="24"/>
        </w:rPr>
      </w:pPr>
      <w:r w:rsidRPr="00EC581D">
        <w:rPr>
          <w:rFonts w:ascii="Times New Roman" w:hAnsi="Times New Roman" w:cs="Times New Roman"/>
          <w:sz w:val="24"/>
          <w:szCs w:val="24"/>
          <w:lang w:val="pt-BR"/>
        </w:rPr>
        <w:t xml:space="preserve">Bhaskar, V., Aradhya, S. M., &amp; Kumar, V. (2012). </w:t>
      </w:r>
      <w:r w:rsidRPr="0014768F">
        <w:rPr>
          <w:rFonts w:ascii="Times New Roman" w:hAnsi="Times New Roman" w:cs="Times New Roman"/>
          <w:sz w:val="24"/>
          <w:szCs w:val="24"/>
        </w:rPr>
        <w:t xml:space="preserve">Seed viability and germination studies in Bijasal. </w:t>
      </w:r>
      <w:r w:rsidRPr="00B90FC7">
        <w:rPr>
          <w:rFonts w:ascii="Times New Roman" w:hAnsi="Times New Roman" w:cs="Times New Roman"/>
          <w:i/>
          <w:iCs/>
          <w:sz w:val="24"/>
          <w:szCs w:val="24"/>
        </w:rPr>
        <w:t>Indian Journal of Forestry</w:t>
      </w:r>
      <w:r w:rsidRPr="0014768F">
        <w:rPr>
          <w:rFonts w:ascii="Times New Roman" w:hAnsi="Times New Roman" w:cs="Times New Roman"/>
          <w:sz w:val="24"/>
          <w:szCs w:val="24"/>
        </w:rPr>
        <w:t xml:space="preserve">, </w:t>
      </w:r>
      <w:r w:rsidRPr="00B90FC7">
        <w:rPr>
          <w:rFonts w:ascii="Times New Roman" w:hAnsi="Times New Roman" w:cs="Times New Roman"/>
          <w:i/>
          <w:iCs/>
          <w:sz w:val="24"/>
          <w:szCs w:val="24"/>
        </w:rPr>
        <w:t>35</w:t>
      </w:r>
      <w:r w:rsidRPr="0014768F">
        <w:rPr>
          <w:rFonts w:ascii="Times New Roman" w:hAnsi="Times New Roman" w:cs="Times New Roman"/>
          <w:sz w:val="24"/>
          <w:szCs w:val="24"/>
        </w:rPr>
        <w:t>(2), 201-204.</w:t>
      </w:r>
    </w:p>
    <w:p w14:paraId="5659524E" w14:textId="77777777" w:rsidR="0055788E" w:rsidRDefault="00043FFF" w:rsidP="0055788E">
      <w:pPr>
        <w:spacing w:after="0" w:line="360" w:lineRule="auto"/>
        <w:ind w:left="567" w:hanging="567"/>
        <w:jc w:val="both"/>
        <w:rPr>
          <w:rFonts w:ascii="Times New Roman" w:hAnsi="Times New Roman" w:cs="Times New Roman"/>
          <w:sz w:val="24"/>
          <w:szCs w:val="24"/>
        </w:rPr>
      </w:pPr>
      <w:r w:rsidRPr="009E767F">
        <w:rPr>
          <w:rFonts w:ascii="Times New Roman" w:hAnsi="Times New Roman" w:cs="Times New Roman"/>
          <w:sz w:val="24"/>
          <w:szCs w:val="24"/>
        </w:rPr>
        <w:t xml:space="preserve">Czabator F. J. (1962). Germination value: an index combining speed and completeness of pine seed germination. </w:t>
      </w:r>
      <w:r w:rsidRPr="009E767F">
        <w:rPr>
          <w:rFonts w:ascii="Times New Roman" w:hAnsi="Times New Roman" w:cs="Times New Roman"/>
          <w:i/>
          <w:iCs/>
          <w:sz w:val="24"/>
          <w:szCs w:val="24"/>
        </w:rPr>
        <w:t>Forest Science</w:t>
      </w:r>
      <w:r w:rsidRPr="009E767F">
        <w:rPr>
          <w:rFonts w:ascii="Times New Roman" w:hAnsi="Times New Roman" w:cs="Times New Roman"/>
          <w:sz w:val="24"/>
          <w:szCs w:val="24"/>
        </w:rPr>
        <w:t xml:space="preserve">, </w:t>
      </w:r>
      <w:r w:rsidRPr="009E767F">
        <w:rPr>
          <w:rFonts w:ascii="Times New Roman" w:hAnsi="Times New Roman" w:cs="Times New Roman"/>
          <w:i/>
          <w:iCs/>
          <w:sz w:val="24"/>
          <w:szCs w:val="24"/>
        </w:rPr>
        <w:t>85</w:t>
      </w:r>
      <w:r w:rsidRPr="009E767F">
        <w:rPr>
          <w:rFonts w:ascii="Times New Roman" w:hAnsi="Times New Roman" w:cs="Times New Roman"/>
          <w:sz w:val="24"/>
          <w:szCs w:val="24"/>
        </w:rPr>
        <w:t>(4), 386-396.</w:t>
      </w:r>
    </w:p>
    <w:p w14:paraId="13691F90" w14:textId="77777777"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Devgun, M., Nanda, A., &amp; Ansari, S. H. (2009).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Roxb. - A comprehensive review. </w:t>
      </w:r>
      <w:r w:rsidRPr="00750A68">
        <w:rPr>
          <w:rFonts w:ascii="Times New Roman" w:hAnsi="Times New Roman" w:cs="Times New Roman"/>
          <w:i/>
          <w:iCs/>
          <w:sz w:val="24"/>
          <w:szCs w:val="24"/>
          <w:lang w:val="en-IN"/>
        </w:rPr>
        <w:t>Pharmacognosy Reviews</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3</w:t>
      </w:r>
      <w:r w:rsidRPr="00172F9B">
        <w:rPr>
          <w:rFonts w:ascii="Times New Roman" w:hAnsi="Times New Roman" w:cs="Times New Roman"/>
          <w:sz w:val="24"/>
          <w:szCs w:val="24"/>
          <w:lang w:val="en-IN"/>
        </w:rPr>
        <w:t>(5), 359-363.</w:t>
      </w:r>
    </w:p>
    <w:p w14:paraId="79CADE88" w14:textId="55CF17A7" w:rsidR="0055788E" w:rsidRDefault="00043FFF" w:rsidP="0055788E">
      <w:pPr>
        <w:spacing w:after="0" w:line="360" w:lineRule="auto"/>
        <w:ind w:left="567" w:hanging="567"/>
        <w:jc w:val="both"/>
        <w:rPr>
          <w:rFonts w:ascii="Times New Roman" w:hAnsi="Times New Roman" w:cs="Times New Roman"/>
          <w:sz w:val="24"/>
          <w:szCs w:val="24"/>
          <w:lang w:val="en-IN"/>
        </w:rPr>
      </w:pPr>
      <w:r w:rsidRPr="00915686">
        <w:rPr>
          <w:rFonts w:ascii="Times New Roman" w:hAnsi="Times New Roman" w:cs="Times New Roman"/>
          <w:sz w:val="24"/>
          <w:szCs w:val="24"/>
          <w:lang w:val="en-IN"/>
        </w:rPr>
        <w:t>Gamble, J. S. (1935)</w:t>
      </w:r>
      <w:r w:rsidR="00750A68">
        <w:rPr>
          <w:rFonts w:ascii="Times New Roman" w:hAnsi="Times New Roman" w:cs="Times New Roman"/>
          <w:sz w:val="24"/>
          <w:szCs w:val="24"/>
          <w:lang w:val="en-IN"/>
        </w:rPr>
        <w:t>. “</w:t>
      </w:r>
      <w:r w:rsidRPr="00750A68">
        <w:rPr>
          <w:rFonts w:ascii="Times New Roman" w:hAnsi="Times New Roman" w:cs="Times New Roman"/>
          <w:i/>
          <w:iCs/>
          <w:sz w:val="24"/>
          <w:szCs w:val="24"/>
          <w:lang w:val="en-IN"/>
        </w:rPr>
        <w:t>Flora of the Presidency of Madras</w:t>
      </w:r>
      <w:r w:rsidR="00750A68">
        <w:rPr>
          <w:rFonts w:ascii="Times New Roman" w:hAnsi="Times New Roman" w:cs="Times New Roman"/>
          <w:sz w:val="24"/>
          <w:szCs w:val="24"/>
          <w:lang w:val="en-IN"/>
        </w:rPr>
        <w:t>”</w:t>
      </w:r>
      <w:r w:rsidRPr="00915686">
        <w:rPr>
          <w:rFonts w:ascii="Times New Roman" w:hAnsi="Times New Roman" w:cs="Times New Roman"/>
          <w:sz w:val="24"/>
          <w:szCs w:val="24"/>
          <w:lang w:val="en-IN"/>
        </w:rPr>
        <w:t>. Ad lard and Sons Ltd, London, UK.</w:t>
      </w:r>
    </w:p>
    <w:p w14:paraId="13E563CD" w14:textId="6021459C" w:rsidR="0055788E" w:rsidRPr="00EC581D" w:rsidRDefault="00043FFF" w:rsidP="0055788E">
      <w:pPr>
        <w:spacing w:after="0" w:line="360" w:lineRule="auto"/>
        <w:ind w:left="567" w:hanging="567"/>
        <w:jc w:val="both"/>
        <w:rPr>
          <w:rFonts w:ascii="Times New Roman" w:hAnsi="Times New Roman" w:cs="Times New Roman"/>
          <w:sz w:val="24"/>
          <w:szCs w:val="24"/>
          <w:lang w:val="pt-BR"/>
        </w:rPr>
      </w:pPr>
      <w:r w:rsidRPr="0014768F">
        <w:rPr>
          <w:rFonts w:ascii="Times New Roman" w:hAnsi="Times New Roman" w:cs="Times New Roman"/>
          <w:sz w:val="24"/>
          <w:szCs w:val="24"/>
        </w:rPr>
        <w:t xml:space="preserve">Ganesan, R. (2021). Conservation status of medicinal trees in Southern India. </w:t>
      </w:r>
      <w:r w:rsidRPr="00750A68">
        <w:rPr>
          <w:rFonts w:ascii="Times New Roman" w:hAnsi="Times New Roman" w:cs="Times New Roman"/>
          <w:i/>
          <w:iCs/>
          <w:sz w:val="24"/>
          <w:szCs w:val="24"/>
          <w:lang w:val="pt-BR"/>
        </w:rPr>
        <w:t>Conservation Biology Reports</w:t>
      </w:r>
      <w:r w:rsidRPr="00EC581D">
        <w:rPr>
          <w:rFonts w:ascii="Times New Roman" w:hAnsi="Times New Roman" w:cs="Times New Roman"/>
          <w:sz w:val="24"/>
          <w:szCs w:val="24"/>
          <w:lang w:val="pt-BR"/>
        </w:rPr>
        <w:t xml:space="preserve">, </w:t>
      </w:r>
      <w:r w:rsidRPr="00750A68">
        <w:rPr>
          <w:rFonts w:ascii="Times New Roman" w:hAnsi="Times New Roman" w:cs="Times New Roman"/>
          <w:i/>
          <w:iCs/>
          <w:sz w:val="24"/>
          <w:szCs w:val="24"/>
          <w:lang w:val="pt-BR"/>
        </w:rPr>
        <w:t>14</w:t>
      </w:r>
      <w:r w:rsidRPr="00EC581D">
        <w:rPr>
          <w:rFonts w:ascii="Times New Roman" w:hAnsi="Times New Roman" w:cs="Times New Roman"/>
          <w:sz w:val="24"/>
          <w:szCs w:val="24"/>
          <w:lang w:val="pt-BR"/>
        </w:rPr>
        <w:t>, 45-52.</w:t>
      </w:r>
    </w:p>
    <w:p w14:paraId="45FA3DF1" w14:textId="77777777" w:rsidR="0055788E" w:rsidRDefault="00A81964" w:rsidP="0055788E">
      <w:pPr>
        <w:spacing w:after="0" w:line="360" w:lineRule="auto"/>
        <w:ind w:left="567" w:hanging="567"/>
        <w:jc w:val="both"/>
        <w:rPr>
          <w:rFonts w:ascii="Times New Roman" w:hAnsi="Times New Roman" w:cs="Times New Roman"/>
          <w:sz w:val="24"/>
          <w:szCs w:val="24"/>
        </w:rPr>
      </w:pPr>
      <w:r w:rsidRPr="00EC581D">
        <w:rPr>
          <w:rFonts w:ascii="Times New Roman" w:hAnsi="Times New Roman" w:cs="Times New Roman"/>
          <w:sz w:val="24"/>
          <w:szCs w:val="24"/>
          <w:lang w:val="pt-BR"/>
        </w:rPr>
        <w:t xml:space="preserve">García-García, J., Martínez-Ramos, M., López-Toledo, L., &amp; Ibarra-Manríquez, G. (2024). </w:t>
      </w:r>
      <w:r w:rsidRPr="00A81964">
        <w:rPr>
          <w:rFonts w:ascii="Times New Roman" w:hAnsi="Times New Roman" w:cs="Times New Roman"/>
          <w:sz w:val="24"/>
          <w:szCs w:val="24"/>
        </w:rPr>
        <w:t xml:space="preserve">Hormonal priming and its effects on the vigor of tropical hardwood species. </w:t>
      </w:r>
      <w:r w:rsidRPr="00750A68">
        <w:rPr>
          <w:rFonts w:ascii="Times New Roman" w:hAnsi="Times New Roman" w:cs="Times New Roman"/>
          <w:i/>
          <w:iCs/>
          <w:sz w:val="24"/>
          <w:szCs w:val="24"/>
        </w:rPr>
        <w:t>Journal of Forestry Research</w:t>
      </w:r>
      <w:r w:rsidRPr="00A81964">
        <w:rPr>
          <w:rFonts w:ascii="Times New Roman" w:hAnsi="Times New Roman" w:cs="Times New Roman"/>
          <w:sz w:val="24"/>
          <w:szCs w:val="24"/>
        </w:rPr>
        <w:t xml:space="preserve">, </w:t>
      </w:r>
      <w:r w:rsidRPr="00750A68">
        <w:rPr>
          <w:rFonts w:ascii="Times New Roman" w:hAnsi="Times New Roman" w:cs="Times New Roman"/>
          <w:i/>
          <w:iCs/>
          <w:sz w:val="24"/>
          <w:szCs w:val="24"/>
        </w:rPr>
        <w:t>35</w:t>
      </w:r>
      <w:r w:rsidRPr="00A81964">
        <w:rPr>
          <w:rFonts w:ascii="Times New Roman" w:hAnsi="Times New Roman" w:cs="Times New Roman"/>
          <w:sz w:val="24"/>
          <w:szCs w:val="24"/>
        </w:rPr>
        <w:t xml:space="preserve">(2), 441–452. </w:t>
      </w:r>
    </w:p>
    <w:p w14:paraId="47D15852" w14:textId="0288016B" w:rsidR="0055788E" w:rsidRPr="0052148A" w:rsidRDefault="0055788E" w:rsidP="0055788E">
      <w:pPr>
        <w:spacing w:after="0" w:line="360" w:lineRule="auto"/>
        <w:ind w:left="567" w:hanging="567"/>
        <w:jc w:val="both"/>
        <w:rPr>
          <w:rFonts w:ascii="Times New Roman" w:hAnsi="Times New Roman" w:cs="Times New Roman"/>
          <w:sz w:val="24"/>
          <w:szCs w:val="24"/>
          <w:lang w:val="de-DE"/>
        </w:rPr>
      </w:pPr>
      <w:r w:rsidRPr="0055788E">
        <w:rPr>
          <w:rFonts w:ascii="Times New Roman" w:hAnsi="Times New Roman" w:cs="Times New Roman"/>
          <w:sz w:val="24"/>
          <w:szCs w:val="24"/>
        </w:rPr>
        <w:t xml:space="preserve">Hameed, A., Khan, M. S., Iqbal, T., &amp; Rashid, N. (2025). Metabolic pathways and enzymatic activation during seed priming in legumes. </w:t>
      </w:r>
      <w:r w:rsidR="00750A68" w:rsidRPr="0052148A">
        <w:rPr>
          <w:rFonts w:ascii="Times New Roman" w:hAnsi="Times New Roman" w:cs="Times New Roman"/>
          <w:i/>
          <w:iCs/>
          <w:sz w:val="24"/>
          <w:szCs w:val="24"/>
          <w:lang w:val="de-DE"/>
        </w:rPr>
        <w:t>Plos one</w:t>
      </w:r>
      <w:r w:rsidRPr="0052148A">
        <w:rPr>
          <w:rFonts w:ascii="Times New Roman" w:hAnsi="Times New Roman" w:cs="Times New Roman"/>
          <w:sz w:val="24"/>
          <w:szCs w:val="24"/>
          <w:lang w:val="de-DE"/>
        </w:rPr>
        <w:t xml:space="preserve">, </w:t>
      </w:r>
      <w:r w:rsidRPr="0052148A">
        <w:rPr>
          <w:rFonts w:ascii="Times New Roman" w:hAnsi="Times New Roman" w:cs="Times New Roman"/>
          <w:i/>
          <w:iCs/>
          <w:sz w:val="24"/>
          <w:szCs w:val="24"/>
          <w:lang w:val="de-DE"/>
        </w:rPr>
        <w:t>20</w:t>
      </w:r>
      <w:r w:rsidRPr="0052148A">
        <w:rPr>
          <w:rFonts w:ascii="Times New Roman" w:hAnsi="Times New Roman" w:cs="Times New Roman"/>
          <w:sz w:val="24"/>
          <w:szCs w:val="24"/>
          <w:lang w:val="de-DE"/>
        </w:rPr>
        <w:t>(2), e0317612. https://doi.org/10.1371/journal.pone.0317612.</w:t>
      </w:r>
    </w:p>
    <w:p w14:paraId="4431A839" w14:textId="2D170DC3" w:rsidR="00750A68" w:rsidRPr="0052148A" w:rsidRDefault="00750A68" w:rsidP="0055788E">
      <w:pPr>
        <w:spacing w:after="0" w:line="360" w:lineRule="auto"/>
        <w:ind w:left="567" w:hanging="567"/>
        <w:jc w:val="both"/>
        <w:rPr>
          <w:rFonts w:ascii="Times New Roman" w:hAnsi="Times New Roman" w:cs="Times New Roman"/>
          <w:sz w:val="24"/>
          <w:szCs w:val="24"/>
          <w:lang w:val="es-ES"/>
        </w:rPr>
      </w:pPr>
      <w:r w:rsidRPr="0052148A">
        <w:rPr>
          <w:rFonts w:ascii="Times New Roman" w:hAnsi="Times New Roman" w:cs="Times New Roman"/>
          <w:sz w:val="24"/>
          <w:szCs w:val="24"/>
          <w:lang w:val="de-DE"/>
        </w:rPr>
        <w:t xml:space="preserve">Hougee, S., Faber, J., Sanders, A., de Jong, R. B., van den Berg, W. B., Garssen, J., Hoijer, M. A., &amp; Smit, H. F. (2005). </w:t>
      </w:r>
      <w:r w:rsidRPr="00750A68">
        <w:rPr>
          <w:rFonts w:ascii="Times New Roman" w:hAnsi="Times New Roman" w:cs="Times New Roman"/>
          <w:sz w:val="24"/>
          <w:szCs w:val="24"/>
        </w:rPr>
        <w:t xml:space="preserve">Selective COX-2 inhibition by a </w:t>
      </w:r>
      <w:r w:rsidRPr="00750A68">
        <w:rPr>
          <w:rFonts w:ascii="Times New Roman" w:hAnsi="Times New Roman" w:cs="Times New Roman"/>
          <w:i/>
          <w:iCs/>
          <w:sz w:val="24"/>
          <w:szCs w:val="24"/>
        </w:rPr>
        <w:t>Pterocarpus marsupium</w:t>
      </w:r>
      <w:r w:rsidRPr="00750A68">
        <w:rPr>
          <w:rFonts w:ascii="Times New Roman" w:hAnsi="Times New Roman" w:cs="Times New Roman"/>
          <w:sz w:val="24"/>
          <w:szCs w:val="24"/>
        </w:rPr>
        <w:t xml:space="preserve"> extract characterized by pterostilbene, and its activity in healthy human volunteers. </w:t>
      </w:r>
      <w:r w:rsidRPr="0052148A">
        <w:rPr>
          <w:rFonts w:ascii="Times New Roman" w:hAnsi="Times New Roman" w:cs="Times New Roman"/>
          <w:i/>
          <w:iCs/>
          <w:sz w:val="24"/>
          <w:szCs w:val="24"/>
          <w:lang w:val="es-ES"/>
        </w:rPr>
        <w:t>Planta medica</w:t>
      </w:r>
      <w:r w:rsidRPr="0052148A">
        <w:rPr>
          <w:rFonts w:ascii="Times New Roman" w:hAnsi="Times New Roman" w:cs="Times New Roman"/>
          <w:sz w:val="24"/>
          <w:szCs w:val="24"/>
          <w:lang w:val="es-ES"/>
        </w:rPr>
        <w:t>, </w:t>
      </w:r>
      <w:r w:rsidRPr="0052148A">
        <w:rPr>
          <w:rFonts w:ascii="Times New Roman" w:hAnsi="Times New Roman" w:cs="Times New Roman"/>
          <w:i/>
          <w:iCs/>
          <w:sz w:val="24"/>
          <w:szCs w:val="24"/>
          <w:lang w:val="es-ES"/>
        </w:rPr>
        <w:t>71</w:t>
      </w:r>
      <w:r w:rsidRPr="0052148A">
        <w:rPr>
          <w:rFonts w:ascii="Times New Roman" w:hAnsi="Times New Roman" w:cs="Times New Roman"/>
          <w:sz w:val="24"/>
          <w:szCs w:val="24"/>
          <w:lang w:val="es-ES"/>
        </w:rPr>
        <w:t>(5), 387–392. https://doi.org/10.1055/s-2005-864130.</w:t>
      </w:r>
    </w:p>
    <w:p w14:paraId="5CB18152" w14:textId="384B84C7" w:rsidR="0055788E" w:rsidRDefault="00043FFF" w:rsidP="0055788E">
      <w:pPr>
        <w:spacing w:after="0" w:line="360" w:lineRule="auto"/>
        <w:ind w:left="567" w:hanging="567"/>
        <w:jc w:val="both"/>
        <w:rPr>
          <w:rFonts w:ascii="Times New Roman" w:hAnsi="Times New Roman" w:cs="Times New Roman"/>
          <w:sz w:val="24"/>
          <w:szCs w:val="24"/>
        </w:rPr>
      </w:pPr>
      <w:r w:rsidRPr="0052148A">
        <w:rPr>
          <w:rFonts w:ascii="Times New Roman" w:hAnsi="Times New Roman" w:cs="Times New Roman"/>
          <w:sz w:val="24"/>
          <w:szCs w:val="24"/>
          <w:lang w:val="es-ES"/>
        </w:rPr>
        <w:t xml:space="preserve">Jahromi, M. A. F., &amp; Ray, A. B. (1993). </w:t>
      </w:r>
      <w:r w:rsidRPr="0014768F">
        <w:rPr>
          <w:rFonts w:ascii="Times New Roman" w:hAnsi="Times New Roman" w:cs="Times New Roman"/>
          <w:sz w:val="24"/>
          <w:szCs w:val="24"/>
        </w:rPr>
        <w:t xml:space="preserve">Antihyperlipidemic effect of flavonoids from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Journal of Natural Products</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56</w:t>
      </w:r>
      <w:r w:rsidRPr="0014768F">
        <w:rPr>
          <w:rFonts w:ascii="Times New Roman" w:hAnsi="Times New Roman" w:cs="Times New Roman"/>
          <w:sz w:val="24"/>
          <w:szCs w:val="24"/>
        </w:rPr>
        <w:t>(7), 989-994.</w:t>
      </w:r>
    </w:p>
    <w:p w14:paraId="7D12040F"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Jha, A. K., Jha, S., &amp; Singh, J. S. (2015). Effect of pre-sowing treatments on germination of some forest tree species. </w:t>
      </w:r>
      <w:r w:rsidRPr="00750A68">
        <w:rPr>
          <w:rFonts w:ascii="Times New Roman" w:hAnsi="Times New Roman" w:cs="Times New Roman"/>
          <w:i/>
          <w:iCs/>
          <w:sz w:val="24"/>
          <w:szCs w:val="24"/>
        </w:rPr>
        <w:t>Journal of Tropical Forestry</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31</w:t>
      </w:r>
      <w:r w:rsidRPr="0014768F">
        <w:rPr>
          <w:rFonts w:ascii="Times New Roman" w:hAnsi="Times New Roman" w:cs="Times New Roman"/>
          <w:sz w:val="24"/>
          <w:szCs w:val="24"/>
        </w:rPr>
        <w:t>(1), 34-41.</w:t>
      </w:r>
    </w:p>
    <w:p w14:paraId="22E2517F" w14:textId="77777777"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lastRenderedPageBreak/>
        <w:t xml:space="preserve">Kalimuthu, K., &amp; Lakshmanan, K. K. (1995). Propagation studies in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Roxb. </w:t>
      </w:r>
      <w:r w:rsidRPr="00750A68">
        <w:rPr>
          <w:rFonts w:ascii="Times New Roman" w:hAnsi="Times New Roman" w:cs="Times New Roman"/>
          <w:i/>
          <w:iCs/>
          <w:sz w:val="24"/>
          <w:szCs w:val="24"/>
          <w:lang w:val="en-IN"/>
        </w:rPr>
        <w:t>Indian Journal of Forestry</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18</w:t>
      </w:r>
      <w:r w:rsidRPr="00172F9B">
        <w:rPr>
          <w:rFonts w:ascii="Times New Roman" w:hAnsi="Times New Roman" w:cs="Times New Roman"/>
          <w:sz w:val="24"/>
          <w:szCs w:val="24"/>
          <w:lang w:val="en-IN"/>
        </w:rPr>
        <w:t>(3), 244-246.</w:t>
      </w:r>
    </w:p>
    <w:p w14:paraId="0C58363D" w14:textId="77777777"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Khan, M. L. (2015). Evaluation of different seed dormancy breaking techniques on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Roxb. </w:t>
      </w:r>
      <w:r w:rsidRPr="00750A68">
        <w:rPr>
          <w:rFonts w:ascii="Times New Roman" w:hAnsi="Times New Roman" w:cs="Times New Roman"/>
          <w:i/>
          <w:iCs/>
          <w:sz w:val="24"/>
          <w:szCs w:val="24"/>
          <w:lang w:val="en-IN"/>
        </w:rPr>
        <w:t>Medicinal Plant Research</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5</w:t>
      </w:r>
      <w:r w:rsidRPr="00172F9B">
        <w:rPr>
          <w:rFonts w:ascii="Times New Roman" w:hAnsi="Times New Roman" w:cs="Times New Roman"/>
          <w:sz w:val="24"/>
          <w:szCs w:val="24"/>
          <w:lang w:val="en-IN"/>
        </w:rPr>
        <w:t>(1), 1-6.</w:t>
      </w:r>
    </w:p>
    <w:p w14:paraId="34253D4A"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Kumar, A., Joshi, B. C., &amp; Pant, A. K. (2010). Conservation strategies for endangered medicinal plants. </w:t>
      </w:r>
      <w:r w:rsidRPr="00750A68">
        <w:rPr>
          <w:rFonts w:ascii="Times New Roman" w:hAnsi="Times New Roman" w:cs="Times New Roman"/>
          <w:i/>
          <w:iCs/>
          <w:sz w:val="24"/>
          <w:szCs w:val="24"/>
        </w:rPr>
        <w:t>Current Science</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99</w:t>
      </w:r>
      <w:r w:rsidRPr="0014768F">
        <w:rPr>
          <w:rFonts w:ascii="Times New Roman" w:hAnsi="Times New Roman" w:cs="Times New Roman"/>
          <w:sz w:val="24"/>
          <w:szCs w:val="24"/>
        </w:rPr>
        <w:t>(10), 1321-1323.</w:t>
      </w:r>
    </w:p>
    <w:p w14:paraId="51A164A8" w14:textId="5D325C3F" w:rsidR="0055788E" w:rsidRDefault="00A81964" w:rsidP="0055788E">
      <w:pPr>
        <w:spacing w:after="0" w:line="360" w:lineRule="auto"/>
        <w:ind w:left="567" w:hanging="567"/>
        <w:jc w:val="both"/>
        <w:rPr>
          <w:rFonts w:ascii="Times New Roman" w:hAnsi="Times New Roman" w:cs="Times New Roman"/>
          <w:sz w:val="24"/>
          <w:szCs w:val="24"/>
          <w:lang w:val="en-IN"/>
        </w:rPr>
      </w:pPr>
      <w:r w:rsidRPr="00A81964">
        <w:rPr>
          <w:rFonts w:ascii="Times New Roman" w:hAnsi="Times New Roman" w:cs="Times New Roman"/>
          <w:sz w:val="24"/>
          <w:szCs w:val="24"/>
          <w:lang w:val="en-IN"/>
        </w:rPr>
        <w:t xml:space="preserve">Kumar, M., Sarvade, S., Kumar, R., &amp; Kumar, A. (2024). Pre-sowing treatments on seeds of forest tree species to overcome the germination problems. </w:t>
      </w:r>
      <w:r w:rsidRPr="00750A68">
        <w:rPr>
          <w:rFonts w:ascii="Times New Roman" w:hAnsi="Times New Roman" w:cs="Times New Roman"/>
          <w:i/>
          <w:iCs/>
          <w:sz w:val="24"/>
          <w:szCs w:val="24"/>
          <w:lang w:val="en-IN"/>
        </w:rPr>
        <w:t xml:space="preserve">Asian Journal of Environment </w:t>
      </w:r>
      <w:r w:rsidR="00750A68">
        <w:rPr>
          <w:rFonts w:ascii="Times New Roman" w:hAnsi="Times New Roman" w:cs="Times New Roman"/>
          <w:i/>
          <w:iCs/>
          <w:sz w:val="24"/>
          <w:szCs w:val="24"/>
          <w:lang w:val="en-IN"/>
        </w:rPr>
        <w:t>and</w:t>
      </w:r>
      <w:r w:rsidRPr="00750A68">
        <w:rPr>
          <w:rFonts w:ascii="Times New Roman" w:hAnsi="Times New Roman" w:cs="Times New Roman"/>
          <w:i/>
          <w:iCs/>
          <w:sz w:val="24"/>
          <w:szCs w:val="24"/>
          <w:lang w:val="en-IN"/>
        </w:rPr>
        <w:t xml:space="preserve"> Ecology</w:t>
      </w:r>
      <w:r w:rsidRPr="00A81964">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23</w:t>
      </w:r>
      <w:r w:rsidRPr="00A81964">
        <w:rPr>
          <w:rFonts w:ascii="Times New Roman" w:hAnsi="Times New Roman" w:cs="Times New Roman"/>
          <w:sz w:val="24"/>
          <w:szCs w:val="24"/>
          <w:lang w:val="en-IN"/>
        </w:rPr>
        <w:t>(5), 1–18.</w:t>
      </w:r>
    </w:p>
    <w:p w14:paraId="2D26DB64" w14:textId="6519E53A"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Liu, Y., Zhao, G., Zhang, P., &amp; Sun, H. (2024). Impact of pre-sowing treatments on seedling vigor under changing environmental conditions</w:t>
      </w:r>
      <w:r w:rsidRPr="00750A68">
        <w:rPr>
          <w:rFonts w:ascii="Times New Roman" w:hAnsi="Times New Roman" w:cs="Times New Roman"/>
          <w:i/>
          <w:iCs/>
          <w:sz w:val="24"/>
          <w:szCs w:val="24"/>
        </w:rPr>
        <w:t>. Plant Physiology and Biochemistry</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206</w:t>
      </w:r>
      <w:r w:rsidRPr="0055788E">
        <w:rPr>
          <w:rFonts w:ascii="Times New Roman" w:hAnsi="Times New Roman" w:cs="Times New Roman"/>
          <w:sz w:val="24"/>
          <w:szCs w:val="24"/>
        </w:rPr>
        <w:t xml:space="preserve">, 108–119. </w:t>
      </w:r>
      <w:r w:rsidRPr="00471E42">
        <w:rPr>
          <w:rFonts w:ascii="Times New Roman" w:hAnsi="Times New Roman" w:cs="Times New Roman"/>
          <w:sz w:val="24"/>
          <w:szCs w:val="24"/>
        </w:rPr>
        <w:t>https://doi.org/10.1016/j.plaphy.2023.108210</w:t>
      </w:r>
      <w:r>
        <w:rPr>
          <w:rFonts w:ascii="Times New Roman" w:hAnsi="Times New Roman" w:cs="Times New Roman"/>
          <w:sz w:val="24"/>
          <w:szCs w:val="24"/>
        </w:rPr>
        <w:t>.</w:t>
      </w:r>
    </w:p>
    <w:p w14:paraId="5DE82353" w14:textId="7009C1F6"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Manjunatha, G. O., Jha, S. K., &amp; Gunaga, R. P. (2004). Seed germination studies in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My</w:t>
      </w:r>
      <w:r w:rsidR="00750A68" w:rsidRPr="00750A68">
        <w:rPr>
          <w:rFonts w:ascii="Times New Roman" w:hAnsi="Times New Roman" w:cs="Times New Roman"/>
          <w:i/>
          <w:iCs/>
          <w:sz w:val="24"/>
          <w:szCs w:val="24"/>
        </w:rPr>
        <w:t xml:space="preserve"> </w:t>
      </w:r>
      <w:r w:rsidRPr="00750A68">
        <w:rPr>
          <w:rFonts w:ascii="Times New Roman" w:hAnsi="Times New Roman" w:cs="Times New Roman"/>
          <w:i/>
          <w:iCs/>
          <w:sz w:val="24"/>
          <w:szCs w:val="24"/>
        </w:rPr>
        <w:t>forest</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40</w:t>
      </w:r>
      <w:r w:rsidRPr="0014768F">
        <w:rPr>
          <w:rFonts w:ascii="Times New Roman" w:hAnsi="Times New Roman" w:cs="Times New Roman"/>
          <w:sz w:val="24"/>
          <w:szCs w:val="24"/>
        </w:rPr>
        <w:t>(4), 383-387.</w:t>
      </w:r>
    </w:p>
    <w:p w14:paraId="334A0C45" w14:textId="46079794" w:rsidR="0055788E" w:rsidRDefault="00043FFF" w:rsidP="0055788E">
      <w:pPr>
        <w:spacing w:after="0" w:line="360" w:lineRule="auto"/>
        <w:ind w:left="567" w:hanging="567"/>
        <w:jc w:val="both"/>
        <w:rPr>
          <w:rFonts w:ascii="Times New Roman" w:hAnsi="Times New Roman" w:cs="Times New Roman"/>
          <w:sz w:val="24"/>
          <w:szCs w:val="24"/>
          <w:lang w:val="en-IN"/>
        </w:rPr>
      </w:pPr>
      <w:r w:rsidRPr="00915686">
        <w:rPr>
          <w:rFonts w:ascii="Times New Roman" w:hAnsi="Times New Roman" w:cs="Times New Roman"/>
          <w:sz w:val="24"/>
          <w:szCs w:val="24"/>
          <w:lang w:val="en-IN"/>
        </w:rPr>
        <w:t xml:space="preserve">Matthew, K. M. (1983) </w:t>
      </w:r>
      <w:r w:rsidR="00750A68">
        <w:rPr>
          <w:rFonts w:ascii="Times New Roman" w:hAnsi="Times New Roman" w:cs="Times New Roman"/>
          <w:sz w:val="24"/>
          <w:szCs w:val="24"/>
          <w:lang w:val="en-IN"/>
        </w:rPr>
        <w:t>“</w:t>
      </w:r>
      <w:r w:rsidRPr="00750A68">
        <w:rPr>
          <w:rFonts w:ascii="Times New Roman" w:hAnsi="Times New Roman" w:cs="Times New Roman"/>
          <w:i/>
          <w:iCs/>
          <w:sz w:val="24"/>
          <w:szCs w:val="24"/>
          <w:lang w:val="en-IN"/>
        </w:rPr>
        <w:t>The Flora of Tamil Nadu Carnatic. St. Josephs College</w:t>
      </w:r>
      <w:r w:rsidR="00750A68">
        <w:rPr>
          <w:rFonts w:ascii="Times New Roman" w:hAnsi="Times New Roman" w:cs="Times New Roman"/>
          <w:sz w:val="24"/>
          <w:szCs w:val="24"/>
          <w:lang w:val="en-IN"/>
        </w:rPr>
        <w:t>”</w:t>
      </w:r>
      <w:r w:rsidRPr="00915686">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915686">
        <w:rPr>
          <w:rFonts w:ascii="Times New Roman" w:hAnsi="Times New Roman" w:cs="Times New Roman"/>
          <w:sz w:val="24"/>
          <w:szCs w:val="24"/>
          <w:lang w:val="en-IN"/>
        </w:rPr>
        <w:t>Tiruchirapalli, India</w:t>
      </w:r>
    </w:p>
    <w:p w14:paraId="7F72CF85" w14:textId="77777777"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 xml:space="preserve">Meena, R. K., Sharma, S., &amp; Yadav, V. (2023). Breaking seed dormancy in </w:t>
      </w:r>
      <w:r w:rsidRPr="00750A68">
        <w:rPr>
          <w:rFonts w:ascii="Times New Roman" w:hAnsi="Times New Roman" w:cs="Times New Roman"/>
          <w:i/>
          <w:iCs/>
          <w:sz w:val="24"/>
          <w:szCs w:val="24"/>
        </w:rPr>
        <w:t>Pterocarpus marsupium</w:t>
      </w:r>
      <w:r w:rsidRPr="0055788E">
        <w:rPr>
          <w:rFonts w:ascii="Times New Roman" w:hAnsi="Times New Roman" w:cs="Times New Roman"/>
          <w:sz w:val="24"/>
          <w:szCs w:val="24"/>
        </w:rPr>
        <w:t xml:space="preserve">: A comparative study of physical and chemical methods. </w:t>
      </w:r>
      <w:r w:rsidRPr="00750A68">
        <w:rPr>
          <w:rFonts w:ascii="Times New Roman" w:hAnsi="Times New Roman" w:cs="Times New Roman"/>
          <w:i/>
          <w:iCs/>
          <w:sz w:val="24"/>
          <w:szCs w:val="24"/>
        </w:rPr>
        <w:t>Indian Journal of Agroforestry</w:t>
      </w:r>
      <w:r w:rsidRPr="0055788E">
        <w:rPr>
          <w:rFonts w:ascii="Times New Roman" w:hAnsi="Times New Roman" w:cs="Times New Roman"/>
          <w:sz w:val="24"/>
          <w:szCs w:val="24"/>
        </w:rPr>
        <w:t>, 25(1), 12–19.</w:t>
      </w:r>
    </w:p>
    <w:p w14:paraId="2DEF3CD2"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Mishra, A., Dubey, P. C., &amp; Tiwari, A. K. (2013). Status of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in Central India. </w:t>
      </w:r>
      <w:r w:rsidRPr="00750A68">
        <w:rPr>
          <w:rFonts w:ascii="Times New Roman" w:hAnsi="Times New Roman" w:cs="Times New Roman"/>
          <w:i/>
          <w:iCs/>
          <w:sz w:val="24"/>
          <w:szCs w:val="24"/>
        </w:rPr>
        <w:t>International Journal of Biodiversity and Conservation</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5</w:t>
      </w:r>
      <w:r w:rsidRPr="0014768F">
        <w:rPr>
          <w:rFonts w:ascii="Times New Roman" w:hAnsi="Times New Roman" w:cs="Times New Roman"/>
          <w:sz w:val="24"/>
          <w:szCs w:val="24"/>
        </w:rPr>
        <w:t>(8), 490-494.</w:t>
      </w:r>
    </w:p>
    <w:p w14:paraId="3683CED6" w14:textId="36A36AC5"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Mishra, Y., Sinha, A., Kumar, R., &amp; Malakar, A. (2024). Effect of pre-treatments on germination of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Roxb. for developing field gene-banks in Eastern India. </w:t>
      </w:r>
      <w:r w:rsidRPr="00750A68">
        <w:rPr>
          <w:rFonts w:ascii="Times New Roman" w:hAnsi="Times New Roman" w:cs="Times New Roman"/>
          <w:i/>
          <w:iCs/>
          <w:sz w:val="24"/>
          <w:szCs w:val="24"/>
          <w:lang w:val="en-IN"/>
        </w:rPr>
        <w:t>Journal of Advances in Biology &amp; Biotechnology</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27</w:t>
      </w:r>
      <w:r w:rsidRPr="00172F9B">
        <w:rPr>
          <w:rFonts w:ascii="Times New Roman" w:hAnsi="Times New Roman" w:cs="Times New Roman"/>
          <w:sz w:val="24"/>
          <w:szCs w:val="24"/>
          <w:lang w:val="en-IN"/>
        </w:rPr>
        <w:t xml:space="preserve">(4), 152-162. </w:t>
      </w:r>
      <w:r w:rsidR="0055788E" w:rsidRPr="00471E42">
        <w:rPr>
          <w:rFonts w:ascii="Times New Roman" w:hAnsi="Times New Roman" w:cs="Times New Roman"/>
          <w:sz w:val="24"/>
          <w:szCs w:val="24"/>
          <w:lang w:val="en-IN"/>
        </w:rPr>
        <w:t>https://doi.org/10.9734/jabb/2024/v27i4748</w:t>
      </w:r>
      <w:r w:rsidR="0055788E">
        <w:rPr>
          <w:rFonts w:ascii="Times New Roman" w:hAnsi="Times New Roman" w:cs="Times New Roman"/>
          <w:sz w:val="24"/>
          <w:szCs w:val="24"/>
          <w:lang w:val="en-IN"/>
        </w:rPr>
        <w:t>.</w:t>
      </w:r>
    </w:p>
    <w:p w14:paraId="6B58AFB3"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Oudhia, P. (2001).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xml:space="preserve">: A review. </w:t>
      </w:r>
      <w:r w:rsidRPr="00750A68">
        <w:rPr>
          <w:rFonts w:ascii="Times New Roman" w:hAnsi="Times New Roman" w:cs="Times New Roman"/>
          <w:i/>
          <w:iCs/>
          <w:sz w:val="24"/>
          <w:szCs w:val="24"/>
        </w:rPr>
        <w:t>Research Notes</w:t>
      </w:r>
      <w:r w:rsidRPr="0014768F">
        <w:rPr>
          <w:rFonts w:ascii="Times New Roman" w:hAnsi="Times New Roman" w:cs="Times New Roman"/>
          <w:sz w:val="24"/>
          <w:szCs w:val="24"/>
        </w:rPr>
        <w:t xml:space="preserve">, </w:t>
      </w:r>
      <w:r w:rsidRPr="00750A68">
        <w:rPr>
          <w:rFonts w:ascii="Times New Roman" w:hAnsi="Times New Roman" w:cs="Times New Roman"/>
          <w:i/>
          <w:iCs/>
          <w:sz w:val="24"/>
          <w:szCs w:val="24"/>
        </w:rPr>
        <w:t>12</w:t>
      </w:r>
      <w:r w:rsidRPr="0014768F">
        <w:rPr>
          <w:rFonts w:ascii="Times New Roman" w:hAnsi="Times New Roman" w:cs="Times New Roman"/>
          <w:sz w:val="24"/>
          <w:szCs w:val="24"/>
        </w:rPr>
        <w:t>, 1-5.</w:t>
      </w:r>
    </w:p>
    <w:p w14:paraId="4F090516" w14:textId="1C25C598"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Paneru, Y. R., Chalise, P., &amp; K.C., A. (2024). Effect of different pre-treatments on seed germination in </w:t>
      </w:r>
      <w:r w:rsidRPr="00172F9B">
        <w:rPr>
          <w:rFonts w:ascii="Times New Roman" w:hAnsi="Times New Roman" w:cs="Times New Roman"/>
          <w:i/>
          <w:iCs/>
          <w:sz w:val="24"/>
          <w:szCs w:val="24"/>
          <w:lang w:val="en-IN"/>
        </w:rPr>
        <w:t>Adenanthera pavonina</w:t>
      </w:r>
      <w:r w:rsidRPr="00172F9B">
        <w:rPr>
          <w:rFonts w:ascii="Times New Roman" w:hAnsi="Times New Roman" w:cs="Times New Roman"/>
          <w:sz w:val="24"/>
          <w:szCs w:val="24"/>
          <w:lang w:val="en-IN"/>
        </w:rPr>
        <w:t xml:space="preserve"> L. </w:t>
      </w:r>
      <w:r w:rsidRPr="00750A68">
        <w:rPr>
          <w:rFonts w:ascii="Times New Roman" w:hAnsi="Times New Roman" w:cs="Times New Roman"/>
          <w:i/>
          <w:iCs/>
          <w:sz w:val="24"/>
          <w:szCs w:val="24"/>
          <w:lang w:val="en-IN"/>
        </w:rPr>
        <w:t>Journal of Plant Resources</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22</w:t>
      </w:r>
      <w:r w:rsidRPr="00172F9B">
        <w:rPr>
          <w:rFonts w:ascii="Times New Roman" w:hAnsi="Times New Roman" w:cs="Times New Roman"/>
          <w:sz w:val="24"/>
          <w:szCs w:val="24"/>
          <w:lang w:val="en-IN"/>
        </w:rPr>
        <w:t xml:space="preserve">(1), 64-71. </w:t>
      </w:r>
      <w:r w:rsidR="0055788E" w:rsidRPr="00471E42">
        <w:rPr>
          <w:rFonts w:ascii="Times New Roman" w:hAnsi="Times New Roman" w:cs="Times New Roman"/>
          <w:sz w:val="24"/>
          <w:szCs w:val="24"/>
          <w:lang w:val="en-IN"/>
        </w:rPr>
        <w:t>https://doi.org/10.3126/bdpr.v22i1.68294</w:t>
      </w:r>
      <w:r w:rsidR="0055788E">
        <w:rPr>
          <w:rFonts w:ascii="Times New Roman" w:hAnsi="Times New Roman" w:cs="Times New Roman"/>
          <w:sz w:val="24"/>
          <w:szCs w:val="24"/>
          <w:lang w:val="en-IN"/>
        </w:rPr>
        <w:t>.</w:t>
      </w:r>
    </w:p>
    <w:p w14:paraId="3A583159" w14:textId="77777777" w:rsidR="0055788E" w:rsidRDefault="00043FFF" w:rsidP="0055788E">
      <w:pPr>
        <w:spacing w:after="0" w:line="360" w:lineRule="auto"/>
        <w:ind w:left="567" w:hanging="567"/>
        <w:jc w:val="both"/>
        <w:rPr>
          <w:rFonts w:ascii="Times New Roman" w:hAnsi="Times New Roman" w:cs="Times New Roman"/>
          <w:sz w:val="24"/>
          <w:szCs w:val="24"/>
        </w:rPr>
      </w:pPr>
      <w:r w:rsidRPr="00FF63F2">
        <w:rPr>
          <w:rFonts w:ascii="Times New Roman" w:hAnsi="Times New Roman" w:cs="Times New Roman"/>
          <w:sz w:val="24"/>
          <w:szCs w:val="24"/>
        </w:rPr>
        <w:t>Panse, V. G. and Sukahtme, P. V. (1985). “</w:t>
      </w:r>
      <w:r w:rsidRPr="00FF63F2">
        <w:rPr>
          <w:rFonts w:ascii="Times New Roman" w:hAnsi="Times New Roman" w:cs="Times New Roman"/>
          <w:i/>
          <w:iCs/>
          <w:sz w:val="24"/>
          <w:szCs w:val="24"/>
        </w:rPr>
        <w:t>Statistical methods for agriculture workers”</w:t>
      </w:r>
      <w:r w:rsidRPr="00FF63F2">
        <w:rPr>
          <w:rFonts w:ascii="Times New Roman" w:hAnsi="Times New Roman" w:cs="Times New Roman"/>
          <w:sz w:val="24"/>
          <w:szCs w:val="24"/>
        </w:rPr>
        <w:t>. Indian Council of Agricultural Research Publication, New Delhi, p. 87-89.</w:t>
      </w:r>
    </w:p>
    <w:p w14:paraId="56B935F0" w14:textId="7DEE87DA"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lastRenderedPageBreak/>
        <w:t xml:space="preserve">Patel, S., Reddy, V., &amp; Ganesan, K. (2023). Evaluation of germination rate index and vigor in endangered medicinal trees. </w:t>
      </w:r>
      <w:r w:rsidRPr="00750A68">
        <w:rPr>
          <w:rFonts w:ascii="Times New Roman" w:hAnsi="Times New Roman" w:cs="Times New Roman"/>
          <w:i/>
          <w:iCs/>
          <w:sz w:val="24"/>
          <w:szCs w:val="24"/>
        </w:rPr>
        <w:t>Conservation Genetics</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24</w:t>
      </w:r>
      <w:r w:rsidRPr="0055788E">
        <w:rPr>
          <w:rFonts w:ascii="Times New Roman" w:hAnsi="Times New Roman" w:cs="Times New Roman"/>
          <w:sz w:val="24"/>
          <w:szCs w:val="24"/>
        </w:rPr>
        <w:t xml:space="preserve">(4), 567–578. </w:t>
      </w:r>
      <w:r w:rsidRPr="00471E42">
        <w:rPr>
          <w:rFonts w:ascii="Times New Roman" w:hAnsi="Times New Roman" w:cs="Times New Roman"/>
          <w:sz w:val="24"/>
          <w:szCs w:val="24"/>
        </w:rPr>
        <w:t>https://doi.org/10.1007/s10592-023-01524-x</w:t>
      </w:r>
      <w:r>
        <w:rPr>
          <w:rFonts w:ascii="Times New Roman" w:hAnsi="Times New Roman" w:cs="Times New Roman"/>
          <w:sz w:val="24"/>
          <w:szCs w:val="24"/>
        </w:rPr>
        <w:t>.</w:t>
      </w:r>
    </w:p>
    <w:p w14:paraId="24746DF2" w14:textId="72B253B3" w:rsidR="0055788E" w:rsidRDefault="0055788E" w:rsidP="0055788E">
      <w:pPr>
        <w:spacing w:after="0" w:line="360" w:lineRule="auto"/>
        <w:ind w:left="567" w:hanging="567"/>
        <w:jc w:val="both"/>
        <w:rPr>
          <w:rFonts w:ascii="Times New Roman" w:hAnsi="Times New Roman" w:cs="Times New Roman"/>
          <w:sz w:val="24"/>
          <w:szCs w:val="24"/>
        </w:rPr>
      </w:pPr>
      <w:r w:rsidRPr="0055788E">
        <w:rPr>
          <w:rFonts w:ascii="Times New Roman" w:hAnsi="Times New Roman" w:cs="Times New Roman"/>
          <w:sz w:val="24"/>
          <w:szCs w:val="24"/>
        </w:rPr>
        <w:t xml:space="preserve">Singh, A., Kumar, R., &amp; Thakur, S. (2025). Future directions in silvicultural practices for Fabaceae. </w:t>
      </w:r>
      <w:r w:rsidRPr="00750A68">
        <w:rPr>
          <w:rFonts w:ascii="Times New Roman" w:hAnsi="Times New Roman" w:cs="Times New Roman"/>
          <w:i/>
          <w:iCs/>
          <w:sz w:val="24"/>
          <w:szCs w:val="24"/>
        </w:rPr>
        <w:t>Trends in Plant Science</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30</w:t>
      </w:r>
      <w:r w:rsidRPr="0055788E">
        <w:rPr>
          <w:rFonts w:ascii="Times New Roman" w:hAnsi="Times New Roman" w:cs="Times New Roman"/>
          <w:sz w:val="24"/>
          <w:szCs w:val="24"/>
        </w:rPr>
        <w:t xml:space="preserve">(1), 45–58. </w:t>
      </w:r>
      <w:r w:rsidRPr="00471E42">
        <w:rPr>
          <w:rFonts w:ascii="Times New Roman" w:hAnsi="Times New Roman" w:cs="Times New Roman"/>
          <w:sz w:val="24"/>
          <w:szCs w:val="24"/>
        </w:rPr>
        <w:t>https://doi.org/10.1016/j.tplants.2024.08.012</w:t>
      </w:r>
      <w:r>
        <w:rPr>
          <w:rFonts w:ascii="Times New Roman" w:hAnsi="Times New Roman" w:cs="Times New Roman"/>
          <w:sz w:val="24"/>
          <w:szCs w:val="24"/>
        </w:rPr>
        <w:t>.</w:t>
      </w:r>
    </w:p>
    <w:p w14:paraId="78CBA40A" w14:textId="77777777" w:rsidR="0055788E" w:rsidRDefault="00043FFF" w:rsidP="0055788E">
      <w:pPr>
        <w:spacing w:after="0" w:line="360" w:lineRule="auto"/>
        <w:ind w:left="567" w:hanging="567"/>
        <w:jc w:val="both"/>
        <w:rPr>
          <w:rFonts w:ascii="Times New Roman" w:hAnsi="Times New Roman" w:cs="Times New Roman"/>
          <w:sz w:val="24"/>
          <w:szCs w:val="24"/>
        </w:rPr>
      </w:pPr>
      <w:r w:rsidRPr="00915686">
        <w:rPr>
          <w:rFonts w:ascii="Times New Roman" w:hAnsi="Times New Roman" w:cs="Times New Roman"/>
          <w:sz w:val="24"/>
          <w:szCs w:val="24"/>
        </w:rPr>
        <w:t>Sukhadiya, M., Dholariya, C., Behera, L. K., Mehta, A. A., Huse, S. A., &amp; Gunaga, R. P. (2019). Indian Kino tree (</w:t>
      </w:r>
      <w:r w:rsidRPr="00750A68">
        <w:rPr>
          <w:rFonts w:ascii="Times New Roman" w:hAnsi="Times New Roman" w:cs="Times New Roman"/>
          <w:i/>
          <w:iCs/>
          <w:sz w:val="24"/>
          <w:szCs w:val="24"/>
        </w:rPr>
        <w:t>Pterocarpus marsupium</w:t>
      </w:r>
      <w:r w:rsidRPr="00915686">
        <w:rPr>
          <w:rFonts w:ascii="Times New Roman" w:hAnsi="Times New Roman" w:cs="Times New Roman"/>
          <w:sz w:val="24"/>
          <w:szCs w:val="24"/>
        </w:rPr>
        <w:t xml:space="preserve"> Roxb.): biography of excellent timber tree species. </w:t>
      </w:r>
      <w:r w:rsidRPr="00915686">
        <w:rPr>
          <w:rFonts w:ascii="Times New Roman" w:hAnsi="Times New Roman" w:cs="Times New Roman"/>
          <w:i/>
          <w:iCs/>
          <w:sz w:val="24"/>
          <w:szCs w:val="24"/>
        </w:rPr>
        <w:t>MFP NEWS</w:t>
      </w:r>
      <w:r w:rsidRPr="00915686">
        <w:rPr>
          <w:rFonts w:ascii="Times New Roman" w:hAnsi="Times New Roman" w:cs="Times New Roman"/>
          <w:sz w:val="24"/>
          <w:szCs w:val="24"/>
        </w:rPr>
        <w:t>, </w:t>
      </w:r>
      <w:r w:rsidRPr="00915686">
        <w:rPr>
          <w:rFonts w:ascii="Times New Roman" w:hAnsi="Times New Roman" w:cs="Times New Roman"/>
          <w:i/>
          <w:iCs/>
          <w:sz w:val="24"/>
          <w:szCs w:val="24"/>
        </w:rPr>
        <w:t>29</w:t>
      </w:r>
      <w:r w:rsidRPr="00915686">
        <w:rPr>
          <w:rFonts w:ascii="Times New Roman" w:hAnsi="Times New Roman" w:cs="Times New Roman"/>
          <w:sz w:val="24"/>
          <w:szCs w:val="24"/>
        </w:rPr>
        <w:t>(1), 4-8.</w:t>
      </w:r>
    </w:p>
    <w:p w14:paraId="0A35EFCA" w14:textId="015DBB76"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Tano, R. L. (2023). Effect of pre-sowing treatments on Mamalis (</w:t>
      </w:r>
      <w:r w:rsidRPr="00172F9B">
        <w:rPr>
          <w:rFonts w:ascii="Times New Roman" w:hAnsi="Times New Roman" w:cs="Times New Roman"/>
          <w:i/>
          <w:iCs/>
          <w:sz w:val="24"/>
          <w:szCs w:val="24"/>
          <w:lang w:val="en-IN"/>
        </w:rPr>
        <w:t>Pittosporum pentandrum</w:t>
      </w:r>
      <w:r w:rsidRPr="00172F9B">
        <w:rPr>
          <w:rFonts w:ascii="Times New Roman" w:hAnsi="Times New Roman" w:cs="Times New Roman"/>
          <w:sz w:val="24"/>
          <w:szCs w:val="24"/>
          <w:lang w:val="en-IN"/>
        </w:rPr>
        <w:t xml:space="preserve"> Blanco Merr.) seeds germination under nursery condition. </w:t>
      </w:r>
      <w:r w:rsidRPr="00750A68">
        <w:rPr>
          <w:rFonts w:ascii="Times New Roman" w:hAnsi="Times New Roman" w:cs="Times New Roman"/>
          <w:i/>
          <w:iCs/>
          <w:sz w:val="24"/>
          <w:szCs w:val="24"/>
          <w:lang w:val="en-IN"/>
        </w:rPr>
        <w:t>Open Journal of Ecology</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13</w:t>
      </w:r>
      <w:r w:rsidRPr="00172F9B">
        <w:rPr>
          <w:rFonts w:ascii="Times New Roman" w:hAnsi="Times New Roman" w:cs="Times New Roman"/>
          <w:sz w:val="24"/>
          <w:szCs w:val="24"/>
          <w:lang w:val="en-IN"/>
        </w:rPr>
        <w:t xml:space="preserve">(2), 106-118. </w:t>
      </w:r>
      <w:r w:rsidR="0055788E" w:rsidRPr="00471E42">
        <w:rPr>
          <w:rFonts w:ascii="Times New Roman" w:hAnsi="Times New Roman" w:cs="Times New Roman"/>
          <w:sz w:val="24"/>
          <w:szCs w:val="24"/>
          <w:lang w:val="en-IN"/>
        </w:rPr>
        <w:t>https://doi.org/10.4236/oje.2023.132009</w:t>
      </w:r>
      <w:r w:rsidR="0055788E">
        <w:rPr>
          <w:rFonts w:ascii="Times New Roman" w:hAnsi="Times New Roman" w:cs="Times New Roman"/>
          <w:sz w:val="24"/>
          <w:szCs w:val="24"/>
          <w:lang w:val="en-IN"/>
        </w:rPr>
        <w:t>.</w:t>
      </w:r>
    </w:p>
    <w:p w14:paraId="534D3A70" w14:textId="1D6F0DBE" w:rsidR="0055788E" w:rsidRDefault="00043FFF" w:rsidP="0055788E">
      <w:pPr>
        <w:spacing w:after="0" w:line="360" w:lineRule="auto"/>
        <w:ind w:left="567" w:hanging="567"/>
        <w:jc w:val="both"/>
        <w:rPr>
          <w:rFonts w:ascii="Times New Roman" w:hAnsi="Times New Roman" w:cs="Times New Roman"/>
          <w:sz w:val="24"/>
          <w:szCs w:val="24"/>
        </w:rPr>
      </w:pPr>
      <w:r w:rsidRPr="009E767F">
        <w:rPr>
          <w:rFonts w:ascii="Times New Roman" w:hAnsi="Times New Roman" w:cs="Times New Roman"/>
          <w:sz w:val="24"/>
          <w:szCs w:val="24"/>
        </w:rPr>
        <w:t>da Silva, J. A. T., Kher, M. M., Soner, D., &amp; Nataraj, M. (2018). Indian kino tree (</w:t>
      </w:r>
      <w:r w:rsidRPr="0055788E">
        <w:rPr>
          <w:rFonts w:ascii="Times New Roman" w:hAnsi="Times New Roman" w:cs="Times New Roman"/>
          <w:i/>
          <w:iCs/>
          <w:sz w:val="24"/>
          <w:szCs w:val="24"/>
        </w:rPr>
        <w:t>Pterocarpus marsupium</w:t>
      </w:r>
      <w:r w:rsidRPr="009E767F">
        <w:rPr>
          <w:rFonts w:ascii="Times New Roman" w:hAnsi="Times New Roman" w:cs="Times New Roman"/>
          <w:sz w:val="24"/>
          <w:szCs w:val="24"/>
        </w:rPr>
        <w:t>): propagation, micropropagation, and biotechnology. </w:t>
      </w:r>
      <w:r w:rsidRPr="009E767F">
        <w:rPr>
          <w:rFonts w:ascii="Times New Roman" w:hAnsi="Times New Roman" w:cs="Times New Roman"/>
          <w:i/>
          <w:iCs/>
          <w:sz w:val="24"/>
          <w:szCs w:val="24"/>
        </w:rPr>
        <w:t>Environmental &amp; Experimental Biology</w:t>
      </w:r>
      <w:r w:rsidRPr="009E767F">
        <w:rPr>
          <w:rFonts w:ascii="Times New Roman" w:hAnsi="Times New Roman" w:cs="Times New Roman"/>
          <w:sz w:val="24"/>
          <w:szCs w:val="24"/>
        </w:rPr>
        <w:t>, </w:t>
      </w:r>
      <w:r w:rsidRPr="009E767F">
        <w:rPr>
          <w:rFonts w:ascii="Times New Roman" w:hAnsi="Times New Roman" w:cs="Times New Roman"/>
          <w:i/>
          <w:iCs/>
          <w:sz w:val="24"/>
          <w:szCs w:val="24"/>
        </w:rPr>
        <w:t>16</w:t>
      </w:r>
      <w:r w:rsidRPr="009E767F">
        <w:rPr>
          <w:rFonts w:ascii="Times New Roman" w:hAnsi="Times New Roman" w:cs="Times New Roman"/>
          <w:sz w:val="24"/>
          <w:szCs w:val="24"/>
        </w:rPr>
        <w:t>(1)</w:t>
      </w:r>
      <w:r w:rsidR="0055788E">
        <w:rPr>
          <w:rFonts w:ascii="Times New Roman" w:hAnsi="Times New Roman" w:cs="Times New Roman"/>
          <w:sz w:val="24"/>
          <w:szCs w:val="24"/>
        </w:rPr>
        <w:t>:1-8.</w:t>
      </w:r>
    </w:p>
    <w:p w14:paraId="09D6CA01" w14:textId="77777777"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Thanuja, P. C., Nadukeri, S., Kolakar, S. S., Hanumanthappa, M., Ganapathi, M., &amp; Vasudev, K. L. (2018). Enhancement of germination and seedling growth attributes of a medicinal tree species </w:t>
      </w:r>
      <w:r w:rsidRPr="00172F9B">
        <w:rPr>
          <w:rFonts w:ascii="Times New Roman" w:hAnsi="Times New Roman" w:cs="Times New Roman"/>
          <w:i/>
          <w:iCs/>
          <w:sz w:val="24"/>
          <w:szCs w:val="24"/>
          <w:lang w:val="en-IN"/>
        </w:rPr>
        <w:t>Pterocarpus marsupium</w:t>
      </w:r>
      <w:r w:rsidRPr="00172F9B">
        <w:rPr>
          <w:rFonts w:ascii="Times New Roman" w:hAnsi="Times New Roman" w:cs="Times New Roman"/>
          <w:sz w:val="24"/>
          <w:szCs w:val="24"/>
          <w:lang w:val="en-IN"/>
        </w:rPr>
        <w:t xml:space="preserve"> Roxb. through pre sowing seed treatments. </w:t>
      </w:r>
      <w:r w:rsidRPr="00750A68">
        <w:rPr>
          <w:rFonts w:ascii="Times New Roman" w:hAnsi="Times New Roman" w:cs="Times New Roman"/>
          <w:i/>
          <w:iCs/>
          <w:sz w:val="24"/>
          <w:szCs w:val="24"/>
          <w:lang w:val="en-IN"/>
        </w:rPr>
        <w:t>Journal of Pharmacognosy and Phytochemistry</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7</w:t>
      </w:r>
      <w:r w:rsidRPr="00172F9B">
        <w:rPr>
          <w:rFonts w:ascii="Times New Roman" w:hAnsi="Times New Roman" w:cs="Times New Roman"/>
          <w:sz w:val="24"/>
          <w:szCs w:val="24"/>
          <w:lang w:val="en-IN"/>
        </w:rPr>
        <w:t>(3S), 165-169.</w:t>
      </w:r>
    </w:p>
    <w:p w14:paraId="4FDD77EC" w14:textId="42E9080C"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 xml:space="preserve">Thumbar, P. D., Behera, L. K., Gunaga, R. P., Mehta, A. A., Huse, S. A., &amp; Dholariya, C. A. (2024). Influence of pre-sowing treatments on seed germination in </w:t>
      </w:r>
      <w:r w:rsidR="00250DDA" w:rsidRPr="00172F9B">
        <w:rPr>
          <w:rFonts w:ascii="Times New Roman" w:hAnsi="Times New Roman" w:cs="Times New Roman"/>
          <w:sz w:val="24"/>
          <w:szCs w:val="24"/>
          <w:lang w:val="en-IN"/>
        </w:rPr>
        <w:t>lesser-known</w:t>
      </w:r>
      <w:r w:rsidRPr="00172F9B">
        <w:rPr>
          <w:rFonts w:ascii="Times New Roman" w:hAnsi="Times New Roman" w:cs="Times New Roman"/>
          <w:sz w:val="24"/>
          <w:szCs w:val="24"/>
          <w:lang w:val="en-IN"/>
        </w:rPr>
        <w:t xml:space="preserve"> tree- Kamala [</w:t>
      </w:r>
      <w:r w:rsidRPr="00172F9B">
        <w:rPr>
          <w:rFonts w:ascii="Times New Roman" w:hAnsi="Times New Roman" w:cs="Times New Roman"/>
          <w:i/>
          <w:iCs/>
          <w:sz w:val="24"/>
          <w:szCs w:val="24"/>
          <w:lang w:val="en-IN"/>
        </w:rPr>
        <w:t>Mallotus philippinensis</w:t>
      </w:r>
      <w:r w:rsidRPr="00172F9B">
        <w:rPr>
          <w:rFonts w:ascii="Times New Roman" w:hAnsi="Times New Roman" w:cs="Times New Roman"/>
          <w:sz w:val="24"/>
          <w:szCs w:val="24"/>
          <w:lang w:val="en-IN"/>
        </w:rPr>
        <w:t xml:space="preserve"> (Lam.) Mull. Arg.]. </w:t>
      </w:r>
      <w:r w:rsidRPr="00750A68">
        <w:rPr>
          <w:rFonts w:ascii="Times New Roman" w:hAnsi="Times New Roman" w:cs="Times New Roman"/>
          <w:i/>
          <w:iCs/>
          <w:sz w:val="24"/>
          <w:szCs w:val="24"/>
          <w:lang w:val="en-IN"/>
        </w:rPr>
        <w:t>Ecology, Environment and Conservation</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30</w:t>
      </w:r>
      <w:r w:rsidRPr="00172F9B">
        <w:rPr>
          <w:rFonts w:ascii="Times New Roman" w:hAnsi="Times New Roman" w:cs="Times New Roman"/>
          <w:sz w:val="24"/>
          <w:szCs w:val="24"/>
          <w:lang w:val="en-IN"/>
        </w:rPr>
        <w:t xml:space="preserve">(1), 50-54. </w:t>
      </w:r>
      <w:r w:rsidR="0055788E" w:rsidRPr="00471E42">
        <w:rPr>
          <w:rFonts w:ascii="Times New Roman" w:hAnsi="Times New Roman" w:cs="Times New Roman"/>
          <w:sz w:val="24"/>
          <w:szCs w:val="24"/>
          <w:lang w:val="en-IN"/>
        </w:rPr>
        <w:t>http://doi.org/10.53550/EEC.2024.v30i01.008</w:t>
      </w:r>
      <w:r w:rsidR="0055788E">
        <w:rPr>
          <w:rFonts w:ascii="Times New Roman" w:hAnsi="Times New Roman" w:cs="Times New Roman"/>
          <w:sz w:val="24"/>
          <w:szCs w:val="24"/>
          <w:lang w:val="en-IN"/>
        </w:rPr>
        <w:t>.</w:t>
      </w:r>
    </w:p>
    <w:p w14:paraId="464324B5" w14:textId="26D19AD8" w:rsidR="0055788E" w:rsidRDefault="00043FFF" w:rsidP="0055788E">
      <w:pPr>
        <w:spacing w:after="0" w:line="360" w:lineRule="auto"/>
        <w:ind w:left="567" w:hanging="567"/>
        <w:jc w:val="both"/>
        <w:rPr>
          <w:rFonts w:ascii="Times New Roman" w:hAnsi="Times New Roman" w:cs="Times New Roman"/>
          <w:sz w:val="24"/>
          <w:szCs w:val="24"/>
          <w:lang w:val="en-IN"/>
        </w:rPr>
      </w:pPr>
      <w:r w:rsidRPr="00172F9B">
        <w:rPr>
          <w:rFonts w:ascii="Times New Roman" w:hAnsi="Times New Roman" w:cs="Times New Roman"/>
          <w:sz w:val="24"/>
          <w:szCs w:val="24"/>
          <w:lang w:val="en-IN"/>
        </w:rPr>
        <w:t>Vijayalakshmi, K., &amp; Renganayaki, P. (2017). Effect of cow dung slurry and termite mount as seed treatment on germination and seedling characteristics of red sanders (</w:t>
      </w:r>
      <w:r w:rsidRPr="00172F9B">
        <w:rPr>
          <w:rFonts w:ascii="Times New Roman" w:hAnsi="Times New Roman" w:cs="Times New Roman"/>
          <w:i/>
          <w:iCs/>
          <w:sz w:val="24"/>
          <w:szCs w:val="24"/>
          <w:lang w:val="en-IN"/>
        </w:rPr>
        <w:t>Pterocarpus santalinus</w:t>
      </w:r>
      <w:r w:rsidRPr="00172F9B">
        <w:rPr>
          <w:rFonts w:ascii="Times New Roman" w:hAnsi="Times New Roman" w:cs="Times New Roman"/>
          <w:sz w:val="24"/>
          <w:szCs w:val="24"/>
          <w:lang w:val="en-IN"/>
        </w:rPr>
        <w:t xml:space="preserve"> Lf). </w:t>
      </w:r>
      <w:r w:rsidRPr="00750A68">
        <w:rPr>
          <w:rFonts w:ascii="Times New Roman" w:hAnsi="Times New Roman" w:cs="Times New Roman"/>
          <w:i/>
          <w:iCs/>
          <w:sz w:val="24"/>
          <w:szCs w:val="24"/>
          <w:lang w:val="en-IN"/>
        </w:rPr>
        <w:t>Advances in Research</w:t>
      </w:r>
      <w:r w:rsidRPr="00172F9B">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11</w:t>
      </w:r>
      <w:r w:rsidRPr="00172F9B">
        <w:rPr>
          <w:rFonts w:ascii="Times New Roman" w:hAnsi="Times New Roman" w:cs="Times New Roman"/>
          <w:sz w:val="24"/>
          <w:szCs w:val="24"/>
          <w:lang w:val="en-IN"/>
        </w:rPr>
        <w:t xml:space="preserve">(4), 1-4. </w:t>
      </w:r>
      <w:r w:rsidR="0055788E" w:rsidRPr="00471E42">
        <w:rPr>
          <w:rFonts w:ascii="Times New Roman" w:hAnsi="Times New Roman" w:cs="Times New Roman"/>
          <w:sz w:val="24"/>
          <w:szCs w:val="24"/>
          <w:lang w:val="en-IN"/>
        </w:rPr>
        <w:t>https://doi.org/10.9734/AIR/2017/36423</w:t>
      </w:r>
    </w:p>
    <w:p w14:paraId="3C60750D" w14:textId="77777777" w:rsidR="0055788E" w:rsidRDefault="00043FFF" w:rsidP="0055788E">
      <w:pPr>
        <w:spacing w:after="0" w:line="360" w:lineRule="auto"/>
        <w:ind w:left="567" w:hanging="567"/>
        <w:jc w:val="both"/>
        <w:rPr>
          <w:rFonts w:ascii="Times New Roman" w:hAnsi="Times New Roman" w:cs="Times New Roman"/>
          <w:sz w:val="24"/>
          <w:szCs w:val="24"/>
        </w:rPr>
      </w:pPr>
      <w:r w:rsidRPr="0014768F">
        <w:rPr>
          <w:rFonts w:ascii="Times New Roman" w:hAnsi="Times New Roman" w:cs="Times New Roman"/>
          <w:sz w:val="24"/>
          <w:szCs w:val="24"/>
        </w:rPr>
        <w:t xml:space="preserve">World Conservation Monitoring Centre. (1998). </w:t>
      </w:r>
      <w:r w:rsidRPr="00750A68">
        <w:rPr>
          <w:rFonts w:ascii="Times New Roman" w:hAnsi="Times New Roman" w:cs="Times New Roman"/>
          <w:i/>
          <w:iCs/>
          <w:sz w:val="24"/>
          <w:szCs w:val="24"/>
        </w:rPr>
        <w:t>Pterocarpus marsupium</w:t>
      </w:r>
      <w:r w:rsidRPr="0014768F">
        <w:rPr>
          <w:rFonts w:ascii="Times New Roman" w:hAnsi="Times New Roman" w:cs="Times New Roman"/>
          <w:sz w:val="24"/>
          <w:szCs w:val="24"/>
        </w:rPr>
        <w:t>. The IUCN Red List of Threatened Species.</w:t>
      </w:r>
    </w:p>
    <w:p w14:paraId="65B24EBA" w14:textId="4A7F9668" w:rsidR="0055788E" w:rsidRDefault="0055788E" w:rsidP="0055788E">
      <w:pPr>
        <w:spacing w:after="0" w:line="360" w:lineRule="auto"/>
        <w:ind w:left="567" w:hanging="567"/>
        <w:jc w:val="both"/>
        <w:rPr>
          <w:rFonts w:ascii="Times New Roman" w:hAnsi="Times New Roman" w:cs="Times New Roman"/>
          <w:sz w:val="24"/>
          <w:szCs w:val="24"/>
        </w:rPr>
      </w:pPr>
      <w:r w:rsidRPr="0052148A">
        <w:rPr>
          <w:rFonts w:ascii="Times New Roman" w:hAnsi="Times New Roman" w:cs="Times New Roman"/>
          <w:sz w:val="24"/>
          <w:szCs w:val="24"/>
          <w:lang w:val="de-DE"/>
        </w:rPr>
        <w:t xml:space="preserve">Wu, Y., Wang, Z., Li, X., &amp; Tang, J. (2023). </w:t>
      </w:r>
      <w:r w:rsidRPr="0055788E">
        <w:rPr>
          <w:rFonts w:ascii="Times New Roman" w:hAnsi="Times New Roman" w:cs="Times New Roman"/>
          <w:sz w:val="24"/>
          <w:szCs w:val="24"/>
        </w:rPr>
        <w:t xml:space="preserve">Effects of </w:t>
      </w:r>
      <w:r>
        <w:rPr>
          <w:rFonts w:ascii="Times New Roman" w:hAnsi="Times New Roman" w:cs="Times New Roman"/>
          <w:sz w:val="24"/>
          <w:szCs w:val="24"/>
        </w:rPr>
        <w:t>H</w:t>
      </w:r>
      <w:r w:rsidRPr="00750A68">
        <w:rPr>
          <w:rFonts w:ascii="Times New Roman" w:hAnsi="Times New Roman" w:cs="Times New Roman"/>
          <w:sz w:val="24"/>
          <w:szCs w:val="24"/>
          <w:vertAlign w:val="subscript"/>
        </w:rPr>
        <w:t>2</w:t>
      </w:r>
      <w:r>
        <w:rPr>
          <w:rFonts w:ascii="Times New Roman" w:hAnsi="Times New Roman" w:cs="Times New Roman"/>
          <w:sz w:val="24"/>
          <w:szCs w:val="24"/>
        </w:rPr>
        <w:t>SO</w:t>
      </w:r>
      <w:r w:rsidRPr="00750A68">
        <w:rPr>
          <w:rFonts w:ascii="Times New Roman" w:hAnsi="Times New Roman" w:cs="Times New Roman"/>
          <w:sz w:val="24"/>
          <w:szCs w:val="24"/>
          <w:vertAlign w:val="subscript"/>
        </w:rPr>
        <w:t>4</w:t>
      </w:r>
      <w:r w:rsidRPr="0055788E">
        <w:rPr>
          <w:rFonts w:ascii="Times New Roman" w:hAnsi="Times New Roman" w:cs="Times New Roman"/>
          <w:sz w:val="24"/>
          <w:szCs w:val="24"/>
        </w:rPr>
        <w:t>and GA</w:t>
      </w:r>
      <w:r w:rsidRPr="00750A68">
        <w:rPr>
          <w:rFonts w:ascii="Times New Roman" w:hAnsi="Times New Roman" w:cs="Times New Roman"/>
          <w:sz w:val="24"/>
          <w:szCs w:val="24"/>
          <w:vertAlign w:val="subscript"/>
        </w:rPr>
        <w:t>3</w:t>
      </w:r>
      <w:r w:rsidRPr="0055788E">
        <w:rPr>
          <w:rFonts w:ascii="Times New Roman" w:hAnsi="Times New Roman" w:cs="Times New Roman"/>
          <w:sz w:val="24"/>
          <w:szCs w:val="24"/>
        </w:rPr>
        <w:t xml:space="preserve"> on the coat composition and dormancy release of woody seeds. </w:t>
      </w:r>
      <w:r w:rsidRPr="00750A68">
        <w:rPr>
          <w:rFonts w:ascii="Times New Roman" w:hAnsi="Times New Roman" w:cs="Times New Roman"/>
          <w:i/>
          <w:iCs/>
          <w:sz w:val="24"/>
          <w:szCs w:val="24"/>
        </w:rPr>
        <w:t>Frontiers in Plant Science</w:t>
      </w:r>
      <w:r w:rsidRPr="0055788E">
        <w:rPr>
          <w:rFonts w:ascii="Times New Roman" w:hAnsi="Times New Roman" w:cs="Times New Roman"/>
          <w:sz w:val="24"/>
          <w:szCs w:val="24"/>
        </w:rPr>
        <w:t xml:space="preserve">, </w:t>
      </w:r>
      <w:r w:rsidRPr="00750A68">
        <w:rPr>
          <w:rFonts w:ascii="Times New Roman" w:hAnsi="Times New Roman" w:cs="Times New Roman"/>
          <w:i/>
          <w:iCs/>
          <w:sz w:val="24"/>
          <w:szCs w:val="24"/>
        </w:rPr>
        <w:t>14</w:t>
      </w:r>
      <w:r w:rsidRPr="0055788E">
        <w:rPr>
          <w:rFonts w:ascii="Times New Roman" w:hAnsi="Times New Roman" w:cs="Times New Roman"/>
          <w:sz w:val="24"/>
          <w:szCs w:val="24"/>
        </w:rPr>
        <w:t xml:space="preserve">, 1240028. </w:t>
      </w:r>
      <w:r w:rsidRPr="00471E42">
        <w:rPr>
          <w:rFonts w:ascii="Times New Roman" w:hAnsi="Times New Roman" w:cs="Times New Roman"/>
          <w:sz w:val="24"/>
          <w:szCs w:val="24"/>
        </w:rPr>
        <w:t>https://doi.org/10.3389/fpls.2023.1240028</w:t>
      </w:r>
      <w:r>
        <w:rPr>
          <w:rFonts w:ascii="Times New Roman" w:hAnsi="Times New Roman" w:cs="Times New Roman"/>
          <w:sz w:val="24"/>
          <w:szCs w:val="24"/>
        </w:rPr>
        <w:t>.</w:t>
      </w:r>
    </w:p>
    <w:p w14:paraId="74F5D5AA" w14:textId="46B8601D" w:rsidR="0055788E" w:rsidRDefault="00043FFF" w:rsidP="0055788E">
      <w:pPr>
        <w:spacing w:after="0" w:line="360" w:lineRule="auto"/>
        <w:ind w:left="567" w:hanging="567"/>
        <w:jc w:val="both"/>
        <w:rPr>
          <w:rFonts w:ascii="Times New Roman" w:hAnsi="Times New Roman" w:cs="Times New Roman"/>
          <w:sz w:val="24"/>
          <w:szCs w:val="24"/>
          <w:lang w:val="en-IN"/>
        </w:rPr>
      </w:pPr>
      <w:r w:rsidRPr="00760927">
        <w:rPr>
          <w:rFonts w:ascii="Times New Roman" w:hAnsi="Times New Roman" w:cs="Times New Roman"/>
          <w:sz w:val="24"/>
          <w:szCs w:val="24"/>
          <w:lang w:val="en-IN"/>
        </w:rPr>
        <w:lastRenderedPageBreak/>
        <w:t xml:space="preserve">Zhang, L., Wang, Y., Chen, H., Zhao, X., &amp; Liu, M. (2024). Physiological vigor and enzymatic mobilization in primed forest seeds. </w:t>
      </w:r>
      <w:r w:rsidRPr="00750A68">
        <w:rPr>
          <w:rFonts w:ascii="Times New Roman" w:hAnsi="Times New Roman" w:cs="Times New Roman"/>
          <w:i/>
          <w:iCs/>
          <w:sz w:val="24"/>
          <w:szCs w:val="24"/>
          <w:lang w:val="en-IN"/>
        </w:rPr>
        <w:t>Forest Ecology and Management</w:t>
      </w:r>
      <w:r w:rsidRPr="00760927">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552</w:t>
      </w:r>
      <w:r w:rsidRPr="00760927">
        <w:rPr>
          <w:rFonts w:ascii="Times New Roman" w:hAnsi="Times New Roman" w:cs="Times New Roman"/>
          <w:sz w:val="24"/>
          <w:szCs w:val="24"/>
          <w:lang w:val="en-IN"/>
        </w:rPr>
        <w:t xml:space="preserve">, 121–134. </w:t>
      </w:r>
      <w:r w:rsidR="0055788E" w:rsidRPr="00471E42">
        <w:rPr>
          <w:rFonts w:ascii="Times New Roman" w:hAnsi="Times New Roman" w:cs="Times New Roman"/>
          <w:sz w:val="24"/>
          <w:szCs w:val="24"/>
          <w:lang w:val="en-IN"/>
        </w:rPr>
        <w:t>https://doi.org/10.1016/j.foreco.2023.121542</w:t>
      </w:r>
      <w:r w:rsidR="0055788E">
        <w:rPr>
          <w:rFonts w:ascii="Times New Roman" w:hAnsi="Times New Roman" w:cs="Times New Roman"/>
          <w:sz w:val="24"/>
          <w:szCs w:val="24"/>
          <w:lang w:val="en-IN"/>
        </w:rPr>
        <w:t>.</w:t>
      </w:r>
    </w:p>
    <w:p w14:paraId="5996F699" w14:textId="45A00512" w:rsidR="00043FFF" w:rsidRDefault="00043FFF" w:rsidP="0055788E">
      <w:pPr>
        <w:spacing w:after="0" w:line="360" w:lineRule="auto"/>
        <w:ind w:left="567" w:hanging="567"/>
        <w:jc w:val="both"/>
        <w:rPr>
          <w:rFonts w:ascii="Times New Roman" w:hAnsi="Times New Roman" w:cs="Times New Roman"/>
          <w:sz w:val="24"/>
          <w:szCs w:val="24"/>
          <w:lang w:val="en-IN"/>
        </w:rPr>
      </w:pPr>
      <w:r w:rsidRPr="00760927">
        <w:rPr>
          <w:rFonts w:ascii="Times New Roman" w:hAnsi="Times New Roman" w:cs="Times New Roman"/>
          <w:sz w:val="24"/>
          <w:szCs w:val="24"/>
          <w:lang w:val="en-IN"/>
        </w:rPr>
        <w:t xml:space="preserve">Zhou, X., Li, J., Wang, S., &amp; Huang, K. (2024). Risks of chemical scarification in nursery management of sensitive tropical species. </w:t>
      </w:r>
      <w:r w:rsidRPr="00750A68">
        <w:rPr>
          <w:rFonts w:ascii="Times New Roman" w:hAnsi="Times New Roman" w:cs="Times New Roman"/>
          <w:i/>
          <w:iCs/>
          <w:sz w:val="24"/>
          <w:szCs w:val="24"/>
          <w:lang w:val="en-IN"/>
        </w:rPr>
        <w:t>Ecological Engineering</w:t>
      </w:r>
      <w:r w:rsidRPr="00760927">
        <w:rPr>
          <w:rFonts w:ascii="Times New Roman" w:hAnsi="Times New Roman" w:cs="Times New Roman"/>
          <w:sz w:val="24"/>
          <w:szCs w:val="24"/>
          <w:lang w:val="en-IN"/>
        </w:rPr>
        <w:t xml:space="preserve">, </w:t>
      </w:r>
      <w:r w:rsidRPr="00750A68">
        <w:rPr>
          <w:rFonts w:ascii="Times New Roman" w:hAnsi="Times New Roman" w:cs="Times New Roman"/>
          <w:i/>
          <w:iCs/>
          <w:sz w:val="24"/>
          <w:szCs w:val="24"/>
          <w:lang w:val="en-IN"/>
        </w:rPr>
        <w:t>198</w:t>
      </w:r>
      <w:r w:rsidRPr="00760927">
        <w:rPr>
          <w:rFonts w:ascii="Times New Roman" w:hAnsi="Times New Roman" w:cs="Times New Roman"/>
          <w:sz w:val="24"/>
          <w:szCs w:val="24"/>
          <w:lang w:val="en-IN"/>
        </w:rPr>
        <w:t xml:space="preserve">, 107–115. </w:t>
      </w:r>
      <w:r w:rsidR="0055788E" w:rsidRPr="00471E42">
        <w:rPr>
          <w:rFonts w:ascii="Times New Roman" w:hAnsi="Times New Roman" w:cs="Times New Roman"/>
          <w:sz w:val="24"/>
          <w:szCs w:val="24"/>
          <w:lang w:val="en-IN"/>
        </w:rPr>
        <w:t>https://doi.org/10.1016/j.ecoleng.2023.107115</w:t>
      </w:r>
      <w:r w:rsidR="0055788E">
        <w:rPr>
          <w:rFonts w:ascii="Times New Roman" w:hAnsi="Times New Roman" w:cs="Times New Roman"/>
          <w:sz w:val="24"/>
          <w:szCs w:val="24"/>
          <w:lang w:val="en-IN"/>
        </w:rPr>
        <w:t>.</w:t>
      </w:r>
    </w:p>
    <w:p w14:paraId="64A84666"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223750B9"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5FF9AD9A"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11724450"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68920EE3"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564BEA00"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3B3F4F35"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3B01ADCE"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1A76B620"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436D8B5A"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63036FD6"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3E041FE7"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64CCAF2A"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1C7F5C57"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54456F8E"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03562660" w14:textId="77777777" w:rsidR="007F4A8D" w:rsidRDefault="007F4A8D" w:rsidP="0055788E">
      <w:pPr>
        <w:spacing w:after="0" w:line="360" w:lineRule="auto"/>
        <w:ind w:left="567" w:hanging="567"/>
        <w:jc w:val="both"/>
        <w:rPr>
          <w:rFonts w:ascii="Times New Roman" w:hAnsi="Times New Roman" w:cs="Times New Roman"/>
          <w:sz w:val="24"/>
          <w:szCs w:val="24"/>
          <w:lang w:val="en-IN"/>
        </w:rPr>
      </w:pPr>
    </w:p>
    <w:p w14:paraId="0ADBCE66" w14:textId="77777777" w:rsidR="007F4A8D" w:rsidRDefault="007F4A8D" w:rsidP="0055788E">
      <w:pPr>
        <w:spacing w:after="0" w:line="360" w:lineRule="auto"/>
        <w:ind w:left="567" w:hanging="567"/>
        <w:jc w:val="both"/>
        <w:rPr>
          <w:rFonts w:ascii="Times New Roman" w:hAnsi="Times New Roman" w:cs="Times New Roman"/>
          <w:sz w:val="24"/>
          <w:szCs w:val="24"/>
          <w:lang w:val="en-IN"/>
        </w:rPr>
      </w:pPr>
    </w:p>
    <w:p w14:paraId="46DE4F6C"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7738F472"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1EE96149"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66FD7AFC"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0B35FD57"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320BC0A5"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444F294F"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49888B14" w14:textId="77777777" w:rsidR="00471E42" w:rsidRDefault="00471E42" w:rsidP="0055788E">
      <w:pPr>
        <w:spacing w:after="0" w:line="360" w:lineRule="auto"/>
        <w:ind w:left="567" w:hanging="567"/>
        <w:jc w:val="both"/>
        <w:rPr>
          <w:rFonts w:ascii="Times New Roman" w:hAnsi="Times New Roman" w:cs="Times New Roman"/>
          <w:sz w:val="24"/>
          <w:szCs w:val="24"/>
          <w:lang w:val="en-IN"/>
        </w:rPr>
      </w:pPr>
    </w:p>
    <w:p w14:paraId="44D7D72B" w14:textId="71D82E10" w:rsidR="00224B8E" w:rsidRPr="00471E42" w:rsidRDefault="00224B8E" w:rsidP="0055788E">
      <w:pPr>
        <w:spacing w:after="0" w:line="360" w:lineRule="auto"/>
        <w:ind w:left="567" w:hanging="567"/>
        <w:jc w:val="both"/>
        <w:rPr>
          <w:rFonts w:ascii="Times New Roman" w:hAnsi="Times New Roman" w:cs="Times New Roman"/>
          <w:b/>
          <w:bCs/>
          <w:sz w:val="24"/>
          <w:szCs w:val="24"/>
          <w:lang w:val="en-IN"/>
        </w:rPr>
      </w:pPr>
      <w:r w:rsidRPr="00471E42">
        <w:rPr>
          <w:rFonts w:ascii="Times New Roman" w:hAnsi="Times New Roman" w:cs="Times New Roman"/>
          <w:b/>
          <w:bCs/>
          <w:sz w:val="24"/>
          <w:szCs w:val="24"/>
          <w:lang w:val="en-IN"/>
        </w:rPr>
        <w:lastRenderedPageBreak/>
        <w:t>Figure</w:t>
      </w:r>
      <w:r w:rsidR="00BA2A82">
        <w:rPr>
          <w:rFonts w:ascii="Times New Roman" w:hAnsi="Times New Roman" w:cs="Times New Roman"/>
          <w:b/>
          <w:bCs/>
          <w:sz w:val="24"/>
          <w:szCs w:val="24"/>
          <w:lang w:val="en-IN"/>
        </w:rPr>
        <w:t xml:space="preserve">. </w:t>
      </w:r>
    </w:p>
    <w:p w14:paraId="510A70C6" w14:textId="77777777" w:rsidR="00224B8E" w:rsidRDefault="00224B8E" w:rsidP="00224B8E">
      <w:pPr>
        <w:jc w:val="center"/>
        <w:rPr>
          <w:rFonts w:ascii="Times New Roman" w:hAnsi="Times New Roman" w:cs="Times New Roman"/>
          <w:sz w:val="24"/>
          <w:szCs w:val="24"/>
        </w:rPr>
      </w:pPr>
      <w:r>
        <w:rPr>
          <w:noProof/>
        </w:rPr>
        <w:drawing>
          <wp:inline distT="0" distB="0" distL="0" distR="0" wp14:anchorId="7DA9C12C" wp14:editId="74AE77D3">
            <wp:extent cx="5882138" cy="3538220"/>
            <wp:effectExtent l="0" t="0" r="0" b="0"/>
            <wp:docPr id="1438610798" name="Chart 1">
              <a:extLst xmlns:a="http://schemas.openxmlformats.org/drawingml/2006/main">
                <a:ext uri="{FF2B5EF4-FFF2-40B4-BE49-F238E27FC236}">
                  <a16:creationId xmlns:a16="http://schemas.microsoft.com/office/drawing/2014/main" id="{727C26C0-E688-C4C8-CFDF-9AF55A5961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9538C5" w14:textId="62DA6CD3" w:rsidR="00224B8E" w:rsidRDefault="00224B8E" w:rsidP="00F170CE">
      <w:pPr>
        <w:spacing w:after="0"/>
        <w:jc w:val="both"/>
        <w:rPr>
          <w:rFonts w:ascii="Times New Roman" w:hAnsi="Times New Roman" w:cs="Times New Roman"/>
          <w:b/>
          <w:bCs/>
          <w:i/>
          <w:iCs/>
          <w:sz w:val="24"/>
          <w:szCs w:val="24"/>
          <w:lang w:val="en-IN"/>
        </w:rPr>
      </w:pPr>
      <w:r>
        <w:rPr>
          <w:rFonts w:ascii="Times New Roman" w:hAnsi="Times New Roman" w:cs="Times New Roman"/>
          <w:b/>
          <w:bCs/>
          <w:sz w:val="24"/>
          <w:szCs w:val="24"/>
          <w:lang w:val="en-IN"/>
        </w:rPr>
        <w:t xml:space="preserve">Fig. 1: </w:t>
      </w:r>
      <w:r w:rsidR="00F170CE">
        <w:rPr>
          <w:rFonts w:ascii="Times New Roman" w:hAnsi="Times New Roman" w:cs="Times New Roman"/>
          <w:b/>
          <w:bCs/>
          <w:sz w:val="24"/>
          <w:szCs w:val="24"/>
          <w:lang w:val="en-IN"/>
        </w:rPr>
        <w:t>I</w:t>
      </w:r>
      <w:r w:rsidR="00F170CE" w:rsidRPr="009D35CE">
        <w:rPr>
          <w:rFonts w:ascii="Times New Roman" w:hAnsi="Times New Roman" w:cs="Times New Roman"/>
          <w:b/>
          <w:bCs/>
          <w:sz w:val="24"/>
          <w:szCs w:val="24"/>
          <w:lang w:val="en-IN"/>
        </w:rPr>
        <w:t>nfluence</w:t>
      </w:r>
      <w:r w:rsidRPr="009D35CE">
        <w:rPr>
          <w:rFonts w:ascii="Times New Roman" w:hAnsi="Times New Roman" w:cs="Times New Roman"/>
          <w:b/>
          <w:bCs/>
          <w:sz w:val="24"/>
          <w:szCs w:val="24"/>
          <w:lang w:val="en-IN"/>
        </w:rPr>
        <w:t xml:space="preserve"> of pre-sowing seed treatments on germination (%) of </w:t>
      </w:r>
      <w:r w:rsidRPr="009D35CE">
        <w:rPr>
          <w:rFonts w:ascii="Times New Roman" w:hAnsi="Times New Roman" w:cs="Times New Roman"/>
          <w:b/>
          <w:bCs/>
          <w:i/>
          <w:iCs/>
          <w:sz w:val="24"/>
          <w:szCs w:val="24"/>
          <w:lang w:val="en-IN"/>
        </w:rPr>
        <w:t xml:space="preserve">Pterocarpus </w:t>
      </w:r>
      <w:r w:rsidR="00F170CE">
        <w:rPr>
          <w:rFonts w:ascii="Times New Roman" w:hAnsi="Times New Roman" w:cs="Times New Roman"/>
          <w:b/>
          <w:bCs/>
          <w:i/>
          <w:iCs/>
          <w:sz w:val="24"/>
          <w:szCs w:val="24"/>
          <w:lang w:val="en-IN"/>
        </w:rPr>
        <w:tab/>
      </w:r>
      <w:r w:rsidRPr="009D35CE">
        <w:rPr>
          <w:rFonts w:ascii="Times New Roman" w:hAnsi="Times New Roman" w:cs="Times New Roman"/>
          <w:b/>
          <w:bCs/>
          <w:i/>
          <w:iCs/>
          <w:sz w:val="24"/>
          <w:szCs w:val="24"/>
          <w:lang w:val="en-IN"/>
        </w:rPr>
        <w:t>marsupium</w:t>
      </w:r>
    </w:p>
    <w:p w14:paraId="2FAF9311" w14:textId="77777777" w:rsidR="00224B8E" w:rsidRDefault="00224B8E" w:rsidP="00224B8E">
      <w:pPr>
        <w:spacing w:after="0"/>
        <w:jc w:val="both"/>
        <w:rPr>
          <w:rFonts w:ascii="Times New Roman" w:hAnsi="Times New Roman" w:cs="Times New Roman"/>
          <w:color w:val="000000" w:themeColor="text1"/>
          <w:sz w:val="16"/>
          <w:szCs w:val="16"/>
          <w:lang w:val="en-IN"/>
        </w:rPr>
      </w:pPr>
      <w:r w:rsidRPr="009D35CE">
        <w:rPr>
          <w:rFonts w:ascii="Times New Roman" w:hAnsi="Times New Roman" w:cs="Times New Roman"/>
          <w:color w:val="000000" w:themeColor="text1"/>
          <w:sz w:val="16"/>
          <w:szCs w:val="16"/>
          <w:lang w:val="en-IN"/>
        </w:rPr>
        <w:t>(T</w:t>
      </w:r>
      <w:r w:rsidRPr="009D35CE">
        <w:rPr>
          <w:rFonts w:ascii="Times New Roman" w:hAnsi="Times New Roman" w:cs="Times New Roman"/>
          <w:color w:val="000000" w:themeColor="text1"/>
          <w:sz w:val="16"/>
          <w:szCs w:val="16"/>
          <w:vertAlign w:val="subscript"/>
          <w:lang w:val="en-IN"/>
        </w:rPr>
        <w:t>1</w:t>
      </w:r>
      <w:r w:rsidRPr="009D35CE">
        <w:rPr>
          <w:rFonts w:ascii="Times New Roman" w:hAnsi="Times New Roman" w:cs="Times New Roman"/>
          <w:color w:val="000000" w:themeColor="text1"/>
          <w:sz w:val="16"/>
          <w:szCs w:val="16"/>
          <w:lang w:val="en-IN"/>
        </w:rPr>
        <w:t>: Control; T</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 Soaking fruits in normal water for 24 hrs; T</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 Soaking fruits in normal water for 48 hrs; T</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Soaking fruits in cow dung slurry for 24 hrs; T</w:t>
      </w:r>
      <w:r w:rsidRPr="009D35CE">
        <w:rPr>
          <w:rFonts w:ascii="Times New Roman" w:hAnsi="Times New Roman" w:cs="Times New Roman"/>
          <w:color w:val="000000" w:themeColor="text1"/>
          <w:sz w:val="16"/>
          <w:szCs w:val="16"/>
          <w:vertAlign w:val="subscript"/>
          <w:lang w:val="en-IN"/>
        </w:rPr>
        <w:t>5</w:t>
      </w:r>
      <w:r w:rsidRPr="009D35CE">
        <w:rPr>
          <w:rFonts w:ascii="Times New Roman" w:hAnsi="Times New Roman" w:cs="Times New Roman"/>
          <w:color w:val="000000" w:themeColor="text1"/>
          <w:sz w:val="16"/>
          <w:szCs w:val="16"/>
          <w:lang w:val="en-IN"/>
        </w:rPr>
        <w:t>- Soaking fruits in cow dung slurry for 48 hrs; T</w:t>
      </w:r>
      <w:r w:rsidRPr="009D35CE">
        <w:rPr>
          <w:rFonts w:ascii="Times New Roman" w:hAnsi="Times New Roman" w:cs="Times New Roman"/>
          <w:color w:val="000000" w:themeColor="text1"/>
          <w:sz w:val="16"/>
          <w:szCs w:val="16"/>
          <w:vertAlign w:val="subscript"/>
          <w:lang w:val="en-IN"/>
        </w:rPr>
        <w:t>6</w:t>
      </w:r>
      <w:r w:rsidRPr="009D35CE">
        <w:rPr>
          <w:rFonts w:ascii="Times New Roman" w:hAnsi="Times New Roman" w:cs="Times New Roman"/>
          <w:color w:val="000000" w:themeColor="text1"/>
          <w:sz w:val="16"/>
          <w:szCs w:val="16"/>
          <w:lang w:val="en-IN"/>
        </w:rPr>
        <w:t>- Soaking fruits in luke warm water up to 24 hrs; T</w:t>
      </w:r>
      <w:r w:rsidRPr="009D35CE">
        <w:rPr>
          <w:rFonts w:ascii="Times New Roman" w:hAnsi="Times New Roman" w:cs="Times New Roman"/>
          <w:color w:val="000000" w:themeColor="text1"/>
          <w:sz w:val="16"/>
          <w:szCs w:val="16"/>
          <w:vertAlign w:val="subscript"/>
          <w:lang w:val="en-IN"/>
        </w:rPr>
        <w:t>7</w:t>
      </w:r>
      <w:r w:rsidRPr="009D35CE">
        <w:rPr>
          <w:rFonts w:ascii="Times New Roman" w:hAnsi="Times New Roman" w:cs="Times New Roman"/>
          <w:color w:val="000000" w:themeColor="text1"/>
          <w:sz w:val="16"/>
          <w:szCs w:val="16"/>
          <w:lang w:val="en-IN"/>
        </w:rPr>
        <w:t>-Soaking fruits in luke warm water up to 48 hrs; T</w:t>
      </w:r>
      <w:r w:rsidRPr="009D35CE">
        <w:rPr>
          <w:rFonts w:ascii="Times New Roman" w:hAnsi="Times New Roman" w:cs="Times New Roman"/>
          <w:color w:val="000000" w:themeColor="text1"/>
          <w:sz w:val="16"/>
          <w:szCs w:val="16"/>
          <w:vertAlign w:val="subscript"/>
          <w:lang w:val="en-IN"/>
        </w:rPr>
        <w:t>8</w:t>
      </w:r>
      <w:r w:rsidRPr="009D35CE">
        <w:rPr>
          <w:rFonts w:ascii="Times New Roman" w:hAnsi="Times New Roman" w:cs="Times New Roman"/>
          <w:color w:val="000000" w:themeColor="text1"/>
          <w:sz w:val="16"/>
          <w:szCs w:val="16"/>
          <w:lang w:val="en-IN"/>
        </w:rPr>
        <w:t>- Soaking fruits in conc. H2SO4 for 10 min+24 hrs normal water; T</w:t>
      </w:r>
      <w:r w:rsidRPr="009D35CE">
        <w:rPr>
          <w:rFonts w:ascii="Times New Roman" w:hAnsi="Times New Roman" w:cs="Times New Roman"/>
          <w:color w:val="000000" w:themeColor="text1"/>
          <w:sz w:val="16"/>
          <w:szCs w:val="16"/>
          <w:vertAlign w:val="subscript"/>
          <w:lang w:val="en-IN"/>
        </w:rPr>
        <w:t>9</w:t>
      </w:r>
      <w:r w:rsidRPr="009D35CE">
        <w:rPr>
          <w:rFonts w:ascii="Times New Roman" w:hAnsi="Times New Roman" w:cs="Times New Roman"/>
          <w:color w:val="000000" w:themeColor="text1"/>
          <w:sz w:val="16"/>
          <w:szCs w:val="16"/>
          <w:lang w:val="en-IN"/>
        </w:rPr>
        <w:t>- Soaking fruits in conc. H</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SO</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xml:space="preserve"> for 15 min+24 hrs normal water; T</w:t>
      </w:r>
      <w:r w:rsidRPr="009D35CE">
        <w:rPr>
          <w:rFonts w:ascii="Times New Roman" w:hAnsi="Times New Roman" w:cs="Times New Roman"/>
          <w:color w:val="000000" w:themeColor="text1"/>
          <w:sz w:val="16"/>
          <w:szCs w:val="16"/>
          <w:vertAlign w:val="subscript"/>
          <w:lang w:val="en-IN"/>
        </w:rPr>
        <w:t>10</w:t>
      </w:r>
      <w:r w:rsidRPr="009D35CE">
        <w:rPr>
          <w:rFonts w:ascii="Times New Roman" w:hAnsi="Times New Roman" w:cs="Times New Roman"/>
          <w:color w:val="000000" w:themeColor="text1"/>
          <w:sz w:val="16"/>
          <w:szCs w:val="16"/>
          <w:lang w:val="en-IN"/>
        </w:rPr>
        <w:t>- Soaking fruits in conc. H</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SO</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xml:space="preserve"> for 20 min+24 hrs normal water; T</w:t>
      </w:r>
      <w:r w:rsidRPr="009D35CE">
        <w:rPr>
          <w:rFonts w:ascii="Times New Roman" w:hAnsi="Times New Roman" w:cs="Times New Roman"/>
          <w:color w:val="000000" w:themeColor="text1"/>
          <w:sz w:val="16"/>
          <w:szCs w:val="16"/>
          <w:vertAlign w:val="subscript"/>
          <w:lang w:val="en-IN"/>
        </w:rPr>
        <w:t>11</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@500ppm solution for 12 hrs; T</w:t>
      </w:r>
      <w:r w:rsidRPr="009D35CE">
        <w:rPr>
          <w:rFonts w:ascii="Times New Roman" w:hAnsi="Times New Roman" w:cs="Times New Roman"/>
          <w:color w:val="000000" w:themeColor="text1"/>
          <w:sz w:val="16"/>
          <w:szCs w:val="16"/>
          <w:vertAlign w:val="subscript"/>
          <w:lang w:val="en-IN"/>
        </w:rPr>
        <w:t>12</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@750ppm solution for 12 hrs; T</w:t>
      </w:r>
      <w:r w:rsidRPr="009D35CE">
        <w:rPr>
          <w:rFonts w:ascii="Times New Roman" w:hAnsi="Times New Roman" w:cs="Times New Roman"/>
          <w:color w:val="000000" w:themeColor="text1"/>
          <w:sz w:val="16"/>
          <w:szCs w:val="16"/>
          <w:vertAlign w:val="subscript"/>
          <w:lang w:val="en-IN"/>
        </w:rPr>
        <w:t>13</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@1000ppm solution for 12 hrs; T</w:t>
      </w:r>
      <w:r w:rsidRPr="009D35CE">
        <w:rPr>
          <w:rFonts w:ascii="Times New Roman" w:hAnsi="Times New Roman" w:cs="Times New Roman"/>
          <w:color w:val="000000" w:themeColor="text1"/>
          <w:sz w:val="16"/>
          <w:szCs w:val="16"/>
          <w:vertAlign w:val="subscript"/>
          <w:lang w:val="en-IN"/>
        </w:rPr>
        <w:t>14</w:t>
      </w:r>
      <w:r w:rsidRPr="009D35CE">
        <w:rPr>
          <w:rFonts w:ascii="Times New Roman" w:hAnsi="Times New Roman" w:cs="Times New Roman"/>
          <w:color w:val="000000" w:themeColor="text1"/>
          <w:sz w:val="16"/>
          <w:szCs w:val="16"/>
          <w:lang w:val="en-IN"/>
        </w:rPr>
        <w:t>- Mechanical scarification of fruits (Fruits were cut at one side without any injury to the seed) and T</w:t>
      </w:r>
      <w:r w:rsidRPr="009D35CE">
        <w:rPr>
          <w:rFonts w:ascii="Times New Roman" w:hAnsi="Times New Roman" w:cs="Times New Roman"/>
          <w:color w:val="000000" w:themeColor="text1"/>
          <w:sz w:val="16"/>
          <w:szCs w:val="16"/>
          <w:vertAlign w:val="subscript"/>
          <w:lang w:val="en-IN"/>
        </w:rPr>
        <w:t>15</w:t>
      </w:r>
      <w:r w:rsidRPr="009D35CE">
        <w:rPr>
          <w:rFonts w:ascii="Times New Roman" w:hAnsi="Times New Roman" w:cs="Times New Roman"/>
          <w:color w:val="000000" w:themeColor="text1"/>
          <w:sz w:val="16"/>
          <w:szCs w:val="16"/>
          <w:lang w:val="en-IN"/>
        </w:rPr>
        <w:t>-Mechanical scarification (Fruits were cut at one side without any injury to the seed), followed by soaking fruits in normal water for 24 hrs)</w:t>
      </w:r>
    </w:p>
    <w:p w14:paraId="6D221EF4" w14:textId="77777777" w:rsidR="00224B8E" w:rsidRDefault="00224B8E" w:rsidP="0055788E">
      <w:pPr>
        <w:spacing w:after="0" w:line="360" w:lineRule="auto"/>
        <w:ind w:left="567" w:hanging="567"/>
        <w:jc w:val="both"/>
        <w:rPr>
          <w:rFonts w:ascii="Times New Roman" w:hAnsi="Times New Roman" w:cs="Times New Roman"/>
          <w:sz w:val="24"/>
          <w:szCs w:val="24"/>
          <w:lang w:val="en-IN"/>
        </w:rPr>
      </w:pPr>
    </w:p>
    <w:p w14:paraId="1648065A" w14:textId="77777777" w:rsidR="0055788E" w:rsidRDefault="0055788E" w:rsidP="0055788E">
      <w:pPr>
        <w:spacing w:after="0" w:line="360" w:lineRule="auto"/>
        <w:ind w:left="567" w:hanging="567"/>
        <w:jc w:val="both"/>
        <w:rPr>
          <w:rFonts w:ascii="Times New Roman" w:hAnsi="Times New Roman" w:cs="Times New Roman"/>
          <w:sz w:val="24"/>
          <w:szCs w:val="24"/>
          <w:highlight w:val="yellow"/>
          <w:lang w:val="en-IN"/>
        </w:rPr>
      </w:pPr>
    </w:p>
    <w:p w14:paraId="0F7F439F" w14:textId="77777777" w:rsidR="00043FFF" w:rsidRDefault="00043FFF" w:rsidP="00043FFF">
      <w:pPr>
        <w:jc w:val="both"/>
        <w:rPr>
          <w:rFonts w:ascii="Times New Roman" w:hAnsi="Times New Roman" w:cs="Times New Roman"/>
          <w:sz w:val="24"/>
          <w:szCs w:val="24"/>
          <w:lang w:val="en-IN"/>
        </w:rPr>
      </w:pPr>
    </w:p>
    <w:p w14:paraId="2051DDCA" w14:textId="77777777" w:rsidR="00043FFF" w:rsidRDefault="00043FFF" w:rsidP="00043FFF">
      <w:pPr>
        <w:jc w:val="both"/>
        <w:rPr>
          <w:rFonts w:ascii="Times New Roman" w:hAnsi="Times New Roman" w:cs="Times New Roman"/>
          <w:sz w:val="24"/>
          <w:szCs w:val="24"/>
          <w:lang w:val="en-IN"/>
        </w:rPr>
      </w:pPr>
    </w:p>
    <w:p w14:paraId="7FB65C9B" w14:textId="77777777" w:rsidR="00043FFF" w:rsidRDefault="00043FFF" w:rsidP="00043FFF">
      <w:pPr>
        <w:jc w:val="both"/>
      </w:pPr>
    </w:p>
    <w:p w14:paraId="120B986D" w14:textId="77777777" w:rsidR="00043FFF" w:rsidRDefault="00043FFF" w:rsidP="00043FFF">
      <w:pPr>
        <w:jc w:val="both"/>
      </w:pPr>
    </w:p>
    <w:p w14:paraId="1872E7C1" w14:textId="77777777" w:rsidR="00224B8E" w:rsidRDefault="00224B8E" w:rsidP="00043FFF">
      <w:pPr>
        <w:jc w:val="both"/>
      </w:pPr>
    </w:p>
    <w:p w14:paraId="08FD193E" w14:textId="77777777" w:rsidR="00224B8E" w:rsidRDefault="00224B8E" w:rsidP="00043FFF">
      <w:pPr>
        <w:jc w:val="both"/>
      </w:pPr>
    </w:p>
    <w:p w14:paraId="48C60355" w14:textId="77777777" w:rsidR="00224B8E" w:rsidRDefault="00224B8E" w:rsidP="00043FFF">
      <w:pPr>
        <w:jc w:val="both"/>
      </w:pPr>
    </w:p>
    <w:p w14:paraId="665AFFD4" w14:textId="77777777" w:rsidR="00224B8E" w:rsidRDefault="00224B8E" w:rsidP="00224B8E">
      <w:pPr>
        <w:spacing w:after="0"/>
        <w:jc w:val="both"/>
        <w:rPr>
          <w:rFonts w:ascii="Times New Roman" w:hAnsi="Times New Roman" w:cs="Times New Roman"/>
          <w:b/>
          <w:bCs/>
          <w:sz w:val="24"/>
          <w:szCs w:val="24"/>
          <w:lang w:val="en-IN"/>
        </w:rPr>
        <w:sectPr w:rsidR="00224B8E" w:rsidSect="00400A1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pPr>
    </w:p>
    <w:p w14:paraId="28533802" w14:textId="7096C0FE" w:rsidR="00F170CE" w:rsidRDefault="00F170CE" w:rsidP="00224B8E">
      <w:pPr>
        <w:spacing w:after="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Table</w:t>
      </w:r>
    </w:p>
    <w:p w14:paraId="39D7CB65" w14:textId="0993DD74" w:rsidR="00224B8E" w:rsidRDefault="00224B8E" w:rsidP="00224B8E">
      <w:pPr>
        <w:spacing w:after="0"/>
        <w:jc w:val="both"/>
        <w:rPr>
          <w:rFonts w:ascii="Times New Roman" w:hAnsi="Times New Roman" w:cs="Times New Roman"/>
          <w:sz w:val="24"/>
          <w:szCs w:val="24"/>
        </w:rPr>
      </w:pPr>
      <w:r w:rsidRPr="00871B14">
        <w:rPr>
          <w:rFonts w:ascii="Times New Roman" w:hAnsi="Times New Roman" w:cs="Times New Roman"/>
          <w:b/>
          <w:bCs/>
          <w:sz w:val="24"/>
          <w:szCs w:val="24"/>
          <w:lang w:val="en-IN"/>
        </w:rPr>
        <w:t>Table 1</w:t>
      </w:r>
      <w:r w:rsidR="00F170CE">
        <w:rPr>
          <w:rFonts w:ascii="Times New Roman" w:hAnsi="Times New Roman" w:cs="Times New Roman"/>
          <w:b/>
          <w:bCs/>
          <w:sz w:val="24"/>
          <w:szCs w:val="24"/>
          <w:lang w:val="en-IN"/>
        </w:rPr>
        <w:t>:</w:t>
      </w:r>
      <w:r w:rsidRPr="00871B14">
        <w:rPr>
          <w:rFonts w:ascii="Times New Roman" w:hAnsi="Times New Roman" w:cs="Times New Roman"/>
          <w:b/>
          <w:bCs/>
          <w:sz w:val="24"/>
          <w:szCs w:val="24"/>
          <w:lang w:val="en-IN"/>
        </w:rPr>
        <w:t xml:space="preserve"> Influence of pre-sowing seed treatments on germination attributes of </w:t>
      </w:r>
      <w:r w:rsidRPr="009D35CE">
        <w:rPr>
          <w:rFonts w:ascii="Times New Roman" w:hAnsi="Times New Roman" w:cs="Times New Roman"/>
          <w:b/>
          <w:bCs/>
          <w:i/>
          <w:iCs/>
          <w:sz w:val="24"/>
          <w:szCs w:val="24"/>
          <w:lang w:val="en-IN"/>
        </w:rPr>
        <w:t>Pterocarpus marsupium</w:t>
      </w:r>
    </w:p>
    <w:tbl>
      <w:tblPr>
        <w:tblW w:w="5000" w:type="pct"/>
        <w:tblCellMar>
          <w:left w:w="0" w:type="dxa"/>
          <w:right w:w="0" w:type="dxa"/>
        </w:tblCellMar>
        <w:tblLook w:val="04A0" w:firstRow="1" w:lastRow="0" w:firstColumn="1" w:lastColumn="0" w:noHBand="0" w:noVBand="1"/>
      </w:tblPr>
      <w:tblGrid>
        <w:gridCol w:w="1456"/>
        <w:gridCol w:w="1052"/>
        <w:gridCol w:w="859"/>
        <w:gridCol w:w="914"/>
        <w:gridCol w:w="722"/>
        <w:gridCol w:w="839"/>
        <w:gridCol w:w="893"/>
        <w:gridCol w:w="745"/>
        <w:gridCol w:w="839"/>
        <w:gridCol w:w="893"/>
        <w:gridCol w:w="543"/>
        <w:gridCol w:w="637"/>
        <w:gridCol w:w="694"/>
        <w:gridCol w:w="523"/>
        <w:gridCol w:w="637"/>
        <w:gridCol w:w="694"/>
      </w:tblGrid>
      <w:tr w:rsidR="00F170CE" w:rsidRPr="00F170CE" w14:paraId="1F85E75B" w14:textId="77777777" w:rsidTr="00F170CE">
        <w:trPr>
          <w:trHeight w:val="174"/>
        </w:trPr>
        <w:tc>
          <w:tcPr>
            <w:tcW w:w="563" w:type="pct"/>
            <w:vMerge w:val="restar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6A2C2BA"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Treatments</w:t>
            </w:r>
          </w:p>
        </w:tc>
        <w:tc>
          <w:tcPr>
            <w:tcW w:w="1092" w:type="pct"/>
            <w:gridSpan w:val="3"/>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D1515A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 xml:space="preserve">MDG </w:t>
            </w:r>
          </w:p>
        </w:tc>
        <w:tc>
          <w:tcPr>
            <w:tcW w:w="948" w:type="pct"/>
            <w:gridSpan w:val="3"/>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CECE82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 xml:space="preserve">PV </w:t>
            </w:r>
          </w:p>
        </w:tc>
        <w:tc>
          <w:tcPr>
            <w:tcW w:w="957" w:type="pct"/>
            <w:gridSpan w:val="3"/>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679338B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 xml:space="preserve">GV </w:t>
            </w:r>
          </w:p>
        </w:tc>
        <w:tc>
          <w:tcPr>
            <w:tcW w:w="724" w:type="pct"/>
            <w:gridSpan w:val="3"/>
            <w:tcBorders>
              <w:top w:val="single" w:sz="8" w:space="0" w:color="000000"/>
              <w:left w:val="single" w:sz="8" w:space="0" w:color="000000"/>
              <w:bottom w:val="single" w:sz="8" w:space="0" w:color="000000"/>
              <w:right w:val="single" w:sz="8" w:space="0" w:color="000000"/>
            </w:tcBorders>
          </w:tcPr>
          <w:p w14:paraId="15F3E42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 xml:space="preserve">MGT </w:t>
            </w:r>
          </w:p>
        </w:tc>
        <w:tc>
          <w:tcPr>
            <w:tcW w:w="716" w:type="pct"/>
            <w:gridSpan w:val="3"/>
            <w:tcBorders>
              <w:top w:val="single" w:sz="8" w:space="0" w:color="000000"/>
              <w:left w:val="single" w:sz="8" w:space="0" w:color="000000"/>
              <w:bottom w:val="single" w:sz="8" w:space="0" w:color="000000"/>
              <w:right w:val="single" w:sz="8" w:space="0" w:color="000000"/>
            </w:tcBorders>
          </w:tcPr>
          <w:p w14:paraId="488488E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 xml:space="preserve">GRI </w:t>
            </w:r>
          </w:p>
        </w:tc>
      </w:tr>
      <w:tr w:rsidR="00F170CE" w:rsidRPr="00F170CE" w14:paraId="29549553" w14:textId="77777777" w:rsidTr="00F170CE">
        <w:trPr>
          <w:trHeight w:val="183"/>
        </w:trPr>
        <w:tc>
          <w:tcPr>
            <w:tcW w:w="563" w:type="pct"/>
            <w:vMerge/>
            <w:tcBorders>
              <w:top w:val="single" w:sz="8" w:space="0" w:color="000000"/>
              <w:left w:val="single" w:sz="8" w:space="0" w:color="000000"/>
              <w:bottom w:val="single" w:sz="8" w:space="0" w:color="000000"/>
              <w:right w:val="single" w:sz="8" w:space="0" w:color="000000"/>
            </w:tcBorders>
            <w:hideMark/>
          </w:tcPr>
          <w:p w14:paraId="6F09602D" w14:textId="77777777" w:rsidR="00F170CE" w:rsidRPr="00F170CE" w:rsidRDefault="00F170CE" w:rsidP="00F170CE">
            <w:pPr>
              <w:spacing w:after="0" w:line="240" w:lineRule="auto"/>
              <w:rPr>
                <w:rFonts w:ascii="Times New Roman" w:hAnsi="Times New Roman" w:cs="Times New Roman"/>
              </w:rPr>
            </w:pP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BBA18C" w14:textId="0C312C21"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1A3153CD" w14:textId="77777777" w:rsidR="00F170CE" w:rsidRPr="00F170CE" w:rsidRDefault="00F170CE" w:rsidP="00F170CE">
            <w:pPr>
              <w:spacing w:after="0" w:line="240" w:lineRule="auto"/>
              <w:jc w:val="center"/>
              <w:rPr>
                <w:rFonts w:ascii="Times New Roman" w:hAnsi="Times New Roman" w:cs="Times New Roman"/>
              </w:rPr>
            </w:pP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1688E13" w14:textId="13FDF1CB"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31F6E5B"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Pooled</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75963EEF"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6BF17509" w14:textId="77777777" w:rsidR="00F170CE" w:rsidRPr="00F170CE" w:rsidRDefault="00F170CE" w:rsidP="00F170CE">
            <w:pPr>
              <w:spacing w:after="0" w:line="240" w:lineRule="auto"/>
              <w:jc w:val="center"/>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923C6FE" w14:textId="2F1FF61F"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C95C754"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Pooled</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5CD9CF1"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790EFD22" w14:textId="77777777" w:rsidR="00F170CE" w:rsidRPr="00F170CE" w:rsidRDefault="00F170CE" w:rsidP="00F170CE">
            <w:pPr>
              <w:spacing w:after="0" w:line="240" w:lineRule="auto"/>
              <w:jc w:val="center"/>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4F11EED2" w14:textId="7831BD8E"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7E03D6A9"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Pooled</w:t>
            </w:r>
          </w:p>
        </w:tc>
        <w:tc>
          <w:tcPr>
            <w:tcW w:w="210" w:type="pct"/>
            <w:tcBorders>
              <w:top w:val="single" w:sz="8" w:space="0" w:color="000000"/>
              <w:left w:val="single" w:sz="8" w:space="0" w:color="000000"/>
              <w:bottom w:val="single" w:sz="8" w:space="0" w:color="000000"/>
              <w:right w:val="single" w:sz="8" w:space="0" w:color="000000"/>
            </w:tcBorders>
          </w:tcPr>
          <w:p w14:paraId="35DA0F93"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18884A93" w14:textId="77777777" w:rsidR="00F170CE" w:rsidRPr="00F170CE" w:rsidRDefault="00F170CE" w:rsidP="00F170CE">
            <w:pPr>
              <w:spacing w:after="0" w:line="240" w:lineRule="auto"/>
              <w:jc w:val="center"/>
              <w:rPr>
                <w:rFonts w:ascii="Times New Roman" w:hAnsi="Times New Roman" w:cs="Times New Roman"/>
                <w:color w:val="000000" w:themeColor="text1"/>
              </w:rPr>
            </w:pPr>
          </w:p>
        </w:tc>
        <w:tc>
          <w:tcPr>
            <w:tcW w:w="246" w:type="pct"/>
            <w:tcBorders>
              <w:top w:val="single" w:sz="8" w:space="0" w:color="000000"/>
              <w:left w:val="single" w:sz="8" w:space="0" w:color="000000"/>
              <w:bottom w:val="single" w:sz="8" w:space="0" w:color="000000"/>
              <w:right w:val="single" w:sz="8" w:space="0" w:color="000000"/>
            </w:tcBorders>
          </w:tcPr>
          <w:p w14:paraId="3FA1B3A8" w14:textId="2741D691" w:rsidR="00F170CE" w:rsidRPr="00F170CE" w:rsidRDefault="00F170CE" w:rsidP="00F170CE">
            <w:pPr>
              <w:spacing w:after="0" w:line="240" w:lineRule="auto"/>
              <w:jc w:val="center"/>
              <w:rPr>
                <w:rFonts w:ascii="Times New Roman" w:hAnsi="Times New Roman" w:cs="Times New Roman"/>
                <w:color w:val="000000" w:themeColor="text1"/>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268" w:type="pct"/>
            <w:tcBorders>
              <w:top w:val="single" w:sz="8" w:space="0" w:color="000000"/>
              <w:left w:val="single" w:sz="8" w:space="0" w:color="000000"/>
              <w:bottom w:val="single" w:sz="8" w:space="0" w:color="000000"/>
              <w:right w:val="single" w:sz="8" w:space="0" w:color="000000"/>
            </w:tcBorders>
          </w:tcPr>
          <w:p w14:paraId="39760E19" w14:textId="77777777" w:rsidR="00F170CE" w:rsidRPr="00F170CE" w:rsidRDefault="00F170CE" w:rsidP="00F170CE">
            <w:pPr>
              <w:spacing w:after="0" w:line="240" w:lineRule="auto"/>
              <w:jc w:val="center"/>
              <w:rPr>
                <w:rFonts w:ascii="Times New Roman" w:hAnsi="Times New Roman" w:cs="Times New Roman"/>
                <w:b/>
                <w:bCs/>
                <w:color w:val="000000" w:themeColor="text1"/>
              </w:rPr>
            </w:pPr>
            <w:r w:rsidRPr="00F170CE">
              <w:rPr>
                <w:rFonts w:ascii="Times New Roman" w:hAnsi="Times New Roman" w:cs="Times New Roman"/>
                <w:b/>
                <w:bCs/>
                <w:color w:val="000000" w:themeColor="text1"/>
              </w:rPr>
              <w:t>Pooled</w:t>
            </w:r>
          </w:p>
        </w:tc>
        <w:tc>
          <w:tcPr>
            <w:tcW w:w="202" w:type="pct"/>
            <w:tcBorders>
              <w:top w:val="single" w:sz="8" w:space="0" w:color="000000"/>
              <w:left w:val="single" w:sz="8" w:space="0" w:color="000000"/>
              <w:bottom w:val="single" w:sz="8" w:space="0" w:color="000000"/>
              <w:right w:val="single" w:sz="8" w:space="0" w:color="000000"/>
            </w:tcBorders>
          </w:tcPr>
          <w:p w14:paraId="08883B3C" w14:textId="77777777" w:rsidR="00F170CE" w:rsidRPr="00F170CE" w:rsidRDefault="00F170CE" w:rsidP="00F170CE">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1</w:t>
            </w:r>
            <w:r w:rsidRPr="00F170CE">
              <w:rPr>
                <w:rFonts w:ascii="Times New Roman" w:hAnsi="Times New Roman" w:cs="Times New Roman"/>
                <w:b/>
                <w:bCs/>
                <w:color w:val="000000" w:themeColor="text1"/>
                <w:vertAlign w:val="superscript"/>
              </w:rPr>
              <w:t>st</w:t>
            </w:r>
            <w:r w:rsidRPr="00F170CE">
              <w:rPr>
                <w:rFonts w:ascii="Times New Roman" w:hAnsi="Times New Roman" w:cs="Times New Roman"/>
                <w:b/>
                <w:bCs/>
                <w:color w:val="000000" w:themeColor="text1"/>
              </w:rPr>
              <w:t xml:space="preserve"> yr</w:t>
            </w:r>
          </w:p>
          <w:p w14:paraId="1AF751A3" w14:textId="77777777" w:rsidR="00F170CE" w:rsidRPr="00F170CE" w:rsidRDefault="00F170CE" w:rsidP="00F170CE">
            <w:pPr>
              <w:spacing w:after="0" w:line="240" w:lineRule="auto"/>
              <w:jc w:val="center"/>
              <w:rPr>
                <w:rFonts w:ascii="Times New Roman" w:hAnsi="Times New Roman" w:cs="Times New Roman"/>
                <w:b/>
                <w:bCs/>
                <w:color w:val="000000" w:themeColor="text1"/>
              </w:rPr>
            </w:pPr>
          </w:p>
        </w:tc>
        <w:tc>
          <w:tcPr>
            <w:tcW w:w="246" w:type="pct"/>
            <w:tcBorders>
              <w:top w:val="single" w:sz="8" w:space="0" w:color="000000"/>
              <w:left w:val="single" w:sz="8" w:space="0" w:color="000000"/>
              <w:bottom w:val="single" w:sz="8" w:space="0" w:color="000000"/>
              <w:right w:val="single" w:sz="8" w:space="0" w:color="000000"/>
            </w:tcBorders>
          </w:tcPr>
          <w:p w14:paraId="1D03A991" w14:textId="23D13465" w:rsidR="00F170CE" w:rsidRPr="00F170CE" w:rsidRDefault="00F170CE" w:rsidP="00F170CE">
            <w:pPr>
              <w:spacing w:after="0" w:line="240" w:lineRule="auto"/>
              <w:jc w:val="center"/>
              <w:rPr>
                <w:rFonts w:ascii="Times New Roman" w:hAnsi="Times New Roman" w:cs="Times New Roman"/>
                <w:b/>
                <w:bCs/>
                <w:color w:val="000000" w:themeColor="text1"/>
              </w:rPr>
            </w:pPr>
            <w:r w:rsidRPr="00F170CE">
              <w:rPr>
                <w:rFonts w:ascii="Times New Roman" w:hAnsi="Times New Roman" w:cs="Times New Roman"/>
                <w:b/>
                <w:bCs/>
                <w:color w:val="000000" w:themeColor="text1"/>
              </w:rPr>
              <w:t>2</w:t>
            </w:r>
            <w:r w:rsidRPr="00F170CE">
              <w:rPr>
                <w:rFonts w:ascii="Times New Roman" w:hAnsi="Times New Roman" w:cs="Times New Roman"/>
                <w:b/>
                <w:bCs/>
                <w:color w:val="000000" w:themeColor="text1"/>
                <w:vertAlign w:val="superscript"/>
              </w:rPr>
              <w:t>nd</w:t>
            </w:r>
            <w:r w:rsidRPr="00F170CE">
              <w:rPr>
                <w:rFonts w:ascii="Times New Roman" w:hAnsi="Times New Roman" w:cs="Times New Roman"/>
                <w:b/>
                <w:bCs/>
                <w:color w:val="000000" w:themeColor="text1"/>
              </w:rPr>
              <w:t xml:space="preserve"> yr</w:t>
            </w:r>
          </w:p>
        </w:tc>
        <w:tc>
          <w:tcPr>
            <w:tcW w:w="268" w:type="pct"/>
            <w:tcBorders>
              <w:top w:val="single" w:sz="8" w:space="0" w:color="000000"/>
              <w:left w:val="single" w:sz="8" w:space="0" w:color="000000"/>
              <w:bottom w:val="single" w:sz="8" w:space="0" w:color="000000"/>
              <w:right w:val="single" w:sz="8" w:space="0" w:color="000000"/>
            </w:tcBorders>
          </w:tcPr>
          <w:p w14:paraId="308CEC5E" w14:textId="77777777" w:rsidR="00F170CE" w:rsidRPr="00F170CE" w:rsidRDefault="00F170CE" w:rsidP="00F170CE">
            <w:pPr>
              <w:spacing w:after="0" w:line="240" w:lineRule="auto"/>
              <w:jc w:val="center"/>
              <w:rPr>
                <w:rFonts w:ascii="Times New Roman" w:hAnsi="Times New Roman" w:cs="Times New Roman"/>
                <w:b/>
                <w:bCs/>
                <w:color w:val="000000" w:themeColor="text1"/>
              </w:rPr>
            </w:pPr>
            <w:r w:rsidRPr="00F170CE">
              <w:rPr>
                <w:rFonts w:ascii="Times New Roman" w:hAnsi="Times New Roman" w:cs="Times New Roman"/>
                <w:b/>
                <w:bCs/>
                <w:color w:val="000000" w:themeColor="text1"/>
              </w:rPr>
              <w:t>Pooled</w:t>
            </w:r>
          </w:p>
        </w:tc>
      </w:tr>
      <w:tr w:rsidR="00F170CE" w:rsidRPr="00F170CE" w14:paraId="64A23811"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CF151B4"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0D83F9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1.00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30C7A3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0.91</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B9061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0.96</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52B7B1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2.07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1E204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1.57</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EC95ED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1.82</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E47710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2.07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5C747F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1.43</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91FF04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1.75</w:t>
            </w:r>
          </w:p>
        </w:tc>
        <w:tc>
          <w:tcPr>
            <w:tcW w:w="210" w:type="pct"/>
            <w:tcBorders>
              <w:top w:val="single" w:sz="8" w:space="0" w:color="000000"/>
              <w:left w:val="single" w:sz="8" w:space="0" w:color="000000"/>
              <w:bottom w:val="single" w:sz="8" w:space="0" w:color="000000"/>
              <w:right w:val="single" w:sz="8" w:space="0" w:color="000000"/>
            </w:tcBorders>
          </w:tcPr>
          <w:p w14:paraId="795078D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10.50</w:t>
            </w:r>
          </w:p>
        </w:tc>
        <w:tc>
          <w:tcPr>
            <w:tcW w:w="246" w:type="pct"/>
            <w:tcBorders>
              <w:top w:val="single" w:sz="8" w:space="0" w:color="000000"/>
              <w:left w:val="single" w:sz="8" w:space="0" w:color="000000"/>
              <w:bottom w:val="single" w:sz="8" w:space="0" w:color="000000"/>
              <w:right w:val="single" w:sz="8" w:space="0" w:color="000000"/>
            </w:tcBorders>
          </w:tcPr>
          <w:p w14:paraId="1F39267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12.51</w:t>
            </w:r>
          </w:p>
        </w:tc>
        <w:tc>
          <w:tcPr>
            <w:tcW w:w="268" w:type="pct"/>
            <w:tcBorders>
              <w:top w:val="single" w:sz="8" w:space="0" w:color="000000"/>
              <w:left w:val="single" w:sz="8" w:space="0" w:color="000000"/>
              <w:bottom w:val="single" w:sz="8" w:space="0" w:color="000000"/>
              <w:right w:val="single" w:sz="8" w:space="0" w:color="000000"/>
            </w:tcBorders>
          </w:tcPr>
          <w:p w14:paraId="6E85E3B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11.51</w:t>
            </w:r>
          </w:p>
        </w:tc>
        <w:tc>
          <w:tcPr>
            <w:tcW w:w="202" w:type="pct"/>
            <w:tcBorders>
              <w:top w:val="single" w:sz="8" w:space="0" w:color="000000"/>
              <w:left w:val="single" w:sz="8" w:space="0" w:color="000000"/>
              <w:bottom w:val="single" w:sz="8" w:space="0" w:color="000000"/>
              <w:right w:val="single" w:sz="8" w:space="0" w:color="000000"/>
            </w:tcBorders>
          </w:tcPr>
          <w:p w14:paraId="217DFC0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3.09</w:t>
            </w:r>
          </w:p>
        </w:tc>
        <w:tc>
          <w:tcPr>
            <w:tcW w:w="246" w:type="pct"/>
            <w:tcBorders>
              <w:top w:val="single" w:sz="8" w:space="0" w:color="000000"/>
              <w:left w:val="single" w:sz="8" w:space="0" w:color="000000"/>
              <w:bottom w:val="single" w:sz="8" w:space="0" w:color="000000"/>
              <w:right w:val="single" w:sz="8" w:space="0" w:color="000000"/>
            </w:tcBorders>
          </w:tcPr>
          <w:p w14:paraId="793AB83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2.39</w:t>
            </w:r>
          </w:p>
        </w:tc>
        <w:tc>
          <w:tcPr>
            <w:tcW w:w="268" w:type="pct"/>
            <w:tcBorders>
              <w:top w:val="single" w:sz="8" w:space="0" w:color="000000"/>
              <w:left w:val="single" w:sz="8" w:space="0" w:color="000000"/>
              <w:bottom w:val="single" w:sz="8" w:space="0" w:color="000000"/>
              <w:right w:val="single" w:sz="8" w:space="0" w:color="000000"/>
            </w:tcBorders>
          </w:tcPr>
          <w:p w14:paraId="5CB9F2B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2.74</w:t>
            </w:r>
          </w:p>
        </w:tc>
      </w:tr>
      <w:tr w:rsidR="00F170CE" w:rsidRPr="00F170CE" w14:paraId="408E6525"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E4DC43C"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2</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86E066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1.86</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FF806F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1.77</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92F128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1.81</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DE5DF9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4.66</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6BF7FF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2.65</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B9C237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3.65</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009105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8.64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6C5262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4.67</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455C83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6.66</w:t>
            </w:r>
          </w:p>
        </w:tc>
        <w:tc>
          <w:tcPr>
            <w:tcW w:w="210" w:type="pct"/>
            <w:tcBorders>
              <w:top w:val="single" w:sz="8" w:space="0" w:color="000000"/>
              <w:left w:val="single" w:sz="8" w:space="0" w:color="000000"/>
              <w:bottom w:val="single" w:sz="8" w:space="0" w:color="000000"/>
              <w:right w:val="single" w:sz="8" w:space="0" w:color="000000"/>
            </w:tcBorders>
          </w:tcPr>
          <w:p w14:paraId="19EFA1B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8.63</w:t>
            </w:r>
          </w:p>
        </w:tc>
        <w:tc>
          <w:tcPr>
            <w:tcW w:w="246" w:type="pct"/>
            <w:tcBorders>
              <w:top w:val="single" w:sz="8" w:space="0" w:color="000000"/>
              <w:left w:val="single" w:sz="8" w:space="0" w:color="000000"/>
              <w:bottom w:val="single" w:sz="8" w:space="0" w:color="000000"/>
              <w:right w:val="single" w:sz="8" w:space="0" w:color="000000"/>
            </w:tcBorders>
          </w:tcPr>
          <w:p w14:paraId="191C473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12.68</w:t>
            </w:r>
          </w:p>
        </w:tc>
        <w:tc>
          <w:tcPr>
            <w:tcW w:w="268" w:type="pct"/>
            <w:tcBorders>
              <w:top w:val="single" w:sz="8" w:space="0" w:color="000000"/>
              <w:left w:val="single" w:sz="8" w:space="0" w:color="000000"/>
              <w:bottom w:val="single" w:sz="8" w:space="0" w:color="000000"/>
              <w:right w:val="single" w:sz="8" w:space="0" w:color="000000"/>
            </w:tcBorders>
          </w:tcPr>
          <w:p w14:paraId="6CE40ED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10.65</w:t>
            </w:r>
          </w:p>
        </w:tc>
        <w:tc>
          <w:tcPr>
            <w:tcW w:w="202" w:type="pct"/>
            <w:tcBorders>
              <w:top w:val="single" w:sz="8" w:space="0" w:color="000000"/>
              <w:left w:val="single" w:sz="8" w:space="0" w:color="000000"/>
              <w:bottom w:val="single" w:sz="8" w:space="0" w:color="000000"/>
              <w:right w:val="single" w:sz="8" w:space="0" w:color="000000"/>
            </w:tcBorders>
          </w:tcPr>
          <w:p w14:paraId="041A71D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7.38</w:t>
            </w:r>
          </w:p>
        </w:tc>
        <w:tc>
          <w:tcPr>
            <w:tcW w:w="246" w:type="pct"/>
            <w:tcBorders>
              <w:top w:val="single" w:sz="8" w:space="0" w:color="000000"/>
              <w:left w:val="single" w:sz="8" w:space="0" w:color="000000"/>
              <w:bottom w:val="single" w:sz="8" w:space="0" w:color="000000"/>
              <w:right w:val="single" w:sz="8" w:space="0" w:color="000000"/>
            </w:tcBorders>
          </w:tcPr>
          <w:p w14:paraId="058D812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5.02</w:t>
            </w:r>
          </w:p>
        </w:tc>
        <w:tc>
          <w:tcPr>
            <w:tcW w:w="268" w:type="pct"/>
            <w:tcBorders>
              <w:top w:val="single" w:sz="8" w:space="0" w:color="000000"/>
              <w:left w:val="single" w:sz="8" w:space="0" w:color="000000"/>
              <w:bottom w:val="single" w:sz="8" w:space="0" w:color="000000"/>
              <w:right w:val="single" w:sz="8" w:space="0" w:color="000000"/>
            </w:tcBorders>
          </w:tcPr>
          <w:p w14:paraId="20A04BF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6.20</w:t>
            </w:r>
          </w:p>
        </w:tc>
      </w:tr>
      <w:tr w:rsidR="00F170CE" w:rsidRPr="00F170CE" w14:paraId="0234381D"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1CB1B4D"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3</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7E3312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1.92</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1E1EA1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1.89</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2DDE89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1.91</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30D53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6.14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A6FF86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3.34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498FFA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4.74</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C937B2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11.81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0E8AC2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6.10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92179D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8.95</w:t>
            </w:r>
          </w:p>
        </w:tc>
        <w:tc>
          <w:tcPr>
            <w:tcW w:w="210" w:type="pct"/>
            <w:tcBorders>
              <w:top w:val="single" w:sz="8" w:space="0" w:color="000000"/>
              <w:left w:val="single" w:sz="8" w:space="0" w:color="000000"/>
              <w:bottom w:val="single" w:sz="8" w:space="0" w:color="000000"/>
              <w:right w:val="single" w:sz="8" w:space="0" w:color="000000"/>
            </w:tcBorders>
          </w:tcPr>
          <w:p w14:paraId="044BD19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7.44</w:t>
            </w:r>
          </w:p>
        </w:tc>
        <w:tc>
          <w:tcPr>
            <w:tcW w:w="246" w:type="pct"/>
            <w:tcBorders>
              <w:top w:val="single" w:sz="8" w:space="0" w:color="000000"/>
              <w:left w:val="single" w:sz="8" w:space="0" w:color="000000"/>
              <w:bottom w:val="single" w:sz="8" w:space="0" w:color="000000"/>
              <w:right w:val="single" w:sz="8" w:space="0" w:color="000000"/>
            </w:tcBorders>
          </w:tcPr>
          <w:p w14:paraId="6BB49FA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11.10</w:t>
            </w:r>
          </w:p>
        </w:tc>
        <w:tc>
          <w:tcPr>
            <w:tcW w:w="268" w:type="pct"/>
            <w:tcBorders>
              <w:top w:val="single" w:sz="8" w:space="0" w:color="000000"/>
              <w:left w:val="single" w:sz="8" w:space="0" w:color="000000"/>
              <w:bottom w:val="single" w:sz="8" w:space="0" w:color="000000"/>
              <w:right w:val="single" w:sz="8" w:space="0" w:color="000000"/>
            </w:tcBorders>
          </w:tcPr>
          <w:p w14:paraId="0B5E28B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9.27</w:t>
            </w:r>
          </w:p>
        </w:tc>
        <w:tc>
          <w:tcPr>
            <w:tcW w:w="202" w:type="pct"/>
            <w:tcBorders>
              <w:top w:val="single" w:sz="8" w:space="0" w:color="000000"/>
              <w:left w:val="single" w:sz="8" w:space="0" w:color="000000"/>
              <w:bottom w:val="single" w:sz="8" w:space="0" w:color="000000"/>
              <w:right w:val="single" w:sz="8" w:space="0" w:color="000000"/>
            </w:tcBorders>
          </w:tcPr>
          <w:p w14:paraId="364D5E0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9.16</w:t>
            </w:r>
          </w:p>
        </w:tc>
        <w:tc>
          <w:tcPr>
            <w:tcW w:w="246" w:type="pct"/>
            <w:tcBorders>
              <w:top w:val="single" w:sz="8" w:space="0" w:color="000000"/>
              <w:left w:val="single" w:sz="8" w:space="0" w:color="000000"/>
              <w:bottom w:val="single" w:sz="8" w:space="0" w:color="000000"/>
              <w:right w:val="single" w:sz="8" w:space="0" w:color="000000"/>
            </w:tcBorders>
          </w:tcPr>
          <w:p w14:paraId="511D396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5.82</w:t>
            </w:r>
          </w:p>
        </w:tc>
        <w:tc>
          <w:tcPr>
            <w:tcW w:w="268" w:type="pct"/>
            <w:tcBorders>
              <w:top w:val="single" w:sz="8" w:space="0" w:color="000000"/>
              <w:left w:val="single" w:sz="8" w:space="0" w:color="000000"/>
              <w:bottom w:val="single" w:sz="8" w:space="0" w:color="000000"/>
              <w:right w:val="single" w:sz="8" w:space="0" w:color="000000"/>
            </w:tcBorders>
          </w:tcPr>
          <w:p w14:paraId="69306F8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7.49</w:t>
            </w:r>
          </w:p>
        </w:tc>
      </w:tr>
      <w:tr w:rsidR="00F170CE" w:rsidRPr="00F170CE" w14:paraId="64F2CF68"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8595361"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4</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5E0757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F078D8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1.76</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FCC72F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1.78</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16262A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5.11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66FE8C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3.15</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E42E08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4.13</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6AC95F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9.21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6035A9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5.54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9B7FFF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7.37</w:t>
            </w:r>
          </w:p>
        </w:tc>
        <w:tc>
          <w:tcPr>
            <w:tcW w:w="210" w:type="pct"/>
            <w:tcBorders>
              <w:top w:val="single" w:sz="8" w:space="0" w:color="000000"/>
              <w:left w:val="single" w:sz="8" w:space="0" w:color="000000"/>
              <w:bottom w:val="single" w:sz="8" w:space="0" w:color="000000"/>
              <w:right w:val="single" w:sz="8" w:space="0" w:color="000000"/>
            </w:tcBorders>
          </w:tcPr>
          <w:p w14:paraId="02E48DA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8.17</w:t>
            </w:r>
          </w:p>
        </w:tc>
        <w:tc>
          <w:tcPr>
            <w:tcW w:w="246" w:type="pct"/>
            <w:tcBorders>
              <w:top w:val="single" w:sz="8" w:space="0" w:color="000000"/>
              <w:left w:val="single" w:sz="8" w:space="0" w:color="000000"/>
              <w:bottom w:val="single" w:sz="8" w:space="0" w:color="000000"/>
              <w:right w:val="single" w:sz="8" w:space="0" w:color="000000"/>
            </w:tcBorders>
          </w:tcPr>
          <w:p w14:paraId="151A824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11.46</w:t>
            </w:r>
          </w:p>
        </w:tc>
        <w:tc>
          <w:tcPr>
            <w:tcW w:w="268" w:type="pct"/>
            <w:tcBorders>
              <w:top w:val="single" w:sz="8" w:space="0" w:color="000000"/>
              <w:left w:val="single" w:sz="8" w:space="0" w:color="000000"/>
              <w:bottom w:val="single" w:sz="8" w:space="0" w:color="000000"/>
              <w:right w:val="single" w:sz="8" w:space="0" w:color="000000"/>
            </w:tcBorders>
          </w:tcPr>
          <w:p w14:paraId="3505A6E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9.82</w:t>
            </w:r>
          </w:p>
        </w:tc>
        <w:tc>
          <w:tcPr>
            <w:tcW w:w="202" w:type="pct"/>
            <w:tcBorders>
              <w:top w:val="single" w:sz="8" w:space="0" w:color="000000"/>
              <w:left w:val="single" w:sz="8" w:space="0" w:color="000000"/>
              <w:bottom w:val="single" w:sz="8" w:space="0" w:color="000000"/>
              <w:right w:val="single" w:sz="8" w:space="0" w:color="000000"/>
            </w:tcBorders>
          </w:tcPr>
          <w:p w14:paraId="34DFED9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7.68</w:t>
            </w:r>
          </w:p>
        </w:tc>
        <w:tc>
          <w:tcPr>
            <w:tcW w:w="246" w:type="pct"/>
            <w:tcBorders>
              <w:top w:val="single" w:sz="8" w:space="0" w:color="000000"/>
              <w:left w:val="single" w:sz="8" w:space="0" w:color="000000"/>
              <w:bottom w:val="single" w:sz="8" w:space="0" w:color="000000"/>
              <w:right w:val="single" w:sz="8" w:space="0" w:color="000000"/>
            </w:tcBorders>
          </w:tcPr>
          <w:p w14:paraId="0DAA8A4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5.51</w:t>
            </w:r>
          </w:p>
        </w:tc>
        <w:tc>
          <w:tcPr>
            <w:tcW w:w="268" w:type="pct"/>
            <w:tcBorders>
              <w:top w:val="single" w:sz="8" w:space="0" w:color="000000"/>
              <w:left w:val="single" w:sz="8" w:space="0" w:color="000000"/>
              <w:bottom w:val="single" w:sz="8" w:space="0" w:color="000000"/>
              <w:right w:val="single" w:sz="8" w:space="0" w:color="000000"/>
            </w:tcBorders>
          </w:tcPr>
          <w:p w14:paraId="6286B5A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6.60</w:t>
            </w:r>
          </w:p>
        </w:tc>
      </w:tr>
      <w:tr w:rsidR="00F170CE" w:rsidRPr="00F170CE" w14:paraId="2C46872A"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20BB487"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5</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619808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2.00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B647A9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1.92</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8BF812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1.96</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5CB1CB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6.24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C18BCD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3.49</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C117EB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4.86</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636061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12.47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193BC1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BA409E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9.53</w:t>
            </w:r>
          </w:p>
        </w:tc>
        <w:tc>
          <w:tcPr>
            <w:tcW w:w="210" w:type="pct"/>
            <w:tcBorders>
              <w:top w:val="single" w:sz="8" w:space="0" w:color="000000"/>
              <w:left w:val="single" w:sz="8" w:space="0" w:color="000000"/>
              <w:bottom w:val="single" w:sz="8" w:space="0" w:color="000000"/>
              <w:right w:val="single" w:sz="8" w:space="0" w:color="000000"/>
            </w:tcBorders>
          </w:tcPr>
          <w:p w14:paraId="5F1E038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7.82</w:t>
            </w:r>
          </w:p>
        </w:tc>
        <w:tc>
          <w:tcPr>
            <w:tcW w:w="246" w:type="pct"/>
            <w:tcBorders>
              <w:top w:val="single" w:sz="8" w:space="0" w:color="000000"/>
              <w:left w:val="single" w:sz="8" w:space="0" w:color="000000"/>
              <w:bottom w:val="single" w:sz="8" w:space="0" w:color="000000"/>
              <w:right w:val="single" w:sz="8" w:space="0" w:color="000000"/>
            </w:tcBorders>
          </w:tcPr>
          <w:p w14:paraId="1D79DC2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11.10</w:t>
            </w:r>
          </w:p>
        </w:tc>
        <w:tc>
          <w:tcPr>
            <w:tcW w:w="268" w:type="pct"/>
            <w:tcBorders>
              <w:top w:val="single" w:sz="8" w:space="0" w:color="000000"/>
              <w:left w:val="single" w:sz="8" w:space="0" w:color="000000"/>
              <w:bottom w:val="single" w:sz="8" w:space="0" w:color="000000"/>
              <w:right w:val="single" w:sz="8" w:space="0" w:color="000000"/>
            </w:tcBorders>
          </w:tcPr>
          <w:p w14:paraId="66FFD86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9.46</w:t>
            </w:r>
          </w:p>
        </w:tc>
        <w:tc>
          <w:tcPr>
            <w:tcW w:w="202" w:type="pct"/>
            <w:tcBorders>
              <w:top w:val="single" w:sz="8" w:space="0" w:color="000000"/>
              <w:left w:val="single" w:sz="8" w:space="0" w:color="000000"/>
              <w:bottom w:val="single" w:sz="8" w:space="0" w:color="000000"/>
              <w:right w:val="single" w:sz="8" w:space="0" w:color="000000"/>
            </w:tcBorders>
          </w:tcPr>
          <w:p w14:paraId="001CBFA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8.98</w:t>
            </w:r>
          </w:p>
        </w:tc>
        <w:tc>
          <w:tcPr>
            <w:tcW w:w="246" w:type="pct"/>
            <w:tcBorders>
              <w:top w:val="single" w:sz="8" w:space="0" w:color="000000"/>
              <w:left w:val="single" w:sz="8" w:space="0" w:color="000000"/>
              <w:bottom w:val="single" w:sz="8" w:space="0" w:color="000000"/>
              <w:right w:val="single" w:sz="8" w:space="0" w:color="000000"/>
            </w:tcBorders>
          </w:tcPr>
          <w:p w14:paraId="69F14F4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6.17</w:t>
            </w:r>
          </w:p>
        </w:tc>
        <w:tc>
          <w:tcPr>
            <w:tcW w:w="268" w:type="pct"/>
            <w:tcBorders>
              <w:top w:val="single" w:sz="8" w:space="0" w:color="000000"/>
              <w:left w:val="single" w:sz="8" w:space="0" w:color="000000"/>
              <w:bottom w:val="single" w:sz="8" w:space="0" w:color="000000"/>
              <w:right w:val="single" w:sz="8" w:space="0" w:color="000000"/>
            </w:tcBorders>
          </w:tcPr>
          <w:p w14:paraId="697AEF9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7.57</w:t>
            </w:r>
          </w:p>
        </w:tc>
      </w:tr>
      <w:tr w:rsidR="00F170CE" w:rsidRPr="00F170CE" w14:paraId="50103FAA"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8BC3425"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6</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72939C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1.54</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39A1B9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1.46</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219F0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1.50</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DF100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4.42</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676F51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2.05</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CA5930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3.23</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706504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6.83</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843956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2.76</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3C68A4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4.79</w:t>
            </w:r>
          </w:p>
        </w:tc>
        <w:tc>
          <w:tcPr>
            <w:tcW w:w="210" w:type="pct"/>
            <w:tcBorders>
              <w:top w:val="single" w:sz="8" w:space="0" w:color="000000"/>
              <w:left w:val="single" w:sz="8" w:space="0" w:color="000000"/>
              <w:bottom w:val="single" w:sz="8" w:space="0" w:color="000000"/>
              <w:right w:val="single" w:sz="8" w:space="0" w:color="000000"/>
            </w:tcBorders>
          </w:tcPr>
          <w:p w14:paraId="42B45A3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7.97</w:t>
            </w:r>
          </w:p>
        </w:tc>
        <w:tc>
          <w:tcPr>
            <w:tcW w:w="246" w:type="pct"/>
            <w:tcBorders>
              <w:top w:val="single" w:sz="8" w:space="0" w:color="000000"/>
              <w:left w:val="single" w:sz="8" w:space="0" w:color="000000"/>
              <w:bottom w:val="single" w:sz="8" w:space="0" w:color="000000"/>
              <w:right w:val="single" w:sz="8" w:space="0" w:color="000000"/>
            </w:tcBorders>
          </w:tcPr>
          <w:p w14:paraId="1BF5598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13.29</w:t>
            </w:r>
          </w:p>
        </w:tc>
        <w:tc>
          <w:tcPr>
            <w:tcW w:w="268" w:type="pct"/>
            <w:tcBorders>
              <w:top w:val="single" w:sz="8" w:space="0" w:color="000000"/>
              <w:left w:val="single" w:sz="8" w:space="0" w:color="000000"/>
              <w:bottom w:val="single" w:sz="8" w:space="0" w:color="000000"/>
              <w:right w:val="single" w:sz="8" w:space="0" w:color="000000"/>
            </w:tcBorders>
          </w:tcPr>
          <w:p w14:paraId="2E7770D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10.63</w:t>
            </w:r>
          </w:p>
        </w:tc>
        <w:tc>
          <w:tcPr>
            <w:tcW w:w="202" w:type="pct"/>
            <w:tcBorders>
              <w:top w:val="single" w:sz="8" w:space="0" w:color="000000"/>
              <w:left w:val="single" w:sz="8" w:space="0" w:color="000000"/>
              <w:bottom w:val="single" w:sz="8" w:space="0" w:color="000000"/>
              <w:right w:val="single" w:sz="8" w:space="0" w:color="000000"/>
            </w:tcBorders>
          </w:tcPr>
          <w:p w14:paraId="373002A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6.65</w:t>
            </w:r>
          </w:p>
        </w:tc>
        <w:tc>
          <w:tcPr>
            <w:tcW w:w="246" w:type="pct"/>
            <w:tcBorders>
              <w:top w:val="single" w:sz="8" w:space="0" w:color="000000"/>
              <w:left w:val="single" w:sz="8" w:space="0" w:color="000000"/>
              <w:bottom w:val="single" w:sz="8" w:space="0" w:color="000000"/>
              <w:right w:val="single" w:sz="8" w:space="0" w:color="000000"/>
            </w:tcBorders>
          </w:tcPr>
          <w:p w14:paraId="47E29CC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3.71</w:t>
            </w:r>
          </w:p>
        </w:tc>
        <w:tc>
          <w:tcPr>
            <w:tcW w:w="268" w:type="pct"/>
            <w:tcBorders>
              <w:top w:val="single" w:sz="8" w:space="0" w:color="000000"/>
              <w:left w:val="single" w:sz="8" w:space="0" w:color="000000"/>
              <w:bottom w:val="single" w:sz="8" w:space="0" w:color="000000"/>
              <w:right w:val="single" w:sz="8" w:space="0" w:color="000000"/>
            </w:tcBorders>
          </w:tcPr>
          <w:p w14:paraId="5BA47B0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5.18</w:t>
            </w:r>
          </w:p>
        </w:tc>
      </w:tr>
      <w:tr w:rsidR="00F170CE" w:rsidRPr="00F170CE" w14:paraId="4E1A9BD5"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1A67363A"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7</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497FDE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1.91</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F44E8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1.83</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876439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1.87</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C0B3BC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6.33</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6008E1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3.53</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E58EC6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4.93</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4727E5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12.11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765B5B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6.40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3F9B6E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9.26</w:t>
            </w:r>
          </w:p>
        </w:tc>
        <w:tc>
          <w:tcPr>
            <w:tcW w:w="210" w:type="pct"/>
            <w:tcBorders>
              <w:top w:val="single" w:sz="8" w:space="0" w:color="000000"/>
              <w:left w:val="single" w:sz="8" w:space="0" w:color="000000"/>
              <w:bottom w:val="single" w:sz="8" w:space="0" w:color="000000"/>
              <w:right w:val="single" w:sz="8" w:space="0" w:color="000000"/>
            </w:tcBorders>
          </w:tcPr>
          <w:p w14:paraId="1DE9977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6.68</w:t>
            </w:r>
          </w:p>
        </w:tc>
        <w:tc>
          <w:tcPr>
            <w:tcW w:w="246" w:type="pct"/>
            <w:tcBorders>
              <w:top w:val="single" w:sz="8" w:space="0" w:color="000000"/>
              <w:left w:val="single" w:sz="8" w:space="0" w:color="000000"/>
              <w:bottom w:val="single" w:sz="8" w:space="0" w:color="000000"/>
              <w:right w:val="single" w:sz="8" w:space="0" w:color="000000"/>
            </w:tcBorders>
          </w:tcPr>
          <w:p w14:paraId="2563FC1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10.36</w:t>
            </w:r>
          </w:p>
        </w:tc>
        <w:tc>
          <w:tcPr>
            <w:tcW w:w="268" w:type="pct"/>
            <w:tcBorders>
              <w:top w:val="single" w:sz="8" w:space="0" w:color="000000"/>
              <w:left w:val="single" w:sz="8" w:space="0" w:color="000000"/>
              <w:bottom w:val="single" w:sz="8" w:space="0" w:color="000000"/>
              <w:right w:val="single" w:sz="8" w:space="0" w:color="000000"/>
            </w:tcBorders>
          </w:tcPr>
          <w:p w14:paraId="07CA7B4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8.52</w:t>
            </w:r>
          </w:p>
        </w:tc>
        <w:tc>
          <w:tcPr>
            <w:tcW w:w="202" w:type="pct"/>
            <w:tcBorders>
              <w:top w:val="single" w:sz="8" w:space="0" w:color="000000"/>
              <w:left w:val="single" w:sz="8" w:space="0" w:color="000000"/>
              <w:bottom w:val="single" w:sz="8" w:space="0" w:color="000000"/>
              <w:right w:val="single" w:sz="8" w:space="0" w:color="000000"/>
            </w:tcBorders>
          </w:tcPr>
          <w:p w14:paraId="7DE8683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9.59</w:t>
            </w:r>
          </w:p>
        </w:tc>
        <w:tc>
          <w:tcPr>
            <w:tcW w:w="246" w:type="pct"/>
            <w:tcBorders>
              <w:top w:val="single" w:sz="8" w:space="0" w:color="000000"/>
              <w:left w:val="single" w:sz="8" w:space="0" w:color="000000"/>
              <w:bottom w:val="single" w:sz="8" w:space="0" w:color="000000"/>
              <w:right w:val="single" w:sz="8" w:space="0" w:color="000000"/>
            </w:tcBorders>
          </w:tcPr>
          <w:p w14:paraId="57F24DB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6.28</w:t>
            </w:r>
          </w:p>
        </w:tc>
        <w:tc>
          <w:tcPr>
            <w:tcW w:w="268" w:type="pct"/>
            <w:tcBorders>
              <w:top w:val="single" w:sz="8" w:space="0" w:color="000000"/>
              <w:left w:val="single" w:sz="8" w:space="0" w:color="000000"/>
              <w:bottom w:val="single" w:sz="8" w:space="0" w:color="000000"/>
              <w:right w:val="single" w:sz="8" w:space="0" w:color="000000"/>
            </w:tcBorders>
          </w:tcPr>
          <w:p w14:paraId="059C093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7.94</w:t>
            </w:r>
          </w:p>
        </w:tc>
      </w:tr>
      <w:tr w:rsidR="00F170CE" w:rsidRPr="00F170CE" w14:paraId="40FE7779"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6DD92932"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8</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F0E55C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0.24</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3FE966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0.24</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8DBD93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0.24</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528BB8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0.83</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6AE9B2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0.58</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3823B9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0.71</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634302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0.20</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B28E38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AAE4A5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0.17</w:t>
            </w:r>
          </w:p>
        </w:tc>
        <w:tc>
          <w:tcPr>
            <w:tcW w:w="210" w:type="pct"/>
            <w:tcBorders>
              <w:top w:val="single" w:sz="8" w:space="0" w:color="000000"/>
              <w:left w:val="single" w:sz="8" w:space="0" w:color="000000"/>
              <w:bottom w:val="single" w:sz="8" w:space="0" w:color="000000"/>
              <w:right w:val="single" w:sz="8" w:space="0" w:color="000000"/>
            </w:tcBorders>
          </w:tcPr>
          <w:p w14:paraId="5B67260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7.32</w:t>
            </w:r>
          </w:p>
        </w:tc>
        <w:tc>
          <w:tcPr>
            <w:tcW w:w="246" w:type="pct"/>
            <w:tcBorders>
              <w:top w:val="single" w:sz="8" w:space="0" w:color="000000"/>
              <w:left w:val="single" w:sz="8" w:space="0" w:color="000000"/>
              <w:bottom w:val="single" w:sz="8" w:space="0" w:color="000000"/>
              <w:right w:val="single" w:sz="8" w:space="0" w:color="000000"/>
            </w:tcBorders>
          </w:tcPr>
          <w:p w14:paraId="1F2AB16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10.72</w:t>
            </w:r>
          </w:p>
        </w:tc>
        <w:tc>
          <w:tcPr>
            <w:tcW w:w="268" w:type="pct"/>
            <w:tcBorders>
              <w:top w:val="single" w:sz="8" w:space="0" w:color="000000"/>
              <w:left w:val="single" w:sz="8" w:space="0" w:color="000000"/>
              <w:bottom w:val="single" w:sz="8" w:space="0" w:color="000000"/>
              <w:right w:val="single" w:sz="8" w:space="0" w:color="000000"/>
            </w:tcBorders>
          </w:tcPr>
          <w:p w14:paraId="43E3EA7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9.02</w:t>
            </w:r>
          </w:p>
        </w:tc>
        <w:tc>
          <w:tcPr>
            <w:tcW w:w="202" w:type="pct"/>
            <w:tcBorders>
              <w:top w:val="single" w:sz="8" w:space="0" w:color="000000"/>
              <w:left w:val="single" w:sz="8" w:space="0" w:color="000000"/>
              <w:bottom w:val="single" w:sz="8" w:space="0" w:color="000000"/>
              <w:right w:val="single" w:sz="8" w:space="0" w:color="000000"/>
            </w:tcBorders>
          </w:tcPr>
          <w:p w14:paraId="19A5FC3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1.14</w:t>
            </w:r>
          </w:p>
        </w:tc>
        <w:tc>
          <w:tcPr>
            <w:tcW w:w="246" w:type="pct"/>
            <w:tcBorders>
              <w:top w:val="single" w:sz="8" w:space="0" w:color="000000"/>
              <w:left w:val="single" w:sz="8" w:space="0" w:color="000000"/>
              <w:bottom w:val="single" w:sz="8" w:space="0" w:color="000000"/>
              <w:right w:val="single" w:sz="8" w:space="0" w:color="000000"/>
            </w:tcBorders>
          </w:tcPr>
          <w:p w14:paraId="0FC8C96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0.79</w:t>
            </w:r>
          </w:p>
        </w:tc>
        <w:tc>
          <w:tcPr>
            <w:tcW w:w="268" w:type="pct"/>
            <w:tcBorders>
              <w:top w:val="single" w:sz="8" w:space="0" w:color="000000"/>
              <w:left w:val="single" w:sz="8" w:space="0" w:color="000000"/>
              <w:bottom w:val="single" w:sz="8" w:space="0" w:color="000000"/>
              <w:right w:val="single" w:sz="8" w:space="0" w:color="000000"/>
            </w:tcBorders>
          </w:tcPr>
          <w:p w14:paraId="24E359F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0.97</w:t>
            </w:r>
          </w:p>
        </w:tc>
      </w:tr>
      <w:tr w:rsidR="00F170CE" w:rsidRPr="00F170CE" w14:paraId="2EB91DDA"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7D3A3FA2"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9</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EA8328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0.06</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A6FE2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0.08</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270A58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0.07</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68A64C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0.19</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64956D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0.19</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694CB6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0.19</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54BCD8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0.01</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818031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0.02</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C3C584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0.01</w:t>
            </w:r>
          </w:p>
        </w:tc>
        <w:tc>
          <w:tcPr>
            <w:tcW w:w="210" w:type="pct"/>
            <w:tcBorders>
              <w:top w:val="single" w:sz="8" w:space="0" w:color="000000"/>
              <w:left w:val="single" w:sz="8" w:space="0" w:color="000000"/>
              <w:bottom w:val="single" w:sz="8" w:space="0" w:color="000000"/>
              <w:right w:val="single" w:sz="8" w:space="0" w:color="000000"/>
            </w:tcBorders>
          </w:tcPr>
          <w:p w14:paraId="5213BFC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10.00</w:t>
            </w:r>
          </w:p>
        </w:tc>
        <w:tc>
          <w:tcPr>
            <w:tcW w:w="246" w:type="pct"/>
            <w:tcBorders>
              <w:top w:val="single" w:sz="8" w:space="0" w:color="000000"/>
              <w:left w:val="single" w:sz="8" w:space="0" w:color="000000"/>
              <w:bottom w:val="single" w:sz="8" w:space="0" w:color="000000"/>
              <w:right w:val="single" w:sz="8" w:space="0" w:color="000000"/>
            </w:tcBorders>
          </w:tcPr>
          <w:p w14:paraId="5AB2597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10.42</w:t>
            </w:r>
          </w:p>
        </w:tc>
        <w:tc>
          <w:tcPr>
            <w:tcW w:w="268" w:type="pct"/>
            <w:tcBorders>
              <w:top w:val="single" w:sz="8" w:space="0" w:color="000000"/>
              <w:left w:val="single" w:sz="8" w:space="0" w:color="000000"/>
              <w:bottom w:val="single" w:sz="8" w:space="0" w:color="000000"/>
              <w:right w:val="single" w:sz="8" w:space="0" w:color="000000"/>
            </w:tcBorders>
          </w:tcPr>
          <w:p w14:paraId="072002D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10.21</w:t>
            </w:r>
          </w:p>
        </w:tc>
        <w:tc>
          <w:tcPr>
            <w:tcW w:w="202" w:type="pct"/>
            <w:tcBorders>
              <w:top w:val="single" w:sz="8" w:space="0" w:color="000000"/>
              <w:left w:val="single" w:sz="8" w:space="0" w:color="000000"/>
              <w:bottom w:val="single" w:sz="8" w:space="0" w:color="000000"/>
              <w:right w:val="single" w:sz="8" w:space="0" w:color="000000"/>
            </w:tcBorders>
          </w:tcPr>
          <w:p w14:paraId="7219408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0.25</w:t>
            </w:r>
          </w:p>
        </w:tc>
        <w:tc>
          <w:tcPr>
            <w:tcW w:w="246" w:type="pct"/>
            <w:tcBorders>
              <w:top w:val="single" w:sz="8" w:space="0" w:color="000000"/>
              <w:left w:val="single" w:sz="8" w:space="0" w:color="000000"/>
              <w:bottom w:val="single" w:sz="8" w:space="0" w:color="000000"/>
              <w:right w:val="single" w:sz="8" w:space="0" w:color="000000"/>
            </w:tcBorders>
          </w:tcPr>
          <w:p w14:paraId="4DCC654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0.23</w:t>
            </w:r>
          </w:p>
        </w:tc>
        <w:tc>
          <w:tcPr>
            <w:tcW w:w="268" w:type="pct"/>
            <w:tcBorders>
              <w:top w:val="single" w:sz="8" w:space="0" w:color="000000"/>
              <w:left w:val="single" w:sz="8" w:space="0" w:color="000000"/>
              <w:bottom w:val="single" w:sz="8" w:space="0" w:color="000000"/>
              <w:right w:val="single" w:sz="8" w:space="0" w:color="000000"/>
            </w:tcBorders>
          </w:tcPr>
          <w:p w14:paraId="3555916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0.24</w:t>
            </w:r>
          </w:p>
        </w:tc>
      </w:tr>
      <w:tr w:rsidR="00F170CE" w:rsidRPr="00F170CE" w14:paraId="08A67865"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0EBAF576"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10</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5676B5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B8E8AC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0.12</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66FC74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0.11</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93C720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0.42</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EEED60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0.38</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B95847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0.40</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2078C7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6A3A24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0.05</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E94F50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0.04</w:t>
            </w:r>
          </w:p>
        </w:tc>
        <w:tc>
          <w:tcPr>
            <w:tcW w:w="210" w:type="pct"/>
            <w:tcBorders>
              <w:top w:val="single" w:sz="8" w:space="0" w:color="000000"/>
              <w:left w:val="single" w:sz="8" w:space="0" w:color="000000"/>
              <w:bottom w:val="single" w:sz="8" w:space="0" w:color="000000"/>
              <w:right w:val="single" w:sz="8" w:space="0" w:color="000000"/>
            </w:tcBorders>
          </w:tcPr>
          <w:p w14:paraId="0388DDB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6.50</w:t>
            </w:r>
          </w:p>
        </w:tc>
        <w:tc>
          <w:tcPr>
            <w:tcW w:w="246" w:type="pct"/>
            <w:tcBorders>
              <w:top w:val="single" w:sz="8" w:space="0" w:color="000000"/>
              <w:left w:val="single" w:sz="8" w:space="0" w:color="000000"/>
              <w:bottom w:val="single" w:sz="8" w:space="0" w:color="000000"/>
              <w:right w:val="single" w:sz="8" w:space="0" w:color="000000"/>
            </w:tcBorders>
          </w:tcPr>
          <w:p w14:paraId="34AE9CF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8.40</w:t>
            </w:r>
          </w:p>
        </w:tc>
        <w:tc>
          <w:tcPr>
            <w:tcW w:w="268" w:type="pct"/>
            <w:tcBorders>
              <w:top w:val="single" w:sz="8" w:space="0" w:color="000000"/>
              <w:left w:val="single" w:sz="8" w:space="0" w:color="000000"/>
              <w:bottom w:val="single" w:sz="8" w:space="0" w:color="000000"/>
              <w:right w:val="single" w:sz="8" w:space="0" w:color="000000"/>
            </w:tcBorders>
          </w:tcPr>
          <w:p w14:paraId="29C836E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7.45</w:t>
            </w:r>
          </w:p>
        </w:tc>
        <w:tc>
          <w:tcPr>
            <w:tcW w:w="202" w:type="pct"/>
            <w:tcBorders>
              <w:top w:val="single" w:sz="8" w:space="0" w:color="000000"/>
              <w:left w:val="single" w:sz="8" w:space="0" w:color="000000"/>
              <w:bottom w:val="single" w:sz="8" w:space="0" w:color="000000"/>
              <w:right w:val="single" w:sz="8" w:space="0" w:color="000000"/>
            </w:tcBorders>
          </w:tcPr>
          <w:p w14:paraId="00EFE65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0.53</w:t>
            </w:r>
          </w:p>
        </w:tc>
        <w:tc>
          <w:tcPr>
            <w:tcW w:w="246" w:type="pct"/>
            <w:tcBorders>
              <w:top w:val="single" w:sz="8" w:space="0" w:color="000000"/>
              <w:left w:val="single" w:sz="8" w:space="0" w:color="000000"/>
              <w:bottom w:val="single" w:sz="8" w:space="0" w:color="000000"/>
              <w:right w:val="single" w:sz="8" w:space="0" w:color="000000"/>
            </w:tcBorders>
          </w:tcPr>
          <w:p w14:paraId="0E651D1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0.47</w:t>
            </w:r>
          </w:p>
        </w:tc>
        <w:tc>
          <w:tcPr>
            <w:tcW w:w="268" w:type="pct"/>
            <w:tcBorders>
              <w:top w:val="single" w:sz="8" w:space="0" w:color="000000"/>
              <w:left w:val="single" w:sz="8" w:space="0" w:color="000000"/>
              <w:bottom w:val="single" w:sz="8" w:space="0" w:color="000000"/>
              <w:right w:val="single" w:sz="8" w:space="0" w:color="000000"/>
            </w:tcBorders>
          </w:tcPr>
          <w:p w14:paraId="581A6BC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0.50</w:t>
            </w:r>
          </w:p>
        </w:tc>
      </w:tr>
      <w:tr w:rsidR="00F170CE" w:rsidRPr="00F170CE" w14:paraId="0B6FDA14"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75657F79"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11</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1D83B6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1.60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F6C587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1.56</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8A392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1.58</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3BF4CE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4.38</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CF7366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2.72</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2EEF57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3.55</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44CC81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6.98</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A470E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4.00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F8CD66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5.49</w:t>
            </w:r>
          </w:p>
        </w:tc>
        <w:tc>
          <w:tcPr>
            <w:tcW w:w="210" w:type="pct"/>
            <w:tcBorders>
              <w:top w:val="single" w:sz="8" w:space="0" w:color="000000"/>
              <w:left w:val="single" w:sz="8" w:space="0" w:color="000000"/>
              <w:bottom w:val="single" w:sz="8" w:space="0" w:color="000000"/>
              <w:right w:val="single" w:sz="8" w:space="0" w:color="000000"/>
            </w:tcBorders>
          </w:tcPr>
          <w:p w14:paraId="690A81B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7.82</w:t>
            </w:r>
          </w:p>
        </w:tc>
        <w:tc>
          <w:tcPr>
            <w:tcW w:w="246" w:type="pct"/>
            <w:tcBorders>
              <w:top w:val="single" w:sz="8" w:space="0" w:color="000000"/>
              <w:left w:val="single" w:sz="8" w:space="0" w:color="000000"/>
              <w:bottom w:val="single" w:sz="8" w:space="0" w:color="000000"/>
              <w:right w:val="single" w:sz="8" w:space="0" w:color="000000"/>
            </w:tcBorders>
          </w:tcPr>
          <w:p w14:paraId="531E2D5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11.54</w:t>
            </w:r>
          </w:p>
        </w:tc>
        <w:tc>
          <w:tcPr>
            <w:tcW w:w="268" w:type="pct"/>
            <w:tcBorders>
              <w:top w:val="single" w:sz="8" w:space="0" w:color="000000"/>
              <w:left w:val="single" w:sz="8" w:space="0" w:color="000000"/>
              <w:bottom w:val="single" w:sz="8" w:space="0" w:color="000000"/>
              <w:right w:val="single" w:sz="8" w:space="0" w:color="000000"/>
            </w:tcBorders>
          </w:tcPr>
          <w:p w14:paraId="47BDDB0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9.68</w:t>
            </w:r>
          </w:p>
        </w:tc>
        <w:tc>
          <w:tcPr>
            <w:tcW w:w="202" w:type="pct"/>
            <w:tcBorders>
              <w:top w:val="single" w:sz="8" w:space="0" w:color="000000"/>
              <w:left w:val="single" w:sz="8" w:space="0" w:color="000000"/>
              <w:bottom w:val="single" w:sz="8" w:space="0" w:color="000000"/>
              <w:right w:val="single" w:sz="8" w:space="0" w:color="000000"/>
            </w:tcBorders>
          </w:tcPr>
          <w:p w14:paraId="5988DB3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6.91</w:t>
            </w:r>
          </w:p>
        </w:tc>
        <w:tc>
          <w:tcPr>
            <w:tcW w:w="246" w:type="pct"/>
            <w:tcBorders>
              <w:top w:val="single" w:sz="8" w:space="0" w:color="000000"/>
              <w:left w:val="single" w:sz="8" w:space="0" w:color="000000"/>
              <w:bottom w:val="single" w:sz="8" w:space="0" w:color="000000"/>
              <w:right w:val="single" w:sz="8" w:space="0" w:color="000000"/>
            </w:tcBorders>
          </w:tcPr>
          <w:p w14:paraId="724E728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4.36</w:t>
            </w:r>
          </w:p>
        </w:tc>
        <w:tc>
          <w:tcPr>
            <w:tcW w:w="268" w:type="pct"/>
            <w:tcBorders>
              <w:top w:val="single" w:sz="8" w:space="0" w:color="000000"/>
              <w:left w:val="single" w:sz="8" w:space="0" w:color="000000"/>
              <w:bottom w:val="single" w:sz="8" w:space="0" w:color="000000"/>
              <w:right w:val="single" w:sz="8" w:space="0" w:color="000000"/>
            </w:tcBorders>
          </w:tcPr>
          <w:p w14:paraId="468C323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5.63</w:t>
            </w:r>
          </w:p>
        </w:tc>
      </w:tr>
      <w:tr w:rsidR="00F170CE" w:rsidRPr="00F170CE" w14:paraId="6CDB93A8"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D0DE02B"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12</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85DC69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2.21</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09830B9"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2.11</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99206F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2.16</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2212E4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6.10</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DFA4F9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3.66</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6CCF56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4.88</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FEE5EA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13.46</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B32E5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7.40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304FC5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10.43</w:t>
            </w:r>
          </w:p>
        </w:tc>
        <w:tc>
          <w:tcPr>
            <w:tcW w:w="210" w:type="pct"/>
            <w:tcBorders>
              <w:top w:val="single" w:sz="8" w:space="0" w:color="000000"/>
              <w:left w:val="single" w:sz="8" w:space="0" w:color="000000"/>
              <w:bottom w:val="single" w:sz="8" w:space="0" w:color="000000"/>
              <w:right w:val="single" w:sz="8" w:space="0" w:color="000000"/>
            </w:tcBorders>
          </w:tcPr>
          <w:p w14:paraId="7150AB4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7.92</w:t>
            </w:r>
          </w:p>
        </w:tc>
        <w:tc>
          <w:tcPr>
            <w:tcW w:w="246" w:type="pct"/>
            <w:tcBorders>
              <w:top w:val="single" w:sz="8" w:space="0" w:color="000000"/>
              <w:left w:val="single" w:sz="8" w:space="0" w:color="000000"/>
              <w:bottom w:val="single" w:sz="8" w:space="0" w:color="000000"/>
              <w:right w:val="single" w:sz="8" w:space="0" w:color="000000"/>
            </w:tcBorders>
          </w:tcPr>
          <w:p w14:paraId="3EC7CCA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10.67</w:t>
            </w:r>
          </w:p>
        </w:tc>
        <w:tc>
          <w:tcPr>
            <w:tcW w:w="268" w:type="pct"/>
            <w:tcBorders>
              <w:top w:val="single" w:sz="8" w:space="0" w:color="000000"/>
              <w:left w:val="single" w:sz="8" w:space="0" w:color="000000"/>
              <w:bottom w:val="single" w:sz="8" w:space="0" w:color="000000"/>
              <w:right w:val="single" w:sz="8" w:space="0" w:color="000000"/>
            </w:tcBorders>
          </w:tcPr>
          <w:p w14:paraId="120368B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9.29</w:t>
            </w:r>
          </w:p>
        </w:tc>
        <w:tc>
          <w:tcPr>
            <w:tcW w:w="202" w:type="pct"/>
            <w:tcBorders>
              <w:top w:val="single" w:sz="8" w:space="0" w:color="000000"/>
              <w:left w:val="single" w:sz="8" w:space="0" w:color="000000"/>
              <w:bottom w:val="single" w:sz="8" w:space="0" w:color="000000"/>
              <w:right w:val="single" w:sz="8" w:space="0" w:color="000000"/>
            </w:tcBorders>
          </w:tcPr>
          <w:p w14:paraId="27D49E2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9.71</w:t>
            </w:r>
          </w:p>
        </w:tc>
        <w:tc>
          <w:tcPr>
            <w:tcW w:w="246" w:type="pct"/>
            <w:tcBorders>
              <w:top w:val="single" w:sz="8" w:space="0" w:color="000000"/>
              <w:left w:val="single" w:sz="8" w:space="0" w:color="000000"/>
              <w:bottom w:val="single" w:sz="8" w:space="0" w:color="000000"/>
              <w:right w:val="single" w:sz="8" w:space="0" w:color="000000"/>
            </w:tcBorders>
          </w:tcPr>
          <w:p w14:paraId="22C4131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6.60</w:t>
            </w:r>
          </w:p>
        </w:tc>
        <w:tc>
          <w:tcPr>
            <w:tcW w:w="268" w:type="pct"/>
            <w:tcBorders>
              <w:top w:val="single" w:sz="8" w:space="0" w:color="000000"/>
              <w:left w:val="single" w:sz="8" w:space="0" w:color="000000"/>
              <w:bottom w:val="single" w:sz="8" w:space="0" w:color="000000"/>
              <w:right w:val="single" w:sz="8" w:space="0" w:color="000000"/>
            </w:tcBorders>
          </w:tcPr>
          <w:p w14:paraId="571C1EE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8.15</w:t>
            </w:r>
          </w:p>
        </w:tc>
      </w:tr>
      <w:tr w:rsidR="00F170CE" w:rsidRPr="00F170CE" w14:paraId="360893B4"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3EBC9642"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13</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3DD302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1.11</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78C26C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1.09</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6B84A0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1.10</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6FCCF0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3.28</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B9FFDC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2.59</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3D70C1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2.94</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BF7978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3.65</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47E348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2.82</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8B2B26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3.24</w:t>
            </w:r>
          </w:p>
        </w:tc>
        <w:tc>
          <w:tcPr>
            <w:tcW w:w="210" w:type="pct"/>
            <w:tcBorders>
              <w:top w:val="single" w:sz="8" w:space="0" w:color="000000"/>
              <w:left w:val="single" w:sz="8" w:space="0" w:color="000000"/>
              <w:bottom w:val="single" w:sz="8" w:space="0" w:color="000000"/>
              <w:right w:val="single" w:sz="8" w:space="0" w:color="000000"/>
            </w:tcBorders>
          </w:tcPr>
          <w:p w14:paraId="6A7307A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7.41</w:t>
            </w:r>
          </w:p>
        </w:tc>
        <w:tc>
          <w:tcPr>
            <w:tcW w:w="246" w:type="pct"/>
            <w:tcBorders>
              <w:top w:val="single" w:sz="8" w:space="0" w:color="000000"/>
              <w:left w:val="single" w:sz="8" w:space="0" w:color="000000"/>
              <w:bottom w:val="single" w:sz="8" w:space="0" w:color="000000"/>
              <w:right w:val="single" w:sz="8" w:space="0" w:color="000000"/>
            </w:tcBorders>
          </w:tcPr>
          <w:p w14:paraId="59F8D97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9.78</w:t>
            </w:r>
          </w:p>
        </w:tc>
        <w:tc>
          <w:tcPr>
            <w:tcW w:w="268" w:type="pct"/>
            <w:tcBorders>
              <w:top w:val="single" w:sz="8" w:space="0" w:color="000000"/>
              <w:left w:val="single" w:sz="8" w:space="0" w:color="000000"/>
              <w:bottom w:val="single" w:sz="8" w:space="0" w:color="000000"/>
              <w:right w:val="single" w:sz="8" w:space="0" w:color="000000"/>
            </w:tcBorders>
          </w:tcPr>
          <w:p w14:paraId="3ABBC7F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8.59</w:t>
            </w:r>
          </w:p>
        </w:tc>
        <w:tc>
          <w:tcPr>
            <w:tcW w:w="202" w:type="pct"/>
            <w:tcBorders>
              <w:top w:val="single" w:sz="8" w:space="0" w:color="000000"/>
              <w:left w:val="single" w:sz="8" w:space="0" w:color="000000"/>
              <w:bottom w:val="single" w:sz="8" w:space="0" w:color="000000"/>
              <w:right w:val="single" w:sz="8" w:space="0" w:color="000000"/>
            </w:tcBorders>
          </w:tcPr>
          <w:p w14:paraId="50F2C30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4.86</w:t>
            </w:r>
          </w:p>
        </w:tc>
        <w:tc>
          <w:tcPr>
            <w:tcW w:w="246" w:type="pct"/>
            <w:tcBorders>
              <w:top w:val="single" w:sz="8" w:space="0" w:color="000000"/>
              <w:left w:val="single" w:sz="8" w:space="0" w:color="000000"/>
              <w:bottom w:val="single" w:sz="8" w:space="0" w:color="000000"/>
              <w:right w:val="single" w:sz="8" w:space="0" w:color="000000"/>
            </w:tcBorders>
          </w:tcPr>
          <w:p w14:paraId="0C3149F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3.73</w:t>
            </w:r>
          </w:p>
        </w:tc>
        <w:tc>
          <w:tcPr>
            <w:tcW w:w="268" w:type="pct"/>
            <w:tcBorders>
              <w:top w:val="single" w:sz="8" w:space="0" w:color="000000"/>
              <w:left w:val="single" w:sz="8" w:space="0" w:color="000000"/>
              <w:bottom w:val="single" w:sz="8" w:space="0" w:color="000000"/>
              <w:right w:val="single" w:sz="8" w:space="0" w:color="000000"/>
            </w:tcBorders>
          </w:tcPr>
          <w:p w14:paraId="59EEB7A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4.29</w:t>
            </w:r>
          </w:p>
        </w:tc>
      </w:tr>
      <w:tr w:rsidR="00F170CE" w:rsidRPr="00F170CE" w14:paraId="6D399DEC"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02173AE8"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14</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3B99F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98D8D3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1.70</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6F5F9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1.70</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9B2A07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3.99</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4C3883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3.10</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C4D97A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3.54</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7BF83D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6.78</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9317BF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5.27</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6E6B2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6.03</w:t>
            </w:r>
          </w:p>
        </w:tc>
        <w:tc>
          <w:tcPr>
            <w:tcW w:w="210" w:type="pct"/>
            <w:tcBorders>
              <w:top w:val="single" w:sz="8" w:space="0" w:color="000000"/>
              <w:left w:val="single" w:sz="8" w:space="0" w:color="000000"/>
              <w:bottom w:val="single" w:sz="8" w:space="0" w:color="000000"/>
              <w:right w:val="single" w:sz="8" w:space="0" w:color="000000"/>
            </w:tcBorders>
          </w:tcPr>
          <w:p w14:paraId="6912AE7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9.69</w:t>
            </w:r>
          </w:p>
        </w:tc>
        <w:tc>
          <w:tcPr>
            <w:tcW w:w="246" w:type="pct"/>
            <w:tcBorders>
              <w:top w:val="single" w:sz="8" w:space="0" w:color="000000"/>
              <w:left w:val="single" w:sz="8" w:space="0" w:color="000000"/>
              <w:bottom w:val="single" w:sz="8" w:space="0" w:color="000000"/>
              <w:right w:val="single" w:sz="8" w:space="0" w:color="000000"/>
            </w:tcBorders>
          </w:tcPr>
          <w:p w14:paraId="0CBC9EA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11.69</w:t>
            </w:r>
          </w:p>
        </w:tc>
        <w:tc>
          <w:tcPr>
            <w:tcW w:w="268" w:type="pct"/>
            <w:tcBorders>
              <w:top w:val="single" w:sz="8" w:space="0" w:color="000000"/>
              <w:left w:val="single" w:sz="8" w:space="0" w:color="000000"/>
              <w:bottom w:val="single" w:sz="8" w:space="0" w:color="000000"/>
              <w:right w:val="single" w:sz="8" w:space="0" w:color="000000"/>
            </w:tcBorders>
          </w:tcPr>
          <w:p w14:paraId="3B1FD4D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10.69</w:t>
            </w:r>
          </w:p>
        </w:tc>
        <w:tc>
          <w:tcPr>
            <w:tcW w:w="202" w:type="pct"/>
            <w:tcBorders>
              <w:top w:val="single" w:sz="8" w:space="0" w:color="000000"/>
              <w:left w:val="single" w:sz="8" w:space="0" w:color="000000"/>
              <w:bottom w:val="single" w:sz="8" w:space="0" w:color="000000"/>
              <w:right w:val="single" w:sz="8" w:space="0" w:color="000000"/>
            </w:tcBorders>
          </w:tcPr>
          <w:p w14:paraId="4F36452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5.75</w:t>
            </w:r>
          </w:p>
        </w:tc>
        <w:tc>
          <w:tcPr>
            <w:tcW w:w="246" w:type="pct"/>
            <w:tcBorders>
              <w:top w:val="single" w:sz="8" w:space="0" w:color="000000"/>
              <w:left w:val="single" w:sz="8" w:space="0" w:color="000000"/>
              <w:bottom w:val="single" w:sz="8" w:space="0" w:color="000000"/>
              <w:right w:val="single" w:sz="8" w:space="0" w:color="000000"/>
            </w:tcBorders>
          </w:tcPr>
          <w:p w14:paraId="7008CB3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5.18</w:t>
            </w:r>
          </w:p>
        </w:tc>
        <w:tc>
          <w:tcPr>
            <w:tcW w:w="268" w:type="pct"/>
            <w:tcBorders>
              <w:top w:val="single" w:sz="8" w:space="0" w:color="000000"/>
              <w:left w:val="single" w:sz="8" w:space="0" w:color="000000"/>
              <w:bottom w:val="single" w:sz="8" w:space="0" w:color="000000"/>
              <w:right w:val="single" w:sz="8" w:space="0" w:color="000000"/>
            </w:tcBorders>
          </w:tcPr>
          <w:p w14:paraId="1C686D6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5.46</w:t>
            </w:r>
          </w:p>
        </w:tc>
      </w:tr>
      <w:tr w:rsidR="00F170CE" w:rsidRPr="00F170CE" w14:paraId="6CC2F407"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66C4598" w14:textId="77777777" w:rsidR="00224B8E" w:rsidRPr="00F170CE" w:rsidRDefault="00224B8E" w:rsidP="00655009">
            <w:pPr>
              <w:spacing w:after="0" w:line="240" w:lineRule="auto"/>
              <w:rPr>
                <w:rFonts w:ascii="Times New Roman" w:hAnsi="Times New Roman" w:cs="Times New Roman"/>
              </w:rPr>
            </w:pPr>
            <w:r w:rsidRPr="00F170CE">
              <w:rPr>
                <w:rFonts w:ascii="Times New Roman" w:hAnsi="Times New Roman" w:cs="Times New Roman"/>
                <w:b/>
                <w:bCs/>
                <w:color w:val="000000" w:themeColor="text1"/>
              </w:rPr>
              <w:t>T</w:t>
            </w:r>
            <w:r w:rsidRPr="00F170CE">
              <w:rPr>
                <w:rFonts w:ascii="Times New Roman" w:hAnsi="Times New Roman" w:cs="Times New Roman"/>
                <w:b/>
                <w:bCs/>
                <w:color w:val="000000" w:themeColor="text1"/>
                <w:position w:val="-7"/>
                <w:vertAlign w:val="subscript"/>
              </w:rPr>
              <w:t>15</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2B6B09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1.94</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5A03DB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1.86</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F6C27D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1.90</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34129D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6.17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5EEE29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4.08</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87696C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5.12</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882989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11.96</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25E72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7.56</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2273E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9.76</w:t>
            </w:r>
          </w:p>
        </w:tc>
        <w:tc>
          <w:tcPr>
            <w:tcW w:w="210" w:type="pct"/>
            <w:tcBorders>
              <w:top w:val="single" w:sz="8" w:space="0" w:color="000000"/>
              <w:left w:val="single" w:sz="8" w:space="0" w:color="000000"/>
              <w:bottom w:val="single" w:sz="8" w:space="0" w:color="000000"/>
              <w:right w:val="single" w:sz="8" w:space="0" w:color="000000"/>
            </w:tcBorders>
          </w:tcPr>
          <w:p w14:paraId="06C5347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7.01</w:t>
            </w:r>
          </w:p>
        </w:tc>
        <w:tc>
          <w:tcPr>
            <w:tcW w:w="246" w:type="pct"/>
            <w:tcBorders>
              <w:top w:val="single" w:sz="8" w:space="0" w:color="000000"/>
              <w:left w:val="single" w:sz="8" w:space="0" w:color="000000"/>
              <w:bottom w:val="single" w:sz="8" w:space="0" w:color="000000"/>
              <w:right w:val="single" w:sz="8" w:space="0" w:color="000000"/>
            </w:tcBorders>
          </w:tcPr>
          <w:p w14:paraId="567B9BD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9.51</w:t>
            </w:r>
          </w:p>
        </w:tc>
        <w:tc>
          <w:tcPr>
            <w:tcW w:w="268" w:type="pct"/>
            <w:tcBorders>
              <w:top w:val="single" w:sz="8" w:space="0" w:color="000000"/>
              <w:left w:val="single" w:sz="8" w:space="0" w:color="000000"/>
              <w:bottom w:val="single" w:sz="8" w:space="0" w:color="000000"/>
              <w:right w:val="single" w:sz="8" w:space="0" w:color="000000"/>
            </w:tcBorders>
          </w:tcPr>
          <w:p w14:paraId="5F17622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8.26</w:t>
            </w:r>
          </w:p>
        </w:tc>
        <w:tc>
          <w:tcPr>
            <w:tcW w:w="202" w:type="pct"/>
            <w:tcBorders>
              <w:top w:val="single" w:sz="8" w:space="0" w:color="000000"/>
              <w:left w:val="single" w:sz="8" w:space="0" w:color="000000"/>
              <w:bottom w:val="single" w:sz="8" w:space="0" w:color="000000"/>
              <w:right w:val="single" w:sz="8" w:space="0" w:color="000000"/>
            </w:tcBorders>
          </w:tcPr>
          <w:p w14:paraId="1F1E199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9.14</w:t>
            </w:r>
          </w:p>
        </w:tc>
        <w:tc>
          <w:tcPr>
            <w:tcW w:w="246" w:type="pct"/>
            <w:tcBorders>
              <w:top w:val="single" w:sz="8" w:space="0" w:color="000000"/>
              <w:left w:val="single" w:sz="8" w:space="0" w:color="000000"/>
              <w:bottom w:val="single" w:sz="8" w:space="0" w:color="000000"/>
              <w:right w:val="single" w:sz="8" w:space="0" w:color="000000"/>
            </w:tcBorders>
          </w:tcPr>
          <w:p w14:paraId="60C9578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6.59</w:t>
            </w:r>
          </w:p>
        </w:tc>
        <w:tc>
          <w:tcPr>
            <w:tcW w:w="268" w:type="pct"/>
            <w:tcBorders>
              <w:top w:val="single" w:sz="8" w:space="0" w:color="000000"/>
              <w:left w:val="single" w:sz="8" w:space="0" w:color="000000"/>
              <w:bottom w:val="single" w:sz="8" w:space="0" w:color="000000"/>
              <w:right w:val="single" w:sz="8" w:space="0" w:color="000000"/>
            </w:tcBorders>
          </w:tcPr>
          <w:p w14:paraId="272FB86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7.87</w:t>
            </w:r>
          </w:p>
        </w:tc>
      </w:tr>
      <w:tr w:rsidR="00F170CE" w:rsidRPr="00F170CE" w14:paraId="226541B6"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0E18A6DC" w14:textId="77777777" w:rsidR="00224B8E" w:rsidRPr="00F170CE" w:rsidRDefault="00224B8E" w:rsidP="00655009">
            <w:pPr>
              <w:spacing w:after="0" w:line="240" w:lineRule="auto"/>
              <w:jc w:val="right"/>
              <w:rPr>
                <w:rFonts w:ascii="Times New Roman" w:hAnsi="Times New Roman" w:cs="Times New Roman"/>
              </w:rPr>
            </w:pPr>
            <w:r w:rsidRPr="00F170CE">
              <w:rPr>
                <w:rFonts w:ascii="Times New Roman" w:hAnsi="Times New Roman" w:cs="Times New Roman"/>
                <w:b/>
                <w:bCs/>
                <w:color w:val="000000" w:themeColor="text1"/>
              </w:rPr>
              <w:t>SEm ±</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2C5F23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0.03</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EE99C2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0.02</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317F67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0.02</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956B72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0.10</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EBC318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4C5A96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0.52</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E01346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0.24</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F43443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0.11</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29D60D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1.17</w:t>
            </w:r>
          </w:p>
        </w:tc>
        <w:tc>
          <w:tcPr>
            <w:tcW w:w="210" w:type="pct"/>
            <w:tcBorders>
              <w:top w:val="single" w:sz="8" w:space="0" w:color="000000"/>
              <w:left w:val="single" w:sz="8" w:space="0" w:color="000000"/>
              <w:bottom w:val="single" w:sz="8" w:space="0" w:color="000000"/>
              <w:right w:val="single" w:sz="8" w:space="0" w:color="000000"/>
            </w:tcBorders>
          </w:tcPr>
          <w:p w14:paraId="6A9967B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0.18</w:t>
            </w:r>
          </w:p>
        </w:tc>
        <w:tc>
          <w:tcPr>
            <w:tcW w:w="246" w:type="pct"/>
            <w:tcBorders>
              <w:top w:val="single" w:sz="8" w:space="0" w:color="000000"/>
              <w:left w:val="single" w:sz="8" w:space="0" w:color="000000"/>
              <w:bottom w:val="single" w:sz="8" w:space="0" w:color="000000"/>
              <w:right w:val="single" w:sz="8" w:space="0" w:color="000000"/>
            </w:tcBorders>
          </w:tcPr>
          <w:p w14:paraId="1A2D574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0.18</w:t>
            </w:r>
          </w:p>
        </w:tc>
        <w:tc>
          <w:tcPr>
            <w:tcW w:w="268" w:type="pct"/>
            <w:tcBorders>
              <w:top w:val="single" w:sz="8" w:space="0" w:color="000000"/>
              <w:left w:val="single" w:sz="8" w:space="0" w:color="000000"/>
              <w:bottom w:val="single" w:sz="8" w:space="0" w:color="000000"/>
              <w:right w:val="single" w:sz="8" w:space="0" w:color="000000"/>
            </w:tcBorders>
          </w:tcPr>
          <w:p w14:paraId="587A810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0.58</w:t>
            </w:r>
          </w:p>
        </w:tc>
        <w:tc>
          <w:tcPr>
            <w:tcW w:w="202" w:type="pct"/>
            <w:tcBorders>
              <w:top w:val="single" w:sz="8" w:space="0" w:color="000000"/>
              <w:left w:val="single" w:sz="8" w:space="0" w:color="000000"/>
              <w:bottom w:val="single" w:sz="8" w:space="0" w:color="000000"/>
              <w:right w:val="single" w:sz="8" w:space="0" w:color="000000"/>
            </w:tcBorders>
          </w:tcPr>
          <w:p w14:paraId="6EB3FC5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0.26</w:t>
            </w:r>
          </w:p>
        </w:tc>
        <w:tc>
          <w:tcPr>
            <w:tcW w:w="246" w:type="pct"/>
            <w:tcBorders>
              <w:top w:val="single" w:sz="8" w:space="0" w:color="000000"/>
              <w:left w:val="single" w:sz="8" w:space="0" w:color="000000"/>
              <w:bottom w:val="single" w:sz="8" w:space="0" w:color="000000"/>
              <w:right w:val="single" w:sz="8" w:space="0" w:color="000000"/>
            </w:tcBorders>
          </w:tcPr>
          <w:p w14:paraId="09E5AFC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0.14</w:t>
            </w:r>
          </w:p>
        </w:tc>
        <w:tc>
          <w:tcPr>
            <w:tcW w:w="268" w:type="pct"/>
            <w:tcBorders>
              <w:top w:val="single" w:sz="8" w:space="0" w:color="000000"/>
              <w:left w:val="single" w:sz="8" w:space="0" w:color="000000"/>
              <w:bottom w:val="single" w:sz="8" w:space="0" w:color="000000"/>
              <w:right w:val="single" w:sz="8" w:space="0" w:color="000000"/>
            </w:tcBorders>
          </w:tcPr>
          <w:p w14:paraId="4B94B15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0.62</w:t>
            </w:r>
          </w:p>
        </w:tc>
      </w:tr>
      <w:tr w:rsidR="00F170CE" w:rsidRPr="00F170CE" w14:paraId="09F8F104"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1969F70" w14:textId="77777777" w:rsidR="00224B8E" w:rsidRPr="00F170CE" w:rsidRDefault="00224B8E" w:rsidP="00655009">
            <w:pPr>
              <w:spacing w:after="0" w:line="240" w:lineRule="auto"/>
              <w:jc w:val="right"/>
              <w:rPr>
                <w:rFonts w:ascii="Times New Roman" w:hAnsi="Times New Roman" w:cs="Times New Roman"/>
              </w:rPr>
            </w:pPr>
            <w:r w:rsidRPr="00F170CE">
              <w:rPr>
                <w:rFonts w:ascii="Times New Roman" w:hAnsi="Times New Roman" w:cs="Times New Roman"/>
                <w:b/>
                <w:bCs/>
                <w:color w:val="000000" w:themeColor="text1"/>
              </w:rPr>
              <w:t>CD @ 5 %</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6F47A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A1BD15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0.08</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839E47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0.06</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FFFAE5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0.29</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ECFD6A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0.11</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6BCF5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1.59</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0FD24CD"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0.70</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A79A62A"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0.31</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7E85CF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3.54</w:t>
            </w:r>
          </w:p>
        </w:tc>
        <w:tc>
          <w:tcPr>
            <w:tcW w:w="210" w:type="pct"/>
            <w:tcBorders>
              <w:top w:val="single" w:sz="8" w:space="0" w:color="000000"/>
              <w:left w:val="single" w:sz="8" w:space="0" w:color="000000"/>
              <w:bottom w:val="single" w:sz="8" w:space="0" w:color="000000"/>
              <w:right w:val="single" w:sz="8" w:space="0" w:color="000000"/>
            </w:tcBorders>
          </w:tcPr>
          <w:p w14:paraId="38445DE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0.53</w:t>
            </w:r>
          </w:p>
        </w:tc>
        <w:tc>
          <w:tcPr>
            <w:tcW w:w="246" w:type="pct"/>
            <w:tcBorders>
              <w:top w:val="single" w:sz="8" w:space="0" w:color="000000"/>
              <w:left w:val="single" w:sz="8" w:space="0" w:color="000000"/>
              <w:bottom w:val="single" w:sz="8" w:space="0" w:color="000000"/>
              <w:right w:val="single" w:sz="8" w:space="0" w:color="000000"/>
            </w:tcBorders>
          </w:tcPr>
          <w:p w14:paraId="31D35AC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0.53</w:t>
            </w:r>
          </w:p>
        </w:tc>
        <w:tc>
          <w:tcPr>
            <w:tcW w:w="268" w:type="pct"/>
            <w:tcBorders>
              <w:top w:val="single" w:sz="8" w:space="0" w:color="000000"/>
              <w:left w:val="single" w:sz="8" w:space="0" w:color="000000"/>
              <w:bottom w:val="single" w:sz="8" w:space="0" w:color="000000"/>
              <w:right w:val="single" w:sz="8" w:space="0" w:color="000000"/>
            </w:tcBorders>
          </w:tcPr>
          <w:p w14:paraId="144D974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1.75</w:t>
            </w:r>
          </w:p>
        </w:tc>
        <w:tc>
          <w:tcPr>
            <w:tcW w:w="202" w:type="pct"/>
            <w:tcBorders>
              <w:top w:val="single" w:sz="8" w:space="0" w:color="000000"/>
              <w:left w:val="single" w:sz="8" w:space="0" w:color="000000"/>
              <w:bottom w:val="single" w:sz="8" w:space="0" w:color="000000"/>
              <w:right w:val="single" w:sz="8" w:space="0" w:color="000000"/>
            </w:tcBorders>
          </w:tcPr>
          <w:p w14:paraId="7FB1274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0.74</w:t>
            </w:r>
          </w:p>
        </w:tc>
        <w:tc>
          <w:tcPr>
            <w:tcW w:w="246" w:type="pct"/>
            <w:tcBorders>
              <w:top w:val="single" w:sz="8" w:space="0" w:color="000000"/>
              <w:left w:val="single" w:sz="8" w:space="0" w:color="000000"/>
              <w:bottom w:val="single" w:sz="8" w:space="0" w:color="000000"/>
              <w:right w:val="single" w:sz="8" w:space="0" w:color="000000"/>
            </w:tcBorders>
          </w:tcPr>
          <w:p w14:paraId="4A3BC5C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0.40</w:t>
            </w:r>
          </w:p>
        </w:tc>
        <w:tc>
          <w:tcPr>
            <w:tcW w:w="268" w:type="pct"/>
            <w:tcBorders>
              <w:top w:val="single" w:sz="8" w:space="0" w:color="000000"/>
              <w:left w:val="single" w:sz="8" w:space="0" w:color="000000"/>
              <w:bottom w:val="single" w:sz="8" w:space="0" w:color="000000"/>
              <w:right w:val="single" w:sz="8" w:space="0" w:color="000000"/>
            </w:tcBorders>
          </w:tcPr>
          <w:p w14:paraId="721E283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1.89</w:t>
            </w:r>
          </w:p>
        </w:tc>
      </w:tr>
      <w:tr w:rsidR="00F170CE" w:rsidRPr="00F170CE" w14:paraId="035AEA4D"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2E42DAD4" w14:textId="77777777" w:rsidR="00224B8E" w:rsidRPr="00F170CE" w:rsidRDefault="00224B8E" w:rsidP="00655009">
            <w:pPr>
              <w:spacing w:after="0" w:line="240" w:lineRule="auto"/>
              <w:jc w:val="right"/>
              <w:rPr>
                <w:rFonts w:ascii="Times New Roman" w:hAnsi="Times New Roman" w:cs="Times New Roman"/>
              </w:rPr>
            </w:pPr>
            <w:r w:rsidRPr="00F170CE">
              <w:rPr>
                <w:rFonts w:ascii="Times New Roman" w:hAnsi="Times New Roman" w:cs="Times New Roman"/>
                <w:b/>
                <w:bCs/>
                <w:color w:val="000000" w:themeColor="text1"/>
              </w:rPr>
              <w:t>SEm ± (YxT)</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5D1CF94" w14:textId="77777777" w:rsidR="00224B8E" w:rsidRPr="00F170CE" w:rsidRDefault="00224B8E" w:rsidP="00655009">
            <w:pPr>
              <w:spacing w:after="0" w:line="240" w:lineRule="auto"/>
              <w:rPr>
                <w:rFonts w:ascii="Times New Roman" w:hAnsi="Times New Roman" w:cs="Times New Roman"/>
              </w:rPr>
            </w:pP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D15556D" w14:textId="77777777" w:rsidR="00224B8E" w:rsidRPr="00F170CE" w:rsidRDefault="00224B8E" w:rsidP="00655009">
            <w:pPr>
              <w:spacing w:after="0" w:line="240" w:lineRule="auto"/>
              <w:rPr>
                <w:rFonts w:ascii="Times New Roman" w:hAnsi="Times New Roman" w:cs="Times New Roman"/>
              </w:rPr>
            </w:pP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67B2FA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0.03</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EE1146F" w14:textId="77777777" w:rsidR="00224B8E" w:rsidRPr="00F170CE" w:rsidRDefault="00224B8E" w:rsidP="00655009">
            <w:pPr>
              <w:spacing w:after="0" w:line="240" w:lineRule="auto"/>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BD9A138" w14:textId="77777777" w:rsidR="00224B8E" w:rsidRPr="00F170CE" w:rsidRDefault="00224B8E" w:rsidP="00655009">
            <w:pPr>
              <w:spacing w:after="0" w:line="240" w:lineRule="auto"/>
              <w:rPr>
                <w:rFonts w:ascii="Times New Roman" w:hAnsi="Times New Roman" w:cs="Times New Roman"/>
              </w:rPr>
            </w:pP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70AB25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0.07</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0689B01" w14:textId="77777777" w:rsidR="00224B8E" w:rsidRPr="00F170CE" w:rsidRDefault="00224B8E" w:rsidP="00655009">
            <w:pPr>
              <w:spacing w:after="0" w:line="240" w:lineRule="auto"/>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80F68AE" w14:textId="77777777" w:rsidR="00224B8E" w:rsidRPr="00F170CE" w:rsidRDefault="00224B8E" w:rsidP="00655009">
            <w:pPr>
              <w:spacing w:after="0" w:line="240" w:lineRule="auto"/>
              <w:rPr>
                <w:rFonts w:ascii="Times New Roman" w:hAnsi="Times New Roman" w:cs="Times New Roman"/>
              </w:rPr>
            </w:pP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22FA39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0.19</w:t>
            </w:r>
          </w:p>
        </w:tc>
        <w:tc>
          <w:tcPr>
            <w:tcW w:w="210" w:type="pct"/>
            <w:tcBorders>
              <w:top w:val="single" w:sz="8" w:space="0" w:color="000000"/>
              <w:left w:val="single" w:sz="8" w:space="0" w:color="000000"/>
              <w:bottom w:val="single" w:sz="8" w:space="0" w:color="000000"/>
              <w:right w:val="single" w:sz="8" w:space="0" w:color="000000"/>
            </w:tcBorders>
          </w:tcPr>
          <w:p w14:paraId="28A3C387" w14:textId="77777777" w:rsidR="00224B8E" w:rsidRPr="00F170CE" w:rsidRDefault="00224B8E" w:rsidP="00655009">
            <w:pPr>
              <w:spacing w:after="0" w:line="240" w:lineRule="auto"/>
              <w:jc w:val="center"/>
              <w:rPr>
                <w:rFonts w:ascii="Times New Roman" w:hAnsi="Times New Roman" w:cs="Times New Roman"/>
              </w:rPr>
            </w:pPr>
          </w:p>
        </w:tc>
        <w:tc>
          <w:tcPr>
            <w:tcW w:w="246" w:type="pct"/>
            <w:tcBorders>
              <w:top w:val="single" w:sz="8" w:space="0" w:color="000000"/>
              <w:left w:val="single" w:sz="8" w:space="0" w:color="000000"/>
              <w:bottom w:val="single" w:sz="8" w:space="0" w:color="000000"/>
              <w:right w:val="single" w:sz="8" w:space="0" w:color="000000"/>
            </w:tcBorders>
          </w:tcPr>
          <w:p w14:paraId="2D90ECA2" w14:textId="77777777" w:rsidR="00224B8E" w:rsidRPr="00F170CE" w:rsidRDefault="00224B8E" w:rsidP="00655009">
            <w:pPr>
              <w:spacing w:after="0" w:line="240" w:lineRule="auto"/>
              <w:jc w:val="center"/>
              <w:rPr>
                <w:rFonts w:ascii="Times New Roman" w:hAnsi="Times New Roman" w:cs="Times New Roman"/>
              </w:rPr>
            </w:pPr>
          </w:p>
        </w:tc>
        <w:tc>
          <w:tcPr>
            <w:tcW w:w="268" w:type="pct"/>
            <w:tcBorders>
              <w:top w:val="single" w:sz="8" w:space="0" w:color="000000"/>
              <w:left w:val="single" w:sz="8" w:space="0" w:color="000000"/>
              <w:bottom w:val="single" w:sz="8" w:space="0" w:color="000000"/>
              <w:right w:val="single" w:sz="8" w:space="0" w:color="000000"/>
            </w:tcBorders>
          </w:tcPr>
          <w:p w14:paraId="2BD2CD7B"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0.18</w:t>
            </w:r>
          </w:p>
        </w:tc>
        <w:tc>
          <w:tcPr>
            <w:tcW w:w="202" w:type="pct"/>
            <w:tcBorders>
              <w:top w:val="single" w:sz="8" w:space="0" w:color="000000"/>
              <w:left w:val="single" w:sz="8" w:space="0" w:color="000000"/>
              <w:bottom w:val="single" w:sz="8" w:space="0" w:color="000000"/>
              <w:right w:val="single" w:sz="8" w:space="0" w:color="000000"/>
            </w:tcBorders>
          </w:tcPr>
          <w:p w14:paraId="5121BE3A" w14:textId="77777777" w:rsidR="00224B8E" w:rsidRPr="00F170CE" w:rsidRDefault="00224B8E" w:rsidP="00655009">
            <w:pPr>
              <w:spacing w:after="0" w:line="240" w:lineRule="auto"/>
              <w:jc w:val="center"/>
              <w:rPr>
                <w:rFonts w:ascii="Times New Roman" w:hAnsi="Times New Roman" w:cs="Times New Roman"/>
              </w:rPr>
            </w:pPr>
          </w:p>
        </w:tc>
        <w:tc>
          <w:tcPr>
            <w:tcW w:w="246" w:type="pct"/>
            <w:tcBorders>
              <w:top w:val="single" w:sz="8" w:space="0" w:color="000000"/>
              <w:left w:val="single" w:sz="8" w:space="0" w:color="000000"/>
              <w:bottom w:val="single" w:sz="8" w:space="0" w:color="000000"/>
              <w:right w:val="single" w:sz="8" w:space="0" w:color="000000"/>
            </w:tcBorders>
          </w:tcPr>
          <w:p w14:paraId="168B890B" w14:textId="77777777" w:rsidR="00224B8E" w:rsidRPr="00F170CE" w:rsidRDefault="00224B8E" w:rsidP="00655009">
            <w:pPr>
              <w:spacing w:after="0" w:line="240" w:lineRule="auto"/>
              <w:jc w:val="center"/>
              <w:rPr>
                <w:rFonts w:ascii="Times New Roman" w:hAnsi="Times New Roman" w:cs="Times New Roman"/>
              </w:rPr>
            </w:pPr>
          </w:p>
        </w:tc>
        <w:tc>
          <w:tcPr>
            <w:tcW w:w="268" w:type="pct"/>
            <w:tcBorders>
              <w:top w:val="single" w:sz="8" w:space="0" w:color="000000"/>
              <w:left w:val="single" w:sz="8" w:space="0" w:color="000000"/>
              <w:bottom w:val="single" w:sz="8" w:space="0" w:color="000000"/>
              <w:right w:val="single" w:sz="8" w:space="0" w:color="000000"/>
            </w:tcBorders>
          </w:tcPr>
          <w:p w14:paraId="021539E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0.21</w:t>
            </w:r>
          </w:p>
        </w:tc>
      </w:tr>
      <w:tr w:rsidR="00F170CE" w:rsidRPr="00F170CE" w14:paraId="1E142D60" w14:textId="77777777" w:rsidTr="00F170CE">
        <w:trPr>
          <w:trHeight w:val="174"/>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51DB32DD" w14:textId="77777777" w:rsidR="00224B8E" w:rsidRPr="00F170CE" w:rsidRDefault="00224B8E" w:rsidP="00655009">
            <w:pPr>
              <w:spacing w:after="0" w:line="240" w:lineRule="auto"/>
              <w:jc w:val="right"/>
              <w:rPr>
                <w:rFonts w:ascii="Times New Roman" w:hAnsi="Times New Roman" w:cs="Times New Roman"/>
              </w:rPr>
            </w:pPr>
            <w:r w:rsidRPr="00F170CE">
              <w:rPr>
                <w:rFonts w:ascii="Times New Roman" w:hAnsi="Times New Roman" w:cs="Times New Roman"/>
                <w:b/>
                <w:bCs/>
                <w:color w:val="000000" w:themeColor="text1"/>
              </w:rPr>
              <w:t>CD @ 5 %</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13B1D2B" w14:textId="77777777" w:rsidR="00224B8E" w:rsidRPr="00F170CE" w:rsidRDefault="00224B8E" w:rsidP="00655009">
            <w:pPr>
              <w:spacing w:after="0" w:line="240" w:lineRule="auto"/>
              <w:rPr>
                <w:rFonts w:ascii="Times New Roman" w:hAnsi="Times New Roman" w:cs="Times New Roman"/>
              </w:rPr>
            </w:pP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3DAE3D2" w14:textId="77777777" w:rsidR="00224B8E" w:rsidRPr="00F170CE" w:rsidRDefault="00224B8E" w:rsidP="00655009">
            <w:pPr>
              <w:spacing w:after="0" w:line="240" w:lineRule="auto"/>
              <w:rPr>
                <w:rFonts w:ascii="Times New Roman" w:hAnsi="Times New Roman" w:cs="Times New Roman"/>
              </w:rPr>
            </w:pP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F62CA06"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NS</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3BED471C" w14:textId="77777777" w:rsidR="00224B8E" w:rsidRPr="00F170CE" w:rsidRDefault="00224B8E" w:rsidP="00655009">
            <w:pPr>
              <w:spacing w:after="0" w:line="240" w:lineRule="auto"/>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8CDCBA0" w14:textId="77777777" w:rsidR="00224B8E" w:rsidRPr="00F170CE" w:rsidRDefault="00224B8E" w:rsidP="00655009">
            <w:pPr>
              <w:spacing w:after="0" w:line="240" w:lineRule="auto"/>
              <w:rPr>
                <w:rFonts w:ascii="Times New Roman" w:hAnsi="Times New Roman" w:cs="Times New Roman"/>
              </w:rPr>
            </w:pP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A09736C"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themeColor="text1"/>
              </w:rPr>
              <w:t>0.22</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479DB5D9" w14:textId="77777777" w:rsidR="00224B8E" w:rsidRPr="00F170CE" w:rsidRDefault="00224B8E" w:rsidP="00655009">
            <w:pPr>
              <w:spacing w:after="0" w:line="240" w:lineRule="auto"/>
              <w:rPr>
                <w:rFonts w:ascii="Times New Roman" w:hAnsi="Times New Roman" w:cs="Times New Roman"/>
              </w:rPr>
            </w:pP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85627D8" w14:textId="77777777" w:rsidR="00224B8E" w:rsidRPr="00F170CE" w:rsidRDefault="00224B8E" w:rsidP="00655009">
            <w:pPr>
              <w:spacing w:after="0" w:line="240" w:lineRule="auto"/>
              <w:rPr>
                <w:rFonts w:ascii="Times New Roman" w:hAnsi="Times New Roman" w:cs="Times New Roman"/>
              </w:rPr>
            </w:pP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6C432D0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0.53</w:t>
            </w:r>
          </w:p>
        </w:tc>
        <w:tc>
          <w:tcPr>
            <w:tcW w:w="210" w:type="pct"/>
            <w:tcBorders>
              <w:top w:val="single" w:sz="8" w:space="0" w:color="000000"/>
              <w:left w:val="single" w:sz="8" w:space="0" w:color="000000"/>
              <w:bottom w:val="single" w:sz="8" w:space="0" w:color="000000"/>
              <w:right w:val="single" w:sz="8" w:space="0" w:color="000000"/>
            </w:tcBorders>
          </w:tcPr>
          <w:p w14:paraId="68247D00" w14:textId="77777777" w:rsidR="00224B8E" w:rsidRPr="00F170CE" w:rsidRDefault="00224B8E" w:rsidP="00655009">
            <w:pPr>
              <w:spacing w:after="0" w:line="240" w:lineRule="auto"/>
              <w:jc w:val="center"/>
              <w:rPr>
                <w:rFonts w:ascii="Times New Roman" w:hAnsi="Times New Roman" w:cs="Times New Roman"/>
              </w:rPr>
            </w:pPr>
          </w:p>
        </w:tc>
        <w:tc>
          <w:tcPr>
            <w:tcW w:w="246" w:type="pct"/>
            <w:tcBorders>
              <w:top w:val="single" w:sz="8" w:space="0" w:color="000000"/>
              <w:left w:val="single" w:sz="8" w:space="0" w:color="000000"/>
              <w:bottom w:val="single" w:sz="8" w:space="0" w:color="000000"/>
              <w:right w:val="single" w:sz="8" w:space="0" w:color="000000"/>
            </w:tcBorders>
          </w:tcPr>
          <w:p w14:paraId="5ADC6036" w14:textId="77777777" w:rsidR="00224B8E" w:rsidRPr="00F170CE" w:rsidRDefault="00224B8E" w:rsidP="00655009">
            <w:pPr>
              <w:spacing w:after="0" w:line="240" w:lineRule="auto"/>
              <w:jc w:val="center"/>
              <w:rPr>
                <w:rFonts w:ascii="Times New Roman" w:hAnsi="Times New Roman" w:cs="Times New Roman"/>
              </w:rPr>
            </w:pPr>
          </w:p>
        </w:tc>
        <w:tc>
          <w:tcPr>
            <w:tcW w:w="268" w:type="pct"/>
            <w:tcBorders>
              <w:top w:val="single" w:sz="8" w:space="0" w:color="000000"/>
              <w:left w:val="single" w:sz="8" w:space="0" w:color="000000"/>
              <w:bottom w:val="single" w:sz="8" w:space="0" w:color="000000"/>
              <w:right w:val="single" w:sz="8" w:space="0" w:color="000000"/>
            </w:tcBorders>
          </w:tcPr>
          <w:p w14:paraId="5363D115"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0.52</w:t>
            </w:r>
          </w:p>
        </w:tc>
        <w:tc>
          <w:tcPr>
            <w:tcW w:w="202" w:type="pct"/>
            <w:tcBorders>
              <w:top w:val="single" w:sz="8" w:space="0" w:color="000000"/>
              <w:left w:val="single" w:sz="8" w:space="0" w:color="000000"/>
              <w:bottom w:val="single" w:sz="8" w:space="0" w:color="000000"/>
              <w:right w:val="single" w:sz="8" w:space="0" w:color="000000"/>
            </w:tcBorders>
          </w:tcPr>
          <w:p w14:paraId="3758E7D3" w14:textId="77777777" w:rsidR="00224B8E" w:rsidRPr="00F170CE" w:rsidRDefault="00224B8E" w:rsidP="00655009">
            <w:pPr>
              <w:spacing w:after="0" w:line="240" w:lineRule="auto"/>
              <w:jc w:val="center"/>
              <w:rPr>
                <w:rFonts w:ascii="Times New Roman" w:hAnsi="Times New Roman" w:cs="Times New Roman"/>
              </w:rPr>
            </w:pPr>
          </w:p>
        </w:tc>
        <w:tc>
          <w:tcPr>
            <w:tcW w:w="246" w:type="pct"/>
            <w:tcBorders>
              <w:top w:val="single" w:sz="8" w:space="0" w:color="000000"/>
              <w:left w:val="single" w:sz="8" w:space="0" w:color="000000"/>
              <w:bottom w:val="single" w:sz="8" w:space="0" w:color="000000"/>
              <w:right w:val="single" w:sz="8" w:space="0" w:color="000000"/>
            </w:tcBorders>
          </w:tcPr>
          <w:p w14:paraId="68C25148" w14:textId="77777777" w:rsidR="00224B8E" w:rsidRPr="00F170CE" w:rsidRDefault="00224B8E" w:rsidP="00655009">
            <w:pPr>
              <w:spacing w:after="0" w:line="240" w:lineRule="auto"/>
              <w:jc w:val="center"/>
              <w:rPr>
                <w:rFonts w:ascii="Times New Roman" w:hAnsi="Times New Roman" w:cs="Times New Roman"/>
              </w:rPr>
            </w:pPr>
          </w:p>
        </w:tc>
        <w:tc>
          <w:tcPr>
            <w:tcW w:w="268" w:type="pct"/>
            <w:tcBorders>
              <w:top w:val="single" w:sz="8" w:space="0" w:color="000000"/>
              <w:left w:val="single" w:sz="8" w:space="0" w:color="000000"/>
              <w:bottom w:val="single" w:sz="8" w:space="0" w:color="000000"/>
              <w:right w:val="single" w:sz="8" w:space="0" w:color="000000"/>
            </w:tcBorders>
          </w:tcPr>
          <w:p w14:paraId="01B529E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color w:val="000000"/>
              </w:rPr>
              <w:t>0.58</w:t>
            </w:r>
          </w:p>
        </w:tc>
      </w:tr>
      <w:tr w:rsidR="00F170CE" w:rsidRPr="00F170CE" w14:paraId="0D4FFBD7" w14:textId="77777777" w:rsidTr="00F170CE">
        <w:trPr>
          <w:trHeight w:val="36"/>
        </w:trPr>
        <w:tc>
          <w:tcPr>
            <w:tcW w:w="56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hideMark/>
          </w:tcPr>
          <w:p w14:paraId="071D7BCC" w14:textId="77777777" w:rsidR="00224B8E" w:rsidRPr="00F170CE" w:rsidRDefault="00224B8E" w:rsidP="00655009">
            <w:pPr>
              <w:spacing w:after="0" w:line="240" w:lineRule="auto"/>
              <w:jc w:val="right"/>
              <w:rPr>
                <w:rFonts w:ascii="Times New Roman" w:hAnsi="Times New Roman" w:cs="Times New Roman"/>
              </w:rPr>
            </w:pPr>
            <w:r w:rsidRPr="00F170CE">
              <w:rPr>
                <w:rFonts w:ascii="Times New Roman" w:hAnsi="Times New Roman" w:cs="Times New Roman"/>
                <w:b/>
                <w:bCs/>
                <w:color w:val="000000" w:themeColor="text1"/>
              </w:rPr>
              <w:t>CV %</w:t>
            </w:r>
          </w:p>
        </w:tc>
        <w:tc>
          <w:tcPr>
            <w:tcW w:w="407"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122E2E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4.40</w:t>
            </w:r>
          </w:p>
        </w:tc>
        <w:tc>
          <w:tcPr>
            <w:tcW w:w="332"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02678EB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3.64</w:t>
            </w:r>
          </w:p>
        </w:tc>
        <w:tc>
          <w:tcPr>
            <w:tcW w:w="353"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9D9B67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4.05</w:t>
            </w:r>
          </w:p>
        </w:tc>
        <w:tc>
          <w:tcPr>
            <w:tcW w:w="279"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03942A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4.37</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FBFE313"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2.74</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7F77563F"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themeColor="text1"/>
              </w:rPr>
              <w:t>4.10</w:t>
            </w:r>
          </w:p>
        </w:tc>
        <w:tc>
          <w:tcPr>
            <w:tcW w:w="288"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2034A2F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5.96</w:t>
            </w:r>
          </w:p>
        </w:tc>
        <w:tc>
          <w:tcPr>
            <w:tcW w:w="324"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1E5C2C0E"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4.52</w:t>
            </w:r>
          </w:p>
        </w:tc>
        <w:tc>
          <w:tcPr>
            <w:tcW w:w="345" w:type="pct"/>
            <w:tcBorders>
              <w:top w:val="single" w:sz="8" w:space="0" w:color="000000"/>
              <w:left w:val="single" w:sz="8" w:space="0" w:color="000000"/>
              <w:bottom w:val="single" w:sz="8" w:space="0" w:color="000000"/>
              <w:right w:val="single" w:sz="8" w:space="0" w:color="000000"/>
            </w:tcBorders>
            <w:tcMar>
              <w:top w:w="15" w:type="dxa"/>
              <w:left w:w="105" w:type="dxa"/>
              <w:bottom w:w="0" w:type="dxa"/>
              <w:right w:w="105" w:type="dxa"/>
            </w:tcMar>
          </w:tcPr>
          <w:p w14:paraId="5112DE84"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5.84</w:t>
            </w:r>
          </w:p>
        </w:tc>
        <w:tc>
          <w:tcPr>
            <w:tcW w:w="210" w:type="pct"/>
            <w:tcBorders>
              <w:top w:val="single" w:sz="8" w:space="0" w:color="000000"/>
              <w:left w:val="single" w:sz="8" w:space="0" w:color="000000"/>
              <w:bottom w:val="single" w:sz="8" w:space="0" w:color="000000"/>
              <w:right w:val="single" w:sz="8" w:space="0" w:color="000000"/>
            </w:tcBorders>
          </w:tcPr>
          <w:p w14:paraId="5BEF481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3.93</w:t>
            </w:r>
          </w:p>
        </w:tc>
        <w:tc>
          <w:tcPr>
            <w:tcW w:w="246" w:type="pct"/>
            <w:tcBorders>
              <w:top w:val="single" w:sz="8" w:space="0" w:color="000000"/>
              <w:left w:val="single" w:sz="8" w:space="0" w:color="000000"/>
              <w:bottom w:val="single" w:sz="8" w:space="0" w:color="000000"/>
              <w:right w:val="single" w:sz="8" w:space="0" w:color="000000"/>
            </w:tcBorders>
          </w:tcPr>
          <w:p w14:paraId="05AD87E8"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2.89</w:t>
            </w:r>
          </w:p>
        </w:tc>
        <w:tc>
          <w:tcPr>
            <w:tcW w:w="268" w:type="pct"/>
            <w:tcBorders>
              <w:top w:val="single" w:sz="8" w:space="0" w:color="000000"/>
              <w:left w:val="single" w:sz="8" w:space="0" w:color="000000"/>
              <w:bottom w:val="single" w:sz="8" w:space="0" w:color="000000"/>
              <w:right w:val="single" w:sz="8" w:space="0" w:color="000000"/>
            </w:tcBorders>
          </w:tcPr>
          <w:p w14:paraId="6D4371D2"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3.33</w:t>
            </w:r>
          </w:p>
        </w:tc>
        <w:tc>
          <w:tcPr>
            <w:tcW w:w="202" w:type="pct"/>
            <w:tcBorders>
              <w:top w:val="single" w:sz="8" w:space="0" w:color="000000"/>
              <w:left w:val="single" w:sz="8" w:space="0" w:color="000000"/>
              <w:bottom w:val="single" w:sz="8" w:space="0" w:color="000000"/>
              <w:right w:val="single" w:sz="8" w:space="0" w:color="000000"/>
            </w:tcBorders>
          </w:tcPr>
          <w:p w14:paraId="4F727B60"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7.31</w:t>
            </w:r>
          </w:p>
        </w:tc>
        <w:tc>
          <w:tcPr>
            <w:tcW w:w="246" w:type="pct"/>
            <w:tcBorders>
              <w:top w:val="single" w:sz="8" w:space="0" w:color="000000"/>
              <w:left w:val="single" w:sz="8" w:space="0" w:color="000000"/>
              <w:bottom w:val="single" w:sz="8" w:space="0" w:color="000000"/>
              <w:right w:val="single" w:sz="8" w:space="0" w:color="000000"/>
            </w:tcBorders>
          </w:tcPr>
          <w:p w14:paraId="75F3F5E7"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5.67</w:t>
            </w:r>
          </w:p>
        </w:tc>
        <w:tc>
          <w:tcPr>
            <w:tcW w:w="268" w:type="pct"/>
            <w:tcBorders>
              <w:top w:val="single" w:sz="8" w:space="0" w:color="000000"/>
              <w:left w:val="single" w:sz="8" w:space="0" w:color="000000"/>
              <w:bottom w:val="single" w:sz="8" w:space="0" w:color="000000"/>
              <w:right w:val="single" w:sz="8" w:space="0" w:color="000000"/>
            </w:tcBorders>
          </w:tcPr>
          <w:p w14:paraId="2B2D8B91" w14:textId="77777777" w:rsidR="00224B8E" w:rsidRPr="00F170CE" w:rsidRDefault="00224B8E" w:rsidP="00655009">
            <w:pPr>
              <w:spacing w:after="0" w:line="240" w:lineRule="auto"/>
              <w:jc w:val="center"/>
              <w:rPr>
                <w:rFonts w:ascii="Times New Roman" w:hAnsi="Times New Roman" w:cs="Times New Roman"/>
              </w:rPr>
            </w:pPr>
            <w:r w:rsidRPr="00F170CE">
              <w:rPr>
                <w:rFonts w:ascii="Times New Roman" w:hAnsi="Times New Roman" w:cs="Times New Roman"/>
                <w:b/>
                <w:bCs/>
                <w:color w:val="000000"/>
              </w:rPr>
              <w:t>6.94</w:t>
            </w:r>
          </w:p>
        </w:tc>
      </w:tr>
    </w:tbl>
    <w:p w14:paraId="507D297E" w14:textId="77777777" w:rsidR="00224B8E" w:rsidRDefault="00224B8E" w:rsidP="00224B8E">
      <w:pPr>
        <w:spacing w:after="0"/>
        <w:jc w:val="both"/>
        <w:rPr>
          <w:rFonts w:ascii="Times New Roman" w:hAnsi="Times New Roman" w:cs="Times New Roman"/>
          <w:color w:val="000000" w:themeColor="text1"/>
          <w:sz w:val="16"/>
          <w:szCs w:val="16"/>
          <w:lang w:val="en-IN"/>
        </w:rPr>
      </w:pPr>
      <w:r w:rsidRPr="009D35CE">
        <w:rPr>
          <w:rFonts w:ascii="Times New Roman" w:hAnsi="Times New Roman" w:cs="Times New Roman"/>
          <w:color w:val="000000" w:themeColor="text1"/>
          <w:sz w:val="16"/>
          <w:szCs w:val="16"/>
          <w:lang w:val="en-IN"/>
        </w:rPr>
        <w:t>(T</w:t>
      </w:r>
      <w:r w:rsidRPr="009D35CE">
        <w:rPr>
          <w:rFonts w:ascii="Times New Roman" w:hAnsi="Times New Roman" w:cs="Times New Roman"/>
          <w:color w:val="000000" w:themeColor="text1"/>
          <w:sz w:val="16"/>
          <w:szCs w:val="16"/>
          <w:vertAlign w:val="subscript"/>
          <w:lang w:val="en-IN"/>
        </w:rPr>
        <w:t>1</w:t>
      </w:r>
      <w:r w:rsidRPr="009D35CE">
        <w:rPr>
          <w:rFonts w:ascii="Times New Roman" w:hAnsi="Times New Roman" w:cs="Times New Roman"/>
          <w:color w:val="000000" w:themeColor="text1"/>
          <w:sz w:val="16"/>
          <w:szCs w:val="16"/>
          <w:lang w:val="en-IN"/>
        </w:rPr>
        <w:t>: Control; T</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 Soaking fruits in normal water for 24 hrs; T</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 Soaking fruits in normal water for 48 hrs; T</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Soaking fruits in cow dung slurry for 24 hrs; T</w:t>
      </w:r>
      <w:r w:rsidRPr="009D35CE">
        <w:rPr>
          <w:rFonts w:ascii="Times New Roman" w:hAnsi="Times New Roman" w:cs="Times New Roman"/>
          <w:color w:val="000000" w:themeColor="text1"/>
          <w:sz w:val="16"/>
          <w:szCs w:val="16"/>
          <w:vertAlign w:val="subscript"/>
          <w:lang w:val="en-IN"/>
        </w:rPr>
        <w:t>5</w:t>
      </w:r>
      <w:r w:rsidRPr="009D35CE">
        <w:rPr>
          <w:rFonts w:ascii="Times New Roman" w:hAnsi="Times New Roman" w:cs="Times New Roman"/>
          <w:color w:val="000000" w:themeColor="text1"/>
          <w:sz w:val="16"/>
          <w:szCs w:val="16"/>
          <w:lang w:val="en-IN"/>
        </w:rPr>
        <w:t>- Soaking fruits in cow dung slurry for 48 hrs; T</w:t>
      </w:r>
      <w:r w:rsidRPr="009D35CE">
        <w:rPr>
          <w:rFonts w:ascii="Times New Roman" w:hAnsi="Times New Roman" w:cs="Times New Roman"/>
          <w:color w:val="000000" w:themeColor="text1"/>
          <w:sz w:val="16"/>
          <w:szCs w:val="16"/>
          <w:vertAlign w:val="subscript"/>
          <w:lang w:val="en-IN"/>
        </w:rPr>
        <w:t>6</w:t>
      </w:r>
      <w:r w:rsidRPr="009D35CE">
        <w:rPr>
          <w:rFonts w:ascii="Times New Roman" w:hAnsi="Times New Roman" w:cs="Times New Roman"/>
          <w:color w:val="000000" w:themeColor="text1"/>
          <w:sz w:val="16"/>
          <w:szCs w:val="16"/>
          <w:lang w:val="en-IN"/>
        </w:rPr>
        <w:t>- Soaking fruits in luke warm water up to 24 hrs; T</w:t>
      </w:r>
      <w:r w:rsidRPr="009D35CE">
        <w:rPr>
          <w:rFonts w:ascii="Times New Roman" w:hAnsi="Times New Roman" w:cs="Times New Roman"/>
          <w:color w:val="000000" w:themeColor="text1"/>
          <w:sz w:val="16"/>
          <w:szCs w:val="16"/>
          <w:vertAlign w:val="subscript"/>
          <w:lang w:val="en-IN"/>
        </w:rPr>
        <w:t>7</w:t>
      </w:r>
      <w:r w:rsidRPr="009D35CE">
        <w:rPr>
          <w:rFonts w:ascii="Times New Roman" w:hAnsi="Times New Roman" w:cs="Times New Roman"/>
          <w:color w:val="000000" w:themeColor="text1"/>
          <w:sz w:val="16"/>
          <w:szCs w:val="16"/>
          <w:lang w:val="en-IN"/>
        </w:rPr>
        <w:t>-Soaking fruits in luke warm water up to 48 hrs; T</w:t>
      </w:r>
      <w:r w:rsidRPr="009D35CE">
        <w:rPr>
          <w:rFonts w:ascii="Times New Roman" w:hAnsi="Times New Roman" w:cs="Times New Roman"/>
          <w:color w:val="000000" w:themeColor="text1"/>
          <w:sz w:val="16"/>
          <w:szCs w:val="16"/>
          <w:vertAlign w:val="subscript"/>
          <w:lang w:val="en-IN"/>
        </w:rPr>
        <w:t>8</w:t>
      </w:r>
      <w:r w:rsidRPr="009D35CE">
        <w:rPr>
          <w:rFonts w:ascii="Times New Roman" w:hAnsi="Times New Roman" w:cs="Times New Roman"/>
          <w:color w:val="000000" w:themeColor="text1"/>
          <w:sz w:val="16"/>
          <w:szCs w:val="16"/>
          <w:lang w:val="en-IN"/>
        </w:rPr>
        <w:t>- Soaking fruits in conc. H2SO4 for 10 min+24 hrs normal water; T</w:t>
      </w:r>
      <w:r w:rsidRPr="009D35CE">
        <w:rPr>
          <w:rFonts w:ascii="Times New Roman" w:hAnsi="Times New Roman" w:cs="Times New Roman"/>
          <w:color w:val="000000" w:themeColor="text1"/>
          <w:sz w:val="16"/>
          <w:szCs w:val="16"/>
          <w:vertAlign w:val="subscript"/>
          <w:lang w:val="en-IN"/>
        </w:rPr>
        <w:t>9</w:t>
      </w:r>
      <w:r w:rsidRPr="009D35CE">
        <w:rPr>
          <w:rFonts w:ascii="Times New Roman" w:hAnsi="Times New Roman" w:cs="Times New Roman"/>
          <w:color w:val="000000" w:themeColor="text1"/>
          <w:sz w:val="16"/>
          <w:szCs w:val="16"/>
          <w:lang w:val="en-IN"/>
        </w:rPr>
        <w:t>- Soaking fruits in conc. H</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SO</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xml:space="preserve"> for 15 min+24 hrs normal water; T</w:t>
      </w:r>
      <w:r w:rsidRPr="009D35CE">
        <w:rPr>
          <w:rFonts w:ascii="Times New Roman" w:hAnsi="Times New Roman" w:cs="Times New Roman"/>
          <w:color w:val="000000" w:themeColor="text1"/>
          <w:sz w:val="16"/>
          <w:szCs w:val="16"/>
          <w:vertAlign w:val="subscript"/>
          <w:lang w:val="en-IN"/>
        </w:rPr>
        <w:t>10</w:t>
      </w:r>
      <w:r w:rsidRPr="009D35CE">
        <w:rPr>
          <w:rFonts w:ascii="Times New Roman" w:hAnsi="Times New Roman" w:cs="Times New Roman"/>
          <w:color w:val="000000" w:themeColor="text1"/>
          <w:sz w:val="16"/>
          <w:szCs w:val="16"/>
          <w:lang w:val="en-IN"/>
        </w:rPr>
        <w:t>- Soaking fruits in conc. H</w:t>
      </w:r>
      <w:r w:rsidRPr="009D35CE">
        <w:rPr>
          <w:rFonts w:ascii="Times New Roman" w:hAnsi="Times New Roman" w:cs="Times New Roman"/>
          <w:color w:val="000000" w:themeColor="text1"/>
          <w:sz w:val="16"/>
          <w:szCs w:val="16"/>
          <w:vertAlign w:val="subscript"/>
          <w:lang w:val="en-IN"/>
        </w:rPr>
        <w:t>2</w:t>
      </w:r>
      <w:r w:rsidRPr="009D35CE">
        <w:rPr>
          <w:rFonts w:ascii="Times New Roman" w:hAnsi="Times New Roman" w:cs="Times New Roman"/>
          <w:color w:val="000000" w:themeColor="text1"/>
          <w:sz w:val="16"/>
          <w:szCs w:val="16"/>
          <w:lang w:val="en-IN"/>
        </w:rPr>
        <w:t>SO</w:t>
      </w:r>
      <w:r w:rsidRPr="009D35CE">
        <w:rPr>
          <w:rFonts w:ascii="Times New Roman" w:hAnsi="Times New Roman" w:cs="Times New Roman"/>
          <w:color w:val="000000" w:themeColor="text1"/>
          <w:sz w:val="16"/>
          <w:szCs w:val="16"/>
          <w:vertAlign w:val="subscript"/>
          <w:lang w:val="en-IN"/>
        </w:rPr>
        <w:t>4</w:t>
      </w:r>
      <w:r w:rsidRPr="009D35CE">
        <w:rPr>
          <w:rFonts w:ascii="Times New Roman" w:hAnsi="Times New Roman" w:cs="Times New Roman"/>
          <w:color w:val="000000" w:themeColor="text1"/>
          <w:sz w:val="16"/>
          <w:szCs w:val="16"/>
          <w:lang w:val="en-IN"/>
        </w:rPr>
        <w:t xml:space="preserve"> for 20 min+24 hrs normal water; T</w:t>
      </w:r>
      <w:r w:rsidRPr="009D35CE">
        <w:rPr>
          <w:rFonts w:ascii="Times New Roman" w:hAnsi="Times New Roman" w:cs="Times New Roman"/>
          <w:color w:val="000000" w:themeColor="text1"/>
          <w:sz w:val="16"/>
          <w:szCs w:val="16"/>
          <w:vertAlign w:val="subscript"/>
          <w:lang w:val="en-IN"/>
        </w:rPr>
        <w:t>11</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@500ppm solution for 12 hrs; T</w:t>
      </w:r>
      <w:r w:rsidRPr="009D35CE">
        <w:rPr>
          <w:rFonts w:ascii="Times New Roman" w:hAnsi="Times New Roman" w:cs="Times New Roman"/>
          <w:color w:val="000000" w:themeColor="text1"/>
          <w:sz w:val="16"/>
          <w:szCs w:val="16"/>
          <w:vertAlign w:val="subscript"/>
          <w:lang w:val="en-IN"/>
        </w:rPr>
        <w:t>12</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@750ppm solution for 12 hrs; T</w:t>
      </w:r>
      <w:r w:rsidRPr="009D35CE">
        <w:rPr>
          <w:rFonts w:ascii="Times New Roman" w:hAnsi="Times New Roman" w:cs="Times New Roman"/>
          <w:color w:val="000000" w:themeColor="text1"/>
          <w:sz w:val="16"/>
          <w:szCs w:val="16"/>
          <w:vertAlign w:val="subscript"/>
          <w:lang w:val="en-IN"/>
        </w:rPr>
        <w:t>13</w:t>
      </w:r>
      <w:r w:rsidRPr="009D35CE">
        <w:rPr>
          <w:rFonts w:ascii="Times New Roman" w:hAnsi="Times New Roman" w:cs="Times New Roman"/>
          <w:color w:val="000000" w:themeColor="text1"/>
          <w:sz w:val="16"/>
          <w:szCs w:val="16"/>
          <w:lang w:val="en-IN"/>
        </w:rPr>
        <w:t>- Soaking fruits in GA</w:t>
      </w:r>
      <w:r w:rsidRPr="009D35CE">
        <w:rPr>
          <w:rFonts w:ascii="Times New Roman" w:hAnsi="Times New Roman" w:cs="Times New Roman"/>
          <w:color w:val="000000" w:themeColor="text1"/>
          <w:sz w:val="16"/>
          <w:szCs w:val="16"/>
          <w:vertAlign w:val="subscript"/>
          <w:lang w:val="en-IN"/>
        </w:rPr>
        <w:t>3</w:t>
      </w:r>
      <w:r w:rsidRPr="009D35CE">
        <w:rPr>
          <w:rFonts w:ascii="Times New Roman" w:hAnsi="Times New Roman" w:cs="Times New Roman"/>
          <w:color w:val="000000" w:themeColor="text1"/>
          <w:sz w:val="16"/>
          <w:szCs w:val="16"/>
          <w:lang w:val="en-IN"/>
        </w:rPr>
        <w:t>@1000ppm solution for 12 hrs; T</w:t>
      </w:r>
      <w:r w:rsidRPr="009D35CE">
        <w:rPr>
          <w:rFonts w:ascii="Times New Roman" w:hAnsi="Times New Roman" w:cs="Times New Roman"/>
          <w:color w:val="000000" w:themeColor="text1"/>
          <w:sz w:val="16"/>
          <w:szCs w:val="16"/>
          <w:vertAlign w:val="subscript"/>
          <w:lang w:val="en-IN"/>
        </w:rPr>
        <w:t>14</w:t>
      </w:r>
      <w:r w:rsidRPr="009D35CE">
        <w:rPr>
          <w:rFonts w:ascii="Times New Roman" w:hAnsi="Times New Roman" w:cs="Times New Roman"/>
          <w:color w:val="000000" w:themeColor="text1"/>
          <w:sz w:val="16"/>
          <w:szCs w:val="16"/>
          <w:lang w:val="en-IN"/>
        </w:rPr>
        <w:t>- Mechanical scarification of fruits (Fruits were cut at one side without any injury to the seed) and T</w:t>
      </w:r>
      <w:r w:rsidRPr="009D35CE">
        <w:rPr>
          <w:rFonts w:ascii="Times New Roman" w:hAnsi="Times New Roman" w:cs="Times New Roman"/>
          <w:color w:val="000000" w:themeColor="text1"/>
          <w:sz w:val="16"/>
          <w:szCs w:val="16"/>
          <w:vertAlign w:val="subscript"/>
          <w:lang w:val="en-IN"/>
        </w:rPr>
        <w:t>15</w:t>
      </w:r>
      <w:r w:rsidRPr="009D35CE">
        <w:rPr>
          <w:rFonts w:ascii="Times New Roman" w:hAnsi="Times New Roman" w:cs="Times New Roman"/>
          <w:color w:val="000000" w:themeColor="text1"/>
          <w:sz w:val="16"/>
          <w:szCs w:val="16"/>
          <w:lang w:val="en-IN"/>
        </w:rPr>
        <w:t>-Mechanical scarification (Fruits were cut at one side without any injury to the seed), followed by soaking fruits in normal water for 24 hrs)</w:t>
      </w:r>
    </w:p>
    <w:sectPr w:rsidR="00224B8E" w:rsidSect="00471E42">
      <w:pgSz w:w="15840" w:h="12240"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aras Pasternak" w:date="2026-03-13T11:43:00Z" w:initials="TP">
    <w:p w14:paraId="45779518" w14:textId="77777777" w:rsidR="0052148A" w:rsidRDefault="0052148A" w:rsidP="0052148A">
      <w:pPr>
        <w:pStyle w:val="Textocomentario"/>
      </w:pPr>
      <w:r>
        <w:rPr>
          <w:rStyle w:val="Refdecomentario"/>
        </w:rPr>
        <w:annotationRef/>
      </w:r>
      <w:r>
        <w:t>T9 and T12 nothing tell to readers. You describe much later.</w:t>
      </w:r>
    </w:p>
  </w:comment>
  <w:comment w:id="16" w:author="Taras Pasternak" w:date="2026-03-13T11:48:00Z" w:initials="TP">
    <w:p w14:paraId="363BECD1" w14:textId="77777777" w:rsidR="0052148A" w:rsidRDefault="0052148A" w:rsidP="0052148A">
      <w:pPr>
        <w:pStyle w:val="Textocomentario"/>
      </w:pPr>
      <w:r>
        <w:rPr>
          <w:rStyle w:val="Refdecomentario"/>
        </w:rPr>
        <w:annotationRef/>
      </w:r>
      <w:r>
        <w:t xml:space="preserve">Please, make it as a table for better clarity. </w:t>
      </w:r>
    </w:p>
  </w:comment>
  <w:comment w:id="18" w:author="Taras Pasternak" w:date="2026-03-13T11:50:00Z" w:initials="TP">
    <w:p w14:paraId="75175E34" w14:textId="77777777" w:rsidR="004C3C85" w:rsidRDefault="004C3C85" w:rsidP="004C3C85">
      <w:pPr>
        <w:pStyle w:val="Textocomentario"/>
      </w:pPr>
      <w:r>
        <w:rPr>
          <w:rStyle w:val="Refdecomentario"/>
        </w:rPr>
        <w:annotationRef/>
      </w:r>
      <w:r>
        <w:t>Is it the same as T10 in M&amp;M? If so, delete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779518" w15:done="0"/>
  <w15:commentEx w15:paraId="363BECD1" w15:done="0"/>
  <w15:commentEx w15:paraId="75175E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3656F0" w16cex:dateUtc="2026-03-13T10:43:00Z"/>
  <w16cex:commentExtensible w16cex:durableId="34A4E9E8" w16cex:dateUtc="2026-03-13T10:48:00Z"/>
  <w16cex:commentExtensible w16cex:durableId="7B07B80B" w16cex:dateUtc="2026-03-13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779518" w16cid:durableId="353656F0"/>
  <w16cid:commentId w16cid:paraId="363BECD1" w16cid:durableId="34A4E9E8"/>
  <w16cid:commentId w16cid:paraId="75175E34" w16cid:durableId="7B07B8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4EC6" w14:textId="77777777" w:rsidR="001859B0" w:rsidRDefault="001859B0" w:rsidP="004058C0">
      <w:pPr>
        <w:spacing w:after="0" w:line="240" w:lineRule="auto"/>
      </w:pPr>
      <w:r>
        <w:separator/>
      </w:r>
    </w:p>
  </w:endnote>
  <w:endnote w:type="continuationSeparator" w:id="0">
    <w:p w14:paraId="4EDEAE33" w14:textId="77777777" w:rsidR="001859B0" w:rsidRDefault="001859B0" w:rsidP="0040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38FD" w14:textId="77777777" w:rsidR="004058C0" w:rsidRDefault="004058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2F6B" w14:textId="77777777" w:rsidR="004058C0" w:rsidRDefault="004058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CC6A" w14:textId="77777777" w:rsidR="004058C0" w:rsidRDefault="004058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E5D7" w14:textId="77777777" w:rsidR="001859B0" w:rsidRDefault="001859B0" w:rsidP="004058C0">
      <w:pPr>
        <w:spacing w:after="0" w:line="240" w:lineRule="auto"/>
      </w:pPr>
      <w:r>
        <w:separator/>
      </w:r>
    </w:p>
  </w:footnote>
  <w:footnote w:type="continuationSeparator" w:id="0">
    <w:p w14:paraId="7F96A3A6" w14:textId="77777777" w:rsidR="001859B0" w:rsidRDefault="001859B0" w:rsidP="00405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2B6C" w14:textId="762545D3" w:rsidR="004058C0" w:rsidRDefault="00000000">
    <w:pPr>
      <w:pStyle w:val="Encabezado"/>
    </w:pPr>
    <w:r>
      <w:rPr>
        <w:noProof/>
      </w:rPr>
      <w:pict w14:anchorId="167DE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07525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9FF3" w14:textId="1AD14623" w:rsidR="004058C0" w:rsidRDefault="00000000">
    <w:pPr>
      <w:pStyle w:val="Encabezado"/>
    </w:pPr>
    <w:r>
      <w:rPr>
        <w:noProof/>
      </w:rPr>
      <w:pict w14:anchorId="41DEC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07525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7613" w14:textId="180B6452" w:rsidR="004058C0" w:rsidRDefault="00000000">
    <w:pPr>
      <w:pStyle w:val="Encabezado"/>
    </w:pPr>
    <w:r>
      <w:rPr>
        <w:noProof/>
      </w:rPr>
      <w:pict w14:anchorId="4E792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07525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as Pasternak">
    <w15:presenceInfo w15:providerId="Windows Live" w15:userId="8e2eacaaa4ea5f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4C"/>
    <w:rsid w:val="00003637"/>
    <w:rsid w:val="000251BE"/>
    <w:rsid w:val="00025950"/>
    <w:rsid w:val="00043FFF"/>
    <w:rsid w:val="0009026A"/>
    <w:rsid w:val="000C35FF"/>
    <w:rsid w:val="000F2332"/>
    <w:rsid w:val="00106EF4"/>
    <w:rsid w:val="0015166E"/>
    <w:rsid w:val="001859B0"/>
    <w:rsid w:val="001B53E5"/>
    <w:rsid w:val="001C58C2"/>
    <w:rsid w:val="001F76E4"/>
    <w:rsid w:val="002121CD"/>
    <w:rsid w:val="00224B8E"/>
    <w:rsid w:val="00236B64"/>
    <w:rsid w:val="002418E8"/>
    <w:rsid w:val="00250DDA"/>
    <w:rsid w:val="00252805"/>
    <w:rsid w:val="003435BB"/>
    <w:rsid w:val="003B0067"/>
    <w:rsid w:val="00400A1C"/>
    <w:rsid w:val="004058C0"/>
    <w:rsid w:val="0041608A"/>
    <w:rsid w:val="00422195"/>
    <w:rsid w:val="00442F61"/>
    <w:rsid w:val="00471E42"/>
    <w:rsid w:val="004A48C5"/>
    <w:rsid w:val="004C3C85"/>
    <w:rsid w:val="004D7362"/>
    <w:rsid w:val="004E2C1A"/>
    <w:rsid w:val="005068DA"/>
    <w:rsid w:val="0052148A"/>
    <w:rsid w:val="0055788E"/>
    <w:rsid w:val="005611E1"/>
    <w:rsid w:val="00575CD8"/>
    <w:rsid w:val="005E5033"/>
    <w:rsid w:val="005F477A"/>
    <w:rsid w:val="006B7DD8"/>
    <w:rsid w:val="006E146B"/>
    <w:rsid w:val="00750A68"/>
    <w:rsid w:val="007F4A8D"/>
    <w:rsid w:val="0082666D"/>
    <w:rsid w:val="00854F58"/>
    <w:rsid w:val="0086254D"/>
    <w:rsid w:val="00865A11"/>
    <w:rsid w:val="0088471D"/>
    <w:rsid w:val="00886CEE"/>
    <w:rsid w:val="008D6565"/>
    <w:rsid w:val="00903825"/>
    <w:rsid w:val="0093453E"/>
    <w:rsid w:val="0098415D"/>
    <w:rsid w:val="009C5015"/>
    <w:rsid w:val="009D6C68"/>
    <w:rsid w:val="00A81964"/>
    <w:rsid w:val="00A92854"/>
    <w:rsid w:val="00A94949"/>
    <w:rsid w:val="00AB463B"/>
    <w:rsid w:val="00AE2EF3"/>
    <w:rsid w:val="00B25788"/>
    <w:rsid w:val="00B87E23"/>
    <w:rsid w:val="00B90FC7"/>
    <w:rsid w:val="00BA2A82"/>
    <w:rsid w:val="00CC534C"/>
    <w:rsid w:val="00CC6961"/>
    <w:rsid w:val="00CF3C51"/>
    <w:rsid w:val="00D13C1A"/>
    <w:rsid w:val="00D232D9"/>
    <w:rsid w:val="00E106D9"/>
    <w:rsid w:val="00E37E5E"/>
    <w:rsid w:val="00EC285E"/>
    <w:rsid w:val="00EC581D"/>
    <w:rsid w:val="00F170CE"/>
    <w:rsid w:val="00F55D97"/>
    <w:rsid w:val="00F83DBF"/>
    <w:rsid w:val="00FA118C"/>
    <w:rsid w:val="00FA7A9C"/>
    <w:rsid w:val="00FF63F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8DD53"/>
  <w15:chartTrackingRefBased/>
  <w15:docId w15:val="{8475C7D4-FD53-4003-A938-96E69BAF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gu-IN"/>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77A"/>
  </w:style>
  <w:style w:type="paragraph" w:styleId="Ttulo1">
    <w:name w:val="heading 1"/>
    <w:basedOn w:val="Normal"/>
    <w:next w:val="Normal"/>
    <w:link w:val="Ttulo1Car"/>
    <w:uiPriority w:val="9"/>
    <w:qFormat/>
    <w:rsid w:val="00CC534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semiHidden/>
    <w:unhideWhenUsed/>
    <w:qFormat/>
    <w:rsid w:val="00CC534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CC534C"/>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CC534C"/>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uiPriority w:val="9"/>
    <w:semiHidden/>
    <w:unhideWhenUsed/>
    <w:qFormat/>
    <w:rsid w:val="00CC534C"/>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CC53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53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53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53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534C"/>
    <w:rPr>
      <w:rFonts w:asciiTheme="majorHAnsi" w:eastAsiaTheme="majorEastAsia" w:hAnsiTheme="majorHAnsi" w:cstheme="majorBidi"/>
      <w:color w:val="365F91" w:themeColor="accent1" w:themeShade="BF"/>
      <w:sz w:val="40"/>
      <w:szCs w:val="40"/>
    </w:rPr>
  </w:style>
  <w:style w:type="character" w:customStyle="1" w:styleId="Ttulo2Car">
    <w:name w:val="Título 2 Car"/>
    <w:basedOn w:val="Fuentedeprrafopredeter"/>
    <w:link w:val="Ttulo2"/>
    <w:uiPriority w:val="9"/>
    <w:semiHidden/>
    <w:rsid w:val="00CC534C"/>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CC534C"/>
    <w:rPr>
      <w:rFonts w:eastAsiaTheme="majorEastAsia" w:cstheme="majorBidi"/>
      <w:color w:val="365F91" w:themeColor="accent1" w:themeShade="BF"/>
      <w:sz w:val="28"/>
      <w:szCs w:val="28"/>
    </w:rPr>
  </w:style>
  <w:style w:type="character" w:customStyle="1" w:styleId="Ttulo4Car">
    <w:name w:val="Título 4 Car"/>
    <w:basedOn w:val="Fuentedeprrafopredeter"/>
    <w:link w:val="Ttulo4"/>
    <w:uiPriority w:val="9"/>
    <w:semiHidden/>
    <w:rsid w:val="00CC534C"/>
    <w:rPr>
      <w:rFonts w:eastAsiaTheme="majorEastAsia" w:cstheme="majorBidi"/>
      <w:i/>
      <w:iCs/>
      <w:color w:val="365F91" w:themeColor="accent1" w:themeShade="BF"/>
    </w:rPr>
  </w:style>
  <w:style w:type="character" w:customStyle="1" w:styleId="Ttulo5Car">
    <w:name w:val="Título 5 Car"/>
    <w:basedOn w:val="Fuentedeprrafopredeter"/>
    <w:link w:val="Ttulo5"/>
    <w:uiPriority w:val="9"/>
    <w:semiHidden/>
    <w:rsid w:val="00CC534C"/>
    <w:rPr>
      <w:rFonts w:eastAsiaTheme="majorEastAsia" w:cstheme="majorBidi"/>
      <w:color w:val="365F91" w:themeColor="accent1" w:themeShade="BF"/>
    </w:rPr>
  </w:style>
  <w:style w:type="character" w:customStyle="1" w:styleId="Ttulo6Car">
    <w:name w:val="Título 6 Car"/>
    <w:basedOn w:val="Fuentedeprrafopredeter"/>
    <w:link w:val="Ttulo6"/>
    <w:uiPriority w:val="9"/>
    <w:semiHidden/>
    <w:rsid w:val="00CC53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53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53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534C"/>
    <w:rPr>
      <w:rFonts w:eastAsiaTheme="majorEastAsia" w:cstheme="majorBidi"/>
      <w:color w:val="272727" w:themeColor="text1" w:themeTint="D8"/>
    </w:rPr>
  </w:style>
  <w:style w:type="paragraph" w:styleId="Ttulo">
    <w:name w:val="Title"/>
    <w:basedOn w:val="Normal"/>
    <w:next w:val="Normal"/>
    <w:link w:val="TtuloCar"/>
    <w:uiPriority w:val="10"/>
    <w:qFormat/>
    <w:rsid w:val="00CC5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53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534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53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534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C534C"/>
    <w:rPr>
      <w:i/>
      <w:iCs/>
      <w:color w:val="404040" w:themeColor="text1" w:themeTint="BF"/>
    </w:rPr>
  </w:style>
  <w:style w:type="paragraph" w:styleId="Prrafodelista">
    <w:name w:val="List Paragraph"/>
    <w:basedOn w:val="Normal"/>
    <w:uiPriority w:val="34"/>
    <w:qFormat/>
    <w:rsid w:val="00CC534C"/>
    <w:pPr>
      <w:ind w:left="720"/>
      <w:contextualSpacing/>
    </w:pPr>
  </w:style>
  <w:style w:type="character" w:styleId="nfasisintenso">
    <w:name w:val="Intense Emphasis"/>
    <w:basedOn w:val="Fuentedeprrafopredeter"/>
    <w:uiPriority w:val="21"/>
    <w:qFormat/>
    <w:rsid w:val="00CC534C"/>
    <w:rPr>
      <w:i/>
      <w:iCs/>
      <w:color w:val="365F91" w:themeColor="accent1" w:themeShade="BF"/>
    </w:rPr>
  </w:style>
  <w:style w:type="paragraph" w:styleId="Citadestacada">
    <w:name w:val="Intense Quote"/>
    <w:basedOn w:val="Normal"/>
    <w:next w:val="Normal"/>
    <w:link w:val="CitadestacadaCar"/>
    <w:uiPriority w:val="30"/>
    <w:qFormat/>
    <w:rsid w:val="00CC534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CC534C"/>
    <w:rPr>
      <w:i/>
      <w:iCs/>
      <w:color w:val="365F91" w:themeColor="accent1" w:themeShade="BF"/>
    </w:rPr>
  </w:style>
  <w:style w:type="character" w:styleId="Referenciaintensa">
    <w:name w:val="Intense Reference"/>
    <w:basedOn w:val="Fuentedeprrafopredeter"/>
    <w:uiPriority w:val="32"/>
    <w:qFormat/>
    <w:rsid w:val="00CC534C"/>
    <w:rPr>
      <w:b/>
      <w:bCs/>
      <w:smallCaps/>
      <w:color w:val="365F91" w:themeColor="accent1" w:themeShade="BF"/>
      <w:spacing w:val="5"/>
    </w:rPr>
  </w:style>
  <w:style w:type="character" w:styleId="Hipervnculo">
    <w:name w:val="Hyperlink"/>
    <w:basedOn w:val="Fuentedeprrafopredeter"/>
    <w:uiPriority w:val="99"/>
    <w:unhideWhenUsed/>
    <w:rsid w:val="0055788E"/>
    <w:rPr>
      <w:color w:val="0000FF" w:themeColor="hyperlink"/>
      <w:u w:val="single"/>
    </w:rPr>
  </w:style>
  <w:style w:type="character" w:styleId="Mencinsinresolver">
    <w:name w:val="Unresolved Mention"/>
    <w:basedOn w:val="Fuentedeprrafopredeter"/>
    <w:uiPriority w:val="99"/>
    <w:semiHidden/>
    <w:unhideWhenUsed/>
    <w:rsid w:val="0055788E"/>
    <w:rPr>
      <w:color w:val="605E5C"/>
      <w:shd w:val="clear" w:color="auto" w:fill="E1DFDD"/>
    </w:rPr>
  </w:style>
  <w:style w:type="character" w:styleId="Hipervnculovisitado">
    <w:name w:val="FollowedHyperlink"/>
    <w:basedOn w:val="Fuentedeprrafopredeter"/>
    <w:uiPriority w:val="99"/>
    <w:semiHidden/>
    <w:unhideWhenUsed/>
    <w:rsid w:val="00B90FC7"/>
    <w:rPr>
      <w:color w:val="800080" w:themeColor="followedHyperlink"/>
      <w:u w:val="single"/>
    </w:rPr>
  </w:style>
  <w:style w:type="paragraph" w:styleId="Encabezado">
    <w:name w:val="header"/>
    <w:basedOn w:val="Normal"/>
    <w:link w:val="EncabezadoCar"/>
    <w:uiPriority w:val="99"/>
    <w:unhideWhenUsed/>
    <w:rsid w:val="004058C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058C0"/>
  </w:style>
  <w:style w:type="paragraph" w:styleId="Piedepgina">
    <w:name w:val="footer"/>
    <w:basedOn w:val="Normal"/>
    <w:link w:val="PiedepginaCar"/>
    <w:uiPriority w:val="99"/>
    <w:unhideWhenUsed/>
    <w:rsid w:val="004058C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058C0"/>
  </w:style>
  <w:style w:type="paragraph" w:styleId="Revisin">
    <w:name w:val="Revision"/>
    <w:hidden/>
    <w:uiPriority w:val="99"/>
    <w:semiHidden/>
    <w:rsid w:val="0052148A"/>
    <w:pPr>
      <w:spacing w:after="0" w:line="240" w:lineRule="auto"/>
    </w:pPr>
  </w:style>
  <w:style w:type="character" w:styleId="Refdecomentario">
    <w:name w:val="annotation reference"/>
    <w:basedOn w:val="Fuentedeprrafopredeter"/>
    <w:uiPriority w:val="99"/>
    <w:semiHidden/>
    <w:unhideWhenUsed/>
    <w:rsid w:val="0052148A"/>
    <w:rPr>
      <w:sz w:val="16"/>
      <w:szCs w:val="16"/>
    </w:rPr>
  </w:style>
  <w:style w:type="paragraph" w:styleId="Textocomentario">
    <w:name w:val="annotation text"/>
    <w:basedOn w:val="Normal"/>
    <w:link w:val="TextocomentarioCar"/>
    <w:uiPriority w:val="99"/>
    <w:unhideWhenUsed/>
    <w:rsid w:val="0052148A"/>
    <w:pPr>
      <w:spacing w:line="240" w:lineRule="auto"/>
    </w:pPr>
    <w:rPr>
      <w:sz w:val="20"/>
      <w:szCs w:val="20"/>
    </w:rPr>
  </w:style>
  <w:style w:type="character" w:customStyle="1" w:styleId="TextocomentarioCar">
    <w:name w:val="Texto comentario Car"/>
    <w:basedOn w:val="Fuentedeprrafopredeter"/>
    <w:link w:val="Textocomentario"/>
    <w:uiPriority w:val="99"/>
    <w:rsid w:val="0052148A"/>
    <w:rPr>
      <w:sz w:val="20"/>
      <w:szCs w:val="20"/>
    </w:rPr>
  </w:style>
  <w:style w:type="paragraph" w:styleId="Asuntodelcomentario">
    <w:name w:val="annotation subject"/>
    <w:basedOn w:val="Textocomentario"/>
    <w:next w:val="Textocomentario"/>
    <w:link w:val="AsuntodelcomentarioCar"/>
    <w:uiPriority w:val="99"/>
    <w:semiHidden/>
    <w:unhideWhenUsed/>
    <w:rsid w:val="0052148A"/>
    <w:rPr>
      <w:b/>
      <w:bCs/>
    </w:rPr>
  </w:style>
  <w:style w:type="character" w:customStyle="1" w:styleId="AsuntodelcomentarioCar">
    <w:name w:val="Asunto del comentario Car"/>
    <w:basedOn w:val="TextocomentarioCar"/>
    <w:link w:val="Asuntodelcomentario"/>
    <w:uiPriority w:val="99"/>
    <w:semiHidden/>
    <w:rsid w:val="005214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microsoft.com/office/2011/relationships/commentsExtended" Target="commentsExtended.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hart" Target="charts/chart1.xm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image" Target="media/image5.pn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F:\12065-Regeneration%20technique\Recommendation%20Research%20Papers\4_Biyo%20(Presowing%20trt)\Analysis_Biyo\For%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Sheet1!$H$1</c:f>
              <c:strCache>
                <c:ptCount val="1"/>
                <c:pt idx="0">
                  <c:v>2022-23</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Sheet1!$G$2:$G$16</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Sheet1!$H$2:$H$16</c:f>
              <c:numCache>
                <c:formatCode>0.00</c:formatCode>
                <c:ptCount val="15"/>
                <c:pt idx="0">
                  <c:v>30</c:v>
                </c:pt>
                <c:pt idx="1">
                  <c:v>55.67</c:v>
                </c:pt>
                <c:pt idx="2">
                  <c:v>57.67</c:v>
                </c:pt>
                <c:pt idx="3">
                  <c:v>54</c:v>
                </c:pt>
                <c:pt idx="4">
                  <c:v>60</c:v>
                </c:pt>
                <c:pt idx="5">
                  <c:v>46.33</c:v>
                </c:pt>
                <c:pt idx="6">
                  <c:v>57.33</c:v>
                </c:pt>
                <c:pt idx="7">
                  <c:v>7</c:v>
                </c:pt>
                <c:pt idx="8">
                  <c:v>2.33</c:v>
                </c:pt>
                <c:pt idx="9">
                  <c:v>3</c:v>
                </c:pt>
                <c:pt idx="10">
                  <c:v>48</c:v>
                </c:pt>
                <c:pt idx="11">
                  <c:v>66.33</c:v>
                </c:pt>
                <c:pt idx="12">
                  <c:v>33.33</c:v>
                </c:pt>
                <c:pt idx="13">
                  <c:v>51</c:v>
                </c:pt>
                <c:pt idx="14">
                  <c:v>58.33</c:v>
                </c:pt>
              </c:numCache>
            </c:numRef>
          </c:val>
          <c:extLst>
            <c:ext xmlns:c16="http://schemas.microsoft.com/office/drawing/2014/chart" uri="{C3380CC4-5D6E-409C-BE32-E72D297353CC}">
              <c16:uniqueId val="{00000000-B53B-4F64-ABA4-3946EB25B6C0}"/>
            </c:ext>
          </c:extLst>
        </c:ser>
        <c:ser>
          <c:idx val="1"/>
          <c:order val="1"/>
          <c:tx>
            <c:strRef>
              <c:f>Sheet1!$I$1</c:f>
              <c:strCache>
                <c:ptCount val="1"/>
                <c:pt idx="0">
                  <c:v>2023-24</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Sheet1!$G$2:$G$16</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Sheet1!$I$2:$I$16</c:f>
              <c:numCache>
                <c:formatCode>0.00</c:formatCode>
                <c:ptCount val="15"/>
                <c:pt idx="0">
                  <c:v>27.33</c:v>
                </c:pt>
                <c:pt idx="1">
                  <c:v>53</c:v>
                </c:pt>
                <c:pt idx="2">
                  <c:v>55</c:v>
                </c:pt>
                <c:pt idx="3">
                  <c:v>52.67</c:v>
                </c:pt>
                <c:pt idx="4">
                  <c:v>56.67</c:v>
                </c:pt>
                <c:pt idx="5">
                  <c:v>40.33</c:v>
                </c:pt>
                <c:pt idx="6">
                  <c:v>54.33</c:v>
                </c:pt>
                <c:pt idx="7">
                  <c:v>7.33</c:v>
                </c:pt>
                <c:pt idx="8">
                  <c:v>2.33</c:v>
                </c:pt>
                <c:pt idx="9">
                  <c:v>3.67</c:v>
                </c:pt>
                <c:pt idx="10">
                  <c:v>44</c:v>
                </c:pt>
                <c:pt idx="11">
                  <c:v>60.67</c:v>
                </c:pt>
                <c:pt idx="12">
                  <c:v>32.67</c:v>
                </c:pt>
                <c:pt idx="13">
                  <c:v>51</c:v>
                </c:pt>
                <c:pt idx="14">
                  <c:v>55.67</c:v>
                </c:pt>
              </c:numCache>
            </c:numRef>
          </c:val>
          <c:extLst>
            <c:ext xmlns:c16="http://schemas.microsoft.com/office/drawing/2014/chart" uri="{C3380CC4-5D6E-409C-BE32-E72D297353CC}">
              <c16:uniqueId val="{00000001-B53B-4F64-ABA4-3946EB25B6C0}"/>
            </c:ext>
          </c:extLst>
        </c:ser>
        <c:ser>
          <c:idx val="2"/>
          <c:order val="2"/>
          <c:tx>
            <c:strRef>
              <c:f>Sheet1!$J$1</c:f>
              <c:strCache>
                <c:ptCount val="1"/>
                <c:pt idx="0">
                  <c:v>Pooled</c:v>
                </c:pt>
              </c:strCache>
            </c:strRef>
          </c:tx>
          <c:spPr>
            <a:solidFill>
              <a:schemeClr val="accent3"/>
            </a:solidFill>
            <a:ln>
              <a:noFill/>
            </a:ln>
            <a:effectLst/>
          </c:spPr>
          <c:invertIfNegative val="0"/>
          <c:dLbls>
            <c:spPr>
              <a:noFill/>
              <a:ln>
                <a:noFill/>
              </a:ln>
              <a:effectLst/>
            </c:spPr>
            <c:txPr>
              <a:bodyPr rot="-5400000" spcFirstLastPara="1" vertOverflow="ellipsis" wrap="square" anchor="ctr" anchorCtr="1"/>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Sheet1!$G$2:$G$16</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Sheet1!$J$2:$J$16</c:f>
              <c:numCache>
                <c:formatCode>0.00</c:formatCode>
                <c:ptCount val="15"/>
                <c:pt idx="0">
                  <c:v>28.67</c:v>
                </c:pt>
                <c:pt idx="1">
                  <c:v>54.33</c:v>
                </c:pt>
                <c:pt idx="2">
                  <c:v>56.33</c:v>
                </c:pt>
                <c:pt idx="3">
                  <c:v>53.33</c:v>
                </c:pt>
                <c:pt idx="4">
                  <c:v>58.33</c:v>
                </c:pt>
                <c:pt idx="5">
                  <c:v>43.33</c:v>
                </c:pt>
                <c:pt idx="6">
                  <c:v>55.83</c:v>
                </c:pt>
                <c:pt idx="7">
                  <c:v>7.17</c:v>
                </c:pt>
                <c:pt idx="8">
                  <c:v>2.33</c:v>
                </c:pt>
                <c:pt idx="9">
                  <c:v>3.33</c:v>
                </c:pt>
                <c:pt idx="10">
                  <c:v>46</c:v>
                </c:pt>
                <c:pt idx="11">
                  <c:v>63.5</c:v>
                </c:pt>
                <c:pt idx="12">
                  <c:v>33</c:v>
                </c:pt>
                <c:pt idx="13">
                  <c:v>51</c:v>
                </c:pt>
                <c:pt idx="14">
                  <c:v>57</c:v>
                </c:pt>
              </c:numCache>
            </c:numRef>
          </c:val>
          <c:extLst>
            <c:ext xmlns:c16="http://schemas.microsoft.com/office/drawing/2014/chart" uri="{C3380CC4-5D6E-409C-BE32-E72D297353CC}">
              <c16:uniqueId val="{00000002-B53B-4F64-ABA4-3946EB25B6C0}"/>
            </c:ext>
          </c:extLst>
        </c:ser>
        <c:dLbls>
          <c:dLblPos val="outEnd"/>
          <c:showLegendKey val="0"/>
          <c:showVal val="1"/>
          <c:showCatName val="0"/>
          <c:showSerName val="0"/>
          <c:showPercent val="0"/>
          <c:showBubbleSize val="0"/>
        </c:dLbls>
        <c:gapWidth val="219"/>
        <c:overlap val="-27"/>
        <c:axId val="674943391"/>
        <c:axId val="674956831"/>
      </c:barChart>
      <c:catAx>
        <c:axId val="674943391"/>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4956831"/>
        <c:crosses val="autoZero"/>
        <c:auto val="1"/>
        <c:lblAlgn val="ctr"/>
        <c:lblOffset val="100"/>
        <c:noMultiLvlLbl val="0"/>
      </c:catAx>
      <c:valAx>
        <c:axId val="6749568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Germination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4943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13</Pages>
  <Words>4233</Words>
  <Characters>22863</Characters>
  <Application>Microsoft Office Word</Application>
  <DocSecurity>0</DocSecurity>
  <Lines>714</Lines>
  <Paragraphs>483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lkbeheraguj@gmail.com</dc:creator>
  <cp:keywords/>
  <dc:description/>
  <cp:lastModifiedBy>Taras Pasternak</cp:lastModifiedBy>
  <cp:revision>33</cp:revision>
  <dcterms:created xsi:type="dcterms:W3CDTF">2026-03-10T04:36:00Z</dcterms:created>
  <dcterms:modified xsi:type="dcterms:W3CDTF">2026-03-13T10:53:00Z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f262b1ea-ca6a-42eb-b566-cf97fbd334ef</vt:lpwstr>
  </property>
</Properties>
</file>