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C2E35" w14:textId="77777777" w:rsidR="007E7FE4" w:rsidRDefault="007E7FE4" w:rsidP="007E7FE4">
      <w:pPr>
        <w:spacing w:before="100" w:beforeAutospacing="1" w:after="100" w:afterAutospacing="1" w:line="240" w:lineRule="auto"/>
        <w:jc w:val="center"/>
        <w:outlineLvl w:val="1"/>
        <w:rPr>
          <w:rFonts w:ascii="Times New Roman" w:hAnsi="Times New Roman" w:cs="Times New Roman"/>
          <w:b/>
          <w:bCs/>
          <w:sz w:val="28"/>
          <w:szCs w:val="28"/>
        </w:rPr>
      </w:pPr>
      <w:r w:rsidRPr="007E7FE4">
        <w:rPr>
          <w:rFonts w:ascii="Times New Roman" w:hAnsi="Times New Roman" w:cs="Times New Roman"/>
          <w:b/>
          <w:bCs/>
          <w:sz w:val="28"/>
          <w:szCs w:val="28"/>
        </w:rPr>
        <w:t xml:space="preserve">Economic Analysis of Bivoltine Silkworm </w:t>
      </w:r>
      <w:r w:rsidRPr="007E7FE4">
        <w:rPr>
          <w:rFonts w:ascii="Times New Roman" w:hAnsi="Times New Roman" w:cs="Tunga"/>
          <w:b/>
          <w:bCs/>
          <w:sz w:val="28"/>
          <w:szCs w:val="28"/>
          <w:cs/>
          <w:lang w:bidi="kn-IN"/>
        </w:rPr>
        <w:t>(</w:t>
      </w:r>
      <w:r w:rsidRPr="007E7FE4">
        <w:rPr>
          <w:rFonts w:ascii="Times New Roman" w:hAnsi="Times New Roman" w:cs="Times New Roman"/>
          <w:b/>
          <w:bCs/>
          <w:sz w:val="28"/>
          <w:szCs w:val="28"/>
        </w:rPr>
        <w:t>Bombyx mori L</w:t>
      </w:r>
      <w:r w:rsidRPr="007E7FE4">
        <w:rPr>
          <w:rFonts w:ascii="Times New Roman" w:hAnsi="Times New Roman" w:cs="Tunga"/>
          <w:b/>
          <w:bCs/>
          <w:sz w:val="28"/>
          <w:szCs w:val="28"/>
          <w:cs/>
          <w:lang w:bidi="kn-IN"/>
        </w:rPr>
        <w:t xml:space="preserve">.) </w:t>
      </w:r>
      <w:r w:rsidRPr="007E7FE4">
        <w:rPr>
          <w:rFonts w:ascii="Times New Roman" w:hAnsi="Times New Roman" w:cs="Times New Roman"/>
          <w:b/>
          <w:bCs/>
          <w:sz w:val="28"/>
          <w:szCs w:val="28"/>
        </w:rPr>
        <w:t>Seed Crop Production in Tree Mulberry as Influenced by Graded Nutrient Management</w:t>
      </w:r>
    </w:p>
    <w:p w14:paraId="29D19585" w14:textId="4B0223C4" w:rsidR="00BF357C" w:rsidRDefault="00BF357C" w:rsidP="00090192">
      <w:pPr>
        <w:spacing w:after="0" w:line="360" w:lineRule="auto"/>
        <w:rPr>
          <w:rFonts w:ascii="Times New Roman" w:hAnsi="Times New Roman" w:cs="Times New Roman"/>
          <w:b/>
          <w:bCs/>
          <w:sz w:val="28"/>
          <w:szCs w:val="28"/>
        </w:rPr>
      </w:pPr>
    </w:p>
    <w:p w14:paraId="2C22F703" w14:textId="77777777" w:rsidR="00813CE6" w:rsidRDefault="00813CE6" w:rsidP="00090192">
      <w:pPr>
        <w:spacing w:after="0" w:line="360" w:lineRule="auto"/>
        <w:rPr>
          <w:rFonts w:ascii="Times New Roman" w:hAnsi="Times New Roman" w:cs="Times New Roman"/>
          <w:b/>
          <w:bCs/>
          <w:sz w:val="28"/>
          <w:szCs w:val="28"/>
        </w:rPr>
      </w:pPr>
    </w:p>
    <w:p w14:paraId="0B80E7D0" w14:textId="77777777" w:rsidR="00E354C0" w:rsidRPr="00241B99" w:rsidRDefault="00497BF1" w:rsidP="0067298E">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Abstract</w:t>
      </w:r>
    </w:p>
    <w:p w14:paraId="6B49CCCF" w14:textId="77777777" w:rsidR="008A0719" w:rsidRPr="00241B99" w:rsidRDefault="0067298E" w:rsidP="00E354C0">
      <w:pPr>
        <w:spacing w:before="100" w:beforeAutospacing="1" w:after="100" w:afterAutospacing="1" w:line="240" w:lineRule="auto"/>
        <w:ind w:firstLine="720"/>
        <w:jc w:val="both"/>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unga"/>
          <w:b/>
          <w:bCs/>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Mulberry </w:t>
      </w:r>
      <w:r w:rsidR="008A0719" w:rsidRPr="008A0719">
        <w:rPr>
          <w:rFonts w:ascii="Times New Roman" w:eastAsia="Times New Roman" w:hAnsi="Times New Roman" w:cs="Tunga"/>
          <w:sz w:val="24"/>
          <w:szCs w:val="24"/>
          <w:cs/>
          <w:lang w:eastAsia="en-IN" w:bidi="kn-IN"/>
        </w:rPr>
        <w:t>(</w:t>
      </w:r>
      <w:proofErr w:type="spellStart"/>
      <w:r w:rsidR="008A0719" w:rsidRPr="00241B99">
        <w:rPr>
          <w:rFonts w:ascii="Times New Roman" w:eastAsia="Times New Roman" w:hAnsi="Times New Roman" w:cs="Times New Roman"/>
          <w:i/>
          <w:iCs/>
          <w:sz w:val="24"/>
          <w:szCs w:val="24"/>
          <w:lang w:eastAsia="en-IN" w:bidi="kn-IN"/>
        </w:rPr>
        <w:t>Morus</w:t>
      </w:r>
      <w:proofErr w:type="spellEnd"/>
      <w:r w:rsidR="008A0719" w:rsidRPr="008A0719">
        <w:rPr>
          <w:rFonts w:ascii="Times New Roman" w:eastAsia="Times New Roman" w:hAnsi="Times New Roman" w:cs="Times New Roman"/>
          <w:sz w:val="24"/>
          <w:szCs w:val="24"/>
          <w:lang w:eastAsia="en-IN" w:bidi="kn-IN"/>
        </w:rPr>
        <w:t xml:space="preserve"> </w:t>
      </w:r>
      <w:proofErr w:type="spellStart"/>
      <w:r w:rsidR="008A0719" w:rsidRPr="008A0719">
        <w:rPr>
          <w:rFonts w:ascii="Times New Roman" w:eastAsia="Times New Roman" w:hAnsi="Times New Roman" w:cs="Times New Roman"/>
          <w:sz w:val="24"/>
          <w:szCs w:val="24"/>
          <w:lang w:eastAsia="en-IN" w:bidi="kn-IN"/>
        </w:rPr>
        <w:t>spp</w:t>
      </w:r>
      <w:proofErr w:type="spellEnd"/>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leaf quality plays a crucial role in determining the growth, cocoon productivity and reproductive performance of the silkworm </w:t>
      </w:r>
      <w:r w:rsidR="008A0719" w:rsidRPr="00241B99">
        <w:rPr>
          <w:rFonts w:ascii="Times New Roman" w:eastAsia="Times New Roman" w:hAnsi="Times New Roman" w:cs="Times New Roman"/>
          <w:i/>
          <w:iCs/>
          <w:sz w:val="24"/>
          <w:szCs w:val="24"/>
          <w:lang w:eastAsia="en-IN" w:bidi="kn-IN"/>
        </w:rPr>
        <w:t>Bombyx mori</w:t>
      </w:r>
      <w:r w:rsidR="008A0719" w:rsidRPr="008A0719">
        <w:rPr>
          <w:rFonts w:ascii="Times New Roman" w:eastAsia="Times New Roman" w:hAnsi="Times New Roman" w:cs="Times New Roman"/>
          <w:sz w:val="24"/>
          <w:szCs w:val="24"/>
          <w:lang w:eastAsia="en-IN" w:bidi="kn-IN"/>
        </w:rPr>
        <w:t xml:space="preserve"> L</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The present investigation was carried out to assess the economics of bivoltine silkworm seed crop production raised on tree mulberry fertilized with graded levels of nutrients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The experiment comprised two levels of farmyard manure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FYM</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 four levels of recommended dose of fertilizers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RDF</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 xml:space="preserve">and foliar spray of micronutrient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POSHAN</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arranged in a factorial randomized block design with sixteen treatment combinations</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Economic analysis was performed by estimating cost of cultivation, gross returns, net returns and benefit</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 xml:space="preserve">cost </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B</w:t>
      </w:r>
      <w:r w:rsidR="008A0719" w:rsidRPr="008A0719">
        <w:rPr>
          <w:rFonts w:ascii="Times New Roman" w:eastAsia="Times New Roman" w:hAnsi="Times New Roman" w:cs="Tunga"/>
          <w:sz w:val="24"/>
          <w:szCs w:val="24"/>
          <w:cs/>
          <w:lang w:eastAsia="en-IN" w:bidi="kn-IN"/>
        </w:rPr>
        <w:t>:</w:t>
      </w:r>
      <w:r w:rsidR="008A0719" w:rsidRPr="008A0719">
        <w:rPr>
          <w:rFonts w:ascii="Times New Roman" w:eastAsia="Times New Roman" w:hAnsi="Times New Roman" w:cs="Times New Roman"/>
          <w:sz w:val="24"/>
          <w:szCs w:val="24"/>
          <w:lang w:eastAsia="en-IN" w:bidi="kn-IN"/>
        </w:rPr>
        <w:t>C</w:t>
      </w:r>
      <w:r w:rsidR="008A0719" w:rsidRPr="008A0719">
        <w:rPr>
          <w:rFonts w:ascii="Times New Roman" w:eastAsia="Times New Roman" w:hAnsi="Times New Roman" w:cs="Tunga"/>
          <w:sz w:val="24"/>
          <w:szCs w:val="24"/>
          <w:cs/>
          <w:lang w:eastAsia="en-IN" w:bidi="kn-IN"/>
        </w:rPr>
        <w:t xml:space="preserve">) </w:t>
      </w:r>
      <w:r w:rsidR="008A0719" w:rsidRPr="008A0719">
        <w:rPr>
          <w:rFonts w:ascii="Times New Roman" w:eastAsia="Times New Roman" w:hAnsi="Times New Roman" w:cs="Times New Roman"/>
          <w:sz w:val="24"/>
          <w:szCs w:val="24"/>
          <w:lang w:eastAsia="en-IN" w:bidi="kn-IN"/>
        </w:rPr>
        <w:t>ratio</w:t>
      </w:r>
      <w:r w:rsidR="008A0719" w:rsidRPr="008A0719">
        <w:rPr>
          <w:rFonts w:ascii="Times New Roman" w:eastAsia="Times New Roman" w:hAnsi="Times New Roman" w:cs="Tunga"/>
          <w:sz w:val="24"/>
          <w:szCs w:val="24"/>
          <w:cs/>
          <w:lang w:eastAsia="en-IN" w:bidi="kn-IN"/>
        </w:rPr>
        <w:t>.</w:t>
      </w:r>
    </w:p>
    <w:p w14:paraId="09430E86" w14:textId="77777777" w:rsidR="008A0719" w:rsidRPr="00241B99" w:rsidRDefault="008A0719" w:rsidP="008A0719">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w:t>
      </w:r>
      <w:r w:rsidRPr="008A0719">
        <w:rPr>
          <w:rFonts w:ascii="Times New Roman" w:eastAsia="Times New Roman" w:hAnsi="Times New Roman" w:cs="Times New Roman"/>
          <w:sz w:val="24"/>
          <w:szCs w:val="24"/>
          <w:lang w:eastAsia="en-IN" w:bidi="kn-IN"/>
        </w:rPr>
        <w:t xml:space="preserve">mong the treatments, the highest cost of production was recorded in T16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₹1,63,368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crop</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 whereas the lowest cost was observed in T1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₹1,04,850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crop</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In FC₁ breed, maximum gross returns of ₹4,19,237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crop</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and net returns of ₹3,12,119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crop</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¹ were recorded in T8 </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20 t FYM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yr</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¹ </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125</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 xml:space="preserve">RDF </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foliar spray of POSHAN</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with the highest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of 3</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43</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Similarly, in FC₂ breed, T8 recorded the highest gross returns of ₹4,38,660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crop</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net returns of ₹3,31,542 ha</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crop</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¹ and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of 3</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59</w:t>
      </w:r>
      <w:r w:rsidRPr="008A071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Although T16 registered comparatively higher gross returns, its B</w:t>
      </w:r>
      <w:r w:rsidRPr="008A071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C ratio was low</w:t>
      </w:r>
      <w:r w:rsidRPr="00241B99">
        <w:rPr>
          <w:rFonts w:ascii="Times New Roman" w:eastAsia="Times New Roman" w:hAnsi="Times New Roman" w:cs="Times New Roman"/>
          <w:sz w:val="24"/>
          <w:szCs w:val="24"/>
          <w:lang w:eastAsia="en-IN" w:bidi="kn-IN"/>
        </w:rPr>
        <w:t>er due to increased input costs</w:t>
      </w:r>
      <w:r w:rsidRPr="00241B99">
        <w:rPr>
          <w:rFonts w:ascii="Times New Roman" w:eastAsia="Times New Roman" w:hAnsi="Times New Roman" w:cs="Tunga"/>
          <w:sz w:val="24"/>
          <w:szCs w:val="24"/>
          <w:cs/>
          <w:lang w:eastAsia="en-IN" w:bidi="kn-IN"/>
        </w:rPr>
        <w:t xml:space="preserve">. </w:t>
      </w:r>
      <w:r w:rsidRPr="008A0719">
        <w:rPr>
          <w:rFonts w:ascii="Times New Roman" w:eastAsia="Times New Roman" w:hAnsi="Times New Roman" w:cs="Times New Roman"/>
          <w:sz w:val="24"/>
          <w:szCs w:val="24"/>
          <w:lang w:eastAsia="en-IN" w:bidi="kn-IN"/>
        </w:rPr>
        <w:t xml:space="preserve">Therefore, application of </w:t>
      </w:r>
      <w:r w:rsidRPr="00241B99">
        <w:rPr>
          <w:rFonts w:ascii="Times New Roman" w:eastAsia="Times New Roman" w:hAnsi="Times New Roman" w:cs="Times New Roman"/>
          <w:sz w:val="24"/>
          <w:szCs w:val="24"/>
          <w:lang w:eastAsia="en-IN" w:bidi="kn-IN"/>
        </w:rPr>
        <w:t>20 t FYM ha</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¹ yr</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¹ combined with 125</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 xml:space="preserve">RDF and foliar spray of POSHAN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T8</w:t>
      </w:r>
      <w:r w:rsidRPr="00241B99">
        <w:rPr>
          <w:rFonts w:ascii="Times New Roman" w:eastAsia="Times New Roman" w:hAnsi="Times New Roman" w:cs="Tunga"/>
          <w:sz w:val="24"/>
          <w:szCs w:val="24"/>
          <w:cs/>
          <w:lang w:eastAsia="en-IN" w:bidi="kn-IN"/>
        </w:rPr>
        <w:t>)</w:t>
      </w:r>
      <w:r w:rsidRPr="008A0719">
        <w:rPr>
          <w:rFonts w:ascii="Times New Roman" w:eastAsia="Times New Roman" w:hAnsi="Times New Roman" w:cs="Times New Roman"/>
          <w:sz w:val="24"/>
          <w:szCs w:val="24"/>
          <w:lang w:eastAsia="en-IN" w:bidi="kn-IN"/>
        </w:rPr>
        <w:t xml:space="preserve"> was found to be the most economically viable nutrient management practice for bivoltine seed crop production under tree mulberry cultivation</w:t>
      </w:r>
      <w:r w:rsidRPr="008A0719">
        <w:rPr>
          <w:rFonts w:ascii="Times New Roman" w:eastAsia="Times New Roman" w:hAnsi="Times New Roman" w:cs="Tunga"/>
          <w:sz w:val="24"/>
          <w:szCs w:val="24"/>
          <w:cs/>
          <w:lang w:eastAsia="en-IN" w:bidi="kn-IN"/>
        </w:rPr>
        <w:t>.</w:t>
      </w:r>
    </w:p>
    <w:p w14:paraId="6C90DEC1" w14:textId="77777777" w:rsidR="00497BF1" w:rsidRPr="00241B99" w:rsidRDefault="00497BF1" w:rsidP="008A0719">
      <w:pPr>
        <w:spacing w:before="100" w:beforeAutospacing="1" w:after="100" w:afterAutospacing="1" w:line="240" w:lineRule="auto"/>
        <w:ind w:firstLine="720"/>
        <w:jc w:val="both"/>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Introduction</w:t>
      </w:r>
    </w:p>
    <w:p w14:paraId="0CBE752C" w14:textId="77777777" w:rsidR="00EA5E4A" w:rsidRPr="00EA5E4A" w:rsidRDefault="00EA5E4A" w:rsidP="00EA5E4A">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EA5E4A">
        <w:rPr>
          <w:rFonts w:ascii="Times New Roman" w:eastAsia="Times New Roman" w:hAnsi="Times New Roman" w:cs="Times New Roman"/>
          <w:sz w:val="24"/>
          <w:szCs w:val="24"/>
          <w:lang w:eastAsia="en-IN" w:bidi="kn-IN"/>
        </w:rPr>
        <w:t>Sericulture is an important agro</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based rural industry that plays a significant role in generating employment and income for rural households in many developing countries, particularly in India</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The industry integrates agricultural and industrial activities involving mulberry cultivation, silkworm rearing, cocoon production and silk reeling</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 xml:space="preserve">Among these components, mulberry cultivation forms the foundation of sericulture since mulberry leaves constitute the exclusive food source for the domesticated silkworm </w:t>
      </w:r>
      <w:r w:rsidRPr="00241B99">
        <w:rPr>
          <w:rFonts w:ascii="Times New Roman" w:eastAsia="Times New Roman" w:hAnsi="Times New Roman" w:cs="Times New Roman"/>
          <w:i/>
          <w:iCs/>
          <w:sz w:val="24"/>
          <w:szCs w:val="24"/>
          <w:lang w:eastAsia="en-IN" w:bidi="kn-IN"/>
        </w:rPr>
        <w:t>Bombyx mori</w:t>
      </w:r>
      <w:r w:rsidRPr="00EA5E4A">
        <w:rPr>
          <w:rFonts w:ascii="Times New Roman" w:eastAsia="Times New Roman" w:hAnsi="Times New Roman" w:cs="Times New Roman"/>
          <w:sz w:val="24"/>
          <w:szCs w:val="24"/>
          <w:lang w:eastAsia="en-IN" w:bidi="kn-IN"/>
        </w:rPr>
        <w:t xml:space="preserve"> L</w:t>
      </w:r>
      <w:r w:rsidRPr="00EA5E4A">
        <w:rPr>
          <w:rFonts w:ascii="Times New Roman" w:eastAsia="Times New Roman" w:hAnsi="Times New Roman" w:cs="Tunga"/>
          <w:sz w:val="24"/>
          <w:szCs w:val="24"/>
          <w:cs/>
          <w:lang w:eastAsia="en-IN" w:bidi="kn-IN"/>
        </w:rPr>
        <w:t>. (</w:t>
      </w:r>
      <w:proofErr w:type="spellStart"/>
      <w:r w:rsidRPr="00EA5E4A">
        <w:rPr>
          <w:rFonts w:ascii="Times New Roman" w:eastAsia="Times New Roman" w:hAnsi="Times New Roman" w:cs="Times New Roman"/>
          <w:sz w:val="24"/>
          <w:szCs w:val="24"/>
          <w:lang w:eastAsia="en-IN" w:bidi="kn-IN"/>
        </w:rPr>
        <w:t>Krishnaswami</w:t>
      </w:r>
      <w:proofErr w:type="spellEnd"/>
      <w:r w:rsidRPr="00EA5E4A">
        <w:rPr>
          <w:rFonts w:ascii="Times New Roman" w:eastAsia="Times New Roman" w:hAnsi="Times New Roman" w:cs="Times New Roman"/>
          <w:sz w:val="24"/>
          <w:szCs w:val="24"/>
          <w:lang w:eastAsia="en-IN" w:bidi="kn-IN"/>
        </w:rPr>
        <w:t xml:space="preserve">, 1978; </w:t>
      </w:r>
      <w:proofErr w:type="spellStart"/>
      <w:r w:rsidRPr="00EA5E4A">
        <w:rPr>
          <w:rFonts w:ascii="Times New Roman" w:eastAsia="Times New Roman" w:hAnsi="Times New Roman" w:cs="Times New Roman"/>
          <w:sz w:val="24"/>
          <w:szCs w:val="24"/>
          <w:lang w:eastAsia="en-IN" w:bidi="kn-IN"/>
        </w:rPr>
        <w:t>Ullal</w:t>
      </w:r>
      <w:proofErr w:type="spellEnd"/>
      <w:r w:rsidRPr="00EA5E4A">
        <w:rPr>
          <w:rFonts w:ascii="Times New Roman" w:eastAsia="Times New Roman" w:hAnsi="Times New Roman" w:cs="Times New Roman"/>
          <w:sz w:val="24"/>
          <w:szCs w:val="24"/>
          <w:lang w:eastAsia="en-IN" w:bidi="kn-IN"/>
        </w:rPr>
        <w:t xml:space="preserve"> and </w:t>
      </w:r>
      <w:proofErr w:type="spellStart"/>
      <w:r w:rsidRPr="00EA5E4A">
        <w:rPr>
          <w:rFonts w:ascii="Times New Roman" w:eastAsia="Times New Roman" w:hAnsi="Times New Roman" w:cs="Times New Roman"/>
          <w:sz w:val="24"/>
          <w:szCs w:val="24"/>
          <w:lang w:eastAsia="en-IN" w:bidi="kn-IN"/>
        </w:rPr>
        <w:t>Narasimhanna</w:t>
      </w:r>
      <w:proofErr w:type="spellEnd"/>
      <w:r w:rsidRPr="00EA5E4A">
        <w:rPr>
          <w:rFonts w:ascii="Times New Roman" w:eastAsia="Times New Roman" w:hAnsi="Times New Roman" w:cs="Times New Roman"/>
          <w:sz w:val="24"/>
          <w:szCs w:val="24"/>
          <w:lang w:eastAsia="en-IN" w:bidi="kn-IN"/>
        </w:rPr>
        <w:t>, 1987</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The quantity and quality of mulberry leaves directly influence the growth, survival, cocoon yield and reproductive performance of silkworms</w:t>
      </w:r>
      <w:r w:rsidRPr="00EA5E4A">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The productivity and nutritional quality of mulberry leaves are largely governed by soil fertility and nutrient management practices</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Adequate application of organic manures and inorganic fertilizers improves soil physical, chemical and biological properties, thereby enhancing mulberry growth and leaf yield</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 xml:space="preserve">Nutrient management also plays a vital role in improving biochemical constituents of mulberry leaves such as chlorophyll, crude protein and </w:t>
      </w:r>
      <w:r w:rsidRPr="00EA5E4A">
        <w:rPr>
          <w:rFonts w:ascii="Times New Roman" w:eastAsia="Times New Roman" w:hAnsi="Times New Roman" w:cs="Times New Roman"/>
          <w:sz w:val="24"/>
          <w:szCs w:val="24"/>
          <w:lang w:eastAsia="en-IN" w:bidi="kn-IN"/>
        </w:rPr>
        <w:lastRenderedPageBreak/>
        <w:t xml:space="preserve">moisture content, which are essential for optimal silkworm growth and cocoon formation </w:t>
      </w:r>
      <w:r w:rsidRPr="00EA5E4A">
        <w:rPr>
          <w:rFonts w:ascii="Times New Roman" w:eastAsia="Times New Roman" w:hAnsi="Times New Roman" w:cs="Tunga"/>
          <w:sz w:val="24"/>
          <w:szCs w:val="24"/>
          <w:cs/>
          <w:lang w:eastAsia="en-IN" w:bidi="kn-IN"/>
        </w:rPr>
        <w:t>(</w:t>
      </w:r>
      <w:proofErr w:type="spellStart"/>
      <w:r w:rsidRPr="00EA5E4A">
        <w:rPr>
          <w:rFonts w:ascii="Times New Roman" w:eastAsia="Times New Roman" w:hAnsi="Times New Roman" w:cs="Times New Roman"/>
          <w:sz w:val="24"/>
          <w:szCs w:val="24"/>
          <w:lang w:eastAsia="en-IN" w:bidi="kn-IN"/>
        </w:rPr>
        <w:t>Bongale</w:t>
      </w:r>
      <w:proofErr w:type="spellEnd"/>
      <w:r w:rsidRPr="00EA5E4A">
        <w:rPr>
          <w:rFonts w:ascii="Times New Roman" w:eastAsia="Times New Roman" w:hAnsi="Times New Roman" w:cs="Times New Roman"/>
          <w:sz w:val="24"/>
          <w:szCs w:val="24"/>
          <w:lang w:eastAsia="en-IN" w:bidi="kn-IN"/>
        </w:rPr>
        <w:t xml:space="preserve"> et al</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 1997; Datta, 2002</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 xml:space="preserve">Recent studies have further emphasized that efficient nutrient management improves nutrient use efficiency, leaf productivity and silkworm performance, contributing to sustainable sericulture production systems </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Murugan et al</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 2019; Kaushik et al</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 2021</w:t>
      </w:r>
      <w:r w:rsidRPr="00EA5E4A">
        <w:rPr>
          <w:rFonts w:ascii="Times New Roman" w:eastAsia="Times New Roman" w:hAnsi="Times New Roman" w:cs="Tunga"/>
          <w:sz w:val="24"/>
          <w:szCs w:val="24"/>
          <w:cs/>
          <w:lang w:eastAsia="en-IN" w:bidi="kn-IN"/>
        </w:rPr>
        <w:t>).</w:t>
      </w:r>
    </w:p>
    <w:p w14:paraId="01A1D18F" w14:textId="77777777" w:rsidR="00EA5E4A" w:rsidRPr="00EA5E4A" w:rsidRDefault="00EA5E4A" w:rsidP="00E23556">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EA5E4A">
        <w:rPr>
          <w:rFonts w:ascii="Times New Roman" w:eastAsia="Times New Roman" w:hAnsi="Times New Roman" w:cs="Times New Roman"/>
          <w:sz w:val="24"/>
          <w:szCs w:val="24"/>
          <w:lang w:eastAsia="en-IN" w:bidi="kn-IN"/>
        </w:rPr>
        <w:t>In addition to biological productivity, the economic viability of sericulture largely depends on efficient management of inputs used in mulberry cultivation and silkworm rearing</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 xml:space="preserve">Mulberry leaf production accounts for nearly </w:t>
      </w:r>
      <w:r w:rsidRPr="00241B99">
        <w:rPr>
          <w:rFonts w:ascii="Times New Roman" w:eastAsia="Times New Roman" w:hAnsi="Times New Roman" w:cs="Times New Roman"/>
          <w:sz w:val="24"/>
          <w:szCs w:val="24"/>
          <w:lang w:eastAsia="en-IN" w:bidi="kn-IN"/>
        </w:rPr>
        <w:t>60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65 per cent of the total cost of silkworm rearing</w:t>
      </w:r>
      <w:r w:rsidRPr="00EA5E4A">
        <w:rPr>
          <w:rFonts w:ascii="Times New Roman" w:eastAsia="Times New Roman" w:hAnsi="Times New Roman" w:cs="Times New Roman"/>
          <w:sz w:val="24"/>
          <w:szCs w:val="24"/>
          <w:lang w:eastAsia="en-IN" w:bidi="kn-IN"/>
        </w:rPr>
        <w:t xml:space="preserve">, making nutrient management a critical factor influencing the profitability of sericulture enterprises </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Dandin and Giridhar, 2014</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With increasing costs of fertilizers, organic manures and labour, it has become essential to identify nutrient management practices that maximize economic returns while maintaining sustainable production</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 xml:space="preserve">Economic evaluation through parameters such as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EA5E4A">
        <w:rPr>
          <w:rFonts w:ascii="Times New Roman" w:eastAsia="Times New Roman" w:hAnsi="Times New Roman" w:cs="Times New Roman"/>
          <w:sz w:val="24"/>
          <w:szCs w:val="24"/>
          <w:lang w:eastAsia="en-IN" w:bidi="kn-IN"/>
        </w:rPr>
        <w:t xml:space="preserve"> helps in determining the most profitable production practices for farmers</w:t>
      </w:r>
      <w:r w:rsidRPr="00EA5E4A">
        <w:rPr>
          <w:rFonts w:ascii="Times New Roman" w:eastAsia="Times New Roman" w:hAnsi="Times New Roman" w:cs="Tunga"/>
          <w:sz w:val="24"/>
          <w:szCs w:val="24"/>
          <w:cs/>
          <w:lang w:eastAsia="en-IN" w:bidi="kn-IN"/>
        </w:rPr>
        <w:t>.</w:t>
      </w:r>
    </w:p>
    <w:p w14:paraId="37F113BF" w14:textId="77777777" w:rsidR="00497BF1" w:rsidRPr="00241B99" w:rsidRDefault="00EA5E4A" w:rsidP="00EA5E4A">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EA5E4A">
        <w:rPr>
          <w:rFonts w:ascii="Times New Roman" w:eastAsia="Times New Roman" w:hAnsi="Times New Roman" w:cs="Times New Roman"/>
          <w:sz w:val="24"/>
          <w:szCs w:val="24"/>
          <w:lang w:eastAsia="en-IN" w:bidi="kn-IN"/>
        </w:rPr>
        <w:t xml:space="preserve">Integrated nutrient management involving the combined application of organic manures, chemical fertilizers and micronutrients has been reported to enhance mulberry productivity, improve leaf quality and sustain soil fertility </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Ray et al</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 1973; Horie, 1994</w:t>
      </w:r>
      <w:r w:rsidRPr="00EA5E4A">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Recent research has also indicated that balanced fertilization strategies can significantly improve cocoon yield and economic returns in sericulture enterprises</w:t>
      </w:r>
      <w:del w:id="0" w:author="José Oliveira Dantas" w:date="2026-03-12T10:56:00Z">
        <w:r w:rsidRPr="00EA5E4A" w:rsidDel="00E41743">
          <w:rPr>
            <w:rFonts w:ascii="Times New Roman" w:eastAsia="Times New Roman" w:hAnsi="Times New Roman" w:cs="Times New Roman"/>
            <w:sz w:val="24"/>
            <w:szCs w:val="24"/>
            <w:lang w:eastAsia="en-IN" w:bidi="kn-IN"/>
          </w:rPr>
          <w:delText xml:space="preserve"> </w:delText>
        </w:r>
      </w:del>
      <w:r w:rsidRPr="00EA5E4A">
        <w:rPr>
          <w:rFonts w:ascii="Times New Roman" w:eastAsia="Times New Roman" w:hAnsi="Times New Roman" w:cs="Tunga"/>
          <w:sz w:val="24"/>
          <w:szCs w:val="24"/>
          <w:cs/>
          <w:lang w:eastAsia="en-IN" w:bidi="kn-IN"/>
        </w:rPr>
        <w:t>(</w:t>
      </w:r>
      <w:proofErr w:type="spellStart"/>
      <w:r w:rsidRPr="00EA5E4A">
        <w:rPr>
          <w:rFonts w:ascii="Times New Roman" w:eastAsia="Times New Roman" w:hAnsi="Times New Roman" w:cs="Times New Roman"/>
          <w:sz w:val="24"/>
          <w:szCs w:val="24"/>
          <w:lang w:eastAsia="en-IN" w:bidi="kn-IN"/>
        </w:rPr>
        <w:t>Murugan</w:t>
      </w:r>
      <w:proofErr w:type="spellEnd"/>
      <w:r w:rsidRPr="00EA5E4A">
        <w:rPr>
          <w:rFonts w:ascii="Times New Roman" w:eastAsia="Times New Roman" w:hAnsi="Times New Roman" w:cs="Times New Roman"/>
          <w:sz w:val="24"/>
          <w:szCs w:val="24"/>
          <w:lang w:eastAsia="en-IN" w:bidi="kn-IN"/>
        </w:rPr>
        <w:t xml:space="preserve"> et al</w:t>
      </w:r>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 2019</w:t>
      </w:r>
      <w:del w:id="1" w:author="José Oliveira Dantas" w:date="2026-03-12T10:56:00Z">
        <w:r w:rsidRPr="00EA5E4A" w:rsidDel="00E41743">
          <w:rPr>
            <w:rFonts w:ascii="Times New Roman" w:eastAsia="Times New Roman" w:hAnsi="Times New Roman" w:cs="Tunga"/>
            <w:sz w:val="24"/>
            <w:szCs w:val="24"/>
            <w:cs/>
            <w:lang w:eastAsia="en-IN" w:bidi="kn-IN"/>
          </w:rPr>
          <w:delText>)</w:delText>
        </w:r>
      </w:del>
      <w:r w:rsidRPr="00EA5E4A">
        <w:rPr>
          <w:rFonts w:ascii="Times New Roman" w:eastAsia="Times New Roman" w:hAnsi="Times New Roman" w:cs="Tunga"/>
          <w:sz w:val="24"/>
          <w:szCs w:val="24"/>
          <w:cs/>
          <w:lang w:eastAsia="en-IN" w:bidi="kn-IN"/>
        </w:rPr>
        <w:t>.</w:t>
      </w:r>
      <w:r w:rsidRPr="00EA5E4A">
        <w:rPr>
          <w:rFonts w:ascii="Times New Roman" w:eastAsia="Times New Roman" w:hAnsi="Times New Roman" w:cs="Times New Roman"/>
          <w:sz w:val="24"/>
          <w:szCs w:val="24"/>
          <w:lang w:eastAsia="en-IN" w:bidi="kn-IN"/>
        </w:rPr>
        <w:t xml:space="preserve">Although several studies have investigated the influence of nutrient management on mulberry growth and silkworm performance, limited information is available on the </w:t>
      </w:r>
      <w:r w:rsidRPr="00241B99">
        <w:rPr>
          <w:rFonts w:ascii="Times New Roman" w:eastAsia="Times New Roman" w:hAnsi="Times New Roman" w:cs="Times New Roman"/>
          <w:sz w:val="24"/>
          <w:szCs w:val="24"/>
          <w:lang w:eastAsia="en-IN" w:bidi="kn-IN"/>
        </w:rPr>
        <w:t>economic efficiency of different nutrient combinations under tree mulberry systems</w:t>
      </w:r>
      <w:r w:rsidRPr="00EA5E4A">
        <w:rPr>
          <w:rFonts w:ascii="Times New Roman" w:eastAsia="Times New Roman" w:hAnsi="Times New Roman" w:cs="Times New Roman"/>
          <w:sz w:val="24"/>
          <w:szCs w:val="24"/>
          <w:lang w:eastAsia="en-IN" w:bidi="kn-IN"/>
        </w:rPr>
        <w:t>, particularly in relation to bivoltine seed crop production</w:t>
      </w:r>
      <w:r w:rsidRPr="00EA5E4A">
        <w:rPr>
          <w:rFonts w:ascii="Times New Roman" w:eastAsia="Times New Roman" w:hAnsi="Times New Roman" w:cs="Tunga"/>
          <w:sz w:val="24"/>
          <w:szCs w:val="24"/>
          <w:cs/>
          <w:lang w:eastAsia="en-IN" w:bidi="kn-IN"/>
        </w:rPr>
        <w:t>.</w:t>
      </w:r>
      <w:r w:rsidR="008C09B9" w:rsidRPr="00241B99">
        <w:rPr>
          <w:rFonts w:ascii="Times New Roman" w:eastAsia="Times New Roman" w:hAnsi="Times New Roman" w:cs="Tunga"/>
          <w:sz w:val="24"/>
          <w:szCs w:val="24"/>
          <w:cs/>
          <w:lang w:eastAsia="en-IN" w:bidi="kn-IN"/>
        </w:rPr>
        <w:t xml:space="preserve"> </w:t>
      </w:r>
      <w:r w:rsidRPr="00EA5E4A">
        <w:rPr>
          <w:rFonts w:ascii="Times New Roman" w:eastAsia="Times New Roman" w:hAnsi="Times New Roman" w:cs="Times New Roman"/>
          <w:sz w:val="24"/>
          <w:szCs w:val="24"/>
          <w:lang w:eastAsia="en-IN" w:bidi="kn-IN"/>
        </w:rPr>
        <w:t xml:space="preserve">Therefore, the present study was undertaken to </w:t>
      </w:r>
      <w:r w:rsidRPr="00241B99">
        <w:rPr>
          <w:rFonts w:ascii="Times New Roman" w:eastAsia="Times New Roman" w:hAnsi="Times New Roman" w:cs="Times New Roman"/>
          <w:sz w:val="24"/>
          <w:szCs w:val="24"/>
          <w:lang w:eastAsia="en-IN" w:bidi="kn-IN"/>
        </w:rPr>
        <w:t>assess the economics of bivoltine silkworm seed crop production raised on tree mulberry fertilized with graded levels of nutrients</w:t>
      </w:r>
      <w:r w:rsidRPr="00EA5E4A">
        <w:rPr>
          <w:rFonts w:ascii="Times New Roman" w:eastAsia="Times New Roman" w:hAnsi="Times New Roman" w:cs="Tunga"/>
          <w:sz w:val="24"/>
          <w:szCs w:val="24"/>
          <w:cs/>
          <w:lang w:eastAsia="en-IN" w:bidi="kn-IN"/>
        </w:rPr>
        <w:t>.</w:t>
      </w:r>
    </w:p>
    <w:p w14:paraId="368F5417"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Materials and Methods</w:t>
      </w:r>
    </w:p>
    <w:p w14:paraId="3399C328" w14:textId="77777777" w:rsidR="0067298E"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The experiment was conducted at </w:t>
      </w:r>
      <w:proofErr w:type="spellStart"/>
      <w:r w:rsidRPr="00241B99">
        <w:rPr>
          <w:rFonts w:ascii="Times New Roman" w:eastAsia="Times New Roman" w:hAnsi="Times New Roman" w:cs="Times New Roman"/>
          <w:sz w:val="24"/>
          <w:szCs w:val="24"/>
          <w:lang w:eastAsia="en-IN" w:bidi="kn-IN"/>
        </w:rPr>
        <w:t>Krishi</w:t>
      </w:r>
      <w:proofErr w:type="spellEnd"/>
      <w:r w:rsidRPr="00241B99">
        <w:rPr>
          <w:rFonts w:ascii="Times New Roman" w:eastAsia="Times New Roman" w:hAnsi="Times New Roman" w:cs="Times New Roman"/>
          <w:sz w:val="24"/>
          <w:szCs w:val="24"/>
          <w:lang w:eastAsia="en-IN" w:bidi="kn-IN"/>
        </w:rPr>
        <w:t xml:space="preserve"> </w:t>
      </w:r>
      <w:proofErr w:type="spellStart"/>
      <w:r w:rsidRPr="00241B99">
        <w:rPr>
          <w:rFonts w:ascii="Times New Roman" w:eastAsia="Times New Roman" w:hAnsi="Times New Roman" w:cs="Times New Roman"/>
          <w:sz w:val="24"/>
          <w:szCs w:val="24"/>
          <w:lang w:eastAsia="en-IN" w:bidi="kn-IN"/>
        </w:rPr>
        <w:t>Vigyan</w:t>
      </w:r>
      <w:proofErr w:type="spellEnd"/>
      <w:r w:rsidRPr="00241B99">
        <w:rPr>
          <w:rFonts w:ascii="Times New Roman" w:eastAsia="Times New Roman" w:hAnsi="Times New Roman" w:cs="Times New Roman"/>
          <w:sz w:val="24"/>
          <w:szCs w:val="24"/>
          <w:lang w:eastAsia="en-IN" w:bidi="kn-IN"/>
        </w:rPr>
        <w:t xml:space="preserve"> Kendra, </w:t>
      </w:r>
      <w:proofErr w:type="spellStart"/>
      <w:r w:rsidRPr="00241B99">
        <w:rPr>
          <w:rFonts w:ascii="Times New Roman" w:eastAsia="Times New Roman" w:hAnsi="Times New Roman" w:cs="Times New Roman"/>
          <w:sz w:val="24"/>
          <w:szCs w:val="24"/>
          <w:lang w:eastAsia="en-IN" w:bidi="kn-IN"/>
        </w:rPr>
        <w:t>Haradanahalli</w:t>
      </w:r>
      <w:proofErr w:type="spellEnd"/>
      <w:r w:rsidRPr="00241B99">
        <w:rPr>
          <w:rFonts w:ascii="Times New Roman" w:eastAsia="Times New Roman" w:hAnsi="Times New Roman" w:cs="Times New Roman"/>
          <w:sz w:val="24"/>
          <w:szCs w:val="24"/>
          <w:lang w:eastAsia="en-IN" w:bidi="kn-IN"/>
        </w:rPr>
        <w:t xml:space="preserve"> Farm, </w:t>
      </w:r>
      <w:proofErr w:type="spellStart"/>
      <w:r w:rsidRPr="00241B99">
        <w:rPr>
          <w:rFonts w:ascii="Times New Roman" w:eastAsia="Times New Roman" w:hAnsi="Times New Roman" w:cs="Times New Roman"/>
          <w:sz w:val="24"/>
          <w:szCs w:val="24"/>
          <w:lang w:eastAsia="en-IN" w:bidi="kn-IN"/>
        </w:rPr>
        <w:t>Chamarajanagar</w:t>
      </w:r>
      <w:proofErr w:type="spellEnd"/>
      <w:r w:rsidRPr="00241B99">
        <w:rPr>
          <w:rFonts w:ascii="Times New Roman" w:eastAsia="Times New Roman" w:hAnsi="Times New Roman" w:cs="Times New Roman"/>
          <w:sz w:val="24"/>
          <w:szCs w:val="24"/>
          <w:lang w:eastAsia="en-IN" w:bidi="kn-IN"/>
        </w:rPr>
        <w:t xml:space="preserve"> district, Karnataka, in an established irrigated tree mulberry garden of variety V</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 planted at a spacing of 6 × 6 feet</w:t>
      </w:r>
      <w:r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experiment was laid out in a factorial randomized block design with three replications</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treatments consisted of two levels of farmyard manure, four levels of recommended dose of fertilizers</w:t>
      </w:r>
      <w:r w:rsidR="00B90300" w:rsidRPr="00241B99">
        <w:rPr>
          <w:rFonts w:ascii="Times New Roman" w:eastAsia="Times New Roman" w:hAnsi="Times New Roman" w:cs="Tunga"/>
          <w:sz w:val="24"/>
          <w:szCs w:val="24"/>
          <w:cs/>
          <w:lang w:eastAsia="en-IN" w:bidi="kn-IN"/>
        </w:rPr>
        <w:t xml:space="preserve"> </w:t>
      </w:r>
      <w:commentRangeStart w:id="2"/>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300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160</w:t>
      </w:r>
      <w:r w:rsidR="000F4BD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imes New Roman"/>
          <w:sz w:val="24"/>
          <w:szCs w:val="24"/>
          <w:lang w:eastAsia="en-IN" w:bidi="kn-IN"/>
        </w:rPr>
        <w:t>NPK</w:t>
      </w:r>
      <w:r w:rsidR="000F4BD0" w:rsidRPr="00241B99">
        <w:rPr>
          <w:rFonts w:ascii="Times New Roman" w:eastAsia="Times New Roman" w:hAnsi="Times New Roman" w:cs="Tunga"/>
          <w:sz w:val="24"/>
          <w:szCs w:val="24"/>
          <w:cs/>
          <w:lang w:eastAsia="en-IN" w:bidi="kn-IN"/>
        </w:rPr>
        <w:t>)</w:t>
      </w:r>
      <w:commentRangeEnd w:id="2"/>
      <w:r w:rsidR="00DA1A4B">
        <w:rPr>
          <w:rStyle w:val="Refdecomentrio"/>
        </w:rPr>
        <w:commentReference w:id="2"/>
      </w:r>
      <w:r w:rsidRPr="00241B99">
        <w:rPr>
          <w:rFonts w:ascii="Times New Roman" w:eastAsia="Times New Roman" w:hAnsi="Times New Roman" w:cs="Times New Roman"/>
          <w:sz w:val="24"/>
          <w:szCs w:val="24"/>
          <w:lang w:eastAsia="en-IN" w:bidi="kn-IN"/>
        </w:rPr>
        <w:t xml:space="preserve"> and micronutrient foliar spray</w:t>
      </w:r>
      <w:r w:rsidR="000F4BD0" w:rsidRPr="00241B99">
        <w:rPr>
          <w:rFonts w:ascii="Times New Roman" w:eastAsia="Times New Roman" w:hAnsi="Times New Roman" w:cs="Tunga"/>
          <w:sz w:val="24"/>
          <w:szCs w:val="24"/>
          <w:cs/>
          <w:lang w:eastAsia="en-IN" w:bidi="kn-IN"/>
        </w:rPr>
        <w:t>(</w:t>
      </w:r>
      <w:proofErr w:type="spellStart"/>
      <w:r w:rsidR="000F4BD0" w:rsidRPr="00241B99">
        <w:rPr>
          <w:rFonts w:ascii="Times New Roman" w:eastAsia="Times New Roman" w:hAnsi="Times New Roman" w:cs="Times New Roman"/>
          <w:sz w:val="24"/>
          <w:szCs w:val="24"/>
          <w:lang w:eastAsia="en-IN" w:bidi="kn-IN"/>
        </w:rPr>
        <w:t>Poshan</w:t>
      </w:r>
      <w:proofErr w:type="spellEnd"/>
      <w:r w:rsidR="000F4BD0" w:rsidRPr="00241B99">
        <w:rPr>
          <w:rFonts w:ascii="Times New Roman" w:eastAsia="Times New Roman" w:hAnsi="Times New Roman" w:cs="Times New Roman"/>
          <w:sz w:val="24"/>
          <w:szCs w:val="24"/>
          <w:lang w:eastAsia="en-IN" w:bidi="kn-IN"/>
        </w:rPr>
        <w:t xml:space="preserve"> </w:t>
      </w:r>
      <w:proofErr w:type="spellStart"/>
      <w:r w:rsidR="000F4BD0" w:rsidRPr="00241B99">
        <w:rPr>
          <w:rFonts w:ascii="Times New Roman" w:eastAsia="Times New Roman" w:hAnsi="Times New Roman" w:cs="Times New Roman"/>
          <w:sz w:val="24"/>
          <w:szCs w:val="24"/>
          <w:lang w:eastAsia="en-IN" w:bidi="kn-IN"/>
        </w:rPr>
        <w:t>Seriboost</w:t>
      </w:r>
      <w:proofErr w:type="spellEnd"/>
      <w:r w:rsidR="000F4BD0" w:rsidRPr="00241B99">
        <w:rPr>
          <w:rFonts w:ascii="Times New Roman" w:eastAsia="Times New Roman" w:hAnsi="Times New Roman" w:cs="Times New Roman"/>
          <w:sz w:val="24"/>
          <w:szCs w:val="24"/>
          <w:lang w:eastAsia="en-IN" w:bidi="kn-IN"/>
        </w:rPr>
        <w:t xml:space="preserve"> Plus</w:t>
      </w:r>
      <w:r w:rsidR="000F4BD0"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 resulting in sixteen treatment combinations</w:t>
      </w:r>
      <w:r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imes New Roman"/>
          <w:sz w:val="24"/>
          <w:szCs w:val="24"/>
          <w:lang w:eastAsia="en-IN" w:bidi="kn-IN"/>
        </w:rPr>
        <w:t xml:space="preserve"> The bivoltine hybrids used we</w:t>
      </w:r>
      <w:r w:rsidR="007E5675" w:rsidRPr="00241B99">
        <w:rPr>
          <w:rFonts w:ascii="Times New Roman" w:eastAsia="Times New Roman" w:hAnsi="Times New Roman" w:cs="Times New Roman"/>
          <w:sz w:val="24"/>
          <w:szCs w:val="24"/>
          <w:lang w:eastAsia="en-IN" w:bidi="kn-IN"/>
        </w:rPr>
        <w:t xml:space="preserve">re FC 1 </w:t>
      </w:r>
      <w:r w:rsidR="007E5675" w:rsidRPr="00241B99">
        <w:rPr>
          <w:rFonts w:ascii="Times New Roman" w:eastAsia="Times New Roman" w:hAnsi="Times New Roman" w:cs="Tunga"/>
          <w:sz w:val="24"/>
          <w:szCs w:val="24"/>
          <w:cs/>
          <w:lang w:eastAsia="en-IN" w:bidi="kn-IN"/>
        </w:rPr>
        <w:t>(</w:t>
      </w:r>
      <w:r w:rsidR="007E5675" w:rsidRPr="00241B99">
        <w:rPr>
          <w:rFonts w:ascii="Times New Roman" w:eastAsia="Times New Roman" w:hAnsi="Times New Roman" w:cs="Times New Roman"/>
          <w:sz w:val="24"/>
          <w:szCs w:val="24"/>
          <w:lang w:eastAsia="en-IN" w:bidi="kn-IN"/>
        </w:rPr>
        <w:t>CSR6×CSR26</w:t>
      </w:r>
      <w:r w:rsidR="007E5675" w:rsidRPr="00241B99">
        <w:rPr>
          <w:rFonts w:ascii="Times New Roman" w:eastAsia="Times New Roman" w:hAnsi="Times New Roman" w:cs="Tunga"/>
          <w:sz w:val="24"/>
          <w:szCs w:val="24"/>
          <w:cs/>
          <w:lang w:eastAsia="en-IN" w:bidi="kn-IN"/>
        </w:rPr>
        <w:t xml:space="preserve">) </w:t>
      </w:r>
      <w:r w:rsidR="007E5675" w:rsidRPr="00241B99">
        <w:rPr>
          <w:rFonts w:ascii="Times New Roman" w:eastAsia="Times New Roman" w:hAnsi="Times New Roman" w:cs="Times New Roman"/>
          <w:sz w:val="24"/>
          <w:szCs w:val="24"/>
          <w:lang w:eastAsia="en-IN" w:bidi="kn-IN"/>
        </w:rPr>
        <w:t xml:space="preserve">and FC 2 </w:t>
      </w:r>
      <w:r w:rsidR="007E5675" w:rsidRPr="00241B99">
        <w:rPr>
          <w:rFonts w:ascii="Times New Roman" w:eastAsia="Times New Roman" w:hAnsi="Times New Roman" w:cs="Tunga"/>
          <w:sz w:val="24"/>
          <w:szCs w:val="24"/>
          <w:cs/>
          <w:lang w:eastAsia="en-IN" w:bidi="kn-IN"/>
        </w:rPr>
        <w:t>(</w:t>
      </w:r>
      <w:r w:rsidR="007E5675" w:rsidRPr="00241B99">
        <w:rPr>
          <w:rFonts w:ascii="Times New Roman" w:eastAsia="Times New Roman" w:hAnsi="Times New Roman" w:cs="Times New Roman"/>
          <w:sz w:val="24"/>
          <w:szCs w:val="24"/>
          <w:lang w:eastAsia="en-IN" w:bidi="kn-IN"/>
        </w:rPr>
        <w:t>CSR2×CSR27</w:t>
      </w:r>
      <w:r w:rsidR="007E5675" w:rsidRPr="00241B99">
        <w:rPr>
          <w:rFonts w:ascii="Times New Roman" w:eastAsia="Times New Roman" w:hAnsi="Times New Roman" w:cs="Tunga"/>
          <w:sz w:val="24"/>
          <w:szCs w:val="24"/>
          <w:cs/>
          <w:lang w:eastAsia="en-IN" w:bidi="kn-IN"/>
        </w:rPr>
        <w:t>)</w:t>
      </w:r>
      <w:r w:rsidR="00B90300" w:rsidRPr="00241B99">
        <w:rPr>
          <w:rFonts w:ascii="Times New Roman" w:eastAsia="Times New Roman" w:hAnsi="Times New Roman" w:cs="Tunga"/>
          <w:sz w:val="24"/>
          <w:szCs w:val="24"/>
          <w:cs/>
          <w:lang w:eastAsia="en-IN" w:bidi="kn-IN"/>
        </w:rPr>
        <w:t>.</w:t>
      </w:r>
      <w:r w:rsidR="000F4BD0"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was carried out by calculating cost of mulberry cultivation, cocoon production cost,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14:paraId="2CE0B657" w14:textId="77777777" w:rsidR="00497BF1" w:rsidRPr="00241B99" w:rsidRDefault="00497BF1" w:rsidP="0067298E">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kern w:val="36"/>
          <w:sz w:val="24"/>
          <w:szCs w:val="24"/>
          <w:lang w:eastAsia="en-IN" w:bidi="kn-IN"/>
        </w:rPr>
        <w:t>Cost Structure Used for Economic Analysis</w:t>
      </w:r>
    </w:p>
    <w:p w14:paraId="43BFF528"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1</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different inputs used in irrigated tree mulberry garden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49"/>
        <w:gridCol w:w="4414"/>
        <w:gridCol w:w="1427"/>
        <w:gridCol w:w="904"/>
        <w:gridCol w:w="1550"/>
      </w:tblGrid>
      <w:tr w:rsidR="00497BF1" w:rsidRPr="00241B99" w14:paraId="09AEB30D" w14:textId="77777777" w:rsidTr="000F4BD0">
        <w:trPr>
          <w:tblHeader/>
          <w:tblCellSpacing w:w="15" w:type="dxa"/>
        </w:trPr>
        <w:tc>
          <w:tcPr>
            <w:tcW w:w="0" w:type="auto"/>
            <w:vAlign w:val="center"/>
            <w:hideMark/>
          </w:tcPr>
          <w:p w14:paraId="362CD94C"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proofErr w:type="spellStart"/>
            <w:r w:rsidRPr="00241B99">
              <w:rPr>
                <w:rFonts w:ascii="Times New Roman" w:eastAsia="Times New Roman" w:hAnsi="Times New Roman" w:cs="Times New Roman"/>
                <w:b/>
                <w:bCs/>
                <w:sz w:val="24"/>
                <w:szCs w:val="24"/>
                <w:lang w:eastAsia="en-IN" w:bidi="kn-IN"/>
              </w:rPr>
              <w:t>Sl</w:t>
            </w:r>
            <w:proofErr w:type="spellEnd"/>
            <w:r w:rsidRPr="00241B99">
              <w:rPr>
                <w:rFonts w:ascii="Times New Roman" w:eastAsia="Times New Roman" w:hAnsi="Times New Roman" w:cs="Times New Roman"/>
                <w:b/>
                <w:bCs/>
                <w:sz w:val="24"/>
                <w:szCs w:val="24"/>
                <w:lang w:eastAsia="en-IN" w:bidi="kn-IN"/>
              </w:rPr>
              <w:t xml:space="preserve"> No</w:t>
            </w:r>
          </w:p>
        </w:tc>
        <w:tc>
          <w:tcPr>
            <w:tcW w:w="0" w:type="auto"/>
            <w:vAlign w:val="center"/>
            <w:hideMark/>
          </w:tcPr>
          <w:p w14:paraId="7199034F"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1620F193"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Requirement</w:t>
            </w:r>
          </w:p>
        </w:tc>
        <w:tc>
          <w:tcPr>
            <w:tcW w:w="0" w:type="auto"/>
            <w:vAlign w:val="center"/>
            <w:hideMark/>
          </w:tcPr>
          <w:p w14:paraId="08E06242"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232626E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7BB2C9C3" w14:textId="77777777" w:rsidTr="000F4BD0">
        <w:trPr>
          <w:tblCellSpacing w:w="15" w:type="dxa"/>
        </w:trPr>
        <w:tc>
          <w:tcPr>
            <w:tcW w:w="0" w:type="auto"/>
            <w:vAlign w:val="center"/>
            <w:hideMark/>
          </w:tcPr>
          <w:p w14:paraId="0E17B25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w:t>
            </w:r>
          </w:p>
        </w:tc>
        <w:tc>
          <w:tcPr>
            <w:tcW w:w="0" w:type="auto"/>
            <w:vAlign w:val="center"/>
            <w:hideMark/>
          </w:tcPr>
          <w:p w14:paraId="3E22A64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Ploughing of land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tractor drawn cultivator</w:t>
            </w:r>
            <w:r w:rsidRPr="00241B99">
              <w:rPr>
                <w:rFonts w:ascii="Times New Roman" w:eastAsia="Times New Roman" w:hAnsi="Times New Roman" w:cs="Tunga"/>
                <w:sz w:val="24"/>
                <w:szCs w:val="24"/>
                <w:cs/>
                <w:lang w:eastAsia="en-IN" w:bidi="kn-IN"/>
              </w:rPr>
              <w:t>)</w:t>
            </w:r>
          </w:p>
        </w:tc>
        <w:tc>
          <w:tcPr>
            <w:tcW w:w="0" w:type="auto"/>
            <w:vAlign w:val="center"/>
            <w:hideMark/>
          </w:tcPr>
          <w:p w14:paraId="5251BB5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14:paraId="248E139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14:paraId="799246C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497BF1" w:rsidRPr="00241B99" w14:paraId="6623B9E3" w14:textId="77777777" w:rsidTr="000F4BD0">
        <w:trPr>
          <w:tblCellSpacing w:w="15" w:type="dxa"/>
        </w:trPr>
        <w:tc>
          <w:tcPr>
            <w:tcW w:w="0" w:type="auto"/>
            <w:vAlign w:val="center"/>
            <w:hideMark/>
          </w:tcPr>
          <w:p w14:paraId="14F32CF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p>
        </w:tc>
        <w:tc>
          <w:tcPr>
            <w:tcW w:w="0" w:type="auto"/>
            <w:vAlign w:val="center"/>
            <w:hideMark/>
          </w:tcPr>
          <w:p w14:paraId="50109B3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Cleaning of field and ridges</w:t>
            </w:r>
          </w:p>
        </w:tc>
        <w:tc>
          <w:tcPr>
            <w:tcW w:w="0" w:type="auto"/>
            <w:vAlign w:val="center"/>
            <w:hideMark/>
          </w:tcPr>
          <w:p w14:paraId="281FF35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 man days</w:t>
            </w:r>
          </w:p>
        </w:tc>
        <w:tc>
          <w:tcPr>
            <w:tcW w:w="0" w:type="auto"/>
            <w:vAlign w:val="center"/>
            <w:hideMark/>
          </w:tcPr>
          <w:p w14:paraId="6CC6057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p>
        </w:tc>
        <w:tc>
          <w:tcPr>
            <w:tcW w:w="0" w:type="auto"/>
            <w:vAlign w:val="center"/>
            <w:hideMark/>
          </w:tcPr>
          <w:p w14:paraId="03CCE2C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14:paraId="57E0D89C" w14:textId="77777777" w:rsidTr="000F4BD0">
        <w:trPr>
          <w:tblCellSpacing w:w="15" w:type="dxa"/>
        </w:trPr>
        <w:tc>
          <w:tcPr>
            <w:tcW w:w="0" w:type="auto"/>
            <w:vAlign w:val="center"/>
            <w:hideMark/>
          </w:tcPr>
          <w:p w14:paraId="039F270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lastRenderedPageBreak/>
              <w:t>3</w:t>
            </w:r>
          </w:p>
        </w:tc>
        <w:tc>
          <w:tcPr>
            <w:tcW w:w="0" w:type="auto"/>
            <w:vAlign w:val="center"/>
            <w:hideMark/>
          </w:tcPr>
          <w:p w14:paraId="0BA8670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FYM</w:t>
            </w:r>
          </w:p>
        </w:tc>
        <w:tc>
          <w:tcPr>
            <w:tcW w:w="0" w:type="auto"/>
            <w:vAlign w:val="center"/>
            <w:hideMark/>
          </w:tcPr>
          <w:p w14:paraId="5684145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 man days</w:t>
            </w:r>
          </w:p>
        </w:tc>
        <w:tc>
          <w:tcPr>
            <w:tcW w:w="0" w:type="auto"/>
            <w:vAlign w:val="center"/>
            <w:hideMark/>
          </w:tcPr>
          <w:p w14:paraId="240DF17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45F4B56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2250</w:t>
            </w:r>
          </w:p>
        </w:tc>
      </w:tr>
      <w:tr w:rsidR="00497BF1" w:rsidRPr="00241B99" w14:paraId="271BA5D9" w14:textId="77777777" w:rsidTr="000F4BD0">
        <w:trPr>
          <w:tblCellSpacing w:w="15" w:type="dxa"/>
        </w:trPr>
        <w:tc>
          <w:tcPr>
            <w:tcW w:w="0" w:type="auto"/>
            <w:vAlign w:val="center"/>
            <w:hideMark/>
          </w:tcPr>
          <w:p w14:paraId="67E2B37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w:t>
            </w:r>
          </w:p>
        </w:tc>
        <w:tc>
          <w:tcPr>
            <w:tcW w:w="0" w:type="auto"/>
            <w:vAlign w:val="center"/>
            <w:hideMark/>
          </w:tcPr>
          <w:p w14:paraId="7F0C7B9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fertilizers</w:t>
            </w:r>
          </w:p>
        </w:tc>
        <w:tc>
          <w:tcPr>
            <w:tcW w:w="0" w:type="auto"/>
            <w:vAlign w:val="center"/>
            <w:hideMark/>
          </w:tcPr>
          <w:p w14:paraId="1CEDCD4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 man days</w:t>
            </w:r>
          </w:p>
        </w:tc>
        <w:tc>
          <w:tcPr>
            <w:tcW w:w="0" w:type="auto"/>
            <w:vAlign w:val="center"/>
            <w:hideMark/>
          </w:tcPr>
          <w:p w14:paraId="69EA22F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564B702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900</w:t>
            </w:r>
          </w:p>
        </w:tc>
      </w:tr>
      <w:tr w:rsidR="00497BF1" w:rsidRPr="00241B99" w14:paraId="40F329CA" w14:textId="77777777" w:rsidTr="000F4BD0">
        <w:trPr>
          <w:tblCellSpacing w:w="15" w:type="dxa"/>
        </w:trPr>
        <w:tc>
          <w:tcPr>
            <w:tcW w:w="0" w:type="auto"/>
            <w:vAlign w:val="center"/>
            <w:hideMark/>
          </w:tcPr>
          <w:p w14:paraId="6AB6497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w:t>
            </w:r>
          </w:p>
        </w:tc>
        <w:tc>
          <w:tcPr>
            <w:tcW w:w="0" w:type="auto"/>
            <w:vAlign w:val="center"/>
            <w:hideMark/>
          </w:tcPr>
          <w:p w14:paraId="6E2CB5E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Application of foliar spray</w:t>
            </w:r>
          </w:p>
        </w:tc>
        <w:tc>
          <w:tcPr>
            <w:tcW w:w="0" w:type="auto"/>
            <w:vAlign w:val="center"/>
            <w:hideMark/>
          </w:tcPr>
          <w:p w14:paraId="444AC1F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 man day</w:t>
            </w:r>
          </w:p>
        </w:tc>
        <w:tc>
          <w:tcPr>
            <w:tcW w:w="0" w:type="auto"/>
            <w:vAlign w:val="center"/>
            <w:hideMark/>
          </w:tcPr>
          <w:p w14:paraId="0301294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5E997A3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r>
      <w:tr w:rsidR="00497BF1" w:rsidRPr="00241B99" w14:paraId="5227AFA4" w14:textId="77777777" w:rsidTr="000F4BD0">
        <w:trPr>
          <w:tblCellSpacing w:w="15" w:type="dxa"/>
        </w:trPr>
        <w:tc>
          <w:tcPr>
            <w:tcW w:w="0" w:type="auto"/>
            <w:vAlign w:val="center"/>
            <w:hideMark/>
          </w:tcPr>
          <w:p w14:paraId="4B96FAA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p>
        </w:tc>
        <w:tc>
          <w:tcPr>
            <w:tcW w:w="0" w:type="auto"/>
            <w:vAlign w:val="center"/>
            <w:hideMark/>
          </w:tcPr>
          <w:p w14:paraId="7A19E0E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Irrigation charges</w:t>
            </w:r>
          </w:p>
        </w:tc>
        <w:tc>
          <w:tcPr>
            <w:tcW w:w="0" w:type="auto"/>
            <w:vAlign w:val="center"/>
            <w:hideMark/>
          </w:tcPr>
          <w:p w14:paraId="4DD7009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 man days</w:t>
            </w:r>
          </w:p>
        </w:tc>
        <w:tc>
          <w:tcPr>
            <w:tcW w:w="0" w:type="auto"/>
            <w:vAlign w:val="center"/>
            <w:hideMark/>
          </w:tcPr>
          <w:p w14:paraId="4C3FBED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w:t>
            </w:r>
          </w:p>
        </w:tc>
        <w:tc>
          <w:tcPr>
            <w:tcW w:w="0" w:type="auto"/>
            <w:vAlign w:val="center"/>
            <w:hideMark/>
          </w:tcPr>
          <w:p w14:paraId="4488E0D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4500</w:t>
            </w:r>
          </w:p>
        </w:tc>
      </w:tr>
      <w:tr w:rsidR="0067298E" w:rsidRPr="00241B99" w14:paraId="62E13E37" w14:textId="77777777" w:rsidTr="000F4BD0">
        <w:trPr>
          <w:tblCellSpacing w:w="15" w:type="dxa"/>
        </w:trPr>
        <w:tc>
          <w:tcPr>
            <w:tcW w:w="0" w:type="auto"/>
            <w:vAlign w:val="center"/>
            <w:hideMark/>
          </w:tcPr>
          <w:p w14:paraId="5789FE3E"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p>
        </w:tc>
        <w:tc>
          <w:tcPr>
            <w:tcW w:w="0" w:type="auto"/>
            <w:vMerge w:val="restart"/>
            <w:vAlign w:val="center"/>
            <w:hideMark/>
          </w:tcPr>
          <w:p w14:paraId="63EB7E4B"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roofErr w:type="spellStart"/>
            <w:r w:rsidRPr="00241B99">
              <w:rPr>
                <w:rFonts w:ascii="Times New Roman" w:eastAsia="Times New Roman" w:hAnsi="Times New Roman" w:cs="Times New Roman"/>
                <w:sz w:val="24"/>
                <w:szCs w:val="24"/>
                <w:lang w:eastAsia="en-IN" w:bidi="kn-IN"/>
              </w:rPr>
              <w:t>Intercultivation</w:t>
            </w:r>
            <w:proofErr w:type="spellEnd"/>
            <w:r w:rsidRPr="00241B99">
              <w:rPr>
                <w:rFonts w:ascii="Times New Roman" w:eastAsia="Times New Roman" w:hAnsi="Times New Roman" w:cs="Times New Roman"/>
                <w:sz w:val="24"/>
                <w:szCs w:val="24"/>
                <w:lang w:eastAsia="en-IN" w:bidi="kn-IN"/>
              </w:rPr>
              <w:t xml:space="preserve">   a</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tractor drawn</w:t>
            </w:r>
            <w:r w:rsidRPr="00241B99">
              <w:rPr>
                <w:rFonts w:ascii="Times New Roman" w:eastAsia="Times New Roman" w:hAnsi="Times New Roman" w:cs="Tunga"/>
                <w:sz w:val="24"/>
                <w:szCs w:val="24"/>
                <w:cs/>
                <w:lang w:eastAsia="en-IN" w:bidi="kn-IN"/>
              </w:rPr>
              <w:t>)</w:t>
            </w:r>
          </w:p>
          <w:p w14:paraId="5C58E10E"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                            b</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Weeding labour</w:t>
            </w:r>
          </w:p>
        </w:tc>
        <w:tc>
          <w:tcPr>
            <w:tcW w:w="0" w:type="auto"/>
            <w:vAlign w:val="center"/>
            <w:hideMark/>
          </w:tcPr>
          <w:p w14:paraId="58BEBFCF"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hrs</w:t>
            </w:r>
          </w:p>
        </w:tc>
        <w:tc>
          <w:tcPr>
            <w:tcW w:w="0" w:type="auto"/>
            <w:vAlign w:val="center"/>
            <w:hideMark/>
          </w:tcPr>
          <w:p w14:paraId="28D14D5B"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1000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hr</w:t>
            </w:r>
          </w:p>
        </w:tc>
        <w:tc>
          <w:tcPr>
            <w:tcW w:w="0" w:type="auto"/>
            <w:vAlign w:val="center"/>
            <w:hideMark/>
          </w:tcPr>
          <w:p w14:paraId="009157C8"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3500</w:t>
            </w:r>
          </w:p>
        </w:tc>
      </w:tr>
      <w:tr w:rsidR="0067298E" w:rsidRPr="00241B99" w14:paraId="2D160FAA" w14:textId="77777777" w:rsidTr="000F4BD0">
        <w:trPr>
          <w:tblCellSpacing w:w="15" w:type="dxa"/>
        </w:trPr>
        <w:tc>
          <w:tcPr>
            <w:tcW w:w="0" w:type="auto"/>
            <w:vAlign w:val="center"/>
            <w:hideMark/>
          </w:tcPr>
          <w:p w14:paraId="761CA469"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 xml:space="preserve"> </w:t>
            </w:r>
          </w:p>
        </w:tc>
        <w:tc>
          <w:tcPr>
            <w:tcW w:w="0" w:type="auto"/>
            <w:vMerge/>
            <w:vAlign w:val="center"/>
            <w:hideMark/>
          </w:tcPr>
          <w:p w14:paraId="43DC530B"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p>
        </w:tc>
        <w:tc>
          <w:tcPr>
            <w:tcW w:w="0" w:type="auto"/>
            <w:vAlign w:val="center"/>
            <w:hideMark/>
          </w:tcPr>
          <w:p w14:paraId="766AB36C"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 man days</w:t>
            </w:r>
          </w:p>
        </w:tc>
        <w:tc>
          <w:tcPr>
            <w:tcW w:w="0" w:type="auto"/>
            <w:vAlign w:val="center"/>
            <w:hideMark/>
          </w:tcPr>
          <w:p w14:paraId="76721BAF"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w:t>
            </w:r>
          </w:p>
        </w:tc>
        <w:tc>
          <w:tcPr>
            <w:tcW w:w="0" w:type="auto"/>
            <w:vAlign w:val="center"/>
            <w:hideMark/>
          </w:tcPr>
          <w:p w14:paraId="129D06AE" w14:textId="77777777" w:rsidR="0067298E"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1250</w:t>
            </w:r>
          </w:p>
        </w:tc>
      </w:tr>
      <w:tr w:rsidR="00497BF1" w:rsidRPr="00241B99" w14:paraId="5E6804E8" w14:textId="77777777" w:rsidTr="000F4BD0">
        <w:trPr>
          <w:tblCellSpacing w:w="15" w:type="dxa"/>
        </w:trPr>
        <w:tc>
          <w:tcPr>
            <w:tcW w:w="0" w:type="auto"/>
            <w:vAlign w:val="center"/>
            <w:hideMark/>
          </w:tcPr>
          <w:p w14:paraId="4263A70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w:t>
            </w:r>
          </w:p>
        </w:tc>
        <w:tc>
          <w:tcPr>
            <w:tcW w:w="0" w:type="auto"/>
            <w:vAlign w:val="center"/>
            <w:hideMark/>
          </w:tcPr>
          <w:p w14:paraId="040C83B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Pruning cum harvesting</w:t>
            </w:r>
          </w:p>
        </w:tc>
        <w:tc>
          <w:tcPr>
            <w:tcW w:w="0" w:type="auto"/>
            <w:vAlign w:val="center"/>
            <w:hideMark/>
          </w:tcPr>
          <w:p w14:paraId="6F254C0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 man days</w:t>
            </w:r>
          </w:p>
        </w:tc>
        <w:tc>
          <w:tcPr>
            <w:tcW w:w="0" w:type="auto"/>
            <w:vAlign w:val="center"/>
            <w:hideMark/>
          </w:tcPr>
          <w:p w14:paraId="04E2BF3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350</w:t>
            </w:r>
          </w:p>
        </w:tc>
        <w:tc>
          <w:tcPr>
            <w:tcW w:w="0" w:type="auto"/>
            <w:vAlign w:val="center"/>
            <w:hideMark/>
          </w:tcPr>
          <w:p w14:paraId="09CED25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2800</w:t>
            </w:r>
          </w:p>
        </w:tc>
      </w:tr>
      <w:tr w:rsidR="00497BF1" w:rsidRPr="00241B99" w14:paraId="50926EB5" w14:textId="77777777" w:rsidTr="000F4BD0">
        <w:trPr>
          <w:tblCellSpacing w:w="15" w:type="dxa"/>
        </w:trPr>
        <w:tc>
          <w:tcPr>
            <w:tcW w:w="0" w:type="auto"/>
            <w:vAlign w:val="center"/>
            <w:hideMark/>
          </w:tcPr>
          <w:p w14:paraId="5791260D" w14:textId="77777777" w:rsidR="00497BF1" w:rsidRPr="00241B99" w:rsidRDefault="0067298E"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9</w:t>
            </w:r>
          </w:p>
        </w:tc>
        <w:tc>
          <w:tcPr>
            <w:tcW w:w="0" w:type="auto"/>
            <w:vAlign w:val="center"/>
            <w:hideMark/>
          </w:tcPr>
          <w:p w14:paraId="766D9E8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Miscellaneous</w:t>
            </w:r>
          </w:p>
        </w:tc>
        <w:tc>
          <w:tcPr>
            <w:tcW w:w="0" w:type="auto"/>
            <w:vAlign w:val="center"/>
            <w:hideMark/>
          </w:tcPr>
          <w:p w14:paraId="6667B12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unga"/>
                <w:sz w:val="24"/>
                <w:szCs w:val="24"/>
                <w:cs/>
                <w:lang w:eastAsia="en-IN" w:bidi="kn-IN"/>
              </w:rPr>
              <w:t>-</w:t>
            </w:r>
          </w:p>
        </w:tc>
        <w:tc>
          <w:tcPr>
            <w:tcW w:w="0" w:type="auto"/>
            <w:vAlign w:val="center"/>
            <w:hideMark/>
          </w:tcPr>
          <w:p w14:paraId="3303243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c>
          <w:tcPr>
            <w:tcW w:w="0" w:type="auto"/>
            <w:vAlign w:val="center"/>
            <w:hideMark/>
          </w:tcPr>
          <w:p w14:paraId="1A913B0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500</w:t>
            </w:r>
          </w:p>
        </w:tc>
      </w:tr>
    </w:tbl>
    <w:p w14:paraId="1CADF690" w14:textId="77777777" w:rsidR="00497BF1" w:rsidRPr="00241B99" w:rsidRDefault="00497BF1" w:rsidP="00DF6F1E">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of cultural operations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0067298E" w:rsidRPr="00241B99">
        <w:rPr>
          <w:rFonts w:ascii="Times New Roman" w:eastAsia="Times New Roman" w:hAnsi="Times New Roman" w:cs="Times New Roman"/>
          <w:b/>
          <w:bCs/>
          <w:sz w:val="24"/>
          <w:szCs w:val="24"/>
          <w:lang w:eastAsia="en-IN" w:bidi="kn-IN"/>
        </w:rPr>
        <w:t>22,1</w:t>
      </w:r>
      <w:r w:rsidRPr="00241B99">
        <w:rPr>
          <w:rFonts w:ascii="Times New Roman" w:eastAsia="Times New Roman" w:hAnsi="Times New Roman" w:cs="Times New Roman"/>
          <w:b/>
          <w:bCs/>
          <w:sz w:val="24"/>
          <w:szCs w:val="24"/>
          <w:lang w:eastAsia="en-IN" w:bidi="kn-IN"/>
        </w:rPr>
        <w:t>50</w:t>
      </w:r>
    </w:p>
    <w:p w14:paraId="58D8BFDD"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2</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 xml:space="preserve">Cost of FYM </w:t>
      </w:r>
      <w:commentRangeStart w:id="3"/>
      <w:r w:rsidRPr="00241B99">
        <w:rPr>
          <w:rFonts w:ascii="Times New Roman" w:eastAsia="Times New Roman" w:hAnsi="Times New Roman" w:cs="Times New Roman"/>
          <w:b/>
          <w:bCs/>
          <w:sz w:val="24"/>
          <w:szCs w:val="24"/>
          <w:lang w:eastAsia="en-IN" w:bidi="kn-IN"/>
        </w:rPr>
        <w:t>application</w:t>
      </w:r>
      <w:commentRangeEnd w:id="3"/>
      <w:r w:rsidR="00987A15">
        <w:rPr>
          <w:rStyle w:val="Refdecomentrio"/>
        </w:rPr>
        <w:commentReference w:id="3"/>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42"/>
        <w:gridCol w:w="2197"/>
        <w:gridCol w:w="1399"/>
        <w:gridCol w:w="1784"/>
      </w:tblGrid>
      <w:tr w:rsidR="00497BF1" w:rsidRPr="00241B99" w14:paraId="1BFCBC88" w14:textId="77777777" w:rsidTr="007837D6">
        <w:trPr>
          <w:tblHeader/>
          <w:tblCellSpacing w:w="15" w:type="dxa"/>
        </w:trPr>
        <w:tc>
          <w:tcPr>
            <w:tcW w:w="0" w:type="auto"/>
            <w:vAlign w:val="center"/>
            <w:hideMark/>
          </w:tcPr>
          <w:p w14:paraId="0E455B0D"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Treatment</w:t>
            </w:r>
          </w:p>
        </w:tc>
        <w:tc>
          <w:tcPr>
            <w:tcW w:w="0" w:type="auto"/>
            <w:vAlign w:val="center"/>
            <w:hideMark/>
          </w:tcPr>
          <w:p w14:paraId="15C2CC6E"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Quantity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ha</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yr</w:t>
            </w:r>
            <w:r w:rsidRPr="00241B99">
              <w:rPr>
                <w:rFonts w:ascii="Times New Roman" w:eastAsia="Times New Roman" w:hAnsi="Times New Roman" w:cs="Tunga"/>
                <w:b/>
                <w:bCs/>
                <w:sz w:val="24"/>
                <w:szCs w:val="24"/>
                <w:cs/>
                <w:lang w:eastAsia="en-IN" w:bidi="kn-IN"/>
              </w:rPr>
              <w:t>)</w:t>
            </w:r>
          </w:p>
        </w:tc>
        <w:tc>
          <w:tcPr>
            <w:tcW w:w="0" w:type="auto"/>
            <w:vAlign w:val="center"/>
            <w:hideMark/>
          </w:tcPr>
          <w:p w14:paraId="6D294F1B"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Rate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t</w:t>
            </w:r>
            <w:r w:rsidRPr="00241B99">
              <w:rPr>
                <w:rFonts w:ascii="Times New Roman" w:eastAsia="Times New Roman" w:hAnsi="Times New Roman" w:cs="Tunga"/>
                <w:b/>
                <w:bCs/>
                <w:sz w:val="24"/>
                <w:szCs w:val="24"/>
                <w:cs/>
                <w:lang w:eastAsia="en-IN" w:bidi="kn-IN"/>
              </w:rPr>
              <w:t>)</w:t>
            </w:r>
          </w:p>
        </w:tc>
        <w:tc>
          <w:tcPr>
            <w:tcW w:w="0" w:type="auto"/>
            <w:vAlign w:val="center"/>
            <w:hideMark/>
          </w:tcPr>
          <w:p w14:paraId="64CCB305" w14:textId="77777777" w:rsidR="00497BF1" w:rsidRPr="00241B99" w:rsidRDefault="00497BF1" w:rsidP="007837D6">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5B0149BB" w14:textId="77777777" w:rsidTr="007837D6">
        <w:trPr>
          <w:tblCellSpacing w:w="15" w:type="dxa"/>
        </w:trPr>
        <w:tc>
          <w:tcPr>
            <w:tcW w:w="0" w:type="auto"/>
            <w:vAlign w:val="center"/>
            <w:hideMark/>
          </w:tcPr>
          <w:p w14:paraId="49D96E98"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14:paraId="3574981C"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p>
        </w:tc>
        <w:tc>
          <w:tcPr>
            <w:tcW w:w="0" w:type="auto"/>
            <w:vAlign w:val="center"/>
            <w:hideMark/>
          </w:tcPr>
          <w:p w14:paraId="54FC2A4F"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14:paraId="68F0051E"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39,000</w:t>
            </w:r>
          </w:p>
        </w:tc>
      </w:tr>
      <w:tr w:rsidR="00497BF1" w:rsidRPr="00241B99" w14:paraId="161DFE08" w14:textId="77777777" w:rsidTr="007837D6">
        <w:trPr>
          <w:tblCellSpacing w:w="15" w:type="dxa"/>
        </w:trPr>
        <w:tc>
          <w:tcPr>
            <w:tcW w:w="0" w:type="auto"/>
            <w:vAlign w:val="center"/>
            <w:hideMark/>
          </w:tcPr>
          <w:p w14:paraId="5B76721C"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FYM application</w:t>
            </w:r>
          </w:p>
        </w:tc>
        <w:tc>
          <w:tcPr>
            <w:tcW w:w="0" w:type="auto"/>
            <w:vAlign w:val="center"/>
            <w:hideMark/>
          </w:tcPr>
          <w:p w14:paraId="6A047A94"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40</w:t>
            </w:r>
          </w:p>
        </w:tc>
        <w:tc>
          <w:tcPr>
            <w:tcW w:w="0" w:type="auto"/>
            <w:vAlign w:val="center"/>
            <w:hideMark/>
          </w:tcPr>
          <w:p w14:paraId="48DF7ADF"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1950</w:t>
            </w:r>
          </w:p>
        </w:tc>
        <w:tc>
          <w:tcPr>
            <w:tcW w:w="0" w:type="auto"/>
            <w:vAlign w:val="center"/>
            <w:hideMark/>
          </w:tcPr>
          <w:p w14:paraId="4079A78F" w14:textId="77777777" w:rsidR="00497BF1" w:rsidRPr="00241B99" w:rsidRDefault="00497BF1" w:rsidP="007837D6">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78,000</w:t>
            </w:r>
          </w:p>
        </w:tc>
      </w:tr>
    </w:tbl>
    <w:p w14:paraId="17A72DA9"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3</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foliar spray of POSHAN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15"/>
        <w:gridCol w:w="1004"/>
        <w:gridCol w:w="1284"/>
        <w:gridCol w:w="1177"/>
      </w:tblGrid>
      <w:tr w:rsidR="00497BF1" w:rsidRPr="00241B99" w14:paraId="631E7524" w14:textId="77777777" w:rsidTr="00DF6F1E">
        <w:trPr>
          <w:tblHeader/>
          <w:tblCellSpacing w:w="15" w:type="dxa"/>
        </w:trPr>
        <w:tc>
          <w:tcPr>
            <w:tcW w:w="0" w:type="auto"/>
            <w:vAlign w:val="center"/>
            <w:hideMark/>
          </w:tcPr>
          <w:p w14:paraId="038F5B1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2DA5C7F6"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Quantity</w:t>
            </w:r>
          </w:p>
        </w:tc>
        <w:tc>
          <w:tcPr>
            <w:tcW w:w="0" w:type="auto"/>
            <w:vAlign w:val="center"/>
            <w:hideMark/>
          </w:tcPr>
          <w:p w14:paraId="4BF4FCF6"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109945FB"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41EE6E23" w14:textId="77777777" w:rsidTr="00DF6F1E">
        <w:trPr>
          <w:tblCellSpacing w:w="15" w:type="dxa"/>
        </w:trPr>
        <w:tc>
          <w:tcPr>
            <w:tcW w:w="0" w:type="auto"/>
            <w:vAlign w:val="center"/>
            <w:hideMark/>
          </w:tcPr>
          <w:p w14:paraId="2280C07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POSHAN foliar spray</w:t>
            </w:r>
          </w:p>
        </w:tc>
        <w:tc>
          <w:tcPr>
            <w:tcW w:w="0" w:type="auto"/>
            <w:vAlign w:val="center"/>
            <w:hideMark/>
          </w:tcPr>
          <w:p w14:paraId="40638B2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 litres</w:t>
            </w:r>
          </w:p>
        </w:tc>
        <w:tc>
          <w:tcPr>
            <w:tcW w:w="0" w:type="auto"/>
            <w:vAlign w:val="center"/>
            <w:hideMark/>
          </w:tcPr>
          <w:p w14:paraId="45DDA09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Rs 280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litre</w:t>
            </w:r>
          </w:p>
        </w:tc>
        <w:tc>
          <w:tcPr>
            <w:tcW w:w="0" w:type="auto"/>
            <w:vAlign w:val="center"/>
            <w:hideMark/>
          </w:tcPr>
          <w:p w14:paraId="6267C49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700</w:t>
            </w:r>
          </w:p>
        </w:tc>
      </w:tr>
    </w:tbl>
    <w:p w14:paraId="730409E8"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4</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fertilizers used</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4"/>
        <w:gridCol w:w="2028"/>
        <w:gridCol w:w="969"/>
        <w:gridCol w:w="1550"/>
      </w:tblGrid>
      <w:tr w:rsidR="00497BF1" w:rsidRPr="00241B99" w14:paraId="2AD3EC29" w14:textId="77777777" w:rsidTr="00DF6F1E">
        <w:trPr>
          <w:tblHeader/>
          <w:tblCellSpacing w:w="15" w:type="dxa"/>
        </w:trPr>
        <w:tc>
          <w:tcPr>
            <w:tcW w:w="0" w:type="auto"/>
            <w:vAlign w:val="center"/>
            <w:hideMark/>
          </w:tcPr>
          <w:p w14:paraId="7CFCF746"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Fertilizer</w:t>
            </w:r>
          </w:p>
        </w:tc>
        <w:tc>
          <w:tcPr>
            <w:tcW w:w="0" w:type="auto"/>
            <w:vAlign w:val="center"/>
            <w:hideMark/>
          </w:tcPr>
          <w:p w14:paraId="0FA72B26"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Requirement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kg</w:t>
            </w:r>
            <w:r w:rsidRPr="00241B99">
              <w:rPr>
                <w:rFonts w:ascii="Times New Roman" w:eastAsia="Times New Roman" w:hAnsi="Times New Roman" w:cs="Tunga"/>
                <w:b/>
                <w:bCs/>
                <w:sz w:val="24"/>
                <w:szCs w:val="24"/>
                <w:cs/>
                <w:lang w:eastAsia="en-IN" w:bidi="kn-IN"/>
              </w:rPr>
              <w:t>)</w:t>
            </w:r>
          </w:p>
        </w:tc>
        <w:tc>
          <w:tcPr>
            <w:tcW w:w="0" w:type="auto"/>
            <w:vAlign w:val="center"/>
            <w:hideMark/>
          </w:tcPr>
          <w:p w14:paraId="1B2F07E1"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Rate</w:t>
            </w:r>
          </w:p>
        </w:tc>
        <w:tc>
          <w:tcPr>
            <w:tcW w:w="0" w:type="auto"/>
            <w:vAlign w:val="center"/>
            <w:hideMark/>
          </w:tcPr>
          <w:p w14:paraId="764E099E" w14:textId="77777777" w:rsidR="00497BF1" w:rsidRPr="00241B99" w:rsidRDefault="00497BF1" w:rsidP="00DF6F1E">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Amount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5CAF02FD" w14:textId="77777777" w:rsidTr="00DF6F1E">
        <w:trPr>
          <w:tblCellSpacing w:w="15" w:type="dxa"/>
        </w:trPr>
        <w:tc>
          <w:tcPr>
            <w:tcW w:w="0" w:type="auto"/>
            <w:vAlign w:val="center"/>
            <w:hideMark/>
          </w:tcPr>
          <w:p w14:paraId="1F179AD1"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210 kg</w:t>
            </w:r>
            <w:r w:rsidRPr="00241B99">
              <w:rPr>
                <w:rFonts w:ascii="Times New Roman" w:eastAsia="Times New Roman" w:hAnsi="Times New Roman" w:cs="Tunga"/>
                <w:sz w:val="24"/>
                <w:szCs w:val="24"/>
                <w:cs/>
                <w:lang w:eastAsia="en-IN" w:bidi="kn-IN"/>
              </w:rPr>
              <w:t>)</w:t>
            </w:r>
          </w:p>
        </w:tc>
        <w:tc>
          <w:tcPr>
            <w:tcW w:w="0" w:type="auto"/>
            <w:vAlign w:val="center"/>
            <w:hideMark/>
          </w:tcPr>
          <w:p w14:paraId="679B070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388</w:t>
            </w:r>
          </w:p>
        </w:tc>
        <w:tc>
          <w:tcPr>
            <w:tcW w:w="0" w:type="auto"/>
            <w:vAlign w:val="center"/>
            <w:hideMark/>
          </w:tcPr>
          <w:p w14:paraId="416AC11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377D4AE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2327</w:t>
            </w:r>
          </w:p>
        </w:tc>
      </w:tr>
      <w:tr w:rsidR="00497BF1" w:rsidRPr="00241B99" w14:paraId="36E5EDCF" w14:textId="77777777" w:rsidTr="00DF6F1E">
        <w:trPr>
          <w:tblCellSpacing w:w="15" w:type="dxa"/>
        </w:trPr>
        <w:tc>
          <w:tcPr>
            <w:tcW w:w="0" w:type="auto"/>
            <w:vAlign w:val="center"/>
            <w:hideMark/>
          </w:tcPr>
          <w:p w14:paraId="41128EE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300 kg</w:t>
            </w:r>
            <w:r w:rsidRPr="00241B99">
              <w:rPr>
                <w:rFonts w:ascii="Times New Roman" w:eastAsia="Times New Roman" w:hAnsi="Times New Roman" w:cs="Tunga"/>
                <w:sz w:val="24"/>
                <w:szCs w:val="24"/>
                <w:cs/>
                <w:lang w:eastAsia="en-IN" w:bidi="kn-IN"/>
              </w:rPr>
              <w:t>)</w:t>
            </w:r>
          </w:p>
        </w:tc>
        <w:tc>
          <w:tcPr>
            <w:tcW w:w="0" w:type="auto"/>
            <w:vAlign w:val="center"/>
            <w:hideMark/>
          </w:tcPr>
          <w:p w14:paraId="000142C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517</w:t>
            </w:r>
          </w:p>
        </w:tc>
        <w:tc>
          <w:tcPr>
            <w:tcW w:w="0" w:type="auto"/>
            <w:vAlign w:val="center"/>
            <w:hideMark/>
          </w:tcPr>
          <w:p w14:paraId="4B6CC196"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264B6EC9"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3102</w:t>
            </w:r>
          </w:p>
        </w:tc>
      </w:tr>
      <w:tr w:rsidR="00497BF1" w:rsidRPr="00241B99" w14:paraId="4B93FDFC" w14:textId="77777777" w:rsidTr="00DF6F1E">
        <w:trPr>
          <w:tblCellSpacing w:w="15" w:type="dxa"/>
        </w:trPr>
        <w:tc>
          <w:tcPr>
            <w:tcW w:w="0" w:type="auto"/>
            <w:vAlign w:val="center"/>
            <w:hideMark/>
          </w:tcPr>
          <w:p w14:paraId="2DE1016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Nitrogen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375 kg</w:t>
            </w:r>
            <w:r w:rsidRPr="00241B99">
              <w:rPr>
                <w:rFonts w:ascii="Times New Roman" w:eastAsia="Times New Roman" w:hAnsi="Times New Roman" w:cs="Tunga"/>
                <w:sz w:val="24"/>
                <w:szCs w:val="24"/>
                <w:cs/>
                <w:lang w:eastAsia="en-IN" w:bidi="kn-IN"/>
              </w:rPr>
              <w:t>)</w:t>
            </w:r>
          </w:p>
        </w:tc>
        <w:tc>
          <w:tcPr>
            <w:tcW w:w="0" w:type="auto"/>
            <w:vAlign w:val="center"/>
            <w:hideMark/>
          </w:tcPr>
          <w:p w14:paraId="2BFFB92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646</w:t>
            </w:r>
          </w:p>
        </w:tc>
        <w:tc>
          <w:tcPr>
            <w:tcW w:w="0" w:type="auto"/>
            <w:vAlign w:val="center"/>
            <w:hideMark/>
          </w:tcPr>
          <w:p w14:paraId="0C6E631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01DB0D25"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3877</w:t>
            </w:r>
          </w:p>
        </w:tc>
      </w:tr>
      <w:tr w:rsidR="00497BF1" w:rsidRPr="00241B99" w14:paraId="0902673D" w14:textId="77777777" w:rsidTr="00DF6F1E">
        <w:trPr>
          <w:tblCellSpacing w:w="15" w:type="dxa"/>
        </w:trPr>
        <w:tc>
          <w:tcPr>
            <w:tcW w:w="0" w:type="auto"/>
            <w:vAlign w:val="center"/>
            <w:hideMark/>
          </w:tcPr>
          <w:p w14:paraId="0783999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14:paraId="5EA74B8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261</w:t>
            </w:r>
          </w:p>
        </w:tc>
        <w:tc>
          <w:tcPr>
            <w:tcW w:w="0" w:type="auto"/>
            <w:vAlign w:val="center"/>
            <w:hideMark/>
          </w:tcPr>
          <w:p w14:paraId="530983E9"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2F1663E0"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5220</w:t>
            </w:r>
          </w:p>
        </w:tc>
      </w:tr>
      <w:tr w:rsidR="00497BF1" w:rsidRPr="00241B99" w14:paraId="1FD6C8A8" w14:textId="77777777" w:rsidTr="00DF6F1E">
        <w:trPr>
          <w:tblCellSpacing w:w="15" w:type="dxa"/>
        </w:trPr>
        <w:tc>
          <w:tcPr>
            <w:tcW w:w="0" w:type="auto"/>
            <w:vAlign w:val="center"/>
            <w:hideMark/>
          </w:tcPr>
          <w:p w14:paraId="3C3F40FD"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14:paraId="61ACFBBB"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348</w:t>
            </w:r>
          </w:p>
        </w:tc>
        <w:tc>
          <w:tcPr>
            <w:tcW w:w="0" w:type="auto"/>
            <w:vAlign w:val="center"/>
            <w:hideMark/>
          </w:tcPr>
          <w:p w14:paraId="44421C4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3742FC5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6960</w:t>
            </w:r>
          </w:p>
        </w:tc>
      </w:tr>
      <w:tr w:rsidR="00497BF1" w:rsidRPr="00241B99" w14:paraId="35F013CF" w14:textId="77777777" w:rsidTr="00DF6F1E">
        <w:trPr>
          <w:tblCellSpacing w:w="15" w:type="dxa"/>
        </w:trPr>
        <w:tc>
          <w:tcPr>
            <w:tcW w:w="0" w:type="auto"/>
            <w:vAlign w:val="center"/>
            <w:hideMark/>
          </w:tcPr>
          <w:p w14:paraId="0DDC99F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Phosphorus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14:paraId="630B76C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435</w:t>
            </w:r>
          </w:p>
        </w:tc>
        <w:tc>
          <w:tcPr>
            <w:tcW w:w="0" w:type="auto"/>
            <w:vAlign w:val="center"/>
            <w:hideMark/>
          </w:tcPr>
          <w:p w14:paraId="49D81578"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01BC7563"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8700</w:t>
            </w:r>
          </w:p>
        </w:tc>
      </w:tr>
      <w:tr w:rsidR="00497BF1" w:rsidRPr="00241B99" w14:paraId="2C817540" w14:textId="77777777" w:rsidTr="00DF6F1E">
        <w:trPr>
          <w:tblCellSpacing w:w="15" w:type="dxa"/>
        </w:trPr>
        <w:tc>
          <w:tcPr>
            <w:tcW w:w="0" w:type="auto"/>
            <w:vAlign w:val="center"/>
            <w:hideMark/>
          </w:tcPr>
          <w:p w14:paraId="5634B28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120 kg</w:t>
            </w:r>
            <w:r w:rsidRPr="00241B99">
              <w:rPr>
                <w:rFonts w:ascii="Times New Roman" w:eastAsia="Times New Roman" w:hAnsi="Times New Roman" w:cs="Tunga"/>
                <w:sz w:val="24"/>
                <w:szCs w:val="24"/>
                <w:cs/>
                <w:lang w:eastAsia="en-IN" w:bidi="kn-IN"/>
              </w:rPr>
              <w:t>)</w:t>
            </w:r>
          </w:p>
        </w:tc>
        <w:tc>
          <w:tcPr>
            <w:tcW w:w="0" w:type="auto"/>
            <w:vAlign w:val="center"/>
            <w:hideMark/>
          </w:tcPr>
          <w:p w14:paraId="3EB2F7EF"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200</w:t>
            </w:r>
          </w:p>
        </w:tc>
        <w:tc>
          <w:tcPr>
            <w:tcW w:w="0" w:type="auto"/>
            <w:vAlign w:val="center"/>
            <w:hideMark/>
          </w:tcPr>
          <w:p w14:paraId="72DE5972"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571A7182"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1450</w:t>
            </w:r>
          </w:p>
        </w:tc>
      </w:tr>
      <w:tr w:rsidR="00497BF1" w:rsidRPr="00241B99" w14:paraId="623F8CAE" w14:textId="77777777" w:rsidTr="00DF6F1E">
        <w:trPr>
          <w:tblCellSpacing w:w="15" w:type="dxa"/>
        </w:trPr>
        <w:tc>
          <w:tcPr>
            <w:tcW w:w="0" w:type="auto"/>
            <w:vAlign w:val="center"/>
            <w:hideMark/>
          </w:tcPr>
          <w:p w14:paraId="7D7BD6BD"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160 kg</w:t>
            </w:r>
            <w:r w:rsidRPr="00241B99">
              <w:rPr>
                <w:rFonts w:ascii="Times New Roman" w:eastAsia="Times New Roman" w:hAnsi="Times New Roman" w:cs="Tunga"/>
                <w:sz w:val="24"/>
                <w:szCs w:val="24"/>
                <w:cs/>
                <w:lang w:eastAsia="en-IN" w:bidi="kn-IN"/>
              </w:rPr>
              <w:t>)</w:t>
            </w:r>
          </w:p>
        </w:tc>
        <w:tc>
          <w:tcPr>
            <w:tcW w:w="0" w:type="auto"/>
            <w:vAlign w:val="center"/>
            <w:hideMark/>
          </w:tcPr>
          <w:p w14:paraId="12E9FD3C"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267</w:t>
            </w:r>
          </w:p>
        </w:tc>
        <w:tc>
          <w:tcPr>
            <w:tcW w:w="0" w:type="auto"/>
            <w:vAlign w:val="center"/>
            <w:hideMark/>
          </w:tcPr>
          <w:p w14:paraId="35A4A1EB"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07E473EA"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1933</w:t>
            </w:r>
          </w:p>
        </w:tc>
      </w:tr>
      <w:tr w:rsidR="00497BF1" w:rsidRPr="00241B99" w14:paraId="4D4B554E" w14:textId="77777777" w:rsidTr="00DF6F1E">
        <w:trPr>
          <w:tblCellSpacing w:w="15" w:type="dxa"/>
        </w:trPr>
        <w:tc>
          <w:tcPr>
            <w:tcW w:w="0" w:type="auto"/>
            <w:vAlign w:val="center"/>
            <w:hideMark/>
          </w:tcPr>
          <w:p w14:paraId="3B04E3A6"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 xml:space="preserve">Potassium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200 kg</w:t>
            </w:r>
            <w:r w:rsidRPr="00241B99">
              <w:rPr>
                <w:rFonts w:ascii="Times New Roman" w:eastAsia="Times New Roman" w:hAnsi="Times New Roman" w:cs="Tunga"/>
                <w:sz w:val="24"/>
                <w:szCs w:val="24"/>
                <w:cs/>
                <w:lang w:eastAsia="en-IN" w:bidi="kn-IN"/>
              </w:rPr>
              <w:t>)</w:t>
            </w:r>
          </w:p>
        </w:tc>
        <w:tc>
          <w:tcPr>
            <w:tcW w:w="0" w:type="auto"/>
            <w:vAlign w:val="center"/>
            <w:hideMark/>
          </w:tcPr>
          <w:p w14:paraId="459E3B7C"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334</w:t>
            </w:r>
          </w:p>
        </w:tc>
        <w:tc>
          <w:tcPr>
            <w:tcW w:w="0" w:type="auto"/>
            <w:vAlign w:val="center"/>
            <w:hideMark/>
          </w:tcPr>
          <w:p w14:paraId="625CD844"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24</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kg</w:t>
            </w:r>
          </w:p>
        </w:tc>
        <w:tc>
          <w:tcPr>
            <w:tcW w:w="0" w:type="auto"/>
            <w:vAlign w:val="center"/>
            <w:hideMark/>
          </w:tcPr>
          <w:p w14:paraId="1EE188D7" w14:textId="77777777" w:rsidR="00497BF1" w:rsidRPr="00241B99" w:rsidRDefault="00497BF1" w:rsidP="00DF6F1E">
            <w:pPr>
              <w:spacing w:after="0" w:line="240" w:lineRule="auto"/>
              <w:jc w:val="center"/>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2416</w:t>
            </w:r>
          </w:p>
        </w:tc>
      </w:tr>
    </w:tbl>
    <w:p w14:paraId="5E1469D3" w14:textId="77777777" w:rsidR="00DF6F1E" w:rsidRPr="00241B99" w:rsidRDefault="00DF6F1E"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br w:type="textWrapping" w:clear="all"/>
      </w:r>
    </w:p>
    <w:p w14:paraId="502CB159" w14:textId="77777777" w:rsidR="00497BF1" w:rsidRPr="00241B99" w:rsidRDefault="00497BF1" w:rsidP="00DF6F1E">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Table 5</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Total cost of mulberry production per hectare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8"/>
        <w:gridCol w:w="1177"/>
      </w:tblGrid>
      <w:tr w:rsidR="00497BF1" w:rsidRPr="00241B99" w14:paraId="62EFC4CB" w14:textId="77777777" w:rsidTr="00DF6F1E">
        <w:trPr>
          <w:tblHeader/>
          <w:tblCellSpacing w:w="15" w:type="dxa"/>
        </w:trPr>
        <w:tc>
          <w:tcPr>
            <w:tcW w:w="0" w:type="auto"/>
            <w:vAlign w:val="center"/>
            <w:hideMark/>
          </w:tcPr>
          <w:p w14:paraId="5D9C7A2C"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Treatment</w:t>
            </w:r>
          </w:p>
        </w:tc>
        <w:tc>
          <w:tcPr>
            <w:tcW w:w="0" w:type="auto"/>
            <w:vAlign w:val="center"/>
            <w:hideMark/>
          </w:tcPr>
          <w:p w14:paraId="5707D7D4"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6315B27B" w14:textId="77777777" w:rsidTr="00DF6F1E">
        <w:trPr>
          <w:tblCellSpacing w:w="15" w:type="dxa"/>
        </w:trPr>
        <w:tc>
          <w:tcPr>
            <w:tcW w:w="0" w:type="auto"/>
            <w:vAlign w:val="center"/>
            <w:hideMark/>
          </w:tcPr>
          <w:p w14:paraId="235D855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w:t>
            </w:r>
          </w:p>
        </w:tc>
        <w:tc>
          <w:tcPr>
            <w:tcW w:w="0" w:type="auto"/>
            <w:vAlign w:val="center"/>
            <w:hideMark/>
          </w:tcPr>
          <w:p w14:paraId="55D18CD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59,900</w:t>
            </w:r>
          </w:p>
        </w:tc>
      </w:tr>
      <w:tr w:rsidR="00497BF1" w:rsidRPr="00241B99" w14:paraId="60DAB52E" w14:textId="77777777" w:rsidTr="00DF6F1E">
        <w:trPr>
          <w:tblCellSpacing w:w="15" w:type="dxa"/>
        </w:trPr>
        <w:tc>
          <w:tcPr>
            <w:tcW w:w="0" w:type="auto"/>
            <w:vAlign w:val="center"/>
            <w:hideMark/>
          </w:tcPr>
          <w:p w14:paraId="526CFB5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T2</w:t>
            </w:r>
          </w:p>
        </w:tc>
        <w:tc>
          <w:tcPr>
            <w:tcW w:w="0" w:type="auto"/>
            <w:vAlign w:val="center"/>
            <w:hideMark/>
          </w:tcPr>
          <w:p w14:paraId="39F4011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61,050</w:t>
            </w:r>
          </w:p>
        </w:tc>
      </w:tr>
      <w:tr w:rsidR="00497BF1" w:rsidRPr="00241B99" w14:paraId="6A89BA04" w14:textId="77777777" w:rsidTr="00DF6F1E">
        <w:trPr>
          <w:tblCellSpacing w:w="15" w:type="dxa"/>
        </w:trPr>
        <w:tc>
          <w:tcPr>
            <w:tcW w:w="0" w:type="auto"/>
            <w:vAlign w:val="center"/>
            <w:hideMark/>
          </w:tcPr>
          <w:p w14:paraId="4165A02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lastRenderedPageBreak/>
              <w:t>T3</w:t>
            </w:r>
          </w:p>
        </w:tc>
        <w:tc>
          <w:tcPr>
            <w:tcW w:w="0" w:type="auto"/>
            <w:vAlign w:val="center"/>
            <w:hideMark/>
          </w:tcPr>
          <w:p w14:paraId="72BD7DA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69,572</w:t>
            </w:r>
          </w:p>
        </w:tc>
      </w:tr>
      <w:tr w:rsidR="00497BF1" w:rsidRPr="00241B99" w14:paraId="769846D7" w14:textId="77777777" w:rsidTr="00DF6F1E">
        <w:trPr>
          <w:tblCellSpacing w:w="15" w:type="dxa"/>
        </w:trPr>
        <w:tc>
          <w:tcPr>
            <w:tcW w:w="0" w:type="auto"/>
            <w:vAlign w:val="center"/>
            <w:hideMark/>
          </w:tcPr>
          <w:p w14:paraId="40B2298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T4</w:t>
            </w:r>
          </w:p>
        </w:tc>
        <w:tc>
          <w:tcPr>
            <w:tcW w:w="0" w:type="auto"/>
            <w:vAlign w:val="center"/>
            <w:hideMark/>
          </w:tcPr>
          <w:p w14:paraId="0DF1215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70,722</w:t>
            </w:r>
          </w:p>
        </w:tc>
      </w:tr>
      <w:tr w:rsidR="00497BF1" w:rsidRPr="00241B99" w14:paraId="035E6E29" w14:textId="77777777" w:rsidTr="00DF6F1E">
        <w:trPr>
          <w:tblCellSpacing w:w="15" w:type="dxa"/>
        </w:trPr>
        <w:tc>
          <w:tcPr>
            <w:tcW w:w="0" w:type="auto"/>
            <w:vAlign w:val="center"/>
            <w:hideMark/>
          </w:tcPr>
          <w:p w14:paraId="4AE2903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T5</w:t>
            </w:r>
          </w:p>
        </w:tc>
        <w:tc>
          <w:tcPr>
            <w:tcW w:w="0" w:type="auto"/>
            <w:vAlign w:val="center"/>
            <w:hideMark/>
          </w:tcPr>
          <w:p w14:paraId="70C2FC8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72,795</w:t>
            </w:r>
          </w:p>
        </w:tc>
      </w:tr>
      <w:tr w:rsidR="00497BF1" w:rsidRPr="00241B99" w14:paraId="2AB9AA86" w14:textId="77777777" w:rsidTr="00DF6F1E">
        <w:trPr>
          <w:tblCellSpacing w:w="15" w:type="dxa"/>
        </w:trPr>
        <w:tc>
          <w:tcPr>
            <w:tcW w:w="0" w:type="auto"/>
            <w:vAlign w:val="center"/>
            <w:hideMark/>
          </w:tcPr>
          <w:p w14:paraId="58B4C77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T6</w:t>
            </w:r>
          </w:p>
        </w:tc>
        <w:tc>
          <w:tcPr>
            <w:tcW w:w="0" w:type="auto"/>
            <w:vAlign w:val="center"/>
            <w:hideMark/>
          </w:tcPr>
          <w:p w14:paraId="2A55701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73,945</w:t>
            </w:r>
          </w:p>
        </w:tc>
      </w:tr>
      <w:tr w:rsidR="00497BF1" w:rsidRPr="00241B99" w14:paraId="231EBB90" w14:textId="77777777" w:rsidTr="00DF6F1E">
        <w:trPr>
          <w:tblCellSpacing w:w="15" w:type="dxa"/>
        </w:trPr>
        <w:tc>
          <w:tcPr>
            <w:tcW w:w="0" w:type="auto"/>
            <w:vAlign w:val="center"/>
            <w:hideMark/>
          </w:tcPr>
          <w:p w14:paraId="2FCFA8C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T7</w:t>
            </w:r>
          </w:p>
        </w:tc>
        <w:tc>
          <w:tcPr>
            <w:tcW w:w="0" w:type="auto"/>
            <w:vAlign w:val="center"/>
            <w:hideMark/>
          </w:tcPr>
          <w:p w14:paraId="4C8B9D4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76,018</w:t>
            </w:r>
          </w:p>
        </w:tc>
      </w:tr>
      <w:tr w:rsidR="00497BF1" w:rsidRPr="00241B99" w14:paraId="448520C5" w14:textId="77777777" w:rsidTr="00DF6F1E">
        <w:trPr>
          <w:tblCellSpacing w:w="15" w:type="dxa"/>
        </w:trPr>
        <w:tc>
          <w:tcPr>
            <w:tcW w:w="0" w:type="auto"/>
            <w:vAlign w:val="center"/>
            <w:hideMark/>
          </w:tcPr>
          <w:p w14:paraId="6D0E514F"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T8</w:t>
            </w:r>
          </w:p>
        </w:tc>
        <w:tc>
          <w:tcPr>
            <w:tcW w:w="0" w:type="auto"/>
            <w:vAlign w:val="center"/>
            <w:hideMark/>
          </w:tcPr>
          <w:p w14:paraId="5952474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77,168</w:t>
            </w:r>
          </w:p>
        </w:tc>
      </w:tr>
      <w:tr w:rsidR="00497BF1" w:rsidRPr="00241B99" w14:paraId="68758AE4" w14:textId="77777777" w:rsidTr="00DF6F1E">
        <w:trPr>
          <w:tblCellSpacing w:w="15" w:type="dxa"/>
        </w:trPr>
        <w:tc>
          <w:tcPr>
            <w:tcW w:w="0" w:type="auto"/>
            <w:vAlign w:val="center"/>
            <w:hideMark/>
          </w:tcPr>
          <w:p w14:paraId="42470553"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T9</w:t>
            </w:r>
          </w:p>
        </w:tc>
        <w:tc>
          <w:tcPr>
            <w:tcW w:w="0" w:type="auto"/>
            <w:vAlign w:val="center"/>
            <w:hideMark/>
          </w:tcPr>
          <w:p w14:paraId="39A4203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1,01,150</w:t>
            </w:r>
          </w:p>
        </w:tc>
      </w:tr>
      <w:tr w:rsidR="00497BF1" w:rsidRPr="00241B99" w14:paraId="34E56DE6" w14:textId="77777777" w:rsidTr="00DF6F1E">
        <w:trPr>
          <w:tblCellSpacing w:w="15" w:type="dxa"/>
        </w:trPr>
        <w:tc>
          <w:tcPr>
            <w:tcW w:w="0" w:type="auto"/>
            <w:vAlign w:val="center"/>
            <w:hideMark/>
          </w:tcPr>
          <w:p w14:paraId="005E38A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T10</w:t>
            </w:r>
          </w:p>
        </w:tc>
        <w:tc>
          <w:tcPr>
            <w:tcW w:w="0" w:type="auto"/>
            <w:vAlign w:val="center"/>
            <w:hideMark/>
          </w:tcPr>
          <w:p w14:paraId="39B020C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1,02,300</w:t>
            </w:r>
          </w:p>
        </w:tc>
      </w:tr>
      <w:tr w:rsidR="00497BF1" w:rsidRPr="00241B99" w14:paraId="20D379DE" w14:textId="77777777" w:rsidTr="00DF6F1E">
        <w:trPr>
          <w:tblCellSpacing w:w="15" w:type="dxa"/>
        </w:trPr>
        <w:tc>
          <w:tcPr>
            <w:tcW w:w="0" w:type="auto"/>
            <w:vAlign w:val="center"/>
            <w:hideMark/>
          </w:tcPr>
          <w:p w14:paraId="60B5D3F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T11</w:t>
            </w:r>
          </w:p>
        </w:tc>
        <w:tc>
          <w:tcPr>
            <w:tcW w:w="0" w:type="auto"/>
            <w:vAlign w:val="center"/>
            <w:hideMark/>
          </w:tcPr>
          <w:p w14:paraId="3A927D0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1,10,822</w:t>
            </w:r>
          </w:p>
        </w:tc>
      </w:tr>
      <w:tr w:rsidR="00497BF1" w:rsidRPr="00241B99" w14:paraId="641DFB7B" w14:textId="77777777" w:rsidTr="00DF6F1E">
        <w:trPr>
          <w:tblCellSpacing w:w="15" w:type="dxa"/>
        </w:trPr>
        <w:tc>
          <w:tcPr>
            <w:tcW w:w="0" w:type="auto"/>
            <w:vAlign w:val="center"/>
            <w:hideMark/>
          </w:tcPr>
          <w:p w14:paraId="6BF70AF1"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T12</w:t>
            </w:r>
          </w:p>
        </w:tc>
        <w:tc>
          <w:tcPr>
            <w:tcW w:w="0" w:type="auto"/>
            <w:vAlign w:val="center"/>
            <w:hideMark/>
          </w:tcPr>
          <w:p w14:paraId="7F6BC2D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1,11,972</w:t>
            </w:r>
          </w:p>
        </w:tc>
      </w:tr>
      <w:tr w:rsidR="00497BF1" w:rsidRPr="00241B99" w14:paraId="701B6A6E" w14:textId="77777777" w:rsidTr="00DF6F1E">
        <w:trPr>
          <w:tblCellSpacing w:w="15" w:type="dxa"/>
        </w:trPr>
        <w:tc>
          <w:tcPr>
            <w:tcW w:w="0" w:type="auto"/>
            <w:vAlign w:val="center"/>
            <w:hideMark/>
          </w:tcPr>
          <w:p w14:paraId="6D458E0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T13</w:t>
            </w:r>
          </w:p>
        </w:tc>
        <w:tc>
          <w:tcPr>
            <w:tcW w:w="0" w:type="auto"/>
            <w:vAlign w:val="center"/>
            <w:hideMark/>
          </w:tcPr>
          <w:p w14:paraId="20657A8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1,14,045</w:t>
            </w:r>
          </w:p>
        </w:tc>
      </w:tr>
      <w:tr w:rsidR="00497BF1" w:rsidRPr="00241B99" w14:paraId="2BFACC24" w14:textId="77777777" w:rsidTr="00DF6F1E">
        <w:trPr>
          <w:tblCellSpacing w:w="15" w:type="dxa"/>
        </w:trPr>
        <w:tc>
          <w:tcPr>
            <w:tcW w:w="0" w:type="auto"/>
            <w:vAlign w:val="center"/>
            <w:hideMark/>
          </w:tcPr>
          <w:p w14:paraId="66CEFDC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T14</w:t>
            </w:r>
          </w:p>
        </w:tc>
        <w:tc>
          <w:tcPr>
            <w:tcW w:w="0" w:type="auto"/>
            <w:vAlign w:val="center"/>
            <w:hideMark/>
          </w:tcPr>
          <w:p w14:paraId="2DEB03BA"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1,15,195</w:t>
            </w:r>
          </w:p>
        </w:tc>
      </w:tr>
      <w:tr w:rsidR="00497BF1" w:rsidRPr="00241B99" w14:paraId="1B727A19" w14:textId="77777777" w:rsidTr="00DF6F1E">
        <w:trPr>
          <w:tblCellSpacing w:w="15" w:type="dxa"/>
        </w:trPr>
        <w:tc>
          <w:tcPr>
            <w:tcW w:w="0" w:type="auto"/>
            <w:vAlign w:val="center"/>
            <w:hideMark/>
          </w:tcPr>
          <w:p w14:paraId="4F76453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T15</w:t>
            </w:r>
          </w:p>
        </w:tc>
        <w:tc>
          <w:tcPr>
            <w:tcW w:w="0" w:type="auto"/>
            <w:vAlign w:val="center"/>
            <w:hideMark/>
          </w:tcPr>
          <w:p w14:paraId="0749208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1,17,268</w:t>
            </w:r>
          </w:p>
        </w:tc>
      </w:tr>
      <w:tr w:rsidR="00497BF1" w:rsidRPr="00241B99" w14:paraId="4B94E9B2" w14:textId="77777777" w:rsidTr="00DF6F1E">
        <w:trPr>
          <w:tblCellSpacing w:w="15" w:type="dxa"/>
        </w:trPr>
        <w:tc>
          <w:tcPr>
            <w:tcW w:w="0" w:type="auto"/>
            <w:vAlign w:val="center"/>
            <w:hideMark/>
          </w:tcPr>
          <w:p w14:paraId="11C2BF64"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T16</w:t>
            </w:r>
          </w:p>
        </w:tc>
        <w:tc>
          <w:tcPr>
            <w:tcW w:w="0" w:type="auto"/>
            <w:vAlign w:val="center"/>
            <w:hideMark/>
          </w:tcPr>
          <w:p w14:paraId="77351C8B"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1,18,418</w:t>
            </w:r>
          </w:p>
        </w:tc>
      </w:tr>
    </w:tbl>
    <w:p w14:paraId="2AD62C67"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6</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Cost of cocoon production for 450 DFLs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5"/>
        <w:gridCol w:w="1177"/>
      </w:tblGrid>
      <w:tr w:rsidR="00497BF1" w:rsidRPr="00241B99" w14:paraId="0D3F9FA2" w14:textId="77777777" w:rsidTr="00FA0678">
        <w:trPr>
          <w:tblHeader/>
          <w:tblCellSpacing w:w="15" w:type="dxa"/>
        </w:trPr>
        <w:tc>
          <w:tcPr>
            <w:tcW w:w="0" w:type="auto"/>
            <w:vAlign w:val="center"/>
            <w:hideMark/>
          </w:tcPr>
          <w:p w14:paraId="757243FB"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Particulars</w:t>
            </w:r>
          </w:p>
        </w:tc>
        <w:tc>
          <w:tcPr>
            <w:tcW w:w="0" w:type="auto"/>
            <w:vAlign w:val="center"/>
            <w:hideMark/>
          </w:tcPr>
          <w:p w14:paraId="3BA6E8D9" w14:textId="77777777" w:rsidR="00497BF1" w:rsidRPr="00241B99" w:rsidRDefault="00497BF1" w:rsidP="00497BF1">
            <w:pPr>
              <w:spacing w:after="0" w:line="240" w:lineRule="auto"/>
              <w:jc w:val="center"/>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 xml:space="preserve">Cost </w:t>
            </w:r>
            <w:r w:rsidRPr="00241B99">
              <w:rPr>
                <w:rFonts w:ascii="Times New Roman" w:eastAsia="Times New Roman" w:hAnsi="Times New Roman" w:cs="Tunga"/>
                <w:b/>
                <w:bCs/>
                <w:sz w:val="24"/>
                <w:szCs w:val="24"/>
                <w:cs/>
                <w:lang w:eastAsia="en-IN" w:bidi="kn-IN"/>
              </w:rPr>
              <w:t>(</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w:t>
            </w:r>
          </w:p>
        </w:tc>
      </w:tr>
      <w:tr w:rsidR="00497BF1" w:rsidRPr="00241B99" w14:paraId="0C6069E7" w14:textId="77777777" w:rsidTr="00FA0678">
        <w:trPr>
          <w:tblCellSpacing w:w="15" w:type="dxa"/>
        </w:trPr>
        <w:tc>
          <w:tcPr>
            <w:tcW w:w="0" w:type="auto"/>
            <w:vAlign w:val="center"/>
            <w:hideMark/>
          </w:tcPr>
          <w:p w14:paraId="5CDBB25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Chawki worms</w:t>
            </w:r>
          </w:p>
        </w:tc>
        <w:tc>
          <w:tcPr>
            <w:tcW w:w="0" w:type="auto"/>
            <w:vAlign w:val="center"/>
            <w:hideMark/>
          </w:tcPr>
          <w:p w14:paraId="7354843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13,500</w:t>
            </w:r>
          </w:p>
        </w:tc>
      </w:tr>
      <w:tr w:rsidR="00497BF1" w:rsidRPr="00241B99" w14:paraId="00C0544F" w14:textId="77777777" w:rsidTr="00FA0678">
        <w:trPr>
          <w:tblCellSpacing w:w="15" w:type="dxa"/>
        </w:trPr>
        <w:tc>
          <w:tcPr>
            <w:tcW w:w="0" w:type="auto"/>
            <w:vAlign w:val="center"/>
            <w:hideMark/>
          </w:tcPr>
          <w:p w14:paraId="69CB8095"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Paraffin paper and foam rubber</w:t>
            </w:r>
          </w:p>
        </w:tc>
        <w:tc>
          <w:tcPr>
            <w:tcW w:w="0" w:type="auto"/>
            <w:vAlign w:val="center"/>
            <w:hideMark/>
          </w:tcPr>
          <w:p w14:paraId="3F10C0C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600</w:t>
            </w:r>
          </w:p>
        </w:tc>
      </w:tr>
      <w:tr w:rsidR="00497BF1" w:rsidRPr="00241B99" w14:paraId="4DA45366" w14:textId="77777777" w:rsidTr="00FA0678">
        <w:trPr>
          <w:tblCellSpacing w:w="15" w:type="dxa"/>
        </w:trPr>
        <w:tc>
          <w:tcPr>
            <w:tcW w:w="0" w:type="auto"/>
            <w:vAlign w:val="center"/>
            <w:hideMark/>
          </w:tcPr>
          <w:p w14:paraId="6D6F0F26"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Depreciation on building and equipment</w:t>
            </w:r>
          </w:p>
        </w:tc>
        <w:tc>
          <w:tcPr>
            <w:tcW w:w="0" w:type="auto"/>
            <w:vAlign w:val="center"/>
            <w:hideMark/>
          </w:tcPr>
          <w:p w14:paraId="58A50457"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2,500</w:t>
            </w:r>
          </w:p>
        </w:tc>
      </w:tr>
      <w:tr w:rsidR="00497BF1" w:rsidRPr="00241B99" w14:paraId="779115E0" w14:textId="77777777" w:rsidTr="00FA0678">
        <w:trPr>
          <w:tblCellSpacing w:w="15" w:type="dxa"/>
        </w:trPr>
        <w:tc>
          <w:tcPr>
            <w:tcW w:w="0" w:type="auto"/>
            <w:vAlign w:val="center"/>
            <w:hideMark/>
          </w:tcPr>
          <w:p w14:paraId="34204912"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Disinfectants</w:t>
            </w:r>
          </w:p>
        </w:tc>
        <w:tc>
          <w:tcPr>
            <w:tcW w:w="0" w:type="auto"/>
            <w:vAlign w:val="center"/>
            <w:hideMark/>
          </w:tcPr>
          <w:p w14:paraId="55A00949"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300</w:t>
            </w:r>
          </w:p>
        </w:tc>
      </w:tr>
      <w:tr w:rsidR="00497BF1" w:rsidRPr="00241B99" w14:paraId="17C889E9" w14:textId="77777777" w:rsidTr="00FA0678">
        <w:trPr>
          <w:tblCellSpacing w:w="15" w:type="dxa"/>
        </w:trPr>
        <w:tc>
          <w:tcPr>
            <w:tcW w:w="0" w:type="auto"/>
            <w:vAlign w:val="center"/>
            <w:hideMark/>
          </w:tcPr>
          <w:p w14:paraId="140122D8"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Rearing equipment</w:t>
            </w:r>
          </w:p>
        </w:tc>
        <w:tc>
          <w:tcPr>
            <w:tcW w:w="0" w:type="auto"/>
            <w:vAlign w:val="center"/>
            <w:hideMark/>
          </w:tcPr>
          <w:p w14:paraId="0AA284AD"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1,500</w:t>
            </w:r>
          </w:p>
        </w:tc>
      </w:tr>
      <w:tr w:rsidR="00497BF1" w:rsidRPr="00241B99" w14:paraId="5AF26D09" w14:textId="77777777" w:rsidTr="00FA0678">
        <w:trPr>
          <w:tblCellSpacing w:w="15" w:type="dxa"/>
        </w:trPr>
        <w:tc>
          <w:tcPr>
            <w:tcW w:w="0" w:type="auto"/>
            <w:vAlign w:val="center"/>
            <w:hideMark/>
          </w:tcPr>
          <w:p w14:paraId="035F77C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Labour charges</w:t>
            </w:r>
          </w:p>
        </w:tc>
        <w:tc>
          <w:tcPr>
            <w:tcW w:w="0" w:type="auto"/>
            <w:vAlign w:val="center"/>
            <w:hideMark/>
          </w:tcPr>
          <w:p w14:paraId="0083CA3E"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10,500</w:t>
            </w:r>
          </w:p>
        </w:tc>
      </w:tr>
      <w:tr w:rsidR="00497BF1" w:rsidRPr="00241B99" w14:paraId="577F6B18" w14:textId="77777777" w:rsidTr="00FA0678">
        <w:trPr>
          <w:tblCellSpacing w:w="15" w:type="dxa"/>
        </w:trPr>
        <w:tc>
          <w:tcPr>
            <w:tcW w:w="0" w:type="auto"/>
            <w:vAlign w:val="center"/>
            <w:hideMark/>
          </w:tcPr>
          <w:p w14:paraId="214DDB2C"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Cocoon harvest and transportation</w:t>
            </w:r>
          </w:p>
        </w:tc>
        <w:tc>
          <w:tcPr>
            <w:tcW w:w="0" w:type="auto"/>
            <w:vAlign w:val="center"/>
            <w:hideMark/>
          </w:tcPr>
          <w:p w14:paraId="42DDF150" w14:textId="77777777" w:rsidR="00497BF1" w:rsidRPr="00241B99" w:rsidRDefault="00497BF1" w:rsidP="00497BF1">
            <w:pPr>
              <w:spacing w:after="0"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1,050</w:t>
            </w:r>
          </w:p>
        </w:tc>
      </w:tr>
    </w:tbl>
    <w:p w14:paraId="4E3C5A2D" w14:textId="77777777" w:rsidR="00497BF1" w:rsidRPr="00241B99" w:rsidRDefault="00497BF1" w:rsidP="00497BF1">
      <w:pPr>
        <w:spacing w:before="100" w:beforeAutospacing="1" w:after="100" w:afterAutospacing="1" w:line="240" w:lineRule="auto"/>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b/>
          <w:bCs/>
          <w:sz w:val="24"/>
          <w:szCs w:val="24"/>
          <w:lang w:eastAsia="en-IN" w:bidi="kn-IN"/>
        </w:rPr>
        <w:t xml:space="preserve">Total cost </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Rs</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29,950</w:t>
      </w:r>
    </w:p>
    <w:p w14:paraId="7C5C3DBF"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 xml:space="preserve">Results and </w:t>
      </w:r>
      <w:commentRangeStart w:id="4"/>
      <w:r w:rsidRPr="00241B99">
        <w:rPr>
          <w:rFonts w:ascii="Times New Roman" w:eastAsia="Times New Roman" w:hAnsi="Times New Roman" w:cs="Times New Roman"/>
          <w:b/>
          <w:bCs/>
          <w:kern w:val="36"/>
          <w:sz w:val="24"/>
          <w:szCs w:val="24"/>
          <w:lang w:eastAsia="en-IN" w:bidi="kn-IN"/>
        </w:rPr>
        <w:t>Discussion</w:t>
      </w:r>
      <w:commentRangeEnd w:id="4"/>
      <w:r w:rsidR="00987A15">
        <w:rPr>
          <w:rStyle w:val="Refdecomentrio"/>
        </w:rPr>
        <w:commentReference w:id="4"/>
      </w:r>
    </w:p>
    <w:p w14:paraId="79B9BA93" w14:textId="77777777" w:rsidR="00497BF1" w:rsidRPr="00241B99" w:rsidRDefault="00497BF1" w:rsidP="00FA0678">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241B99">
        <w:rPr>
          <w:rFonts w:ascii="Times New Roman" w:eastAsia="Times New Roman" w:hAnsi="Times New Roman" w:cs="Times New Roman"/>
          <w:sz w:val="24"/>
          <w:szCs w:val="24"/>
          <w:lang w:eastAsia="en-IN" w:bidi="kn-IN"/>
        </w:rPr>
        <w:t>The cost of cultivation for mulberry production varied among treatments depending on the quantity of farmyard manure, fertilizers and micronutrients applied</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The cost structure used in the present investigation is presented in Tables 1 to 6</w:t>
      </w:r>
      <w:r w:rsidRPr="00241B99">
        <w:rPr>
          <w:rFonts w:ascii="Times New Roman" w:eastAsia="Times New Roman" w:hAnsi="Times New Roman" w:cs="Tunga"/>
          <w:sz w:val="24"/>
          <w:szCs w:val="24"/>
          <w:cs/>
          <w:lang w:eastAsia="en-IN" w:bidi="kn-IN"/>
        </w:rPr>
        <w:t>.</w:t>
      </w:r>
      <w:r w:rsidR="00FA0678"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Economic analysis of bivoltine seed crop production was carried out using the cost of mulberry production and cocoon production cost to calculate 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241B99">
        <w:rPr>
          <w:rFonts w:ascii="Times New Roman" w:eastAsia="Times New Roman" w:hAnsi="Times New Roman" w:cs="Tunga"/>
          <w:sz w:val="24"/>
          <w:szCs w:val="24"/>
          <w:cs/>
          <w:lang w:eastAsia="en-IN" w:bidi="kn-IN"/>
        </w:rPr>
        <w:t>.</w:t>
      </w:r>
    </w:p>
    <w:p w14:paraId="653792B6"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7</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FC₁ seed crop</w:t>
      </w:r>
    </w:p>
    <w:tbl>
      <w:tblPr>
        <w:tblW w:w="8922" w:type="dxa"/>
        <w:tblInd w:w="-5" w:type="dxa"/>
        <w:tblLook w:val="04A0" w:firstRow="1" w:lastRow="0" w:firstColumn="1" w:lastColumn="0" w:noHBand="0" w:noVBand="1"/>
      </w:tblPr>
      <w:tblGrid>
        <w:gridCol w:w="1560"/>
        <w:gridCol w:w="2268"/>
        <w:gridCol w:w="1842"/>
        <w:gridCol w:w="1843"/>
        <w:gridCol w:w="1409"/>
      </w:tblGrid>
      <w:tr w:rsidR="002B2A35" w:rsidRPr="002B2A35" w14:paraId="71D93759" w14:textId="77777777" w:rsidTr="002B2A35">
        <w:trPr>
          <w:trHeight w:val="333"/>
        </w:trPr>
        <w:tc>
          <w:tcPr>
            <w:tcW w:w="1560" w:type="dxa"/>
            <w:tcBorders>
              <w:top w:val="single" w:sz="4" w:space="0" w:color="auto"/>
              <w:left w:val="single" w:sz="4" w:space="0" w:color="auto"/>
              <w:bottom w:val="single" w:sz="4" w:space="0" w:color="auto"/>
              <w:right w:val="single" w:sz="4" w:space="0" w:color="auto"/>
            </w:tcBorders>
            <w:noWrap/>
            <w:vAlign w:val="bottom"/>
            <w:hideMark/>
          </w:tcPr>
          <w:p w14:paraId="20042CF5" w14:textId="77777777" w:rsidR="002B2A35" w:rsidRPr="002B2A35" w:rsidRDefault="002B2A35" w:rsidP="002B2A35">
            <w:pPr>
              <w:spacing w:after="0" w:line="240" w:lineRule="auto"/>
              <w:jc w:val="center"/>
              <w:rPr>
                <w:rFonts w:ascii="Times New Roman" w:eastAsia="Times New Roman" w:hAnsi="Times New Roman" w:cs="Times New Roman"/>
                <w:b/>
                <w:bCs/>
                <w:color w:val="000000"/>
                <w:lang w:eastAsia="en-IN" w:bidi="kn-IN"/>
              </w:rPr>
            </w:pPr>
            <w:r w:rsidRPr="002B2A35">
              <w:rPr>
                <w:rFonts w:ascii="Times New Roman" w:eastAsia="Times New Roman" w:hAnsi="Times New Roman" w:cs="Times New Roman"/>
                <w:b/>
                <w:bCs/>
                <w:color w:val="000000"/>
                <w:lang w:eastAsia="en-IN" w:bidi="kn-IN"/>
              </w:rPr>
              <w:lastRenderedPageBreak/>
              <w:t>Treatments</w:t>
            </w:r>
          </w:p>
        </w:tc>
        <w:tc>
          <w:tcPr>
            <w:tcW w:w="2268" w:type="dxa"/>
            <w:tcBorders>
              <w:top w:val="single" w:sz="4" w:space="0" w:color="auto"/>
              <w:left w:val="nil"/>
              <w:bottom w:val="single" w:sz="4" w:space="0" w:color="auto"/>
              <w:right w:val="single" w:sz="4" w:space="0" w:color="auto"/>
            </w:tcBorders>
            <w:vAlign w:val="center"/>
            <w:hideMark/>
          </w:tcPr>
          <w:p w14:paraId="5B3D6880" w14:textId="77777777" w:rsid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Total</w:t>
            </w:r>
            <w:r w:rsidRPr="002B2A35">
              <w:rPr>
                <w:rFonts w:ascii="Times New Roman" w:eastAsia="Times New Roman" w:hAnsi="Times New Roman" w:cs="Tunga" w:hint="cs"/>
                <w:b/>
                <w:bCs/>
                <w:color w:val="000000"/>
                <w:sz w:val="24"/>
                <w:szCs w:val="24"/>
                <w:cs/>
                <w:lang w:eastAsia="en-IN" w:bidi="kn-IN"/>
              </w:rPr>
              <w:t xml:space="preserve"> </w:t>
            </w:r>
            <w:r>
              <w:rPr>
                <w:rFonts w:ascii="Times New Roman" w:eastAsia="Times New Roman" w:hAnsi="Times New Roman" w:cs="Times New Roman" w:hint="cs"/>
                <w:b/>
                <w:bCs/>
                <w:color w:val="000000"/>
                <w:sz w:val="24"/>
                <w:szCs w:val="24"/>
                <w:lang w:eastAsia="en-IN" w:bidi="kn-IN"/>
              </w:rPr>
              <w:t>cost of</w:t>
            </w:r>
          </w:p>
          <w:p w14:paraId="5DDEEADD"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production (Rs. 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2" w:type="dxa"/>
            <w:tcBorders>
              <w:top w:val="single" w:sz="4" w:space="0" w:color="auto"/>
              <w:left w:val="nil"/>
              <w:bottom w:val="single" w:sz="4" w:space="0" w:color="auto"/>
              <w:right w:val="single" w:sz="4" w:space="0" w:color="auto"/>
            </w:tcBorders>
            <w:vAlign w:val="center"/>
            <w:hideMark/>
          </w:tcPr>
          <w:p w14:paraId="4BE4FD7F"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hint="cs"/>
                <w:b/>
                <w:bCs/>
                <w:color w:val="000000"/>
                <w:sz w:val="24"/>
                <w:szCs w:val="24"/>
                <w:lang w:eastAsia="en-IN" w:bidi="kn-IN"/>
              </w:rPr>
              <w:t>Gross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returns</w:t>
            </w:r>
            <w:r w:rsidRPr="002B2A35">
              <w:rPr>
                <w:rFonts w:ascii="Times New Roman" w:eastAsia="Times New Roman" w:hAnsi="Times New Roman" w:cs="Tunga" w:hint="cs"/>
                <w:b/>
                <w:bCs/>
                <w:color w:val="000000"/>
                <w:sz w:val="24"/>
                <w:szCs w:val="24"/>
                <w:cs/>
                <w:lang w:eastAsia="en-IN" w:bidi="kn-IN"/>
              </w:rPr>
              <w:t xml:space="preserve">  (</w:t>
            </w:r>
            <w:r w:rsidRPr="002B2A35">
              <w:rPr>
                <w:rFonts w:ascii="Times New Roman" w:eastAsia="Times New Roman" w:hAnsi="Times New Roman" w:cs="Times New Roman" w:hint="cs"/>
                <w:b/>
                <w:bCs/>
                <w:color w:val="000000"/>
                <w:sz w:val="24"/>
                <w:szCs w:val="24"/>
                <w:lang w:eastAsia="en-IN" w:bidi="kn-IN"/>
              </w:rPr>
              <w:t>Rs. ha</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 xml:space="preserve"> </w:t>
            </w:r>
            <w:r w:rsidRPr="002B2A35">
              <w:rPr>
                <w:rFonts w:ascii="Times New Roman" w:eastAsia="Times New Roman" w:hAnsi="Times New Roman" w:cs="Times New Roman"/>
                <w:b/>
                <w:bCs/>
                <w:color w:val="000000"/>
                <w:sz w:val="24"/>
                <w:szCs w:val="24"/>
                <w:lang w:eastAsia="en-IN" w:bidi="kn-IN"/>
              </w:rPr>
              <w:t>crop</w:t>
            </w:r>
            <w:r w:rsidRPr="002B2A35">
              <w:rPr>
                <w:rFonts w:ascii="Times New Roman" w:eastAsia="Times New Roman" w:hAnsi="Times New Roman" w:cs="Tunga"/>
                <w:b/>
                <w:bCs/>
                <w:color w:val="000000"/>
                <w:sz w:val="24"/>
                <w:szCs w:val="24"/>
                <w:vertAlign w:val="superscript"/>
                <w:cs/>
                <w:lang w:eastAsia="en-IN" w:bidi="kn-IN"/>
              </w:rPr>
              <w:t>-1</w:t>
            </w:r>
            <w:r w:rsidRPr="002B2A35">
              <w:rPr>
                <w:rFonts w:ascii="Times New Roman" w:eastAsia="Times New Roman" w:hAnsi="Times New Roman" w:cs="Tunga"/>
                <w:b/>
                <w:bCs/>
                <w:color w:val="000000"/>
                <w:sz w:val="24"/>
                <w:szCs w:val="24"/>
                <w:cs/>
                <w:lang w:eastAsia="en-IN" w:bidi="kn-IN"/>
              </w:rPr>
              <w:t>)</w:t>
            </w:r>
          </w:p>
        </w:tc>
        <w:tc>
          <w:tcPr>
            <w:tcW w:w="1843" w:type="dxa"/>
            <w:tcBorders>
              <w:top w:val="single" w:sz="4" w:space="0" w:color="auto"/>
              <w:left w:val="nil"/>
              <w:bottom w:val="single" w:sz="4" w:space="0" w:color="auto"/>
              <w:right w:val="single" w:sz="4" w:space="0" w:color="auto"/>
            </w:tcBorders>
            <w:vAlign w:val="center"/>
            <w:hideMark/>
          </w:tcPr>
          <w:p w14:paraId="2ADDC97B"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Net returns (Rs. ha</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imes New Roman"/>
                <w:b/>
                <w:bCs/>
                <w:color w:val="000000"/>
                <w:sz w:val="24"/>
                <w:szCs w:val="24"/>
                <w:lang w:eastAsia="en-IN" w:bidi="kn-IN"/>
              </w:rPr>
              <w:t xml:space="preserve"> crop</w:t>
            </w:r>
            <w:r w:rsidRPr="002B2A35">
              <w:rPr>
                <w:rFonts w:ascii="Times New Roman" w:eastAsia="Times New Roman" w:hAnsi="Times New Roman" w:cs="Times New Roman"/>
                <w:b/>
                <w:bCs/>
                <w:color w:val="000000"/>
                <w:sz w:val="24"/>
                <w:szCs w:val="24"/>
                <w:vertAlign w:val="superscript"/>
                <w:lang w:eastAsia="en-IN" w:bidi="kn-IN"/>
              </w:rPr>
              <w:t>-1</w:t>
            </w:r>
            <w:r w:rsidRPr="002B2A35">
              <w:rPr>
                <w:rFonts w:ascii="Times New Roman" w:eastAsia="Times New Roman" w:hAnsi="Times New Roman" w:cs="Times New Roman"/>
                <w:b/>
                <w:bCs/>
                <w:color w:val="000000"/>
                <w:sz w:val="24"/>
                <w:szCs w:val="24"/>
                <w:lang w:eastAsia="en-IN" w:bidi="kn-IN"/>
              </w:rPr>
              <w:t>)</w:t>
            </w:r>
          </w:p>
        </w:tc>
        <w:tc>
          <w:tcPr>
            <w:tcW w:w="1409" w:type="dxa"/>
            <w:tcBorders>
              <w:top w:val="single" w:sz="4" w:space="0" w:color="auto"/>
              <w:left w:val="nil"/>
              <w:bottom w:val="single" w:sz="4" w:space="0" w:color="auto"/>
              <w:right w:val="single" w:sz="4" w:space="0" w:color="auto"/>
            </w:tcBorders>
            <w:vAlign w:val="center"/>
            <w:hideMark/>
          </w:tcPr>
          <w:p w14:paraId="19872D15" w14:textId="77777777" w:rsidR="002B2A35" w:rsidRPr="002B2A35" w:rsidRDefault="002B2A35" w:rsidP="002B2A35">
            <w:pPr>
              <w:spacing w:after="0" w:line="240" w:lineRule="auto"/>
              <w:jc w:val="center"/>
              <w:rPr>
                <w:rFonts w:ascii="Times New Roman" w:eastAsia="Times New Roman" w:hAnsi="Times New Roman" w:cs="Times New Roman"/>
                <w:b/>
                <w:bCs/>
                <w:color w:val="000000"/>
                <w:sz w:val="24"/>
                <w:szCs w:val="24"/>
                <w:lang w:eastAsia="en-IN" w:bidi="kn-IN"/>
              </w:rPr>
            </w:pPr>
            <w:r w:rsidRPr="002B2A35">
              <w:rPr>
                <w:rFonts w:ascii="Times New Roman" w:eastAsia="Times New Roman" w:hAnsi="Times New Roman" w:cs="Times New Roman"/>
                <w:b/>
                <w:bCs/>
                <w:color w:val="000000"/>
                <w:sz w:val="24"/>
                <w:szCs w:val="24"/>
                <w:lang w:eastAsia="en-IN" w:bidi="kn-IN"/>
              </w:rPr>
              <w:t>B:C ratio</w:t>
            </w:r>
          </w:p>
        </w:tc>
      </w:tr>
      <w:tr w:rsidR="002B2A35" w:rsidRPr="002B2A35" w14:paraId="767267B1"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352D3E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w:t>
            </w:r>
          </w:p>
        </w:tc>
        <w:tc>
          <w:tcPr>
            <w:tcW w:w="2268" w:type="dxa"/>
            <w:tcBorders>
              <w:top w:val="nil"/>
              <w:left w:val="nil"/>
              <w:bottom w:val="single" w:sz="4" w:space="0" w:color="auto"/>
              <w:right w:val="single" w:sz="4" w:space="0" w:color="auto"/>
            </w:tcBorders>
            <w:vAlign w:val="center"/>
            <w:hideMark/>
          </w:tcPr>
          <w:p w14:paraId="23C0C76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1,04,850</w:t>
            </w:r>
          </w:p>
        </w:tc>
        <w:tc>
          <w:tcPr>
            <w:tcW w:w="1842" w:type="dxa"/>
            <w:tcBorders>
              <w:top w:val="nil"/>
              <w:left w:val="nil"/>
              <w:bottom w:val="single" w:sz="4" w:space="0" w:color="auto"/>
              <w:right w:val="single" w:sz="4" w:space="0" w:color="auto"/>
            </w:tcBorders>
            <w:vAlign w:val="center"/>
            <w:hideMark/>
          </w:tcPr>
          <w:p w14:paraId="35AF3C5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2,96,824</w:t>
            </w:r>
          </w:p>
        </w:tc>
        <w:tc>
          <w:tcPr>
            <w:tcW w:w="1843" w:type="dxa"/>
            <w:tcBorders>
              <w:top w:val="nil"/>
              <w:left w:val="nil"/>
              <w:bottom w:val="single" w:sz="4" w:space="0" w:color="auto"/>
              <w:right w:val="single" w:sz="4" w:space="0" w:color="auto"/>
            </w:tcBorders>
            <w:vAlign w:val="center"/>
            <w:hideMark/>
          </w:tcPr>
          <w:p w14:paraId="1EA9F79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2,06,974</w:t>
            </w:r>
          </w:p>
        </w:tc>
        <w:tc>
          <w:tcPr>
            <w:tcW w:w="1409" w:type="dxa"/>
            <w:tcBorders>
              <w:top w:val="nil"/>
              <w:left w:val="nil"/>
              <w:bottom w:val="single" w:sz="4" w:space="0" w:color="auto"/>
              <w:right w:val="single" w:sz="4" w:space="0" w:color="auto"/>
            </w:tcBorders>
            <w:vAlign w:val="center"/>
            <w:hideMark/>
          </w:tcPr>
          <w:p w14:paraId="798B777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2.83</w:t>
            </w:r>
          </w:p>
        </w:tc>
      </w:tr>
      <w:tr w:rsidR="002B2A35" w:rsidRPr="002B2A35" w14:paraId="4C919186"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E00E75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T2</w:t>
            </w:r>
          </w:p>
        </w:tc>
        <w:tc>
          <w:tcPr>
            <w:tcW w:w="2268" w:type="dxa"/>
            <w:tcBorders>
              <w:top w:val="nil"/>
              <w:left w:val="nil"/>
              <w:bottom w:val="single" w:sz="4" w:space="0" w:color="auto"/>
              <w:right w:val="single" w:sz="4" w:space="0" w:color="auto"/>
            </w:tcBorders>
            <w:vAlign w:val="center"/>
            <w:hideMark/>
          </w:tcPr>
          <w:p w14:paraId="23B6C53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1,06,000</w:t>
            </w:r>
          </w:p>
        </w:tc>
        <w:tc>
          <w:tcPr>
            <w:tcW w:w="1842" w:type="dxa"/>
            <w:tcBorders>
              <w:top w:val="nil"/>
              <w:left w:val="nil"/>
              <w:bottom w:val="single" w:sz="4" w:space="0" w:color="auto"/>
              <w:right w:val="single" w:sz="4" w:space="0" w:color="auto"/>
            </w:tcBorders>
            <w:vAlign w:val="center"/>
            <w:hideMark/>
          </w:tcPr>
          <w:p w14:paraId="35B806E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3,09,953</w:t>
            </w:r>
          </w:p>
        </w:tc>
        <w:tc>
          <w:tcPr>
            <w:tcW w:w="1843" w:type="dxa"/>
            <w:tcBorders>
              <w:top w:val="nil"/>
              <w:left w:val="nil"/>
              <w:bottom w:val="single" w:sz="4" w:space="0" w:color="auto"/>
              <w:right w:val="single" w:sz="4" w:space="0" w:color="auto"/>
            </w:tcBorders>
            <w:vAlign w:val="center"/>
            <w:hideMark/>
          </w:tcPr>
          <w:p w14:paraId="6FED89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2,18,953</w:t>
            </w:r>
          </w:p>
        </w:tc>
        <w:tc>
          <w:tcPr>
            <w:tcW w:w="1409" w:type="dxa"/>
            <w:tcBorders>
              <w:top w:val="nil"/>
              <w:left w:val="nil"/>
              <w:bottom w:val="single" w:sz="4" w:space="0" w:color="auto"/>
              <w:right w:val="single" w:sz="4" w:space="0" w:color="auto"/>
            </w:tcBorders>
            <w:vAlign w:val="center"/>
            <w:hideMark/>
          </w:tcPr>
          <w:p w14:paraId="06BE460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2.92</w:t>
            </w:r>
          </w:p>
        </w:tc>
      </w:tr>
      <w:tr w:rsidR="002B2A35" w:rsidRPr="002B2A35" w14:paraId="7BA263D9"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07889BB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T3</w:t>
            </w:r>
          </w:p>
        </w:tc>
        <w:tc>
          <w:tcPr>
            <w:tcW w:w="2268" w:type="dxa"/>
            <w:tcBorders>
              <w:top w:val="nil"/>
              <w:left w:val="nil"/>
              <w:bottom w:val="single" w:sz="4" w:space="0" w:color="auto"/>
              <w:right w:val="single" w:sz="4" w:space="0" w:color="auto"/>
            </w:tcBorders>
            <w:vAlign w:val="center"/>
            <w:hideMark/>
          </w:tcPr>
          <w:p w14:paraId="1ECBAE9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1,14,522</w:t>
            </w:r>
          </w:p>
        </w:tc>
        <w:tc>
          <w:tcPr>
            <w:tcW w:w="1842" w:type="dxa"/>
            <w:tcBorders>
              <w:top w:val="nil"/>
              <w:left w:val="nil"/>
              <w:bottom w:val="single" w:sz="4" w:space="0" w:color="auto"/>
              <w:right w:val="single" w:sz="4" w:space="0" w:color="auto"/>
            </w:tcBorders>
            <w:vAlign w:val="center"/>
            <w:hideMark/>
          </w:tcPr>
          <w:p w14:paraId="06F616F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3,36,067</w:t>
            </w:r>
          </w:p>
        </w:tc>
        <w:tc>
          <w:tcPr>
            <w:tcW w:w="1843" w:type="dxa"/>
            <w:tcBorders>
              <w:top w:val="nil"/>
              <w:left w:val="nil"/>
              <w:bottom w:val="single" w:sz="4" w:space="0" w:color="auto"/>
              <w:right w:val="single" w:sz="4" w:space="0" w:color="auto"/>
            </w:tcBorders>
            <w:vAlign w:val="center"/>
            <w:hideMark/>
          </w:tcPr>
          <w:p w14:paraId="29DC1DC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2,36,545</w:t>
            </w:r>
          </w:p>
        </w:tc>
        <w:tc>
          <w:tcPr>
            <w:tcW w:w="1409" w:type="dxa"/>
            <w:tcBorders>
              <w:top w:val="nil"/>
              <w:left w:val="nil"/>
              <w:bottom w:val="single" w:sz="4" w:space="0" w:color="auto"/>
              <w:right w:val="single" w:sz="4" w:space="0" w:color="auto"/>
            </w:tcBorders>
            <w:vAlign w:val="center"/>
            <w:hideMark/>
          </w:tcPr>
          <w:p w14:paraId="7C704F6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2.93</w:t>
            </w:r>
          </w:p>
        </w:tc>
      </w:tr>
      <w:tr w:rsidR="002B2A35" w:rsidRPr="002B2A35" w14:paraId="3625AACD"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FDD88C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T4</w:t>
            </w:r>
          </w:p>
        </w:tc>
        <w:tc>
          <w:tcPr>
            <w:tcW w:w="2268" w:type="dxa"/>
            <w:tcBorders>
              <w:top w:val="nil"/>
              <w:left w:val="nil"/>
              <w:bottom w:val="single" w:sz="4" w:space="0" w:color="auto"/>
              <w:right w:val="single" w:sz="4" w:space="0" w:color="auto"/>
            </w:tcBorders>
            <w:vAlign w:val="center"/>
            <w:hideMark/>
          </w:tcPr>
          <w:p w14:paraId="10D4E10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1,15,672</w:t>
            </w:r>
          </w:p>
        </w:tc>
        <w:tc>
          <w:tcPr>
            <w:tcW w:w="1842" w:type="dxa"/>
            <w:tcBorders>
              <w:top w:val="nil"/>
              <w:left w:val="nil"/>
              <w:bottom w:val="single" w:sz="4" w:space="0" w:color="auto"/>
              <w:right w:val="single" w:sz="4" w:space="0" w:color="auto"/>
            </w:tcBorders>
            <w:vAlign w:val="center"/>
            <w:hideMark/>
          </w:tcPr>
          <w:p w14:paraId="51C9C63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3,42,071</w:t>
            </w:r>
          </w:p>
        </w:tc>
        <w:tc>
          <w:tcPr>
            <w:tcW w:w="1843" w:type="dxa"/>
            <w:tcBorders>
              <w:top w:val="nil"/>
              <w:left w:val="nil"/>
              <w:bottom w:val="single" w:sz="4" w:space="0" w:color="auto"/>
              <w:right w:val="single" w:sz="4" w:space="0" w:color="auto"/>
            </w:tcBorders>
            <w:vAlign w:val="center"/>
            <w:hideMark/>
          </w:tcPr>
          <w:p w14:paraId="44C65C2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2,41,399</w:t>
            </w:r>
          </w:p>
        </w:tc>
        <w:tc>
          <w:tcPr>
            <w:tcW w:w="1409" w:type="dxa"/>
            <w:tcBorders>
              <w:top w:val="nil"/>
              <w:left w:val="nil"/>
              <w:bottom w:val="single" w:sz="4" w:space="0" w:color="auto"/>
              <w:right w:val="single" w:sz="4" w:space="0" w:color="auto"/>
            </w:tcBorders>
            <w:vAlign w:val="center"/>
            <w:hideMark/>
          </w:tcPr>
          <w:p w14:paraId="08C985F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2.96</w:t>
            </w:r>
          </w:p>
        </w:tc>
      </w:tr>
      <w:tr w:rsidR="002B2A35" w:rsidRPr="002B2A35" w14:paraId="5989B498"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E16524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T5</w:t>
            </w:r>
          </w:p>
        </w:tc>
        <w:tc>
          <w:tcPr>
            <w:tcW w:w="2268" w:type="dxa"/>
            <w:tcBorders>
              <w:top w:val="nil"/>
              <w:left w:val="nil"/>
              <w:bottom w:val="single" w:sz="4" w:space="0" w:color="auto"/>
              <w:right w:val="single" w:sz="4" w:space="0" w:color="auto"/>
            </w:tcBorders>
            <w:vAlign w:val="center"/>
            <w:hideMark/>
          </w:tcPr>
          <w:p w14:paraId="195FB63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1,17,745</w:t>
            </w:r>
          </w:p>
        </w:tc>
        <w:tc>
          <w:tcPr>
            <w:tcW w:w="1842" w:type="dxa"/>
            <w:tcBorders>
              <w:top w:val="nil"/>
              <w:left w:val="nil"/>
              <w:bottom w:val="single" w:sz="4" w:space="0" w:color="auto"/>
              <w:right w:val="single" w:sz="4" w:space="0" w:color="auto"/>
            </w:tcBorders>
            <w:vAlign w:val="center"/>
            <w:hideMark/>
          </w:tcPr>
          <w:p w14:paraId="07DEA4A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3,81,076</w:t>
            </w:r>
          </w:p>
        </w:tc>
        <w:tc>
          <w:tcPr>
            <w:tcW w:w="1843" w:type="dxa"/>
            <w:tcBorders>
              <w:top w:val="nil"/>
              <w:left w:val="nil"/>
              <w:bottom w:val="single" w:sz="4" w:space="0" w:color="auto"/>
              <w:right w:val="single" w:sz="4" w:space="0" w:color="auto"/>
            </w:tcBorders>
            <w:vAlign w:val="center"/>
            <w:hideMark/>
          </w:tcPr>
          <w:p w14:paraId="035EEBB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2,78,331</w:t>
            </w:r>
          </w:p>
        </w:tc>
        <w:tc>
          <w:tcPr>
            <w:tcW w:w="1409" w:type="dxa"/>
            <w:tcBorders>
              <w:top w:val="nil"/>
              <w:left w:val="nil"/>
              <w:bottom w:val="single" w:sz="4" w:space="0" w:color="auto"/>
              <w:right w:val="single" w:sz="4" w:space="0" w:color="auto"/>
            </w:tcBorders>
            <w:vAlign w:val="center"/>
            <w:hideMark/>
          </w:tcPr>
          <w:p w14:paraId="6B849D0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3.24</w:t>
            </w:r>
          </w:p>
        </w:tc>
      </w:tr>
      <w:tr w:rsidR="002B2A35" w:rsidRPr="002B2A35" w14:paraId="5BCC5A8D"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2E1FFF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T6</w:t>
            </w:r>
          </w:p>
        </w:tc>
        <w:tc>
          <w:tcPr>
            <w:tcW w:w="2268" w:type="dxa"/>
            <w:tcBorders>
              <w:top w:val="nil"/>
              <w:left w:val="nil"/>
              <w:bottom w:val="single" w:sz="4" w:space="0" w:color="auto"/>
              <w:right w:val="single" w:sz="4" w:space="0" w:color="auto"/>
            </w:tcBorders>
            <w:vAlign w:val="center"/>
            <w:hideMark/>
          </w:tcPr>
          <w:p w14:paraId="03256AE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1,18,895</w:t>
            </w:r>
          </w:p>
        </w:tc>
        <w:tc>
          <w:tcPr>
            <w:tcW w:w="1842" w:type="dxa"/>
            <w:tcBorders>
              <w:top w:val="nil"/>
              <w:left w:val="nil"/>
              <w:bottom w:val="single" w:sz="4" w:space="0" w:color="auto"/>
              <w:right w:val="single" w:sz="4" w:space="0" w:color="auto"/>
            </w:tcBorders>
            <w:vAlign w:val="center"/>
            <w:hideMark/>
          </w:tcPr>
          <w:p w14:paraId="4D83781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3,88,425</w:t>
            </w:r>
          </w:p>
        </w:tc>
        <w:tc>
          <w:tcPr>
            <w:tcW w:w="1843" w:type="dxa"/>
            <w:tcBorders>
              <w:top w:val="nil"/>
              <w:left w:val="nil"/>
              <w:bottom w:val="single" w:sz="4" w:space="0" w:color="auto"/>
              <w:right w:val="single" w:sz="4" w:space="0" w:color="auto"/>
            </w:tcBorders>
            <w:vAlign w:val="center"/>
            <w:hideMark/>
          </w:tcPr>
          <w:p w14:paraId="47A2BF1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2,84,530</w:t>
            </w:r>
          </w:p>
        </w:tc>
        <w:tc>
          <w:tcPr>
            <w:tcW w:w="1409" w:type="dxa"/>
            <w:tcBorders>
              <w:top w:val="nil"/>
              <w:left w:val="nil"/>
              <w:bottom w:val="single" w:sz="4" w:space="0" w:color="auto"/>
              <w:right w:val="single" w:sz="4" w:space="0" w:color="auto"/>
            </w:tcBorders>
            <w:vAlign w:val="center"/>
            <w:hideMark/>
          </w:tcPr>
          <w:p w14:paraId="498A5AD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3.27</w:t>
            </w:r>
          </w:p>
        </w:tc>
      </w:tr>
      <w:tr w:rsidR="002B2A35" w:rsidRPr="002B2A35" w14:paraId="37948157"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49BAA8A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T7</w:t>
            </w:r>
          </w:p>
        </w:tc>
        <w:tc>
          <w:tcPr>
            <w:tcW w:w="2268" w:type="dxa"/>
            <w:tcBorders>
              <w:top w:val="nil"/>
              <w:left w:val="nil"/>
              <w:bottom w:val="single" w:sz="4" w:space="0" w:color="auto"/>
              <w:right w:val="single" w:sz="4" w:space="0" w:color="auto"/>
            </w:tcBorders>
            <w:vAlign w:val="center"/>
            <w:hideMark/>
          </w:tcPr>
          <w:p w14:paraId="18E4781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1,20,968</w:t>
            </w:r>
          </w:p>
        </w:tc>
        <w:tc>
          <w:tcPr>
            <w:tcW w:w="1842" w:type="dxa"/>
            <w:tcBorders>
              <w:top w:val="nil"/>
              <w:left w:val="nil"/>
              <w:bottom w:val="single" w:sz="4" w:space="0" w:color="auto"/>
              <w:right w:val="single" w:sz="4" w:space="0" w:color="auto"/>
            </w:tcBorders>
            <w:vAlign w:val="center"/>
            <w:hideMark/>
          </w:tcPr>
          <w:p w14:paraId="0FE0D6E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3,99,372</w:t>
            </w:r>
          </w:p>
        </w:tc>
        <w:tc>
          <w:tcPr>
            <w:tcW w:w="1843" w:type="dxa"/>
            <w:tcBorders>
              <w:top w:val="nil"/>
              <w:left w:val="nil"/>
              <w:bottom w:val="single" w:sz="4" w:space="0" w:color="auto"/>
              <w:right w:val="single" w:sz="4" w:space="0" w:color="auto"/>
            </w:tcBorders>
            <w:vAlign w:val="center"/>
            <w:hideMark/>
          </w:tcPr>
          <w:p w14:paraId="3FA0A0F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2,93,404</w:t>
            </w:r>
          </w:p>
        </w:tc>
        <w:tc>
          <w:tcPr>
            <w:tcW w:w="1409" w:type="dxa"/>
            <w:tcBorders>
              <w:top w:val="nil"/>
              <w:left w:val="nil"/>
              <w:bottom w:val="single" w:sz="4" w:space="0" w:color="auto"/>
              <w:right w:val="single" w:sz="4" w:space="0" w:color="auto"/>
            </w:tcBorders>
            <w:vAlign w:val="center"/>
            <w:hideMark/>
          </w:tcPr>
          <w:p w14:paraId="104B65F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w:t>
            </w:r>
          </w:p>
        </w:tc>
      </w:tr>
      <w:tr w:rsidR="002B2A35" w:rsidRPr="002B2A35" w14:paraId="258C88F2"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732A5B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T8</w:t>
            </w:r>
          </w:p>
        </w:tc>
        <w:tc>
          <w:tcPr>
            <w:tcW w:w="2268" w:type="dxa"/>
            <w:tcBorders>
              <w:top w:val="nil"/>
              <w:left w:val="nil"/>
              <w:bottom w:val="single" w:sz="4" w:space="0" w:color="auto"/>
              <w:right w:val="single" w:sz="4" w:space="0" w:color="auto"/>
            </w:tcBorders>
            <w:vAlign w:val="center"/>
            <w:hideMark/>
          </w:tcPr>
          <w:p w14:paraId="4D0B754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1,22,118</w:t>
            </w:r>
          </w:p>
        </w:tc>
        <w:tc>
          <w:tcPr>
            <w:tcW w:w="1842" w:type="dxa"/>
            <w:tcBorders>
              <w:top w:val="nil"/>
              <w:left w:val="nil"/>
              <w:bottom w:val="single" w:sz="4" w:space="0" w:color="auto"/>
              <w:right w:val="single" w:sz="4" w:space="0" w:color="auto"/>
            </w:tcBorders>
            <w:vAlign w:val="center"/>
            <w:hideMark/>
          </w:tcPr>
          <w:p w14:paraId="4B9E256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4,19,237</w:t>
            </w:r>
          </w:p>
        </w:tc>
        <w:tc>
          <w:tcPr>
            <w:tcW w:w="1843" w:type="dxa"/>
            <w:tcBorders>
              <w:top w:val="nil"/>
              <w:left w:val="nil"/>
              <w:bottom w:val="single" w:sz="4" w:space="0" w:color="auto"/>
              <w:right w:val="single" w:sz="4" w:space="0" w:color="auto"/>
            </w:tcBorders>
            <w:vAlign w:val="center"/>
            <w:hideMark/>
          </w:tcPr>
          <w:p w14:paraId="0D0E357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3,12,119</w:t>
            </w:r>
          </w:p>
        </w:tc>
        <w:tc>
          <w:tcPr>
            <w:tcW w:w="1409" w:type="dxa"/>
            <w:tcBorders>
              <w:top w:val="nil"/>
              <w:left w:val="nil"/>
              <w:bottom w:val="single" w:sz="4" w:space="0" w:color="auto"/>
              <w:right w:val="single" w:sz="4" w:space="0" w:color="auto"/>
            </w:tcBorders>
            <w:vAlign w:val="center"/>
            <w:hideMark/>
          </w:tcPr>
          <w:p w14:paraId="7524F30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3.43</w:t>
            </w:r>
          </w:p>
        </w:tc>
      </w:tr>
      <w:tr w:rsidR="002B2A35" w:rsidRPr="002B2A35" w14:paraId="2307005D"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B6E7C51"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T9</w:t>
            </w:r>
          </w:p>
        </w:tc>
        <w:tc>
          <w:tcPr>
            <w:tcW w:w="2268" w:type="dxa"/>
            <w:tcBorders>
              <w:top w:val="nil"/>
              <w:left w:val="nil"/>
              <w:bottom w:val="single" w:sz="4" w:space="0" w:color="auto"/>
              <w:right w:val="single" w:sz="4" w:space="0" w:color="auto"/>
            </w:tcBorders>
            <w:vAlign w:val="center"/>
            <w:hideMark/>
          </w:tcPr>
          <w:p w14:paraId="78A3DF1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1,46,100</w:t>
            </w:r>
          </w:p>
        </w:tc>
        <w:tc>
          <w:tcPr>
            <w:tcW w:w="1842" w:type="dxa"/>
            <w:tcBorders>
              <w:top w:val="nil"/>
              <w:left w:val="nil"/>
              <w:bottom w:val="single" w:sz="4" w:space="0" w:color="auto"/>
              <w:right w:val="single" w:sz="4" w:space="0" w:color="auto"/>
            </w:tcBorders>
            <w:vAlign w:val="center"/>
            <w:hideMark/>
          </w:tcPr>
          <w:p w14:paraId="41B1F03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3,09,918</w:t>
            </w:r>
          </w:p>
        </w:tc>
        <w:tc>
          <w:tcPr>
            <w:tcW w:w="1843" w:type="dxa"/>
            <w:tcBorders>
              <w:top w:val="nil"/>
              <w:left w:val="nil"/>
              <w:bottom w:val="single" w:sz="4" w:space="0" w:color="auto"/>
              <w:right w:val="single" w:sz="4" w:space="0" w:color="auto"/>
            </w:tcBorders>
            <w:vAlign w:val="center"/>
            <w:hideMark/>
          </w:tcPr>
          <w:p w14:paraId="625826E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1,78,818</w:t>
            </w:r>
          </w:p>
        </w:tc>
        <w:tc>
          <w:tcPr>
            <w:tcW w:w="1409" w:type="dxa"/>
            <w:tcBorders>
              <w:top w:val="nil"/>
              <w:left w:val="nil"/>
              <w:bottom w:val="single" w:sz="4" w:space="0" w:color="auto"/>
              <w:right w:val="single" w:sz="4" w:space="0" w:color="auto"/>
            </w:tcBorders>
            <w:vAlign w:val="center"/>
            <w:hideMark/>
          </w:tcPr>
          <w:p w14:paraId="6AD907A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2.12</w:t>
            </w:r>
          </w:p>
        </w:tc>
      </w:tr>
      <w:tr w:rsidR="002B2A35" w:rsidRPr="002B2A35" w14:paraId="53ED0DF9"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EA5A4E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T10</w:t>
            </w:r>
          </w:p>
        </w:tc>
        <w:tc>
          <w:tcPr>
            <w:tcW w:w="2268" w:type="dxa"/>
            <w:tcBorders>
              <w:top w:val="nil"/>
              <w:left w:val="nil"/>
              <w:bottom w:val="single" w:sz="4" w:space="0" w:color="auto"/>
              <w:right w:val="single" w:sz="4" w:space="0" w:color="auto"/>
            </w:tcBorders>
            <w:vAlign w:val="center"/>
            <w:hideMark/>
          </w:tcPr>
          <w:p w14:paraId="13B4502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1,47,250</w:t>
            </w:r>
          </w:p>
        </w:tc>
        <w:tc>
          <w:tcPr>
            <w:tcW w:w="1842" w:type="dxa"/>
            <w:tcBorders>
              <w:top w:val="nil"/>
              <w:left w:val="nil"/>
              <w:bottom w:val="single" w:sz="4" w:space="0" w:color="auto"/>
              <w:right w:val="single" w:sz="4" w:space="0" w:color="auto"/>
            </w:tcBorders>
            <w:vAlign w:val="center"/>
            <w:hideMark/>
          </w:tcPr>
          <w:p w14:paraId="07744D1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3,33,554</w:t>
            </w:r>
          </w:p>
        </w:tc>
        <w:tc>
          <w:tcPr>
            <w:tcW w:w="1843" w:type="dxa"/>
            <w:tcBorders>
              <w:top w:val="nil"/>
              <w:left w:val="nil"/>
              <w:bottom w:val="single" w:sz="4" w:space="0" w:color="auto"/>
              <w:right w:val="single" w:sz="4" w:space="0" w:color="auto"/>
            </w:tcBorders>
            <w:vAlign w:val="center"/>
            <w:hideMark/>
          </w:tcPr>
          <w:p w14:paraId="13BDA85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2,01,304</w:t>
            </w:r>
          </w:p>
        </w:tc>
        <w:tc>
          <w:tcPr>
            <w:tcW w:w="1409" w:type="dxa"/>
            <w:tcBorders>
              <w:top w:val="nil"/>
              <w:left w:val="nil"/>
              <w:bottom w:val="single" w:sz="4" w:space="0" w:color="auto"/>
              <w:right w:val="single" w:sz="4" w:space="0" w:color="auto"/>
            </w:tcBorders>
            <w:vAlign w:val="center"/>
            <w:hideMark/>
          </w:tcPr>
          <w:p w14:paraId="6DF10F83"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2.27</w:t>
            </w:r>
          </w:p>
        </w:tc>
      </w:tr>
      <w:tr w:rsidR="002B2A35" w:rsidRPr="002B2A35" w14:paraId="4FF5B203"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483DED3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T11</w:t>
            </w:r>
          </w:p>
        </w:tc>
        <w:tc>
          <w:tcPr>
            <w:tcW w:w="2268" w:type="dxa"/>
            <w:tcBorders>
              <w:top w:val="nil"/>
              <w:left w:val="nil"/>
              <w:bottom w:val="single" w:sz="4" w:space="0" w:color="auto"/>
              <w:right w:val="single" w:sz="4" w:space="0" w:color="auto"/>
            </w:tcBorders>
            <w:vAlign w:val="center"/>
            <w:hideMark/>
          </w:tcPr>
          <w:p w14:paraId="0AC11B3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1,55,772</w:t>
            </w:r>
          </w:p>
        </w:tc>
        <w:tc>
          <w:tcPr>
            <w:tcW w:w="1842" w:type="dxa"/>
            <w:tcBorders>
              <w:top w:val="nil"/>
              <w:left w:val="nil"/>
              <w:bottom w:val="single" w:sz="4" w:space="0" w:color="auto"/>
              <w:right w:val="single" w:sz="4" w:space="0" w:color="auto"/>
            </w:tcBorders>
            <w:vAlign w:val="center"/>
            <w:hideMark/>
          </w:tcPr>
          <w:p w14:paraId="2D3DB91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3,52,616</w:t>
            </w:r>
          </w:p>
        </w:tc>
        <w:tc>
          <w:tcPr>
            <w:tcW w:w="1843" w:type="dxa"/>
            <w:tcBorders>
              <w:top w:val="nil"/>
              <w:left w:val="nil"/>
              <w:bottom w:val="single" w:sz="4" w:space="0" w:color="auto"/>
              <w:right w:val="single" w:sz="4" w:space="0" w:color="auto"/>
            </w:tcBorders>
            <w:vAlign w:val="center"/>
            <w:hideMark/>
          </w:tcPr>
          <w:p w14:paraId="33F366D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2,11,844</w:t>
            </w:r>
          </w:p>
        </w:tc>
        <w:tc>
          <w:tcPr>
            <w:tcW w:w="1409" w:type="dxa"/>
            <w:tcBorders>
              <w:top w:val="nil"/>
              <w:left w:val="nil"/>
              <w:bottom w:val="single" w:sz="4" w:space="0" w:color="auto"/>
              <w:right w:val="single" w:sz="4" w:space="0" w:color="auto"/>
            </w:tcBorders>
            <w:vAlign w:val="center"/>
            <w:hideMark/>
          </w:tcPr>
          <w:p w14:paraId="1BBD8074"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2.26</w:t>
            </w:r>
          </w:p>
        </w:tc>
      </w:tr>
      <w:tr w:rsidR="002B2A35" w:rsidRPr="002B2A35" w14:paraId="5F2D7F37"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1FBB0F0F"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T12</w:t>
            </w:r>
          </w:p>
        </w:tc>
        <w:tc>
          <w:tcPr>
            <w:tcW w:w="2268" w:type="dxa"/>
            <w:tcBorders>
              <w:top w:val="nil"/>
              <w:left w:val="nil"/>
              <w:bottom w:val="single" w:sz="4" w:space="0" w:color="auto"/>
              <w:right w:val="single" w:sz="4" w:space="0" w:color="auto"/>
            </w:tcBorders>
            <w:vAlign w:val="center"/>
            <w:hideMark/>
          </w:tcPr>
          <w:p w14:paraId="663D707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1,56,922</w:t>
            </w:r>
          </w:p>
        </w:tc>
        <w:tc>
          <w:tcPr>
            <w:tcW w:w="1842" w:type="dxa"/>
            <w:tcBorders>
              <w:top w:val="nil"/>
              <w:left w:val="nil"/>
              <w:bottom w:val="single" w:sz="4" w:space="0" w:color="auto"/>
              <w:right w:val="single" w:sz="4" w:space="0" w:color="auto"/>
            </w:tcBorders>
            <w:vAlign w:val="center"/>
            <w:hideMark/>
          </w:tcPr>
          <w:p w14:paraId="5E11548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3,64,464</w:t>
            </w:r>
          </w:p>
        </w:tc>
        <w:tc>
          <w:tcPr>
            <w:tcW w:w="1843" w:type="dxa"/>
            <w:tcBorders>
              <w:top w:val="nil"/>
              <w:left w:val="nil"/>
              <w:bottom w:val="single" w:sz="4" w:space="0" w:color="auto"/>
              <w:right w:val="single" w:sz="4" w:space="0" w:color="auto"/>
            </w:tcBorders>
            <w:vAlign w:val="center"/>
            <w:hideMark/>
          </w:tcPr>
          <w:p w14:paraId="59E4DF8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2,22,542</w:t>
            </w:r>
          </w:p>
        </w:tc>
        <w:tc>
          <w:tcPr>
            <w:tcW w:w="1409" w:type="dxa"/>
            <w:tcBorders>
              <w:top w:val="nil"/>
              <w:left w:val="nil"/>
              <w:bottom w:val="single" w:sz="4" w:space="0" w:color="auto"/>
              <w:right w:val="single" w:sz="4" w:space="0" w:color="auto"/>
            </w:tcBorders>
            <w:vAlign w:val="center"/>
            <w:hideMark/>
          </w:tcPr>
          <w:p w14:paraId="3C608DD2"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2.32</w:t>
            </w:r>
          </w:p>
        </w:tc>
      </w:tr>
      <w:tr w:rsidR="002B2A35" w:rsidRPr="002B2A35" w14:paraId="2130760F"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6F76373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T13</w:t>
            </w:r>
          </w:p>
        </w:tc>
        <w:tc>
          <w:tcPr>
            <w:tcW w:w="2268" w:type="dxa"/>
            <w:tcBorders>
              <w:top w:val="nil"/>
              <w:left w:val="nil"/>
              <w:bottom w:val="single" w:sz="4" w:space="0" w:color="auto"/>
              <w:right w:val="single" w:sz="4" w:space="0" w:color="auto"/>
            </w:tcBorders>
            <w:vAlign w:val="center"/>
            <w:hideMark/>
          </w:tcPr>
          <w:p w14:paraId="2531622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1,58,995</w:t>
            </w:r>
          </w:p>
        </w:tc>
        <w:tc>
          <w:tcPr>
            <w:tcW w:w="1842" w:type="dxa"/>
            <w:tcBorders>
              <w:top w:val="nil"/>
              <w:left w:val="nil"/>
              <w:bottom w:val="single" w:sz="4" w:space="0" w:color="auto"/>
              <w:right w:val="single" w:sz="4" w:space="0" w:color="auto"/>
            </w:tcBorders>
            <w:vAlign w:val="center"/>
            <w:hideMark/>
          </w:tcPr>
          <w:p w14:paraId="728FEB2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3,82,474</w:t>
            </w:r>
          </w:p>
        </w:tc>
        <w:tc>
          <w:tcPr>
            <w:tcW w:w="1843" w:type="dxa"/>
            <w:tcBorders>
              <w:top w:val="nil"/>
              <w:left w:val="nil"/>
              <w:bottom w:val="single" w:sz="4" w:space="0" w:color="auto"/>
              <w:right w:val="single" w:sz="4" w:space="0" w:color="auto"/>
            </w:tcBorders>
            <w:vAlign w:val="center"/>
            <w:hideMark/>
          </w:tcPr>
          <w:p w14:paraId="163D27B7"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2,38,479</w:t>
            </w:r>
          </w:p>
        </w:tc>
        <w:tc>
          <w:tcPr>
            <w:tcW w:w="1409" w:type="dxa"/>
            <w:tcBorders>
              <w:top w:val="nil"/>
              <w:left w:val="nil"/>
              <w:bottom w:val="single" w:sz="4" w:space="0" w:color="auto"/>
              <w:right w:val="single" w:sz="4" w:space="0" w:color="auto"/>
            </w:tcBorders>
            <w:vAlign w:val="center"/>
            <w:hideMark/>
          </w:tcPr>
          <w:p w14:paraId="4329445D"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2.41</w:t>
            </w:r>
          </w:p>
        </w:tc>
      </w:tr>
      <w:tr w:rsidR="002B2A35" w:rsidRPr="002B2A35" w14:paraId="04917D46"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B2DE1D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T14</w:t>
            </w:r>
          </w:p>
        </w:tc>
        <w:tc>
          <w:tcPr>
            <w:tcW w:w="2268" w:type="dxa"/>
            <w:tcBorders>
              <w:top w:val="nil"/>
              <w:left w:val="nil"/>
              <w:bottom w:val="single" w:sz="4" w:space="0" w:color="auto"/>
              <w:right w:val="single" w:sz="4" w:space="0" w:color="auto"/>
            </w:tcBorders>
            <w:vAlign w:val="center"/>
            <w:hideMark/>
          </w:tcPr>
          <w:p w14:paraId="0A3E888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1,60,145</w:t>
            </w:r>
          </w:p>
        </w:tc>
        <w:tc>
          <w:tcPr>
            <w:tcW w:w="1842" w:type="dxa"/>
            <w:tcBorders>
              <w:top w:val="nil"/>
              <w:left w:val="nil"/>
              <w:bottom w:val="single" w:sz="4" w:space="0" w:color="auto"/>
              <w:right w:val="single" w:sz="4" w:space="0" w:color="auto"/>
            </w:tcBorders>
            <w:vAlign w:val="center"/>
            <w:hideMark/>
          </w:tcPr>
          <w:p w14:paraId="1C090B40"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3,99,293</w:t>
            </w:r>
          </w:p>
        </w:tc>
        <w:tc>
          <w:tcPr>
            <w:tcW w:w="1843" w:type="dxa"/>
            <w:tcBorders>
              <w:top w:val="nil"/>
              <w:left w:val="nil"/>
              <w:bottom w:val="single" w:sz="4" w:space="0" w:color="auto"/>
              <w:right w:val="single" w:sz="4" w:space="0" w:color="auto"/>
            </w:tcBorders>
            <w:vAlign w:val="center"/>
            <w:hideMark/>
          </w:tcPr>
          <w:p w14:paraId="2201460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2,54,148</w:t>
            </w:r>
          </w:p>
        </w:tc>
        <w:tc>
          <w:tcPr>
            <w:tcW w:w="1409" w:type="dxa"/>
            <w:tcBorders>
              <w:top w:val="nil"/>
              <w:left w:val="nil"/>
              <w:bottom w:val="single" w:sz="4" w:space="0" w:color="auto"/>
              <w:right w:val="single" w:sz="4" w:space="0" w:color="auto"/>
            </w:tcBorders>
            <w:vAlign w:val="center"/>
            <w:hideMark/>
          </w:tcPr>
          <w:p w14:paraId="25E95C9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2.49</w:t>
            </w:r>
          </w:p>
        </w:tc>
      </w:tr>
      <w:tr w:rsidR="002B2A35" w:rsidRPr="002B2A35" w14:paraId="64F1164E"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5C7FA24C"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T15</w:t>
            </w:r>
          </w:p>
        </w:tc>
        <w:tc>
          <w:tcPr>
            <w:tcW w:w="2268" w:type="dxa"/>
            <w:tcBorders>
              <w:top w:val="nil"/>
              <w:left w:val="nil"/>
              <w:bottom w:val="single" w:sz="4" w:space="0" w:color="auto"/>
              <w:right w:val="single" w:sz="4" w:space="0" w:color="auto"/>
            </w:tcBorders>
            <w:vAlign w:val="center"/>
            <w:hideMark/>
          </w:tcPr>
          <w:p w14:paraId="27821C7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1,62,218</w:t>
            </w:r>
          </w:p>
        </w:tc>
        <w:tc>
          <w:tcPr>
            <w:tcW w:w="1842" w:type="dxa"/>
            <w:tcBorders>
              <w:top w:val="nil"/>
              <w:left w:val="nil"/>
              <w:bottom w:val="single" w:sz="4" w:space="0" w:color="auto"/>
              <w:right w:val="single" w:sz="4" w:space="0" w:color="auto"/>
            </w:tcBorders>
            <w:vAlign w:val="center"/>
            <w:hideMark/>
          </w:tcPr>
          <w:p w14:paraId="458AFFC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4,04,358</w:t>
            </w:r>
          </w:p>
        </w:tc>
        <w:tc>
          <w:tcPr>
            <w:tcW w:w="1843" w:type="dxa"/>
            <w:tcBorders>
              <w:top w:val="nil"/>
              <w:left w:val="nil"/>
              <w:bottom w:val="single" w:sz="4" w:space="0" w:color="auto"/>
              <w:right w:val="single" w:sz="4" w:space="0" w:color="auto"/>
            </w:tcBorders>
            <w:vAlign w:val="center"/>
            <w:hideMark/>
          </w:tcPr>
          <w:p w14:paraId="008393D8"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2,57,140</w:t>
            </w:r>
          </w:p>
        </w:tc>
        <w:tc>
          <w:tcPr>
            <w:tcW w:w="1409" w:type="dxa"/>
            <w:tcBorders>
              <w:top w:val="nil"/>
              <w:left w:val="nil"/>
              <w:bottom w:val="single" w:sz="4" w:space="0" w:color="auto"/>
              <w:right w:val="single" w:sz="4" w:space="0" w:color="auto"/>
            </w:tcBorders>
            <w:vAlign w:val="center"/>
            <w:hideMark/>
          </w:tcPr>
          <w:p w14:paraId="52CB866E"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2.49</w:t>
            </w:r>
          </w:p>
        </w:tc>
      </w:tr>
      <w:tr w:rsidR="002B2A35" w:rsidRPr="002B2A35" w14:paraId="361A3A0C" w14:textId="77777777" w:rsidTr="002B2A35">
        <w:trPr>
          <w:trHeight w:val="317"/>
        </w:trPr>
        <w:tc>
          <w:tcPr>
            <w:tcW w:w="1560" w:type="dxa"/>
            <w:tcBorders>
              <w:top w:val="nil"/>
              <w:left w:val="single" w:sz="4" w:space="0" w:color="auto"/>
              <w:bottom w:val="single" w:sz="4" w:space="0" w:color="auto"/>
              <w:right w:val="single" w:sz="4" w:space="0" w:color="auto"/>
            </w:tcBorders>
            <w:vAlign w:val="center"/>
            <w:hideMark/>
          </w:tcPr>
          <w:p w14:paraId="0FF1ACAB"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T16</w:t>
            </w:r>
          </w:p>
        </w:tc>
        <w:tc>
          <w:tcPr>
            <w:tcW w:w="2268" w:type="dxa"/>
            <w:tcBorders>
              <w:top w:val="nil"/>
              <w:left w:val="nil"/>
              <w:bottom w:val="single" w:sz="4" w:space="0" w:color="auto"/>
              <w:right w:val="single" w:sz="4" w:space="0" w:color="auto"/>
            </w:tcBorders>
            <w:vAlign w:val="center"/>
            <w:hideMark/>
          </w:tcPr>
          <w:p w14:paraId="4579D90A"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1,63,368</w:t>
            </w:r>
          </w:p>
        </w:tc>
        <w:tc>
          <w:tcPr>
            <w:tcW w:w="1842" w:type="dxa"/>
            <w:tcBorders>
              <w:top w:val="nil"/>
              <w:left w:val="nil"/>
              <w:bottom w:val="single" w:sz="4" w:space="0" w:color="auto"/>
              <w:right w:val="single" w:sz="4" w:space="0" w:color="auto"/>
            </w:tcBorders>
            <w:vAlign w:val="center"/>
            <w:hideMark/>
          </w:tcPr>
          <w:p w14:paraId="6E8821F5"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4,27,274</w:t>
            </w:r>
          </w:p>
        </w:tc>
        <w:tc>
          <w:tcPr>
            <w:tcW w:w="1843" w:type="dxa"/>
            <w:tcBorders>
              <w:top w:val="nil"/>
              <w:left w:val="nil"/>
              <w:bottom w:val="single" w:sz="4" w:space="0" w:color="auto"/>
              <w:right w:val="single" w:sz="4" w:space="0" w:color="auto"/>
            </w:tcBorders>
            <w:vAlign w:val="center"/>
            <w:hideMark/>
          </w:tcPr>
          <w:p w14:paraId="778B9F39"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2,78,906</w:t>
            </w:r>
          </w:p>
        </w:tc>
        <w:tc>
          <w:tcPr>
            <w:tcW w:w="1409" w:type="dxa"/>
            <w:tcBorders>
              <w:top w:val="nil"/>
              <w:left w:val="nil"/>
              <w:bottom w:val="single" w:sz="4" w:space="0" w:color="auto"/>
              <w:right w:val="single" w:sz="4" w:space="0" w:color="auto"/>
            </w:tcBorders>
            <w:vAlign w:val="center"/>
            <w:hideMark/>
          </w:tcPr>
          <w:p w14:paraId="42684B36" w14:textId="77777777" w:rsidR="002B2A35" w:rsidRPr="002B2A35" w:rsidRDefault="002B2A35" w:rsidP="002B2A35">
            <w:pPr>
              <w:spacing w:after="0" w:line="240" w:lineRule="auto"/>
              <w:jc w:val="center"/>
              <w:rPr>
                <w:rFonts w:ascii="Times New Roman" w:eastAsia="Times New Roman" w:hAnsi="Times New Roman" w:cs="Times New Roman"/>
                <w:color w:val="000000"/>
                <w:sz w:val="24"/>
                <w:szCs w:val="24"/>
                <w:lang w:eastAsia="en-IN" w:bidi="kn-IN"/>
              </w:rPr>
            </w:pPr>
            <w:r w:rsidRPr="002B2A35">
              <w:rPr>
                <w:rFonts w:ascii="Times New Roman" w:eastAsia="Times New Roman" w:hAnsi="Times New Roman" w:cs="Times New Roman"/>
                <w:color w:val="000000"/>
                <w:sz w:val="24"/>
                <w:szCs w:val="24"/>
                <w:lang w:eastAsia="en-IN" w:bidi="kn-IN"/>
              </w:rPr>
              <w:t>2.62</w:t>
            </w:r>
          </w:p>
        </w:tc>
      </w:tr>
    </w:tbl>
    <w:p w14:paraId="2731B9A0" w14:textId="77777777" w:rsidR="00D47271" w:rsidRDefault="00D47271" w:rsidP="002B2A35">
      <w:pPr>
        <w:spacing w:before="100" w:beforeAutospacing="1" w:after="100" w:afterAutospacing="1" w:line="240" w:lineRule="auto"/>
        <w:jc w:val="both"/>
        <w:rPr>
          <w:rFonts w:ascii="Times New Roman" w:eastAsia="Times New Roman" w:hAnsi="Times New Roman" w:cs="Times New Roman"/>
          <w:sz w:val="24"/>
          <w:szCs w:val="24"/>
          <w:lang w:eastAsia="en-IN" w:bidi="kn-IN"/>
        </w:rPr>
      </w:pPr>
    </w:p>
    <w:p w14:paraId="39AAEBBE"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economic performance of FC₁ bivoltine seed crop under different nutrient management treatments is presented in Table</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results revealed considerable variation in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cost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ratio</w:t>
      </w:r>
      <w:r w:rsidRPr="00AC227D">
        <w:rPr>
          <w:rFonts w:ascii="Times New Roman" w:eastAsia="Times New Roman" w:hAnsi="Times New Roman" w:cs="Times New Roman"/>
          <w:sz w:val="24"/>
          <w:szCs w:val="24"/>
          <w:lang w:eastAsia="en-IN" w:bidi="kn-IN"/>
        </w:rPr>
        <w:t xml:space="preserve"> among the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cost of cultivation</w:t>
      </w:r>
      <w:r w:rsidRPr="00AC227D">
        <w:rPr>
          <w:rFonts w:ascii="Times New Roman" w:eastAsia="Times New Roman" w:hAnsi="Times New Roman" w:cs="Times New Roman"/>
          <w:sz w:val="24"/>
          <w:szCs w:val="24"/>
          <w:lang w:eastAsia="en-IN" w:bidi="kn-IN"/>
        </w:rPr>
        <w:t xml:space="preserve"> ranged from ₹1,04,850 in T1 to ₹1,63,368 in T16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gradual increase in cost of cultivation from T1 to T16 was mainly attributed to the higher input requirement in terms of increased quantities of farmyard manure, chemical fertilizers and micronutrient application in the higher nutrient level treatments</w:t>
      </w:r>
      <w:r w:rsidRPr="00AC227D">
        <w:rPr>
          <w:rFonts w:ascii="Times New Roman" w:eastAsia="Times New Roman" w:hAnsi="Times New Roman" w:cs="Tunga"/>
          <w:sz w:val="24"/>
          <w:szCs w:val="24"/>
          <w:cs/>
          <w:lang w:eastAsia="en-IN" w:bidi="kn-IN"/>
        </w:rPr>
        <w:t>.</w:t>
      </w:r>
    </w:p>
    <w:p w14:paraId="6D22AFD6"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gross returns</w:t>
      </w:r>
      <w:r w:rsidRPr="00AC227D">
        <w:rPr>
          <w:rFonts w:ascii="Times New Roman" w:eastAsia="Times New Roman" w:hAnsi="Times New Roman" w:cs="Times New Roman"/>
          <w:sz w:val="24"/>
          <w:szCs w:val="24"/>
          <w:lang w:eastAsia="en-IN" w:bidi="kn-IN"/>
        </w:rPr>
        <w:t xml:space="preserve"> varied from ₹2,96,824 to ₹4,27,274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all the treatments, the highest gross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₹4,27,274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were recorded in T16, followed by T8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₹4,19,237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T15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₹4,04,358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increased gross returns in these treatments may be attributed to improved mulberry leaf yield and better leaf nutritional quality resulting from enhanced nutrient availability, which in turn promoted better silkworm growth, survival and seed crop productivity</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 similar trend was observed for </w:t>
      </w:r>
      <w:r w:rsidRPr="00241B99">
        <w:rPr>
          <w:rFonts w:ascii="Times New Roman" w:eastAsia="Times New Roman" w:hAnsi="Times New Roman" w:cs="Times New Roman"/>
          <w:sz w:val="24"/>
          <w:szCs w:val="24"/>
          <w:lang w:eastAsia="en-IN" w:bidi="kn-IN"/>
        </w:rPr>
        <w:t>net returns</w:t>
      </w:r>
      <w:r w:rsidRPr="00AC227D">
        <w:rPr>
          <w:rFonts w:ascii="Times New Roman" w:eastAsia="Times New Roman" w:hAnsi="Times New Roman" w:cs="Times New Roman"/>
          <w:sz w:val="24"/>
          <w:szCs w:val="24"/>
          <w:lang w:eastAsia="en-IN" w:bidi="kn-IN"/>
        </w:rPr>
        <w:t>, which ranged from ₹1,78,818 in T9 to ₹3,12,119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in T8</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maximum net returns were obtained in T8, followed by T7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₹2,93,404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T6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₹2,84,530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Although T16 recorded the highest gross returns, its net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₹2,78,906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were comparatively lower than T8 due to the substantially higher cost of cultivation</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AC227D">
        <w:rPr>
          <w:rFonts w:ascii="Times New Roman" w:eastAsia="Times New Roman" w:hAnsi="Times New Roman" w:cs="Times New Roman"/>
          <w:sz w:val="24"/>
          <w:szCs w:val="24"/>
          <w:lang w:eastAsia="en-IN" w:bidi="kn-IN"/>
        </w:rPr>
        <w:t>, which reflects the economic efficiency of the production system, ranged from 2</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12 to 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Among all treatments, the highest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was recorded in T8, followed by T7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30</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T6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27</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 ratio in these treatments indicates that moderate application of farmyard manure along with higher levels of recommended fertilizers and micronutrient spray resulted in optimum productivity with relatively lower input costs</w:t>
      </w:r>
      <w:r w:rsidRPr="00AC227D">
        <w:rPr>
          <w:rFonts w:ascii="Times New Roman" w:eastAsia="Times New Roman" w:hAnsi="Times New Roman" w:cs="Tunga"/>
          <w:sz w:val="24"/>
          <w:szCs w:val="24"/>
          <w:cs/>
          <w:lang w:eastAsia="en-IN" w:bidi="kn-IN"/>
        </w:rPr>
        <w:t>.</w:t>
      </w:r>
    </w:p>
    <w:p w14:paraId="66C0A072" w14:textId="77777777" w:rsidR="00497BF1" w:rsidRPr="00241B99"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lastRenderedPageBreak/>
        <w:t>In contrast, treatments receiving higher quantities of farmyard manure recorded comparatively lower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 ratios despite producing higher gross returns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This indicates that </w:t>
      </w:r>
      <w:r w:rsidRPr="00241B99">
        <w:rPr>
          <w:rFonts w:ascii="Times New Roman" w:eastAsia="Times New Roman" w:hAnsi="Times New Roman" w:cs="Times New Roman"/>
          <w:sz w:val="24"/>
          <w:szCs w:val="24"/>
          <w:lang w:eastAsia="en-IN" w:bidi="kn-IN"/>
        </w:rPr>
        <w:t>excessive input application increases production cost without proportionate improvement in economic returns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Overall, the results clearly indicate that </w:t>
      </w:r>
      <w:r w:rsidRPr="00241B99">
        <w:rPr>
          <w:rFonts w:ascii="Times New Roman" w:eastAsia="Times New Roman" w:hAnsi="Times New Roman" w:cs="Times New Roman"/>
          <w:sz w:val="24"/>
          <w:szCs w:val="24"/>
          <w:lang w:eastAsia="en-IN" w:bidi="kn-IN"/>
        </w:rPr>
        <w:t>balanced nutrient management significantly influences the profitability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T8 proved to be the most economically efficient treatment</w:t>
      </w:r>
      <w:r w:rsidRPr="00AC227D">
        <w:rPr>
          <w:rFonts w:ascii="Times New Roman" w:eastAsia="Times New Roman" w:hAnsi="Times New Roman" w:cs="Times New Roman"/>
          <w:sz w:val="24"/>
          <w:szCs w:val="24"/>
          <w:lang w:eastAsia="en-IN" w:bidi="kn-IN"/>
        </w:rPr>
        <w:t>, as it recorded the highest net returns and benefit</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cost ratio, suggesting that this nutrient combination is more profitable and economically sustainable for bivoltine seed crop production under tree mulberry cultivation</w:t>
      </w:r>
      <w:r w:rsidRPr="00AC227D">
        <w:rPr>
          <w:rFonts w:ascii="Times New Roman" w:eastAsia="Times New Roman" w:hAnsi="Times New Roman" w:cs="Tunga"/>
          <w:sz w:val="24"/>
          <w:szCs w:val="24"/>
          <w:cs/>
          <w:lang w:eastAsia="en-IN" w:bidi="kn-IN"/>
        </w:rPr>
        <w:t>.</w:t>
      </w:r>
    </w:p>
    <w:p w14:paraId="06D8316D"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Economics of FC₂ Bivoltine Seed Crop</w:t>
      </w:r>
    </w:p>
    <w:p w14:paraId="2EECC750" w14:textId="77777777" w:rsidR="00497BF1" w:rsidRPr="00241B99" w:rsidRDefault="00497BF1" w:rsidP="00497BF1">
      <w:pPr>
        <w:spacing w:before="100" w:beforeAutospacing="1" w:after="100" w:afterAutospacing="1" w:line="240" w:lineRule="auto"/>
        <w:outlineLvl w:val="1"/>
        <w:rPr>
          <w:rFonts w:ascii="Times New Roman" w:eastAsia="Times New Roman" w:hAnsi="Times New Roman" w:cs="Times New Roman"/>
          <w:b/>
          <w:bCs/>
          <w:sz w:val="24"/>
          <w:szCs w:val="24"/>
          <w:lang w:eastAsia="en-IN" w:bidi="kn-IN"/>
        </w:rPr>
      </w:pPr>
      <w:r w:rsidRPr="00241B99">
        <w:rPr>
          <w:rFonts w:ascii="Times New Roman" w:eastAsia="Times New Roman" w:hAnsi="Times New Roman" w:cs="Times New Roman"/>
          <w:b/>
          <w:bCs/>
          <w:sz w:val="24"/>
          <w:szCs w:val="24"/>
          <w:lang w:eastAsia="en-IN" w:bidi="kn-IN"/>
        </w:rPr>
        <w:t>Table 8</w:t>
      </w:r>
      <w:r w:rsidRPr="00241B99">
        <w:rPr>
          <w:rFonts w:ascii="Times New Roman" w:eastAsia="Times New Roman" w:hAnsi="Times New Roman" w:cs="Tunga"/>
          <w:b/>
          <w:bCs/>
          <w:sz w:val="24"/>
          <w:szCs w:val="24"/>
          <w:cs/>
          <w:lang w:eastAsia="en-IN" w:bidi="kn-IN"/>
        </w:rPr>
        <w:t xml:space="preserve">. </w:t>
      </w:r>
      <w:r w:rsidRPr="00241B99">
        <w:rPr>
          <w:rFonts w:ascii="Times New Roman" w:eastAsia="Times New Roman" w:hAnsi="Times New Roman" w:cs="Times New Roman"/>
          <w:b/>
          <w:bCs/>
          <w:sz w:val="24"/>
          <w:szCs w:val="24"/>
          <w:lang w:eastAsia="en-IN" w:bidi="kn-IN"/>
        </w:rPr>
        <w:t>Economics of FC₂ seed crop</w:t>
      </w:r>
    </w:p>
    <w:tbl>
      <w:tblPr>
        <w:tblW w:w="854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128"/>
        <w:gridCol w:w="1619"/>
        <w:gridCol w:w="1619"/>
        <w:gridCol w:w="1088"/>
      </w:tblGrid>
      <w:tr w:rsidR="00241B99" w:rsidRPr="00241B99" w14:paraId="53CA81AC" w14:textId="77777777" w:rsidTr="00241B99">
        <w:trPr>
          <w:trHeight w:val="315"/>
        </w:trPr>
        <w:tc>
          <w:tcPr>
            <w:tcW w:w="2093" w:type="dxa"/>
            <w:vAlign w:val="center"/>
          </w:tcPr>
          <w:p w14:paraId="4CA7220D"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Treatments</w:t>
            </w:r>
          </w:p>
        </w:tc>
        <w:tc>
          <w:tcPr>
            <w:tcW w:w="2128" w:type="dxa"/>
            <w:vAlign w:val="center"/>
          </w:tcPr>
          <w:p w14:paraId="42D22C55" w14:textId="77777777"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Total</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 xml:space="preserve">cost of production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vAlign w:val="center"/>
          </w:tcPr>
          <w:p w14:paraId="13FB8A07" w14:textId="77777777" w:rsidR="00241B99" w:rsidRPr="00241B99" w:rsidRDefault="00241B99" w:rsidP="00241B99">
            <w:pPr>
              <w:spacing w:after="0" w:line="240" w:lineRule="auto"/>
              <w:jc w:val="center"/>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Gross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returns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cs/>
                <w:lang w:eastAsia="en-IN" w:bidi="kn-IN"/>
              </w:rPr>
              <w:t>1</w:t>
            </w:r>
            <w:r w:rsidRPr="00241B99">
              <w:rPr>
                <w:rFonts w:ascii="Times New Roman" w:eastAsia="Times New Roman" w:hAnsi="Times New Roman" w:cs="Tunga"/>
                <w:b/>
                <w:bCs/>
                <w:color w:val="000000"/>
                <w:sz w:val="24"/>
                <w:szCs w:val="24"/>
                <w:cs/>
                <w:lang w:eastAsia="en-IN" w:bidi="kn-IN"/>
              </w:rPr>
              <w:t>)</w:t>
            </w:r>
          </w:p>
        </w:tc>
        <w:tc>
          <w:tcPr>
            <w:tcW w:w="1619" w:type="dxa"/>
            <w:vAlign w:val="center"/>
          </w:tcPr>
          <w:p w14:paraId="33EAFD85"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 xml:space="preserve">Net returns </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Rs</w:t>
            </w:r>
            <w:r w:rsidRPr="00241B99">
              <w:rPr>
                <w:rFonts w:ascii="Times New Roman" w:eastAsia="Times New Roman" w:hAnsi="Times New Roman" w:cs="Tunga"/>
                <w:b/>
                <w:bCs/>
                <w:color w:val="000000"/>
                <w:sz w:val="24"/>
                <w:szCs w:val="24"/>
                <w:cs/>
                <w:lang w:eastAsia="en-IN" w:bidi="kn-IN"/>
              </w:rPr>
              <w:t xml:space="preserve">. </w:t>
            </w:r>
            <w:r w:rsidRPr="00241B99">
              <w:rPr>
                <w:rFonts w:ascii="Times New Roman" w:eastAsia="Times New Roman" w:hAnsi="Times New Roman" w:cs="Times New Roman"/>
                <w:b/>
                <w:bCs/>
                <w:color w:val="000000"/>
                <w:sz w:val="24"/>
                <w:szCs w:val="24"/>
                <w:lang w:eastAsia="en-IN" w:bidi="kn-IN"/>
              </w:rPr>
              <w:t>ha</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imes New Roman"/>
                <w:b/>
                <w:bCs/>
                <w:color w:val="000000"/>
                <w:sz w:val="24"/>
                <w:szCs w:val="24"/>
                <w:lang w:eastAsia="en-IN" w:bidi="kn-IN"/>
              </w:rPr>
              <w:t xml:space="preserve"> crop</w:t>
            </w:r>
            <w:r w:rsidRPr="00241B99">
              <w:rPr>
                <w:rFonts w:ascii="Times New Roman" w:eastAsia="Times New Roman" w:hAnsi="Times New Roman" w:cs="Tunga"/>
                <w:b/>
                <w:bCs/>
                <w:color w:val="000000"/>
                <w:sz w:val="24"/>
                <w:szCs w:val="24"/>
                <w:vertAlign w:val="superscript"/>
                <w:cs/>
                <w:lang w:eastAsia="en-IN" w:bidi="kn-IN"/>
              </w:rPr>
              <w:t>-</w:t>
            </w:r>
            <w:r w:rsidRPr="00241B99">
              <w:rPr>
                <w:rFonts w:ascii="Times New Roman" w:eastAsia="Times New Roman" w:hAnsi="Times New Roman" w:cs="Times New Roman"/>
                <w:b/>
                <w:bCs/>
                <w:color w:val="000000"/>
                <w:sz w:val="24"/>
                <w:szCs w:val="24"/>
                <w:vertAlign w:val="superscript"/>
                <w:lang w:eastAsia="en-IN" w:bidi="kn-IN"/>
              </w:rPr>
              <w:t>1</w:t>
            </w:r>
            <w:r w:rsidRPr="00241B99">
              <w:rPr>
                <w:rFonts w:ascii="Times New Roman" w:eastAsia="Times New Roman" w:hAnsi="Times New Roman" w:cs="Tunga"/>
                <w:b/>
                <w:bCs/>
                <w:color w:val="000000"/>
                <w:sz w:val="24"/>
                <w:szCs w:val="24"/>
                <w:cs/>
                <w:lang w:eastAsia="en-IN" w:bidi="kn-IN"/>
              </w:rPr>
              <w:t>)</w:t>
            </w:r>
          </w:p>
        </w:tc>
        <w:tc>
          <w:tcPr>
            <w:tcW w:w="1088" w:type="dxa"/>
            <w:vAlign w:val="center"/>
          </w:tcPr>
          <w:p w14:paraId="590C9C06" w14:textId="77777777" w:rsidR="00241B99" w:rsidRPr="00241B99" w:rsidRDefault="00241B99" w:rsidP="00241B99">
            <w:pPr>
              <w:spacing w:after="0" w:line="240" w:lineRule="auto"/>
              <w:rPr>
                <w:rFonts w:ascii="Times New Roman" w:eastAsia="Times New Roman" w:hAnsi="Times New Roman" w:cs="Times New Roman"/>
                <w:b/>
                <w:bCs/>
                <w:color w:val="000000"/>
                <w:sz w:val="24"/>
                <w:szCs w:val="24"/>
                <w:lang w:eastAsia="en-IN" w:bidi="kn-IN"/>
              </w:rPr>
            </w:pPr>
            <w:r w:rsidRPr="00241B99">
              <w:rPr>
                <w:rFonts w:ascii="Times New Roman" w:eastAsia="Times New Roman" w:hAnsi="Times New Roman" w:cs="Times New Roman"/>
                <w:b/>
                <w:bCs/>
                <w:color w:val="000000"/>
                <w:sz w:val="24"/>
                <w:szCs w:val="24"/>
                <w:lang w:eastAsia="en-IN" w:bidi="kn-IN"/>
              </w:rPr>
              <w:t>B</w:t>
            </w:r>
            <w:r w:rsidRPr="00241B99">
              <w:rPr>
                <w:rFonts w:ascii="Times New Roman" w:eastAsia="Times New Roman" w:hAnsi="Times New Roman" w:cs="Tunga"/>
                <w:b/>
                <w:bCs/>
                <w:color w:val="000000"/>
                <w:sz w:val="24"/>
                <w:szCs w:val="24"/>
                <w:cs/>
                <w:lang w:eastAsia="en-IN" w:bidi="kn-IN"/>
              </w:rPr>
              <w:t>:</w:t>
            </w:r>
            <w:r w:rsidRPr="00241B99">
              <w:rPr>
                <w:rFonts w:ascii="Times New Roman" w:eastAsia="Times New Roman" w:hAnsi="Times New Roman" w:cs="Times New Roman"/>
                <w:b/>
                <w:bCs/>
                <w:color w:val="000000"/>
                <w:sz w:val="24"/>
                <w:szCs w:val="24"/>
                <w:lang w:eastAsia="en-IN" w:bidi="kn-IN"/>
              </w:rPr>
              <w:t>C ratio</w:t>
            </w:r>
          </w:p>
        </w:tc>
      </w:tr>
      <w:tr w:rsidR="00241B99" w:rsidRPr="00241B99" w14:paraId="5F619172" w14:textId="77777777" w:rsidTr="00241B99">
        <w:trPr>
          <w:trHeight w:val="315"/>
        </w:trPr>
        <w:tc>
          <w:tcPr>
            <w:tcW w:w="2093" w:type="dxa"/>
            <w:vAlign w:val="center"/>
          </w:tcPr>
          <w:p w14:paraId="1ADD881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w:t>
            </w:r>
          </w:p>
        </w:tc>
        <w:tc>
          <w:tcPr>
            <w:tcW w:w="2128" w:type="dxa"/>
            <w:vAlign w:val="center"/>
          </w:tcPr>
          <w:p w14:paraId="3FBB983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1,04,850</w:t>
            </w:r>
          </w:p>
        </w:tc>
        <w:tc>
          <w:tcPr>
            <w:tcW w:w="1619" w:type="dxa"/>
            <w:vAlign w:val="center"/>
          </w:tcPr>
          <w:p w14:paraId="1ACACA4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2,87,009</w:t>
            </w:r>
          </w:p>
        </w:tc>
        <w:tc>
          <w:tcPr>
            <w:tcW w:w="1619" w:type="dxa"/>
            <w:vAlign w:val="center"/>
          </w:tcPr>
          <w:p w14:paraId="70BFA36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1,97,159</w:t>
            </w:r>
          </w:p>
        </w:tc>
        <w:tc>
          <w:tcPr>
            <w:tcW w:w="1088" w:type="dxa"/>
            <w:vAlign w:val="center"/>
          </w:tcPr>
          <w:p w14:paraId="02ED299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74</w:t>
            </w:r>
          </w:p>
        </w:tc>
      </w:tr>
      <w:tr w:rsidR="00241B99" w:rsidRPr="00241B99" w14:paraId="5A44AD78" w14:textId="77777777" w:rsidTr="00241B99">
        <w:trPr>
          <w:trHeight w:val="315"/>
        </w:trPr>
        <w:tc>
          <w:tcPr>
            <w:tcW w:w="2093" w:type="dxa"/>
            <w:vAlign w:val="center"/>
            <w:hideMark/>
          </w:tcPr>
          <w:p w14:paraId="3D15AB77"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T2</w:t>
            </w:r>
          </w:p>
        </w:tc>
        <w:tc>
          <w:tcPr>
            <w:tcW w:w="2128" w:type="dxa"/>
            <w:vAlign w:val="center"/>
            <w:hideMark/>
          </w:tcPr>
          <w:p w14:paraId="035FD80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1,06,000</w:t>
            </w:r>
          </w:p>
        </w:tc>
        <w:tc>
          <w:tcPr>
            <w:tcW w:w="1619" w:type="dxa"/>
            <w:vAlign w:val="center"/>
            <w:hideMark/>
          </w:tcPr>
          <w:p w14:paraId="0EEFA90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3,09,367</w:t>
            </w:r>
          </w:p>
        </w:tc>
        <w:tc>
          <w:tcPr>
            <w:tcW w:w="1619" w:type="dxa"/>
            <w:vAlign w:val="center"/>
            <w:hideMark/>
          </w:tcPr>
          <w:p w14:paraId="1B33A67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2,18,367</w:t>
            </w:r>
          </w:p>
        </w:tc>
        <w:tc>
          <w:tcPr>
            <w:tcW w:w="1088" w:type="dxa"/>
            <w:vAlign w:val="center"/>
            <w:hideMark/>
          </w:tcPr>
          <w:p w14:paraId="2785FCE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92</w:t>
            </w:r>
          </w:p>
        </w:tc>
      </w:tr>
      <w:tr w:rsidR="00241B99" w:rsidRPr="00241B99" w14:paraId="45E72409" w14:textId="77777777" w:rsidTr="00241B99">
        <w:trPr>
          <w:trHeight w:val="315"/>
        </w:trPr>
        <w:tc>
          <w:tcPr>
            <w:tcW w:w="2093" w:type="dxa"/>
            <w:vAlign w:val="center"/>
            <w:hideMark/>
          </w:tcPr>
          <w:p w14:paraId="17BFB63A"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T3</w:t>
            </w:r>
          </w:p>
        </w:tc>
        <w:tc>
          <w:tcPr>
            <w:tcW w:w="2128" w:type="dxa"/>
            <w:vAlign w:val="center"/>
            <w:hideMark/>
          </w:tcPr>
          <w:p w14:paraId="30BE9C8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1,14,522</w:t>
            </w:r>
          </w:p>
        </w:tc>
        <w:tc>
          <w:tcPr>
            <w:tcW w:w="1619" w:type="dxa"/>
            <w:vAlign w:val="center"/>
            <w:hideMark/>
          </w:tcPr>
          <w:p w14:paraId="1B8879A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3,32,852</w:t>
            </w:r>
          </w:p>
        </w:tc>
        <w:tc>
          <w:tcPr>
            <w:tcW w:w="1619" w:type="dxa"/>
            <w:vAlign w:val="center"/>
            <w:hideMark/>
          </w:tcPr>
          <w:p w14:paraId="5DAFF0D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2,33,330</w:t>
            </w:r>
          </w:p>
        </w:tc>
        <w:tc>
          <w:tcPr>
            <w:tcW w:w="1088" w:type="dxa"/>
            <w:vAlign w:val="center"/>
            <w:hideMark/>
          </w:tcPr>
          <w:p w14:paraId="41B7DEB2"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91</w:t>
            </w:r>
          </w:p>
        </w:tc>
      </w:tr>
      <w:tr w:rsidR="00241B99" w:rsidRPr="00241B99" w14:paraId="58B1C947" w14:textId="77777777" w:rsidTr="00241B99">
        <w:trPr>
          <w:trHeight w:val="315"/>
        </w:trPr>
        <w:tc>
          <w:tcPr>
            <w:tcW w:w="2093" w:type="dxa"/>
            <w:vAlign w:val="center"/>
            <w:hideMark/>
          </w:tcPr>
          <w:p w14:paraId="4F5E5126"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T4</w:t>
            </w:r>
          </w:p>
        </w:tc>
        <w:tc>
          <w:tcPr>
            <w:tcW w:w="2128" w:type="dxa"/>
            <w:vAlign w:val="center"/>
            <w:hideMark/>
          </w:tcPr>
          <w:p w14:paraId="705BFD8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1,15,672</w:t>
            </w:r>
          </w:p>
        </w:tc>
        <w:tc>
          <w:tcPr>
            <w:tcW w:w="1619" w:type="dxa"/>
            <w:vAlign w:val="center"/>
            <w:hideMark/>
          </w:tcPr>
          <w:p w14:paraId="14197B3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3,40,893</w:t>
            </w:r>
          </w:p>
        </w:tc>
        <w:tc>
          <w:tcPr>
            <w:tcW w:w="1619" w:type="dxa"/>
            <w:vAlign w:val="center"/>
            <w:hideMark/>
          </w:tcPr>
          <w:p w14:paraId="30987A6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2,40,221</w:t>
            </w:r>
          </w:p>
        </w:tc>
        <w:tc>
          <w:tcPr>
            <w:tcW w:w="1088" w:type="dxa"/>
            <w:vAlign w:val="center"/>
            <w:hideMark/>
          </w:tcPr>
          <w:p w14:paraId="649C3BD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95</w:t>
            </w:r>
          </w:p>
        </w:tc>
      </w:tr>
      <w:tr w:rsidR="00241B99" w:rsidRPr="00241B99" w14:paraId="60BF64B5" w14:textId="77777777" w:rsidTr="00241B99">
        <w:trPr>
          <w:trHeight w:val="315"/>
        </w:trPr>
        <w:tc>
          <w:tcPr>
            <w:tcW w:w="2093" w:type="dxa"/>
            <w:vAlign w:val="center"/>
            <w:hideMark/>
          </w:tcPr>
          <w:p w14:paraId="37839EE1"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T5</w:t>
            </w:r>
          </w:p>
        </w:tc>
        <w:tc>
          <w:tcPr>
            <w:tcW w:w="2128" w:type="dxa"/>
            <w:vAlign w:val="center"/>
            <w:hideMark/>
          </w:tcPr>
          <w:p w14:paraId="4F7301C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1,17,745</w:t>
            </w:r>
          </w:p>
        </w:tc>
        <w:tc>
          <w:tcPr>
            <w:tcW w:w="1619" w:type="dxa"/>
            <w:vAlign w:val="center"/>
            <w:hideMark/>
          </w:tcPr>
          <w:p w14:paraId="0A17A8D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3,73,848</w:t>
            </w:r>
          </w:p>
        </w:tc>
        <w:tc>
          <w:tcPr>
            <w:tcW w:w="1619" w:type="dxa"/>
            <w:vAlign w:val="center"/>
            <w:hideMark/>
          </w:tcPr>
          <w:p w14:paraId="48B5753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2,71,103</w:t>
            </w:r>
          </w:p>
        </w:tc>
        <w:tc>
          <w:tcPr>
            <w:tcW w:w="1088" w:type="dxa"/>
            <w:vAlign w:val="center"/>
            <w:hideMark/>
          </w:tcPr>
          <w:p w14:paraId="745E4D1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18</w:t>
            </w:r>
          </w:p>
        </w:tc>
      </w:tr>
      <w:tr w:rsidR="00241B99" w:rsidRPr="00241B99" w14:paraId="7B59DE47" w14:textId="77777777" w:rsidTr="00241B99">
        <w:trPr>
          <w:trHeight w:val="315"/>
        </w:trPr>
        <w:tc>
          <w:tcPr>
            <w:tcW w:w="2093" w:type="dxa"/>
            <w:vAlign w:val="center"/>
            <w:hideMark/>
          </w:tcPr>
          <w:p w14:paraId="2987645F"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T6</w:t>
            </w:r>
          </w:p>
        </w:tc>
        <w:tc>
          <w:tcPr>
            <w:tcW w:w="2128" w:type="dxa"/>
            <w:vAlign w:val="center"/>
            <w:hideMark/>
          </w:tcPr>
          <w:p w14:paraId="4A226A9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1,18,895</w:t>
            </w:r>
          </w:p>
        </w:tc>
        <w:tc>
          <w:tcPr>
            <w:tcW w:w="1619" w:type="dxa"/>
            <w:vAlign w:val="center"/>
            <w:hideMark/>
          </w:tcPr>
          <w:p w14:paraId="255F6FF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3,90,309</w:t>
            </w:r>
          </w:p>
        </w:tc>
        <w:tc>
          <w:tcPr>
            <w:tcW w:w="1619" w:type="dxa"/>
            <w:vAlign w:val="center"/>
            <w:hideMark/>
          </w:tcPr>
          <w:p w14:paraId="5957BD3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2,86,414</w:t>
            </w:r>
          </w:p>
        </w:tc>
        <w:tc>
          <w:tcPr>
            <w:tcW w:w="1088" w:type="dxa"/>
            <w:vAlign w:val="center"/>
            <w:hideMark/>
          </w:tcPr>
          <w:p w14:paraId="16028FF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28</w:t>
            </w:r>
          </w:p>
        </w:tc>
      </w:tr>
      <w:tr w:rsidR="00241B99" w:rsidRPr="00241B99" w14:paraId="675F3A23" w14:textId="77777777" w:rsidTr="00241B99">
        <w:trPr>
          <w:trHeight w:val="315"/>
        </w:trPr>
        <w:tc>
          <w:tcPr>
            <w:tcW w:w="2093" w:type="dxa"/>
            <w:vAlign w:val="center"/>
            <w:hideMark/>
          </w:tcPr>
          <w:p w14:paraId="41B14B0B"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T7</w:t>
            </w:r>
          </w:p>
        </w:tc>
        <w:tc>
          <w:tcPr>
            <w:tcW w:w="2128" w:type="dxa"/>
            <w:vAlign w:val="center"/>
            <w:hideMark/>
          </w:tcPr>
          <w:p w14:paraId="4998CB9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1,20,968</w:t>
            </w:r>
          </w:p>
        </w:tc>
        <w:tc>
          <w:tcPr>
            <w:tcW w:w="1619" w:type="dxa"/>
            <w:vAlign w:val="center"/>
            <w:hideMark/>
          </w:tcPr>
          <w:p w14:paraId="05C6936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4,09,609</w:t>
            </w:r>
          </w:p>
        </w:tc>
        <w:tc>
          <w:tcPr>
            <w:tcW w:w="1619" w:type="dxa"/>
            <w:vAlign w:val="center"/>
            <w:hideMark/>
          </w:tcPr>
          <w:p w14:paraId="2E12B25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3,03,641</w:t>
            </w:r>
          </w:p>
        </w:tc>
        <w:tc>
          <w:tcPr>
            <w:tcW w:w="1088" w:type="dxa"/>
            <w:vAlign w:val="center"/>
            <w:hideMark/>
          </w:tcPr>
          <w:p w14:paraId="1E4F684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39</w:t>
            </w:r>
          </w:p>
        </w:tc>
      </w:tr>
      <w:tr w:rsidR="00241B99" w:rsidRPr="00241B99" w14:paraId="5A97CDA7" w14:textId="77777777" w:rsidTr="00241B99">
        <w:trPr>
          <w:trHeight w:val="315"/>
        </w:trPr>
        <w:tc>
          <w:tcPr>
            <w:tcW w:w="2093" w:type="dxa"/>
            <w:vAlign w:val="center"/>
            <w:hideMark/>
          </w:tcPr>
          <w:p w14:paraId="4B463737"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T8</w:t>
            </w:r>
          </w:p>
        </w:tc>
        <w:tc>
          <w:tcPr>
            <w:tcW w:w="2128" w:type="dxa"/>
            <w:vAlign w:val="center"/>
            <w:hideMark/>
          </w:tcPr>
          <w:p w14:paraId="5FC1256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1,22,118</w:t>
            </w:r>
          </w:p>
        </w:tc>
        <w:tc>
          <w:tcPr>
            <w:tcW w:w="1619" w:type="dxa"/>
            <w:vAlign w:val="center"/>
            <w:hideMark/>
          </w:tcPr>
          <w:p w14:paraId="0FC4B3E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4,38,660</w:t>
            </w:r>
          </w:p>
        </w:tc>
        <w:tc>
          <w:tcPr>
            <w:tcW w:w="1619" w:type="dxa"/>
            <w:vAlign w:val="center"/>
            <w:hideMark/>
          </w:tcPr>
          <w:p w14:paraId="0835F2A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3,31,542</w:t>
            </w:r>
          </w:p>
        </w:tc>
        <w:tc>
          <w:tcPr>
            <w:tcW w:w="1088" w:type="dxa"/>
            <w:vAlign w:val="center"/>
            <w:hideMark/>
          </w:tcPr>
          <w:p w14:paraId="18AA5BF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59</w:t>
            </w:r>
          </w:p>
        </w:tc>
      </w:tr>
      <w:tr w:rsidR="00241B99" w:rsidRPr="00241B99" w14:paraId="2C1F927E" w14:textId="77777777" w:rsidTr="00241B99">
        <w:trPr>
          <w:trHeight w:val="315"/>
        </w:trPr>
        <w:tc>
          <w:tcPr>
            <w:tcW w:w="2093" w:type="dxa"/>
            <w:vAlign w:val="center"/>
            <w:hideMark/>
          </w:tcPr>
          <w:p w14:paraId="0CB96A38"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T9</w:t>
            </w:r>
          </w:p>
        </w:tc>
        <w:tc>
          <w:tcPr>
            <w:tcW w:w="2128" w:type="dxa"/>
            <w:vAlign w:val="center"/>
            <w:hideMark/>
          </w:tcPr>
          <w:p w14:paraId="402CA50F"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1,46,100</w:t>
            </w:r>
          </w:p>
        </w:tc>
        <w:tc>
          <w:tcPr>
            <w:tcW w:w="1619" w:type="dxa"/>
            <w:vAlign w:val="center"/>
            <w:hideMark/>
          </w:tcPr>
          <w:p w14:paraId="0BC50B9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3,13,444</w:t>
            </w:r>
          </w:p>
        </w:tc>
        <w:tc>
          <w:tcPr>
            <w:tcW w:w="1619" w:type="dxa"/>
            <w:vAlign w:val="center"/>
            <w:hideMark/>
          </w:tcPr>
          <w:p w14:paraId="2159685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1,82,344</w:t>
            </w:r>
          </w:p>
        </w:tc>
        <w:tc>
          <w:tcPr>
            <w:tcW w:w="1088" w:type="dxa"/>
            <w:vAlign w:val="center"/>
            <w:hideMark/>
          </w:tcPr>
          <w:p w14:paraId="7E054B1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15</w:t>
            </w:r>
          </w:p>
        </w:tc>
      </w:tr>
      <w:tr w:rsidR="00241B99" w:rsidRPr="00241B99" w14:paraId="381D21CC" w14:textId="77777777" w:rsidTr="00241B99">
        <w:trPr>
          <w:trHeight w:val="315"/>
        </w:trPr>
        <w:tc>
          <w:tcPr>
            <w:tcW w:w="2093" w:type="dxa"/>
            <w:vAlign w:val="center"/>
            <w:hideMark/>
          </w:tcPr>
          <w:p w14:paraId="5243C875"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T10</w:t>
            </w:r>
          </w:p>
        </w:tc>
        <w:tc>
          <w:tcPr>
            <w:tcW w:w="2128" w:type="dxa"/>
            <w:vAlign w:val="center"/>
            <w:hideMark/>
          </w:tcPr>
          <w:p w14:paraId="0D6E24C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1,47,250</w:t>
            </w:r>
          </w:p>
        </w:tc>
        <w:tc>
          <w:tcPr>
            <w:tcW w:w="1619" w:type="dxa"/>
            <w:vAlign w:val="center"/>
            <w:hideMark/>
          </w:tcPr>
          <w:p w14:paraId="558655F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3,18,280</w:t>
            </w:r>
          </w:p>
        </w:tc>
        <w:tc>
          <w:tcPr>
            <w:tcW w:w="1619" w:type="dxa"/>
            <w:vAlign w:val="center"/>
            <w:hideMark/>
          </w:tcPr>
          <w:p w14:paraId="1D9DA760"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1,86,030</w:t>
            </w:r>
          </w:p>
        </w:tc>
        <w:tc>
          <w:tcPr>
            <w:tcW w:w="1088" w:type="dxa"/>
            <w:vAlign w:val="center"/>
            <w:hideMark/>
          </w:tcPr>
          <w:p w14:paraId="442AC6E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16</w:t>
            </w:r>
          </w:p>
        </w:tc>
      </w:tr>
      <w:tr w:rsidR="00241B99" w:rsidRPr="00241B99" w14:paraId="6CA4CC19" w14:textId="77777777" w:rsidTr="00241B99">
        <w:trPr>
          <w:trHeight w:val="315"/>
        </w:trPr>
        <w:tc>
          <w:tcPr>
            <w:tcW w:w="2093" w:type="dxa"/>
            <w:vAlign w:val="center"/>
            <w:hideMark/>
          </w:tcPr>
          <w:p w14:paraId="50A66A72"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T11</w:t>
            </w:r>
          </w:p>
        </w:tc>
        <w:tc>
          <w:tcPr>
            <w:tcW w:w="2128" w:type="dxa"/>
            <w:vAlign w:val="center"/>
            <w:hideMark/>
          </w:tcPr>
          <w:p w14:paraId="1B4E815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1,55,772</w:t>
            </w:r>
          </w:p>
        </w:tc>
        <w:tc>
          <w:tcPr>
            <w:tcW w:w="1619" w:type="dxa"/>
            <w:vAlign w:val="center"/>
            <w:hideMark/>
          </w:tcPr>
          <w:p w14:paraId="2DC5A07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3,47,061</w:t>
            </w:r>
          </w:p>
        </w:tc>
        <w:tc>
          <w:tcPr>
            <w:tcW w:w="1619" w:type="dxa"/>
            <w:vAlign w:val="center"/>
            <w:hideMark/>
          </w:tcPr>
          <w:p w14:paraId="11AA6468"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2,06,289</w:t>
            </w:r>
          </w:p>
        </w:tc>
        <w:tc>
          <w:tcPr>
            <w:tcW w:w="1088" w:type="dxa"/>
            <w:vAlign w:val="center"/>
            <w:hideMark/>
          </w:tcPr>
          <w:p w14:paraId="50DA957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23</w:t>
            </w:r>
          </w:p>
        </w:tc>
      </w:tr>
      <w:tr w:rsidR="00241B99" w:rsidRPr="00241B99" w14:paraId="2DA90956" w14:textId="77777777" w:rsidTr="00241B99">
        <w:trPr>
          <w:trHeight w:val="315"/>
        </w:trPr>
        <w:tc>
          <w:tcPr>
            <w:tcW w:w="2093" w:type="dxa"/>
            <w:vAlign w:val="center"/>
            <w:hideMark/>
          </w:tcPr>
          <w:p w14:paraId="0936BB12"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T12</w:t>
            </w:r>
          </w:p>
        </w:tc>
        <w:tc>
          <w:tcPr>
            <w:tcW w:w="2128" w:type="dxa"/>
            <w:vAlign w:val="center"/>
            <w:hideMark/>
          </w:tcPr>
          <w:p w14:paraId="13B348E1"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1,56,922</w:t>
            </w:r>
          </w:p>
        </w:tc>
        <w:tc>
          <w:tcPr>
            <w:tcW w:w="1619" w:type="dxa"/>
            <w:vAlign w:val="center"/>
            <w:hideMark/>
          </w:tcPr>
          <w:p w14:paraId="5FFFA113"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3,51,019</w:t>
            </w:r>
          </w:p>
        </w:tc>
        <w:tc>
          <w:tcPr>
            <w:tcW w:w="1619" w:type="dxa"/>
            <w:vAlign w:val="center"/>
            <w:hideMark/>
          </w:tcPr>
          <w:p w14:paraId="6CD33EB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2,09,097</w:t>
            </w:r>
          </w:p>
        </w:tc>
        <w:tc>
          <w:tcPr>
            <w:tcW w:w="1088" w:type="dxa"/>
            <w:vAlign w:val="center"/>
            <w:hideMark/>
          </w:tcPr>
          <w:p w14:paraId="7F1A43D4"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24</w:t>
            </w:r>
          </w:p>
        </w:tc>
      </w:tr>
      <w:tr w:rsidR="00241B99" w:rsidRPr="00241B99" w14:paraId="715565B2" w14:textId="77777777" w:rsidTr="00241B99">
        <w:trPr>
          <w:trHeight w:val="315"/>
        </w:trPr>
        <w:tc>
          <w:tcPr>
            <w:tcW w:w="2093" w:type="dxa"/>
            <w:vAlign w:val="center"/>
            <w:hideMark/>
          </w:tcPr>
          <w:p w14:paraId="48D802A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T13</w:t>
            </w:r>
          </w:p>
        </w:tc>
        <w:tc>
          <w:tcPr>
            <w:tcW w:w="2128" w:type="dxa"/>
            <w:vAlign w:val="center"/>
            <w:hideMark/>
          </w:tcPr>
          <w:p w14:paraId="21EBB04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1,58,995</w:t>
            </w:r>
          </w:p>
        </w:tc>
        <w:tc>
          <w:tcPr>
            <w:tcW w:w="1619" w:type="dxa"/>
            <w:vAlign w:val="center"/>
            <w:hideMark/>
          </w:tcPr>
          <w:p w14:paraId="69D5FF7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4,03,124</w:t>
            </w:r>
          </w:p>
        </w:tc>
        <w:tc>
          <w:tcPr>
            <w:tcW w:w="1619" w:type="dxa"/>
            <w:vAlign w:val="center"/>
            <w:hideMark/>
          </w:tcPr>
          <w:p w14:paraId="51B72FA2"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2,59,129</w:t>
            </w:r>
          </w:p>
        </w:tc>
        <w:tc>
          <w:tcPr>
            <w:tcW w:w="1088" w:type="dxa"/>
            <w:vAlign w:val="center"/>
            <w:hideMark/>
          </w:tcPr>
          <w:p w14:paraId="7BAB2FC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54</w:t>
            </w:r>
          </w:p>
        </w:tc>
      </w:tr>
      <w:tr w:rsidR="00241B99" w:rsidRPr="00241B99" w14:paraId="60F9974F" w14:textId="77777777" w:rsidTr="00241B99">
        <w:trPr>
          <w:trHeight w:val="315"/>
        </w:trPr>
        <w:tc>
          <w:tcPr>
            <w:tcW w:w="2093" w:type="dxa"/>
            <w:vAlign w:val="center"/>
            <w:hideMark/>
          </w:tcPr>
          <w:p w14:paraId="742B4DAE"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T14</w:t>
            </w:r>
          </w:p>
        </w:tc>
        <w:tc>
          <w:tcPr>
            <w:tcW w:w="2128" w:type="dxa"/>
            <w:vAlign w:val="center"/>
            <w:hideMark/>
          </w:tcPr>
          <w:p w14:paraId="3C4FFB5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1,60,145</w:t>
            </w:r>
          </w:p>
        </w:tc>
        <w:tc>
          <w:tcPr>
            <w:tcW w:w="1619" w:type="dxa"/>
            <w:vAlign w:val="center"/>
            <w:hideMark/>
          </w:tcPr>
          <w:p w14:paraId="6369ADBD"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4,10,609</w:t>
            </w:r>
          </w:p>
        </w:tc>
        <w:tc>
          <w:tcPr>
            <w:tcW w:w="1619" w:type="dxa"/>
            <w:vAlign w:val="center"/>
            <w:hideMark/>
          </w:tcPr>
          <w:p w14:paraId="683B1EE6"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2,65,464</w:t>
            </w:r>
          </w:p>
        </w:tc>
        <w:tc>
          <w:tcPr>
            <w:tcW w:w="1088" w:type="dxa"/>
            <w:vAlign w:val="center"/>
            <w:hideMark/>
          </w:tcPr>
          <w:p w14:paraId="3F1D4555"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56</w:t>
            </w:r>
          </w:p>
        </w:tc>
      </w:tr>
      <w:tr w:rsidR="00241B99" w:rsidRPr="00241B99" w14:paraId="74518763" w14:textId="77777777" w:rsidTr="00241B99">
        <w:trPr>
          <w:trHeight w:val="315"/>
        </w:trPr>
        <w:tc>
          <w:tcPr>
            <w:tcW w:w="2093" w:type="dxa"/>
            <w:vAlign w:val="center"/>
            <w:hideMark/>
          </w:tcPr>
          <w:p w14:paraId="622E8BD6"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T15</w:t>
            </w:r>
          </w:p>
        </w:tc>
        <w:tc>
          <w:tcPr>
            <w:tcW w:w="2128" w:type="dxa"/>
            <w:vAlign w:val="center"/>
            <w:hideMark/>
          </w:tcPr>
          <w:p w14:paraId="2EB77E4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1,62,218</w:t>
            </w:r>
          </w:p>
        </w:tc>
        <w:tc>
          <w:tcPr>
            <w:tcW w:w="1619" w:type="dxa"/>
            <w:vAlign w:val="center"/>
            <w:hideMark/>
          </w:tcPr>
          <w:p w14:paraId="5074A5CA"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4,24,106</w:t>
            </w:r>
          </w:p>
        </w:tc>
        <w:tc>
          <w:tcPr>
            <w:tcW w:w="1619" w:type="dxa"/>
            <w:vAlign w:val="center"/>
            <w:hideMark/>
          </w:tcPr>
          <w:p w14:paraId="2609061C"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2,76,888</w:t>
            </w:r>
          </w:p>
        </w:tc>
        <w:tc>
          <w:tcPr>
            <w:tcW w:w="1088" w:type="dxa"/>
            <w:vAlign w:val="center"/>
            <w:hideMark/>
          </w:tcPr>
          <w:p w14:paraId="433C1DD7"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61</w:t>
            </w:r>
          </w:p>
        </w:tc>
      </w:tr>
      <w:tr w:rsidR="00241B99" w:rsidRPr="00241B99" w14:paraId="3B2F0923" w14:textId="77777777" w:rsidTr="00241B99">
        <w:trPr>
          <w:trHeight w:val="315"/>
        </w:trPr>
        <w:tc>
          <w:tcPr>
            <w:tcW w:w="2093" w:type="dxa"/>
            <w:vAlign w:val="center"/>
            <w:hideMark/>
          </w:tcPr>
          <w:p w14:paraId="76C3C956" w14:textId="77777777" w:rsidR="00241B99" w:rsidRPr="00241B99" w:rsidRDefault="00241B99" w:rsidP="00241B99">
            <w:pPr>
              <w:spacing w:after="0" w:line="240" w:lineRule="auto"/>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T16</w:t>
            </w:r>
          </w:p>
        </w:tc>
        <w:tc>
          <w:tcPr>
            <w:tcW w:w="2128" w:type="dxa"/>
            <w:vAlign w:val="center"/>
            <w:hideMark/>
          </w:tcPr>
          <w:p w14:paraId="500FE97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1,63,368</w:t>
            </w:r>
          </w:p>
        </w:tc>
        <w:tc>
          <w:tcPr>
            <w:tcW w:w="1619" w:type="dxa"/>
            <w:vAlign w:val="center"/>
            <w:hideMark/>
          </w:tcPr>
          <w:p w14:paraId="0D7D6D5B"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4,55,348</w:t>
            </w:r>
          </w:p>
        </w:tc>
        <w:tc>
          <w:tcPr>
            <w:tcW w:w="1619" w:type="dxa"/>
            <w:vAlign w:val="center"/>
            <w:hideMark/>
          </w:tcPr>
          <w:p w14:paraId="1FD8E2B9"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3,06,980</w:t>
            </w:r>
          </w:p>
        </w:tc>
        <w:tc>
          <w:tcPr>
            <w:tcW w:w="1088" w:type="dxa"/>
            <w:vAlign w:val="center"/>
            <w:hideMark/>
          </w:tcPr>
          <w:p w14:paraId="5E7EA28E" w14:textId="77777777" w:rsidR="00241B99" w:rsidRPr="00241B99" w:rsidRDefault="00241B99" w:rsidP="00241B99">
            <w:pPr>
              <w:spacing w:after="0" w:line="240" w:lineRule="auto"/>
              <w:jc w:val="center"/>
              <w:rPr>
                <w:rFonts w:ascii="Times New Roman" w:eastAsia="Times New Roman" w:hAnsi="Times New Roman" w:cs="Times New Roman"/>
                <w:color w:val="000000"/>
                <w:sz w:val="24"/>
                <w:szCs w:val="24"/>
                <w:lang w:eastAsia="en-IN" w:bidi="kn-IN"/>
              </w:rPr>
            </w:pPr>
            <w:r w:rsidRPr="00241B99">
              <w:rPr>
                <w:rFonts w:ascii="Times New Roman" w:eastAsia="Times New Roman" w:hAnsi="Times New Roman" w:cs="Times New Roman"/>
                <w:color w:val="000000"/>
                <w:sz w:val="24"/>
                <w:szCs w:val="24"/>
                <w:lang w:eastAsia="en-IN" w:bidi="kn-IN"/>
              </w:rPr>
              <w:t>2</w:t>
            </w:r>
            <w:r w:rsidRPr="00241B99">
              <w:rPr>
                <w:rFonts w:ascii="Times New Roman" w:eastAsia="Times New Roman" w:hAnsi="Times New Roman" w:cs="Tunga"/>
                <w:color w:val="000000"/>
                <w:sz w:val="24"/>
                <w:szCs w:val="24"/>
                <w:cs/>
                <w:lang w:eastAsia="en-IN" w:bidi="kn-IN"/>
              </w:rPr>
              <w:t>.</w:t>
            </w:r>
            <w:r w:rsidRPr="00241B99">
              <w:rPr>
                <w:rFonts w:ascii="Times New Roman" w:eastAsia="Times New Roman" w:hAnsi="Times New Roman" w:cs="Times New Roman"/>
                <w:color w:val="000000"/>
                <w:sz w:val="24"/>
                <w:szCs w:val="24"/>
                <w:lang w:eastAsia="en-IN" w:bidi="kn-IN"/>
              </w:rPr>
              <w:t>79</w:t>
            </w:r>
          </w:p>
        </w:tc>
      </w:tr>
    </w:tbl>
    <w:p w14:paraId="167E5E9B"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economic analysis of FC₂ bivoltine seed crop under different nutrient management treatments is presented in Table</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results revealed notable variation in </w:t>
      </w:r>
      <w:r w:rsidRPr="00241B99">
        <w:rPr>
          <w:rFonts w:ascii="Times New Roman" w:eastAsia="Times New Roman" w:hAnsi="Times New Roman" w:cs="Times New Roman"/>
          <w:sz w:val="24"/>
          <w:szCs w:val="24"/>
          <w:lang w:eastAsia="en-IN" w:bidi="kn-IN"/>
        </w:rPr>
        <w:t>cost of cultivation, gross returns,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 xml:space="preserve">cost </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ratio</w:t>
      </w:r>
      <w:r w:rsidRPr="00AC227D">
        <w:rPr>
          <w:rFonts w:ascii="Times New Roman" w:eastAsia="Times New Roman" w:hAnsi="Times New Roman" w:cs="Times New Roman"/>
          <w:sz w:val="24"/>
          <w:szCs w:val="24"/>
          <w:lang w:eastAsia="en-IN" w:bidi="kn-IN"/>
        </w:rPr>
        <w:t xml:space="preserve"> among the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cost of cultivation</w:t>
      </w:r>
      <w:r w:rsidRPr="00AC227D">
        <w:rPr>
          <w:rFonts w:ascii="Times New Roman" w:eastAsia="Times New Roman" w:hAnsi="Times New Roman" w:cs="Times New Roman"/>
          <w:sz w:val="24"/>
          <w:szCs w:val="24"/>
          <w:lang w:eastAsia="en-IN" w:bidi="kn-IN"/>
        </w:rPr>
        <w:t xml:space="preserve"> ranged from ₹1,04,850 in T1 to ₹1,63,368 in T16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increase in production cost from T1 to T16 was mainly due to higher expenditure incurred on additional quantities of farmyard manure, chemical fertilizers and micronutrient application in the higher nutrient level treatments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gross returns</w:t>
      </w:r>
      <w:r w:rsidRPr="00AC227D">
        <w:rPr>
          <w:rFonts w:ascii="Times New Roman" w:eastAsia="Times New Roman" w:hAnsi="Times New Roman" w:cs="Times New Roman"/>
          <w:sz w:val="24"/>
          <w:szCs w:val="24"/>
          <w:lang w:eastAsia="en-IN" w:bidi="kn-IN"/>
        </w:rPr>
        <w:t xml:space="preserve"> varied from ₹2,87,009 to ₹4,55,348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the highest gross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₹4,55,348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were recorded in T16, followed by T8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₹4,38,660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and T15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₹4,24,106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higher gross returns in these treatments could be attributed to improved mulberry leaf yield and enhanced leaf </w:t>
      </w:r>
      <w:r w:rsidRPr="00AC227D">
        <w:rPr>
          <w:rFonts w:ascii="Times New Roman" w:eastAsia="Times New Roman" w:hAnsi="Times New Roman" w:cs="Times New Roman"/>
          <w:sz w:val="24"/>
          <w:szCs w:val="24"/>
          <w:lang w:eastAsia="en-IN" w:bidi="kn-IN"/>
        </w:rPr>
        <w:lastRenderedPageBreak/>
        <w:t>nutritional quality resulting from better nutrient availability, which ultimately improved silkworm growth, cocoon production and seed crop productivity</w:t>
      </w:r>
      <w:r w:rsidRPr="00AC227D">
        <w:rPr>
          <w:rFonts w:ascii="Times New Roman" w:eastAsia="Times New Roman" w:hAnsi="Times New Roman" w:cs="Tunga"/>
          <w:sz w:val="24"/>
          <w:szCs w:val="24"/>
          <w:cs/>
          <w:lang w:eastAsia="en-IN" w:bidi="kn-IN"/>
        </w:rPr>
        <w:t>.</w:t>
      </w:r>
    </w:p>
    <w:p w14:paraId="09002073"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net returns</w:t>
      </w:r>
      <w:r w:rsidRPr="00AC227D">
        <w:rPr>
          <w:rFonts w:ascii="Times New Roman" w:eastAsia="Times New Roman" w:hAnsi="Times New Roman" w:cs="Times New Roman"/>
          <w:sz w:val="24"/>
          <w:szCs w:val="24"/>
          <w:lang w:eastAsia="en-IN" w:bidi="kn-IN"/>
        </w:rPr>
        <w:t xml:space="preserve"> also showed considerable variation among the treatments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maximum net returns of ₹3,31,542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were recorded in T8, followed by ₹3,06,980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in T16 and ₹3,03,641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in T7</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In contrast, the lowest net returns </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₹1,82,344 ha</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 crop</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¹</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were recorded in T9</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net returns in T8 were mainly due to the combination of relatively moderate production cost and substantially higher gross returns</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The </w:t>
      </w:r>
      <w:r w:rsidRPr="00241B99">
        <w:rPr>
          <w:rFonts w:ascii="Times New Roman" w:eastAsia="Times New Roman" w:hAnsi="Times New Roman" w:cs="Times New Roman"/>
          <w:sz w:val="24"/>
          <w:szCs w:val="24"/>
          <w:lang w:eastAsia="en-IN" w:bidi="kn-IN"/>
        </w:rPr>
        <w:t>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w:t>
      </w:r>
      <w:r w:rsidRPr="00AC227D">
        <w:rPr>
          <w:rFonts w:ascii="Times New Roman" w:eastAsia="Times New Roman" w:hAnsi="Times New Roman" w:cs="Times New Roman"/>
          <w:sz w:val="24"/>
          <w:szCs w:val="24"/>
          <w:lang w:eastAsia="en-IN" w:bidi="kn-IN"/>
        </w:rPr>
        <w:t>, which indicates the economic efficiency of the production system, ranged from 2</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15 to 3</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59</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Among all treatments, the highest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of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59</w:t>
      </w:r>
      <w:r w:rsidRPr="00AC227D">
        <w:rPr>
          <w:rFonts w:ascii="Times New Roman" w:eastAsia="Times New Roman" w:hAnsi="Times New Roman" w:cs="Times New Roman"/>
          <w:sz w:val="24"/>
          <w:szCs w:val="24"/>
          <w:lang w:eastAsia="en-IN" w:bidi="kn-IN"/>
        </w:rPr>
        <w:t xml:space="preserve"> was recorded in T8, followed by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39 in T7</w:t>
      </w:r>
      <w:r w:rsidRPr="00AC227D">
        <w:rPr>
          <w:rFonts w:ascii="Times New Roman" w:eastAsia="Times New Roman" w:hAnsi="Times New Roman" w:cs="Times New Roman"/>
          <w:sz w:val="24"/>
          <w:szCs w:val="24"/>
          <w:lang w:eastAsia="en-IN" w:bidi="kn-IN"/>
        </w:rPr>
        <w:t xml:space="preserve"> and </w:t>
      </w:r>
      <w:r w:rsidRPr="00241B99">
        <w:rPr>
          <w:rFonts w:ascii="Times New Roman" w:eastAsia="Times New Roman" w:hAnsi="Times New Roman" w:cs="Times New Roman"/>
          <w:sz w:val="24"/>
          <w:szCs w:val="24"/>
          <w:lang w:eastAsia="en-IN" w:bidi="kn-IN"/>
        </w:rPr>
        <w:t>3</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28 in T6</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higher B</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C ratio in these treatments indicates that balanced nutrient application resulted in improved productivity and profitability without proportionately increasing the cost of </w:t>
      </w:r>
      <w:proofErr w:type="gramStart"/>
      <w:r w:rsidRPr="00AC227D">
        <w:rPr>
          <w:rFonts w:ascii="Times New Roman" w:eastAsia="Times New Roman" w:hAnsi="Times New Roman" w:cs="Times New Roman"/>
          <w:sz w:val="24"/>
          <w:szCs w:val="24"/>
          <w:lang w:eastAsia="en-IN" w:bidi="kn-IN"/>
        </w:rPr>
        <w:t>cultivation</w:t>
      </w:r>
      <w:r w:rsidRPr="00E41743">
        <w:rPr>
          <w:rFonts w:ascii="Times New Roman" w:eastAsia="Times New Roman" w:hAnsi="Times New Roman" w:cs="Tunga"/>
          <w:color w:val="FF0000"/>
          <w:sz w:val="24"/>
          <w:szCs w:val="24"/>
          <w:cs/>
          <w:lang w:eastAsia="en-IN" w:bidi="kn-IN"/>
          <w:rPrChange w:id="6" w:author="José Oliveira Dantas" w:date="2026-03-12T11:00:00Z">
            <w:rPr>
              <w:rFonts w:ascii="Times New Roman" w:eastAsia="Times New Roman" w:hAnsi="Times New Roman" w:cs="Tunga"/>
              <w:sz w:val="24"/>
              <w:szCs w:val="24"/>
              <w:cs/>
              <w:lang w:eastAsia="en-IN" w:bidi="kn-IN"/>
            </w:rPr>
          </w:rPrChange>
        </w:rPr>
        <w:t>.</w:t>
      </w:r>
      <w:r w:rsidRPr="00E41743">
        <w:rPr>
          <w:rFonts w:ascii="Times New Roman" w:eastAsia="Times New Roman" w:hAnsi="Times New Roman" w:cs="Times New Roman"/>
          <w:color w:val="FF0000"/>
          <w:sz w:val="24"/>
          <w:szCs w:val="24"/>
          <w:lang w:eastAsia="en-IN" w:bidi="kn-IN"/>
          <w:rPrChange w:id="7" w:author="José Oliveira Dantas" w:date="2026-03-12T11:00:00Z">
            <w:rPr>
              <w:rFonts w:ascii="Times New Roman" w:eastAsia="Times New Roman" w:hAnsi="Times New Roman" w:cs="Times New Roman"/>
              <w:sz w:val="24"/>
              <w:szCs w:val="24"/>
              <w:lang w:eastAsia="en-IN" w:bidi="kn-IN"/>
            </w:rPr>
          </w:rPrChange>
        </w:rPr>
        <w:t>A</w:t>
      </w:r>
      <w:r w:rsidRPr="00AC227D">
        <w:rPr>
          <w:rFonts w:ascii="Times New Roman" w:eastAsia="Times New Roman" w:hAnsi="Times New Roman" w:cs="Times New Roman"/>
          <w:sz w:val="24"/>
          <w:szCs w:val="24"/>
          <w:lang w:eastAsia="en-IN" w:bidi="kn-IN"/>
        </w:rPr>
        <w:t>lthough</w:t>
      </w:r>
      <w:proofErr w:type="gramEnd"/>
      <w:r w:rsidRPr="00AC227D">
        <w:rPr>
          <w:rFonts w:ascii="Times New Roman" w:eastAsia="Times New Roman" w:hAnsi="Times New Roman" w:cs="Times New Roman"/>
          <w:sz w:val="24"/>
          <w:szCs w:val="24"/>
          <w:lang w:eastAsia="en-IN" w:bidi="kn-IN"/>
        </w:rPr>
        <w:t xml:space="preserve"> treatments with higher nutrient inputs such as T16 recorded the highest gross returns, their </w:t>
      </w:r>
      <w:r w:rsidRPr="00241B99">
        <w:rPr>
          <w:rFonts w:ascii="Times New Roman" w:eastAsia="Times New Roman" w:hAnsi="Times New Roman" w:cs="Times New Roman"/>
          <w:sz w:val="24"/>
          <w:szCs w:val="24"/>
          <w:lang w:eastAsia="en-IN" w:bidi="kn-IN"/>
        </w:rPr>
        <w:t>B</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 ratio was comparatively lower</w:t>
      </w:r>
      <w:r w:rsidRPr="00AC227D">
        <w:rPr>
          <w:rFonts w:ascii="Times New Roman" w:eastAsia="Times New Roman" w:hAnsi="Times New Roman" w:cs="Times New Roman"/>
          <w:sz w:val="24"/>
          <w:szCs w:val="24"/>
          <w:lang w:eastAsia="en-IN" w:bidi="kn-IN"/>
        </w:rPr>
        <w:t xml:space="preserve"> due to the higher cost of cultivation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This indicates that increased input levels do not always translate into proportionate economic gains</w:t>
      </w:r>
      <w:r w:rsidRPr="00AC227D">
        <w:rPr>
          <w:rFonts w:ascii="Times New Roman" w:eastAsia="Times New Roman" w:hAnsi="Times New Roman" w:cs="Tunga"/>
          <w:sz w:val="24"/>
          <w:szCs w:val="24"/>
          <w:cs/>
          <w:lang w:eastAsia="en-IN" w:bidi="kn-IN"/>
        </w:rPr>
        <w:t>.</w:t>
      </w:r>
    </w:p>
    <w:p w14:paraId="64E9A1D5"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Overall, the results suggest that </w:t>
      </w:r>
      <w:r w:rsidRPr="00241B99">
        <w:rPr>
          <w:rFonts w:ascii="Times New Roman" w:eastAsia="Times New Roman" w:hAnsi="Times New Roman" w:cs="Times New Roman"/>
          <w:sz w:val="24"/>
          <w:szCs w:val="24"/>
          <w:lang w:eastAsia="en-IN" w:bidi="kn-IN"/>
        </w:rPr>
        <w:t>balanced nutrient management plays a significant role in improving the economic efficiency of bivoltine seed crop production</w:t>
      </w:r>
      <w:r w:rsidRPr="00E41743">
        <w:rPr>
          <w:rFonts w:ascii="Times New Roman" w:eastAsia="Times New Roman" w:hAnsi="Times New Roman" w:cs="Tunga"/>
          <w:color w:val="FF0000"/>
          <w:sz w:val="24"/>
          <w:szCs w:val="24"/>
          <w:cs/>
          <w:lang w:eastAsia="en-IN" w:bidi="kn-IN"/>
          <w:rPrChange w:id="8" w:author="José Oliveira Dantas" w:date="2026-03-12T11:00:00Z">
            <w:rPr>
              <w:rFonts w:ascii="Times New Roman" w:eastAsia="Times New Roman" w:hAnsi="Times New Roman" w:cs="Tunga"/>
              <w:sz w:val="24"/>
              <w:szCs w:val="24"/>
              <w:cs/>
              <w:lang w:eastAsia="en-IN" w:bidi="kn-IN"/>
            </w:rPr>
          </w:rPrChange>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T8 proved to be the most economically viable treatment</w:t>
      </w:r>
      <w:r w:rsidRPr="00AC227D">
        <w:rPr>
          <w:rFonts w:ascii="Times New Roman" w:eastAsia="Times New Roman" w:hAnsi="Times New Roman" w:cs="Times New Roman"/>
          <w:sz w:val="24"/>
          <w:szCs w:val="24"/>
          <w:lang w:eastAsia="en-IN" w:bidi="kn-IN"/>
        </w:rPr>
        <w:t>, as it recorded the highest net returns and benefit</w:t>
      </w:r>
      <w:r w:rsidRPr="00AC227D">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cost ratio, indicating its superiority in terms of profitability under tree mulberry cultivation</w:t>
      </w:r>
      <w:r w:rsidRPr="00AC227D">
        <w:rPr>
          <w:rFonts w:ascii="Times New Roman" w:eastAsia="Times New Roman" w:hAnsi="Times New Roman" w:cs="Tunga"/>
          <w:sz w:val="24"/>
          <w:szCs w:val="24"/>
          <w:cs/>
          <w:lang w:eastAsia="en-IN" w:bidi="kn-IN"/>
        </w:rPr>
        <w:t>.</w:t>
      </w:r>
    </w:p>
    <w:p w14:paraId="71F26236" w14:textId="77777777" w:rsidR="00497BF1" w:rsidRPr="00241B99" w:rsidRDefault="00497BF1" w:rsidP="00497BF1">
      <w:pPr>
        <w:spacing w:before="100" w:beforeAutospacing="1" w:after="100" w:afterAutospacing="1" w:line="240" w:lineRule="auto"/>
        <w:outlineLvl w:val="0"/>
        <w:rPr>
          <w:rFonts w:ascii="Times New Roman" w:eastAsia="Times New Roman" w:hAnsi="Times New Roman" w:cs="Times New Roman"/>
          <w:b/>
          <w:bCs/>
          <w:kern w:val="36"/>
          <w:sz w:val="24"/>
          <w:szCs w:val="24"/>
          <w:lang w:eastAsia="en-IN" w:bidi="kn-IN"/>
        </w:rPr>
      </w:pPr>
      <w:r w:rsidRPr="00241B99">
        <w:rPr>
          <w:rFonts w:ascii="Times New Roman" w:eastAsia="Times New Roman" w:hAnsi="Times New Roman" w:cs="Times New Roman"/>
          <w:b/>
          <w:bCs/>
          <w:kern w:val="36"/>
          <w:sz w:val="24"/>
          <w:szCs w:val="24"/>
          <w:lang w:eastAsia="en-IN" w:bidi="kn-IN"/>
        </w:rPr>
        <w:t>Conclusion</w:t>
      </w:r>
    </w:p>
    <w:p w14:paraId="7AAE98CA"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The present study demonstrated that graded levels of nutrient management significantly influenced the economic performance of bivoltine silkworm seed crop production under tree mulberry cultivation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results clearly indicated that cost of cultivation increased with higher input levels of farmyard manure, chemical fertilizers and micronutrients</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Although treatments with higher nutrient inputs recorded relatively higher gross returns, the increased cost of cultivation reduced their overall economic efficiency</w:t>
      </w:r>
      <w:r w:rsidRPr="00AC227D">
        <w:rPr>
          <w:rFonts w:ascii="Times New Roman" w:eastAsia="Times New Roman" w:hAnsi="Times New Roman" w:cs="Tunga"/>
          <w:sz w:val="24"/>
          <w:szCs w:val="24"/>
          <w:cs/>
          <w:lang w:eastAsia="en-IN" w:bidi="kn-IN"/>
        </w:rPr>
        <w:t>.</w:t>
      </w:r>
      <w:r w:rsidRPr="00241B99">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 xml:space="preserve">Among the treatments evaluated, </w:t>
      </w:r>
      <w:r w:rsidRPr="00241B99">
        <w:rPr>
          <w:rFonts w:ascii="Times New Roman" w:eastAsia="Times New Roman" w:hAnsi="Times New Roman" w:cs="Times New Roman"/>
          <w:sz w:val="24"/>
          <w:szCs w:val="24"/>
          <w:lang w:eastAsia="en-IN" w:bidi="kn-IN"/>
        </w:rPr>
        <w:t xml:space="preserve">T8 </w:t>
      </w:r>
      <w:r w:rsidRPr="00241B99">
        <w:rPr>
          <w:rFonts w:ascii="Times New Roman" w:eastAsia="Times New Roman" w:hAnsi="Times New Roman" w:cs="Tunga"/>
          <w:sz w:val="24"/>
          <w:szCs w:val="24"/>
          <w:cs/>
          <w:lang w:eastAsia="en-IN" w:bidi="kn-IN"/>
        </w:rPr>
        <w:t>(</w:t>
      </w:r>
      <w:r w:rsidR="00A43089">
        <w:rPr>
          <w:rFonts w:ascii="Times New Roman" w:eastAsia="Times New Roman" w:hAnsi="Times New Roman" w:cs="Times New Roman"/>
          <w:sz w:val="24"/>
          <w:szCs w:val="24"/>
          <w:lang w:eastAsia="en-IN" w:bidi="kn-IN"/>
        </w:rPr>
        <w:t>20 T</w:t>
      </w:r>
      <w:r w:rsidRPr="00241B99">
        <w:rPr>
          <w:rFonts w:ascii="Times New Roman" w:eastAsia="Times New Roman" w:hAnsi="Times New Roman" w:cs="Times New Roman"/>
          <w:sz w:val="24"/>
          <w:szCs w:val="24"/>
          <w:lang w:eastAsia="en-IN" w:bidi="kn-IN"/>
        </w:rPr>
        <w:t xml:space="preserve"> FYM ha</w:t>
      </w:r>
      <w:r w:rsidR="00A43089">
        <w:rPr>
          <w:rFonts w:ascii="Times New Roman" w:eastAsia="Times New Roman" w:hAnsi="Times New Roman" w:cs="Tunga"/>
          <w:sz w:val="24"/>
          <w:szCs w:val="24"/>
          <w:vertAlign w:val="superscript"/>
          <w:lang w:eastAsia="en-IN" w:bidi="kn-IN"/>
        </w:rPr>
        <w:t>-</w:t>
      </w:r>
      <w:r w:rsidRPr="00241B99">
        <w:rPr>
          <w:rFonts w:ascii="Times New Roman" w:eastAsia="Times New Roman" w:hAnsi="Times New Roman" w:cs="Times New Roman"/>
          <w:sz w:val="24"/>
          <w:szCs w:val="24"/>
          <w:lang w:eastAsia="en-IN" w:bidi="kn-IN"/>
        </w:rPr>
        <w:t>¹ yr</w:t>
      </w:r>
      <w:r w:rsidR="00A43089">
        <w:rPr>
          <w:rFonts w:ascii="Times New Roman" w:eastAsia="Times New Roman" w:hAnsi="Times New Roman" w:cs="Tunga"/>
          <w:sz w:val="24"/>
          <w:szCs w:val="24"/>
          <w:vertAlign w:val="superscript"/>
          <w:lang w:eastAsia="en-IN" w:bidi="kn-IN"/>
        </w:rPr>
        <w:t>-</w:t>
      </w:r>
      <w:r w:rsidRPr="00241B99">
        <w:rPr>
          <w:rFonts w:ascii="Times New Roman" w:eastAsia="Times New Roman" w:hAnsi="Times New Roman" w:cs="Times New Roman"/>
          <w:sz w:val="24"/>
          <w:szCs w:val="24"/>
          <w:lang w:eastAsia="en-IN" w:bidi="kn-IN"/>
        </w:rPr>
        <w:t xml:space="preserve">¹ </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125</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 xml:space="preserve">RDF </w:t>
      </w:r>
      <w:r w:rsidRPr="00241B99">
        <w:rPr>
          <w:rFonts w:ascii="Times New Roman" w:eastAsia="Times New Roman" w:hAnsi="Times New Roman" w:cs="Tunga"/>
          <w:sz w:val="24"/>
          <w:szCs w:val="24"/>
          <w:cs/>
          <w:lang w:eastAsia="en-IN" w:bidi="kn-IN"/>
        </w:rPr>
        <w:t xml:space="preserve">+ </w:t>
      </w:r>
      <w:r w:rsidRPr="00241B99">
        <w:rPr>
          <w:rFonts w:ascii="Times New Roman" w:eastAsia="Times New Roman" w:hAnsi="Times New Roman" w:cs="Times New Roman"/>
          <w:sz w:val="24"/>
          <w:szCs w:val="24"/>
          <w:lang w:eastAsia="en-IN" w:bidi="kn-IN"/>
        </w:rPr>
        <w:t>foliar spray of POSHAN</w:t>
      </w:r>
      <w:r w:rsidRPr="00241B99">
        <w:rPr>
          <w:rFonts w:ascii="Times New Roman" w:eastAsia="Times New Roman" w:hAnsi="Times New Roman" w:cs="Tunga"/>
          <w:sz w:val="24"/>
          <w:szCs w:val="24"/>
          <w:cs/>
          <w:lang w:eastAsia="en-IN" w:bidi="kn-IN"/>
        </w:rPr>
        <w:t>)</w:t>
      </w:r>
      <w:r w:rsidRPr="00AC227D">
        <w:rPr>
          <w:rFonts w:ascii="Times New Roman" w:eastAsia="Times New Roman" w:hAnsi="Times New Roman" w:cs="Times New Roman"/>
          <w:sz w:val="24"/>
          <w:szCs w:val="24"/>
          <w:lang w:eastAsia="en-IN" w:bidi="kn-IN"/>
        </w:rPr>
        <w:t xml:space="preserve"> recorded the </w:t>
      </w:r>
      <w:r w:rsidRPr="00241B99">
        <w:rPr>
          <w:rFonts w:ascii="Times New Roman" w:eastAsia="Times New Roman" w:hAnsi="Times New Roman" w:cs="Times New Roman"/>
          <w:sz w:val="24"/>
          <w:szCs w:val="24"/>
          <w:lang w:eastAsia="en-IN" w:bidi="kn-IN"/>
        </w:rPr>
        <w:t>highest net returns and benefit</w:t>
      </w:r>
      <w:r w:rsidRPr="00241B99">
        <w:rPr>
          <w:rFonts w:ascii="Times New Roman" w:eastAsia="Times New Roman" w:hAnsi="Times New Roman" w:cs="Tunga"/>
          <w:sz w:val="24"/>
          <w:szCs w:val="24"/>
          <w:cs/>
          <w:lang w:eastAsia="en-IN" w:bidi="kn-IN"/>
        </w:rPr>
        <w:t>–</w:t>
      </w:r>
      <w:r w:rsidRPr="00241B99">
        <w:rPr>
          <w:rFonts w:ascii="Times New Roman" w:eastAsia="Times New Roman" w:hAnsi="Times New Roman" w:cs="Times New Roman"/>
          <w:sz w:val="24"/>
          <w:szCs w:val="24"/>
          <w:lang w:eastAsia="en-IN" w:bidi="kn-IN"/>
        </w:rPr>
        <w:t>cost ratio in both FC₁ and FC₂ seed crops</w:t>
      </w:r>
      <w:r w:rsidRPr="00AC227D">
        <w:rPr>
          <w:rFonts w:ascii="Times New Roman" w:eastAsia="Times New Roman" w:hAnsi="Times New Roman" w:cs="Times New Roman"/>
          <w:sz w:val="24"/>
          <w:szCs w:val="24"/>
          <w:lang w:eastAsia="en-IN" w:bidi="kn-IN"/>
        </w:rPr>
        <w:t>, indicating superior economic efficiency</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The treatment provided an optimum balance between input cost and productivity, resulting in enhanced profitability compared to treatments receiving higher quantities of organic and inorganic inputs</w:t>
      </w:r>
      <w:r w:rsidRPr="00AC227D">
        <w:rPr>
          <w:rFonts w:ascii="Times New Roman" w:eastAsia="Times New Roman" w:hAnsi="Times New Roman" w:cs="Tunga"/>
          <w:sz w:val="24"/>
          <w:szCs w:val="24"/>
          <w:cs/>
          <w:lang w:eastAsia="en-IN" w:bidi="kn-IN"/>
        </w:rPr>
        <w:t>.</w:t>
      </w:r>
    </w:p>
    <w:p w14:paraId="1728823C" w14:textId="77777777" w:rsidR="00AC227D" w:rsidRPr="00AC227D" w:rsidRDefault="00AC227D" w:rsidP="00AC227D">
      <w:pPr>
        <w:spacing w:before="100" w:beforeAutospacing="1" w:after="100" w:afterAutospacing="1" w:line="240" w:lineRule="auto"/>
        <w:ind w:firstLine="720"/>
        <w:jc w:val="both"/>
        <w:rPr>
          <w:rFonts w:ascii="Times New Roman" w:eastAsia="Times New Roman" w:hAnsi="Times New Roman" w:cs="Times New Roman"/>
          <w:sz w:val="24"/>
          <w:szCs w:val="24"/>
          <w:lang w:eastAsia="en-IN" w:bidi="kn-IN"/>
        </w:rPr>
      </w:pPr>
      <w:r w:rsidRPr="00AC227D">
        <w:rPr>
          <w:rFonts w:ascii="Times New Roman" w:eastAsia="Times New Roman" w:hAnsi="Times New Roman" w:cs="Times New Roman"/>
          <w:sz w:val="24"/>
          <w:szCs w:val="24"/>
          <w:lang w:eastAsia="en-IN" w:bidi="kn-IN"/>
        </w:rPr>
        <w:t xml:space="preserve">Therefore, the results suggest that </w:t>
      </w:r>
      <w:r w:rsidRPr="00241B99">
        <w:rPr>
          <w:rFonts w:ascii="Times New Roman" w:eastAsia="Times New Roman" w:hAnsi="Times New Roman" w:cs="Times New Roman"/>
          <w:sz w:val="24"/>
          <w:szCs w:val="24"/>
          <w:lang w:eastAsia="en-IN" w:bidi="kn-IN"/>
        </w:rPr>
        <w:t>balanced nutrient management with moderate organic manure and slightly higher fertilizer dose combined with micronutrient supplementation can significantly improve the economic returns of bivoltine seed crop production</w:t>
      </w:r>
      <w:r w:rsidRPr="00AC227D">
        <w:rPr>
          <w:rFonts w:ascii="Times New Roman" w:eastAsia="Times New Roman" w:hAnsi="Times New Roman" w:cs="Tunga"/>
          <w:sz w:val="24"/>
          <w:szCs w:val="24"/>
          <w:cs/>
          <w:lang w:eastAsia="en-IN" w:bidi="kn-IN"/>
        </w:rPr>
        <w:t xml:space="preserve">. </w:t>
      </w:r>
      <w:r w:rsidRPr="00AC227D">
        <w:rPr>
          <w:rFonts w:ascii="Times New Roman" w:eastAsia="Times New Roman" w:hAnsi="Times New Roman" w:cs="Times New Roman"/>
          <w:sz w:val="24"/>
          <w:szCs w:val="24"/>
          <w:lang w:eastAsia="en-IN" w:bidi="kn-IN"/>
        </w:rPr>
        <w:t>Adoption of this nutrient management practice can help farmers and seed producers achieve higher profitability while ensuring sustainable mulberry production under tree mulberry systems</w:t>
      </w:r>
      <w:r w:rsidRPr="00AC227D">
        <w:rPr>
          <w:rFonts w:ascii="Times New Roman" w:eastAsia="Times New Roman" w:hAnsi="Times New Roman" w:cs="Tunga"/>
          <w:sz w:val="24"/>
          <w:szCs w:val="24"/>
          <w:cs/>
          <w:lang w:eastAsia="en-IN" w:bidi="kn-IN"/>
        </w:rPr>
        <w:t>.</w:t>
      </w:r>
    </w:p>
    <w:p w14:paraId="0818ED39" w14:textId="77777777" w:rsidR="00CE2634" w:rsidRDefault="00D47271" w:rsidP="00CE2634">
      <w:pPr>
        <w:rPr>
          <w:rFonts w:ascii="Times New Roman" w:hAnsi="Times New Roman" w:cs="Times New Roman"/>
          <w:b/>
          <w:bCs/>
          <w:sz w:val="24"/>
          <w:szCs w:val="24"/>
        </w:rPr>
      </w:pPr>
      <w:r>
        <w:rPr>
          <w:rFonts w:ascii="Times New Roman" w:hAnsi="Times New Roman" w:cs="Times New Roman"/>
          <w:b/>
          <w:bCs/>
          <w:sz w:val="24"/>
          <w:szCs w:val="24"/>
        </w:rPr>
        <w:t>References</w:t>
      </w:r>
    </w:p>
    <w:p w14:paraId="3F516ABD"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256032">
        <w:rPr>
          <w:rFonts w:ascii="Times New Roman" w:eastAsia="Times New Roman" w:hAnsi="Times New Roman" w:cs="Times New Roman"/>
          <w:sz w:val="24"/>
          <w:szCs w:val="24"/>
          <w:lang w:eastAsia="en-IN" w:bidi="kn-IN"/>
        </w:rPr>
        <w:lastRenderedPageBreak/>
        <w:t>Bongale</w:t>
      </w:r>
      <w:proofErr w:type="spellEnd"/>
      <w:r w:rsidRPr="00256032">
        <w:rPr>
          <w:rFonts w:ascii="Times New Roman" w:eastAsia="Times New Roman" w:hAnsi="Times New Roman" w:cs="Times New Roman"/>
          <w:sz w:val="24"/>
          <w:szCs w:val="24"/>
          <w:lang w:eastAsia="en-IN" w:bidi="kn-IN"/>
        </w:rPr>
        <w:t>, U</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D</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xml:space="preserve">, </w:t>
      </w:r>
      <w:proofErr w:type="spellStart"/>
      <w:r w:rsidRPr="00256032">
        <w:rPr>
          <w:rFonts w:ascii="Times New Roman" w:eastAsia="Times New Roman" w:hAnsi="Times New Roman" w:cs="Times New Roman"/>
          <w:sz w:val="24"/>
          <w:szCs w:val="24"/>
          <w:lang w:eastAsia="en-IN" w:bidi="kn-IN"/>
        </w:rPr>
        <w:t>Chaluvachari</w:t>
      </w:r>
      <w:proofErr w:type="spellEnd"/>
      <w:r w:rsidRPr="00256032">
        <w:rPr>
          <w:rFonts w:ascii="Times New Roman" w:eastAsia="Times New Roman" w:hAnsi="Times New Roman" w:cs="Times New Roman"/>
          <w:sz w:val="24"/>
          <w:szCs w:val="24"/>
          <w:lang w:eastAsia="en-IN" w:bidi="kn-IN"/>
        </w:rPr>
        <w:t>, S</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B</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Narahari Rao, B</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V</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Naik, B</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Y</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Krishnamurthy, K</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1997</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 xml:space="preserve">Impact of leaf quality on silkworm rearing and cocoon characteristics in </w:t>
      </w:r>
      <w:r w:rsidRPr="00256032">
        <w:rPr>
          <w:rFonts w:ascii="Times New Roman" w:eastAsia="Times New Roman" w:hAnsi="Times New Roman" w:cs="Times New Roman"/>
          <w:i/>
          <w:iCs/>
          <w:sz w:val="24"/>
          <w:szCs w:val="24"/>
          <w:lang w:eastAsia="en-IN" w:bidi="kn-IN"/>
        </w:rPr>
        <w:t>Bombyx mori</w:t>
      </w:r>
      <w:r w:rsidRPr="00256032">
        <w:rPr>
          <w:rFonts w:ascii="Times New Roman" w:eastAsia="Times New Roman" w:hAnsi="Times New Roman" w:cs="Times New Roman"/>
          <w:sz w:val="24"/>
          <w:szCs w:val="24"/>
          <w:lang w:eastAsia="en-IN" w:bidi="kn-IN"/>
        </w:rPr>
        <w:t xml:space="preserve"> L</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Indian Journal of Sericulture</w:t>
      </w:r>
      <w:r w:rsidRPr="00256032">
        <w:rPr>
          <w:rFonts w:ascii="Times New Roman" w:eastAsia="Times New Roman" w:hAnsi="Times New Roman" w:cs="Times New Roman"/>
          <w:sz w:val="24"/>
          <w:szCs w:val="24"/>
          <w:lang w:eastAsia="en-IN" w:bidi="kn-IN"/>
        </w:rPr>
        <w:t>, 36</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1</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44</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47</w:t>
      </w:r>
      <w:r w:rsidRPr="00256032">
        <w:rPr>
          <w:rFonts w:ascii="Times New Roman" w:eastAsia="Times New Roman" w:hAnsi="Times New Roman" w:cs="Tunga"/>
          <w:sz w:val="24"/>
          <w:szCs w:val="24"/>
          <w:cs/>
          <w:lang w:eastAsia="en-IN" w:bidi="kn-IN"/>
        </w:rPr>
        <w:t>.</w:t>
      </w:r>
    </w:p>
    <w:p w14:paraId="3178B5FE"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Dandin, S</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B</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Giridhar, K</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2014</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Handbook of Sericulture Technologies</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Central Silk Board, Bangalore</w:t>
      </w:r>
      <w:r w:rsidRPr="00256032">
        <w:rPr>
          <w:rFonts w:ascii="Times New Roman" w:eastAsia="Times New Roman" w:hAnsi="Times New Roman" w:cs="Tunga"/>
          <w:sz w:val="24"/>
          <w:szCs w:val="24"/>
          <w:cs/>
          <w:lang w:eastAsia="en-IN" w:bidi="kn-IN"/>
        </w:rPr>
        <w:t>.</w:t>
      </w:r>
    </w:p>
    <w:p w14:paraId="7EEAA93C"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Datta, R</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K</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2002</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Mulberry cultivation and utilization in sericulture</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Indian Silk</w:t>
      </w:r>
      <w:r w:rsidRPr="00256032">
        <w:rPr>
          <w:rFonts w:ascii="Times New Roman" w:eastAsia="Times New Roman" w:hAnsi="Times New Roman" w:cs="Times New Roman"/>
          <w:sz w:val="24"/>
          <w:szCs w:val="24"/>
          <w:lang w:eastAsia="en-IN" w:bidi="kn-IN"/>
        </w:rPr>
        <w:t>, 41</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7</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5</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11</w:t>
      </w:r>
      <w:r w:rsidRPr="00256032">
        <w:rPr>
          <w:rFonts w:ascii="Times New Roman" w:eastAsia="Times New Roman" w:hAnsi="Times New Roman" w:cs="Tunga"/>
          <w:sz w:val="24"/>
          <w:szCs w:val="24"/>
          <w:cs/>
          <w:lang w:eastAsia="en-IN" w:bidi="kn-IN"/>
        </w:rPr>
        <w:t>.</w:t>
      </w:r>
    </w:p>
    <w:p w14:paraId="0B6B6C72"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Horie, Y</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1994</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Nutritional physiology of the silkworm</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In</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Silkworm Rearing and Silk Production</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FAO Agricultural Services Bulletin</w:t>
      </w:r>
      <w:r w:rsidRPr="00256032">
        <w:rPr>
          <w:rFonts w:ascii="Times New Roman" w:eastAsia="Times New Roman" w:hAnsi="Times New Roman" w:cs="Tunga"/>
          <w:sz w:val="24"/>
          <w:szCs w:val="24"/>
          <w:cs/>
          <w:lang w:eastAsia="en-IN" w:bidi="kn-IN"/>
        </w:rPr>
        <w:t>.</w:t>
      </w:r>
    </w:p>
    <w:p w14:paraId="332BF874"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Kaushik, R</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Singh, A</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K</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Sharma, R</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2021</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 xml:space="preserve">Integrated nutrient management in mulberry </w:t>
      </w:r>
      <w:r w:rsidRPr="00256032">
        <w:rPr>
          <w:rFonts w:ascii="Times New Roman" w:eastAsia="Times New Roman" w:hAnsi="Times New Roman" w:cs="Tunga"/>
          <w:sz w:val="24"/>
          <w:szCs w:val="24"/>
          <w:cs/>
          <w:lang w:eastAsia="en-IN" w:bidi="kn-IN"/>
        </w:rPr>
        <w:t>(</w:t>
      </w:r>
      <w:proofErr w:type="spellStart"/>
      <w:r w:rsidRPr="00256032">
        <w:rPr>
          <w:rFonts w:ascii="Times New Roman" w:eastAsia="Times New Roman" w:hAnsi="Times New Roman" w:cs="Times New Roman"/>
          <w:i/>
          <w:iCs/>
          <w:sz w:val="24"/>
          <w:szCs w:val="24"/>
          <w:lang w:eastAsia="en-IN" w:bidi="kn-IN"/>
        </w:rPr>
        <w:t>Morus</w:t>
      </w:r>
      <w:proofErr w:type="spellEnd"/>
      <w:r w:rsidRPr="00256032">
        <w:rPr>
          <w:rFonts w:ascii="Times New Roman" w:eastAsia="Times New Roman" w:hAnsi="Times New Roman" w:cs="Times New Roman"/>
          <w:i/>
          <w:iCs/>
          <w:sz w:val="24"/>
          <w:szCs w:val="24"/>
          <w:lang w:eastAsia="en-IN" w:bidi="kn-IN"/>
        </w:rPr>
        <w:t xml:space="preserve"> </w:t>
      </w:r>
      <w:proofErr w:type="spellStart"/>
      <w:r w:rsidRPr="00256032">
        <w:rPr>
          <w:rFonts w:ascii="Times New Roman" w:eastAsia="Times New Roman" w:hAnsi="Times New Roman" w:cs="Times New Roman"/>
          <w:i/>
          <w:iCs/>
          <w:sz w:val="24"/>
          <w:szCs w:val="24"/>
          <w:lang w:eastAsia="en-IN" w:bidi="kn-IN"/>
        </w:rPr>
        <w:t>spp</w:t>
      </w:r>
      <w:proofErr w:type="spellEnd"/>
      <w:r w:rsidRPr="00256032">
        <w:rPr>
          <w:rFonts w:ascii="Times New Roman" w:eastAsia="Times New Roman" w:hAnsi="Times New Roman" w:cs="Tunga"/>
          <w:i/>
          <w:iCs/>
          <w:sz w:val="24"/>
          <w:szCs w:val="24"/>
          <w:cs/>
          <w:lang w:eastAsia="en-IN" w:bidi="kn-IN"/>
        </w:rPr>
        <w:t>.</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for sustainable sericulture production and improved cocoon yield</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Journal of Applied and Natural Science</w:t>
      </w:r>
      <w:r w:rsidRPr="00256032">
        <w:rPr>
          <w:rFonts w:ascii="Times New Roman" w:eastAsia="Times New Roman" w:hAnsi="Times New Roman" w:cs="Times New Roman"/>
          <w:sz w:val="24"/>
          <w:szCs w:val="24"/>
          <w:lang w:eastAsia="en-IN" w:bidi="kn-IN"/>
        </w:rPr>
        <w:t>, 13</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3</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876</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882</w:t>
      </w:r>
      <w:r w:rsidRPr="00256032">
        <w:rPr>
          <w:rFonts w:ascii="Times New Roman" w:eastAsia="Times New Roman" w:hAnsi="Times New Roman" w:cs="Tunga"/>
          <w:sz w:val="24"/>
          <w:szCs w:val="24"/>
          <w:cs/>
          <w:lang w:eastAsia="en-IN" w:bidi="kn-IN"/>
        </w:rPr>
        <w:t>.</w:t>
      </w:r>
    </w:p>
    <w:p w14:paraId="38E745F8"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Krishnaswami, S</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1978</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New Technology of Silkworm Rearing</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Central Silk Board, Bangalore</w:t>
      </w:r>
      <w:r w:rsidRPr="00256032">
        <w:rPr>
          <w:rFonts w:ascii="Times New Roman" w:eastAsia="Times New Roman" w:hAnsi="Times New Roman" w:cs="Tunga"/>
          <w:sz w:val="24"/>
          <w:szCs w:val="24"/>
          <w:cs/>
          <w:lang w:eastAsia="en-IN" w:bidi="kn-IN"/>
        </w:rPr>
        <w:t>.</w:t>
      </w:r>
    </w:p>
    <w:p w14:paraId="1B740E0B"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Murugan, K</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Ramesh, V</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Balakrishnan, S</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2019</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Effect of integrated nutrient management on mulberry leaf yield and silkworm performance</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International Journal of Current Microbiology and Applied Sciences</w:t>
      </w:r>
      <w:r w:rsidRPr="00256032">
        <w:rPr>
          <w:rFonts w:ascii="Times New Roman" w:eastAsia="Times New Roman" w:hAnsi="Times New Roman" w:cs="Times New Roman"/>
          <w:sz w:val="24"/>
          <w:szCs w:val="24"/>
          <w:lang w:eastAsia="en-IN" w:bidi="kn-IN"/>
        </w:rPr>
        <w:t>, 8</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4</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2305</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2312</w:t>
      </w:r>
      <w:r w:rsidRPr="00256032">
        <w:rPr>
          <w:rFonts w:ascii="Times New Roman" w:eastAsia="Times New Roman" w:hAnsi="Times New Roman" w:cs="Tunga"/>
          <w:sz w:val="24"/>
          <w:szCs w:val="24"/>
          <w:cs/>
          <w:lang w:eastAsia="en-IN" w:bidi="kn-IN"/>
        </w:rPr>
        <w:t>.</w:t>
      </w:r>
    </w:p>
    <w:p w14:paraId="4E4B7265"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Ray, D</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Sengupta, K</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Banerjee, N</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D</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1973</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Studies on fertilizer requirement of mulberry under irrigated conditions</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Indian Journal of Sericulture</w:t>
      </w:r>
      <w:r w:rsidRPr="00256032">
        <w:rPr>
          <w:rFonts w:ascii="Times New Roman" w:eastAsia="Times New Roman" w:hAnsi="Times New Roman" w:cs="Times New Roman"/>
          <w:sz w:val="24"/>
          <w:szCs w:val="24"/>
          <w:lang w:eastAsia="en-IN" w:bidi="kn-IN"/>
        </w:rPr>
        <w:t>, 12</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1</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25</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29</w:t>
      </w:r>
      <w:r w:rsidRPr="00256032">
        <w:rPr>
          <w:rFonts w:ascii="Times New Roman" w:eastAsia="Times New Roman" w:hAnsi="Times New Roman" w:cs="Tunga"/>
          <w:sz w:val="24"/>
          <w:szCs w:val="24"/>
          <w:cs/>
          <w:lang w:eastAsia="en-IN" w:bidi="kn-IN"/>
        </w:rPr>
        <w:t>.</w:t>
      </w:r>
    </w:p>
    <w:p w14:paraId="3F706196"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Reddy, K</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S</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Rao, C</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G</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P</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Qadri, S</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M</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H</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2022</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Advances in mulberry nutrition and its impact on silkworm productivity and profitability</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Indian Journal of Sericulture</w:t>
      </w:r>
      <w:r w:rsidRPr="00256032">
        <w:rPr>
          <w:rFonts w:ascii="Times New Roman" w:eastAsia="Times New Roman" w:hAnsi="Times New Roman" w:cs="Times New Roman"/>
          <w:sz w:val="24"/>
          <w:szCs w:val="24"/>
          <w:lang w:eastAsia="en-IN" w:bidi="kn-IN"/>
        </w:rPr>
        <w:t>, 61</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1</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1</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12</w:t>
      </w:r>
      <w:r w:rsidRPr="00256032">
        <w:rPr>
          <w:rFonts w:ascii="Times New Roman" w:eastAsia="Times New Roman" w:hAnsi="Times New Roman" w:cs="Tunga"/>
          <w:sz w:val="24"/>
          <w:szCs w:val="24"/>
          <w:cs/>
          <w:lang w:eastAsia="en-IN" w:bidi="kn-IN"/>
        </w:rPr>
        <w:t>.</w:t>
      </w:r>
    </w:p>
    <w:p w14:paraId="555C899D" w14:textId="77777777" w:rsidR="00256032"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Sarkar, A</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 Das, S</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K</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and Debnath, S</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2020</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Economic analysis of mulberry based sericulture farming system under different management practices</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Indian Journal of Agricultural Economics</w:t>
      </w:r>
      <w:r w:rsidRPr="00256032">
        <w:rPr>
          <w:rFonts w:ascii="Times New Roman" w:eastAsia="Times New Roman" w:hAnsi="Times New Roman" w:cs="Times New Roman"/>
          <w:sz w:val="24"/>
          <w:szCs w:val="24"/>
          <w:lang w:eastAsia="en-IN" w:bidi="kn-IN"/>
        </w:rPr>
        <w:t>, 75</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2</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256</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263</w:t>
      </w:r>
      <w:r w:rsidRPr="00256032">
        <w:rPr>
          <w:rFonts w:ascii="Times New Roman" w:eastAsia="Times New Roman" w:hAnsi="Times New Roman" w:cs="Tunga"/>
          <w:sz w:val="24"/>
          <w:szCs w:val="24"/>
          <w:cs/>
          <w:lang w:eastAsia="en-IN" w:bidi="kn-IN"/>
        </w:rPr>
        <w:t>.</w:t>
      </w:r>
    </w:p>
    <w:p w14:paraId="5A1828DF" w14:textId="77777777" w:rsidR="00D47271" w:rsidRPr="00256032" w:rsidRDefault="00256032" w:rsidP="00256032">
      <w:pPr>
        <w:pStyle w:val="PargrafodaLista"/>
        <w:numPr>
          <w:ilvl w:val="0"/>
          <w:numId w:val="1"/>
        </w:numPr>
        <w:spacing w:before="100" w:beforeAutospacing="1" w:after="100" w:afterAutospacing="1" w:line="360" w:lineRule="auto"/>
        <w:rPr>
          <w:rFonts w:ascii="Times New Roman" w:eastAsia="Times New Roman" w:hAnsi="Times New Roman" w:cs="Times New Roman"/>
          <w:sz w:val="24"/>
          <w:szCs w:val="24"/>
          <w:lang w:eastAsia="en-IN" w:bidi="kn-IN"/>
        </w:rPr>
      </w:pPr>
      <w:r w:rsidRPr="00256032">
        <w:rPr>
          <w:rFonts w:ascii="Times New Roman" w:eastAsia="Times New Roman" w:hAnsi="Times New Roman" w:cs="Times New Roman"/>
          <w:sz w:val="24"/>
          <w:szCs w:val="24"/>
          <w:lang w:eastAsia="en-IN" w:bidi="kn-IN"/>
        </w:rPr>
        <w:t>Ullal, S</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R</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 xml:space="preserve">and </w:t>
      </w:r>
      <w:proofErr w:type="spellStart"/>
      <w:r w:rsidRPr="00256032">
        <w:rPr>
          <w:rFonts w:ascii="Times New Roman" w:eastAsia="Times New Roman" w:hAnsi="Times New Roman" w:cs="Times New Roman"/>
          <w:sz w:val="24"/>
          <w:szCs w:val="24"/>
          <w:lang w:eastAsia="en-IN" w:bidi="kn-IN"/>
        </w:rPr>
        <w:t>Narasimhanna</w:t>
      </w:r>
      <w:proofErr w:type="spellEnd"/>
      <w:r w:rsidRPr="00256032">
        <w:rPr>
          <w:rFonts w:ascii="Times New Roman" w:eastAsia="Times New Roman" w:hAnsi="Times New Roman" w:cs="Times New Roman"/>
          <w:sz w:val="24"/>
          <w:szCs w:val="24"/>
          <w:lang w:eastAsia="en-IN" w:bidi="kn-IN"/>
        </w:rPr>
        <w:t>, M</w:t>
      </w:r>
      <w:r w:rsidRPr="00256032">
        <w:rPr>
          <w:rFonts w:ascii="Times New Roman" w:eastAsia="Times New Roman" w:hAnsi="Times New Roman" w:cs="Tunga"/>
          <w:sz w:val="24"/>
          <w:szCs w:val="24"/>
          <w:cs/>
          <w:lang w:eastAsia="en-IN" w:bidi="kn-IN"/>
        </w:rPr>
        <w:t>.</w:t>
      </w:r>
      <w:r w:rsidRPr="00256032">
        <w:rPr>
          <w:rFonts w:ascii="Times New Roman" w:eastAsia="Times New Roman" w:hAnsi="Times New Roman" w:cs="Times New Roman"/>
          <w:sz w:val="24"/>
          <w:szCs w:val="24"/>
          <w:lang w:eastAsia="en-IN" w:bidi="kn-IN"/>
        </w:rPr>
        <w:t>N</w:t>
      </w:r>
      <w:r w:rsidRPr="00256032">
        <w:rPr>
          <w:rFonts w:ascii="Times New Roman" w:eastAsia="Times New Roman" w:hAnsi="Times New Roman" w:cs="Tunga"/>
          <w:sz w:val="24"/>
          <w:szCs w:val="24"/>
          <w:cs/>
          <w:lang w:eastAsia="en-IN" w:bidi="kn-IN"/>
        </w:rPr>
        <w:t>. (</w:t>
      </w:r>
      <w:r w:rsidRPr="00256032">
        <w:rPr>
          <w:rFonts w:ascii="Times New Roman" w:eastAsia="Times New Roman" w:hAnsi="Times New Roman" w:cs="Times New Roman"/>
          <w:sz w:val="24"/>
          <w:szCs w:val="24"/>
          <w:lang w:eastAsia="en-IN" w:bidi="kn-IN"/>
        </w:rPr>
        <w:t>1987</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i/>
          <w:iCs/>
          <w:sz w:val="24"/>
          <w:szCs w:val="24"/>
          <w:lang w:eastAsia="en-IN" w:bidi="kn-IN"/>
        </w:rPr>
        <w:t>Handbook of Practical Sericulture</w:t>
      </w:r>
      <w:r w:rsidRPr="00256032">
        <w:rPr>
          <w:rFonts w:ascii="Times New Roman" w:eastAsia="Times New Roman" w:hAnsi="Times New Roman" w:cs="Tunga"/>
          <w:sz w:val="24"/>
          <w:szCs w:val="24"/>
          <w:cs/>
          <w:lang w:eastAsia="en-IN" w:bidi="kn-IN"/>
        </w:rPr>
        <w:t xml:space="preserve">. </w:t>
      </w:r>
      <w:r w:rsidRPr="00256032">
        <w:rPr>
          <w:rFonts w:ascii="Times New Roman" w:eastAsia="Times New Roman" w:hAnsi="Times New Roman" w:cs="Times New Roman"/>
          <w:sz w:val="24"/>
          <w:szCs w:val="24"/>
          <w:lang w:eastAsia="en-IN" w:bidi="kn-IN"/>
        </w:rPr>
        <w:t>Central Silk Board, Bangalore</w:t>
      </w:r>
      <w:r w:rsidRPr="00256032">
        <w:rPr>
          <w:rFonts w:ascii="Times New Roman" w:eastAsia="Times New Roman" w:hAnsi="Times New Roman" w:cs="Tunga"/>
          <w:sz w:val="24"/>
          <w:szCs w:val="24"/>
          <w:cs/>
          <w:lang w:eastAsia="en-IN" w:bidi="kn-IN"/>
        </w:rPr>
        <w:t>.</w:t>
      </w:r>
    </w:p>
    <w:sectPr w:rsidR="00D47271" w:rsidRPr="0025603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José Oliveira Dantas" w:date="2026-03-12T11:10:00Z" w:initials="JOD">
    <w:p w14:paraId="4740C7AE" w14:textId="3EDFB1CA" w:rsidR="00DA1A4B" w:rsidRDefault="00DA1A4B">
      <w:pPr>
        <w:pStyle w:val="Textodecomentrio"/>
      </w:pPr>
      <w:r>
        <w:rPr>
          <w:rStyle w:val="Refdecomentrio"/>
        </w:rPr>
        <w:annotationRef/>
      </w:r>
      <w:r>
        <w:t>Unit????????</w:t>
      </w:r>
    </w:p>
  </w:comment>
  <w:comment w:id="3" w:author="José Oliveira Dantas" w:date="2026-03-12T11:13:00Z" w:initials="JOD">
    <w:p w14:paraId="7C9A8DB3" w14:textId="30D4059F" w:rsidR="00987A15" w:rsidRDefault="00987A15">
      <w:pPr>
        <w:pStyle w:val="Textodecomentrio"/>
      </w:pPr>
      <w:r>
        <w:rPr>
          <w:rStyle w:val="Refdecomentrio"/>
        </w:rPr>
        <w:annotationRef/>
      </w:r>
      <w:r w:rsidRPr="00987A15">
        <w:t>Is it possible to unify these tables?</w:t>
      </w:r>
    </w:p>
  </w:comment>
  <w:comment w:id="4" w:author="José Oliveira Dantas" w:date="2026-03-12T11:16:00Z" w:initials="JOD">
    <w:p w14:paraId="50E884F8" w14:textId="2A2356F7" w:rsidR="00987A15" w:rsidRDefault="00987A15">
      <w:pPr>
        <w:pStyle w:val="Textodecomentrio"/>
      </w:pPr>
      <w:r>
        <w:rPr>
          <w:rStyle w:val="Refdecomentrio"/>
        </w:rPr>
        <w:annotationRef/>
      </w:r>
      <w:r w:rsidRPr="00987A15">
        <w:t>There is no comparative discussion with other works nor an explanation of the results.</w:t>
      </w:r>
      <w:bookmarkStart w:id="5" w:name="_GoBack"/>
      <w:bookmarkEnd w:id="5"/>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40C7AE" w15:done="0"/>
  <w15:commentEx w15:paraId="7C9A8DB3" w15:done="0"/>
  <w15:commentEx w15:paraId="50E884F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E7E8E" w14:textId="77777777" w:rsidR="00511461" w:rsidRDefault="00511461" w:rsidP="00813CE6">
      <w:pPr>
        <w:spacing w:after="0" w:line="240" w:lineRule="auto"/>
      </w:pPr>
      <w:r>
        <w:separator/>
      </w:r>
    </w:p>
  </w:endnote>
  <w:endnote w:type="continuationSeparator" w:id="0">
    <w:p w14:paraId="40F2FC8B" w14:textId="77777777" w:rsidR="00511461" w:rsidRDefault="00511461" w:rsidP="00813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2D3AF" w14:textId="77777777" w:rsidR="00813CE6" w:rsidRDefault="00813CE6">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28338" w14:textId="77777777" w:rsidR="00813CE6" w:rsidRDefault="00813CE6">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86F2F" w14:textId="77777777" w:rsidR="00813CE6" w:rsidRDefault="00813CE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329A4" w14:textId="77777777" w:rsidR="00511461" w:rsidRDefault="00511461" w:rsidP="00813CE6">
      <w:pPr>
        <w:spacing w:after="0" w:line="240" w:lineRule="auto"/>
      </w:pPr>
      <w:r>
        <w:separator/>
      </w:r>
    </w:p>
  </w:footnote>
  <w:footnote w:type="continuationSeparator" w:id="0">
    <w:p w14:paraId="445B0C08" w14:textId="77777777" w:rsidR="00511461" w:rsidRDefault="00511461" w:rsidP="00813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DD439" w14:textId="525D56F7" w:rsidR="00813CE6" w:rsidRDefault="00511461">
    <w:pPr>
      <w:pStyle w:val="Cabealho"/>
    </w:pPr>
    <w:r>
      <w:rPr>
        <w:noProof/>
      </w:rPr>
      <w:pict w14:anchorId="50045C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715673"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6206D" w14:textId="41F97664" w:rsidR="00813CE6" w:rsidRDefault="00511461">
    <w:pPr>
      <w:pStyle w:val="Cabealho"/>
    </w:pPr>
    <w:r>
      <w:rPr>
        <w:noProof/>
      </w:rPr>
      <w:pict w14:anchorId="1D00C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715674"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8D00B" w14:textId="46E6FBC6" w:rsidR="00813CE6" w:rsidRDefault="00511461">
    <w:pPr>
      <w:pStyle w:val="Cabealho"/>
    </w:pPr>
    <w:r>
      <w:rPr>
        <w:noProof/>
      </w:rPr>
      <w:pict w14:anchorId="61C7B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9715672"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2pt;height:10.2pt" o:bullet="t">
        <v:imagedata r:id="rId1" o:title="mso7ACF"/>
      </v:shape>
    </w:pict>
  </w:numPicBullet>
  <w:abstractNum w:abstractNumId="0" w15:restartNumberingAfterBreak="0">
    <w:nsid w:val="134A3158"/>
    <w:multiLevelType w:val="hybridMultilevel"/>
    <w:tmpl w:val="730C01E6"/>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AF93EEC"/>
    <w:multiLevelType w:val="hybridMultilevel"/>
    <w:tmpl w:val="4210C480"/>
    <w:lvl w:ilvl="0" w:tplc="8918FCAE">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sé Oliveira Dantas">
    <w15:presenceInfo w15:providerId="None" w15:userId="José Oliveira Dant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34"/>
    <w:rsid w:val="00062565"/>
    <w:rsid w:val="00090192"/>
    <w:rsid w:val="000958E4"/>
    <w:rsid w:val="000F4BD0"/>
    <w:rsid w:val="001805F9"/>
    <w:rsid w:val="001F4903"/>
    <w:rsid w:val="00241B99"/>
    <w:rsid w:val="00256032"/>
    <w:rsid w:val="002B2A35"/>
    <w:rsid w:val="003761B8"/>
    <w:rsid w:val="00497BF1"/>
    <w:rsid w:val="00511461"/>
    <w:rsid w:val="0067298E"/>
    <w:rsid w:val="006E146B"/>
    <w:rsid w:val="007837D6"/>
    <w:rsid w:val="007E5675"/>
    <w:rsid w:val="007E70F1"/>
    <w:rsid w:val="007E7FE4"/>
    <w:rsid w:val="00807143"/>
    <w:rsid w:val="00813CE6"/>
    <w:rsid w:val="008A0719"/>
    <w:rsid w:val="008C09B9"/>
    <w:rsid w:val="00987A15"/>
    <w:rsid w:val="00A13FFE"/>
    <w:rsid w:val="00A43089"/>
    <w:rsid w:val="00AC227D"/>
    <w:rsid w:val="00AE2EF3"/>
    <w:rsid w:val="00B82729"/>
    <w:rsid w:val="00B90300"/>
    <w:rsid w:val="00BD75A7"/>
    <w:rsid w:val="00BF357C"/>
    <w:rsid w:val="00CE2634"/>
    <w:rsid w:val="00D23C1D"/>
    <w:rsid w:val="00D47271"/>
    <w:rsid w:val="00DA1A4B"/>
    <w:rsid w:val="00DF6F1E"/>
    <w:rsid w:val="00E23556"/>
    <w:rsid w:val="00E354C0"/>
    <w:rsid w:val="00E41743"/>
    <w:rsid w:val="00EA5E4A"/>
    <w:rsid w:val="00F401E8"/>
    <w:rsid w:val="00FA0678"/>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CE135"/>
  <w15:chartTrackingRefBased/>
  <w15:docId w15:val="{C4ED5020-D050-432E-B08F-2A0F80A1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97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bidi="kn-IN"/>
    </w:rPr>
  </w:style>
  <w:style w:type="paragraph" w:styleId="Ttulo2">
    <w:name w:val="heading 2"/>
    <w:basedOn w:val="Normal"/>
    <w:link w:val="Ttulo2Char"/>
    <w:uiPriority w:val="9"/>
    <w:qFormat/>
    <w:rsid w:val="00497BF1"/>
    <w:pPr>
      <w:spacing w:before="100" w:beforeAutospacing="1" w:after="100" w:afterAutospacing="1" w:line="240" w:lineRule="auto"/>
      <w:outlineLvl w:val="1"/>
    </w:pPr>
    <w:rPr>
      <w:rFonts w:ascii="Times New Roman" w:eastAsia="Times New Roman" w:hAnsi="Times New Roman" w:cs="Times New Roman"/>
      <w:b/>
      <w:bCs/>
      <w:sz w:val="36"/>
      <w:szCs w:val="36"/>
      <w:lang w:eastAsia="en-IN" w:bidi="kn-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7BF1"/>
    <w:rPr>
      <w:rFonts w:ascii="Times New Roman" w:eastAsia="Times New Roman" w:hAnsi="Times New Roman" w:cs="Times New Roman"/>
      <w:b/>
      <w:bCs/>
      <w:kern w:val="36"/>
      <w:sz w:val="48"/>
      <w:szCs w:val="48"/>
      <w:lang w:eastAsia="en-IN" w:bidi="kn-IN"/>
    </w:rPr>
  </w:style>
  <w:style w:type="character" w:customStyle="1" w:styleId="Ttulo2Char">
    <w:name w:val="Título 2 Char"/>
    <w:basedOn w:val="Fontepargpadro"/>
    <w:link w:val="Ttulo2"/>
    <w:uiPriority w:val="9"/>
    <w:rsid w:val="00497BF1"/>
    <w:rPr>
      <w:rFonts w:ascii="Times New Roman" w:eastAsia="Times New Roman" w:hAnsi="Times New Roman" w:cs="Times New Roman"/>
      <w:b/>
      <w:bCs/>
      <w:sz w:val="36"/>
      <w:szCs w:val="36"/>
      <w:lang w:eastAsia="en-IN" w:bidi="kn-IN"/>
    </w:rPr>
  </w:style>
  <w:style w:type="paragraph" w:styleId="NormalWeb">
    <w:name w:val="Normal (Web)"/>
    <w:basedOn w:val="Normal"/>
    <w:uiPriority w:val="99"/>
    <w:semiHidden/>
    <w:unhideWhenUsed/>
    <w:rsid w:val="00497BF1"/>
    <w:pPr>
      <w:spacing w:before="100" w:beforeAutospacing="1" w:after="100" w:afterAutospacing="1" w:line="240" w:lineRule="auto"/>
    </w:pPr>
    <w:rPr>
      <w:rFonts w:ascii="Times New Roman" w:eastAsia="Times New Roman" w:hAnsi="Times New Roman" w:cs="Times New Roman"/>
      <w:sz w:val="24"/>
      <w:szCs w:val="24"/>
      <w:lang w:eastAsia="en-IN" w:bidi="kn-IN"/>
    </w:rPr>
  </w:style>
  <w:style w:type="character" w:styleId="nfase">
    <w:name w:val="Emphasis"/>
    <w:basedOn w:val="Fontepargpadro"/>
    <w:uiPriority w:val="20"/>
    <w:qFormat/>
    <w:rsid w:val="00497BF1"/>
    <w:rPr>
      <w:i/>
      <w:iCs/>
    </w:rPr>
  </w:style>
  <w:style w:type="character" w:styleId="Forte">
    <w:name w:val="Strong"/>
    <w:basedOn w:val="Fontepargpadro"/>
    <w:uiPriority w:val="22"/>
    <w:qFormat/>
    <w:rsid w:val="00497BF1"/>
    <w:rPr>
      <w:b/>
      <w:bCs/>
    </w:rPr>
  </w:style>
  <w:style w:type="paragraph" w:styleId="PargrafodaLista">
    <w:name w:val="List Paragraph"/>
    <w:basedOn w:val="Normal"/>
    <w:uiPriority w:val="34"/>
    <w:qFormat/>
    <w:rsid w:val="00256032"/>
    <w:pPr>
      <w:ind w:left="720"/>
      <w:contextualSpacing/>
    </w:pPr>
  </w:style>
  <w:style w:type="character" w:styleId="Hyperlink">
    <w:name w:val="Hyperlink"/>
    <w:basedOn w:val="Fontepargpadro"/>
    <w:uiPriority w:val="99"/>
    <w:unhideWhenUsed/>
    <w:rsid w:val="00BF357C"/>
    <w:rPr>
      <w:color w:val="0563C1" w:themeColor="hyperlink"/>
      <w:u w:val="single"/>
    </w:rPr>
  </w:style>
  <w:style w:type="character" w:customStyle="1" w:styleId="UnresolvedMention">
    <w:name w:val="Unresolved Mention"/>
    <w:basedOn w:val="Fontepargpadro"/>
    <w:uiPriority w:val="99"/>
    <w:semiHidden/>
    <w:unhideWhenUsed/>
    <w:rsid w:val="00BF357C"/>
    <w:rPr>
      <w:color w:val="605E5C"/>
      <w:shd w:val="clear" w:color="auto" w:fill="E1DFDD"/>
    </w:rPr>
  </w:style>
  <w:style w:type="paragraph" w:styleId="Cabealho">
    <w:name w:val="header"/>
    <w:basedOn w:val="Normal"/>
    <w:link w:val="CabealhoChar"/>
    <w:uiPriority w:val="99"/>
    <w:unhideWhenUsed/>
    <w:rsid w:val="00813CE6"/>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813CE6"/>
  </w:style>
  <w:style w:type="paragraph" w:styleId="Rodap">
    <w:name w:val="footer"/>
    <w:basedOn w:val="Normal"/>
    <w:link w:val="RodapChar"/>
    <w:uiPriority w:val="99"/>
    <w:unhideWhenUsed/>
    <w:rsid w:val="00813CE6"/>
    <w:pPr>
      <w:tabs>
        <w:tab w:val="center" w:pos="4680"/>
        <w:tab w:val="right" w:pos="9360"/>
      </w:tabs>
      <w:spacing w:after="0" w:line="240" w:lineRule="auto"/>
    </w:pPr>
  </w:style>
  <w:style w:type="character" w:customStyle="1" w:styleId="RodapChar">
    <w:name w:val="Rodapé Char"/>
    <w:basedOn w:val="Fontepargpadro"/>
    <w:link w:val="Rodap"/>
    <w:uiPriority w:val="99"/>
    <w:rsid w:val="00813CE6"/>
  </w:style>
  <w:style w:type="paragraph" w:styleId="Textodebalo">
    <w:name w:val="Balloon Text"/>
    <w:basedOn w:val="Normal"/>
    <w:link w:val="TextodebaloChar"/>
    <w:uiPriority w:val="99"/>
    <w:semiHidden/>
    <w:unhideWhenUsed/>
    <w:rsid w:val="00E4174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41743"/>
    <w:rPr>
      <w:rFonts w:ascii="Segoe UI" w:hAnsi="Segoe UI" w:cs="Segoe UI"/>
      <w:sz w:val="18"/>
      <w:szCs w:val="18"/>
    </w:rPr>
  </w:style>
  <w:style w:type="character" w:styleId="Refdecomentrio">
    <w:name w:val="annotation reference"/>
    <w:basedOn w:val="Fontepargpadro"/>
    <w:uiPriority w:val="99"/>
    <w:semiHidden/>
    <w:unhideWhenUsed/>
    <w:rsid w:val="00DA1A4B"/>
    <w:rPr>
      <w:sz w:val="16"/>
      <w:szCs w:val="16"/>
    </w:rPr>
  </w:style>
  <w:style w:type="paragraph" w:styleId="Textodecomentrio">
    <w:name w:val="annotation text"/>
    <w:basedOn w:val="Normal"/>
    <w:link w:val="TextodecomentrioChar"/>
    <w:uiPriority w:val="99"/>
    <w:semiHidden/>
    <w:unhideWhenUsed/>
    <w:rsid w:val="00DA1A4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1A4B"/>
    <w:rPr>
      <w:sz w:val="20"/>
      <w:szCs w:val="20"/>
    </w:rPr>
  </w:style>
  <w:style w:type="paragraph" w:styleId="Assuntodocomentrio">
    <w:name w:val="annotation subject"/>
    <w:basedOn w:val="Textodecomentrio"/>
    <w:next w:val="Textodecomentrio"/>
    <w:link w:val="AssuntodocomentrioChar"/>
    <w:uiPriority w:val="99"/>
    <w:semiHidden/>
    <w:unhideWhenUsed/>
    <w:rsid w:val="00DA1A4B"/>
    <w:rPr>
      <w:b/>
      <w:bCs/>
    </w:rPr>
  </w:style>
  <w:style w:type="character" w:customStyle="1" w:styleId="AssuntodocomentrioChar">
    <w:name w:val="Assunto do comentário Char"/>
    <w:basedOn w:val="TextodecomentrioChar"/>
    <w:link w:val="Assuntodocomentrio"/>
    <w:uiPriority w:val="99"/>
    <w:semiHidden/>
    <w:rsid w:val="00DA1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9689">
      <w:bodyDiv w:val="1"/>
      <w:marLeft w:val="0"/>
      <w:marRight w:val="0"/>
      <w:marTop w:val="0"/>
      <w:marBottom w:val="0"/>
      <w:divBdr>
        <w:top w:val="none" w:sz="0" w:space="0" w:color="auto"/>
        <w:left w:val="none" w:sz="0" w:space="0" w:color="auto"/>
        <w:bottom w:val="none" w:sz="0" w:space="0" w:color="auto"/>
        <w:right w:val="none" w:sz="0" w:space="0" w:color="auto"/>
      </w:divBdr>
    </w:div>
    <w:div w:id="355545730">
      <w:bodyDiv w:val="1"/>
      <w:marLeft w:val="0"/>
      <w:marRight w:val="0"/>
      <w:marTop w:val="0"/>
      <w:marBottom w:val="0"/>
      <w:divBdr>
        <w:top w:val="none" w:sz="0" w:space="0" w:color="auto"/>
        <w:left w:val="none" w:sz="0" w:space="0" w:color="auto"/>
        <w:bottom w:val="none" w:sz="0" w:space="0" w:color="auto"/>
        <w:right w:val="none" w:sz="0" w:space="0" w:color="auto"/>
      </w:divBdr>
    </w:div>
    <w:div w:id="660695779">
      <w:bodyDiv w:val="1"/>
      <w:marLeft w:val="0"/>
      <w:marRight w:val="0"/>
      <w:marTop w:val="0"/>
      <w:marBottom w:val="0"/>
      <w:divBdr>
        <w:top w:val="none" w:sz="0" w:space="0" w:color="auto"/>
        <w:left w:val="none" w:sz="0" w:space="0" w:color="auto"/>
        <w:bottom w:val="none" w:sz="0" w:space="0" w:color="auto"/>
        <w:right w:val="none" w:sz="0" w:space="0" w:color="auto"/>
      </w:divBdr>
    </w:div>
    <w:div w:id="854467813">
      <w:bodyDiv w:val="1"/>
      <w:marLeft w:val="0"/>
      <w:marRight w:val="0"/>
      <w:marTop w:val="0"/>
      <w:marBottom w:val="0"/>
      <w:divBdr>
        <w:top w:val="none" w:sz="0" w:space="0" w:color="auto"/>
        <w:left w:val="none" w:sz="0" w:space="0" w:color="auto"/>
        <w:bottom w:val="none" w:sz="0" w:space="0" w:color="auto"/>
        <w:right w:val="none" w:sz="0" w:space="0" w:color="auto"/>
      </w:divBdr>
    </w:div>
    <w:div w:id="1097747295">
      <w:bodyDiv w:val="1"/>
      <w:marLeft w:val="0"/>
      <w:marRight w:val="0"/>
      <w:marTop w:val="0"/>
      <w:marBottom w:val="0"/>
      <w:divBdr>
        <w:top w:val="none" w:sz="0" w:space="0" w:color="auto"/>
        <w:left w:val="none" w:sz="0" w:space="0" w:color="auto"/>
        <w:bottom w:val="none" w:sz="0" w:space="0" w:color="auto"/>
        <w:right w:val="none" w:sz="0" w:space="0" w:color="auto"/>
      </w:divBdr>
    </w:div>
    <w:div w:id="1356423807">
      <w:bodyDiv w:val="1"/>
      <w:marLeft w:val="0"/>
      <w:marRight w:val="0"/>
      <w:marTop w:val="0"/>
      <w:marBottom w:val="0"/>
      <w:divBdr>
        <w:top w:val="none" w:sz="0" w:space="0" w:color="auto"/>
        <w:left w:val="none" w:sz="0" w:space="0" w:color="auto"/>
        <w:bottom w:val="none" w:sz="0" w:space="0" w:color="auto"/>
        <w:right w:val="none" w:sz="0" w:space="0" w:color="auto"/>
      </w:divBdr>
    </w:div>
    <w:div w:id="1622229106">
      <w:bodyDiv w:val="1"/>
      <w:marLeft w:val="0"/>
      <w:marRight w:val="0"/>
      <w:marTop w:val="0"/>
      <w:marBottom w:val="0"/>
      <w:divBdr>
        <w:top w:val="none" w:sz="0" w:space="0" w:color="auto"/>
        <w:left w:val="none" w:sz="0" w:space="0" w:color="auto"/>
        <w:bottom w:val="none" w:sz="0" w:space="0" w:color="auto"/>
        <w:right w:val="none" w:sz="0" w:space="0" w:color="auto"/>
      </w:divBdr>
    </w:div>
    <w:div w:id="2065836980">
      <w:bodyDiv w:val="1"/>
      <w:marLeft w:val="0"/>
      <w:marRight w:val="0"/>
      <w:marTop w:val="0"/>
      <w:marBottom w:val="0"/>
      <w:divBdr>
        <w:top w:val="none" w:sz="0" w:space="0" w:color="auto"/>
        <w:left w:val="none" w:sz="0" w:space="0" w:color="auto"/>
        <w:bottom w:val="none" w:sz="0" w:space="0" w:color="auto"/>
        <w:right w:val="none" w:sz="0" w:space="0" w:color="auto"/>
      </w:divBdr>
    </w:div>
    <w:div w:id="2129011884">
      <w:bodyDiv w:val="1"/>
      <w:marLeft w:val="0"/>
      <w:marRight w:val="0"/>
      <w:marTop w:val="0"/>
      <w:marBottom w:val="0"/>
      <w:divBdr>
        <w:top w:val="none" w:sz="0" w:space="0" w:color="auto"/>
        <w:left w:val="none" w:sz="0" w:space="0" w:color="auto"/>
        <w:bottom w:val="none" w:sz="0" w:space="0" w:color="auto"/>
        <w:right w:val="none" w:sz="0" w:space="0" w:color="auto"/>
      </w:divBdr>
      <w:divsChild>
        <w:div w:id="1003164085">
          <w:marLeft w:val="0"/>
          <w:marRight w:val="0"/>
          <w:marTop w:val="0"/>
          <w:marBottom w:val="0"/>
          <w:divBdr>
            <w:top w:val="none" w:sz="0" w:space="0" w:color="auto"/>
            <w:left w:val="none" w:sz="0" w:space="0" w:color="auto"/>
            <w:bottom w:val="none" w:sz="0" w:space="0" w:color="auto"/>
            <w:right w:val="none" w:sz="0" w:space="0" w:color="auto"/>
          </w:divBdr>
          <w:divsChild>
            <w:div w:id="430079790">
              <w:marLeft w:val="0"/>
              <w:marRight w:val="0"/>
              <w:marTop w:val="0"/>
              <w:marBottom w:val="0"/>
              <w:divBdr>
                <w:top w:val="none" w:sz="0" w:space="0" w:color="auto"/>
                <w:left w:val="none" w:sz="0" w:space="0" w:color="auto"/>
                <w:bottom w:val="none" w:sz="0" w:space="0" w:color="auto"/>
                <w:right w:val="none" w:sz="0" w:space="0" w:color="auto"/>
              </w:divBdr>
            </w:div>
          </w:divsChild>
        </w:div>
        <w:div w:id="1394160889">
          <w:marLeft w:val="0"/>
          <w:marRight w:val="0"/>
          <w:marTop w:val="0"/>
          <w:marBottom w:val="0"/>
          <w:divBdr>
            <w:top w:val="none" w:sz="0" w:space="0" w:color="auto"/>
            <w:left w:val="none" w:sz="0" w:space="0" w:color="auto"/>
            <w:bottom w:val="none" w:sz="0" w:space="0" w:color="auto"/>
            <w:right w:val="none" w:sz="0" w:space="0" w:color="auto"/>
          </w:divBdr>
          <w:divsChild>
            <w:div w:id="848060465">
              <w:marLeft w:val="0"/>
              <w:marRight w:val="0"/>
              <w:marTop w:val="0"/>
              <w:marBottom w:val="0"/>
              <w:divBdr>
                <w:top w:val="none" w:sz="0" w:space="0" w:color="auto"/>
                <w:left w:val="none" w:sz="0" w:space="0" w:color="auto"/>
                <w:bottom w:val="none" w:sz="0" w:space="0" w:color="auto"/>
                <w:right w:val="none" w:sz="0" w:space="0" w:color="auto"/>
              </w:divBdr>
            </w:div>
          </w:divsChild>
        </w:div>
        <w:div w:id="1736313966">
          <w:marLeft w:val="0"/>
          <w:marRight w:val="0"/>
          <w:marTop w:val="0"/>
          <w:marBottom w:val="0"/>
          <w:divBdr>
            <w:top w:val="none" w:sz="0" w:space="0" w:color="auto"/>
            <w:left w:val="none" w:sz="0" w:space="0" w:color="auto"/>
            <w:bottom w:val="none" w:sz="0" w:space="0" w:color="auto"/>
            <w:right w:val="none" w:sz="0" w:space="0" w:color="auto"/>
          </w:divBdr>
          <w:divsChild>
            <w:div w:id="166211994">
              <w:marLeft w:val="0"/>
              <w:marRight w:val="0"/>
              <w:marTop w:val="0"/>
              <w:marBottom w:val="0"/>
              <w:divBdr>
                <w:top w:val="none" w:sz="0" w:space="0" w:color="auto"/>
                <w:left w:val="none" w:sz="0" w:space="0" w:color="auto"/>
                <w:bottom w:val="none" w:sz="0" w:space="0" w:color="auto"/>
                <w:right w:val="none" w:sz="0" w:space="0" w:color="auto"/>
              </w:divBdr>
            </w:div>
          </w:divsChild>
        </w:div>
        <w:div w:id="1993951004">
          <w:marLeft w:val="0"/>
          <w:marRight w:val="0"/>
          <w:marTop w:val="0"/>
          <w:marBottom w:val="0"/>
          <w:divBdr>
            <w:top w:val="none" w:sz="0" w:space="0" w:color="auto"/>
            <w:left w:val="none" w:sz="0" w:space="0" w:color="auto"/>
            <w:bottom w:val="none" w:sz="0" w:space="0" w:color="auto"/>
            <w:right w:val="none" w:sz="0" w:space="0" w:color="auto"/>
          </w:divBdr>
          <w:divsChild>
            <w:div w:id="1064182502">
              <w:marLeft w:val="0"/>
              <w:marRight w:val="0"/>
              <w:marTop w:val="0"/>
              <w:marBottom w:val="0"/>
              <w:divBdr>
                <w:top w:val="none" w:sz="0" w:space="0" w:color="auto"/>
                <w:left w:val="none" w:sz="0" w:space="0" w:color="auto"/>
                <w:bottom w:val="none" w:sz="0" w:space="0" w:color="auto"/>
                <w:right w:val="none" w:sz="0" w:space="0" w:color="auto"/>
              </w:divBdr>
            </w:div>
          </w:divsChild>
        </w:div>
        <w:div w:id="1923951559">
          <w:marLeft w:val="0"/>
          <w:marRight w:val="0"/>
          <w:marTop w:val="0"/>
          <w:marBottom w:val="0"/>
          <w:divBdr>
            <w:top w:val="none" w:sz="0" w:space="0" w:color="auto"/>
            <w:left w:val="none" w:sz="0" w:space="0" w:color="auto"/>
            <w:bottom w:val="none" w:sz="0" w:space="0" w:color="auto"/>
            <w:right w:val="none" w:sz="0" w:space="0" w:color="auto"/>
          </w:divBdr>
          <w:divsChild>
            <w:div w:id="392236850">
              <w:marLeft w:val="0"/>
              <w:marRight w:val="0"/>
              <w:marTop w:val="0"/>
              <w:marBottom w:val="0"/>
              <w:divBdr>
                <w:top w:val="none" w:sz="0" w:space="0" w:color="auto"/>
                <w:left w:val="none" w:sz="0" w:space="0" w:color="auto"/>
                <w:bottom w:val="none" w:sz="0" w:space="0" w:color="auto"/>
                <w:right w:val="none" w:sz="0" w:space="0" w:color="auto"/>
              </w:divBdr>
            </w:div>
          </w:divsChild>
        </w:div>
        <w:div w:id="705763352">
          <w:marLeft w:val="0"/>
          <w:marRight w:val="0"/>
          <w:marTop w:val="0"/>
          <w:marBottom w:val="0"/>
          <w:divBdr>
            <w:top w:val="none" w:sz="0" w:space="0" w:color="auto"/>
            <w:left w:val="none" w:sz="0" w:space="0" w:color="auto"/>
            <w:bottom w:val="none" w:sz="0" w:space="0" w:color="auto"/>
            <w:right w:val="none" w:sz="0" w:space="0" w:color="auto"/>
          </w:divBdr>
          <w:divsChild>
            <w:div w:id="760174793">
              <w:marLeft w:val="0"/>
              <w:marRight w:val="0"/>
              <w:marTop w:val="0"/>
              <w:marBottom w:val="0"/>
              <w:divBdr>
                <w:top w:val="none" w:sz="0" w:space="0" w:color="auto"/>
                <w:left w:val="none" w:sz="0" w:space="0" w:color="auto"/>
                <w:bottom w:val="none" w:sz="0" w:space="0" w:color="auto"/>
                <w:right w:val="none" w:sz="0" w:space="0" w:color="auto"/>
              </w:divBdr>
            </w:div>
          </w:divsChild>
        </w:div>
        <w:div w:id="763768486">
          <w:marLeft w:val="0"/>
          <w:marRight w:val="0"/>
          <w:marTop w:val="0"/>
          <w:marBottom w:val="0"/>
          <w:divBdr>
            <w:top w:val="none" w:sz="0" w:space="0" w:color="auto"/>
            <w:left w:val="none" w:sz="0" w:space="0" w:color="auto"/>
            <w:bottom w:val="none" w:sz="0" w:space="0" w:color="auto"/>
            <w:right w:val="none" w:sz="0" w:space="0" w:color="auto"/>
          </w:divBdr>
          <w:divsChild>
            <w:div w:id="1185634144">
              <w:marLeft w:val="0"/>
              <w:marRight w:val="0"/>
              <w:marTop w:val="0"/>
              <w:marBottom w:val="0"/>
              <w:divBdr>
                <w:top w:val="none" w:sz="0" w:space="0" w:color="auto"/>
                <w:left w:val="none" w:sz="0" w:space="0" w:color="auto"/>
                <w:bottom w:val="none" w:sz="0" w:space="0" w:color="auto"/>
                <w:right w:val="none" w:sz="0" w:space="0" w:color="auto"/>
              </w:divBdr>
            </w:div>
          </w:divsChild>
        </w:div>
        <w:div w:id="1572306272">
          <w:marLeft w:val="0"/>
          <w:marRight w:val="0"/>
          <w:marTop w:val="0"/>
          <w:marBottom w:val="0"/>
          <w:divBdr>
            <w:top w:val="none" w:sz="0" w:space="0" w:color="auto"/>
            <w:left w:val="none" w:sz="0" w:space="0" w:color="auto"/>
            <w:bottom w:val="none" w:sz="0" w:space="0" w:color="auto"/>
            <w:right w:val="none" w:sz="0" w:space="0" w:color="auto"/>
          </w:divBdr>
          <w:divsChild>
            <w:div w:id="2289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2862</Words>
  <Characters>15455</Characters>
  <Application>Microsoft Office Word</Application>
  <DocSecurity>0</DocSecurity>
  <Lines>128</Lines>
  <Paragraphs>36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Narmada</dc:creator>
  <cp:keywords/>
  <dc:description/>
  <cp:lastModifiedBy>José Oliveira Dantas</cp:lastModifiedBy>
  <cp:revision>2</cp:revision>
  <dcterms:created xsi:type="dcterms:W3CDTF">2026-03-12T14:16:00Z</dcterms:created>
  <dcterms:modified xsi:type="dcterms:W3CDTF">2026-03-12T14:16:00Z</dcterms:modified>
</cp:coreProperties>
</file>