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0DDB" w14:textId="77777777" w:rsidR="00833533" w:rsidRDefault="00833533" w:rsidP="00C5514E">
      <w:pPr>
        <w:spacing w:before="100" w:beforeAutospacing="1" w:after="100" w:afterAutospacing="1" w:line="240" w:lineRule="auto"/>
        <w:rPr>
          <w:b/>
          <w:bCs/>
          <w:sz w:val="48"/>
          <w:szCs w:val="36"/>
        </w:rPr>
      </w:pPr>
      <w:r w:rsidRPr="00833533">
        <w:rPr>
          <w:b/>
          <w:bCs/>
          <w:sz w:val="48"/>
          <w:szCs w:val="36"/>
        </w:rPr>
        <w:t>Review Article</w:t>
      </w:r>
    </w:p>
    <w:p w14:paraId="32A02997" w14:textId="51BDBEBC" w:rsidR="00085AE0" w:rsidRPr="00C5514E" w:rsidRDefault="00C5514E" w:rsidP="00C5514E">
      <w:pPr>
        <w:spacing w:before="100" w:beforeAutospacing="1" w:after="100" w:afterAutospacing="1" w:line="240" w:lineRule="auto"/>
        <w:rPr>
          <w:sz w:val="36"/>
        </w:rPr>
      </w:pPr>
      <w:r w:rsidRPr="00C5514E">
        <w:rPr>
          <w:b/>
          <w:bCs/>
          <w:sz w:val="48"/>
          <w:szCs w:val="36"/>
        </w:rPr>
        <w:t>Silkworm Genomics and Its Applications: A Comprehensive Review</w:t>
      </w:r>
    </w:p>
    <w:p w14:paraId="4568616B" w14:textId="77777777" w:rsidR="00085AE0" w:rsidRDefault="00C5514E" w:rsidP="00C5514E">
      <w:pPr>
        <w:spacing w:before="100" w:beforeAutospacing="1" w:after="100" w:afterAutospacing="1" w:line="240" w:lineRule="auto"/>
      </w:pPr>
      <w:r>
        <w:rPr>
          <w:b/>
          <w:bCs/>
          <w:sz w:val="28"/>
          <w:szCs w:val="28"/>
        </w:rPr>
        <w:t>Abstract</w:t>
      </w:r>
    </w:p>
    <w:p w14:paraId="506E1E5C" w14:textId="386E0234" w:rsidR="00085AE0" w:rsidRDefault="00C5514E" w:rsidP="00C5514E">
      <w:pPr>
        <w:spacing w:before="100" w:beforeAutospacing="1" w:after="100" w:afterAutospacing="1" w:line="240" w:lineRule="auto"/>
        <w:jc w:val="both"/>
      </w:pPr>
      <w:r w:rsidRPr="00392373">
        <w:rPr>
          <w:i/>
          <w:iCs/>
          <w:rPrChange w:id="0" w:author="SUMAN GHIMIRE" w:date="2026-03-18T15:19:00Z" w16du:dateUtc="2026-03-18T09:34:00Z">
            <w:rPr/>
          </w:rPrChange>
        </w:rPr>
        <w:t>Bombyx mori</w:t>
      </w:r>
      <w:r>
        <w:t>, the domesticated silkworm, is one of the most economically significant and scientifically tractable insects known. Since the publication of its draft genome sequence in 2004 and the subsequent production of a refined, consortium-level assembly in 2008, silkworm genomics has undergone a transformative evolution encompassing whole-genome resequencing, functional genomics, epigenomics, small RNA biology, and comparative and population genomics. These advances have not only illuminated the molecular mechanisms underlying silk production, development, immunity, and domestication, but have also catalysed a wide range of applications spanning biotechnology and biomedicine. This review synthesises current knowledge on silkworm genomics, tracing the progression from early sequencing initiatives to state-of-the-art genome editing strategies including the CRISPR/Cas9 system. Special attention is given to the genomic architecture of silk protein genes, the regulatory roles of non-coding RNAs, epigenetic landscapes, and comparative genomics with related Lepidoptera. The biotechnological utility of the silkworm is explored in the context of silk-based biomaterials for tissue engineering, silk as a drug delivery scaffold, the production of chimeric spider silk fibres in transgenic silkworms, and the silkworm as an in vivo model for infectious disease research. The review further addresses the improvement of sericulture through molecular breeding, marker-assisted selection, and precision genome editing, as well as the genomic basis of innate immunity and disease resistance. Future directions in multi-omics integration, single-cell transcriptomics, synthetic biology, and pan</w:t>
      </w:r>
      <w:ins w:id="1" w:author="SUMAN GHIMIRE" w:date="2026-03-18T15:25:00Z" w16du:dateUtc="2026-03-18T09:40:00Z">
        <w:r w:rsidR="00392373">
          <w:t>-</w:t>
        </w:r>
      </w:ins>
      <w:r>
        <w:t>genomics are discussed. Together, these developments affirm the central importance of silkworm genomics at the interface of fundamental biology and applied innovation.</w:t>
      </w:r>
    </w:p>
    <w:p w14:paraId="2B8F9D1E" w14:textId="77777777" w:rsidR="00085AE0" w:rsidRDefault="00C5514E" w:rsidP="00C5514E">
      <w:pPr>
        <w:spacing w:before="100" w:beforeAutospacing="1" w:after="100" w:afterAutospacing="1" w:line="240" w:lineRule="auto"/>
        <w:jc w:val="both"/>
      </w:pPr>
      <w:r>
        <w:rPr>
          <w:b/>
          <w:bCs/>
        </w:rPr>
        <w:t xml:space="preserve">Keywords: </w:t>
      </w:r>
      <w:r w:rsidRPr="00392373">
        <w:rPr>
          <w:i/>
          <w:iCs/>
          <w:rPrChange w:id="2" w:author="SUMAN GHIMIRE" w:date="2026-03-18T15:25:00Z" w16du:dateUtc="2026-03-18T09:40:00Z">
            <w:rPr/>
          </w:rPrChange>
        </w:rPr>
        <w:t>Bombyx mori</w:t>
      </w:r>
      <w:r>
        <w:t>; silkworm genome; CRISPR/Cas9; silk fibroin; transcriptomics; transgenesis; biomaterials; epigenomics; sericulture; Lepidoptera</w:t>
      </w:r>
    </w:p>
    <w:p w14:paraId="3F8B5EBE" w14:textId="77777777" w:rsidR="00085AE0" w:rsidRDefault="00C5514E" w:rsidP="00C5514E">
      <w:pPr>
        <w:spacing w:before="100" w:beforeAutospacing="1" w:after="100" w:afterAutospacing="1" w:line="240" w:lineRule="auto"/>
      </w:pPr>
      <w:r>
        <w:rPr>
          <w:b/>
          <w:bCs/>
          <w:sz w:val="28"/>
          <w:szCs w:val="28"/>
        </w:rPr>
        <w:t>1. Introduction</w:t>
      </w:r>
    </w:p>
    <w:p w14:paraId="60BE6681" w14:textId="3883060A" w:rsidR="00085AE0" w:rsidRDefault="00C5514E" w:rsidP="00C5514E">
      <w:pPr>
        <w:spacing w:before="100" w:beforeAutospacing="1" w:after="100" w:afterAutospacing="1" w:line="240" w:lineRule="auto"/>
        <w:jc w:val="both"/>
      </w:pPr>
      <w:r>
        <w:t xml:space="preserve">The silkworm, </w:t>
      </w:r>
      <w:r>
        <w:rPr>
          <w:i/>
          <w:iCs/>
        </w:rPr>
        <w:t>Bombyx mori</w:t>
      </w:r>
      <w:r>
        <w:t xml:space="preserve"> (Lepidoptera: Bombycidae), occupies an extraordinary position in the history of human civilisation, having been domesticated in China approximately 5,000 years ago for the production of silk</w:t>
      </w:r>
      <w:ins w:id="3" w:author="SUMAN GHIMIRE" w:date="2026-03-18T15:26:00Z" w16du:dateUtc="2026-03-18T09:41:00Z">
        <w:r w:rsidR="00392373">
          <w:t xml:space="preserve">, </w:t>
        </w:r>
      </w:ins>
      <w:del w:id="4" w:author="SUMAN GHIMIRE" w:date="2026-03-18T15:26:00Z" w16du:dateUtc="2026-03-18T09:41:00Z">
        <w:r w:rsidDel="00392373">
          <w:delText>—</w:delText>
        </w:r>
      </w:del>
      <w:r>
        <w:t xml:space="preserve">one of the most prized natural fibres in recorded history. Over millennia of selective breeding, the domesticated silkworm has undergone profound genetic changes relative to its wild progenitor, </w:t>
      </w:r>
      <w:r>
        <w:rPr>
          <w:i/>
          <w:iCs/>
        </w:rPr>
        <w:t>Bombyx mandarina</w:t>
      </w:r>
      <w:r>
        <w:t>, resulting in a highly productive but ecologically dependent organism that can no longer survive independently in nature. The sericulture industry, built upon the cultivation of silkworms and the commercial reeling of their cocoons, remains an economically important agricultural enterprise across Asia, particularly in China, India, Japan, and several nations of South and Southeast Asia (Goldsmith et al., 2005).</w:t>
      </w:r>
    </w:p>
    <w:p w14:paraId="036F47A5" w14:textId="77777777" w:rsidR="00085AE0" w:rsidRDefault="00C5514E" w:rsidP="00C5514E">
      <w:pPr>
        <w:spacing w:before="100" w:beforeAutospacing="1" w:after="100" w:afterAutospacing="1" w:line="240" w:lineRule="auto"/>
        <w:jc w:val="both"/>
      </w:pPr>
      <w:r>
        <w:lastRenderedPageBreak/>
        <w:t xml:space="preserve">Beyond its commercial significance, </w:t>
      </w:r>
      <w:r>
        <w:rPr>
          <w:i/>
          <w:iCs/>
        </w:rPr>
        <w:t>B. mori</w:t>
      </w:r>
      <w:r>
        <w:t xml:space="preserve"> has long been recognised as a valuable model organism for genetics, developmental biology, and molecular physiology. Its well-characterised life cycle, large polytene chromosomes, and extraordinary commitment to silk protein synthesis in the silk gland made it amenable to detailed classical genetic analysis long before the advent of modern molecular tools. The application of genomic and post-genomic technologies to this organism, however, dramatically expanded the scope and depth of silkworm biology, transforming a traditional agricultural model into a platform for cutting-edge research in functional genomics, epigenetics, and synthetic biology (Xia et al., 2014).</w:t>
      </w:r>
    </w:p>
    <w:p w14:paraId="5F1C442E" w14:textId="77777777" w:rsidR="00085AE0" w:rsidRDefault="00C5514E" w:rsidP="00C5514E">
      <w:pPr>
        <w:spacing w:before="100" w:beforeAutospacing="1" w:after="100" w:afterAutospacing="1" w:line="240" w:lineRule="auto"/>
        <w:jc w:val="both"/>
      </w:pPr>
      <w:r>
        <w:t xml:space="preserve">The first draft sequence of the </w:t>
      </w:r>
      <w:r>
        <w:rPr>
          <w:i/>
          <w:iCs/>
        </w:rPr>
        <w:t>B. mori</w:t>
      </w:r>
      <w:r>
        <w:t xml:space="preserve"> genome was published in 2004, revealing a genome of approximately 432 megabases organised across 28 chromosome pairs, and providing estimates of some 18,510 gene models (Xia et al., 2004). This initial assembly, though fragmented by contemporary standards, represented a watershed moment for silkworm biology and for the study of Lepidoptera more broadly. A more refined and extensively annotated genome assembly was subsequently produced through the collaborative efforts of the International Silkworm Genome Consortium (2008), providing a substantially improved platform that has underpinned the great majority of functional and comparative genomic studies conducted since. A further high-quality assembly utilising long-read sequencing technologies was later produced by Kawamoto et al. (2019), yielding a substantially more contiguous assembly with an N50 of 16.8 Mb and resolving previously intractable repeat-rich regions of the genome.</w:t>
      </w:r>
    </w:p>
    <w:p w14:paraId="5A707E3D" w14:textId="77777777" w:rsidR="00085AE0" w:rsidRDefault="00C5514E" w:rsidP="00C5514E">
      <w:pPr>
        <w:spacing w:before="100" w:beforeAutospacing="1" w:after="100" w:afterAutospacing="1" w:line="240" w:lineRule="auto"/>
        <w:jc w:val="both"/>
      </w:pPr>
      <w:r>
        <w:t xml:space="preserve">Genome editing technologies, particularly the CRISPR/Cas9 system, have revolutionised the precision and throughput of functional gene studies in the silkworm. Liu et al. (2014) demonstrated highly efficient multiplex targeted mutagenesis in </w:t>
      </w:r>
      <w:r>
        <w:rPr>
          <w:i/>
          <w:iCs/>
        </w:rPr>
        <w:t>B. mori</w:t>
      </w:r>
      <w:r>
        <w:t xml:space="preserve"> cells using this system, opening the door to large-scale functional screens and the systematic disruption of candidate genes identified through genomic analyses. These tools have complemented the earlier transposon-based transgenesis approaches employing the piggyBac vector system (Tamura et al., 2000), enabling the stable and heritable introduction of transgenes into the silkworm germline and the silk gland bioreactor approach to recombinant protein production.</w:t>
      </w:r>
    </w:p>
    <w:p w14:paraId="28A7C8B9" w14:textId="3F348345" w:rsidR="00085AE0" w:rsidRDefault="00C5514E" w:rsidP="00C5514E">
      <w:pPr>
        <w:spacing w:before="100" w:beforeAutospacing="1" w:after="100" w:afterAutospacing="1" w:line="240" w:lineRule="auto"/>
        <w:jc w:val="both"/>
      </w:pPr>
      <w:r>
        <w:t xml:space="preserve">The silk produced by </w:t>
      </w:r>
      <w:r>
        <w:rPr>
          <w:i/>
          <w:iCs/>
        </w:rPr>
        <w:t>B. mori</w:t>
      </w:r>
      <w:ins w:id="5" w:author="SUMAN GHIMIRE" w:date="2026-03-18T15:30:00Z" w16du:dateUtc="2026-03-18T09:45:00Z">
        <w:r w:rsidR="00B23F9F">
          <w:t xml:space="preserve">, </w:t>
        </w:r>
      </w:ins>
      <w:del w:id="6" w:author="SUMAN GHIMIRE" w:date="2026-03-18T15:30:00Z" w16du:dateUtc="2026-03-18T09:45:00Z">
        <w:r w:rsidDel="00B23F9F">
          <w:delText xml:space="preserve"> — </w:delText>
        </w:r>
      </w:del>
      <w:r>
        <w:t>a composite material consisting primarily of the fibrous structural protein fibroin and the adhesive glycoprotein sericin</w:t>
      </w:r>
      <w:ins w:id="7" w:author="SUMAN GHIMIRE" w:date="2026-03-18T15:30:00Z" w16du:dateUtc="2026-03-18T09:45:00Z">
        <w:r w:rsidR="00B23F9F">
          <w:t xml:space="preserve">, </w:t>
        </w:r>
      </w:ins>
      <w:del w:id="8" w:author="SUMAN GHIMIRE" w:date="2026-03-18T15:30:00Z" w16du:dateUtc="2026-03-18T09:45:00Z">
        <w:r w:rsidDel="00B23F9F">
          <w:delText xml:space="preserve"> — </w:delText>
        </w:r>
      </w:del>
      <w:r>
        <w:t xml:space="preserve">has attracted enormous interest in the biomedical sciences. Silk fibroin, processable into a variety of material formats including films, hydrogels, fibres, and sponges, exhibits remarkable biocompatibility, biodegradability, and tunable mechanical properties, making it an outstanding substrate for tissue engineering and controlled drug delivery (Rockwood et al., 2011; Kundu et al., 2013). Transgenic silkworms have moreover been engineered to produce chimeric fibres incorporating spider silk proteins, yielding materials with substantially enhanced toughness (Teulé et al., 2012). Population genomics has, in parallel, illuminated the domestication history of </w:t>
      </w:r>
      <w:r>
        <w:rPr>
          <w:i/>
          <w:iCs/>
        </w:rPr>
        <w:t>B. mori</w:t>
      </w:r>
      <w:r>
        <w:t>, revealing selective sweeps in loci governing silk yield, feeding behaviour, and reproductive physiology (Xia et al., 2009). The recent construction of a high-resolution silkworm pangenome from over a thousand accessions has further expanded our view of the genetic diversity and adaptive evolution in this species (Tong et al., 2022).</w:t>
      </w:r>
    </w:p>
    <w:p w14:paraId="47CC1D86" w14:textId="77777777" w:rsidR="00085AE0" w:rsidRDefault="00C5514E" w:rsidP="00C5514E">
      <w:pPr>
        <w:spacing w:before="100" w:beforeAutospacing="1" w:after="100" w:afterAutospacing="1" w:line="240" w:lineRule="auto"/>
        <w:jc w:val="both"/>
      </w:pPr>
      <w:r>
        <w:t xml:space="preserve">This review integrates the current state of knowledge across all major domains of silkworm genomics, providing a comprehensive synthesis for researchers in insect biology, genomics, </w:t>
      </w:r>
      <w:r>
        <w:lastRenderedPageBreak/>
        <w:t>biotechnology, and sericulture sciences. The article proceeds from genome sequencing and annotation through functional and comparative genomics, to genetic manipulation tools, biotechnological applications, immunity genomics, and sericulture improvement, before considering future perspectives and the key limitations of current knowledge.</w:t>
      </w:r>
    </w:p>
    <w:p w14:paraId="7C957FFB" w14:textId="77777777" w:rsidR="00085AE0" w:rsidRDefault="00C5514E" w:rsidP="00C5514E">
      <w:pPr>
        <w:spacing w:before="100" w:beforeAutospacing="1" w:after="100" w:afterAutospacing="1" w:line="240" w:lineRule="auto"/>
      </w:pPr>
      <w:r>
        <w:rPr>
          <w:b/>
          <w:bCs/>
          <w:sz w:val="26"/>
          <w:szCs w:val="26"/>
        </w:rPr>
        <w:t>1.1 Scope and Objectives of the Review</w:t>
      </w:r>
    </w:p>
    <w:p w14:paraId="0E5BCC61" w14:textId="4486F07E" w:rsidR="00085AE0" w:rsidRDefault="00C5514E" w:rsidP="00C5514E">
      <w:pPr>
        <w:spacing w:before="100" w:beforeAutospacing="1" w:after="100" w:afterAutospacing="1" w:line="240" w:lineRule="auto"/>
        <w:jc w:val="both"/>
      </w:pPr>
      <w:r>
        <w:t xml:space="preserve">This review aims to provide a comprehensive and critical synthesis of advances in </w:t>
      </w:r>
      <w:r>
        <w:rPr>
          <w:i/>
          <w:iCs/>
        </w:rPr>
        <w:t>Bombyx mori</w:t>
      </w:r>
      <w:r>
        <w:t xml:space="preserve"> genomics from the initial genome sequencing efforts to the most recent developments in functional genomics, epigenomics, genome editing, and biotechnological </w:t>
      </w:r>
      <w:del w:id="9" w:author="SUMAN GHIMIRE" w:date="2026-03-18T15:30:00Z" w16du:dateUtc="2026-03-18T09:45:00Z">
        <w:r w:rsidDel="00B23F9F">
          <w:delText>application</w:delText>
        </w:r>
      </w:del>
      <w:ins w:id="10" w:author="SUMAN GHIMIRE" w:date="2026-03-18T15:30:00Z" w16du:dateUtc="2026-03-18T09:45:00Z">
        <w:r w:rsidR="00B23F9F">
          <w:t>applications</w:t>
        </w:r>
      </w:ins>
      <w:r>
        <w:t xml:space="preserve">. The specific objectives are: (i) to trace the chronological development of silkworm genomic resources and their successive improvement through advances in sequencing technology; (ii) to examine the molecular biology of silk protein genes and the regulatory networks governing their tissue-specific and developmentally controlled expression; (iii) to discuss the contributions of transgenesis and genome editing technologies to functional gene discovery and trait engineering; (iv) to evaluate the applications of silkworm genomics in biomedicine, tissue engineering, and biopharmaceutical production; (v) to assess the roles of population genomics and comparative genomics in elucidating silkworm domestication history and lepidopteran evolution; and (vi) to identify current challenges, knowledge gaps, and the most promising future directions in the field. The review focuses principally on </w:t>
      </w:r>
      <w:r>
        <w:rPr>
          <w:i/>
          <w:iCs/>
        </w:rPr>
        <w:t>B. mori</w:t>
      </w:r>
      <w:r>
        <w:t>, but draws on relevant comparisons with other Lepidoptera where appropriate, and encompasses literature spanning from the early 2000s to 2026.</w:t>
      </w:r>
    </w:p>
    <w:p w14:paraId="72BC5304" w14:textId="77777777" w:rsidR="00085AE0" w:rsidRDefault="00C5514E" w:rsidP="00C5514E">
      <w:pPr>
        <w:spacing w:before="100" w:beforeAutospacing="1" w:after="100" w:afterAutospacing="1" w:line="240" w:lineRule="auto"/>
      </w:pPr>
      <w:r>
        <w:rPr>
          <w:b/>
          <w:bCs/>
          <w:sz w:val="28"/>
          <w:szCs w:val="28"/>
        </w:rPr>
        <w:t>2. Methods for Literature Selection</w:t>
      </w:r>
    </w:p>
    <w:p w14:paraId="3DC9BFFB" w14:textId="77777777" w:rsidR="00085AE0" w:rsidRDefault="00C5514E" w:rsidP="00C5514E">
      <w:pPr>
        <w:spacing w:before="100" w:beforeAutospacing="1" w:after="100" w:afterAutospacing="1" w:line="240" w:lineRule="auto"/>
        <w:jc w:val="both"/>
      </w:pPr>
      <w:r>
        <w:t>A systematic literature search was conducted to identify peer-reviewed publications relevant to silkworm genomics and its applications. The primary databases consulted were Web of Science, Scopus, PubMed, and Google Scholar. Search terms and Boolean combinations included: "</w:t>
      </w:r>
      <w:r>
        <w:rPr>
          <w:i/>
          <w:iCs/>
        </w:rPr>
        <w:t>Bombyx mori</w:t>
      </w:r>
      <w:r>
        <w:t xml:space="preserve"> genome", "silkworm genomics", "silk fibroin gene", "silkworm transcriptome", "</w:t>
      </w:r>
      <w:r>
        <w:rPr>
          <w:i/>
          <w:iCs/>
        </w:rPr>
        <w:t>Bombyx mori</w:t>
      </w:r>
      <w:r>
        <w:t xml:space="preserve"> CRISPR", "silkworm transgenesis", "silk biomaterials", "silkworm epigenomics", "silkworm piRNA", "silkworm domestication", "Lepidoptera comparative genomics", "silk tissue engineering", and "sericulture molecular breeding". The primary date range for inclusion was 2006 to 2026, with an exception for foundational studies published before 2006, which were included when they represented seminal contributions to the field. Inclusion criteria required that articles be published in peer-reviewed academic journals with verifiable digital object identifiers (DOIs). Articles in the form of conference proceedings, theses, preprints, and book chapters were excluded. Where multiple studies addressed similar questions, priority was given to those with larger sample sizes, broader taxonomic scope, higher citation impact, or more recent publication dates. Where directly relevant primary literature was cited in key secondary sources, the primary article was located and independently assessed for inclusion.</w:t>
      </w:r>
    </w:p>
    <w:p w14:paraId="7FD6E003" w14:textId="77777777" w:rsidR="00085AE0" w:rsidRDefault="00C5514E" w:rsidP="00C5514E">
      <w:pPr>
        <w:spacing w:before="100" w:beforeAutospacing="1" w:after="100" w:afterAutospacing="1" w:line="240" w:lineRule="auto"/>
      </w:pPr>
      <w:r>
        <w:rPr>
          <w:b/>
          <w:bCs/>
          <w:sz w:val="28"/>
          <w:szCs w:val="28"/>
        </w:rPr>
        <w:t>3. Silkworm Biology and Genomic Architecture</w:t>
      </w:r>
    </w:p>
    <w:p w14:paraId="715CDF81" w14:textId="77777777" w:rsidR="00085AE0" w:rsidRDefault="00C5514E" w:rsidP="00C5514E">
      <w:pPr>
        <w:spacing w:before="100" w:beforeAutospacing="1" w:after="100" w:afterAutospacing="1" w:line="240" w:lineRule="auto"/>
      </w:pPr>
      <w:r>
        <w:rPr>
          <w:b/>
          <w:bCs/>
          <w:sz w:val="26"/>
          <w:szCs w:val="26"/>
        </w:rPr>
        <w:t>3.1 General Biology and Life Cycle</w:t>
      </w:r>
    </w:p>
    <w:p w14:paraId="12F740FE" w14:textId="77777777" w:rsidR="00085AE0" w:rsidRDefault="00C5514E" w:rsidP="00C5514E">
      <w:pPr>
        <w:spacing w:before="100" w:beforeAutospacing="1" w:after="100" w:afterAutospacing="1" w:line="240" w:lineRule="auto"/>
        <w:jc w:val="both"/>
      </w:pPr>
      <w:r>
        <w:rPr>
          <w:i/>
          <w:iCs/>
        </w:rPr>
        <w:lastRenderedPageBreak/>
        <w:t>Bombyx mori</w:t>
      </w:r>
      <w:r>
        <w:t xml:space="preserve"> is a holometabolous insect completing its life cycle through four morphologically and physiologically distinct stages: egg, larva (five instars), pupa, and adult moth. Of these, the larval stage is of paramount biological and commercial importance, particularly the fifth instar, during which the silk gland attains its maximum size and function and begins synthesising and secreting silk proteins at a prodigious rate. The silk gland is a paired tubular organ comprising three morphologically and functionally distinct regions: the posterior silk gland, where the structural protein fibroin is synthesised and stored; the middle silk gland, the primary site of sericin biosynthesis; and the anterior silk gland, which mediates the spinning process through which the two silk threads are coated in sericin, joined, and extruded through the spinneret (Goldsmith et al., 2005). This highly compartmentalised organ provides a compelling model for understanding tissue-specific gene expression, secretory pathway biology, and the molecular basis of high-level protein production.</w:t>
      </w:r>
    </w:p>
    <w:p w14:paraId="3284FDC2" w14:textId="77777777" w:rsidR="00085AE0" w:rsidRDefault="00C5514E" w:rsidP="00C5514E">
      <w:pPr>
        <w:spacing w:before="100" w:beforeAutospacing="1" w:after="100" w:afterAutospacing="1" w:line="240" w:lineRule="auto"/>
        <w:jc w:val="both"/>
      </w:pPr>
      <w:r>
        <w:t xml:space="preserve">The genome of </w:t>
      </w:r>
      <w:r>
        <w:rPr>
          <w:i/>
          <w:iCs/>
        </w:rPr>
        <w:t>B. mori</w:t>
      </w:r>
      <w:r>
        <w:t xml:space="preserve"> is approximately 432 Mb in size based on early estimates, with more recent high-quality assemblies indicating a total assembled length of approximately 460 Mb (Kawamoto et al., 2019). The genome is organised into 28 pairs of chromosomes and includes a ZW sex chromosome system, wherein females are the heterogametic sex (ZW) and males are homogametic (ZZ) — a feature shared broadly across Lepidoptera and distinct from the XY system prevalent in many other insect orders. Annotated gene models number approximately 14,623 in the consortium assembly (International Silkworm Genome Consortium, 2008), rising to 16,880 in the revised Kawamoto et al. (2019) assembly incorporating comprehensive RNA-seq evidence, reflecting ongoing improvements in gene prediction accuracy enabled by richer transcriptomic data.</w:t>
      </w:r>
    </w:p>
    <w:p w14:paraId="3307B8C5" w14:textId="77777777" w:rsidR="00085AE0" w:rsidRDefault="00C5514E" w:rsidP="00C5514E">
      <w:pPr>
        <w:spacing w:before="100" w:beforeAutospacing="1" w:after="100" w:afterAutospacing="1" w:line="240" w:lineRule="auto"/>
      </w:pPr>
      <w:r>
        <w:rPr>
          <w:b/>
          <w:bCs/>
          <w:sz w:val="26"/>
          <w:szCs w:val="26"/>
        </w:rPr>
        <w:t>3.2 Repeat Elements and Transposable Elements</w:t>
      </w:r>
    </w:p>
    <w:p w14:paraId="4A48275F" w14:textId="77777777" w:rsidR="00085AE0" w:rsidRDefault="00C5514E" w:rsidP="00C5514E">
      <w:pPr>
        <w:spacing w:before="100" w:beforeAutospacing="1" w:after="100" w:afterAutospacing="1" w:line="240" w:lineRule="auto"/>
        <w:jc w:val="both"/>
      </w:pPr>
      <w:r>
        <w:t xml:space="preserve">Transposable elements (TEs) and other repetitive sequences constitute a remarkably large fraction of the </w:t>
      </w:r>
      <w:r>
        <w:rPr>
          <w:i/>
          <w:iCs/>
        </w:rPr>
        <w:t>B. mori</w:t>
      </w:r>
      <w:r>
        <w:t xml:space="preserve"> genome, accounting for approximately 43.6% of the assembled sequence according to the International Silkworm Genome Consortium (2008) and rising to 46.8% in the revised assembly of Kawamoto et al. (2019). These include class I retrotransposons (LTR and non-LTR retrotransposons) and class II DNA transposons, with LINEs and SINEs representing the predominant TE classes, collectively accounting for approximately 27.8% of the genome in the 2008 assembly. The abundance and diversity of TEs in the silkworm genome are notably greater than in </w:t>
      </w:r>
      <w:r>
        <w:rPr>
          <w:i/>
          <w:iCs/>
        </w:rPr>
        <w:t>Drosophila melanogaster</w:t>
      </w:r>
      <w:r>
        <w:t xml:space="preserve">, reflecting either greater TE activity or less efficient suppression. The W sex chromosome of </w:t>
      </w:r>
      <w:r>
        <w:rPr>
          <w:i/>
          <w:iCs/>
        </w:rPr>
        <w:t>B. mori</w:t>
      </w:r>
      <w:r>
        <w:t xml:space="preserve"> is particularly rich in repetitive elements, comprising largely nested LTR retrotransposons, a genomic feature that has complicated its assembly and analysis (Goldsmith et al., 2005). The identification and functional characterisation of PIWI-interacting RNA (piRNA) pathways in the silkworm germline has been particularly illuminating in explaining how the host suppresses TE mobilisation and maintains genome integrity across generations.</w:t>
      </w:r>
    </w:p>
    <w:p w14:paraId="4D1B3E21" w14:textId="77777777" w:rsidR="00085AE0" w:rsidRDefault="00C5514E" w:rsidP="00C5514E">
      <w:pPr>
        <w:spacing w:before="100" w:beforeAutospacing="1" w:after="100" w:afterAutospacing="1" w:line="240" w:lineRule="auto"/>
      </w:pPr>
      <w:r>
        <w:rPr>
          <w:b/>
          <w:bCs/>
          <w:sz w:val="28"/>
          <w:szCs w:val="28"/>
        </w:rPr>
        <w:t>4. Genome Sequencing and Assembly</w:t>
      </w:r>
    </w:p>
    <w:p w14:paraId="292B50EE" w14:textId="77777777" w:rsidR="00085AE0" w:rsidRDefault="00C5514E" w:rsidP="00C5514E">
      <w:pPr>
        <w:spacing w:before="100" w:beforeAutospacing="1" w:after="100" w:afterAutospacing="1" w:line="240" w:lineRule="auto"/>
      </w:pPr>
      <w:r>
        <w:rPr>
          <w:b/>
          <w:bCs/>
          <w:sz w:val="26"/>
          <w:szCs w:val="26"/>
        </w:rPr>
        <w:t>4.1 Draft Genome and Early Sequencing Efforts</w:t>
      </w:r>
    </w:p>
    <w:p w14:paraId="7DCC853C" w14:textId="65EF06FA" w:rsidR="00085AE0" w:rsidRDefault="00C5514E" w:rsidP="00C5514E">
      <w:pPr>
        <w:spacing w:before="100" w:beforeAutospacing="1" w:after="100" w:afterAutospacing="1" w:line="240" w:lineRule="auto"/>
        <w:jc w:val="both"/>
      </w:pPr>
      <w:r>
        <w:lastRenderedPageBreak/>
        <w:t xml:space="preserve">The publication of the draft </w:t>
      </w:r>
      <w:r>
        <w:rPr>
          <w:i/>
          <w:iCs/>
        </w:rPr>
        <w:t>B. mori</w:t>
      </w:r>
      <w:r>
        <w:t xml:space="preserve"> genome sequence by Xia et al. (2004) marked a pivotal moment for silkworm biology and for lepidopteran genomics as a whole. Employing whole-genome shotgun sequencing, this study generated an assembly covering approximately 90.9% of known silkworm genes, with an estimated gene count of 18,510</w:t>
      </w:r>
      <w:ins w:id="11" w:author="SUMAN GHIMIRE" w:date="2026-03-18T15:32:00Z" w16du:dateUtc="2026-03-18T09:47:00Z">
        <w:r w:rsidR="00B23F9F">
          <w:t xml:space="preserve">, </w:t>
        </w:r>
      </w:ins>
      <w:del w:id="12" w:author="SUMAN GHIMIRE" w:date="2026-03-18T15:32:00Z" w16du:dateUtc="2026-03-18T09:47:00Z">
        <w:r w:rsidDel="00B23F9F">
          <w:delText xml:space="preserve"> — </w:delText>
        </w:r>
      </w:del>
      <w:r>
        <w:t xml:space="preserve">substantially exceeding the 13,379 genes reported at the time for </w:t>
      </w:r>
      <w:r>
        <w:rPr>
          <w:i/>
          <w:iCs/>
        </w:rPr>
        <w:t>Drosophila melanogaster</w:t>
      </w:r>
      <w:r>
        <w:t>. The assembly provided the first comprehensive view of the genetic architecture of a lepidopteran insect, revealing the organisation of silk protein gene clusters, the scale of repetitive element content, and initial insights into the gene families associated with immunity, chemosensation, and development. Simultaneously, a parallel Japanese genome sequencing effort based on EST databases and BAC-end sequencing provided a complementary resource, and the two independently generated datasets were subsequently integrated.</w:t>
      </w:r>
    </w:p>
    <w:p w14:paraId="2A2059A4" w14:textId="77777777" w:rsidR="00085AE0" w:rsidRDefault="00C5514E" w:rsidP="00C5514E">
      <w:pPr>
        <w:spacing w:before="100" w:beforeAutospacing="1" w:after="100" w:afterAutospacing="1" w:line="240" w:lineRule="auto"/>
        <w:jc w:val="both"/>
      </w:pPr>
      <w:r>
        <w:t>The landmark synthesis of these datasets was published by the International Silkworm Genome Consortium (2008), which combined both assemblies with newly obtained fosmid-end and BAC-end sequences to produce a substantially improved assembly with an N50 scaffold size of approximately 3.7 Mb, with 87% of scaffold sequences anchored to specific chromosomes using a high-density SNP linkage map. This consortium assembly annotated 14,623 gene loci using a GLEAN-based prediction algorithm incorporating EST, cDNA, and protein homology evidence, establishing the reference genome that has underpinned the great majority of downstream functional and comparative studies. Key findings from the consortium assembly included the identification of tRNA clusters associated with silk production, the discovery of novel sucrase-type genes apparently acquired from bacteria by horizontal gene transfer, and the characterisation of gene families involved in juvenile hormone biosynthesis and cuticular protein production (International Silkworm Genome Consortium, 2008).</w:t>
      </w:r>
    </w:p>
    <w:p w14:paraId="361BB262" w14:textId="0A65CC08" w:rsidR="00085AE0" w:rsidRDefault="00C5514E" w:rsidP="00C5514E">
      <w:pPr>
        <w:spacing w:before="100" w:beforeAutospacing="1" w:after="100" w:afterAutospacing="1" w:line="240" w:lineRule="auto"/>
      </w:pPr>
      <w:r>
        <w:rPr>
          <w:b/>
          <w:bCs/>
          <w:sz w:val="26"/>
          <w:szCs w:val="26"/>
        </w:rPr>
        <w:t>4.2 Refined Assemblies, Long-Read Sequencing, and Pan</w:t>
      </w:r>
      <w:ins w:id="13" w:author="SUMAN GHIMIRE" w:date="2026-03-18T15:32:00Z" w16du:dateUtc="2026-03-18T09:47:00Z">
        <w:r w:rsidR="00B23F9F">
          <w:rPr>
            <w:b/>
            <w:bCs/>
            <w:sz w:val="26"/>
            <w:szCs w:val="26"/>
          </w:rPr>
          <w:t>-</w:t>
        </w:r>
      </w:ins>
      <w:r>
        <w:rPr>
          <w:b/>
          <w:bCs/>
          <w:sz w:val="26"/>
          <w:szCs w:val="26"/>
        </w:rPr>
        <w:t>genomics</w:t>
      </w:r>
    </w:p>
    <w:p w14:paraId="5F973038" w14:textId="5A8CD479" w:rsidR="00085AE0" w:rsidRDefault="00C5514E" w:rsidP="00C5514E">
      <w:pPr>
        <w:spacing w:before="100" w:beforeAutospacing="1" w:after="100" w:afterAutospacing="1" w:line="240" w:lineRule="auto"/>
        <w:jc w:val="both"/>
      </w:pPr>
      <w:r>
        <w:t xml:space="preserve">Successive improvements in assembly quality have been achieved through the application of long-read sequencing technologies. The high-quality assembly published by Kawamoto et al. (2019) employed </w:t>
      </w:r>
      <w:ins w:id="14" w:author="SUMAN GHIMIRE" w:date="2026-03-18T15:32:00Z" w16du:dateUtc="2026-03-18T09:47:00Z">
        <w:r w:rsidR="00B23F9F">
          <w:t xml:space="preserve">a </w:t>
        </w:r>
      </w:ins>
      <w:r>
        <w:t>hybrid assembly of PacBio long reads and Illumina short reads at 140-fold combined genome coverage, complemented by BAC and Fosmid clone sequences to close remaining gaps. The resulting assembly of 460.3 Mb comprised only 30 gap regions and achieved an N50 of 16.8 Mb in scaffolds and 12.2 Mb in contigs</w:t>
      </w:r>
      <w:ins w:id="15" w:author="SUMAN GHIMIRE" w:date="2026-03-18T15:32:00Z" w16du:dateUtc="2026-03-18T09:47:00Z">
        <w:r w:rsidR="00B23F9F">
          <w:t xml:space="preserve">, </w:t>
        </w:r>
      </w:ins>
      <w:del w:id="16" w:author="SUMAN GHIMIRE" w:date="2026-03-18T15:32:00Z" w16du:dateUtc="2026-03-18T09:47:00Z">
        <w:r w:rsidDel="00B23F9F">
          <w:delText xml:space="preserve"> — </w:delText>
        </w:r>
      </w:del>
      <w:r>
        <w:t>a dramatic improvement over the 3.7 Mb N50 of the 2008 consortium assembly. This improved assembly enabled more accurate estimation of repetitive element content, more complete gene prediction covering 16,880 gene models, and substantially better mapping of RNA-seq and piRNA-seq reads. The improved assembly is publicly accessible through the SilkBase genome database.</w:t>
      </w:r>
    </w:p>
    <w:p w14:paraId="4621AD49" w14:textId="77777777" w:rsidR="00085AE0" w:rsidRDefault="00C5514E" w:rsidP="00C5514E">
      <w:pPr>
        <w:spacing w:before="100" w:beforeAutospacing="1" w:after="100" w:afterAutospacing="1" w:line="240" w:lineRule="auto"/>
        <w:jc w:val="both"/>
      </w:pPr>
      <w:r>
        <w:t xml:space="preserve">Population-scale resequencing approaches have complemented reference genome improvements. The resequencing of 40 diverse silkworm accessions representing both domesticated </w:t>
      </w:r>
      <w:r>
        <w:rPr>
          <w:i/>
          <w:iCs/>
        </w:rPr>
        <w:t>B. mori</w:t>
      </w:r>
      <w:r>
        <w:t xml:space="preserve"> and wild </w:t>
      </w:r>
      <w:r>
        <w:rPr>
          <w:i/>
          <w:iCs/>
        </w:rPr>
        <w:t>B. mandarina</w:t>
      </w:r>
      <w:r>
        <w:t xml:space="preserve"> strains was reported by Xia et al. (2009), providing a genome-wide view of SNP diversity, linkage disequilibrium, and signatures of artificial selection across the genome. This study identified numerous genomic regions bearing hallmarks of domestication-driven selective sweeps, including loci encoding functions related to silk yield, body size, larval pigmentation, and stress responses. More recently, Tong et al. (2022) constructed a high-resolution silkworm pangenome from long-read sequences of 545 wild and domesticated </w:t>
      </w:r>
      <w:r>
        <w:lastRenderedPageBreak/>
        <w:t>accessions, representing a comprehensive survey of structural variation and gene content diversity across the species. This pangenome identified 7,308 new genes relative to the reference, 4,260 core genes present in all individuals, and over 3.4 million non-redundant structural variants. The study further delineated genomic loci associated with artificial selection for silk yield and fibre fineness, as well as natural selection for diapause regulation and aposematic colouration (Tong et al., 2022).</w:t>
      </w:r>
    </w:p>
    <w:p w14:paraId="1501944D" w14:textId="77777777" w:rsidR="00085AE0" w:rsidRDefault="00C5514E" w:rsidP="00C5514E">
      <w:pPr>
        <w:spacing w:before="100" w:beforeAutospacing="1" w:after="100" w:afterAutospacing="1" w:line="240" w:lineRule="auto"/>
      </w:pPr>
      <w:r>
        <w:rPr>
          <w:b/>
          <w:bCs/>
          <w:sz w:val="28"/>
          <w:szCs w:val="28"/>
        </w:rPr>
        <w:t>5. Silk Protein Genomics</w:t>
      </w:r>
    </w:p>
    <w:p w14:paraId="78A30C16" w14:textId="77777777" w:rsidR="00085AE0" w:rsidRDefault="00C5514E" w:rsidP="00C5514E">
      <w:pPr>
        <w:spacing w:before="100" w:beforeAutospacing="1" w:after="100" w:afterAutospacing="1" w:line="240" w:lineRule="auto"/>
      </w:pPr>
      <w:r>
        <w:rPr>
          <w:b/>
          <w:bCs/>
          <w:sz w:val="26"/>
          <w:szCs w:val="26"/>
        </w:rPr>
        <w:t>5.1 Fibroin Gene Structure and Organisation</w:t>
      </w:r>
    </w:p>
    <w:p w14:paraId="22139816" w14:textId="0DBDBF66" w:rsidR="00085AE0" w:rsidRDefault="00C5514E" w:rsidP="00C5514E">
      <w:pPr>
        <w:spacing w:before="100" w:beforeAutospacing="1" w:after="100" w:afterAutospacing="1" w:line="240" w:lineRule="auto"/>
        <w:jc w:val="both"/>
      </w:pPr>
      <w:r>
        <w:t xml:space="preserve">The silk fibroin of </w:t>
      </w:r>
      <w:r>
        <w:rPr>
          <w:i/>
          <w:iCs/>
        </w:rPr>
        <w:t>B. mori</w:t>
      </w:r>
      <w:r>
        <w:t xml:space="preserve"> is a heterodimeric complex consisting of a heavy chain subunit (H-fibroin, approximately 350 kDa) and a light chain subunit (L-fibroin, approximately 25 kDa), covalently linked by a single disulphide bond and non-covalently associated with a glycoprotein component known as P25 (fibrohexamerin, approximately 30 kDa), the three components assembling in a 6:6:1 stoichiometric ratio to form the elementary secretory unit (Goldsmith et al., 2005). The fibroin heavy chain gene, located on chromosome 25, is among the largest protein-coding genes characterised in any organism, with a coding sequence of approximately 16 kb encoding the highly repetitive core domain. This core domain is characterised by arrays of Gly-Ala-Gly-Ala-Gly-Ser motifs that adopt an anti-parallel β-sheet secondary structure in the processed fibre, conferring the hallmark mechanical properties of silk</w:t>
      </w:r>
      <w:ins w:id="17" w:author="SUMAN GHIMIRE" w:date="2026-03-18T15:33:00Z" w16du:dateUtc="2026-03-18T09:48:00Z">
        <w:r w:rsidR="00B23F9F">
          <w:t>,</w:t>
        </w:r>
      </w:ins>
      <w:del w:id="18" w:author="SUMAN GHIMIRE" w:date="2026-03-18T15:33:00Z" w16du:dateUtc="2026-03-18T09:48:00Z">
        <w:r w:rsidDel="00B23F9F">
          <w:delText xml:space="preserve"> —</w:delText>
        </w:r>
      </w:del>
      <w:r>
        <w:t xml:space="preserve"> exceptional tensile strength, stiffness, and toughness (Sutherland et al., 2010). The fibroin light chain and P25 genes are co-expressed with the heavy chain in the posterior silk gland and are essential for the correct assembly and secretion of the fibroin complex.</w:t>
      </w:r>
    </w:p>
    <w:p w14:paraId="64BE53A4" w14:textId="77777777" w:rsidR="00085AE0" w:rsidRDefault="00C5514E" w:rsidP="00C5514E">
      <w:pPr>
        <w:spacing w:before="100" w:beforeAutospacing="1" w:after="100" w:afterAutospacing="1" w:line="240" w:lineRule="auto"/>
        <w:jc w:val="both"/>
      </w:pPr>
      <w:r>
        <w:t>The regulation of fibroin gene expression is tightly coordinated with larval development and is strictly confined to the posterior silk gland. Transcription factors of the POU domain family, particularly Bombyx POU-M1/SGF-3, have been shown to bind specific regulatory elements in the fibroin heavy chain gene promoter and are essential for its tissue-specific and developmentally timed activation. The ecdysone signalling cascade, which coordinates moulting and metamorphosis across larval instars, interacts with these tissue-specific factors to achieve the dramatic upregulation of fibroin gene expression that occurs as the fifth larval instar progresses towards spinning (Goldsmith et al., 2005). A comprehensive understanding of this regulatory network has been essential for designing effective transgene expression cassettes in the silk gland bioreactor context.</w:t>
      </w:r>
    </w:p>
    <w:p w14:paraId="749B97A3" w14:textId="77777777" w:rsidR="00085AE0" w:rsidRDefault="00C5514E" w:rsidP="00C5514E">
      <w:pPr>
        <w:spacing w:before="100" w:beforeAutospacing="1" w:after="100" w:afterAutospacing="1" w:line="240" w:lineRule="auto"/>
      </w:pPr>
      <w:r>
        <w:rPr>
          <w:b/>
          <w:bCs/>
          <w:sz w:val="26"/>
          <w:szCs w:val="26"/>
        </w:rPr>
        <w:t>5.2 Sericin Genes and Expression</w:t>
      </w:r>
    </w:p>
    <w:p w14:paraId="101538FC" w14:textId="41DCCF94" w:rsidR="00085AE0" w:rsidRDefault="00C5514E" w:rsidP="00C5514E">
      <w:pPr>
        <w:spacing w:before="100" w:beforeAutospacing="1" w:after="100" w:afterAutospacing="1" w:line="240" w:lineRule="auto"/>
        <w:jc w:val="both"/>
      </w:pPr>
      <w:r>
        <w:t xml:space="preserve">Sericin proteins form the adhesive, gummy coating of silk fibres that binds the two fibroin filaments together in the cocoon. In </w:t>
      </w:r>
      <w:r>
        <w:rPr>
          <w:i/>
          <w:iCs/>
        </w:rPr>
        <w:t>B. mori</w:t>
      </w:r>
      <w:r>
        <w:t>, sericin is encoded by a small multigene family comprising three characterised genes</w:t>
      </w:r>
      <w:ins w:id="19" w:author="SUMAN GHIMIRE" w:date="2026-03-18T15:34:00Z" w16du:dateUtc="2026-03-18T09:49:00Z">
        <w:r w:rsidR="00B23F9F">
          <w:t>:</w:t>
        </w:r>
      </w:ins>
      <w:del w:id="20" w:author="SUMAN GHIMIRE" w:date="2026-03-18T15:34:00Z" w16du:dateUtc="2026-03-18T09:49:00Z">
        <w:r w:rsidDel="00B23F9F">
          <w:delText xml:space="preserve"> —</w:delText>
        </w:r>
      </w:del>
      <w:r>
        <w:t xml:space="preserve"> Ser1, Ser2, and Ser3</w:t>
      </w:r>
      <w:ins w:id="21" w:author="SUMAN GHIMIRE" w:date="2026-03-18T15:34:00Z" w16du:dateUtc="2026-03-18T09:49:00Z">
        <w:r w:rsidR="00B23F9F">
          <w:t xml:space="preserve">, </w:t>
        </w:r>
      </w:ins>
      <w:del w:id="22" w:author="SUMAN GHIMIRE" w:date="2026-03-18T15:34:00Z" w16du:dateUtc="2026-03-18T09:49:00Z">
        <w:r w:rsidDel="00B23F9F">
          <w:delText xml:space="preserve"> — </w:delText>
        </w:r>
      </w:del>
      <w:r>
        <w:t xml:space="preserve">each producing repetitive serine-rich proteins with differing domain architectures and expression domains within the middle silk gland. Sericin-1 is the most extensively characterised and is expressed in the anterior and medial zones of the middle silk gland, while Ser2 and Ser3 exhibit complementary spatial expression patterns. The sericin genes are remarkable for their extensive alternative splicing, which generates multiple protein isoforms ranging from relatively small (~50 kDa) to very large (~400 </w:t>
      </w:r>
      <w:r>
        <w:lastRenderedPageBreak/>
        <w:t>kDa) molecular masses. High-throughput transcriptome sequencing has facilitated the identification of sericin isoforms previously invisible to conventional sequencing approaches, providing a more complete picture of sericin gene expression dynamics (Xia et al., 2014).</w:t>
      </w:r>
    </w:p>
    <w:p w14:paraId="1937DD43" w14:textId="38716689" w:rsidR="00085AE0" w:rsidRDefault="00C5514E" w:rsidP="00C5514E">
      <w:pPr>
        <w:spacing w:before="100" w:beforeAutospacing="1" w:after="100" w:afterAutospacing="1" w:line="240" w:lineRule="auto"/>
        <w:jc w:val="both"/>
      </w:pPr>
      <w:r>
        <w:t>Beyond its structural role, sericin has been extensively investigated for biotechnological applications. Its high serine content, hydrophilicity, and antioxidant properties have been exploited in cosmetic formulations, biomaterial coatings, and cell culture supplements. Silk degumming</w:t>
      </w:r>
      <w:ins w:id="23" w:author="SUMAN GHIMIRE" w:date="2026-03-18T15:35:00Z" w16du:dateUtc="2026-03-18T09:50:00Z">
        <w:r w:rsidR="00354022">
          <w:t xml:space="preserve">, </w:t>
        </w:r>
      </w:ins>
      <w:del w:id="24" w:author="SUMAN GHIMIRE" w:date="2026-03-18T15:35:00Z" w16du:dateUtc="2026-03-18T09:50:00Z">
        <w:r w:rsidDel="00354022">
          <w:delText xml:space="preserve"> — </w:delText>
        </w:r>
      </w:del>
      <w:r>
        <w:t>the process of removing sericin from raw cocoon silk</w:t>
      </w:r>
      <w:ins w:id="25" w:author="SUMAN GHIMIRE" w:date="2026-03-18T15:35:00Z" w16du:dateUtc="2026-03-18T09:50:00Z">
        <w:r w:rsidR="00354022">
          <w:t xml:space="preserve">, </w:t>
        </w:r>
      </w:ins>
      <w:del w:id="26" w:author="SUMAN GHIMIRE" w:date="2026-03-18T15:35:00Z" w16du:dateUtc="2026-03-18T09:50:00Z">
        <w:r w:rsidDel="00354022">
          <w:delText xml:space="preserve"> — </w:delText>
        </w:r>
      </w:del>
      <w:r>
        <w:t>generates substantial quantities of sericin as a by-product of the textile industry, providing an abundant and inexpensive source of this protein for downstream applications. The genomic characterisation of sericin gene loci has facilitated targeted transgenic and genome editing approaches to modulate sericin content, composition, and properties in engineered silkworm strains.</w:t>
      </w:r>
    </w:p>
    <w:p w14:paraId="0F301248" w14:textId="77777777" w:rsidR="00085AE0" w:rsidRDefault="00C5514E" w:rsidP="00C5514E">
      <w:pPr>
        <w:spacing w:before="100" w:beforeAutospacing="1" w:after="100" w:afterAutospacing="1" w:line="240" w:lineRule="auto"/>
      </w:pPr>
      <w:r>
        <w:rPr>
          <w:b/>
          <w:bCs/>
          <w:sz w:val="26"/>
          <w:szCs w:val="26"/>
        </w:rPr>
        <w:t>5.3 Regulation of Silk Gene Expression by Non-Coding RNAs</w:t>
      </w:r>
    </w:p>
    <w:p w14:paraId="423A1DD0" w14:textId="77777777" w:rsidR="00085AE0" w:rsidRDefault="00C5514E" w:rsidP="00C5514E">
      <w:pPr>
        <w:spacing w:before="100" w:beforeAutospacing="1" w:after="100" w:afterAutospacing="1" w:line="240" w:lineRule="auto"/>
        <w:jc w:val="both"/>
      </w:pPr>
      <w:r>
        <w:t xml:space="preserve">MicroRNAs (miRNAs) have emerged as important post-transcriptional regulators of silk protein gene expression and broader aspects of silkworm development. High-throughput small RNA sequencing has catalogued hundreds of miRNA loci in the </w:t>
      </w:r>
      <w:r>
        <w:rPr>
          <w:i/>
          <w:iCs/>
        </w:rPr>
        <w:t>B. mori</w:t>
      </w:r>
      <w:r>
        <w:t xml:space="preserve"> genome, many of which are conserved across Lepidoptera and other insects, while others appear to be species-specific. Several miRNAs expressed in the silk gland have been shown to target transcription factors involved in fibroin gene regulation, suggesting a role in fine-tuning the temporal dynamics of silk protein synthesis. PIWI-interacting RNAs (piRNAs), another class of small non-coding RNAs, play critical roles in silencing TEs in the germline through the Argonaute-family proteins SIWI and BmAGO3 (Kawaoka et al., 2011). The biochemistry of piRNA 3′-end formation has been elucidated through in vitro studies using the </w:t>
      </w:r>
      <w:r>
        <w:rPr>
          <w:i/>
          <w:iCs/>
        </w:rPr>
        <w:t>B. mori</w:t>
      </w:r>
      <w:r>
        <w:t xml:space="preserve"> BmN4 cell line, which closely recapitulates germline piRNA biogenesis (Kawaoka et al., 2011). A particularly remarkable discovery was that a single female-specific piRNA, derived from a W chromosome-encoded precursor transcript, acts as the primary determiner of female sex in </w:t>
      </w:r>
      <w:r>
        <w:rPr>
          <w:i/>
          <w:iCs/>
        </w:rPr>
        <w:t>B. mori</w:t>
      </w:r>
      <w:r>
        <w:t xml:space="preserve"> by triggering the piRNA pathway to suppress a masculinising factor; this represented the first identification of a piRNA as a master sex-determination switch in any organism (Kiuchi et al., 2014).</w:t>
      </w:r>
    </w:p>
    <w:p w14:paraId="4A967D3E" w14:textId="77777777" w:rsidR="00085AE0" w:rsidRDefault="00C5514E" w:rsidP="00C5514E">
      <w:pPr>
        <w:spacing w:before="100" w:beforeAutospacing="1" w:after="100" w:afterAutospacing="1" w:line="240" w:lineRule="auto"/>
      </w:pPr>
      <w:r>
        <w:rPr>
          <w:b/>
          <w:bCs/>
          <w:sz w:val="28"/>
          <w:szCs w:val="28"/>
        </w:rPr>
        <w:t>6. Functional Genomics and Transcriptomics</w:t>
      </w:r>
    </w:p>
    <w:p w14:paraId="0A4F94B6" w14:textId="77777777" w:rsidR="00085AE0" w:rsidRDefault="00C5514E" w:rsidP="00C5514E">
      <w:pPr>
        <w:spacing w:before="100" w:beforeAutospacing="1" w:after="100" w:afterAutospacing="1" w:line="240" w:lineRule="auto"/>
      </w:pPr>
      <w:r>
        <w:rPr>
          <w:b/>
          <w:bCs/>
          <w:sz w:val="26"/>
          <w:szCs w:val="26"/>
        </w:rPr>
        <w:t>6.1 Transcriptome Studies Across Tissues and Developmental Stages</w:t>
      </w:r>
    </w:p>
    <w:p w14:paraId="2A08ADC9" w14:textId="77777777" w:rsidR="00085AE0" w:rsidRDefault="00C5514E" w:rsidP="00C5514E">
      <w:pPr>
        <w:spacing w:before="100" w:beforeAutospacing="1" w:after="100" w:afterAutospacing="1" w:line="240" w:lineRule="auto"/>
        <w:jc w:val="both"/>
      </w:pPr>
      <w:r>
        <w:t xml:space="preserve">High-throughput RNA sequencing has provided detailed portraits of gene expression dynamics across the developmental life cycle of </w:t>
      </w:r>
      <w:r>
        <w:rPr>
          <w:i/>
          <w:iCs/>
        </w:rPr>
        <w:t>B. mori</w:t>
      </w:r>
      <w:r>
        <w:t xml:space="preserve"> and across its diverse tissue types. Comparative transcriptomics of the silk gland, fat body, midgut, haemocytes, gonads, and the nervous system have revealed complex patterns of tissue-specific expression and identified thousands of genes with previously unknown tissue or stage-restricted functions. The posterior silk gland of fifth-instar larvae presents perhaps the most extreme known case of transcriptional specialisation in a somatic tissue, with the fibroin heavy chain, light chain, and P25 transcripts collectively accounting for the overwhelming majority of mRNA molecules in this compartment at the peak of silk synthesis (Xia et al., 2014).</w:t>
      </w:r>
    </w:p>
    <w:p w14:paraId="29FFBD2E" w14:textId="77777777" w:rsidR="00085AE0" w:rsidRDefault="00C5514E" w:rsidP="00C5514E">
      <w:pPr>
        <w:spacing w:before="100" w:beforeAutospacing="1" w:after="100" w:afterAutospacing="1" w:line="240" w:lineRule="auto"/>
        <w:jc w:val="both"/>
      </w:pPr>
      <w:r>
        <w:lastRenderedPageBreak/>
        <w:t>Developmental transcriptomics has documented the temporal regulation of gene expression across embryonic, larval, pupal, and adult stages, revealing discrete stage-specific gene expression modules associated with moulting, metamorphosis, immunity, reproduction, chemosensation, and circadian rhythmicity. Genome-wide microarray studies identified thousands of genes with differential expression across tissues and stages on the third day of the fifth larval instar, providing a comprehensive atlas of the silkworm transcriptome during peak silk production (Xia et al., 2014). More recently, RNA-seq-based studies have provided quantitative expression profiles at greater resolution, enabling the identification of novel transcripts, alternative splice forms, and long non-coding RNAs (lncRNAs) that were invisible to array-based approaches. The identification of differentially expressed genes between silkworm strains with divergent silk yield, disease resistance, or thermal adaptation has provided candidate loci of immediate utility for marker-assisted breeding programmes.</w:t>
      </w:r>
    </w:p>
    <w:p w14:paraId="53095A49" w14:textId="77777777" w:rsidR="00085AE0" w:rsidRDefault="00C5514E" w:rsidP="00C5514E">
      <w:pPr>
        <w:spacing w:before="100" w:beforeAutospacing="1" w:after="100" w:afterAutospacing="1" w:line="240" w:lineRule="auto"/>
      </w:pPr>
      <w:r>
        <w:rPr>
          <w:b/>
          <w:bCs/>
          <w:sz w:val="26"/>
          <w:szCs w:val="26"/>
        </w:rPr>
        <w:t>6.2 Epigenomic Landscape</w:t>
      </w:r>
    </w:p>
    <w:p w14:paraId="28D994C9" w14:textId="105B3D6E" w:rsidR="00085AE0" w:rsidRDefault="00C5514E" w:rsidP="00C5514E">
      <w:pPr>
        <w:spacing w:before="100" w:beforeAutospacing="1" w:after="100" w:afterAutospacing="1" w:line="240" w:lineRule="auto"/>
        <w:jc w:val="both"/>
      </w:pPr>
      <w:r>
        <w:t xml:space="preserve">The epigenomic landscape of </w:t>
      </w:r>
      <w:r>
        <w:rPr>
          <w:i/>
          <w:iCs/>
        </w:rPr>
        <w:t>B. mori</w:t>
      </w:r>
      <w:r>
        <w:t xml:space="preserve"> has been characterised through several complementary approaches. The single base-resolution methylome of the silkworm was reported by Xiang et al. (2010) using Illumina high-throughput bisulphite sequencing, revealing that approximately 0.11% of genomic cytosines are methylated, all apparently in CG dinucleotide context</w:t>
      </w:r>
      <w:ins w:id="27" w:author="SUMAN GHIMIRE" w:date="2026-03-18T15:37:00Z" w16du:dateUtc="2026-03-18T09:52:00Z">
        <w:r w:rsidR="00354022">
          <w:t>,</w:t>
        </w:r>
      </w:ins>
      <w:del w:id="28" w:author="SUMAN GHIMIRE" w:date="2026-03-18T15:37:00Z" w16du:dateUtc="2026-03-18T09:52:00Z">
        <w:r w:rsidDel="00354022">
          <w:delText xml:space="preserve"> —</w:delText>
        </w:r>
      </w:del>
      <w:r>
        <w:t xml:space="preserve"> a level markedly lower than vertebrate genomes, which can display 60</w:t>
      </w:r>
      <w:del w:id="29" w:author="SUMAN GHIMIRE" w:date="2026-03-18T15:37:00Z" w16du:dateUtc="2026-03-18T09:52:00Z">
        <w:r w:rsidDel="00354022">
          <w:delText>–</w:delText>
        </w:r>
      </w:del>
      <w:ins w:id="30" w:author="SUMAN GHIMIRE" w:date="2026-03-18T15:37:00Z" w16du:dateUtc="2026-03-18T09:52:00Z">
        <w:r w:rsidR="00354022">
          <w:t>-</w:t>
        </w:r>
      </w:ins>
      <w:r>
        <w:t xml:space="preserve">90% CG methylation. A key finding was that CG methylation in </w:t>
      </w:r>
      <w:r>
        <w:rPr>
          <w:i/>
          <w:iCs/>
        </w:rPr>
        <w:t>B. mori</w:t>
      </w:r>
      <w:r>
        <w:t xml:space="preserve"> is substantially enriched in gene bodies rather than promoters, and is positively correlated with gene expression levels, suggesting a role in stabilising constitutive transcription rather than gene silencing</w:t>
      </w:r>
      <w:ins w:id="31" w:author="SUMAN GHIMIRE" w:date="2026-03-18T15:37:00Z" w16du:dateUtc="2026-03-18T09:52:00Z">
        <w:r w:rsidR="00354022">
          <w:t>,</w:t>
        </w:r>
      </w:ins>
      <w:del w:id="32" w:author="SUMAN GHIMIRE" w:date="2026-03-18T15:37:00Z" w16du:dateUtc="2026-03-18T09:52:00Z">
        <w:r w:rsidDel="00354022">
          <w:delText xml:space="preserve"> —</w:delText>
        </w:r>
      </w:del>
      <w:r>
        <w:t xml:space="preserve"> a pattern shared with honey bees and other insects with functional DNA methylation machinery (Xiang et al., 2010). Transposable elements, promoters, and ribosomal DNA arrays were found to be hypomethylated, in contrast to certain plants and vertebrates. The study established </w:t>
      </w:r>
      <w:r>
        <w:rPr>
          <w:i/>
          <w:iCs/>
        </w:rPr>
        <w:t>B. mori</w:t>
      </w:r>
      <w:r>
        <w:t xml:space="preserve"> as an important reference system for studying the functional consequences of DNA methylation in a low-methylation invertebrate context, with implications for understanding the evolutionary origins of vertebrate-style epigenetic regulation.</w:t>
      </w:r>
    </w:p>
    <w:p w14:paraId="3E2DBCEF" w14:textId="50357A1F" w:rsidR="00085AE0" w:rsidRDefault="00C5514E" w:rsidP="00C5514E">
      <w:pPr>
        <w:spacing w:before="100" w:beforeAutospacing="1" w:after="100" w:afterAutospacing="1" w:line="240" w:lineRule="auto"/>
        <w:jc w:val="both"/>
      </w:pPr>
      <w:r>
        <w:t xml:space="preserve">Chromatin remodelling and histone modification have been investigated in </w:t>
      </w:r>
      <w:r>
        <w:rPr>
          <w:i/>
          <w:iCs/>
        </w:rPr>
        <w:t>B. mori</w:t>
      </w:r>
      <w:r>
        <w:t xml:space="preserve"> through chromatin immunoprecipitation sequencing (ChIP-seq) studies of histone H3 modifications. These studies have identified active chromatin marks</w:t>
      </w:r>
      <w:ins w:id="33" w:author="SUMAN GHIMIRE" w:date="2026-03-18T15:37:00Z" w16du:dateUtc="2026-03-18T09:52:00Z">
        <w:r w:rsidR="00CE69A4">
          <w:t>,</w:t>
        </w:r>
      </w:ins>
      <w:del w:id="34" w:author="SUMAN GHIMIRE" w:date="2026-03-18T15:37:00Z" w16du:dateUtc="2026-03-18T09:52:00Z">
        <w:r w:rsidDel="00CE69A4">
          <w:delText xml:space="preserve"> —</w:delText>
        </w:r>
      </w:del>
      <w:r>
        <w:t xml:space="preserve"> including H3K4me3 at transcription start sites and H3K36me3 in gene bodies of actively transcribed genes</w:t>
      </w:r>
      <w:ins w:id="35" w:author="SUMAN GHIMIRE" w:date="2026-03-18T15:37:00Z" w16du:dateUtc="2026-03-18T09:52:00Z">
        <w:r w:rsidR="00CE69A4">
          <w:t>,</w:t>
        </w:r>
      </w:ins>
      <w:del w:id="36" w:author="SUMAN GHIMIRE" w:date="2026-03-18T15:37:00Z" w16du:dateUtc="2026-03-18T09:52:00Z">
        <w:r w:rsidDel="00CE69A4">
          <w:delText xml:space="preserve"> —</w:delText>
        </w:r>
      </w:del>
      <w:r>
        <w:t xml:space="preserve"> as well as repressive marks associated with silenced loci and constitutive heterochromatin. The SilkBase database now integrates ChIP-seq data for nine histone modifications alongside RNA-seq and piRNA-seq datasets from multiple tissues and developmental stages, providing researchers with a multi-dimensional view of the silkworm epigenome through an accessible genome browser interface.</w:t>
      </w:r>
    </w:p>
    <w:p w14:paraId="7BB5F576" w14:textId="77777777" w:rsidR="00085AE0" w:rsidRDefault="00C5514E" w:rsidP="00C5514E">
      <w:pPr>
        <w:spacing w:before="100" w:beforeAutospacing="1" w:after="100" w:afterAutospacing="1" w:line="240" w:lineRule="auto"/>
      </w:pPr>
      <w:r>
        <w:rPr>
          <w:b/>
          <w:bCs/>
          <w:sz w:val="26"/>
          <w:szCs w:val="26"/>
        </w:rPr>
        <w:t>6.3 Small RNAs: The miRNA and piRNA Repertoire</w:t>
      </w:r>
    </w:p>
    <w:p w14:paraId="0E96AB81" w14:textId="77777777" w:rsidR="00085AE0" w:rsidRDefault="00C5514E" w:rsidP="00C5514E">
      <w:pPr>
        <w:spacing w:before="100" w:beforeAutospacing="1" w:after="100" w:afterAutospacing="1" w:line="240" w:lineRule="auto"/>
        <w:jc w:val="both"/>
      </w:pPr>
      <w:r>
        <w:t xml:space="preserve">The small RNA complement of </w:t>
      </w:r>
      <w:r>
        <w:rPr>
          <w:i/>
          <w:iCs/>
        </w:rPr>
        <w:t>B. mori</w:t>
      </w:r>
      <w:r>
        <w:t xml:space="preserve"> has been systematically catalogued through large-scale small RNA sequencing from multiple tissues and developmental stages. Hundreds of miRNA loci have been identified, of which a substantial number are conserved across Lepidoptera and other insects, reflecting their deep evolutionary origins and likely conserved functions in developmental and physiological gene regulation networks. miRNAs expressed in the silk gland </w:t>
      </w:r>
      <w:r>
        <w:lastRenderedPageBreak/>
        <w:t>have been predicted to target transcription factors involved in silk protein gene regulation, offering a mechanistic explanation for the fine-scale temporal control of silk synthesis during larval development. miRNAs identified in haemocytes and the fat body have been associated with immune gene regulation, potentially modulating the magnitude and duration of innate immune responses.</w:t>
      </w:r>
    </w:p>
    <w:p w14:paraId="453E1C40" w14:textId="58A9AC80" w:rsidR="00085AE0" w:rsidRDefault="00C5514E" w:rsidP="00C5514E">
      <w:pPr>
        <w:spacing w:before="100" w:beforeAutospacing="1" w:after="100" w:afterAutospacing="1" w:line="240" w:lineRule="auto"/>
        <w:jc w:val="both"/>
      </w:pPr>
      <w:r>
        <w:t xml:space="preserve">The piRNA pathway has attracted particular attention in </w:t>
      </w:r>
      <w:r>
        <w:rPr>
          <w:i/>
          <w:iCs/>
        </w:rPr>
        <w:t>B. mori</w:t>
      </w:r>
      <w:r>
        <w:t xml:space="preserve"> due to its dual roles in transposon silencing and sex determination. The BmPIWI proteins SIWI and BmAGO3 are expressed in the germline and interact with piRNAs through both the primary biogenesis pathway and the "ping-pong" amplification cycle to silence TEs through post-transcriptional cleavage and transcriptional repression. The in vitro reconstitution of piRNA 3′-end formation using </w:t>
      </w:r>
      <w:r>
        <w:rPr>
          <w:i/>
          <w:iCs/>
        </w:rPr>
        <w:t>B. mori</w:t>
      </w:r>
      <w:r>
        <w:t xml:space="preserve"> BmN4 cell extracts provided mechanistic insight into the enzymatic machinery required for piRNA maturation (Kawaoka et al., 2011). The landmark discovery that a W chromosome-encoded piRNA precursor triggers a cascade leading to </w:t>
      </w:r>
      <w:del w:id="37" w:author="SUMAN GHIMIRE" w:date="2026-03-18T15:38:00Z" w16du:dateUtc="2026-03-18T09:53:00Z">
        <w:r w:rsidDel="00CE69A4">
          <w:delText>feminisation</w:delText>
        </w:r>
      </w:del>
      <w:ins w:id="38" w:author="SUMAN GHIMIRE" w:date="2026-03-18T15:38:00Z" w16du:dateUtc="2026-03-18T09:53:00Z">
        <w:r w:rsidR="00CE69A4">
          <w:t>feminization,</w:t>
        </w:r>
      </w:ins>
      <w:del w:id="39" w:author="SUMAN GHIMIRE" w:date="2026-03-18T15:38:00Z" w16du:dateUtc="2026-03-18T09:53:00Z">
        <w:r w:rsidDel="00CE69A4">
          <w:delText xml:space="preserve"> —</w:delText>
        </w:r>
      </w:del>
      <w:r>
        <w:t xml:space="preserve"> by activating a piRNA targeting the mRNA of a masculinising factor</w:t>
      </w:r>
      <w:ins w:id="40" w:author="SUMAN GHIMIRE" w:date="2026-03-18T15:38:00Z" w16du:dateUtc="2026-03-18T09:53:00Z">
        <w:r w:rsidR="00CE69A4">
          <w:t xml:space="preserve">, </w:t>
        </w:r>
      </w:ins>
      <w:del w:id="41" w:author="SUMAN GHIMIRE" w:date="2026-03-18T15:38:00Z" w16du:dateUtc="2026-03-18T09:53:00Z">
        <w:r w:rsidDel="00CE69A4">
          <w:delText xml:space="preserve"> — </w:delText>
        </w:r>
      </w:del>
      <w:r>
        <w:t>revealed an unexpected convergence between the piRNA pathway and chromosomal sex determination (Kiuchi et al., 2014). This finding represented one of the most significant advances in insect sex determination biology in recent decades and has stimulated broader investigation of piRNA pathway function beyond the canonical roles in TE suppression.</w:t>
      </w:r>
    </w:p>
    <w:p w14:paraId="7ACE996A" w14:textId="77777777" w:rsidR="00085AE0" w:rsidRDefault="00C5514E" w:rsidP="00C5514E">
      <w:pPr>
        <w:spacing w:before="100" w:beforeAutospacing="1" w:after="100" w:afterAutospacing="1" w:line="240" w:lineRule="auto"/>
      </w:pPr>
      <w:r>
        <w:rPr>
          <w:b/>
          <w:bCs/>
          <w:sz w:val="28"/>
          <w:szCs w:val="28"/>
        </w:rPr>
        <w:t>7. Comparative and Population Genomics</w:t>
      </w:r>
    </w:p>
    <w:p w14:paraId="62E0735D" w14:textId="77777777" w:rsidR="00085AE0" w:rsidRDefault="00C5514E" w:rsidP="00C5514E">
      <w:pPr>
        <w:spacing w:before="100" w:beforeAutospacing="1" w:after="100" w:afterAutospacing="1" w:line="240" w:lineRule="auto"/>
      </w:pPr>
      <w:r>
        <w:rPr>
          <w:b/>
          <w:bCs/>
          <w:sz w:val="26"/>
          <w:szCs w:val="26"/>
        </w:rPr>
        <w:t>7.1 Domestication Genetics</w:t>
      </w:r>
    </w:p>
    <w:p w14:paraId="57B69A5D" w14:textId="77777777" w:rsidR="00085AE0" w:rsidRDefault="00C5514E" w:rsidP="00C5514E">
      <w:pPr>
        <w:spacing w:before="100" w:beforeAutospacing="1" w:after="100" w:afterAutospacing="1" w:line="240" w:lineRule="auto"/>
        <w:jc w:val="both"/>
      </w:pPr>
      <w:r>
        <w:t xml:space="preserve">The domestication of </w:t>
      </w:r>
      <w:r>
        <w:rPr>
          <w:i/>
          <w:iCs/>
        </w:rPr>
        <w:t>B. mori</w:t>
      </w:r>
      <w:r>
        <w:t xml:space="preserve"> from wild </w:t>
      </w:r>
      <w:r>
        <w:rPr>
          <w:i/>
          <w:iCs/>
        </w:rPr>
        <w:t>B. mandarina</w:t>
      </w:r>
      <w:r>
        <w:t xml:space="preserve"> is one of the best-characterised examples of invertebrate domestication and represents a powerful model for studying the genomic consequences of prolonged artificial selection. Molecular phylogenetic analyses based on mitochondrial and nuclear gene sequences confirmed the origin of domesticated </w:t>
      </w:r>
      <w:r>
        <w:rPr>
          <w:i/>
          <w:iCs/>
        </w:rPr>
        <w:t>B. mori</w:t>
      </w:r>
      <w:r>
        <w:t xml:space="preserve"> from Chinese </w:t>
      </w:r>
      <w:r>
        <w:rPr>
          <w:i/>
          <w:iCs/>
        </w:rPr>
        <w:t>B. mandarina</w:t>
      </w:r>
      <w:r>
        <w:t xml:space="preserve"> populations, with Japanese </w:t>
      </w:r>
      <w:r>
        <w:rPr>
          <w:i/>
          <w:iCs/>
        </w:rPr>
        <w:t>B. mandarina</w:t>
      </w:r>
      <w:r>
        <w:t xml:space="preserve"> representing a more distantly related lineage (Arunkumar et al., 2006). Genome-wide resequencing of 40 silkworm accessions by Xia et al. (2009) identified numerous genomic regions bearing signatures of domestication-associated selective sweeps, characterised by reduced nucleotide diversity, elevated linkage disequilibrium, and allele frequency spectra inconsistent with neutral expectations. Genes in sweep regions are enriched for functions related to silk protein quantity and quality, larval colouration, egg diapause, thermal tolerance, and reproductive output, reflecting the multidimensional nature of the domestication phenotype and the complex demands placed on the silkworm by its transition from a free-living to a managed environment.</w:t>
      </w:r>
    </w:p>
    <w:p w14:paraId="134CCAFD" w14:textId="1BACB260" w:rsidR="00085AE0" w:rsidRDefault="00C5514E" w:rsidP="00C5514E">
      <w:pPr>
        <w:spacing w:before="100" w:beforeAutospacing="1" w:after="100" w:afterAutospacing="1" w:line="240" w:lineRule="auto"/>
        <w:jc w:val="both"/>
      </w:pPr>
      <w:r>
        <w:t>The high-resolution pan</w:t>
      </w:r>
      <w:ins w:id="42" w:author="SUMAN GHIMIRE" w:date="2026-03-18T15:38:00Z" w16du:dateUtc="2026-03-18T09:53:00Z">
        <w:r w:rsidR="00CE69A4">
          <w:t>-</w:t>
        </w:r>
      </w:ins>
      <w:r>
        <w:t>genome study of Tong et al. (2022), integrating genomic data from over a thousand silkworm accessions</w:t>
      </w:r>
      <w:ins w:id="43" w:author="SUMAN GHIMIRE" w:date="2026-03-18T15:38:00Z" w16du:dateUtc="2026-03-18T09:53:00Z">
        <w:r w:rsidR="00CE69A4">
          <w:t>,</w:t>
        </w:r>
      </w:ins>
      <w:r>
        <w:t xml:space="preserve"> including wild populations of </w:t>
      </w:r>
      <w:r>
        <w:rPr>
          <w:i/>
          <w:iCs/>
        </w:rPr>
        <w:t>B. mandarina</w:t>
      </w:r>
      <w:r>
        <w:t xml:space="preserve"> from multiple geographic origins, provided an unprecedented view of structural variation and gene copy number polymorphism associated with domestication and subsequent improvement breeding. Hundreds of genes and structural variants associated with artificial selection were identified, including loci governing two major economic traits</w:t>
      </w:r>
      <w:ins w:id="44" w:author="SUMAN GHIMIRE" w:date="2026-03-18T15:39:00Z" w16du:dateUtc="2026-03-18T09:54:00Z">
        <w:r w:rsidR="00CE69A4">
          <w:t>,</w:t>
        </w:r>
      </w:ins>
      <w:r>
        <w:t xml:space="preserve"> </w:t>
      </w:r>
      <w:del w:id="45" w:author="SUMAN GHIMIRE" w:date="2026-03-18T15:38:00Z" w16du:dateUtc="2026-03-18T09:53:00Z">
        <w:r w:rsidDel="00CE69A4">
          <w:delText xml:space="preserve">— </w:delText>
        </w:r>
      </w:del>
      <w:r>
        <w:t>silk yield and fibre fineness</w:t>
      </w:r>
      <w:ins w:id="46" w:author="SUMAN GHIMIRE" w:date="2026-03-18T15:39:00Z" w16du:dateUtc="2026-03-18T09:54:00Z">
        <w:r w:rsidR="00CE69A4">
          <w:t>,</w:t>
        </w:r>
      </w:ins>
      <w:r>
        <w:t xml:space="preserve"> </w:t>
      </w:r>
      <w:del w:id="47" w:author="SUMAN GHIMIRE" w:date="2026-03-18T15:39:00Z" w16du:dateUtc="2026-03-18T09:54:00Z">
        <w:r w:rsidDel="00CE69A4">
          <w:delText xml:space="preserve">— </w:delText>
        </w:r>
      </w:del>
      <w:r>
        <w:t>as well as two ecologically relevant traits</w:t>
      </w:r>
      <w:ins w:id="48" w:author="SUMAN GHIMIRE" w:date="2026-03-18T15:39:00Z" w16du:dateUtc="2026-03-18T09:54:00Z">
        <w:r w:rsidR="00CE69A4">
          <w:t>,</w:t>
        </w:r>
      </w:ins>
      <w:r>
        <w:t xml:space="preserve"> </w:t>
      </w:r>
      <w:del w:id="49" w:author="SUMAN GHIMIRE" w:date="2026-03-18T15:39:00Z" w16du:dateUtc="2026-03-18T09:54:00Z">
        <w:r w:rsidDel="00CE69A4">
          <w:delText xml:space="preserve">— </w:delText>
        </w:r>
      </w:del>
      <w:r>
        <w:t xml:space="preserve">egg diapause and aposematic larval colouration. The resolution of these domestication-associated loci at the structural variant level, facilitated by long-read </w:t>
      </w:r>
      <w:r>
        <w:lastRenderedPageBreak/>
        <w:t>sequencing, revealed the importance of gene duplications, inversions, and other complex rearrangements</w:t>
      </w:r>
      <w:ins w:id="50" w:author="SUMAN GHIMIRE" w:date="2026-03-18T15:39:00Z" w16du:dateUtc="2026-03-18T09:54:00Z">
        <w:r w:rsidR="00CE69A4">
          <w:t xml:space="preserve">, </w:t>
        </w:r>
      </w:ins>
      <w:del w:id="51" w:author="SUMAN GHIMIRE" w:date="2026-03-18T15:39:00Z" w16du:dateUtc="2026-03-18T09:54:00Z">
        <w:r w:rsidDel="00CE69A4">
          <w:delText xml:space="preserve"> — </w:delText>
        </w:r>
      </w:del>
      <w:r>
        <w:t>in addition to single nucleotide substitutions</w:t>
      </w:r>
      <w:ins w:id="52" w:author="SUMAN GHIMIRE" w:date="2026-03-18T15:39:00Z" w16du:dateUtc="2026-03-18T09:54:00Z">
        <w:r w:rsidR="00CE69A4">
          <w:t>,</w:t>
        </w:r>
      </w:ins>
      <w:r>
        <w:t xml:space="preserve"> </w:t>
      </w:r>
      <w:del w:id="53" w:author="SUMAN GHIMIRE" w:date="2026-03-18T15:39:00Z" w16du:dateUtc="2026-03-18T09:54:00Z">
        <w:r w:rsidDel="00CE69A4">
          <w:delText xml:space="preserve">— </w:delText>
        </w:r>
      </w:del>
      <w:r>
        <w:t>in the genetics of artificial selection (Tong et al., 2022).</w:t>
      </w:r>
    </w:p>
    <w:p w14:paraId="0414004A" w14:textId="77777777" w:rsidR="00085AE0" w:rsidRDefault="00C5514E" w:rsidP="00C5514E">
      <w:pPr>
        <w:spacing w:before="100" w:beforeAutospacing="1" w:after="100" w:afterAutospacing="1" w:line="240" w:lineRule="auto"/>
      </w:pPr>
      <w:r>
        <w:rPr>
          <w:b/>
          <w:bCs/>
          <w:sz w:val="26"/>
          <w:szCs w:val="26"/>
        </w:rPr>
        <w:t>7.2 Comparative Genomics Across Lepidoptera</w:t>
      </w:r>
    </w:p>
    <w:p w14:paraId="0E5BC917" w14:textId="0A4617D4" w:rsidR="00085AE0" w:rsidRDefault="00C5514E" w:rsidP="00C5514E">
      <w:pPr>
        <w:spacing w:before="100" w:beforeAutospacing="1" w:after="100" w:afterAutospacing="1" w:line="240" w:lineRule="auto"/>
        <w:jc w:val="both"/>
      </w:pPr>
      <w:r>
        <w:rPr>
          <w:i/>
          <w:iCs/>
        </w:rPr>
        <w:t>Bombyx mori</w:t>
      </w:r>
      <w:r>
        <w:t xml:space="preserve"> has served as the primary reference genome for comparative analyses across the order Lepidoptera, one of the most species-rich and ecologically diverse orders of insects. Comparative analyses with the genomes of </w:t>
      </w:r>
      <w:r>
        <w:rPr>
          <w:i/>
          <w:iCs/>
        </w:rPr>
        <w:t>Heliconius melpomene</w:t>
      </w:r>
      <w:r>
        <w:t xml:space="preserve">, </w:t>
      </w:r>
      <w:r>
        <w:rPr>
          <w:i/>
          <w:iCs/>
        </w:rPr>
        <w:t>Danaus plexippus</w:t>
      </w:r>
      <w:r>
        <w:t xml:space="preserve">, </w:t>
      </w:r>
      <w:r>
        <w:rPr>
          <w:i/>
          <w:iCs/>
        </w:rPr>
        <w:t>Manduca sexta</w:t>
      </w:r>
      <w:r>
        <w:t>, and other lepidopterans have illuminated the patterns of synteny conservation, gene family expansion and contraction, and lineage-specific gene innovation that underlie the extraordinary ecological and phenotypic diversity of this order. Comparisons of silk-related genes across bombycids and sphingids have shed light on the molecular evolution of silk fibroin genes and the diversification of silk-producing organs across the Lepidoptera. Analyses of detoxification gene families</w:t>
      </w:r>
      <w:ins w:id="54" w:author="SUMAN GHIMIRE" w:date="2026-03-18T15:39:00Z" w16du:dateUtc="2026-03-18T09:54:00Z">
        <w:r w:rsidR="00CE69A4">
          <w:t>,</w:t>
        </w:r>
      </w:ins>
      <w:r>
        <w:t xml:space="preserve"> </w:t>
      </w:r>
      <w:del w:id="55" w:author="SUMAN GHIMIRE" w:date="2026-03-18T15:39:00Z" w16du:dateUtc="2026-03-18T09:54:00Z">
        <w:r w:rsidDel="00CE69A4">
          <w:delText xml:space="preserve">— </w:delText>
        </w:r>
      </w:del>
      <w:r>
        <w:t>including cytochrome P450 monooxygenases, glutathione S-transferases, and UDP-glucosyltransferases</w:t>
      </w:r>
      <w:ins w:id="56" w:author="SUMAN GHIMIRE" w:date="2026-03-18T15:39:00Z" w16du:dateUtc="2026-03-18T09:54:00Z">
        <w:r w:rsidR="00CE69A4">
          <w:t>,</w:t>
        </w:r>
      </w:ins>
      <w:del w:id="57" w:author="SUMAN GHIMIRE" w:date="2026-03-18T15:39:00Z" w16du:dateUtc="2026-03-18T09:54:00Z">
        <w:r w:rsidDel="00CE69A4">
          <w:delText xml:space="preserve"> —</w:delText>
        </w:r>
      </w:del>
      <w:r>
        <w:t xml:space="preserve"> have provided insight into the molecular adaptations enabling herbivory on chemically defended host plants such as mulberry (Xia et al., 2014).</w:t>
      </w:r>
    </w:p>
    <w:p w14:paraId="723E1F4A" w14:textId="2B2D9CA8" w:rsidR="00085AE0" w:rsidRDefault="00C5514E" w:rsidP="00C5514E">
      <w:pPr>
        <w:spacing w:before="100" w:beforeAutospacing="1" w:after="100" w:afterAutospacing="1" w:line="240" w:lineRule="auto"/>
        <w:jc w:val="both"/>
      </w:pPr>
      <w:r>
        <w:t>Comparative analyses of immunity gene families have similarly been informative, revealing both conserved components of the insect innate immune system</w:t>
      </w:r>
      <w:ins w:id="58" w:author="SUMAN GHIMIRE" w:date="2026-03-18T15:39:00Z" w16du:dateUtc="2026-03-18T09:54:00Z">
        <w:r w:rsidR="00CE69A4">
          <w:t>,</w:t>
        </w:r>
      </w:ins>
      <w:r>
        <w:t xml:space="preserve"> </w:t>
      </w:r>
      <w:del w:id="59" w:author="SUMAN GHIMIRE" w:date="2026-03-18T15:39:00Z" w16du:dateUtc="2026-03-18T09:54:00Z">
        <w:r w:rsidDel="00CE69A4">
          <w:delText xml:space="preserve">— </w:delText>
        </w:r>
      </w:del>
      <w:r>
        <w:t>including Toll and IMD pathway members, pattern recognition receptors, and antimicrobial peptide families</w:t>
      </w:r>
      <w:ins w:id="60" w:author="SUMAN GHIMIRE" w:date="2026-03-18T15:40:00Z" w16du:dateUtc="2026-03-18T09:55:00Z">
        <w:r w:rsidR="00CE69A4">
          <w:t>,</w:t>
        </w:r>
      </w:ins>
      <w:r>
        <w:t xml:space="preserve"> </w:t>
      </w:r>
      <w:del w:id="61" w:author="SUMAN GHIMIRE" w:date="2026-03-18T15:40:00Z" w16du:dateUtc="2026-03-18T09:55:00Z">
        <w:r w:rsidDel="00CE69A4">
          <w:delText xml:space="preserve">— </w:delText>
        </w:r>
      </w:del>
      <w:r>
        <w:t xml:space="preserve">and taxon-specific differences in gene copy number and domain architecture (Tanaka et al., 2008). The IMD pathway, which is prominent in immunity against Gram-negative bacteria in </w:t>
      </w:r>
      <w:r>
        <w:rPr>
          <w:i/>
          <w:iCs/>
        </w:rPr>
        <w:t>Drosophila</w:t>
      </w:r>
      <w:r>
        <w:t xml:space="preserve">, has a notably reduced gene complement in </w:t>
      </w:r>
      <w:r>
        <w:rPr>
          <w:i/>
          <w:iCs/>
        </w:rPr>
        <w:t>B. mori</w:t>
      </w:r>
      <w:r>
        <w:t xml:space="preserve"> compared to flies, suggesting functional streamlining or redundancy with other pathways in lepidopteran immunity. The identification of such differences provides important context for interpreting the results of functional immune studies in the silkworm and for extrapolating findings to other Lepidoptera.</w:t>
      </w:r>
    </w:p>
    <w:p w14:paraId="544352F7" w14:textId="77777777" w:rsidR="00085AE0" w:rsidRDefault="00C5514E" w:rsidP="00C5514E">
      <w:pPr>
        <w:spacing w:before="100" w:beforeAutospacing="1" w:after="100" w:afterAutospacing="1" w:line="240" w:lineRule="auto"/>
      </w:pPr>
      <w:r>
        <w:rPr>
          <w:b/>
          <w:bCs/>
          <w:sz w:val="28"/>
          <w:szCs w:val="28"/>
        </w:rPr>
        <w:t>8. Genetic Manipulation and Genome Editing</w:t>
      </w:r>
    </w:p>
    <w:p w14:paraId="35D2BBF3" w14:textId="77777777" w:rsidR="00085AE0" w:rsidRDefault="00C5514E" w:rsidP="00C5514E">
      <w:pPr>
        <w:spacing w:before="100" w:beforeAutospacing="1" w:after="100" w:afterAutospacing="1" w:line="240" w:lineRule="auto"/>
      </w:pPr>
      <w:r>
        <w:rPr>
          <w:b/>
          <w:bCs/>
          <w:sz w:val="26"/>
          <w:szCs w:val="26"/>
        </w:rPr>
        <w:t>8.1 Transgenesis Using the piggyBac System</w:t>
      </w:r>
    </w:p>
    <w:p w14:paraId="70813A88" w14:textId="77777777" w:rsidR="00085AE0" w:rsidRDefault="00C5514E" w:rsidP="00C5514E">
      <w:pPr>
        <w:spacing w:before="100" w:beforeAutospacing="1" w:after="100" w:afterAutospacing="1" w:line="240" w:lineRule="auto"/>
        <w:jc w:val="both"/>
      </w:pPr>
      <w:r>
        <w:t xml:space="preserve">The establishment of stable germline transformation in </w:t>
      </w:r>
      <w:r>
        <w:rPr>
          <w:i/>
          <w:iCs/>
        </w:rPr>
        <w:t>B. mori</w:t>
      </w:r>
      <w:r>
        <w:t xml:space="preserve"> by Tamura et al. (2000), employing a vector derived from the piggyBac transposon originally isolated from the cabbage looper </w:t>
      </w:r>
      <w:r>
        <w:rPr>
          <w:i/>
          <w:iCs/>
        </w:rPr>
        <w:t>Trichoplusia ni</w:t>
      </w:r>
      <w:r>
        <w:t xml:space="preserve">, opened the silkworm to systematic functional genetic analysis and biotechnological exploitation. The piggyBac transposon integrates specifically into TTAA tetranucleotide sites distributed throughout the host genome and confers stable, heritable transformation of the silkworm germline. Since its first application in </w:t>
      </w:r>
      <w:r>
        <w:rPr>
          <w:i/>
          <w:iCs/>
        </w:rPr>
        <w:t>B. mori</w:t>
      </w:r>
      <w:r>
        <w:t xml:space="preserve">, the piggyBac system has been used to generate a large collection of transgenic lines carrying reporter genes, RNA interference cassettes, gain-of-function alleles, and recombinant protein expression constructs. Insertion site mapping and the development of mobilisation-based mutant screens have extended the utility of piggyBac-based tools to functional genomic screens akin to those well established in </w:t>
      </w:r>
      <w:r>
        <w:rPr>
          <w:i/>
          <w:iCs/>
        </w:rPr>
        <w:t>Drosophila</w:t>
      </w:r>
      <w:r>
        <w:t>.</w:t>
      </w:r>
    </w:p>
    <w:p w14:paraId="28AF6AC5" w14:textId="77777777" w:rsidR="00085AE0" w:rsidRDefault="00C5514E" w:rsidP="00C5514E">
      <w:pPr>
        <w:spacing w:before="100" w:beforeAutospacing="1" w:after="100" w:afterAutospacing="1" w:line="240" w:lineRule="auto"/>
        <w:jc w:val="both"/>
      </w:pPr>
      <w:r>
        <w:t xml:space="preserve">The silk gland has been particularly widely exploited as a bioreactor for transgene expression due to the availability of powerful, tissue-specific promoters derived from the fibroin and sericin </w:t>
      </w:r>
      <w:r>
        <w:lastRenderedPageBreak/>
        <w:t>genes, and the remarkable secretory capacity of the gland. High-level expression of foreign proteins in the silk gland, directed by the fibroin heavy chain or sericin-1 promoter, enables the recovery of recombinant products from the cocoon or from the silk fibre itself, offering a scalable, fermentation-free production platform. This approach has been applied to the production of fluorescent silk incorporating GFP and its derivatives, chimeric spider silk fibres, and several pharmaceutical proteins including growth factors and cytokines. A key challenge for pharmaceutical applications has been ensuring correct post-translational modification of the recombinant proteins, particularly glycosylation patterns that may differ from mammalian standards and affect protein function or immunogenicity (Xia et al., 2014).</w:t>
      </w:r>
    </w:p>
    <w:p w14:paraId="6C9FC8AD" w14:textId="77777777" w:rsidR="00085AE0" w:rsidRDefault="00C5514E" w:rsidP="00C5514E">
      <w:pPr>
        <w:spacing w:before="100" w:beforeAutospacing="1" w:after="100" w:afterAutospacing="1" w:line="240" w:lineRule="auto"/>
      </w:pPr>
      <w:r>
        <w:rPr>
          <w:b/>
          <w:bCs/>
          <w:sz w:val="26"/>
          <w:szCs w:val="26"/>
        </w:rPr>
        <w:t>8.2 CRISPR/Cas9 and Other Genome Editing Technologies</w:t>
      </w:r>
    </w:p>
    <w:p w14:paraId="48E28F21" w14:textId="77777777" w:rsidR="00085AE0" w:rsidRDefault="00C5514E" w:rsidP="00C5514E">
      <w:pPr>
        <w:spacing w:before="100" w:beforeAutospacing="1" w:after="100" w:afterAutospacing="1" w:line="240" w:lineRule="auto"/>
        <w:jc w:val="both"/>
      </w:pPr>
      <w:r>
        <w:t xml:space="preserve">The introduction of CRISPR/Cas9 gene editing into silkworm research has dramatically expanded the toolkit for functional genomics. Liu et al. (2014) demonstrated highly efficient multiplex targeted mutagenesis in </w:t>
      </w:r>
      <w:r>
        <w:rPr>
          <w:i/>
          <w:iCs/>
        </w:rPr>
        <w:t>B. mori</w:t>
      </w:r>
      <w:r>
        <w:t xml:space="preserve"> cells, achieving simultaneous disruption of up to six gene loci and large chromosomal deletions and inversions using a plasmid-based CRISPR/Cas9 system. This was followed rapidly by demonstrations of CRISPR/Cas9-mediated mutagenesis in the whole organism via direct microinjection into silkworm eggs, enabling the generation of heritable knockout lines for a growing catalogue of target genes. The comprehensive review by Ma et al. (2019) surveyed the application of CRISPR/Cas9 and related base editing tools across sericulture-relevant traits, documenting the validation of candidate genes for silk yield, fibre properties, pigmentation, disease resistance, and reproductive physiology. These studies collectively transformed silkworm functional genomics from a candidate gene to a systematic, genome-wide enterprise.</w:t>
      </w:r>
    </w:p>
    <w:p w14:paraId="3699CF9D" w14:textId="4518351E" w:rsidR="00085AE0" w:rsidRDefault="00C5514E" w:rsidP="00C5514E">
      <w:pPr>
        <w:spacing w:before="100" w:beforeAutospacing="1" w:after="100" w:afterAutospacing="1" w:line="240" w:lineRule="auto"/>
        <w:jc w:val="both"/>
      </w:pPr>
      <w:r>
        <w:t xml:space="preserve">Zinc finger nucleases (ZFNs) and transcription activator-like effector nucleases (TALENs) were applied to </w:t>
      </w:r>
      <w:r>
        <w:rPr>
          <w:i/>
          <w:iCs/>
        </w:rPr>
        <w:t>B. mori</w:t>
      </w:r>
      <w:r>
        <w:t xml:space="preserve"> prior to the advent of CRISPR/Cas9, contributing foundational knowledge about DNA repair pathway activities in the silkworm. The non-homologous end joining (NHEJ) pathway dominates double-strand break repair in silkworm cells, making it a productive route for the generation of loss-of-function mutations via small insertions and deletions. Efforts to improve homology-directed repair (HDR) efficiency</w:t>
      </w:r>
      <w:ins w:id="62" w:author="SUMAN GHIMIRE" w:date="2026-03-18T15:42:00Z" w16du:dateUtc="2026-03-18T09:57:00Z">
        <w:r w:rsidR="00F014DE">
          <w:t xml:space="preserve">, </w:t>
        </w:r>
      </w:ins>
      <w:del w:id="63" w:author="SUMAN GHIMIRE" w:date="2026-03-18T15:42:00Z" w16du:dateUtc="2026-03-18T09:57:00Z">
        <w:r w:rsidDel="00F014DE">
          <w:delText xml:space="preserve"> — </w:delText>
        </w:r>
      </w:del>
      <w:r>
        <w:t>which would enable precise sequence replacement</w:t>
      </w:r>
      <w:del w:id="64" w:author="SUMAN GHIMIRE" w:date="2026-03-18T15:41:00Z" w16du:dateUtc="2026-03-18T09:56:00Z">
        <w:r w:rsidDel="00F014DE">
          <w:delText xml:space="preserve"> — </w:delText>
        </w:r>
      </w:del>
      <w:ins w:id="65" w:author="SUMAN GHIMIRE" w:date="2026-03-18T15:41:00Z" w16du:dateUtc="2026-03-18T09:56:00Z">
        <w:r w:rsidR="00F014DE">
          <w:t xml:space="preserve">, </w:t>
        </w:r>
      </w:ins>
      <w:r>
        <w:t xml:space="preserve">have included the genetic inactivation of NHEJ pathway components, including Ku70, and have yielded modest but reproducible improvements in HDR frequency (Ma et al., 2019). RNAi-mediated gene knockdown, delivered through injection of dsRNA or siRNA into the larval haemocoel, remains a widely used tool for functional studies in </w:t>
      </w:r>
      <w:r>
        <w:rPr>
          <w:i/>
          <w:iCs/>
        </w:rPr>
        <w:t>B. mori</w:t>
      </w:r>
      <w:r>
        <w:t>, though its efficacy varies across tissues and target genes, reflecting the absence of a robust systemic RNAi mechanism in this species (Terenius et al., 2011). A comprehensive comparison of RNAi success rates across lepidopteran species has highlighted the importance of experimental design, dsRNA concentration, injection route, and larval instar for achieving consistent knockdown (Terenius et al., 2011).</w:t>
      </w:r>
    </w:p>
    <w:p w14:paraId="45BE7FB8" w14:textId="77777777" w:rsidR="00085AE0" w:rsidRDefault="00C5514E" w:rsidP="00C5514E">
      <w:pPr>
        <w:spacing w:before="100" w:beforeAutospacing="1" w:after="100" w:afterAutospacing="1" w:line="240" w:lineRule="auto"/>
      </w:pPr>
      <w:r>
        <w:rPr>
          <w:b/>
          <w:bCs/>
          <w:sz w:val="28"/>
          <w:szCs w:val="28"/>
        </w:rPr>
        <w:t>9. Biotechnological and Biomedical Applications</w:t>
      </w:r>
    </w:p>
    <w:p w14:paraId="38368CD6" w14:textId="77777777" w:rsidR="00085AE0" w:rsidRDefault="00C5514E" w:rsidP="00C5514E">
      <w:pPr>
        <w:spacing w:before="100" w:beforeAutospacing="1" w:after="100" w:afterAutospacing="1" w:line="240" w:lineRule="auto"/>
      </w:pPr>
      <w:r>
        <w:rPr>
          <w:b/>
          <w:bCs/>
          <w:sz w:val="26"/>
          <w:szCs w:val="26"/>
        </w:rPr>
        <w:t>9.1 Silk Fibroin Biomaterials</w:t>
      </w:r>
    </w:p>
    <w:p w14:paraId="1FC5C32A" w14:textId="093EB0B7" w:rsidR="00085AE0" w:rsidRDefault="00C5514E" w:rsidP="00C5514E">
      <w:pPr>
        <w:spacing w:before="100" w:beforeAutospacing="1" w:after="100" w:afterAutospacing="1" w:line="240" w:lineRule="auto"/>
        <w:jc w:val="both"/>
      </w:pPr>
      <w:r>
        <w:lastRenderedPageBreak/>
        <w:t xml:space="preserve">The physical properties of </w:t>
      </w:r>
      <w:r>
        <w:rPr>
          <w:i/>
          <w:iCs/>
        </w:rPr>
        <w:t>B. mori</w:t>
      </w:r>
      <w:r>
        <w:t xml:space="preserve"> silk fibroin</w:t>
      </w:r>
      <w:ins w:id="66" w:author="SUMAN GHIMIRE" w:date="2026-03-18T15:42:00Z" w16du:dateUtc="2026-03-18T09:57:00Z">
        <w:r w:rsidR="00F014DE">
          <w:t xml:space="preserve">, </w:t>
        </w:r>
      </w:ins>
      <w:del w:id="67" w:author="SUMAN GHIMIRE" w:date="2026-03-18T15:42:00Z" w16du:dateUtc="2026-03-18T09:57:00Z">
        <w:r w:rsidDel="00F014DE">
          <w:delText xml:space="preserve"> — </w:delText>
        </w:r>
      </w:del>
      <w:r>
        <w:t>including its exceptional tensile strength (approaching that of steel on a weight-adjusted basis), extensibility, biocompatibility, biodegradability, and chemical versatility</w:t>
      </w:r>
      <w:ins w:id="68" w:author="SUMAN GHIMIRE" w:date="2026-03-18T15:42:00Z" w16du:dateUtc="2026-03-18T09:57:00Z">
        <w:r w:rsidR="00F014DE">
          <w:t xml:space="preserve">, </w:t>
        </w:r>
      </w:ins>
      <w:del w:id="69" w:author="SUMAN GHIMIRE" w:date="2026-03-18T15:42:00Z" w16du:dateUtc="2026-03-18T09:57:00Z">
        <w:r w:rsidDel="00F014DE">
          <w:delText xml:space="preserve"> — </w:delText>
        </w:r>
      </w:del>
      <w:r>
        <w:t>have generated intense interest in its exploitation as a biomaterial. Silk fibroin can be processed from degummed cocoons through dissolution in concentrated chaotropic salt solutions, dialysis to remove salt, and subsequent reconstitution into an aqueous fibroin solution that serves as the precursor for multiple material formats. These include films, sponges, hydrogels, microneedles, micro- and nanofibres, and microspheres, each with distinct mechanical and biological properties tailored to different applications (Rockwood et al., 2011). The detailed protocols for fabricating these materials were systematically documented and widely disseminated by Rockwood et al. (2011), enabling broad uptake across the biomaterials research community.</w:t>
      </w:r>
    </w:p>
    <w:p w14:paraId="00DCD86F" w14:textId="3BF085A3" w:rsidR="00085AE0" w:rsidRDefault="00C5514E" w:rsidP="00C5514E">
      <w:pPr>
        <w:spacing w:before="100" w:beforeAutospacing="1" w:after="100" w:afterAutospacing="1" w:line="240" w:lineRule="auto"/>
        <w:jc w:val="both"/>
      </w:pPr>
      <w:r>
        <w:t>In the field of tissue engineering, silk fibroin scaffolds have been employed as substrates for the culture and directed differentiation of diverse cell types, including osteoblasts, chondrocytes, fibroblasts, endothelial cells, cardiomyocytes, and neural progenitor cells. The slow and tuneable degradation rate of silk fibroin</w:t>
      </w:r>
      <w:ins w:id="70" w:author="SUMAN GHIMIRE" w:date="2026-03-18T15:42:00Z" w16du:dateUtc="2026-03-18T09:57:00Z">
        <w:r w:rsidR="00F014DE">
          <w:t xml:space="preserve">, </w:t>
        </w:r>
      </w:ins>
      <w:del w:id="71" w:author="SUMAN GHIMIRE" w:date="2026-03-18T15:42:00Z" w16du:dateUtc="2026-03-18T09:57:00Z">
        <w:r w:rsidDel="00F014DE">
          <w:delText xml:space="preserve"> — </w:delText>
        </w:r>
      </w:del>
      <w:r>
        <w:t>controllable through crystallinity, crosslink density, and scaffold architecture</w:t>
      </w:r>
      <w:ins w:id="72" w:author="SUMAN GHIMIRE" w:date="2026-03-18T15:42:00Z" w16du:dateUtc="2026-03-18T09:57:00Z">
        <w:r w:rsidR="00F014DE">
          <w:t xml:space="preserve">, </w:t>
        </w:r>
      </w:ins>
      <w:del w:id="73" w:author="SUMAN GHIMIRE" w:date="2026-03-18T15:42:00Z" w16du:dateUtc="2026-03-18T09:57:00Z">
        <w:r w:rsidDel="00F014DE">
          <w:delText xml:space="preserve"> — </w:delText>
        </w:r>
      </w:del>
      <w:r>
        <w:t>makes it particularly attractive for applications requiring sustained mechanical support during tissue regeneration over extended periods. Silk fibroin has been combined with other biopolymers, including collagen, hyaluronic acid, chitosan, alginate, and synthetic polymers, to produce composite scaffolds with bespoke mechanical and bioactive properties (Kundu et al., 2013). In vivo studies in rodent and ovine models have demonstrated the biocompatibility of silk fibroin implants and their remodelling by host tissues over periods of months, supporting the progression of several silk-based devices towards clinical evaluation (Kundu et al., 2013).</w:t>
      </w:r>
    </w:p>
    <w:p w14:paraId="3367DA50" w14:textId="77777777" w:rsidR="00085AE0" w:rsidRDefault="00C5514E" w:rsidP="00C5514E">
      <w:pPr>
        <w:spacing w:before="100" w:beforeAutospacing="1" w:after="100" w:afterAutospacing="1" w:line="240" w:lineRule="auto"/>
      </w:pPr>
      <w:r>
        <w:rPr>
          <w:b/>
          <w:bCs/>
          <w:sz w:val="26"/>
          <w:szCs w:val="26"/>
        </w:rPr>
        <w:t>9.2 Silk-Based Drug Delivery Systems</w:t>
      </w:r>
    </w:p>
    <w:p w14:paraId="322F0D8D" w14:textId="77777777" w:rsidR="00085AE0" w:rsidRDefault="00C5514E" w:rsidP="00C5514E">
      <w:pPr>
        <w:spacing w:before="100" w:beforeAutospacing="1" w:after="100" w:afterAutospacing="1" w:line="240" w:lineRule="auto"/>
        <w:jc w:val="both"/>
      </w:pPr>
      <w:r>
        <w:t>The use of silk fibroin as a carrier material for bioactive molecules and therapeutic agents has been extensively investigated. Silk matrices can encapsulate small molecule drugs, biologics, growth factors, and nucleic acids, and can be engineered to release their cargo in a sustained, controlled fashion over timescales ranging from days to several months. The degradation rate of silk and consequently the release kinetics of encapsulated drugs are tunable through control of the β-sheet crystallinity of the fibroin polymer, achieved through water annealing, methanol treatment, or shear-induced processing (Numata &amp; Kaplan, 2010). The chemical versatility of silk fibroin, attributable to the reactive side chains of tyrosine, serine, and amine-bearing residues that can be functionalised through aqueous-compatible chemistry, enables the conjugation of targeting ligands, imaging probes, and bioactive peptides to the fibroin backbone without the use of organic solvents incompatible with biologics (Murphy &amp; Kaplan, 2009).</w:t>
      </w:r>
    </w:p>
    <w:p w14:paraId="52279B13" w14:textId="62A23A56" w:rsidR="00085AE0" w:rsidRDefault="00C5514E" w:rsidP="00C5514E">
      <w:pPr>
        <w:spacing w:before="100" w:beforeAutospacing="1" w:after="100" w:afterAutospacing="1" w:line="240" w:lineRule="auto"/>
        <w:jc w:val="both"/>
      </w:pPr>
      <w:r>
        <w:t>Silk microspheres and nanoparticles have been developed for parenteral delivery of chemotherapeutic drugs, antimicrobial peptides, and vaccine antigens, offering the advantages of tunable degradation, protection of labile payloads from enzymatic degradation, and release profiles superior to many synthetic polymers. The regulatory history of silk fibroin as a biocompatible material</w:t>
      </w:r>
      <w:ins w:id="74" w:author="SUMAN GHIMIRE" w:date="2026-03-18T15:42:00Z" w16du:dateUtc="2026-03-18T09:57:00Z">
        <w:r w:rsidR="00F014DE">
          <w:t>,</w:t>
        </w:r>
      </w:ins>
      <w:r>
        <w:t xml:space="preserve"> </w:t>
      </w:r>
      <w:del w:id="75" w:author="SUMAN GHIMIRE" w:date="2026-03-18T15:42:00Z" w16du:dateUtc="2026-03-18T09:57:00Z">
        <w:r w:rsidDel="00F014DE">
          <w:delText xml:space="preserve">— </w:delText>
        </w:r>
      </w:del>
      <w:r>
        <w:t>including its long-standing use as a suture material with established clinical safety</w:t>
      </w:r>
      <w:ins w:id="76" w:author="SUMAN GHIMIRE" w:date="2026-03-18T15:43:00Z" w16du:dateUtc="2026-03-18T09:58:00Z">
        <w:r w:rsidR="00F014DE">
          <w:t xml:space="preserve">, </w:t>
        </w:r>
      </w:ins>
      <w:del w:id="77" w:author="SUMAN GHIMIRE" w:date="2026-03-18T15:43:00Z" w16du:dateUtc="2026-03-18T09:58:00Z">
        <w:r w:rsidDel="00F014DE">
          <w:delText xml:space="preserve"> — </w:delText>
        </w:r>
      </w:del>
      <w:r>
        <w:t>provides a favourable backdrop for regulatory approval of silk-based delivery devices (Murphy &amp; Kaplan, 2009).</w:t>
      </w:r>
    </w:p>
    <w:p w14:paraId="5474F69D" w14:textId="77777777" w:rsidR="00085AE0" w:rsidRDefault="00C5514E" w:rsidP="00C5514E">
      <w:pPr>
        <w:spacing w:before="100" w:beforeAutospacing="1" w:after="100" w:afterAutospacing="1" w:line="240" w:lineRule="auto"/>
      </w:pPr>
      <w:r>
        <w:rPr>
          <w:b/>
          <w:bCs/>
          <w:sz w:val="26"/>
          <w:szCs w:val="26"/>
        </w:rPr>
        <w:lastRenderedPageBreak/>
        <w:t>9.3 Spider Silk Production in Transgenic Silkworms</w:t>
      </w:r>
    </w:p>
    <w:p w14:paraId="2625CAF1" w14:textId="77777777" w:rsidR="00085AE0" w:rsidRDefault="00C5514E" w:rsidP="00C5514E">
      <w:pPr>
        <w:spacing w:before="100" w:beforeAutospacing="1" w:after="100" w:afterAutospacing="1" w:line="240" w:lineRule="auto"/>
        <w:jc w:val="both"/>
      </w:pPr>
      <w:r>
        <w:t>Spider dragline silk is widely recognised as one of the toughest biological materials known, with tensile strength and extensibility that together yield a specific toughness exceeding that of high-performance synthetic fibres. The territorial and cannibalistic behaviour of spiders, however, makes large-scale spider farming impractical, prompting extensive research into the heterologous production of spider silk proteins in tractable host organisms. The transgenic silkworm has emerged as the most successful platform for this purpose, owing to its natural capacity to spin protein fibres and the scalability of cocoon production.</w:t>
      </w:r>
    </w:p>
    <w:p w14:paraId="12E7343A" w14:textId="22E177FF" w:rsidR="00085AE0" w:rsidRDefault="00C5514E" w:rsidP="00C5514E">
      <w:pPr>
        <w:spacing w:before="100" w:beforeAutospacing="1" w:after="100" w:afterAutospacing="1" w:line="240" w:lineRule="auto"/>
        <w:jc w:val="both"/>
      </w:pPr>
      <w:r>
        <w:t xml:space="preserve">Teulé et al. (2012) generated transgenic </w:t>
      </w:r>
      <w:r>
        <w:rPr>
          <w:i/>
          <w:iCs/>
        </w:rPr>
        <w:t>B. mori</w:t>
      </w:r>
      <w:r>
        <w:t xml:space="preserve"> lines producing composite silk fibres in which chimeric silkworm/spider silk proteins, incorporating sequence motifs from the major ampullate spidroin MaSp1 and MaSp2 of </w:t>
      </w:r>
      <w:r>
        <w:rPr>
          <w:i/>
          <w:iCs/>
        </w:rPr>
        <w:t>Nephila clavipes</w:t>
      </w:r>
      <w:r>
        <w:t>, were expressed under the control of the fibroin heavy chain promoter and integrated using piggyBac vectors. The resulting composite fibres were, on average, tougher than the parental silkworm silk fibres and achieved toughness values approaching those of native dragline spider silk</w:t>
      </w:r>
      <w:ins w:id="78" w:author="SUMAN GHIMIRE" w:date="2026-03-18T15:43:00Z" w16du:dateUtc="2026-03-18T09:58:00Z">
        <w:r w:rsidR="00F014DE">
          <w:t>,</w:t>
        </w:r>
      </w:ins>
      <w:r>
        <w:t xml:space="preserve"> </w:t>
      </w:r>
      <w:del w:id="79" w:author="SUMAN GHIMIRE" w:date="2026-03-18T15:43:00Z" w16du:dateUtc="2026-03-18T09:58:00Z">
        <w:r w:rsidDel="00F014DE">
          <w:delText xml:space="preserve">— </w:delText>
        </w:r>
      </w:del>
      <w:r>
        <w:t>a significant milestone demonstrating the feasibility of producing enhanced biomaterials through transgenic silkworm technology (Teulé et al., 2012). Subsequent engineering efforts have employed TALEN-mediated gene replacement to substitute the endogenous fibroin heavy chain with spider silk spidroin sequences, achieving substantially higher yields of spider silk protein in the cocoon</w:t>
      </w:r>
      <w:ins w:id="80" w:author="SUMAN GHIMIRE" w:date="2026-03-18T15:43:00Z" w16du:dateUtc="2026-03-18T09:58:00Z">
        <w:r w:rsidR="00F014DE">
          <w:t>,</w:t>
        </w:r>
      </w:ins>
      <w:r>
        <w:t xml:space="preserve"> </w:t>
      </w:r>
      <w:del w:id="81" w:author="SUMAN GHIMIRE" w:date="2026-03-18T15:43:00Z" w16du:dateUtc="2026-03-18T09:58:00Z">
        <w:r w:rsidDel="00F014DE">
          <w:delText xml:space="preserve">— </w:delText>
        </w:r>
      </w:del>
      <w:r>
        <w:t>exceeding 35% of total cocoon shell weight in the best-performing lines</w:t>
      </w:r>
      <w:ins w:id="82" w:author="SUMAN GHIMIRE" w:date="2026-03-18T15:44:00Z" w16du:dateUtc="2026-03-18T09:59:00Z">
        <w:r w:rsidR="00F014DE">
          <w:t>,</w:t>
        </w:r>
      </w:ins>
      <w:r>
        <w:t xml:space="preserve"> </w:t>
      </w:r>
      <w:del w:id="83" w:author="SUMAN GHIMIRE" w:date="2026-03-18T15:44:00Z" w16du:dateUtc="2026-03-18T09:59:00Z">
        <w:r w:rsidDel="00F014DE">
          <w:delText xml:space="preserve">— </w:delText>
        </w:r>
      </w:del>
      <w:r>
        <w:t>with concomitant improvements in extensibility (Xia et al., 2014). These advances point towards the eventual commercial production of superior silk biomaterials through silkworm biofabrication.</w:t>
      </w:r>
    </w:p>
    <w:p w14:paraId="4ACB6325" w14:textId="77777777" w:rsidR="00085AE0" w:rsidRDefault="00C5514E" w:rsidP="00C5514E">
      <w:pPr>
        <w:spacing w:before="100" w:beforeAutospacing="1" w:after="100" w:afterAutospacing="1" w:line="240" w:lineRule="auto"/>
      </w:pPr>
      <w:r>
        <w:rPr>
          <w:b/>
          <w:bCs/>
          <w:sz w:val="26"/>
          <w:szCs w:val="26"/>
        </w:rPr>
        <w:t>9.4 Pharmaceutical Protein Production and Infection Models</w:t>
      </w:r>
    </w:p>
    <w:p w14:paraId="77A7669E" w14:textId="77777777" w:rsidR="00085AE0" w:rsidRDefault="00C5514E" w:rsidP="00C5514E">
      <w:pPr>
        <w:spacing w:before="100" w:beforeAutospacing="1" w:after="100" w:afterAutospacing="1" w:line="240" w:lineRule="auto"/>
        <w:jc w:val="both"/>
      </w:pPr>
      <w:r>
        <w:t xml:space="preserve">The silk gland of transgenic </w:t>
      </w:r>
      <w:r>
        <w:rPr>
          <w:i/>
          <w:iCs/>
        </w:rPr>
        <w:t>B. mori</w:t>
      </w:r>
      <w:r>
        <w:t xml:space="preserve"> has been extensively explored as a bioreactor for the production of recombinant pharmaceutical proteins. Expression of human growth factors, cytokines, coagulation factors, and antibody fragments under the control of silk gland-specific promoters has been reported, with the target proteins recoverable from the silk or sericin layers of the cocoon. The system offers potential advantages of scale, low production cost, and the absence of mammalian pathogen contamination risks associated with mammalian cell culture systems. Challenges include ensuring correct protein folding, disulphide bond formation, and glycosylation, the latter differing from mammalian patterns in ways that may affect the biological activity or immunogenicity of recombinant products (Xia et al., 2014).</w:t>
      </w:r>
    </w:p>
    <w:p w14:paraId="6C18B5FB" w14:textId="77777777" w:rsidR="00085AE0" w:rsidRDefault="00C5514E" w:rsidP="00C5514E">
      <w:pPr>
        <w:spacing w:before="100" w:beforeAutospacing="1" w:after="100" w:afterAutospacing="1" w:line="240" w:lineRule="auto"/>
        <w:jc w:val="both"/>
      </w:pPr>
      <w:r>
        <w:t xml:space="preserve">In the context of infectious disease research, </w:t>
      </w:r>
      <w:r>
        <w:rPr>
          <w:i/>
          <w:iCs/>
        </w:rPr>
        <w:t>B. mori</w:t>
      </w:r>
      <w:r>
        <w:t xml:space="preserve"> has been validated as an alternative in vivo infection model. Systemic infection of silkworm larvae with a range of human pathogens, including </w:t>
      </w:r>
      <w:r>
        <w:rPr>
          <w:i/>
          <w:iCs/>
        </w:rPr>
        <w:t>Staphylococcus aureus</w:t>
      </w:r>
      <w:r>
        <w:t xml:space="preserve">, </w:t>
      </w:r>
      <w:r>
        <w:rPr>
          <w:i/>
          <w:iCs/>
        </w:rPr>
        <w:t>Candida albicans</w:t>
      </w:r>
      <w:r>
        <w:t xml:space="preserve">, </w:t>
      </w:r>
      <w:r>
        <w:rPr>
          <w:i/>
          <w:iCs/>
        </w:rPr>
        <w:t>Pseudomonas aeruginosa</w:t>
      </w:r>
      <w:r>
        <w:t xml:space="preserve">, and </w:t>
      </w:r>
      <w:r>
        <w:rPr>
          <w:i/>
          <w:iCs/>
        </w:rPr>
        <w:t>Streptococcus pyogenes</w:t>
      </w:r>
      <w:r>
        <w:t>, produces infection kinetics and host responses that correlate with mammalian infection models with respect to the efficacy of antimicrobial treatments. This makes the silkworm an attractive, ethically acceptable, and economically efficient alternative to rodent models for the preliminary screening of novel antimicrobials, offering the additional advantage of genetic tractability for mechanistic studies of host-pathogen interaction (Goldsmith et al., 2005).</w:t>
      </w:r>
    </w:p>
    <w:p w14:paraId="0B0A3E52" w14:textId="77777777" w:rsidR="00085AE0" w:rsidRDefault="00C5514E" w:rsidP="00C5514E">
      <w:pPr>
        <w:spacing w:before="100" w:beforeAutospacing="1" w:after="100" w:afterAutospacing="1" w:line="240" w:lineRule="auto"/>
      </w:pPr>
      <w:r>
        <w:rPr>
          <w:b/>
          <w:bCs/>
          <w:sz w:val="28"/>
          <w:szCs w:val="28"/>
        </w:rPr>
        <w:lastRenderedPageBreak/>
        <w:t>10. Immunity and Disease Resistance Genomics</w:t>
      </w:r>
    </w:p>
    <w:p w14:paraId="23058511" w14:textId="77777777" w:rsidR="00085AE0" w:rsidRDefault="00C5514E" w:rsidP="00C5514E">
      <w:pPr>
        <w:spacing w:before="100" w:beforeAutospacing="1" w:after="100" w:afterAutospacing="1" w:line="240" w:lineRule="auto"/>
      </w:pPr>
      <w:r>
        <w:rPr>
          <w:b/>
          <w:bCs/>
          <w:sz w:val="26"/>
          <w:szCs w:val="26"/>
        </w:rPr>
        <w:t>10.1 Innate Immunity Pathways</w:t>
      </w:r>
    </w:p>
    <w:p w14:paraId="25CE9646" w14:textId="77777777" w:rsidR="00085AE0" w:rsidRDefault="00C5514E" w:rsidP="00C5514E">
      <w:pPr>
        <w:spacing w:before="100" w:beforeAutospacing="1" w:after="100" w:afterAutospacing="1" w:line="240" w:lineRule="auto"/>
        <w:jc w:val="both"/>
      </w:pPr>
      <w:r>
        <w:rPr>
          <w:i/>
          <w:iCs/>
        </w:rPr>
        <w:t>Bombyx mori</w:t>
      </w:r>
      <w:r>
        <w:t xml:space="preserve"> mounts robust innate immune responses against bacterial, fungal, viral, and parasitic pathogens through a multilayered system encompassing pattern recognition, signal transduction, and effector functions. A comprehensive genome-wide analysis of immunity-related gene families in </w:t>
      </w:r>
      <w:r>
        <w:rPr>
          <w:i/>
          <w:iCs/>
        </w:rPr>
        <w:t>B. mori</w:t>
      </w:r>
      <w:r>
        <w:t xml:space="preserve"> was conducted by Tanaka et al. (2008), cataloguing the full complement of pattern recognition receptors, signalling cascade components, and effector molecules encoded in the 2008 consortium assembly. The Toll signalling pathway, mediating responses to Gram-positive bacteria and fungi, and the immune deficiency (IMD) pathway, governing responses to Gram-negative bacteria, are both present in </w:t>
      </w:r>
      <w:r>
        <w:rPr>
          <w:i/>
          <w:iCs/>
        </w:rPr>
        <w:t>B. mori</w:t>
      </w:r>
      <w:r>
        <w:t xml:space="preserve">, though the IMD pathway shows a notably reduced gene complement compared to </w:t>
      </w:r>
      <w:r>
        <w:rPr>
          <w:i/>
          <w:iCs/>
        </w:rPr>
        <w:t>Drosophila melanogaster</w:t>
      </w:r>
      <w:r>
        <w:t>, consistent with observations across multiple lepidopteran genomes (Tanaka et al., 2008). Pattern recognition is mediated by peptidoglycan recognition proteins (PGRPs), Gram-negative binding proteins (GNBPs), and a diverse array of lectin-type and scavenger receptor-type molecules.</w:t>
      </w:r>
    </w:p>
    <w:p w14:paraId="0167BEA5" w14:textId="143C9039" w:rsidR="00085AE0" w:rsidRDefault="00C5514E" w:rsidP="00C5514E">
      <w:pPr>
        <w:spacing w:before="100" w:beforeAutospacing="1" w:after="100" w:afterAutospacing="1" w:line="240" w:lineRule="auto"/>
        <w:jc w:val="both"/>
      </w:pPr>
      <w:r>
        <w:t xml:space="preserve">The antimicrobial peptide (AMP) repertoire of </w:t>
      </w:r>
      <w:r>
        <w:rPr>
          <w:i/>
          <w:iCs/>
        </w:rPr>
        <w:t>B. mori</w:t>
      </w:r>
      <w:r>
        <w:t xml:space="preserve"> is extensive and diverse, encompassing cecropins, moricins, defensins, gloverin, attacin, and lebocins, each with distinct spectra of activity, structural features, and expression dynamics following immune challenge (Tanaka et al., 2008). AMP gene expression is primarily mediated through the fat body</w:t>
      </w:r>
      <w:ins w:id="84" w:author="SUMAN GHIMIRE" w:date="2026-03-18T15:44:00Z" w16du:dateUtc="2026-03-18T09:59:00Z">
        <w:r w:rsidR="00F014DE">
          <w:t>,</w:t>
        </w:r>
      </w:ins>
      <w:r>
        <w:t xml:space="preserve"> </w:t>
      </w:r>
      <w:del w:id="85" w:author="SUMAN GHIMIRE" w:date="2026-03-18T15:44:00Z" w16du:dateUtc="2026-03-18T09:59:00Z">
        <w:r w:rsidDel="00F014DE">
          <w:delText xml:space="preserve">— </w:delText>
        </w:r>
      </w:del>
      <w:r>
        <w:t>the functional analogue of the vertebrate liver</w:t>
      </w:r>
      <w:ins w:id="86" w:author="SUMAN GHIMIRE" w:date="2026-03-18T15:44:00Z" w16du:dateUtc="2026-03-18T09:59:00Z">
        <w:r w:rsidR="00F014DE">
          <w:t xml:space="preserve">, </w:t>
        </w:r>
      </w:ins>
      <w:del w:id="87" w:author="SUMAN GHIMIRE" w:date="2026-03-18T15:44:00Z" w16du:dateUtc="2026-03-18T09:59:00Z">
        <w:r w:rsidDel="00F014DE">
          <w:delText xml:space="preserve"> — </w:delText>
        </w:r>
      </w:del>
      <w:r>
        <w:t>in response to activation of the Toll and IMD pathways, and can be detected within hours of bacterial injection into the haemocoel. Haemocytes</w:t>
      </w:r>
      <w:ins w:id="88" w:author="SUMAN GHIMIRE" w:date="2026-03-18T15:44:00Z" w16du:dateUtc="2026-03-18T09:59:00Z">
        <w:r w:rsidR="00F014DE">
          <w:t>,</w:t>
        </w:r>
      </w:ins>
      <w:del w:id="89" w:author="SUMAN GHIMIRE" w:date="2026-03-18T15:44:00Z" w16du:dateUtc="2026-03-18T09:59:00Z">
        <w:r w:rsidDel="00F014DE">
          <w:delText xml:space="preserve"> —</w:delText>
        </w:r>
      </w:del>
      <w:r>
        <w:t xml:space="preserve"> the circulating immune cells of the silkworm</w:t>
      </w:r>
      <w:ins w:id="90" w:author="SUMAN GHIMIRE" w:date="2026-03-18T15:44:00Z" w16du:dateUtc="2026-03-18T09:59:00Z">
        <w:r w:rsidR="00F014DE">
          <w:t>,</w:t>
        </w:r>
      </w:ins>
      <w:del w:id="91" w:author="SUMAN GHIMIRE" w:date="2026-03-18T15:44:00Z" w16du:dateUtc="2026-03-18T09:59:00Z">
        <w:r w:rsidDel="00F014DE">
          <w:delText xml:space="preserve"> — </w:delText>
        </w:r>
      </w:del>
      <w:ins w:id="92" w:author="SUMAN GHIMIRE" w:date="2026-03-18T15:44:00Z" w16du:dateUtc="2026-03-18T09:59:00Z">
        <w:r w:rsidR="00F014DE">
          <w:t xml:space="preserve"> </w:t>
        </w:r>
      </w:ins>
      <w:r>
        <w:t>contribute to cellular immunity through phagocytosis of bacteria, nodulation of larger microbial aggregates, and encapsulation of parasitoid eggs and fungal hyphae. The transcriptional responses of haemocytes to various immune challenges have been characterised through RNA-seq studies, revealing complex gene expression reprogramming involving both conserved and silkworm-specific immune effectors.</w:t>
      </w:r>
    </w:p>
    <w:p w14:paraId="040970CC" w14:textId="77777777" w:rsidR="00085AE0" w:rsidRDefault="00C5514E" w:rsidP="00C5514E">
      <w:pPr>
        <w:spacing w:before="100" w:beforeAutospacing="1" w:after="100" w:afterAutospacing="1" w:line="240" w:lineRule="auto"/>
      </w:pPr>
      <w:r>
        <w:rPr>
          <w:b/>
          <w:bCs/>
          <w:sz w:val="26"/>
          <w:szCs w:val="26"/>
        </w:rPr>
        <w:t>10.2 Viral Disease and Disease Resistance Breeding</w:t>
      </w:r>
    </w:p>
    <w:p w14:paraId="79390611" w14:textId="52F7F853" w:rsidR="00085AE0" w:rsidRDefault="00C5514E" w:rsidP="00C5514E">
      <w:pPr>
        <w:spacing w:before="100" w:beforeAutospacing="1" w:after="100" w:afterAutospacing="1" w:line="240" w:lineRule="auto"/>
        <w:jc w:val="both"/>
      </w:pPr>
      <w:r>
        <w:t>Nuclear polyhedrosis virus (BmNPV) is the most economically damaging pathogen of the commercial silkworm, causing the disease pébrine and resulting in substantial losses to cocoon production in affected regions. Genomic approaches have identified quantitative trait loci (QTLs) for BmNPV resistance, and subsequent fine mapping and candidate gene analysis has implicated apoptosis pathway components</w:t>
      </w:r>
      <w:del w:id="93" w:author="SUMAN GHIMIRE" w:date="2026-03-18T15:44:00Z" w16du:dateUtc="2026-03-18T09:59:00Z">
        <w:r w:rsidDel="00F014DE">
          <w:delText xml:space="preserve"> —</w:delText>
        </w:r>
      </w:del>
      <w:ins w:id="94" w:author="SUMAN GHIMIRE" w:date="2026-03-18T15:44:00Z" w16du:dateUtc="2026-03-18T09:59:00Z">
        <w:r w:rsidR="00F014DE">
          <w:t>,</w:t>
        </w:r>
      </w:ins>
      <w:r>
        <w:t xml:space="preserve"> including caspases and inhibitor of apoptosis proteins (IAPs)</w:t>
      </w:r>
      <w:ins w:id="95" w:author="SUMAN GHIMIRE" w:date="2026-03-18T15:45:00Z" w16du:dateUtc="2026-03-18T10:00:00Z">
        <w:r w:rsidR="00F014DE">
          <w:t>,</w:t>
        </w:r>
      </w:ins>
      <w:del w:id="96" w:author="SUMAN GHIMIRE" w:date="2026-03-18T15:45:00Z" w16du:dateUtc="2026-03-18T10:00:00Z">
        <w:r w:rsidDel="00F014DE">
          <w:delText xml:space="preserve"> —</w:delText>
        </w:r>
      </w:del>
      <w:r>
        <w:t xml:space="preserve"> as key modulators of susceptibility versus resistance. The mechanistic basis of some natural resistance alleles involves enhanced induction of apoptosis in cells early in the infection process, clearing the infection before viral replication can become systemic (Xia et al., 2014).</w:t>
      </w:r>
    </w:p>
    <w:p w14:paraId="1BAABC36" w14:textId="77777777" w:rsidR="00085AE0" w:rsidRDefault="00C5514E" w:rsidP="00C5514E">
      <w:pPr>
        <w:spacing w:before="100" w:beforeAutospacing="1" w:after="100" w:afterAutospacing="1" w:line="240" w:lineRule="auto"/>
        <w:jc w:val="both"/>
      </w:pPr>
      <w:r>
        <w:t xml:space="preserve">RNAi-based strategies for generating BmNPV resistance in transgenic silkworms have been explored, using silk gland-expressed hairpin RNA constructs targeting essential BmNPV replication genes. Whilst proof-of-concept has been demonstrated in laboratory settings, the development of virus-resistant commercial lines requires the demonstration of robust and durable resistance across a range of BmNPV strains and environmental conditions, and remains an active area of applied research (Terenius et al., 2011). CRISPR-based genome editing offers an </w:t>
      </w:r>
      <w:r>
        <w:lastRenderedPageBreak/>
        <w:t>alternative route to resistance by permanently disrupting host factors required for productive BmNPV infection, an approach validated for several candidate host genes identified through functional screens (Ma et al., 2019).</w:t>
      </w:r>
    </w:p>
    <w:p w14:paraId="00032BC7" w14:textId="77777777" w:rsidR="00085AE0" w:rsidRDefault="00C5514E" w:rsidP="00C5514E">
      <w:pPr>
        <w:spacing w:before="100" w:beforeAutospacing="1" w:after="100" w:afterAutospacing="1" w:line="240" w:lineRule="auto"/>
      </w:pPr>
      <w:r>
        <w:rPr>
          <w:b/>
          <w:bCs/>
          <w:sz w:val="28"/>
          <w:szCs w:val="28"/>
        </w:rPr>
        <w:t>11. Sericulture Improvement Through Genomics</w:t>
      </w:r>
    </w:p>
    <w:p w14:paraId="14B321B3" w14:textId="77777777" w:rsidR="00085AE0" w:rsidRDefault="00C5514E" w:rsidP="00C5514E">
      <w:pPr>
        <w:spacing w:before="100" w:beforeAutospacing="1" w:after="100" w:afterAutospacing="1" w:line="240" w:lineRule="auto"/>
      </w:pPr>
      <w:r>
        <w:rPr>
          <w:b/>
          <w:bCs/>
          <w:sz w:val="26"/>
          <w:szCs w:val="26"/>
        </w:rPr>
        <w:t>11.1 Molecular Marker-Assisted Breeding</w:t>
      </w:r>
    </w:p>
    <w:p w14:paraId="3720908B" w14:textId="77777777" w:rsidR="00085AE0" w:rsidRDefault="00C5514E" w:rsidP="00C5514E">
      <w:pPr>
        <w:spacing w:before="100" w:beforeAutospacing="1" w:after="100" w:afterAutospacing="1" w:line="240" w:lineRule="auto"/>
        <w:jc w:val="both"/>
      </w:pPr>
      <w:r>
        <w:t xml:space="preserve">The availability of extensive genomic resources for </w:t>
      </w:r>
      <w:r>
        <w:rPr>
          <w:i/>
          <w:iCs/>
        </w:rPr>
        <w:t>B. mori</w:t>
      </w:r>
      <w:r>
        <w:t xml:space="preserve"> has substantially accelerated the development and deployment of molecular markers in commercial silkworm breeding. Dense SNP maps, derived from whole-genome resequencing of diverse domesticated and wild silkworm accessions, have enabled the construction of high-resolution genetic linkage maps and facilitated the fine mapping of economically important traits including silk yield, cocoon shell ratio, fibre fineness, larval growth rate, disease resistance, and heat tolerance. Marker-assisted selection (MAS) using validated SNP or microsatellite markers linked to favourable alleles at well-characterised QTLs offers a means of accelerating genetic gain without the laborious and time-consuming phenotypic evaluations required by conventional selection approaches (Xia et al., 2014).</w:t>
      </w:r>
    </w:p>
    <w:p w14:paraId="7755F4DB" w14:textId="1594DA12" w:rsidR="00085AE0" w:rsidRDefault="00C5514E" w:rsidP="00C5514E">
      <w:pPr>
        <w:spacing w:before="100" w:beforeAutospacing="1" w:after="100" w:afterAutospacing="1" w:line="240" w:lineRule="auto"/>
        <w:jc w:val="both"/>
      </w:pPr>
      <w:r>
        <w:t xml:space="preserve">Genomic selection, which uses genome-wide marker profiles to estimate breeding values for selection candidates without requiring prior QTL identification, represents the next frontier for silkworm improvement. The construction of genomic prediction models for complex traits </w:t>
      </w:r>
      <w:del w:id="97" w:author="SUMAN GHIMIRE" w:date="2026-03-18T15:45:00Z" w16du:dateUtc="2026-03-18T10:00:00Z">
        <w:r w:rsidDel="00F014DE">
          <w:delText>—</w:delText>
        </w:r>
      </w:del>
      <w:r>
        <w:t xml:space="preserve"> incorporating additive, dominance, and epistatic effects</w:t>
      </w:r>
      <w:ins w:id="98" w:author="SUMAN GHIMIRE" w:date="2026-03-18T15:45:00Z" w16du:dateUtc="2026-03-18T10:00:00Z">
        <w:r w:rsidR="00F014DE">
          <w:t>,</w:t>
        </w:r>
      </w:ins>
      <w:del w:id="99" w:author="SUMAN GHIMIRE" w:date="2026-03-18T15:45:00Z" w16du:dateUtc="2026-03-18T10:00:00Z">
        <w:r w:rsidDel="00F014DE">
          <w:delText xml:space="preserve"> —</w:delText>
        </w:r>
      </w:del>
      <w:r>
        <w:t xml:space="preserve"> could substantially increase the rate</w:t>
      </w:r>
      <w:ins w:id="100" w:author="SUMAN GHIMIRE" w:date="2026-03-18T15:45:00Z" w16du:dateUtc="2026-03-18T10:00:00Z">
        <w:r w:rsidR="00F014DE">
          <w:t>,</w:t>
        </w:r>
      </w:ins>
      <w:del w:id="101" w:author="SUMAN GHIMIRE" w:date="2026-03-18T15:45:00Z" w16du:dateUtc="2026-03-18T10:00:00Z">
        <w:r w:rsidDel="00F014DE">
          <w:delText xml:space="preserve"> </w:delText>
        </w:r>
      </w:del>
      <w:ins w:id="102" w:author="SUMAN GHIMIRE" w:date="2026-03-18T15:45:00Z" w16du:dateUtc="2026-03-18T10:00:00Z">
        <w:r w:rsidR="00F014DE">
          <w:t xml:space="preserve"> </w:t>
        </w:r>
      </w:ins>
      <w:r>
        <w:t>of genetic gain per generation in commercial sericulture populations, particularly for traits such as disease resistance, which have low heritability under conventional selection but harbour substantial genetic variation accessible through dense marker coverage. The pangenome resources generated by Tong et al. (2022) provide an exceptionally rich resource for identifying functionally relevant structural variants and copy number polymorphisms that could be incorporated as markers in genomic selection models, going beyond the SNP-centric view of genetic variation that has dominated marker-assisted approaches.</w:t>
      </w:r>
    </w:p>
    <w:p w14:paraId="379F5B50" w14:textId="77777777" w:rsidR="00085AE0" w:rsidRDefault="00C5514E" w:rsidP="00C5514E">
      <w:pPr>
        <w:spacing w:before="100" w:beforeAutospacing="1" w:after="100" w:afterAutospacing="1" w:line="240" w:lineRule="auto"/>
      </w:pPr>
      <w:r>
        <w:rPr>
          <w:b/>
          <w:bCs/>
          <w:sz w:val="26"/>
          <w:szCs w:val="26"/>
        </w:rPr>
        <w:t>11.2 Precision Genome Editing for Trait Improvement</w:t>
      </w:r>
    </w:p>
    <w:p w14:paraId="777ED94F" w14:textId="77777777" w:rsidR="00085AE0" w:rsidRDefault="00C5514E" w:rsidP="00C5514E">
      <w:pPr>
        <w:spacing w:before="100" w:beforeAutospacing="1" w:after="100" w:afterAutospacing="1" w:line="240" w:lineRule="auto"/>
        <w:jc w:val="both"/>
      </w:pPr>
      <w:r>
        <w:t>The combination of QTL mapping, candidate gene identification, and CRISPR/Cas9-mediated functional verification represents a powerful integrated paradigm for connecting genomic variation to phenotypic outcomes in the silkworm. Genes identified through population genomic sweeps or QTL studies as candidates for economically important traits can be functionally validated through targeted knockout, knock-in, or base editing experiments, enabling causal inference about their roles in trait variation. Following validation, the favourable alleles can be introduced into elite commercial strains through precision genome editing without the genetic drag associated with traditional introgression by backcrossing, and without the transgenic stigma associated with classical transgenesis approaches (Ma et al., 2019). The availability of CRISPR-based base editing tools capable of introducing precise single nucleotide changes without double-strand breaks has further expanded the precision achievable in silkworm trait engineering, enabling the targeted introduction of known beneficial alleles identified from natural variation surveys.</w:t>
      </w:r>
    </w:p>
    <w:p w14:paraId="5863B651" w14:textId="77777777" w:rsidR="00085AE0" w:rsidRDefault="00C5514E" w:rsidP="00C5514E">
      <w:pPr>
        <w:spacing w:before="100" w:beforeAutospacing="1" w:after="100" w:afterAutospacing="1" w:line="240" w:lineRule="auto"/>
      </w:pPr>
      <w:r>
        <w:rPr>
          <w:b/>
          <w:bCs/>
          <w:sz w:val="28"/>
          <w:szCs w:val="28"/>
        </w:rPr>
        <w:lastRenderedPageBreak/>
        <w:t>12. Future Perspectives</w:t>
      </w:r>
    </w:p>
    <w:p w14:paraId="04561CC4" w14:textId="4A5973DA" w:rsidR="00085AE0" w:rsidRDefault="00C5514E" w:rsidP="00C5514E">
      <w:pPr>
        <w:spacing w:before="100" w:beforeAutospacing="1" w:after="100" w:afterAutospacing="1" w:line="240" w:lineRule="auto"/>
        <w:jc w:val="both"/>
      </w:pPr>
      <w:r>
        <w:t xml:space="preserve">The trajectory of silkworm genomics points towards an increasingly integrated, multi-omics paradigm in which whole-genome sequence data are combined with transcriptomic, proteomic, metabolomic, and phenomic datasets to construct holistic mechanistic models of silkworm biology. The continued improvement of long-read sequencing and Hi-C chromatin conformation capture technologies, as exemplified by the recent production of a telomere-to-telomere (T2T) assembly for </w:t>
      </w:r>
      <w:r>
        <w:rPr>
          <w:i/>
          <w:iCs/>
        </w:rPr>
        <w:t>B. mori</w:t>
      </w:r>
      <w:r>
        <w:t>, is resolving previously intractable genomic regions and enabling chromosome-scale analysis of three-dimensional genome organisation and its functional correlates. The construction of pangenomes capturing the full genetic diversity of domesticated and wild silkworm populations</w:t>
      </w:r>
      <w:ins w:id="103" w:author="SUMAN GHIMIRE" w:date="2026-03-18T15:45:00Z" w16du:dateUtc="2026-03-18T10:00:00Z">
        <w:r w:rsidR="00F014DE">
          <w:t>,</w:t>
        </w:r>
      </w:ins>
      <w:del w:id="104" w:author="SUMAN GHIMIRE" w:date="2026-03-18T15:45:00Z" w16du:dateUtc="2026-03-18T10:00:00Z">
        <w:r w:rsidDel="00F014DE">
          <w:delText xml:space="preserve"> —</w:delText>
        </w:r>
      </w:del>
      <w:r>
        <w:t xml:space="preserve"> exemplified by Tong et al. (2022)</w:t>
      </w:r>
      <w:ins w:id="105" w:author="SUMAN GHIMIRE" w:date="2026-03-18T15:45:00Z" w16du:dateUtc="2026-03-18T10:00:00Z">
        <w:r w:rsidR="00F014DE">
          <w:t>,</w:t>
        </w:r>
      </w:ins>
      <w:del w:id="106" w:author="SUMAN GHIMIRE" w:date="2026-03-18T15:45:00Z" w16du:dateUtc="2026-03-18T10:00:00Z">
        <w:r w:rsidDel="00F014DE">
          <w:delText xml:space="preserve"> —</w:delText>
        </w:r>
      </w:del>
      <w:r>
        <w:t xml:space="preserve"> provides the foundation for a genotype-to-phenotype framework of unprecedented resolution and scope.</w:t>
      </w:r>
    </w:p>
    <w:p w14:paraId="769A4EC9" w14:textId="19DDD893" w:rsidR="00085AE0" w:rsidRDefault="00C5514E" w:rsidP="00C5514E">
      <w:pPr>
        <w:spacing w:before="100" w:beforeAutospacing="1" w:after="100" w:afterAutospacing="1" w:line="240" w:lineRule="auto"/>
        <w:jc w:val="both"/>
      </w:pPr>
      <w:r>
        <w:t>Single-cell transcriptomics and spatial transcriptomics represent particularly exciting frontiers for silkworm biology. The application of these technologies to the silk gland</w:t>
      </w:r>
      <w:ins w:id="107" w:author="SUMAN GHIMIRE" w:date="2026-03-18T15:45:00Z" w16du:dateUtc="2026-03-18T10:00:00Z">
        <w:r w:rsidR="00F014DE">
          <w:t>,</w:t>
        </w:r>
      </w:ins>
      <w:del w:id="108" w:author="SUMAN GHIMIRE" w:date="2026-03-18T15:45:00Z" w16du:dateUtc="2026-03-18T10:00:00Z">
        <w:r w:rsidDel="00F014DE">
          <w:delText xml:space="preserve"> —</w:delText>
        </w:r>
      </w:del>
      <w:r>
        <w:t xml:space="preserve"> a tissue comprising morphologically distinct but interdigitated cell populations</w:t>
      </w:r>
      <w:ins w:id="109" w:author="SUMAN GHIMIRE" w:date="2026-03-18T15:45:00Z" w16du:dateUtc="2026-03-18T10:00:00Z">
        <w:r w:rsidR="00F014DE">
          <w:t>,</w:t>
        </w:r>
      </w:ins>
      <w:del w:id="110" w:author="SUMAN GHIMIRE" w:date="2026-03-18T15:45:00Z" w16du:dateUtc="2026-03-18T10:00:00Z">
        <w:r w:rsidDel="00F014DE">
          <w:delText xml:space="preserve"> —</w:delText>
        </w:r>
      </w:del>
      <w:r>
        <w:t xml:space="preserve"> will enable the delineation of molecular cell type identities, developmental trajectories, and inter-cellular signalling networks at unprecedented resolution. Similarly, single-cell analysis of haematopoietic progenitors and mature haemocyte subsets will clarify the cellular composition of the </w:t>
      </w:r>
      <w:r>
        <w:rPr>
          <w:i/>
          <w:iCs/>
        </w:rPr>
        <w:t>B. mori</w:t>
      </w:r>
      <w:r>
        <w:t xml:space="preserve"> immune system and the transcriptional programmes governing immune cell differentiation and activation.</w:t>
      </w:r>
    </w:p>
    <w:p w14:paraId="18CD6F15" w14:textId="77777777" w:rsidR="00085AE0" w:rsidRDefault="00C5514E" w:rsidP="00C5514E">
      <w:pPr>
        <w:spacing w:before="100" w:beforeAutospacing="1" w:after="100" w:afterAutospacing="1" w:line="240" w:lineRule="auto"/>
        <w:jc w:val="both"/>
      </w:pPr>
      <w:r>
        <w:t xml:space="preserve">The synthetic biology of the silkworm is an emerging frontier of considerable commercial promise. Beyond the introduction of single transgenes for recombinant protein production, the coordinated engineering of entire biosynthetic pathways for silk proteins with novel chemical properties, biopolymers, pharmaceutical compounds, or industrial enzymes is becoming increasingly feasible with advances in multigene expression systems, chromosomal engineering, and CRISPR-based large-scale genomic rearrangement. The development of CRISPR base editors and prime editors in </w:t>
      </w:r>
      <w:r>
        <w:rPr>
          <w:i/>
          <w:iCs/>
        </w:rPr>
        <w:t>B. mori</w:t>
      </w:r>
      <w:r>
        <w:t xml:space="preserve"> will further expand the precision with which specific nucleotide changes can be introduced into target genes, enabling the study of naturally occurring variants with potential phenotypic consequences and the systematic exploration of sequence-function relationships in silk proteins. Advances in 3D bioprinting using silk bioinks are expanding the geometric complexity and biological sophistication of silk constructs for regenerative medicine (Kundu et al., 2013), and several silk-based medical devices are progressing through clinical evaluation for applications in cartilage repair, tympanic membrane reconstruction, and peripheral nerve repair.</w:t>
      </w:r>
    </w:p>
    <w:p w14:paraId="1C2B2810" w14:textId="77777777" w:rsidR="00085AE0" w:rsidRDefault="00C5514E" w:rsidP="00C5514E">
      <w:pPr>
        <w:spacing w:before="100" w:beforeAutospacing="1" w:after="100" w:afterAutospacing="1" w:line="240" w:lineRule="auto"/>
      </w:pPr>
      <w:r>
        <w:rPr>
          <w:b/>
          <w:bCs/>
          <w:sz w:val="28"/>
          <w:szCs w:val="28"/>
        </w:rPr>
        <w:t>13. Conclusions</w:t>
      </w:r>
    </w:p>
    <w:p w14:paraId="3EACA077" w14:textId="0676B181" w:rsidR="00085AE0" w:rsidRDefault="00C5514E" w:rsidP="00C5514E">
      <w:pPr>
        <w:spacing w:before="100" w:beforeAutospacing="1" w:after="100" w:afterAutospacing="1" w:line="240" w:lineRule="auto"/>
        <w:jc w:val="both"/>
      </w:pPr>
      <w:r>
        <w:t>Silkworm genomics has evolved from an initial fragmented draft genome into a rich, multilayered scientific enterprise encompassing population and pan</w:t>
      </w:r>
      <w:ins w:id="111" w:author="SUMAN GHIMIRE" w:date="2026-03-18T15:46:00Z" w16du:dateUtc="2026-03-18T10:01:00Z">
        <w:r w:rsidR="00F014DE">
          <w:t>-</w:t>
        </w:r>
      </w:ins>
      <w:r>
        <w:t>genomics, epigenomics, functional genomics, small RNA biology, and genome engineering. The B. mori genome has provided the indispensable molecular scaffold for deciphering the molecular basis of silk production, understanding the mechanisms of insect innate immunity, unravelling the evolutionary and genomic consequences of domestication, and advancing our knowledge of Lepidoptera biology more broadly. The translation of genomic insights into practical outcomes</w:t>
      </w:r>
      <w:ins w:id="112" w:author="SUMAN GHIMIRE" w:date="2026-03-18T15:46:00Z" w16du:dateUtc="2026-03-18T10:01:00Z">
        <w:r w:rsidR="00F014DE">
          <w:t xml:space="preserve">, </w:t>
        </w:r>
      </w:ins>
      <w:del w:id="113" w:author="SUMAN GHIMIRE" w:date="2026-03-18T15:46:00Z" w16du:dateUtc="2026-03-18T10:01:00Z">
        <w:r w:rsidDel="00F014DE">
          <w:delText xml:space="preserve"> — </w:delText>
        </w:r>
      </w:del>
      <w:r>
        <w:t xml:space="preserve">including the engineering of superior silk biomaterials, transgenic bioreactors for recombinant </w:t>
      </w:r>
      <w:r>
        <w:lastRenderedPageBreak/>
        <w:t>proteins and spider silk, disease-resistant silkworm strains, and biocompatible medical devices</w:t>
      </w:r>
      <w:ins w:id="114" w:author="SUMAN GHIMIRE" w:date="2026-03-18T15:46:00Z" w16du:dateUtc="2026-03-18T10:01:00Z">
        <w:r w:rsidR="00F014DE">
          <w:t xml:space="preserve">, </w:t>
        </w:r>
      </w:ins>
      <w:del w:id="115" w:author="SUMAN GHIMIRE" w:date="2026-03-18T15:46:00Z" w16du:dateUtc="2026-03-18T10:01:00Z">
        <w:r w:rsidDel="00F014DE">
          <w:delText xml:space="preserve"> — </w:delText>
        </w:r>
      </w:del>
      <w:r>
        <w:t>demonstrates the power of foundational genomic research to catalyse applied innovation of wide social and economic benefit.</w:t>
      </w:r>
    </w:p>
    <w:p w14:paraId="7F94C6F9" w14:textId="3F9B8085" w:rsidR="00085AE0" w:rsidRDefault="00C5514E" w:rsidP="00C5514E">
      <w:pPr>
        <w:spacing w:before="100" w:beforeAutospacing="1" w:after="100" w:afterAutospacing="1" w:line="240" w:lineRule="auto"/>
        <w:jc w:val="both"/>
      </w:pPr>
      <w:r>
        <w:t>The convergence of CRISPR genome editing, long-read sequencing, multi-omics integration, pan</w:t>
      </w:r>
      <w:ins w:id="116" w:author="SUMAN GHIMIRE" w:date="2026-03-18T15:46:00Z" w16du:dateUtc="2026-03-18T10:01:00Z">
        <w:r w:rsidR="00F014DE">
          <w:t>-</w:t>
        </w:r>
      </w:ins>
      <w:r>
        <w:t>genomics, and advanced biomaterials engineering positions silkworm genomics at an intellectually and practically exciting frontier. The silkworm thus continues its long and productive relationship with human civilisation, now serving not only as the source of a prized ancient textile, but as a genomic and biotechnological platform of growing significance across insect biology, biomaterial science, regenerative medicine, and sustainable biomanufacturing.</w:t>
      </w:r>
    </w:p>
    <w:p w14:paraId="09A2452F" w14:textId="77777777" w:rsidR="00085AE0" w:rsidRDefault="00C5514E" w:rsidP="00C5514E">
      <w:pPr>
        <w:spacing w:before="100" w:beforeAutospacing="1" w:after="100" w:afterAutospacing="1" w:line="240" w:lineRule="auto"/>
      </w:pPr>
      <w:r>
        <w:rPr>
          <w:b/>
          <w:bCs/>
          <w:sz w:val="28"/>
          <w:szCs w:val="28"/>
        </w:rPr>
        <w:t>14. Limitations</w:t>
      </w:r>
    </w:p>
    <w:p w14:paraId="3144BFF7" w14:textId="2EE0B628" w:rsidR="00085AE0" w:rsidRDefault="00C5514E" w:rsidP="00C5514E">
      <w:pPr>
        <w:spacing w:before="100" w:beforeAutospacing="1" w:after="100" w:afterAutospacing="1" w:line="240" w:lineRule="auto"/>
        <w:jc w:val="both"/>
      </w:pPr>
      <w:r>
        <w:t xml:space="preserve">Several important limitations of this review should be explicitly acknowledged. First, the literature search was confined to articles accessible through major academic databases, and studies published primarily in Chinese, Japanese, or other non-English languages, including some significant contributions to sericulture science from the </w:t>
      </w:r>
      <w:del w:id="117" w:author="SUMAN GHIMIRE" w:date="2026-03-18T15:46:00Z" w16du:dateUtc="2026-03-18T10:01:00Z">
        <w:r w:rsidDel="00F014DE">
          <w:delText>regions</w:delText>
        </w:r>
      </w:del>
      <w:ins w:id="118" w:author="SUMAN GHIMIRE" w:date="2026-03-18T15:46:00Z" w16du:dateUtc="2026-03-18T10:01:00Z">
        <w:r w:rsidR="00F014DE">
          <w:t>region’s</w:t>
        </w:r>
      </w:ins>
      <w:r>
        <w:t xml:space="preserve"> most actively engaged in silkworm improvement, may be underrepresented, introducing potential language and geographic bias. Second, the field of silkworm genomics is advancing with considerable speed, and developments published very recently or currently in press at the time of writing may not have been fully captured. Third, whilst this review has endeavoured to synthesise findings from functional genomics, epigenomics, biotechnology, and sericulture improvement, the breadth of the field inevitably means that certain specialist sub-areas</w:t>
      </w:r>
      <w:ins w:id="119" w:author="SUMAN GHIMIRE" w:date="2026-03-18T15:46:00Z" w16du:dateUtc="2026-03-18T10:01:00Z">
        <w:r w:rsidR="001A71C9">
          <w:t>,</w:t>
        </w:r>
      </w:ins>
      <w:del w:id="120" w:author="SUMAN GHIMIRE" w:date="2026-03-18T15:46:00Z" w16du:dateUtc="2026-03-18T10:01:00Z">
        <w:r w:rsidDel="001A71C9">
          <w:delText xml:space="preserve"> —</w:delText>
        </w:r>
      </w:del>
      <w:r>
        <w:t xml:space="preserve"> including metabolomics, structural proteomics, the chemistry of silk spinning, and specific aspects of mulberry-silkworm coevolution</w:t>
      </w:r>
      <w:ins w:id="121" w:author="SUMAN GHIMIRE" w:date="2026-03-18T15:46:00Z" w16du:dateUtc="2026-03-18T10:01:00Z">
        <w:r w:rsidR="001A71C9">
          <w:t>,</w:t>
        </w:r>
      </w:ins>
      <w:del w:id="122" w:author="SUMAN GHIMIRE" w:date="2026-03-18T15:46:00Z" w16du:dateUtc="2026-03-18T10:01:00Z">
        <w:r w:rsidDel="001A71C9">
          <w:delText xml:space="preserve"> —</w:delText>
        </w:r>
      </w:del>
      <w:r>
        <w:t xml:space="preserve"> have received less detailed treatment than their scientific merit warrants. Fourth, the assessment of biotechnological and biomedical applications draws principally on laboratory-scale and preclinical studies; the translation of silk-based technologies to industrial scale and to clinical regulatory approval remains incompletely characterised for many systems discussed, and commercial viability has yet to be fully demonstrated for several approaches. Fifth, a number of </w:t>
      </w:r>
      <w:del w:id="123" w:author="SUMAN GHIMIRE" w:date="2026-03-18T15:46:00Z" w16du:dateUtc="2026-03-18T10:01:00Z">
        <w:r w:rsidDel="001A71C9">
          <w:delText>genome</w:delText>
        </w:r>
      </w:del>
      <w:ins w:id="124" w:author="SUMAN GHIMIRE" w:date="2026-03-18T15:46:00Z" w16du:dateUtc="2026-03-18T10:01:00Z">
        <w:r w:rsidR="001A71C9">
          <w:t>genomes</w:t>
        </w:r>
      </w:ins>
      <w:r>
        <w:t xml:space="preserve"> editing and transgenesis studies reviewed here were conducted in cell lines or with a limited range of silkworm strains, and whether findings generalise across the considerable genetic diversity of domesticated and wild B. mori populations remains to be systematically established.</w:t>
      </w:r>
    </w:p>
    <w:p w14:paraId="358540CC" w14:textId="2B689D35" w:rsidR="00085AE0" w:rsidDel="003C02F6" w:rsidRDefault="00C5514E" w:rsidP="00C5514E">
      <w:pPr>
        <w:spacing w:before="100" w:beforeAutospacing="1" w:after="100" w:afterAutospacing="1" w:line="240" w:lineRule="auto"/>
        <w:rPr>
          <w:del w:id="125" w:author="SUMAN GHIMIRE" w:date="2026-03-18T16:05:00Z" w16du:dateUtc="2026-03-18T10:20:00Z"/>
        </w:rPr>
      </w:pPr>
      <w:del w:id="126" w:author="SUMAN GHIMIRE" w:date="2026-03-18T16:05:00Z" w16du:dateUtc="2026-03-18T10:20:00Z">
        <w:r w:rsidDel="003C02F6">
          <w:rPr>
            <w:b/>
            <w:bCs/>
            <w:sz w:val="28"/>
            <w:szCs w:val="28"/>
          </w:rPr>
          <w:delText xml:space="preserve">References. </w:delText>
        </w:r>
      </w:del>
    </w:p>
    <w:p w14:paraId="54139252" w14:textId="77777777" w:rsidR="00085AE0" w:rsidRDefault="00C5514E" w:rsidP="00C5514E">
      <w:pPr>
        <w:spacing w:before="100" w:beforeAutospacing="1" w:after="100" w:afterAutospacing="1" w:line="240" w:lineRule="auto"/>
      </w:pPr>
      <w:r>
        <w:rPr>
          <w:b/>
          <w:bCs/>
          <w:sz w:val="28"/>
          <w:szCs w:val="28"/>
        </w:rPr>
        <w:t>References</w:t>
      </w:r>
    </w:p>
    <w:p w14:paraId="0DE1472F" w14:textId="77777777" w:rsidR="00085AE0" w:rsidRDefault="00C5514E" w:rsidP="00C5514E">
      <w:pPr>
        <w:spacing w:before="100" w:beforeAutospacing="1" w:after="100" w:afterAutospacing="1" w:line="240" w:lineRule="auto"/>
        <w:jc w:val="both"/>
      </w:pPr>
      <w:r>
        <w:t xml:space="preserve">Arunkumar, K. P., Metta, M., &amp; Nagaraju, J. (2006). Molecular phylogeny of silkmoths reveals the origin of domesticated silkmoth, </w:t>
      </w:r>
      <w:r w:rsidRPr="00C5514E">
        <w:rPr>
          <w:i/>
          <w:iCs/>
        </w:rPr>
        <w:t>Bombyx mori</w:t>
      </w:r>
      <w:r>
        <w:t xml:space="preserve"> from Chinese </w:t>
      </w:r>
      <w:r w:rsidRPr="00C5514E">
        <w:rPr>
          <w:i/>
          <w:iCs/>
        </w:rPr>
        <w:t>Bombyx mandarina</w:t>
      </w:r>
      <w:r>
        <w:t xml:space="preserve"> and paternal inheritance of </w:t>
      </w:r>
      <w:r w:rsidRPr="00C5514E">
        <w:rPr>
          <w:i/>
          <w:iCs/>
        </w:rPr>
        <w:t>Antheraea proylei</w:t>
      </w:r>
      <w:r>
        <w:t xml:space="preserve"> mitochondrial DNA. </w:t>
      </w:r>
      <w:r w:rsidRPr="00C5514E">
        <w:rPr>
          <w:i/>
          <w:iCs/>
        </w:rPr>
        <w:t>Molecular Phylogenetics and Evolution, 40</w:t>
      </w:r>
      <w:r>
        <w:t xml:space="preserve">(2), 419–427. </w:t>
      </w:r>
      <w:hyperlink r:id="rId7" w:history="1">
        <w:r w:rsidRPr="00C5514E">
          <w:rPr>
            <w:color w:val="0563C1"/>
            <w:u w:val="single"/>
          </w:rPr>
          <w:t>https://doi.org/10.1016/j.ympev.2006.02.023</w:t>
        </w:r>
      </w:hyperlink>
    </w:p>
    <w:p w14:paraId="16747F10" w14:textId="77777777" w:rsidR="00085AE0" w:rsidRDefault="00C5514E" w:rsidP="00C5514E">
      <w:pPr>
        <w:spacing w:before="100" w:beforeAutospacing="1" w:after="100" w:afterAutospacing="1" w:line="240" w:lineRule="auto"/>
        <w:jc w:val="both"/>
      </w:pPr>
      <w:r>
        <w:t xml:space="preserve">Goldsmith, M. R., Shimada, T., &amp; Abe, H. (2005). The genetics and genomics of the silkworm, </w:t>
      </w:r>
      <w:r w:rsidRPr="00C5514E">
        <w:rPr>
          <w:i/>
          <w:iCs/>
        </w:rPr>
        <w:t>Bombyx mori</w:t>
      </w:r>
      <w:r>
        <w:t xml:space="preserve">. </w:t>
      </w:r>
      <w:r w:rsidRPr="00C5514E">
        <w:rPr>
          <w:i/>
          <w:iCs/>
        </w:rPr>
        <w:t>Annual Review of Entomology, 50</w:t>
      </w:r>
      <w:r>
        <w:t xml:space="preserve">, 71–100. </w:t>
      </w:r>
      <w:hyperlink r:id="rId8" w:history="1">
        <w:r w:rsidRPr="00C5514E">
          <w:rPr>
            <w:color w:val="0563C1"/>
            <w:u w:val="single"/>
          </w:rPr>
          <w:t>https://doi.org/10.1146/annurev.ento.50.071803.130456</w:t>
        </w:r>
      </w:hyperlink>
    </w:p>
    <w:p w14:paraId="0E3B4A01" w14:textId="77777777" w:rsidR="00085AE0" w:rsidRDefault="00C5514E" w:rsidP="00C5514E">
      <w:pPr>
        <w:spacing w:before="100" w:beforeAutospacing="1" w:after="100" w:afterAutospacing="1" w:line="240" w:lineRule="auto"/>
        <w:jc w:val="both"/>
      </w:pPr>
      <w:r>
        <w:lastRenderedPageBreak/>
        <w:t xml:space="preserve">International Silkworm Genome Consortium. (2008). The genome of a lepidopteran model insect, the silkworm </w:t>
      </w:r>
      <w:r w:rsidRPr="00C5514E">
        <w:rPr>
          <w:i/>
          <w:iCs/>
        </w:rPr>
        <w:t>Bombyx mori</w:t>
      </w:r>
      <w:r>
        <w:t xml:space="preserve">. </w:t>
      </w:r>
      <w:r w:rsidRPr="00C5514E">
        <w:rPr>
          <w:i/>
          <w:iCs/>
        </w:rPr>
        <w:t>Insect Biochemistry and Molecular Biology, 38</w:t>
      </w:r>
      <w:r>
        <w:t xml:space="preserve">(12), 1036–1045. </w:t>
      </w:r>
      <w:hyperlink r:id="rId9" w:history="1">
        <w:r w:rsidRPr="00C5514E">
          <w:rPr>
            <w:color w:val="0563C1"/>
            <w:u w:val="single"/>
          </w:rPr>
          <w:t>https://doi.org/10.1016/j.ibmb.2008.11.004</w:t>
        </w:r>
      </w:hyperlink>
    </w:p>
    <w:p w14:paraId="1392BCE4" w14:textId="77777777" w:rsidR="00085AE0" w:rsidRDefault="00C5514E" w:rsidP="00C5514E">
      <w:pPr>
        <w:spacing w:before="100" w:beforeAutospacing="1" w:after="100" w:afterAutospacing="1" w:line="240" w:lineRule="auto"/>
        <w:jc w:val="both"/>
      </w:pPr>
      <w:r>
        <w:t xml:space="preserve">Kawamoto, M., Jouraku, A., Toyoda, A., Yokoi, K., Minakuchi, Y., Katsuma, S., Fujiyama, A., Kiuchi, T., Yamamoto, K., &amp; Shimada, T. (2019). High-quality genome assembly of the silkworm, </w:t>
      </w:r>
      <w:r w:rsidRPr="00C5514E">
        <w:rPr>
          <w:i/>
          <w:iCs/>
        </w:rPr>
        <w:t>Bombyx mori</w:t>
      </w:r>
      <w:r>
        <w:t xml:space="preserve">. </w:t>
      </w:r>
      <w:r w:rsidRPr="00C5514E">
        <w:rPr>
          <w:i/>
          <w:iCs/>
        </w:rPr>
        <w:t>Insect Biochemistry and Molecular Biology, 107</w:t>
      </w:r>
      <w:r>
        <w:t xml:space="preserve">, 53–62. </w:t>
      </w:r>
      <w:hyperlink r:id="rId10" w:history="1">
        <w:r w:rsidRPr="00C5514E">
          <w:rPr>
            <w:color w:val="0563C1"/>
            <w:u w:val="single"/>
          </w:rPr>
          <w:t>https://doi.org/10.1016/j.ibmb.2019.02.002</w:t>
        </w:r>
      </w:hyperlink>
    </w:p>
    <w:p w14:paraId="7F6536F7" w14:textId="77777777" w:rsidR="00085AE0" w:rsidRDefault="00C5514E" w:rsidP="00C5514E">
      <w:pPr>
        <w:spacing w:before="100" w:beforeAutospacing="1" w:after="100" w:afterAutospacing="1" w:line="240" w:lineRule="auto"/>
        <w:jc w:val="both"/>
      </w:pPr>
      <w:r>
        <w:t xml:space="preserve">Kawaoka, S., Izumi, N., Katsuma, S., &amp; Tomari, Y. (2011). 3’ end formation of PIWI-interacting RNAs in vitro. </w:t>
      </w:r>
      <w:r w:rsidRPr="00C5514E">
        <w:rPr>
          <w:i/>
          <w:iCs/>
        </w:rPr>
        <w:t>Molecular Cell, 43</w:t>
      </w:r>
      <w:r>
        <w:t xml:space="preserve">(6), 1015–1022. </w:t>
      </w:r>
      <w:hyperlink r:id="rId11" w:history="1">
        <w:r w:rsidRPr="00C5514E">
          <w:rPr>
            <w:color w:val="0563C1"/>
            <w:u w:val="single"/>
          </w:rPr>
          <w:t>https://doi.org/10.1016/j.molcel.2011.07.029</w:t>
        </w:r>
      </w:hyperlink>
    </w:p>
    <w:p w14:paraId="68FA8E26" w14:textId="77777777" w:rsidR="00085AE0" w:rsidRDefault="00C5514E" w:rsidP="00C5514E">
      <w:pPr>
        <w:spacing w:before="100" w:beforeAutospacing="1" w:after="100" w:afterAutospacing="1" w:line="240" w:lineRule="auto"/>
        <w:jc w:val="both"/>
      </w:pPr>
      <w:r>
        <w:t xml:space="preserve">Kiuchi, T., Koga, H., Kawamoto, M., Shoji, K., Sakai, H., Arai, Y., Ishihara, G., Kawaoka, S., Sugano, S., Shimada, T., Suzuki, Y., Suzuki, M. G., &amp; Katsuma, S. (2014). A single female-specific piRNA is the primary determiner of sex in the silkworm. </w:t>
      </w:r>
      <w:r w:rsidRPr="00C5514E">
        <w:rPr>
          <w:i/>
          <w:iCs/>
        </w:rPr>
        <w:t>Nature, 509</w:t>
      </w:r>
      <w:r>
        <w:t xml:space="preserve">(7502), 633–636. </w:t>
      </w:r>
      <w:hyperlink r:id="rId12" w:history="1">
        <w:r w:rsidRPr="00C5514E">
          <w:rPr>
            <w:color w:val="0563C1"/>
            <w:u w:val="single"/>
          </w:rPr>
          <w:t>https://doi.org/10.1038/nature13315</w:t>
        </w:r>
      </w:hyperlink>
    </w:p>
    <w:p w14:paraId="6F2C41B6" w14:textId="77777777" w:rsidR="00085AE0" w:rsidRDefault="00C5514E" w:rsidP="00C5514E">
      <w:pPr>
        <w:spacing w:before="100" w:beforeAutospacing="1" w:after="100" w:afterAutospacing="1" w:line="240" w:lineRule="auto"/>
        <w:jc w:val="both"/>
      </w:pPr>
      <w:r>
        <w:t xml:space="preserve">Kundu, B., Rajkhowa, R., Kundu, S. C., &amp; Wang, X. (2013). Silk fibroin biomaterials for tissue engineering applications. </w:t>
      </w:r>
      <w:r w:rsidRPr="00C5514E">
        <w:rPr>
          <w:i/>
          <w:iCs/>
        </w:rPr>
        <w:t>Advanced Drug Delivery Reviews, 65</w:t>
      </w:r>
      <w:r>
        <w:t xml:space="preserve">(4), 457–470. </w:t>
      </w:r>
      <w:hyperlink r:id="rId13" w:history="1">
        <w:r w:rsidRPr="00C5514E">
          <w:rPr>
            <w:color w:val="0563C1"/>
            <w:u w:val="single"/>
          </w:rPr>
          <w:t>https://doi.org/10.1016/j.addr.2012.09.043</w:t>
        </w:r>
      </w:hyperlink>
    </w:p>
    <w:p w14:paraId="0FE1D144" w14:textId="77777777" w:rsidR="00085AE0" w:rsidRDefault="00C5514E" w:rsidP="00C5514E">
      <w:pPr>
        <w:spacing w:before="100" w:beforeAutospacing="1" w:after="100" w:afterAutospacing="1" w:line="240" w:lineRule="auto"/>
        <w:jc w:val="both"/>
      </w:pPr>
      <w:r>
        <w:t xml:space="preserve">Liu, Y., Ma, S., Wang, X., Chang, J., Gao, J., Shi, R., Zhang, J., Lu, W., Liu, Y., Zhao, P., &amp; Xia, Q. (2014). Highly efficient multiplex targeted mutagenesis and genomic structure variation in </w:t>
      </w:r>
      <w:r w:rsidRPr="00C5514E">
        <w:rPr>
          <w:i/>
          <w:iCs/>
        </w:rPr>
        <w:t>Bombyx mori</w:t>
      </w:r>
      <w:r>
        <w:t xml:space="preserve"> cells using CRISPR/Cas9. </w:t>
      </w:r>
      <w:r w:rsidRPr="00C5514E">
        <w:rPr>
          <w:i/>
          <w:iCs/>
        </w:rPr>
        <w:t>Insect Biochemistry and Molecular Biology, 49</w:t>
      </w:r>
      <w:r>
        <w:t xml:space="preserve">, 35–42. </w:t>
      </w:r>
      <w:hyperlink r:id="rId14" w:history="1">
        <w:r w:rsidRPr="00C5514E">
          <w:rPr>
            <w:color w:val="0563C1"/>
            <w:u w:val="single"/>
          </w:rPr>
          <w:t>https://doi.org/10.1016/j.ibmb.2014.03.010</w:t>
        </w:r>
      </w:hyperlink>
    </w:p>
    <w:p w14:paraId="6525D1C7" w14:textId="77777777" w:rsidR="00085AE0" w:rsidRDefault="00C5514E" w:rsidP="00C5514E">
      <w:pPr>
        <w:spacing w:before="100" w:beforeAutospacing="1" w:after="100" w:afterAutospacing="1" w:line="240" w:lineRule="auto"/>
        <w:jc w:val="both"/>
      </w:pPr>
      <w:r>
        <w:t xml:space="preserve">Ma, S., Smagghe, G., &amp; Xia, Q. (2019). Genome editing in </w:t>
      </w:r>
      <w:r w:rsidRPr="00C5514E">
        <w:rPr>
          <w:i/>
          <w:iCs/>
        </w:rPr>
        <w:t>Bombyx mori</w:t>
      </w:r>
      <w:r>
        <w:t xml:space="preserve">: New opportunities for silkworm functional genomics and the sericulture industry. </w:t>
      </w:r>
      <w:r w:rsidRPr="00C5514E">
        <w:rPr>
          <w:i/>
          <w:iCs/>
        </w:rPr>
        <w:t>Insect Science, 26</w:t>
      </w:r>
      <w:r>
        <w:t xml:space="preserve">(6), 964–972. </w:t>
      </w:r>
      <w:hyperlink r:id="rId15" w:history="1">
        <w:r w:rsidRPr="00C5514E">
          <w:rPr>
            <w:color w:val="0563C1"/>
            <w:u w:val="single"/>
          </w:rPr>
          <w:t>https://doi.org/10.1111/1744-7917.12609</w:t>
        </w:r>
      </w:hyperlink>
    </w:p>
    <w:p w14:paraId="76EDA258" w14:textId="77777777" w:rsidR="00085AE0" w:rsidRDefault="00C5514E" w:rsidP="00C5514E">
      <w:pPr>
        <w:spacing w:before="100" w:beforeAutospacing="1" w:after="100" w:afterAutospacing="1" w:line="240" w:lineRule="auto"/>
        <w:jc w:val="both"/>
      </w:pPr>
      <w:r>
        <w:t xml:space="preserve">Murphy, A. R., &amp; Kaplan, D. L. (2009). Biomedical applications of chemically-modified silk fibroin. </w:t>
      </w:r>
      <w:r w:rsidRPr="00C5514E">
        <w:rPr>
          <w:i/>
          <w:iCs/>
        </w:rPr>
        <w:t>Journal of Materials Chemistry, 19</w:t>
      </w:r>
      <w:r>
        <w:t xml:space="preserve">(36), 6443–6450. </w:t>
      </w:r>
      <w:hyperlink r:id="rId16" w:history="1">
        <w:r w:rsidRPr="00C5514E">
          <w:rPr>
            <w:color w:val="0563C1"/>
            <w:u w:val="single"/>
          </w:rPr>
          <w:t>https://doi.org/10.1039/b905802h</w:t>
        </w:r>
      </w:hyperlink>
    </w:p>
    <w:p w14:paraId="157A0F1F" w14:textId="77777777" w:rsidR="00085AE0" w:rsidRDefault="00C5514E" w:rsidP="00C5514E">
      <w:pPr>
        <w:spacing w:before="100" w:beforeAutospacing="1" w:after="100" w:afterAutospacing="1" w:line="240" w:lineRule="auto"/>
        <w:jc w:val="both"/>
      </w:pPr>
      <w:r>
        <w:t xml:space="preserve">Numata, K., &amp; Kaplan, D. L. (2010). Silk-based delivery systems of bioactive molecules. </w:t>
      </w:r>
      <w:r w:rsidRPr="00C5514E">
        <w:rPr>
          <w:i/>
          <w:iCs/>
        </w:rPr>
        <w:t>Advanced Drug Delivery Reviews, 62</w:t>
      </w:r>
      <w:r>
        <w:t xml:space="preserve">(15), 1497–1508. </w:t>
      </w:r>
      <w:hyperlink r:id="rId17" w:history="1">
        <w:r w:rsidRPr="00C5514E">
          <w:rPr>
            <w:color w:val="0563C1"/>
            <w:u w:val="single"/>
          </w:rPr>
          <w:t>https://doi.org/10.1016/j.addr.2010.03.009</w:t>
        </w:r>
      </w:hyperlink>
    </w:p>
    <w:p w14:paraId="06A2C333" w14:textId="77777777" w:rsidR="00085AE0" w:rsidRDefault="00C5514E" w:rsidP="00C5514E">
      <w:pPr>
        <w:spacing w:before="100" w:beforeAutospacing="1" w:after="100" w:afterAutospacing="1" w:line="240" w:lineRule="auto"/>
        <w:jc w:val="both"/>
      </w:pPr>
      <w:r>
        <w:t xml:space="preserve">Rockwood, D. N., Preda, R. C., Yücel, T., Wang, X., Lovett, M. L., &amp; Kaplan, D. L. (2011). Materials fabrication from </w:t>
      </w:r>
      <w:r w:rsidRPr="00C5514E">
        <w:rPr>
          <w:i/>
          <w:iCs/>
        </w:rPr>
        <w:t>Bombyx mori</w:t>
      </w:r>
      <w:r>
        <w:t xml:space="preserve"> silk fibroin. </w:t>
      </w:r>
      <w:r w:rsidRPr="00C5514E">
        <w:rPr>
          <w:i/>
          <w:iCs/>
        </w:rPr>
        <w:t>Nature Protocols, 6</w:t>
      </w:r>
      <w:r>
        <w:t xml:space="preserve">(10), 1612–1631. </w:t>
      </w:r>
      <w:hyperlink r:id="rId18" w:history="1">
        <w:r w:rsidRPr="00C5514E">
          <w:rPr>
            <w:color w:val="0563C1"/>
            <w:u w:val="single"/>
          </w:rPr>
          <w:t>https://doi.org/10.1038/nprot.2011.379</w:t>
        </w:r>
      </w:hyperlink>
    </w:p>
    <w:p w14:paraId="2D273214" w14:textId="77777777" w:rsidR="00085AE0" w:rsidRDefault="00C5514E" w:rsidP="00C5514E">
      <w:pPr>
        <w:spacing w:before="100" w:beforeAutospacing="1" w:after="100" w:afterAutospacing="1" w:line="240" w:lineRule="auto"/>
        <w:jc w:val="both"/>
      </w:pPr>
      <w:r>
        <w:t xml:space="preserve">Sutherland, T. D., Young, J. H., Weisman, S., Hayashi, C. Y., &amp; Merritt, D. J. (2010). Insect silk: one name, many materials. </w:t>
      </w:r>
      <w:r w:rsidRPr="00C5514E">
        <w:rPr>
          <w:i/>
          <w:iCs/>
        </w:rPr>
        <w:t>Annual Review of Entomology, 55</w:t>
      </w:r>
      <w:r>
        <w:t xml:space="preserve">, 171–188. </w:t>
      </w:r>
      <w:hyperlink r:id="rId19" w:history="1">
        <w:r w:rsidRPr="00C5514E">
          <w:rPr>
            <w:color w:val="0563C1"/>
            <w:u w:val="single"/>
          </w:rPr>
          <w:t>https://doi.org/10.1146/annurev-ento-112408-085401</w:t>
        </w:r>
      </w:hyperlink>
    </w:p>
    <w:p w14:paraId="53B8E5BB" w14:textId="77777777" w:rsidR="00085AE0" w:rsidRDefault="00C5514E" w:rsidP="00C5514E">
      <w:pPr>
        <w:spacing w:before="100" w:beforeAutospacing="1" w:after="100" w:afterAutospacing="1" w:line="240" w:lineRule="auto"/>
        <w:jc w:val="both"/>
      </w:pPr>
      <w:r>
        <w:lastRenderedPageBreak/>
        <w:t xml:space="preserve">Tamura, T., Thibert, C., Royer, C., Kanda, T., Abraham, E., Kamba, M., Komoto, N., Thomas, J. L., Mauchamp, B., Chavancy, G., Shirk, P., Fraser, M., Prudhomme, J. C., &amp; Couble, P. (2000). Germline transformation of the silkworm </w:t>
      </w:r>
      <w:r w:rsidRPr="00C5514E">
        <w:rPr>
          <w:i/>
          <w:iCs/>
        </w:rPr>
        <w:t>Bombyx mori</w:t>
      </w:r>
      <w:r>
        <w:t xml:space="preserve"> L. using a piggyBac transposon-derived vector. </w:t>
      </w:r>
      <w:r w:rsidRPr="00C5514E">
        <w:rPr>
          <w:i/>
          <w:iCs/>
        </w:rPr>
        <w:t>Nature Biotechnology, 18</w:t>
      </w:r>
      <w:r>
        <w:t xml:space="preserve">(1), 81–84. </w:t>
      </w:r>
      <w:hyperlink r:id="rId20" w:history="1">
        <w:r w:rsidRPr="00C5514E">
          <w:rPr>
            <w:color w:val="0563C1"/>
            <w:u w:val="single"/>
          </w:rPr>
          <w:t>https://doi.org/10.1038/71978</w:t>
        </w:r>
      </w:hyperlink>
    </w:p>
    <w:p w14:paraId="7752272C" w14:textId="77777777" w:rsidR="00085AE0" w:rsidRDefault="00C5514E" w:rsidP="00C5514E">
      <w:pPr>
        <w:spacing w:before="100" w:beforeAutospacing="1" w:after="100" w:afterAutospacing="1" w:line="240" w:lineRule="auto"/>
        <w:jc w:val="both"/>
      </w:pPr>
      <w:r>
        <w:t xml:space="preserve">Tanaka, H., Ishibashi, J., Fujita, K., Nakajima, Y., Sagisaka, A., Tomimoto, K., Suzuki, N., Yoshiyama, M., Kaneko, Y., Iwasaki, T., Sunagawa, T., Yamaji, K., Asaoka, A., Mita, K., &amp; Yamakawa, M. (2008). A genome-wide analysis of genes and gene families involved in innate immunity of </w:t>
      </w:r>
      <w:r w:rsidRPr="00C5514E">
        <w:rPr>
          <w:i/>
          <w:iCs/>
        </w:rPr>
        <w:t>Bombyx mori</w:t>
      </w:r>
      <w:r>
        <w:t xml:space="preserve">. </w:t>
      </w:r>
      <w:r w:rsidRPr="00C5514E">
        <w:rPr>
          <w:i/>
          <w:iCs/>
        </w:rPr>
        <w:t>Insect Biochemistry and Molecular Biology, 38</w:t>
      </w:r>
      <w:r>
        <w:t xml:space="preserve">(12), 1087–1110. </w:t>
      </w:r>
      <w:hyperlink r:id="rId21" w:history="1">
        <w:r w:rsidRPr="00C5514E">
          <w:rPr>
            <w:color w:val="0563C1"/>
            <w:u w:val="single"/>
          </w:rPr>
          <w:t>https://doi.org/10.1016/j.ibmb.2008.09.001</w:t>
        </w:r>
      </w:hyperlink>
    </w:p>
    <w:p w14:paraId="25B5C6EF" w14:textId="77777777" w:rsidR="00085AE0" w:rsidRDefault="00C5514E" w:rsidP="00C5514E">
      <w:pPr>
        <w:spacing w:before="100" w:beforeAutospacing="1" w:after="100" w:afterAutospacing="1" w:line="240" w:lineRule="auto"/>
        <w:jc w:val="both"/>
      </w:pPr>
      <w:r>
        <w:t xml:space="preserve">Terenius, O., Papanicolaou, A., Garbutt, J. S., Eleftherianos, I., Huvenne, H., Smagghe, G., &amp; Swevers, L. (2011). RNA interference in Lepidoptera: an overview of successful and unsuccessful studies and implications for experimental design. </w:t>
      </w:r>
      <w:r w:rsidRPr="00C5514E">
        <w:rPr>
          <w:i/>
          <w:iCs/>
        </w:rPr>
        <w:t>Journal of Insect Physiology, 57</w:t>
      </w:r>
      <w:r>
        <w:t xml:space="preserve">(2), 231–245. </w:t>
      </w:r>
      <w:hyperlink r:id="rId22" w:history="1">
        <w:r w:rsidRPr="00C5514E">
          <w:rPr>
            <w:color w:val="0563C1"/>
            <w:u w:val="single"/>
          </w:rPr>
          <w:t>https://doi.org/10.1016/j.jinsphys.2010.11.006</w:t>
        </w:r>
      </w:hyperlink>
    </w:p>
    <w:p w14:paraId="499D93B8" w14:textId="77777777" w:rsidR="00085AE0" w:rsidRDefault="00C5514E" w:rsidP="00C5514E">
      <w:pPr>
        <w:spacing w:before="100" w:beforeAutospacing="1" w:after="100" w:afterAutospacing="1" w:line="240" w:lineRule="auto"/>
        <w:jc w:val="both"/>
      </w:pPr>
      <w:r>
        <w:t xml:space="preserve">Teulé, F., Miao, Y. G., Sohn, B. H., Kim, Y. S., Hull, J. J., Fraser, M. J., Jr., Lewis, R. V., &amp; Jarvis, D. L. (2012). Silkworms transformed with chimeric silkworm/spider silk genes spin composite silk fibers with improved mechanical properties. </w:t>
      </w:r>
      <w:r w:rsidRPr="00C5514E">
        <w:rPr>
          <w:i/>
          <w:iCs/>
        </w:rPr>
        <w:t>Proceedings of the National Academy of Sciences of the United States of America, 109</w:t>
      </w:r>
      <w:r>
        <w:t xml:space="preserve">(3), 923–928. </w:t>
      </w:r>
      <w:hyperlink r:id="rId23" w:history="1">
        <w:r w:rsidRPr="00C5514E">
          <w:rPr>
            <w:color w:val="0563C1"/>
            <w:u w:val="single"/>
          </w:rPr>
          <w:t>https://doi.org/10.1073/pnas.1109420109</w:t>
        </w:r>
      </w:hyperlink>
    </w:p>
    <w:p w14:paraId="3D38CBF7" w14:textId="77777777" w:rsidR="00085AE0" w:rsidRDefault="00C5514E" w:rsidP="00C5514E">
      <w:pPr>
        <w:spacing w:before="100" w:beforeAutospacing="1" w:after="100" w:afterAutospacing="1" w:line="240" w:lineRule="auto"/>
        <w:jc w:val="both"/>
      </w:pPr>
      <w:r>
        <w:t xml:space="preserve">Tong, X., Han, M., Lu, K., Hu, H., Luan, Y., Gao, R., Zuo, W., Gai, T., Li, C., Xiong, G., Zhao, P., Dai, F., &amp; Lu, C. (2022). High-resolution silkworm pan-genome provides genetic insights into artificial selection and ecological adaptation. </w:t>
      </w:r>
      <w:r w:rsidRPr="00C5514E">
        <w:rPr>
          <w:i/>
          <w:iCs/>
        </w:rPr>
        <w:t>Nature Communications, 13</w:t>
      </w:r>
      <w:r>
        <w:t xml:space="preserve">, 5719. </w:t>
      </w:r>
      <w:hyperlink r:id="rId24" w:history="1">
        <w:r w:rsidRPr="00C5514E">
          <w:rPr>
            <w:color w:val="0563C1"/>
            <w:u w:val="single"/>
          </w:rPr>
          <w:t>https://doi.org/10.1038/s41467-022-33366-x</w:t>
        </w:r>
      </w:hyperlink>
    </w:p>
    <w:p w14:paraId="46F59F91" w14:textId="389C0592" w:rsidR="00C5514E" w:rsidRDefault="00C5514E" w:rsidP="00C5514E">
      <w:pPr>
        <w:spacing w:before="100" w:beforeAutospacing="1" w:after="100" w:afterAutospacing="1" w:line="240" w:lineRule="auto"/>
        <w:jc w:val="both"/>
      </w:pPr>
      <w:r w:rsidRPr="001A71C9">
        <w:rPr>
          <w:rPrChange w:id="127" w:author="SUMAN GHIMIRE" w:date="2026-03-18T15:47:00Z" w16du:dateUtc="2026-03-18T10:02:00Z">
            <w:rPr>
              <w:rFonts w:ascii="Segoe UI" w:hAnsi="Segoe UI" w:cs="Segoe UI"/>
              <w:color w:val="212121"/>
              <w:shd w:val="clear" w:color="auto" w:fill="FFFFFF"/>
            </w:rPr>
          </w:rPrChange>
        </w:rPr>
        <w:t>Xia, Q., Zhou, Z., Lu, C., Cheng, D., Dai, F., Li, B., Zhao, P., Zha, X., Cheng, T., Chai, C., Pan, G., Xu, J., Liu, C., Lin, Y., Qian, J., Hou, Y., Wu, Z., Li, G., Pan, M., Li, C., … Biology Analysis Group (2004). A draft sequence for the genome of the domesticated silkworm (</w:t>
      </w:r>
      <w:r w:rsidRPr="003F6750">
        <w:rPr>
          <w:i/>
          <w:iCs/>
          <w:rPrChange w:id="128" w:author="SUMAN GHIMIRE" w:date="2026-03-18T15:48:00Z" w16du:dateUtc="2026-03-18T10:03:00Z">
            <w:rPr>
              <w:rFonts w:ascii="Segoe UI" w:hAnsi="Segoe UI" w:cs="Segoe UI"/>
              <w:color w:val="212121"/>
              <w:shd w:val="clear" w:color="auto" w:fill="FFFFFF"/>
            </w:rPr>
          </w:rPrChange>
        </w:rPr>
        <w:t>Bombyx mori</w:t>
      </w:r>
      <w:r w:rsidRPr="001A71C9">
        <w:rPr>
          <w:rPrChange w:id="129" w:author="SUMAN GHIMIRE" w:date="2026-03-18T15:47:00Z" w16du:dateUtc="2026-03-18T10:02:00Z">
            <w:rPr>
              <w:rFonts w:ascii="Segoe UI" w:hAnsi="Segoe UI" w:cs="Segoe UI"/>
              <w:color w:val="212121"/>
              <w:shd w:val="clear" w:color="auto" w:fill="FFFFFF"/>
            </w:rPr>
          </w:rPrChange>
        </w:rPr>
        <w:t>). </w:t>
      </w:r>
      <w:r w:rsidRPr="003F6750">
        <w:rPr>
          <w:i/>
          <w:iCs/>
          <w:rPrChange w:id="130" w:author="SUMAN GHIMIRE" w:date="2026-03-18T15:49:00Z" w16du:dateUtc="2026-03-18T10:04:00Z">
            <w:rPr>
              <w:rFonts w:ascii="Segoe UI" w:hAnsi="Segoe UI" w:cs="Segoe UI"/>
              <w:i/>
              <w:iCs/>
              <w:color w:val="212121"/>
              <w:shd w:val="clear" w:color="auto" w:fill="FFFFFF"/>
            </w:rPr>
          </w:rPrChange>
        </w:rPr>
        <w:t>Science (New York, N.Y.)</w:t>
      </w:r>
      <w:r w:rsidRPr="003F6750">
        <w:rPr>
          <w:i/>
          <w:iCs/>
          <w:rPrChange w:id="131" w:author="SUMAN GHIMIRE" w:date="2026-03-18T15:49:00Z" w16du:dateUtc="2026-03-18T10:04:00Z">
            <w:rPr>
              <w:rFonts w:ascii="Segoe UI" w:hAnsi="Segoe UI" w:cs="Segoe UI"/>
              <w:color w:val="212121"/>
              <w:shd w:val="clear" w:color="auto" w:fill="FFFFFF"/>
            </w:rPr>
          </w:rPrChange>
        </w:rPr>
        <w:t>, </w:t>
      </w:r>
      <w:r w:rsidRPr="003F6750">
        <w:rPr>
          <w:i/>
          <w:iCs/>
          <w:rPrChange w:id="132" w:author="SUMAN GHIMIRE" w:date="2026-03-18T15:49:00Z" w16du:dateUtc="2026-03-18T10:04:00Z">
            <w:rPr>
              <w:rFonts w:ascii="Segoe UI" w:hAnsi="Segoe UI" w:cs="Segoe UI"/>
              <w:i/>
              <w:iCs/>
              <w:color w:val="212121"/>
              <w:shd w:val="clear" w:color="auto" w:fill="FFFFFF"/>
            </w:rPr>
          </w:rPrChange>
        </w:rPr>
        <w:t>306</w:t>
      </w:r>
      <w:r w:rsidRPr="001A71C9">
        <w:rPr>
          <w:rPrChange w:id="133" w:author="SUMAN GHIMIRE" w:date="2026-03-18T15:47:00Z" w16du:dateUtc="2026-03-18T10:02:00Z">
            <w:rPr>
              <w:rFonts w:ascii="Segoe UI" w:hAnsi="Segoe UI" w:cs="Segoe UI"/>
              <w:color w:val="212121"/>
              <w:shd w:val="clear" w:color="auto" w:fill="FFFFFF"/>
            </w:rPr>
          </w:rPrChange>
        </w:rPr>
        <w:t xml:space="preserve">(5703), 1937–1940. </w:t>
      </w:r>
      <w:r>
        <w:fldChar w:fldCharType="begin"/>
      </w:r>
      <w:r>
        <w:instrText>HYPERLINK "https://doi.org/10.1126/science.1102210"</w:instrText>
      </w:r>
      <w:r>
        <w:fldChar w:fldCharType="separate"/>
      </w:r>
      <w:r w:rsidRPr="001A71C9">
        <w:rPr>
          <w:rPrChange w:id="134" w:author="SUMAN GHIMIRE" w:date="2026-03-18T15:47:00Z" w16du:dateUtc="2026-03-18T10:02:00Z">
            <w:rPr>
              <w:rStyle w:val="Hyperlink"/>
              <w:rFonts w:ascii="Segoe UI" w:hAnsi="Segoe UI" w:cs="Segoe UI"/>
              <w:shd w:val="clear" w:color="auto" w:fill="FFFFFF"/>
            </w:rPr>
          </w:rPrChange>
        </w:rPr>
        <w:t>https://doi.org/10.1126/science.1102210</w:t>
      </w:r>
      <w:r>
        <w:fldChar w:fldCharType="end"/>
      </w:r>
      <w:del w:id="135" w:author="SUMAN GHIMIRE" w:date="2026-03-18T15:47:00Z" w16du:dateUtc="2026-03-18T10:02:00Z">
        <w:r w:rsidRPr="001A71C9" w:rsidDel="001A71C9">
          <w:rPr>
            <w:rPrChange w:id="136" w:author="SUMAN GHIMIRE" w:date="2026-03-18T15:47:00Z" w16du:dateUtc="2026-03-18T10:02:00Z">
              <w:rPr>
                <w:rFonts w:ascii="Segoe UI" w:hAnsi="Segoe UI" w:cs="Segoe UI"/>
                <w:color w:val="212121"/>
                <w:shd w:val="clear" w:color="auto" w:fill="FFFFFF"/>
              </w:rPr>
            </w:rPrChange>
          </w:rPr>
          <w:delText xml:space="preserve"> </w:delText>
        </w:r>
      </w:del>
      <w:ins w:id="137" w:author="SUMAN GHIMIRE" w:date="2026-03-18T15:47:00Z" w16du:dateUtc="2026-03-18T10:02:00Z">
        <w:r w:rsidR="001A71C9">
          <w:t xml:space="preserve"> </w:t>
        </w:r>
      </w:ins>
    </w:p>
    <w:p w14:paraId="57F75989" w14:textId="6E346AC2" w:rsidR="00C5514E" w:rsidRDefault="00C5514E" w:rsidP="00C5514E">
      <w:pPr>
        <w:spacing w:before="100" w:beforeAutospacing="1" w:after="100" w:afterAutospacing="1" w:line="240" w:lineRule="auto"/>
        <w:jc w:val="both"/>
      </w:pPr>
      <w:r w:rsidRPr="001A71C9">
        <w:rPr>
          <w:rPrChange w:id="138" w:author="SUMAN GHIMIRE" w:date="2026-03-18T15:47:00Z" w16du:dateUtc="2026-03-18T10:02:00Z">
            <w:rPr>
              <w:rFonts w:ascii="Segoe UI" w:hAnsi="Segoe UI" w:cs="Segoe UI"/>
              <w:color w:val="212121"/>
              <w:shd w:val="clear" w:color="auto" w:fill="FFFFFF"/>
            </w:rPr>
          </w:rPrChange>
        </w:rPr>
        <w:t>Xia, Q., Guo, Y., Zhang, Z., Li, D., Xuan, Z., Li, Z., Dai, F., Li, Y., Cheng, D., Li, R., Cheng, T., Jiang, T., Becquet, C., Xu, X., Liu, C., Zha, X., Fan, W., Lin, Y., Shen, Y., Jiang, L., … Wang, J. (2009). Complete resequencing of 40 genomes reveals domestication events and genes in silkworm (</w:t>
      </w:r>
      <w:r w:rsidRPr="003F6750">
        <w:rPr>
          <w:i/>
          <w:iCs/>
          <w:rPrChange w:id="139" w:author="SUMAN GHIMIRE" w:date="2026-03-18T15:48:00Z" w16du:dateUtc="2026-03-18T10:03:00Z">
            <w:rPr>
              <w:rFonts w:ascii="Segoe UI" w:hAnsi="Segoe UI" w:cs="Segoe UI"/>
              <w:color w:val="212121"/>
              <w:shd w:val="clear" w:color="auto" w:fill="FFFFFF"/>
            </w:rPr>
          </w:rPrChange>
        </w:rPr>
        <w:t>Bombyx</w:t>
      </w:r>
      <w:r w:rsidRPr="001A71C9">
        <w:rPr>
          <w:rPrChange w:id="140" w:author="SUMAN GHIMIRE" w:date="2026-03-18T15:47:00Z" w16du:dateUtc="2026-03-18T10:02:00Z">
            <w:rPr>
              <w:rFonts w:ascii="Segoe UI" w:hAnsi="Segoe UI" w:cs="Segoe UI"/>
              <w:color w:val="212121"/>
              <w:shd w:val="clear" w:color="auto" w:fill="FFFFFF"/>
            </w:rPr>
          </w:rPrChange>
        </w:rPr>
        <w:t>). </w:t>
      </w:r>
      <w:r w:rsidRPr="003F6750">
        <w:rPr>
          <w:i/>
          <w:iCs/>
          <w:rPrChange w:id="141" w:author="SUMAN GHIMIRE" w:date="2026-03-18T15:48:00Z" w16du:dateUtc="2026-03-18T10:03:00Z">
            <w:rPr>
              <w:rFonts w:ascii="Segoe UI" w:hAnsi="Segoe UI" w:cs="Segoe UI"/>
              <w:i/>
              <w:iCs/>
              <w:color w:val="212121"/>
              <w:shd w:val="clear" w:color="auto" w:fill="FFFFFF"/>
            </w:rPr>
          </w:rPrChange>
        </w:rPr>
        <w:t>Science (New York, N.Y.)</w:t>
      </w:r>
      <w:r w:rsidRPr="003F6750">
        <w:rPr>
          <w:i/>
          <w:iCs/>
          <w:rPrChange w:id="142" w:author="SUMAN GHIMIRE" w:date="2026-03-18T15:48:00Z" w16du:dateUtc="2026-03-18T10:03:00Z">
            <w:rPr>
              <w:rFonts w:ascii="Segoe UI" w:hAnsi="Segoe UI" w:cs="Segoe UI"/>
              <w:color w:val="212121"/>
              <w:shd w:val="clear" w:color="auto" w:fill="FFFFFF"/>
            </w:rPr>
          </w:rPrChange>
        </w:rPr>
        <w:t>, </w:t>
      </w:r>
      <w:r w:rsidRPr="003F6750">
        <w:rPr>
          <w:i/>
          <w:iCs/>
          <w:rPrChange w:id="143" w:author="SUMAN GHIMIRE" w:date="2026-03-18T15:48:00Z" w16du:dateUtc="2026-03-18T10:03:00Z">
            <w:rPr>
              <w:rFonts w:ascii="Segoe UI" w:hAnsi="Segoe UI" w:cs="Segoe UI"/>
              <w:i/>
              <w:iCs/>
              <w:color w:val="212121"/>
              <w:shd w:val="clear" w:color="auto" w:fill="FFFFFF"/>
            </w:rPr>
          </w:rPrChange>
        </w:rPr>
        <w:t>326</w:t>
      </w:r>
      <w:r w:rsidRPr="001A71C9">
        <w:rPr>
          <w:rPrChange w:id="144" w:author="SUMAN GHIMIRE" w:date="2026-03-18T15:47:00Z" w16du:dateUtc="2026-03-18T10:02:00Z">
            <w:rPr>
              <w:rFonts w:ascii="Segoe UI" w:hAnsi="Segoe UI" w:cs="Segoe UI"/>
              <w:color w:val="212121"/>
              <w:shd w:val="clear" w:color="auto" w:fill="FFFFFF"/>
            </w:rPr>
          </w:rPrChange>
        </w:rPr>
        <w:t xml:space="preserve">(5951), 433–436. </w:t>
      </w:r>
      <w:r>
        <w:fldChar w:fldCharType="begin"/>
      </w:r>
      <w:r>
        <w:instrText>HYPERLINK "https://doi.org/10.1126/science.1176620"</w:instrText>
      </w:r>
      <w:r>
        <w:fldChar w:fldCharType="separate"/>
      </w:r>
      <w:r w:rsidRPr="001A71C9">
        <w:rPr>
          <w:rPrChange w:id="145" w:author="SUMAN GHIMIRE" w:date="2026-03-18T15:47:00Z" w16du:dateUtc="2026-03-18T10:02:00Z">
            <w:rPr>
              <w:rStyle w:val="Hyperlink"/>
              <w:rFonts w:ascii="Segoe UI" w:hAnsi="Segoe UI" w:cs="Segoe UI"/>
              <w:shd w:val="clear" w:color="auto" w:fill="FFFFFF"/>
            </w:rPr>
          </w:rPrChange>
        </w:rPr>
        <w:t>https://doi.org/10.1126/science.1176620</w:t>
      </w:r>
      <w:r>
        <w:fldChar w:fldCharType="end"/>
      </w:r>
      <w:ins w:id="146" w:author="SUMAN GHIMIRE" w:date="2026-03-18T15:47:00Z" w16du:dateUtc="2026-03-18T10:02:00Z">
        <w:r w:rsidR="001A71C9">
          <w:t xml:space="preserve"> </w:t>
        </w:r>
      </w:ins>
      <w:del w:id="147" w:author="SUMAN GHIMIRE" w:date="2026-03-18T15:47:00Z" w16du:dateUtc="2026-03-18T10:02:00Z">
        <w:r w:rsidRPr="001A71C9" w:rsidDel="001A71C9">
          <w:rPr>
            <w:rPrChange w:id="148" w:author="SUMAN GHIMIRE" w:date="2026-03-18T15:47:00Z" w16du:dateUtc="2026-03-18T10:02:00Z">
              <w:rPr>
                <w:rFonts w:ascii="Segoe UI" w:hAnsi="Segoe UI" w:cs="Segoe UI"/>
                <w:color w:val="212121"/>
                <w:shd w:val="clear" w:color="auto" w:fill="FFFFFF"/>
              </w:rPr>
            </w:rPrChange>
          </w:rPr>
          <w:delText xml:space="preserve"> </w:delText>
        </w:r>
      </w:del>
    </w:p>
    <w:p w14:paraId="4732D122" w14:textId="77777777" w:rsidR="00085AE0" w:rsidRDefault="00C5514E" w:rsidP="00C5514E">
      <w:pPr>
        <w:spacing w:before="100" w:beforeAutospacing="1" w:after="100" w:afterAutospacing="1" w:line="240" w:lineRule="auto"/>
        <w:jc w:val="both"/>
      </w:pPr>
      <w:r>
        <w:t xml:space="preserve">Xia, Q., Li, S., &amp; Feng, Q. (2014). Advances in silkworm studies accelerated by the genome sequencing of </w:t>
      </w:r>
      <w:r w:rsidRPr="00C5514E">
        <w:rPr>
          <w:i/>
          <w:iCs/>
        </w:rPr>
        <w:t>Bombyx mori</w:t>
      </w:r>
      <w:r>
        <w:t xml:space="preserve">. </w:t>
      </w:r>
      <w:r w:rsidRPr="00C5514E">
        <w:rPr>
          <w:i/>
          <w:iCs/>
        </w:rPr>
        <w:t>Annual Review of Entomology, 59</w:t>
      </w:r>
      <w:r>
        <w:t xml:space="preserve">, 513–536. </w:t>
      </w:r>
      <w:hyperlink r:id="rId25" w:history="1">
        <w:r w:rsidRPr="00C5514E">
          <w:rPr>
            <w:color w:val="0563C1"/>
            <w:u w:val="single"/>
          </w:rPr>
          <w:t>https://doi.org/10.1146/annurev-ento-011613-161940</w:t>
        </w:r>
      </w:hyperlink>
    </w:p>
    <w:p w14:paraId="038DE291" w14:textId="77777777" w:rsidR="00C5514E" w:rsidRDefault="00C5514E" w:rsidP="00C5514E">
      <w:pPr>
        <w:spacing w:before="100" w:beforeAutospacing="1" w:after="100" w:afterAutospacing="1" w:line="240" w:lineRule="auto"/>
        <w:jc w:val="both"/>
      </w:pPr>
      <w:r w:rsidRPr="001E619A">
        <w:rPr>
          <w:rPrChange w:id="149" w:author="SUMAN GHIMIRE" w:date="2026-03-18T15:48:00Z" w16du:dateUtc="2026-03-18T10:03:00Z">
            <w:rPr>
              <w:rFonts w:ascii="Segoe UI" w:hAnsi="Segoe UI" w:cs="Segoe UI"/>
              <w:color w:val="212121"/>
              <w:shd w:val="clear" w:color="auto" w:fill="FFFFFF"/>
            </w:rPr>
          </w:rPrChange>
        </w:rPr>
        <w:t xml:space="preserve">Xiang, H., Zhu, J., Chen, Q., Dai, F., Li, X., Li, M., Zhang, H., Zhang, G., Li, D., Dong, Y., Zhao, L., Lin, Y., Cheng, D., Yu, J., Sun, J., Zhou, X., Ma, K., He, Y., Zhao, Y., Guo, S., … </w:t>
      </w:r>
      <w:r w:rsidRPr="001E619A">
        <w:rPr>
          <w:rPrChange w:id="150" w:author="SUMAN GHIMIRE" w:date="2026-03-18T15:48:00Z" w16du:dateUtc="2026-03-18T10:03:00Z">
            <w:rPr>
              <w:rFonts w:ascii="Segoe UI" w:hAnsi="Segoe UI" w:cs="Segoe UI"/>
              <w:color w:val="212121"/>
              <w:shd w:val="clear" w:color="auto" w:fill="FFFFFF"/>
            </w:rPr>
          </w:rPrChange>
        </w:rPr>
        <w:lastRenderedPageBreak/>
        <w:t>Wang, J. (2010). Single base-resolution methylome of the silkworm reveals a sparse epigenomic map. </w:t>
      </w:r>
      <w:r w:rsidRPr="00CA79C0">
        <w:rPr>
          <w:i/>
          <w:iCs/>
          <w:rPrChange w:id="151" w:author="SUMAN GHIMIRE" w:date="2026-03-18T15:48:00Z" w16du:dateUtc="2026-03-18T10:03:00Z">
            <w:rPr>
              <w:rFonts w:ascii="Segoe UI" w:hAnsi="Segoe UI" w:cs="Segoe UI"/>
              <w:i/>
              <w:iCs/>
              <w:color w:val="212121"/>
              <w:shd w:val="clear" w:color="auto" w:fill="FFFFFF"/>
            </w:rPr>
          </w:rPrChange>
        </w:rPr>
        <w:t>Nature biotechnology</w:t>
      </w:r>
      <w:r w:rsidRPr="00CA79C0">
        <w:rPr>
          <w:i/>
          <w:iCs/>
          <w:rPrChange w:id="152" w:author="SUMAN GHIMIRE" w:date="2026-03-18T15:48:00Z" w16du:dateUtc="2026-03-18T10:03:00Z">
            <w:rPr>
              <w:rFonts w:ascii="Segoe UI" w:hAnsi="Segoe UI" w:cs="Segoe UI"/>
              <w:color w:val="212121"/>
              <w:shd w:val="clear" w:color="auto" w:fill="FFFFFF"/>
            </w:rPr>
          </w:rPrChange>
        </w:rPr>
        <w:t>, </w:t>
      </w:r>
      <w:r w:rsidRPr="00CA79C0">
        <w:rPr>
          <w:i/>
          <w:iCs/>
          <w:rPrChange w:id="153" w:author="SUMAN GHIMIRE" w:date="2026-03-18T15:48:00Z" w16du:dateUtc="2026-03-18T10:03:00Z">
            <w:rPr>
              <w:rFonts w:ascii="Segoe UI" w:hAnsi="Segoe UI" w:cs="Segoe UI"/>
              <w:i/>
              <w:iCs/>
              <w:color w:val="212121"/>
              <w:shd w:val="clear" w:color="auto" w:fill="FFFFFF"/>
            </w:rPr>
          </w:rPrChange>
        </w:rPr>
        <w:t>28</w:t>
      </w:r>
      <w:r w:rsidRPr="001E619A">
        <w:rPr>
          <w:rPrChange w:id="154" w:author="SUMAN GHIMIRE" w:date="2026-03-18T15:48:00Z" w16du:dateUtc="2026-03-18T10:03:00Z">
            <w:rPr>
              <w:rFonts w:ascii="Segoe UI" w:hAnsi="Segoe UI" w:cs="Segoe UI"/>
              <w:color w:val="212121"/>
              <w:shd w:val="clear" w:color="auto" w:fill="FFFFFF"/>
            </w:rPr>
          </w:rPrChange>
        </w:rPr>
        <w:t xml:space="preserve">(5), 516–520. </w:t>
      </w:r>
      <w:r>
        <w:fldChar w:fldCharType="begin"/>
      </w:r>
      <w:r>
        <w:instrText>HYPERLINK "https://doi.org/10.1038/nbt.1626"</w:instrText>
      </w:r>
      <w:r>
        <w:fldChar w:fldCharType="separate"/>
      </w:r>
      <w:r w:rsidRPr="001E619A">
        <w:rPr>
          <w:rPrChange w:id="155" w:author="SUMAN GHIMIRE" w:date="2026-03-18T15:48:00Z" w16du:dateUtc="2026-03-18T10:03:00Z">
            <w:rPr>
              <w:rStyle w:val="Hyperlink"/>
              <w:rFonts w:ascii="Segoe UI" w:hAnsi="Segoe UI" w:cs="Segoe UI"/>
              <w:shd w:val="clear" w:color="auto" w:fill="FFFFFF"/>
            </w:rPr>
          </w:rPrChange>
        </w:rPr>
        <w:t>https://doi.org/10.1038/nbt.1626</w:t>
      </w:r>
      <w:r>
        <w:fldChar w:fldCharType="end"/>
      </w:r>
      <w:r w:rsidRPr="001E619A">
        <w:rPr>
          <w:rPrChange w:id="156" w:author="SUMAN GHIMIRE" w:date="2026-03-18T15:48:00Z" w16du:dateUtc="2026-03-18T10:03:00Z">
            <w:rPr>
              <w:rFonts w:ascii="Segoe UI" w:hAnsi="Segoe UI" w:cs="Segoe UI"/>
              <w:color w:val="212121"/>
              <w:shd w:val="clear" w:color="auto" w:fill="FFFFFF"/>
            </w:rPr>
          </w:rPrChange>
        </w:rPr>
        <w:t xml:space="preserve"> </w:t>
      </w:r>
    </w:p>
    <w:sectPr w:rsidR="00C5514E" w:rsidSect="00085AE0">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1E3F" w14:textId="77777777" w:rsidR="004C4EE2" w:rsidRDefault="004C4EE2" w:rsidP="00266D86">
      <w:pPr>
        <w:spacing w:line="240" w:lineRule="auto"/>
      </w:pPr>
      <w:r>
        <w:separator/>
      </w:r>
    </w:p>
  </w:endnote>
  <w:endnote w:type="continuationSeparator" w:id="0">
    <w:p w14:paraId="47329367" w14:textId="77777777" w:rsidR="004C4EE2" w:rsidRDefault="004C4EE2" w:rsidP="00266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EA66" w14:textId="77777777" w:rsidR="00266D86" w:rsidRDefault="00266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972A" w14:textId="77777777" w:rsidR="00266D86" w:rsidRDefault="00266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2698" w14:textId="77777777" w:rsidR="00266D86" w:rsidRDefault="0026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5C56" w14:textId="77777777" w:rsidR="004C4EE2" w:rsidRDefault="004C4EE2" w:rsidP="00266D86">
      <w:pPr>
        <w:spacing w:line="240" w:lineRule="auto"/>
      </w:pPr>
      <w:r>
        <w:separator/>
      </w:r>
    </w:p>
  </w:footnote>
  <w:footnote w:type="continuationSeparator" w:id="0">
    <w:p w14:paraId="0E80E581" w14:textId="77777777" w:rsidR="004C4EE2" w:rsidRDefault="004C4EE2" w:rsidP="00266D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F79F" w14:textId="3F7ACBA6" w:rsidR="00266D86" w:rsidRDefault="00000000">
    <w:pPr>
      <w:pStyle w:val="Header"/>
    </w:pPr>
    <w:r>
      <w:rPr>
        <w:noProof/>
      </w:rPr>
      <w:pict w14:anchorId="55913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7EEC" w14:textId="0F4531A0" w:rsidR="00266D86" w:rsidRDefault="00000000">
    <w:pPr>
      <w:pStyle w:val="Header"/>
    </w:pPr>
    <w:r>
      <w:rPr>
        <w:noProof/>
      </w:rPr>
      <w:pict w14:anchorId="53FC4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EF74" w14:textId="0AEBEA72" w:rsidR="00266D86" w:rsidRDefault="00000000">
    <w:pPr>
      <w:pStyle w:val="Header"/>
    </w:pPr>
    <w:r>
      <w:rPr>
        <w:noProof/>
      </w:rPr>
      <w:pict w14:anchorId="4A53C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E98"/>
    <w:multiLevelType w:val="hybridMultilevel"/>
    <w:tmpl w:val="0186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5D2A"/>
    <w:multiLevelType w:val="hybridMultilevel"/>
    <w:tmpl w:val="39665730"/>
    <w:lvl w:ilvl="0" w:tplc="3598760A">
      <w:start w:val="1"/>
      <w:numFmt w:val="bullet"/>
      <w:lvlText w:val="●"/>
      <w:lvlJc w:val="left"/>
      <w:pPr>
        <w:ind w:left="720" w:hanging="360"/>
      </w:pPr>
    </w:lvl>
    <w:lvl w:ilvl="1" w:tplc="CBBC68B4">
      <w:start w:val="1"/>
      <w:numFmt w:val="bullet"/>
      <w:lvlText w:val="○"/>
      <w:lvlJc w:val="left"/>
      <w:pPr>
        <w:ind w:left="1440" w:hanging="360"/>
      </w:pPr>
    </w:lvl>
    <w:lvl w:ilvl="2" w:tplc="238E61BE">
      <w:start w:val="1"/>
      <w:numFmt w:val="bullet"/>
      <w:lvlText w:val="■"/>
      <w:lvlJc w:val="left"/>
      <w:pPr>
        <w:ind w:left="2160" w:hanging="360"/>
      </w:pPr>
    </w:lvl>
    <w:lvl w:ilvl="3" w:tplc="4AEC9F48">
      <w:start w:val="1"/>
      <w:numFmt w:val="bullet"/>
      <w:lvlText w:val="●"/>
      <w:lvlJc w:val="left"/>
      <w:pPr>
        <w:ind w:left="2880" w:hanging="360"/>
      </w:pPr>
    </w:lvl>
    <w:lvl w:ilvl="4" w:tplc="32C03EC0">
      <w:start w:val="1"/>
      <w:numFmt w:val="bullet"/>
      <w:lvlText w:val="○"/>
      <w:lvlJc w:val="left"/>
      <w:pPr>
        <w:ind w:left="3600" w:hanging="360"/>
      </w:pPr>
    </w:lvl>
    <w:lvl w:ilvl="5" w:tplc="D80A919C">
      <w:start w:val="1"/>
      <w:numFmt w:val="bullet"/>
      <w:lvlText w:val="■"/>
      <w:lvlJc w:val="left"/>
      <w:pPr>
        <w:ind w:left="4320" w:hanging="360"/>
      </w:pPr>
    </w:lvl>
    <w:lvl w:ilvl="6" w:tplc="78609EC0">
      <w:start w:val="1"/>
      <w:numFmt w:val="bullet"/>
      <w:lvlText w:val="●"/>
      <w:lvlJc w:val="left"/>
      <w:pPr>
        <w:ind w:left="5040" w:hanging="360"/>
      </w:pPr>
    </w:lvl>
    <w:lvl w:ilvl="7" w:tplc="AFDC35D8">
      <w:start w:val="1"/>
      <w:numFmt w:val="bullet"/>
      <w:lvlText w:val="●"/>
      <w:lvlJc w:val="left"/>
      <w:pPr>
        <w:ind w:left="5760" w:hanging="360"/>
      </w:pPr>
    </w:lvl>
    <w:lvl w:ilvl="8" w:tplc="09186222">
      <w:start w:val="1"/>
      <w:numFmt w:val="bullet"/>
      <w:lvlText w:val="●"/>
      <w:lvlJc w:val="left"/>
      <w:pPr>
        <w:ind w:left="6480" w:hanging="360"/>
      </w:pPr>
    </w:lvl>
  </w:abstractNum>
  <w:num w:numId="1" w16cid:durableId="1132866107">
    <w:abstractNumId w:val="1"/>
    <w:lvlOverride w:ilvl="0">
      <w:startOverride w:val="1"/>
    </w:lvlOverride>
  </w:num>
  <w:num w:numId="2" w16cid:durableId="3696505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MAN GHIMIRE">
    <w15:presenceInfo w15:providerId="AD" w15:userId="S::suman.ghimire@foa.edu.np::343b8c84-9781-4c6d-90af-45bff5c42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AE0"/>
    <w:rsid w:val="00085AE0"/>
    <w:rsid w:val="001A71C9"/>
    <w:rsid w:val="001E619A"/>
    <w:rsid w:val="00266D86"/>
    <w:rsid w:val="00354022"/>
    <w:rsid w:val="00392373"/>
    <w:rsid w:val="003C02F6"/>
    <w:rsid w:val="003F6750"/>
    <w:rsid w:val="004A1602"/>
    <w:rsid w:val="004C4EE2"/>
    <w:rsid w:val="004F3713"/>
    <w:rsid w:val="006E146B"/>
    <w:rsid w:val="00833533"/>
    <w:rsid w:val="00841C29"/>
    <w:rsid w:val="009123EB"/>
    <w:rsid w:val="009B517A"/>
    <w:rsid w:val="00B23F9F"/>
    <w:rsid w:val="00C5514E"/>
    <w:rsid w:val="00CA79C0"/>
    <w:rsid w:val="00CE69A4"/>
    <w:rsid w:val="00D3653B"/>
    <w:rsid w:val="00DE7051"/>
    <w:rsid w:val="00E577E8"/>
    <w:rsid w:val="00F0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FD80C"/>
  <w15:docId w15:val="{E59AD922-63D9-450D-BAC5-796FA683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085AE0"/>
    <w:pPr>
      <w:spacing w:before="480" w:after="160"/>
      <w:outlineLvl w:val="0"/>
    </w:pPr>
    <w:rPr>
      <w:b/>
      <w:bCs/>
      <w:sz w:val="28"/>
      <w:szCs w:val="28"/>
    </w:rPr>
  </w:style>
  <w:style w:type="paragraph" w:styleId="Heading2">
    <w:name w:val="heading 2"/>
    <w:qFormat/>
    <w:rsid w:val="00085AE0"/>
    <w:pPr>
      <w:spacing w:before="320" w:after="120"/>
      <w:outlineLvl w:val="1"/>
    </w:pPr>
    <w:rPr>
      <w:b/>
      <w:bCs/>
      <w:sz w:val="26"/>
      <w:szCs w:val="26"/>
    </w:rPr>
  </w:style>
  <w:style w:type="paragraph" w:styleId="Heading3">
    <w:name w:val="heading 3"/>
    <w:qFormat/>
    <w:rsid w:val="00085AE0"/>
    <w:pPr>
      <w:outlineLvl w:val="2"/>
    </w:pPr>
    <w:rPr>
      <w:color w:val="1F4D78"/>
    </w:rPr>
  </w:style>
  <w:style w:type="paragraph" w:styleId="Heading4">
    <w:name w:val="heading 4"/>
    <w:qFormat/>
    <w:rsid w:val="00085AE0"/>
    <w:pPr>
      <w:outlineLvl w:val="3"/>
    </w:pPr>
    <w:rPr>
      <w:i/>
      <w:iCs/>
      <w:color w:val="2E74B5"/>
    </w:rPr>
  </w:style>
  <w:style w:type="paragraph" w:styleId="Heading5">
    <w:name w:val="heading 5"/>
    <w:qFormat/>
    <w:rsid w:val="00085AE0"/>
    <w:pPr>
      <w:outlineLvl w:val="4"/>
    </w:pPr>
    <w:rPr>
      <w:color w:val="2E74B5"/>
    </w:rPr>
  </w:style>
  <w:style w:type="paragraph" w:styleId="Heading6">
    <w:name w:val="heading 6"/>
    <w:qFormat/>
    <w:rsid w:val="00085AE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5AE0"/>
    <w:rPr>
      <w:sz w:val="56"/>
      <w:szCs w:val="56"/>
    </w:rPr>
  </w:style>
  <w:style w:type="paragraph" w:customStyle="1" w:styleId="Strong1">
    <w:name w:val="Strong1"/>
    <w:qFormat/>
    <w:rsid w:val="00085AE0"/>
    <w:rPr>
      <w:b/>
      <w:bCs/>
    </w:rPr>
  </w:style>
  <w:style w:type="paragraph" w:styleId="ListParagraph">
    <w:name w:val="List Paragraph"/>
    <w:qFormat/>
    <w:rsid w:val="00085AE0"/>
  </w:style>
  <w:style w:type="character" w:styleId="Hyperlink">
    <w:name w:val="Hyperlink"/>
    <w:uiPriority w:val="99"/>
    <w:unhideWhenUsed/>
    <w:rsid w:val="00085AE0"/>
    <w:rPr>
      <w:color w:val="0563C1"/>
      <w:u w:val="single"/>
    </w:rPr>
  </w:style>
  <w:style w:type="character" w:styleId="FootnoteReference">
    <w:name w:val="footnote reference"/>
    <w:uiPriority w:val="99"/>
    <w:semiHidden/>
    <w:unhideWhenUsed/>
    <w:rsid w:val="00085AE0"/>
    <w:rPr>
      <w:vertAlign w:val="superscript"/>
    </w:rPr>
  </w:style>
  <w:style w:type="paragraph" w:styleId="FootnoteText">
    <w:name w:val="footnote text"/>
    <w:link w:val="FootnoteTextChar"/>
    <w:uiPriority w:val="99"/>
    <w:semiHidden/>
    <w:unhideWhenUsed/>
    <w:rsid w:val="00085AE0"/>
    <w:pPr>
      <w:spacing w:line="240" w:lineRule="auto"/>
    </w:pPr>
    <w:rPr>
      <w:sz w:val="20"/>
      <w:szCs w:val="20"/>
    </w:rPr>
  </w:style>
  <w:style w:type="character" w:customStyle="1" w:styleId="FootnoteTextChar">
    <w:name w:val="Footnote Text Char"/>
    <w:link w:val="FootnoteText"/>
    <w:uiPriority w:val="99"/>
    <w:semiHidden/>
    <w:unhideWhenUsed/>
    <w:rsid w:val="00085AE0"/>
    <w:rPr>
      <w:sz w:val="20"/>
      <w:szCs w:val="20"/>
    </w:rPr>
  </w:style>
  <w:style w:type="paragraph" w:styleId="Header">
    <w:name w:val="header"/>
    <w:basedOn w:val="Normal"/>
    <w:link w:val="HeaderChar"/>
    <w:uiPriority w:val="99"/>
    <w:unhideWhenUsed/>
    <w:rsid w:val="00266D86"/>
    <w:pPr>
      <w:tabs>
        <w:tab w:val="center" w:pos="4680"/>
        <w:tab w:val="right" w:pos="9360"/>
      </w:tabs>
      <w:spacing w:line="240" w:lineRule="auto"/>
    </w:pPr>
  </w:style>
  <w:style w:type="character" w:customStyle="1" w:styleId="HeaderChar">
    <w:name w:val="Header Char"/>
    <w:basedOn w:val="DefaultParagraphFont"/>
    <w:link w:val="Header"/>
    <w:uiPriority w:val="99"/>
    <w:rsid w:val="00266D86"/>
  </w:style>
  <w:style w:type="paragraph" w:styleId="Footer">
    <w:name w:val="footer"/>
    <w:basedOn w:val="Normal"/>
    <w:link w:val="FooterChar"/>
    <w:uiPriority w:val="99"/>
    <w:unhideWhenUsed/>
    <w:rsid w:val="00266D86"/>
    <w:pPr>
      <w:tabs>
        <w:tab w:val="center" w:pos="4680"/>
        <w:tab w:val="right" w:pos="9360"/>
      </w:tabs>
      <w:spacing w:line="240" w:lineRule="auto"/>
    </w:pPr>
  </w:style>
  <w:style w:type="character" w:customStyle="1" w:styleId="FooterChar">
    <w:name w:val="Footer Char"/>
    <w:basedOn w:val="DefaultParagraphFont"/>
    <w:link w:val="Footer"/>
    <w:uiPriority w:val="99"/>
    <w:rsid w:val="00266D86"/>
  </w:style>
  <w:style w:type="paragraph" w:styleId="Revision">
    <w:name w:val="Revision"/>
    <w:hidden/>
    <w:uiPriority w:val="99"/>
    <w:semiHidden/>
    <w:rsid w:val="00D3653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ddr.2012.09.043" TargetMode="External"/><Relationship Id="rId18" Type="http://schemas.openxmlformats.org/officeDocument/2006/relationships/hyperlink" Target="https://doi.org/10.1038/nprot.2011.37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ibmb.2008.09.001" TargetMode="External"/><Relationship Id="rId34" Type="http://schemas.openxmlformats.org/officeDocument/2006/relationships/theme" Target="theme/theme1.xml"/><Relationship Id="rId7" Type="http://schemas.openxmlformats.org/officeDocument/2006/relationships/hyperlink" Target="https://doi.org/10.1016/j.ympev.2006.02.023" TargetMode="External"/><Relationship Id="rId12" Type="http://schemas.openxmlformats.org/officeDocument/2006/relationships/hyperlink" Target="https://doi.org/10.1038/nature13315" TargetMode="External"/><Relationship Id="rId17" Type="http://schemas.openxmlformats.org/officeDocument/2006/relationships/hyperlink" Target="https://doi.org/10.1016/j.addr.2010.03.009" TargetMode="External"/><Relationship Id="rId25" Type="http://schemas.openxmlformats.org/officeDocument/2006/relationships/hyperlink" Target="https://doi.org/10.1146/annurev-ento-011613-161940"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39/b905802h" TargetMode="External"/><Relationship Id="rId20" Type="http://schemas.openxmlformats.org/officeDocument/2006/relationships/hyperlink" Target="https://doi.org/10.1038/7197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olcel.2011.07.029" TargetMode="External"/><Relationship Id="rId24" Type="http://schemas.openxmlformats.org/officeDocument/2006/relationships/hyperlink" Target="https://doi.org/10.1038/s41467-022-33366-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1744-7917.12609" TargetMode="External"/><Relationship Id="rId23" Type="http://schemas.openxmlformats.org/officeDocument/2006/relationships/hyperlink" Target="https://doi.org/10.1073/pnas.1109420109" TargetMode="External"/><Relationship Id="rId28" Type="http://schemas.openxmlformats.org/officeDocument/2006/relationships/footer" Target="footer1.xml"/><Relationship Id="rId10" Type="http://schemas.openxmlformats.org/officeDocument/2006/relationships/hyperlink" Target="https://doi.org/10.1016/j.ibmb.2019.02.002" TargetMode="External"/><Relationship Id="rId19" Type="http://schemas.openxmlformats.org/officeDocument/2006/relationships/hyperlink" Target="https://doi.org/10.1146/annurev-ento-112408-08540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ibmb.2008.11.004" TargetMode="External"/><Relationship Id="rId14" Type="http://schemas.openxmlformats.org/officeDocument/2006/relationships/hyperlink" Target="https://doi.org/10.1016/j.ibmb.2014.03.010" TargetMode="External"/><Relationship Id="rId22" Type="http://schemas.openxmlformats.org/officeDocument/2006/relationships/hyperlink" Target="https://doi.org/10.1016/j.jinsphys.2010.11.00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46/annurev.ento.50.071803.13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20</Pages>
  <Words>9708</Words>
  <Characters>55337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SUMAN GHIMIRE</cp:lastModifiedBy>
  <cp:revision>22</cp:revision>
  <dcterms:created xsi:type="dcterms:W3CDTF">2026-03-12T06:30:00Z</dcterms:created>
  <dcterms:modified xsi:type="dcterms:W3CDTF">2026-03-18T10:20:00Z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19035991-63e8-4c66-9491-e40e0fe87cbb</vt:lpwstr>
  </property>
</Properties>
</file>