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0711" w14:textId="77777777" w:rsidR="00B7702C" w:rsidRDefault="00B7702C" w:rsidP="00595D61">
      <w:pPr>
        <w:spacing w:after="0"/>
        <w:jc w:val="center"/>
        <w:rPr>
          <w:rFonts w:ascii="Times New Roman" w:hAnsi="Times New Roman" w:cs="Times New Roman"/>
          <w:b/>
          <w:bCs/>
          <w:sz w:val="28"/>
          <w:szCs w:val="28"/>
        </w:rPr>
      </w:pPr>
      <w:r w:rsidRPr="00B7702C">
        <w:rPr>
          <w:rFonts w:ascii="Times New Roman" w:hAnsi="Times New Roman" w:cs="Times New Roman"/>
          <w:b/>
          <w:bCs/>
          <w:sz w:val="28"/>
          <w:szCs w:val="28"/>
        </w:rPr>
        <w:t>Growth, Yield and Nutrient Response of Proso Millet Varieties to Graded NPK Fertilizer Levels</w:t>
      </w:r>
    </w:p>
    <w:p w14:paraId="72510F92" w14:textId="77777777" w:rsidR="004D3CDC" w:rsidRPr="00B7702C" w:rsidRDefault="004D3CDC" w:rsidP="00595D61">
      <w:pPr>
        <w:spacing w:after="0"/>
        <w:jc w:val="center"/>
        <w:rPr>
          <w:rFonts w:ascii="Times New Roman" w:hAnsi="Times New Roman" w:cs="Times New Roman"/>
          <w:b/>
          <w:bCs/>
          <w:sz w:val="28"/>
          <w:szCs w:val="28"/>
        </w:rPr>
      </w:pPr>
    </w:p>
    <w:p w14:paraId="5C0F34F0" w14:textId="5E1AF766" w:rsidR="00595D61" w:rsidRDefault="00595D61" w:rsidP="00595D61">
      <w:pPr>
        <w:jc w:val="center"/>
        <w:rPr>
          <w:rFonts w:ascii="Times New Roman" w:hAnsi="Times New Roman" w:cs="Times New Roman"/>
          <w:b/>
          <w:sz w:val="20"/>
          <w:szCs w:val="20"/>
        </w:rPr>
      </w:pPr>
    </w:p>
    <w:p w14:paraId="4B91F92B" w14:textId="77777777" w:rsidR="00156569" w:rsidRPr="00090520" w:rsidRDefault="00156569" w:rsidP="00595D61">
      <w:pPr>
        <w:jc w:val="center"/>
        <w:rPr>
          <w:rFonts w:ascii="Times New Roman" w:hAnsi="Times New Roman" w:cs="Times New Roman"/>
          <w:b/>
          <w:sz w:val="20"/>
          <w:szCs w:val="20"/>
        </w:rPr>
      </w:pPr>
    </w:p>
    <w:p w14:paraId="70D7ECCD" w14:textId="7CA6BCF1" w:rsidR="004C64CF" w:rsidRPr="00E87843" w:rsidRDefault="00A02716" w:rsidP="00E87843">
      <w:pPr>
        <w:jc w:val="center"/>
        <w:rPr>
          <w:rFonts w:ascii="Times New Roman" w:hAnsi="Times New Roman" w:cs="Times New Roman"/>
          <w:b/>
          <w:sz w:val="24"/>
          <w:szCs w:val="24"/>
        </w:rPr>
      </w:pPr>
      <w:commentRangeStart w:id="0"/>
      <w:r w:rsidRPr="00E87843">
        <w:rPr>
          <w:rFonts w:ascii="Times New Roman" w:hAnsi="Times New Roman" w:cs="Times New Roman"/>
          <w:b/>
          <w:sz w:val="24"/>
          <w:szCs w:val="24"/>
        </w:rPr>
        <w:t>ABSTRACT</w:t>
      </w:r>
      <w:commentRangeEnd w:id="0"/>
      <w:r w:rsidR="00DC7EB2" w:rsidRPr="00E87843">
        <w:rPr>
          <w:rStyle w:val="CommentReference"/>
          <w:rFonts w:ascii="Times New Roman" w:hAnsi="Times New Roman" w:cs="Times New Roman"/>
          <w:b/>
          <w:sz w:val="24"/>
          <w:szCs w:val="24"/>
        </w:rPr>
        <w:commentReference w:id="0"/>
      </w:r>
    </w:p>
    <w:p w14:paraId="7844194F" w14:textId="049090AF" w:rsidR="00A02716" w:rsidRPr="00005CD8" w:rsidRDefault="00005CD8" w:rsidP="00E87843">
      <w:pPr>
        <w:ind w:firstLine="720"/>
        <w:jc w:val="both"/>
        <w:rPr>
          <w:rFonts w:ascii="Times New Roman" w:hAnsi="Times New Roman" w:cs="Times New Roman"/>
          <w:bCs/>
          <w:sz w:val="24"/>
          <w:szCs w:val="24"/>
        </w:rPr>
      </w:pPr>
      <w:r>
        <w:rPr>
          <w:rFonts w:ascii="Times New Roman" w:hAnsi="Times New Roman" w:cs="Times New Roman"/>
          <w:bCs/>
          <w:sz w:val="24"/>
          <w:szCs w:val="24"/>
        </w:rPr>
        <w:t>Adequate supply of nutrients along with other crop management practices enables the proso millet crop to produce its potential yield</w:t>
      </w:r>
      <w:ins w:id="1" w:author="Tushar Patel" w:date="2026-03-02T16:47:00Z" w16du:dateUtc="2026-03-02T11:17:00Z">
        <w:r w:rsidR="00A55670">
          <w:rPr>
            <w:rFonts w:ascii="Times New Roman" w:hAnsi="Times New Roman" w:cs="Times New Roman"/>
            <w:bCs/>
            <w:sz w:val="24"/>
            <w:szCs w:val="24"/>
          </w:rPr>
          <w:t xml:space="preserve">, although </w:t>
        </w:r>
        <w:r w:rsidR="00A55670" w:rsidRPr="00A55670">
          <w:rPr>
            <w:rFonts w:ascii="Times New Roman" w:hAnsi="Times New Roman" w:cs="Times New Roman"/>
            <w:bCs/>
            <w:sz w:val="24"/>
            <w:szCs w:val="24"/>
          </w:rPr>
          <w:t>varieties differ in their response to fertilizer levels.</w:t>
        </w:r>
      </w:ins>
      <w:del w:id="2" w:author="Tushar Patel" w:date="2026-03-02T16:47:00Z" w16du:dateUtc="2026-03-02T11:17:00Z">
        <w:r w:rsidR="00A55670" w:rsidDel="00A55670">
          <w:rPr>
            <w:rFonts w:ascii="Times New Roman" w:hAnsi="Times New Roman" w:cs="Times New Roman"/>
            <w:bCs/>
            <w:sz w:val="24"/>
            <w:szCs w:val="24"/>
          </w:rPr>
          <w:delText>.</w:delText>
        </w:r>
      </w:del>
      <w:r>
        <w:rPr>
          <w:rFonts w:ascii="Times New Roman" w:hAnsi="Times New Roman" w:cs="Times New Roman"/>
          <w:bCs/>
          <w:sz w:val="24"/>
          <w:szCs w:val="24"/>
        </w:rPr>
        <w:t xml:space="preserve"> </w:t>
      </w:r>
      <w:del w:id="3" w:author="Tushar Patel" w:date="2026-03-02T16:47:00Z" w16du:dateUtc="2026-03-02T11:17:00Z">
        <w:r w:rsidDel="00A55670">
          <w:rPr>
            <w:rFonts w:ascii="Times New Roman" w:hAnsi="Times New Roman" w:cs="Times New Roman"/>
            <w:bCs/>
            <w:sz w:val="24"/>
            <w:szCs w:val="24"/>
          </w:rPr>
          <w:delText>However, some p</w:delText>
        </w:r>
        <w:r w:rsidRPr="00005CD8" w:rsidDel="00A55670">
          <w:rPr>
            <w:rFonts w:ascii="Times New Roman" w:hAnsi="Times New Roman" w:cs="Times New Roman"/>
            <w:bCs/>
            <w:sz w:val="24"/>
            <w:szCs w:val="24"/>
          </w:rPr>
          <w:delText xml:space="preserve">roso millet varieties </w:delText>
        </w:r>
        <w:r w:rsidDel="00A55670">
          <w:rPr>
            <w:rFonts w:ascii="Times New Roman" w:hAnsi="Times New Roman" w:cs="Times New Roman"/>
            <w:bCs/>
            <w:sz w:val="24"/>
            <w:szCs w:val="24"/>
          </w:rPr>
          <w:delText xml:space="preserve">respond differently to graded fertilizer dosages. </w:delText>
        </w:r>
      </w:del>
      <w:r>
        <w:rPr>
          <w:rFonts w:ascii="Times New Roman" w:hAnsi="Times New Roman" w:cs="Times New Roman"/>
          <w:bCs/>
          <w:sz w:val="24"/>
          <w:szCs w:val="24"/>
        </w:rPr>
        <w:t>In</w:t>
      </w:r>
      <w:r w:rsidR="00E005A2">
        <w:rPr>
          <w:rFonts w:ascii="Times New Roman" w:hAnsi="Times New Roman" w:cs="Times New Roman"/>
          <w:bCs/>
          <w:sz w:val="24"/>
          <w:szCs w:val="24"/>
        </w:rPr>
        <w:t xml:space="preserve"> </w:t>
      </w:r>
      <w:r>
        <w:rPr>
          <w:rFonts w:ascii="Times New Roman" w:hAnsi="Times New Roman" w:cs="Times New Roman"/>
          <w:bCs/>
          <w:sz w:val="24"/>
          <w:szCs w:val="24"/>
        </w:rPr>
        <w:t xml:space="preserve">order to evaluate the </w:t>
      </w:r>
      <w:r w:rsidR="00E005A2">
        <w:rPr>
          <w:rFonts w:ascii="Times New Roman" w:hAnsi="Times New Roman" w:cs="Times New Roman"/>
          <w:bCs/>
          <w:sz w:val="24"/>
          <w:szCs w:val="24"/>
        </w:rPr>
        <w:t>varietal</w:t>
      </w:r>
      <w:r>
        <w:rPr>
          <w:rFonts w:ascii="Times New Roman" w:hAnsi="Times New Roman" w:cs="Times New Roman"/>
          <w:bCs/>
          <w:sz w:val="24"/>
          <w:szCs w:val="24"/>
        </w:rPr>
        <w:t xml:space="preserve"> response of </w:t>
      </w:r>
      <w:r w:rsidR="000427CE">
        <w:rPr>
          <w:rFonts w:ascii="Times New Roman" w:hAnsi="Times New Roman" w:cs="Times New Roman"/>
          <w:bCs/>
          <w:sz w:val="24"/>
          <w:szCs w:val="24"/>
        </w:rPr>
        <w:t xml:space="preserve">different </w:t>
      </w:r>
      <w:del w:id="4" w:author="Tushar Patel" w:date="2026-03-02T16:47:00Z" w16du:dateUtc="2026-03-02T11:17:00Z">
        <w:r w:rsidR="000427CE" w:rsidDel="00A55670">
          <w:rPr>
            <w:rFonts w:ascii="Times New Roman" w:hAnsi="Times New Roman" w:cs="Times New Roman"/>
            <w:bCs/>
            <w:sz w:val="24"/>
            <w:szCs w:val="24"/>
          </w:rPr>
          <w:delText>pre release</w:delText>
        </w:r>
      </w:del>
      <w:ins w:id="5" w:author="Tushar Patel" w:date="2026-03-02T16:47:00Z" w16du:dateUtc="2026-03-02T11:17:00Z">
        <w:r w:rsidR="00A55670">
          <w:rPr>
            <w:rFonts w:ascii="Times New Roman" w:hAnsi="Times New Roman" w:cs="Times New Roman"/>
            <w:bCs/>
            <w:sz w:val="24"/>
            <w:szCs w:val="24"/>
          </w:rPr>
          <w:t>prerelease</w:t>
        </w:r>
      </w:ins>
      <w:r w:rsidR="000427CE">
        <w:rPr>
          <w:rFonts w:ascii="Times New Roman" w:hAnsi="Times New Roman" w:cs="Times New Roman"/>
          <w:bCs/>
          <w:sz w:val="24"/>
          <w:szCs w:val="24"/>
        </w:rPr>
        <w:t xml:space="preserve"> varieties, a field experiment was conducted at</w:t>
      </w:r>
      <w:r w:rsidR="000427CE">
        <w:rPr>
          <w:rFonts w:ascii="Times New Roman" w:hAnsi="Times New Roman" w:cs="Times New Roman"/>
          <w:sz w:val="24"/>
          <w:szCs w:val="24"/>
        </w:rPr>
        <w:t xml:space="preserve"> Agricultural Research Station, Vizianagaram</w:t>
      </w:r>
      <w:ins w:id="6" w:author="Tushar Patel" w:date="2026-03-02T16:48:00Z" w16du:dateUtc="2026-03-02T11:18:00Z">
        <w:r w:rsidR="00A55670">
          <w:rPr>
            <w:rFonts w:ascii="Times New Roman" w:hAnsi="Times New Roman" w:cs="Times New Roman"/>
            <w:sz w:val="24"/>
            <w:szCs w:val="24"/>
          </w:rPr>
          <w:t xml:space="preserve"> (AP)</w:t>
        </w:r>
      </w:ins>
      <w:del w:id="7" w:author="Tushar Patel" w:date="2026-03-02T16:48:00Z" w16du:dateUtc="2026-03-02T11:18:00Z">
        <w:r w:rsidR="000427CE" w:rsidDel="00A55670">
          <w:rPr>
            <w:rFonts w:ascii="Times New Roman" w:hAnsi="Times New Roman" w:cs="Times New Roman"/>
            <w:sz w:val="24"/>
            <w:szCs w:val="24"/>
          </w:rPr>
          <w:delText>, Andhra Pradesh</w:delText>
        </w:r>
      </w:del>
      <w:r w:rsidR="000427CE">
        <w:rPr>
          <w:rFonts w:ascii="Times New Roman" w:hAnsi="Times New Roman" w:cs="Times New Roman"/>
          <w:sz w:val="24"/>
          <w:szCs w:val="24"/>
        </w:rPr>
        <w:t xml:space="preserve"> during </w:t>
      </w:r>
      <w:r w:rsidR="000427CE" w:rsidRPr="00F43501">
        <w:rPr>
          <w:rFonts w:ascii="Times New Roman" w:hAnsi="Times New Roman" w:cs="Times New Roman"/>
          <w:i/>
          <w:iCs/>
          <w:sz w:val="24"/>
          <w:szCs w:val="24"/>
        </w:rPr>
        <w:t>kharif</w:t>
      </w:r>
      <w:r w:rsidR="000427CE">
        <w:rPr>
          <w:rFonts w:ascii="Times New Roman" w:hAnsi="Times New Roman" w:cs="Times New Roman"/>
          <w:sz w:val="24"/>
          <w:szCs w:val="24"/>
        </w:rPr>
        <w:t>, 2023 in split plot design with three replications. The main plot treatments include fertilizer doses viz., F</w:t>
      </w:r>
      <w:r w:rsidR="000427CE" w:rsidRPr="00AE293D">
        <w:rPr>
          <w:rFonts w:ascii="Times New Roman" w:hAnsi="Times New Roman" w:cs="Times New Roman"/>
          <w:sz w:val="24"/>
          <w:szCs w:val="24"/>
          <w:vertAlign w:val="subscript"/>
        </w:rPr>
        <w:t>0</w:t>
      </w:r>
      <w:r w:rsidR="000427CE">
        <w:rPr>
          <w:rFonts w:ascii="Times New Roman" w:hAnsi="Times New Roman" w:cs="Times New Roman"/>
          <w:sz w:val="24"/>
          <w:szCs w:val="24"/>
        </w:rPr>
        <w:t>: Absolute control; F</w:t>
      </w:r>
      <w:r w:rsidR="000427CE" w:rsidRPr="00AE293D">
        <w:rPr>
          <w:rFonts w:ascii="Times New Roman" w:hAnsi="Times New Roman" w:cs="Times New Roman"/>
          <w:sz w:val="24"/>
          <w:szCs w:val="24"/>
          <w:vertAlign w:val="subscript"/>
        </w:rPr>
        <w:t>1</w:t>
      </w:r>
      <w:r w:rsidR="000427CE">
        <w:rPr>
          <w:rFonts w:ascii="Times New Roman" w:hAnsi="Times New Roman" w:cs="Times New Roman"/>
          <w:sz w:val="24"/>
          <w:szCs w:val="24"/>
        </w:rPr>
        <w:t>: 75% RDF; F</w:t>
      </w:r>
      <w:r w:rsidR="000427CE" w:rsidRPr="00AE293D">
        <w:rPr>
          <w:rFonts w:ascii="Times New Roman" w:hAnsi="Times New Roman" w:cs="Times New Roman"/>
          <w:sz w:val="24"/>
          <w:szCs w:val="24"/>
          <w:vertAlign w:val="subscript"/>
        </w:rPr>
        <w:t>2</w:t>
      </w:r>
      <w:r w:rsidR="000427CE">
        <w:rPr>
          <w:rFonts w:ascii="Times New Roman" w:hAnsi="Times New Roman" w:cs="Times New Roman"/>
          <w:sz w:val="24"/>
          <w:szCs w:val="24"/>
        </w:rPr>
        <w:t>: 100% RDF; F</w:t>
      </w:r>
      <w:r w:rsidR="000427CE" w:rsidRPr="00AE293D">
        <w:rPr>
          <w:rFonts w:ascii="Times New Roman" w:hAnsi="Times New Roman" w:cs="Times New Roman"/>
          <w:sz w:val="24"/>
          <w:szCs w:val="24"/>
          <w:vertAlign w:val="subscript"/>
        </w:rPr>
        <w:t>3</w:t>
      </w:r>
      <w:r w:rsidR="000427CE">
        <w:rPr>
          <w:rFonts w:ascii="Times New Roman" w:hAnsi="Times New Roman" w:cs="Times New Roman"/>
          <w:sz w:val="24"/>
          <w:szCs w:val="24"/>
        </w:rPr>
        <w:t>: 125% RDF</w:t>
      </w:r>
      <w:ins w:id="8" w:author="Tushar Patel" w:date="2026-03-02T16:48:00Z" w16du:dateUtc="2026-03-02T11:18:00Z">
        <w:r w:rsidR="00A55670">
          <w:rPr>
            <w:rFonts w:ascii="Times New Roman" w:hAnsi="Times New Roman" w:cs="Times New Roman"/>
            <w:sz w:val="24"/>
            <w:szCs w:val="24"/>
          </w:rPr>
          <w:t xml:space="preserve">, whereas </w:t>
        </w:r>
      </w:ins>
      <w:del w:id="9" w:author="Tushar Patel" w:date="2026-03-02T16:48:00Z" w16du:dateUtc="2026-03-02T11:18:00Z">
        <w:r w:rsidR="000427CE" w:rsidDel="00A55670">
          <w:rPr>
            <w:rFonts w:ascii="Times New Roman" w:hAnsi="Times New Roman" w:cs="Times New Roman"/>
            <w:sz w:val="24"/>
            <w:szCs w:val="24"/>
          </w:rPr>
          <w:delText>. The</w:delText>
        </w:r>
      </w:del>
      <w:r w:rsidR="000427CE">
        <w:rPr>
          <w:rFonts w:ascii="Times New Roman" w:hAnsi="Times New Roman" w:cs="Times New Roman"/>
          <w:sz w:val="24"/>
          <w:szCs w:val="24"/>
        </w:rPr>
        <w:t xml:space="preserve"> sub-plot </w:t>
      </w:r>
      <w:del w:id="10" w:author="Tushar Patel" w:date="2026-03-02T16:48:00Z" w16du:dateUtc="2026-03-02T11:18:00Z">
        <w:r w:rsidR="000427CE" w:rsidDel="00A55670">
          <w:rPr>
            <w:rFonts w:ascii="Times New Roman" w:hAnsi="Times New Roman" w:cs="Times New Roman"/>
            <w:sz w:val="24"/>
            <w:szCs w:val="24"/>
          </w:rPr>
          <w:delText xml:space="preserve">treatments </w:delText>
        </w:r>
      </w:del>
      <w:r w:rsidR="000427CE">
        <w:rPr>
          <w:rFonts w:ascii="Times New Roman" w:hAnsi="Times New Roman" w:cs="Times New Roman"/>
          <w:sz w:val="24"/>
          <w:szCs w:val="24"/>
        </w:rPr>
        <w:t>include pre-release varieties (</w:t>
      </w:r>
      <w:r w:rsidR="000427CE" w:rsidRPr="00697790">
        <w:rPr>
          <w:rFonts w:ascii="Times New Roman" w:hAnsi="Times New Roman" w:cs="Times New Roman"/>
          <w:sz w:val="24"/>
          <w:szCs w:val="24"/>
        </w:rPr>
        <w:t>V</w:t>
      </w:r>
      <w:r w:rsidR="000427CE" w:rsidRPr="00AE293D">
        <w:rPr>
          <w:rFonts w:ascii="Times New Roman" w:hAnsi="Times New Roman" w:cs="Times New Roman"/>
          <w:sz w:val="24"/>
          <w:szCs w:val="24"/>
          <w:vertAlign w:val="subscript"/>
        </w:rPr>
        <w:t>1</w:t>
      </w:r>
      <w:r w:rsidR="000427CE" w:rsidRPr="00697790">
        <w:rPr>
          <w:rFonts w:ascii="Times New Roman" w:hAnsi="Times New Roman" w:cs="Times New Roman"/>
          <w:sz w:val="24"/>
          <w:szCs w:val="24"/>
        </w:rPr>
        <w:t>:</w:t>
      </w:r>
      <w:r w:rsidR="000427CE">
        <w:rPr>
          <w:rFonts w:ascii="Times New Roman" w:hAnsi="Times New Roman" w:cs="Times New Roman"/>
          <w:sz w:val="24"/>
          <w:szCs w:val="24"/>
        </w:rPr>
        <w:t xml:space="preserve"> </w:t>
      </w:r>
      <w:r w:rsidR="00E50905">
        <w:rPr>
          <w:rFonts w:ascii="Times New Roman" w:hAnsi="Times New Roman" w:cs="Times New Roman"/>
          <w:sz w:val="24"/>
          <w:szCs w:val="24"/>
        </w:rPr>
        <w:t>DHPM-6-3</w:t>
      </w:r>
      <w:r w:rsidR="000427CE" w:rsidRPr="00697790">
        <w:rPr>
          <w:rFonts w:ascii="Times New Roman" w:hAnsi="Times New Roman" w:cs="Times New Roman"/>
          <w:sz w:val="24"/>
          <w:szCs w:val="24"/>
        </w:rPr>
        <w:t xml:space="preserve"> ; V</w:t>
      </w:r>
      <w:r w:rsidR="000427CE" w:rsidRPr="00AE293D">
        <w:rPr>
          <w:rFonts w:ascii="Times New Roman" w:hAnsi="Times New Roman" w:cs="Times New Roman"/>
          <w:sz w:val="24"/>
          <w:szCs w:val="24"/>
          <w:vertAlign w:val="subscript"/>
        </w:rPr>
        <w:t>2</w:t>
      </w:r>
      <w:r w:rsidR="000427CE" w:rsidRPr="00697790">
        <w:rPr>
          <w:rFonts w:ascii="Times New Roman" w:hAnsi="Times New Roman" w:cs="Times New Roman"/>
          <w:sz w:val="24"/>
          <w:szCs w:val="24"/>
        </w:rPr>
        <w:t xml:space="preserve">: </w:t>
      </w:r>
      <w:r w:rsidR="00E50905">
        <w:rPr>
          <w:rFonts w:ascii="Times New Roman" w:hAnsi="Times New Roman" w:cs="Times New Roman"/>
          <w:sz w:val="24"/>
          <w:szCs w:val="24"/>
        </w:rPr>
        <w:t>DHPM-8-3</w:t>
      </w:r>
      <w:r w:rsidR="000427CE">
        <w:rPr>
          <w:rFonts w:ascii="Times New Roman" w:hAnsi="Times New Roman" w:cs="Times New Roman"/>
          <w:sz w:val="24"/>
          <w:szCs w:val="24"/>
        </w:rPr>
        <w:t>) and national checks (V</w:t>
      </w:r>
      <w:r w:rsidR="000427CE" w:rsidRPr="00AE293D">
        <w:rPr>
          <w:rFonts w:ascii="Times New Roman" w:hAnsi="Times New Roman" w:cs="Times New Roman"/>
          <w:sz w:val="24"/>
          <w:szCs w:val="24"/>
          <w:vertAlign w:val="subscript"/>
        </w:rPr>
        <w:t>3</w:t>
      </w:r>
      <w:r w:rsidR="000427CE">
        <w:rPr>
          <w:rFonts w:ascii="Times New Roman" w:hAnsi="Times New Roman" w:cs="Times New Roman"/>
          <w:sz w:val="24"/>
          <w:szCs w:val="24"/>
        </w:rPr>
        <w:t xml:space="preserve">: </w:t>
      </w:r>
      <w:r w:rsidR="000427CE" w:rsidRPr="00AE293D">
        <w:rPr>
          <w:rFonts w:ascii="Times New Roman" w:hAnsi="Times New Roman" w:cs="Times New Roman"/>
          <w:sz w:val="24"/>
          <w:szCs w:val="24"/>
        </w:rPr>
        <w:t>TNPm 230</w:t>
      </w:r>
      <w:r w:rsidR="000427CE" w:rsidRPr="007F34B1">
        <w:rPr>
          <w:rFonts w:ascii="Times New Roman" w:hAnsi="Times New Roman" w:cs="Times New Roman"/>
          <w:sz w:val="20"/>
          <w:szCs w:val="20"/>
        </w:rPr>
        <w:t xml:space="preserve"> </w:t>
      </w:r>
      <w:r w:rsidR="000427CE">
        <w:rPr>
          <w:rFonts w:ascii="Times New Roman" w:hAnsi="Times New Roman" w:cs="Times New Roman"/>
          <w:sz w:val="24"/>
          <w:szCs w:val="24"/>
        </w:rPr>
        <w:t>,V</w:t>
      </w:r>
      <w:r w:rsidR="000427CE" w:rsidRPr="00AE293D">
        <w:rPr>
          <w:rFonts w:ascii="Times New Roman" w:hAnsi="Times New Roman" w:cs="Times New Roman"/>
          <w:sz w:val="24"/>
          <w:szCs w:val="24"/>
          <w:vertAlign w:val="subscript"/>
        </w:rPr>
        <w:t>4</w:t>
      </w:r>
      <w:r w:rsidR="000427CE">
        <w:rPr>
          <w:rFonts w:ascii="Times New Roman" w:hAnsi="Times New Roman" w:cs="Times New Roman"/>
          <w:sz w:val="24"/>
          <w:szCs w:val="24"/>
        </w:rPr>
        <w:t>: TNAU 202). The soil of the experimental site was sandy loam in texture. The experimental results revealed that</w:t>
      </w:r>
      <w:del w:id="11" w:author="Tushar Patel" w:date="2026-03-02T16:49:00Z" w16du:dateUtc="2026-03-02T11:19:00Z">
        <w:r w:rsidR="000427CE" w:rsidDel="00A55670">
          <w:rPr>
            <w:rFonts w:ascii="Times New Roman" w:hAnsi="Times New Roman" w:cs="Times New Roman"/>
            <w:sz w:val="24"/>
            <w:szCs w:val="24"/>
          </w:rPr>
          <w:delText xml:space="preserve">, among all the graded doses of NPK fertilizers, </w:delText>
        </w:r>
      </w:del>
      <w:r w:rsidR="000427CE">
        <w:rPr>
          <w:rFonts w:ascii="Times New Roman" w:hAnsi="Times New Roman" w:cs="Times New Roman"/>
          <w:sz w:val="24"/>
          <w:szCs w:val="24"/>
        </w:rPr>
        <w:t xml:space="preserve">125% RDF resulted in higher productivity, profitability and nutrient uptake, however it remained on par with 100% RDF. Among the varieties tested, </w:t>
      </w:r>
      <w:r w:rsidR="00E50905">
        <w:rPr>
          <w:rFonts w:ascii="Times New Roman" w:hAnsi="Times New Roman" w:cs="Times New Roman"/>
          <w:sz w:val="24"/>
          <w:szCs w:val="24"/>
        </w:rPr>
        <w:t>DHPM-6-3</w:t>
      </w:r>
      <w:r w:rsidR="000427CE">
        <w:rPr>
          <w:rFonts w:ascii="Times New Roman" w:hAnsi="Times New Roman" w:cs="Times New Roman"/>
          <w:sz w:val="24"/>
          <w:szCs w:val="24"/>
        </w:rPr>
        <w:t xml:space="preserve"> was found as the best in terms of grain yield, net retuns, benefit cost ratio and nutrient uptake in grain as compared to other varieties. From this it was concluded that </w:t>
      </w:r>
      <w:r w:rsidR="000427CE" w:rsidRPr="003E1DDA">
        <w:rPr>
          <w:rFonts w:ascii="Times New Roman" w:hAnsi="Times New Roman" w:cs="Times New Roman"/>
          <w:sz w:val="24"/>
          <w:szCs w:val="24"/>
        </w:rPr>
        <w:t xml:space="preserve">that 100 % RDF was found to be the most effective </w:t>
      </w:r>
      <w:r w:rsidR="000427CE">
        <w:rPr>
          <w:rFonts w:ascii="Times New Roman" w:hAnsi="Times New Roman" w:cs="Times New Roman"/>
          <w:sz w:val="24"/>
          <w:szCs w:val="24"/>
        </w:rPr>
        <w:t xml:space="preserve">for proso millet crop </w:t>
      </w:r>
      <w:r w:rsidR="000427CE" w:rsidRPr="003E1DDA">
        <w:rPr>
          <w:rFonts w:ascii="Times New Roman" w:hAnsi="Times New Roman" w:cs="Times New Roman"/>
          <w:sz w:val="24"/>
          <w:szCs w:val="24"/>
        </w:rPr>
        <w:t>as it produce</w:t>
      </w:r>
      <w:r w:rsidR="000427CE">
        <w:rPr>
          <w:rFonts w:ascii="Times New Roman" w:hAnsi="Times New Roman" w:cs="Times New Roman"/>
          <w:sz w:val="24"/>
          <w:szCs w:val="24"/>
        </w:rPr>
        <w:t>d</w:t>
      </w:r>
      <w:r w:rsidR="000427CE" w:rsidRPr="003E1DDA">
        <w:rPr>
          <w:rFonts w:ascii="Times New Roman" w:hAnsi="Times New Roman" w:cs="Times New Roman"/>
          <w:sz w:val="24"/>
          <w:szCs w:val="24"/>
        </w:rPr>
        <w:t xml:space="preserve"> </w:t>
      </w:r>
      <w:r w:rsidR="000427CE">
        <w:rPr>
          <w:rFonts w:ascii="Times New Roman" w:hAnsi="Times New Roman" w:cs="Times New Roman"/>
          <w:sz w:val="24"/>
          <w:szCs w:val="24"/>
        </w:rPr>
        <w:t xml:space="preserve">comparable yields as </w:t>
      </w:r>
      <w:r w:rsidR="000427CE" w:rsidRPr="003E1DDA">
        <w:rPr>
          <w:rFonts w:ascii="Times New Roman" w:hAnsi="Times New Roman" w:cs="Times New Roman"/>
          <w:sz w:val="24"/>
          <w:szCs w:val="24"/>
        </w:rPr>
        <w:t xml:space="preserve">125% RDF, apart from saving of 25% of RDF. </w:t>
      </w:r>
    </w:p>
    <w:p w14:paraId="7DE1491C" w14:textId="7F33FFA6" w:rsidR="00E87843" w:rsidRPr="00E87843" w:rsidRDefault="00E87843" w:rsidP="00595D61">
      <w:pPr>
        <w:jc w:val="both"/>
        <w:rPr>
          <w:rFonts w:ascii="Times New Roman" w:hAnsi="Times New Roman" w:cs="Times New Roman"/>
          <w:bCs/>
          <w:sz w:val="24"/>
          <w:szCs w:val="24"/>
        </w:rPr>
      </w:pPr>
      <w:r w:rsidRPr="00E87843">
        <w:rPr>
          <w:rFonts w:ascii="Times New Roman" w:hAnsi="Times New Roman" w:cs="Times New Roman"/>
          <w:b/>
          <w:sz w:val="24"/>
          <w:szCs w:val="24"/>
        </w:rPr>
        <w:t>KEY WORDS:</w:t>
      </w:r>
      <w:r>
        <w:rPr>
          <w:rFonts w:ascii="Times New Roman" w:hAnsi="Times New Roman" w:cs="Times New Roman"/>
          <w:b/>
          <w:sz w:val="24"/>
          <w:szCs w:val="24"/>
        </w:rPr>
        <w:t xml:space="preserve"> </w:t>
      </w:r>
      <w:r w:rsidRPr="00E87843">
        <w:rPr>
          <w:rFonts w:ascii="Times New Roman" w:hAnsi="Times New Roman" w:cs="Times New Roman"/>
          <w:bCs/>
          <w:sz w:val="24"/>
          <w:szCs w:val="24"/>
        </w:rPr>
        <w:t>Proso millet; Graded NPK fertilizer Levels; Nutrient response; Yield</w:t>
      </w:r>
    </w:p>
    <w:p w14:paraId="3F90CE30" w14:textId="0FEFCEE8" w:rsidR="00595D61" w:rsidRPr="003B28D5" w:rsidRDefault="00A02716" w:rsidP="00595D61">
      <w:pPr>
        <w:jc w:val="both"/>
        <w:rPr>
          <w:rFonts w:ascii="Times New Roman" w:hAnsi="Times New Roman" w:cs="Times New Roman"/>
          <w:b/>
          <w:sz w:val="24"/>
          <w:szCs w:val="24"/>
          <w:lang w:val="en-IN"/>
        </w:rPr>
      </w:pPr>
      <w:commentRangeStart w:id="12"/>
      <w:r w:rsidRPr="003B28D5">
        <w:rPr>
          <w:rFonts w:ascii="Times New Roman" w:hAnsi="Times New Roman" w:cs="Times New Roman"/>
          <w:b/>
          <w:sz w:val="24"/>
          <w:szCs w:val="24"/>
        </w:rPr>
        <w:t>INTRODUCTION</w:t>
      </w:r>
      <w:commentRangeEnd w:id="12"/>
      <w:r w:rsidR="00A86116" w:rsidRPr="003B28D5">
        <w:rPr>
          <w:rStyle w:val="CommentReference"/>
          <w:rFonts w:ascii="Times New Roman" w:hAnsi="Times New Roman" w:cs="Times New Roman"/>
          <w:b/>
          <w:sz w:val="24"/>
          <w:szCs w:val="24"/>
        </w:rPr>
        <w:commentReference w:id="12"/>
      </w:r>
      <w:r w:rsidRPr="003B28D5">
        <w:rPr>
          <w:rFonts w:ascii="Times New Roman" w:hAnsi="Times New Roman" w:cs="Times New Roman"/>
          <w:b/>
          <w:sz w:val="24"/>
          <w:szCs w:val="24"/>
        </w:rPr>
        <w:t>:</w:t>
      </w:r>
    </w:p>
    <w:p w14:paraId="765AD913" w14:textId="6EDC3239" w:rsidR="00595D61" w:rsidRPr="00BB00F9" w:rsidRDefault="00BB00F9" w:rsidP="00736C26">
      <w:pPr>
        <w:ind w:firstLine="720"/>
        <w:jc w:val="both"/>
        <w:rPr>
          <w:rFonts w:ascii="Times New Roman" w:hAnsi="Times New Roman" w:cs="Times New Roman"/>
          <w:sz w:val="24"/>
          <w:szCs w:val="24"/>
        </w:rPr>
      </w:pPr>
      <w:r w:rsidRPr="00BB00F9">
        <w:rPr>
          <w:rFonts w:ascii="Times New Roman" w:hAnsi="Times New Roman" w:cs="Times New Roman"/>
          <w:sz w:val="24"/>
          <w:szCs w:val="24"/>
        </w:rPr>
        <w:t>Proso millet (</w:t>
      </w:r>
      <w:r w:rsidRPr="00BB00F9">
        <w:rPr>
          <w:rStyle w:val="Emphasis"/>
          <w:rFonts w:ascii="Times New Roman" w:hAnsi="Times New Roman" w:cs="Times New Roman"/>
          <w:sz w:val="24"/>
          <w:szCs w:val="24"/>
        </w:rPr>
        <w:t>Panicum miliaceum</w:t>
      </w:r>
      <w:r w:rsidRPr="00BB00F9">
        <w:rPr>
          <w:rFonts w:ascii="Times New Roman" w:hAnsi="Times New Roman" w:cs="Times New Roman"/>
          <w:sz w:val="24"/>
          <w:szCs w:val="24"/>
        </w:rPr>
        <w:t xml:space="preserve"> L.) is an important short-duration, climate-resilient </w:t>
      </w:r>
      <w:r w:rsidR="00AD1C0E">
        <w:rPr>
          <w:rFonts w:ascii="Times New Roman" w:hAnsi="Times New Roman" w:cs="Times New Roman"/>
          <w:sz w:val="24"/>
          <w:szCs w:val="24"/>
        </w:rPr>
        <w:t>nutri-cereal</w:t>
      </w:r>
      <w:r w:rsidRPr="00BB00F9">
        <w:rPr>
          <w:rFonts w:ascii="Times New Roman" w:hAnsi="Times New Roman" w:cs="Times New Roman"/>
          <w:sz w:val="24"/>
          <w:szCs w:val="24"/>
        </w:rPr>
        <w:t xml:space="preserve"> cultivated widely in semi-arid and rainfed regions of India. </w:t>
      </w:r>
      <w:r w:rsidR="00736C26" w:rsidRPr="00736C26">
        <w:rPr>
          <w:rFonts w:ascii="Times New Roman" w:hAnsi="Times New Roman" w:cs="Times New Roman"/>
          <w:sz w:val="24"/>
          <w:szCs w:val="24"/>
        </w:rPr>
        <w:t xml:space="preserve">Proso millet is rich in proteins and minerals, such as magnesium and phosphorus, and is consumed as food globally, including India, China, Korea, Russia, and Germany, whereas it is consumed as a birdfeed in the United States (Das </w:t>
      </w:r>
      <w:r w:rsidR="00736C26" w:rsidRPr="00A55670">
        <w:rPr>
          <w:rFonts w:ascii="Times New Roman" w:hAnsi="Times New Roman" w:cs="Times New Roman"/>
          <w:i/>
          <w:iCs/>
          <w:sz w:val="24"/>
          <w:szCs w:val="24"/>
          <w:rPrChange w:id="13" w:author="Tushar Patel" w:date="2026-03-02T16:49:00Z" w16du:dateUtc="2026-03-02T11:19:00Z">
            <w:rPr>
              <w:rFonts w:ascii="Times New Roman" w:hAnsi="Times New Roman" w:cs="Times New Roman"/>
              <w:sz w:val="24"/>
              <w:szCs w:val="24"/>
            </w:rPr>
          </w:rPrChange>
        </w:rPr>
        <w:t>et al</w:t>
      </w:r>
      <w:r w:rsidR="00736C26" w:rsidRPr="00736C26">
        <w:rPr>
          <w:rFonts w:ascii="Times New Roman" w:hAnsi="Times New Roman" w:cs="Times New Roman"/>
          <w:sz w:val="24"/>
          <w:szCs w:val="24"/>
        </w:rPr>
        <w:t>.</w:t>
      </w:r>
      <w:r w:rsidR="00736C26">
        <w:rPr>
          <w:rFonts w:ascii="Times New Roman" w:hAnsi="Times New Roman" w:cs="Times New Roman"/>
          <w:sz w:val="24"/>
          <w:szCs w:val="24"/>
        </w:rPr>
        <w:t xml:space="preserve"> </w:t>
      </w:r>
      <w:r w:rsidR="00736C26" w:rsidRPr="00736C26">
        <w:rPr>
          <w:rFonts w:ascii="Times New Roman" w:hAnsi="Times New Roman" w:cs="Times New Roman"/>
          <w:sz w:val="24"/>
          <w:szCs w:val="24"/>
        </w:rPr>
        <w:t>2019).</w:t>
      </w:r>
      <w:r w:rsidR="00736C26">
        <w:rPr>
          <w:rFonts w:ascii="Times New Roman" w:hAnsi="Times New Roman" w:cs="Times New Roman"/>
          <w:sz w:val="24"/>
          <w:szCs w:val="24"/>
        </w:rPr>
        <w:t xml:space="preserve"> </w:t>
      </w:r>
      <w:r w:rsidR="00736C26" w:rsidRPr="00736C26">
        <w:rPr>
          <w:rFonts w:ascii="Times New Roman" w:hAnsi="Times New Roman" w:cs="Times New Roman"/>
          <w:sz w:val="24"/>
          <w:szCs w:val="24"/>
        </w:rPr>
        <w:t>Protein quality was found to be better than that of other cereals based on essential amino acid composition</w:t>
      </w:r>
      <w:r w:rsidR="00736C26">
        <w:rPr>
          <w:rFonts w:ascii="Times New Roman" w:hAnsi="Times New Roman" w:cs="Times New Roman"/>
          <w:sz w:val="24"/>
          <w:szCs w:val="24"/>
        </w:rPr>
        <w:t xml:space="preserve"> (</w:t>
      </w:r>
      <w:r w:rsidR="00736C26" w:rsidRPr="00736C26">
        <w:rPr>
          <w:rFonts w:ascii="Times New Roman" w:hAnsi="Times New Roman" w:cs="Times New Roman"/>
          <w:sz w:val="24"/>
          <w:szCs w:val="24"/>
        </w:rPr>
        <w:t>Kalinova and Moudry</w:t>
      </w:r>
      <w:r w:rsidR="00736C26">
        <w:rPr>
          <w:rFonts w:ascii="Times New Roman" w:hAnsi="Times New Roman" w:cs="Times New Roman"/>
          <w:sz w:val="24"/>
          <w:szCs w:val="24"/>
        </w:rPr>
        <w:t xml:space="preserve">, </w:t>
      </w:r>
      <w:r w:rsidR="00736C26" w:rsidRPr="00736C26">
        <w:rPr>
          <w:rFonts w:ascii="Times New Roman" w:hAnsi="Times New Roman" w:cs="Times New Roman"/>
          <w:sz w:val="24"/>
          <w:szCs w:val="24"/>
        </w:rPr>
        <w:t>2006</w:t>
      </w:r>
      <w:r w:rsidR="00736C26">
        <w:rPr>
          <w:rFonts w:ascii="Times New Roman" w:hAnsi="Times New Roman" w:cs="Times New Roman"/>
          <w:sz w:val="24"/>
          <w:szCs w:val="24"/>
        </w:rPr>
        <w:t xml:space="preserve">). </w:t>
      </w:r>
      <w:r w:rsidRPr="00BB00F9">
        <w:rPr>
          <w:rFonts w:ascii="Times New Roman" w:hAnsi="Times New Roman" w:cs="Times New Roman"/>
          <w:sz w:val="24"/>
          <w:szCs w:val="24"/>
        </w:rPr>
        <w:t xml:space="preserve">Owing to its low water requirement, ability to perform under marginal soils, and high nutritional value, proso millet plays a crucial role in ensuring food and nutritional security, particularly for small and marginal farmers. Despite these advantages, the productivity of proso millet remains relatively low, primarily due to sub-optimal nutrient management practices and poor soil fertility. Among essential plant nutrients, nitrogen (N), phosphorus (P), and potassium (K) are the primary macronutrients governing crop growth, development, and yield formation. Nitrogen is vital for vegetative growth and chlorophyll synthesis, phosphorus plays a key role in root development, energy transfer, and early crop establishment, while potassium regulates enzyme activation, photosynthesis, translocation of assimilates, and </w:t>
      </w:r>
      <w:r w:rsidRPr="00BB00F9">
        <w:rPr>
          <w:rFonts w:ascii="Times New Roman" w:hAnsi="Times New Roman" w:cs="Times New Roman"/>
          <w:sz w:val="24"/>
          <w:szCs w:val="24"/>
        </w:rPr>
        <w:lastRenderedPageBreak/>
        <w:t>enhances stress tolerance. In proso millet, imbalanced or inadequate application of these nutrients often results in poor tillering, reduced panicle development, and lower grain yield.</w:t>
      </w:r>
    </w:p>
    <w:p w14:paraId="654754C5" w14:textId="77777777" w:rsidR="00BB00F9" w:rsidRPr="00BB00F9" w:rsidRDefault="00BB00F9" w:rsidP="00A13009">
      <w:pPr>
        <w:pStyle w:val="NormalWeb"/>
        <w:spacing w:line="276" w:lineRule="auto"/>
        <w:ind w:firstLine="720"/>
        <w:jc w:val="both"/>
      </w:pPr>
      <w:r w:rsidRPr="00BB00F9">
        <w:t xml:space="preserve">The application of graded doses of NPK fertilizers allows for a systematic evaluation of crop response to varying nutrient levels and helps in identifying optimum fertilizer requirements for different varieties. Proso millet varieties differ in their nutrient uptake efficiency and yield potential; therefore, understanding their response to graded NPK levels is essential for </w:t>
      </w:r>
      <w:commentRangeStart w:id="14"/>
      <w:r w:rsidRPr="00BB00F9">
        <w:t>developing variety-specific fertilizer recommendations</w:t>
      </w:r>
      <w:commentRangeEnd w:id="14"/>
      <w:r w:rsidR="00DC7EB2" w:rsidRPr="00BB00F9">
        <w:rPr>
          <w:rStyle w:val="CommentReference"/>
          <w:sz w:val="24"/>
          <w:szCs w:val="24"/>
        </w:rPr>
        <w:commentReference w:id="14"/>
      </w:r>
      <w:r w:rsidRPr="00BB00F9">
        <w:t>. Appropriate NPK management not only improves growth attributes, yield components, and grain yield but also enhances nutrient use efficiency and economic returns.</w:t>
      </w:r>
    </w:p>
    <w:p w14:paraId="7C8C044C" w14:textId="77777777" w:rsidR="00BB00F9" w:rsidRPr="00BB00F9" w:rsidRDefault="00BB00F9" w:rsidP="00A13009">
      <w:pPr>
        <w:pStyle w:val="NormalWeb"/>
        <w:spacing w:line="276" w:lineRule="auto"/>
        <w:ind w:firstLine="720"/>
        <w:jc w:val="both"/>
      </w:pPr>
      <w:commentRangeStart w:id="15"/>
      <w:r w:rsidRPr="00BB00F9">
        <w:t>In this context, studying the effect of graded doses of NPK fertilizers on proso millet is crucial for optimizing nutrient management practices, improving productivity, and promoting sustainable millet cultivation under diverse agro-ecological conditions.</w:t>
      </w:r>
      <w:commentRangeEnd w:id="15"/>
      <w:r w:rsidR="00DC7EB2" w:rsidRPr="00BB00F9">
        <w:rPr>
          <w:rStyle w:val="CommentReference"/>
          <w:sz w:val="24"/>
          <w:szCs w:val="24"/>
        </w:rPr>
        <w:commentReference w:id="15"/>
      </w:r>
    </w:p>
    <w:p w14:paraId="64103B7A" w14:textId="5BAE1164" w:rsidR="00BB00F9" w:rsidRDefault="00697790" w:rsidP="00595D61">
      <w:pPr>
        <w:jc w:val="both"/>
        <w:rPr>
          <w:rFonts w:ascii="Times New Roman" w:hAnsi="Times New Roman" w:cs="Times New Roman"/>
          <w:b/>
          <w:bCs/>
          <w:sz w:val="24"/>
          <w:szCs w:val="24"/>
        </w:rPr>
      </w:pPr>
      <w:r w:rsidRPr="00697790">
        <w:rPr>
          <w:rFonts w:ascii="Times New Roman" w:hAnsi="Times New Roman" w:cs="Times New Roman"/>
          <w:b/>
          <w:bCs/>
          <w:sz w:val="24"/>
          <w:szCs w:val="24"/>
        </w:rPr>
        <w:t>MATERIALS AND METHODS:</w:t>
      </w:r>
    </w:p>
    <w:p w14:paraId="67E98F70" w14:textId="2BFFB2F1" w:rsidR="005F1CA3" w:rsidRDefault="00697790" w:rsidP="00A13009">
      <w:pPr>
        <w:ind w:firstLine="720"/>
        <w:jc w:val="both"/>
        <w:rPr>
          <w:rFonts w:ascii="Times New Roman" w:hAnsi="Times New Roman" w:cs="Times New Roman"/>
          <w:sz w:val="24"/>
          <w:szCs w:val="24"/>
        </w:rPr>
      </w:pPr>
      <w:r>
        <w:rPr>
          <w:rFonts w:ascii="Times New Roman" w:hAnsi="Times New Roman" w:cs="Times New Roman"/>
          <w:sz w:val="24"/>
          <w:szCs w:val="24"/>
        </w:rPr>
        <w:t>A</w:t>
      </w:r>
      <w:r w:rsidR="00F43501">
        <w:rPr>
          <w:rFonts w:ascii="Times New Roman" w:hAnsi="Times New Roman" w:cs="Times New Roman"/>
          <w:sz w:val="24"/>
          <w:szCs w:val="24"/>
        </w:rPr>
        <w:t xml:space="preserve"> field </w:t>
      </w:r>
      <w:r>
        <w:rPr>
          <w:rFonts w:ascii="Times New Roman" w:hAnsi="Times New Roman" w:cs="Times New Roman"/>
          <w:sz w:val="24"/>
          <w:szCs w:val="24"/>
        </w:rPr>
        <w:t>experiment was conducted at Agricultural Research Station, Vizianagaram</w:t>
      </w:r>
      <w:r w:rsidR="00F43501">
        <w:rPr>
          <w:rFonts w:ascii="Times New Roman" w:hAnsi="Times New Roman" w:cs="Times New Roman"/>
          <w:sz w:val="24"/>
          <w:szCs w:val="24"/>
        </w:rPr>
        <w:t>,</w:t>
      </w:r>
      <w:ins w:id="16" w:author="Tushar Patel" w:date="2026-03-02T17:10:00Z" w16du:dateUtc="2026-03-02T11:40:00Z">
        <w:r w:rsidR="00A86116">
          <w:rPr>
            <w:rFonts w:ascii="Times New Roman" w:hAnsi="Times New Roman" w:cs="Times New Roman"/>
            <w:sz w:val="24"/>
            <w:szCs w:val="24"/>
          </w:rPr>
          <w:t xml:space="preserve"> nam</w:t>
        </w:r>
      </w:ins>
      <w:ins w:id="17" w:author="Tushar Patel" w:date="2026-03-02T17:11:00Z" w16du:dateUtc="2026-03-02T11:41:00Z">
        <w:r w:rsidR="00A86116">
          <w:rPr>
            <w:rFonts w:ascii="Times New Roman" w:hAnsi="Times New Roman" w:cs="Times New Roman"/>
            <w:sz w:val="24"/>
            <w:szCs w:val="24"/>
          </w:rPr>
          <w:t>e of university</w:t>
        </w:r>
      </w:ins>
      <w:del w:id="18" w:author="Tushar Patel" w:date="2026-03-02T17:11:00Z" w16du:dateUtc="2026-03-02T11:41:00Z">
        <w:r w:rsidR="00F43501" w:rsidDel="00A86116">
          <w:rPr>
            <w:rFonts w:ascii="Times New Roman" w:hAnsi="Times New Roman" w:cs="Times New Roman"/>
            <w:sz w:val="24"/>
            <w:szCs w:val="24"/>
          </w:rPr>
          <w:delText xml:space="preserve"> </w:delText>
        </w:r>
      </w:del>
      <w:ins w:id="19" w:author="Tushar Patel" w:date="2026-03-02T17:23:00Z">
        <w:r w:rsidR="00DC7EB2" w:rsidRPr="00DC7EB2">
          <w:rPr>
            <w:rFonts w:ascii="Times New Roman" w:hAnsi="Times New Roman" w:cs="Times New Roman"/>
            <w:sz w:val="24"/>
            <w:szCs w:val="24"/>
          </w:rPr>
          <w:t>Acharya N.G. Ranga Agricultural University, Andhra Pradesh</w:t>
        </w:r>
      </w:ins>
      <w:ins w:id="20" w:author="Tushar Patel" w:date="2026-03-02T17:24:00Z" w16du:dateUtc="2026-03-02T11:54:00Z">
        <w:r w:rsidR="00DC7EB2">
          <w:rPr>
            <w:rFonts w:ascii="Times New Roman" w:hAnsi="Times New Roman" w:cs="Times New Roman"/>
            <w:sz w:val="24"/>
            <w:szCs w:val="24"/>
          </w:rPr>
          <w:t xml:space="preserve">, </w:t>
        </w:r>
      </w:ins>
      <w:r w:rsidR="00F43501">
        <w:rPr>
          <w:rFonts w:ascii="Times New Roman" w:hAnsi="Times New Roman" w:cs="Times New Roman"/>
          <w:sz w:val="24"/>
          <w:szCs w:val="24"/>
        </w:rPr>
        <w:t>Andhra Pradesh</w:t>
      </w:r>
      <w:r>
        <w:rPr>
          <w:rFonts w:ascii="Times New Roman" w:hAnsi="Times New Roman" w:cs="Times New Roman"/>
          <w:sz w:val="24"/>
          <w:szCs w:val="24"/>
        </w:rPr>
        <w:t xml:space="preserve"> during </w:t>
      </w:r>
      <w:r w:rsidRPr="00F43501">
        <w:rPr>
          <w:rFonts w:ascii="Times New Roman" w:hAnsi="Times New Roman" w:cs="Times New Roman"/>
          <w:i/>
          <w:iCs/>
          <w:sz w:val="24"/>
          <w:szCs w:val="24"/>
        </w:rPr>
        <w:t>kharif</w:t>
      </w:r>
      <w:r>
        <w:rPr>
          <w:rFonts w:ascii="Times New Roman" w:hAnsi="Times New Roman" w:cs="Times New Roman"/>
          <w:sz w:val="24"/>
          <w:szCs w:val="24"/>
        </w:rPr>
        <w:t xml:space="preserve">, </w:t>
      </w:r>
      <w:commentRangeStart w:id="21"/>
      <w:r>
        <w:rPr>
          <w:rFonts w:ascii="Times New Roman" w:hAnsi="Times New Roman" w:cs="Times New Roman"/>
          <w:sz w:val="24"/>
          <w:szCs w:val="24"/>
        </w:rPr>
        <w:t>2023 in split plot design with three replications. The main plot treatments include fertilizer doses viz., F</w:t>
      </w:r>
      <w:r w:rsidRPr="00AE293D">
        <w:rPr>
          <w:rFonts w:ascii="Times New Roman" w:hAnsi="Times New Roman" w:cs="Times New Roman"/>
          <w:sz w:val="24"/>
          <w:szCs w:val="24"/>
          <w:vertAlign w:val="subscript"/>
        </w:rPr>
        <w:t>0</w:t>
      </w:r>
      <w:r>
        <w:rPr>
          <w:rFonts w:ascii="Times New Roman" w:hAnsi="Times New Roman" w:cs="Times New Roman"/>
          <w:sz w:val="24"/>
          <w:szCs w:val="24"/>
        </w:rPr>
        <w:t>: Absolute control; F</w:t>
      </w:r>
      <w:r w:rsidRPr="00AE293D">
        <w:rPr>
          <w:rFonts w:ascii="Times New Roman" w:hAnsi="Times New Roman" w:cs="Times New Roman"/>
          <w:sz w:val="24"/>
          <w:szCs w:val="24"/>
          <w:vertAlign w:val="subscript"/>
        </w:rPr>
        <w:t>1</w:t>
      </w:r>
      <w:r>
        <w:rPr>
          <w:rFonts w:ascii="Times New Roman" w:hAnsi="Times New Roman" w:cs="Times New Roman"/>
          <w:sz w:val="24"/>
          <w:szCs w:val="24"/>
        </w:rPr>
        <w:t>: 75% RDF; F</w:t>
      </w:r>
      <w:r w:rsidRPr="00AE293D">
        <w:rPr>
          <w:rFonts w:ascii="Times New Roman" w:hAnsi="Times New Roman" w:cs="Times New Roman"/>
          <w:sz w:val="24"/>
          <w:szCs w:val="24"/>
          <w:vertAlign w:val="subscript"/>
        </w:rPr>
        <w:t>2</w:t>
      </w:r>
      <w:r>
        <w:rPr>
          <w:rFonts w:ascii="Times New Roman" w:hAnsi="Times New Roman" w:cs="Times New Roman"/>
          <w:sz w:val="24"/>
          <w:szCs w:val="24"/>
        </w:rPr>
        <w:t>: 100% RDF; F</w:t>
      </w:r>
      <w:r w:rsidRPr="00AE293D">
        <w:rPr>
          <w:rFonts w:ascii="Times New Roman" w:hAnsi="Times New Roman" w:cs="Times New Roman"/>
          <w:sz w:val="24"/>
          <w:szCs w:val="24"/>
          <w:vertAlign w:val="subscript"/>
        </w:rPr>
        <w:t>3</w:t>
      </w:r>
      <w:r>
        <w:rPr>
          <w:rFonts w:ascii="Times New Roman" w:hAnsi="Times New Roman" w:cs="Times New Roman"/>
          <w:sz w:val="24"/>
          <w:szCs w:val="24"/>
        </w:rPr>
        <w:t xml:space="preserve">: 125% </w:t>
      </w:r>
      <w:commentRangeStart w:id="22"/>
      <w:commentRangeStart w:id="23"/>
      <w:r>
        <w:rPr>
          <w:rFonts w:ascii="Times New Roman" w:hAnsi="Times New Roman" w:cs="Times New Roman"/>
          <w:sz w:val="24"/>
          <w:szCs w:val="24"/>
        </w:rPr>
        <w:t>RDF</w:t>
      </w:r>
      <w:commentRangeEnd w:id="22"/>
      <w:r w:rsidR="00A86116">
        <w:rPr>
          <w:rStyle w:val="CommentReference"/>
          <w:rFonts w:ascii="Times New Roman" w:hAnsi="Times New Roman" w:cs="Times New Roman"/>
          <w:sz w:val="24"/>
          <w:szCs w:val="24"/>
        </w:rPr>
        <w:commentReference w:id="22"/>
      </w:r>
      <w:commentRangeEnd w:id="23"/>
      <w:r w:rsidR="00DC7EB2">
        <w:rPr>
          <w:rStyle w:val="CommentReference"/>
          <w:rFonts w:ascii="Times New Roman" w:hAnsi="Times New Roman" w:cs="Times New Roman"/>
          <w:sz w:val="24"/>
          <w:szCs w:val="24"/>
        </w:rPr>
        <w:commentReference w:id="23"/>
      </w:r>
      <w:r>
        <w:rPr>
          <w:rFonts w:ascii="Times New Roman" w:hAnsi="Times New Roman" w:cs="Times New Roman"/>
          <w:sz w:val="24"/>
          <w:szCs w:val="24"/>
        </w:rPr>
        <w:t>. The sub-plot treatments include pre-release varieties (</w:t>
      </w:r>
      <w:r w:rsidRPr="00697790">
        <w:rPr>
          <w:rFonts w:ascii="Times New Roman" w:hAnsi="Times New Roman" w:cs="Times New Roman"/>
          <w:sz w:val="24"/>
          <w:szCs w:val="24"/>
        </w:rPr>
        <w:t>V</w:t>
      </w:r>
      <w:r w:rsidRPr="00AE293D">
        <w:rPr>
          <w:rFonts w:ascii="Times New Roman" w:hAnsi="Times New Roman" w:cs="Times New Roman"/>
          <w:sz w:val="24"/>
          <w:szCs w:val="24"/>
          <w:vertAlign w:val="subscript"/>
        </w:rPr>
        <w:t>1</w:t>
      </w:r>
      <w:r w:rsidRPr="00697790">
        <w:rPr>
          <w:rFonts w:ascii="Times New Roman" w:hAnsi="Times New Roman" w:cs="Times New Roman"/>
          <w:sz w:val="24"/>
          <w:szCs w:val="24"/>
        </w:rPr>
        <w:t>:</w:t>
      </w:r>
      <w:r w:rsidR="00AE293D">
        <w:rPr>
          <w:rFonts w:ascii="Times New Roman" w:hAnsi="Times New Roman" w:cs="Times New Roman"/>
          <w:sz w:val="24"/>
          <w:szCs w:val="24"/>
        </w:rPr>
        <w:t xml:space="preserve"> </w:t>
      </w:r>
      <w:r w:rsidR="00E50905">
        <w:rPr>
          <w:rFonts w:ascii="Times New Roman" w:hAnsi="Times New Roman" w:cs="Times New Roman"/>
          <w:sz w:val="24"/>
          <w:szCs w:val="24"/>
        </w:rPr>
        <w:t>DHPM-6-3</w:t>
      </w:r>
      <w:r w:rsidRPr="00697790">
        <w:rPr>
          <w:rFonts w:ascii="Times New Roman" w:hAnsi="Times New Roman" w:cs="Times New Roman"/>
          <w:sz w:val="24"/>
          <w:szCs w:val="24"/>
        </w:rPr>
        <w:t xml:space="preserve"> ; V</w:t>
      </w:r>
      <w:r w:rsidRPr="00AE293D">
        <w:rPr>
          <w:rFonts w:ascii="Times New Roman" w:hAnsi="Times New Roman" w:cs="Times New Roman"/>
          <w:sz w:val="24"/>
          <w:szCs w:val="24"/>
          <w:vertAlign w:val="subscript"/>
        </w:rPr>
        <w:t>2</w:t>
      </w:r>
      <w:r w:rsidRPr="00697790">
        <w:rPr>
          <w:rFonts w:ascii="Times New Roman" w:hAnsi="Times New Roman" w:cs="Times New Roman"/>
          <w:sz w:val="24"/>
          <w:szCs w:val="24"/>
        </w:rPr>
        <w:t xml:space="preserve">: </w:t>
      </w:r>
      <w:r w:rsidR="00E50905">
        <w:rPr>
          <w:rFonts w:ascii="Times New Roman" w:hAnsi="Times New Roman" w:cs="Times New Roman"/>
          <w:sz w:val="24"/>
          <w:szCs w:val="24"/>
        </w:rPr>
        <w:t>DHPM-8-3</w:t>
      </w:r>
      <w:r>
        <w:rPr>
          <w:rFonts w:ascii="Times New Roman" w:hAnsi="Times New Roman" w:cs="Times New Roman"/>
          <w:sz w:val="24"/>
          <w:szCs w:val="24"/>
        </w:rPr>
        <w:t>) and national checks (V</w:t>
      </w:r>
      <w:r w:rsidRPr="00AE293D">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AE293D">
        <w:rPr>
          <w:rFonts w:ascii="Times New Roman" w:hAnsi="Times New Roman" w:cs="Times New Roman"/>
          <w:sz w:val="24"/>
          <w:szCs w:val="24"/>
        </w:rPr>
        <w:t>TNPm 230</w:t>
      </w:r>
      <w:r w:rsidRPr="007F34B1">
        <w:rPr>
          <w:rFonts w:ascii="Times New Roman" w:hAnsi="Times New Roman" w:cs="Times New Roman"/>
          <w:sz w:val="20"/>
          <w:szCs w:val="20"/>
        </w:rPr>
        <w:t xml:space="preserve"> </w:t>
      </w:r>
      <w:r>
        <w:rPr>
          <w:rFonts w:ascii="Times New Roman" w:hAnsi="Times New Roman" w:cs="Times New Roman"/>
          <w:sz w:val="24"/>
          <w:szCs w:val="24"/>
        </w:rPr>
        <w:t>,V</w:t>
      </w:r>
      <w:r w:rsidRPr="00AE293D">
        <w:rPr>
          <w:rFonts w:ascii="Times New Roman" w:hAnsi="Times New Roman" w:cs="Times New Roman"/>
          <w:sz w:val="24"/>
          <w:szCs w:val="24"/>
          <w:vertAlign w:val="subscript"/>
        </w:rPr>
        <w:t>4</w:t>
      </w:r>
      <w:r>
        <w:rPr>
          <w:rFonts w:ascii="Times New Roman" w:hAnsi="Times New Roman" w:cs="Times New Roman"/>
          <w:sz w:val="24"/>
          <w:szCs w:val="24"/>
        </w:rPr>
        <w:t>: TNAU 202)</w:t>
      </w:r>
      <w:r w:rsidR="00F43501">
        <w:rPr>
          <w:rFonts w:ascii="Times New Roman" w:hAnsi="Times New Roman" w:cs="Times New Roman"/>
          <w:sz w:val="24"/>
          <w:szCs w:val="24"/>
        </w:rPr>
        <w:t xml:space="preserve">. </w:t>
      </w:r>
      <w:commentRangeEnd w:id="21"/>
      <w:r w:rsidR="00A86116">
        <w:rPr>
          <w:rStyle w:val="CommentReference"/>
          <w:rFonts w:ascii="Times New Roman" w:hAnsi="Times New Roman" w:cs="Times New Roman"/>
          <w:sz w:val="24"/>
          <w:szCs w:val="24"/>
        </w:rPr>
        <w:commentReference w:id="21"/>
      </w:r>
      <w:r w:rsidR="00F43501">
        <w:rPr>
          <w:rFonts w:ascii="Times New Roman" w:hAnsi="Times New Roman" w:cs="Times New Roman"/>
          <w:sz w:val="24"/>
          <w:szCs w:val="24"/>
        </w:rPr>
        <w:t>The</w:t>
      </w:r>
      <w:r w:rsidR="00AE293D">
        <w:rPr>
          <w:rFonts w:ascii="Times New Roman" w:hAnsi="Times New Roman" w:cs="Times New Roman"/>
          <w:sz w:val="24"/>
          <w:szCs w:val="24"/>
        </w:rPr>
        <w:t xml:space="preserve"> </w:t>
      </w:r>
      <w:r w:rsidR="00F43501">
        <w:rPr>
          <w:rFonts w:ascii="Times New Roman" w:hAnsi="Times New Roman" w:cs="Times New Roman"/>
          <w:sz w:val="24"/>
          <w:szCs w:val="24"/>
        </w:rPr>
        <w:t>soil of the experimental site was sandy loam in texture, neutral in reaction</w:t>
      </w:r>
      <w:r w:rsidR="002907C0">
        <w:rPr>
          <w:rFonts w:ascii="Times New Roman" w:hAnsi="Times New Roman" w:cs="Times New Roman"/>
          <w:sz w:val="24"/>
          <w:szCs w:val="24"/>
        </w:rPr>
        <w:t xml:space="preserve"> ( pH: 7.13)</w:t>
      </w:r>
      <w:r w:rsidR="00F43501">
        <w:rPr>
          <w:rFonts w:ascii="Times New Roman" w:hAnsi="Times New Roman" w:cs="Times New Roman"/>
          <w:sz w:val="24"/>
          <w:szCs w:val="24"/>
        </w:rPr>
        <w:t>, low organic carbon (0.4</w:t>
      </w:r>
      <w:r w:rsidR="002907C0">
        <w:rPr>
          <w:rFonts w:ascii="Times New Roman" w:hAnsi="Times New Roman" w:cs="Times New Roman"/>
          <w:sz w:val="24"/>
          <w:szCs w:val="24"/>
        </w:rPr>
        <w:t>8</w:t>
      </w:r>
      <w:r w:rsidR="00F43501">
        <w:rPr>
          <w:rFonts w:ascii="Times New Roman" w:hAnsi="Times New Roman" w:cs="Times New Roman"/>
          <w:sz w:val="24"/>
          <w:szCs w:val="24"/>
        </w:rPr>
        <w:t>%) and non-saline in nature (EC: 0.1</w:t>
      </w:r>
      <w:r w:rsidR="002907C0">
        <w:rPr>
          <w:rFonts w:ascii="Times New Roman" w:hAnsi="Times New Roman" w:cs="Times New Roman"/>
          <w:sz w:val="24"/>
          <w:szCs w:val="24"/>
        </w:rPr>
        <w:t>5</w:t>
      </w:r>
      <w:r w:rsidR="00F43501">
        <w:rPr>
          <w:rFonts w:ascii="Times New Roman" w:hAnsi="Times New Roman" w:cs="Times New Roman"/>
          <w:sz w:val="24"/>
          <w:szCs w:val="24"/>
        </w:rPr>
        <w:t xml:space="preserve"> dS m</w:t>
      </w:r>
      <w:r w:rsidR="00F43501" w:rsidRPr="00F43501">
        <w:rPr>
          <w:rFonts w:ascii="Times New Roman" w:hAnsi="Times New Roman" w:cs="Times New Roman"/>
          <w:sz w:val="24"/>
          <w:szCs w:val="24"/>
          <w:vertAlign w:val="superscript"/>
        </w:rPr>
        <w:t>-1</w:t>
      </w:r>
      <w:r w:rsidR="00F43501">
        <w:rPr>
          <w:rFonts w:ascii="Times New Roman" w:hAnsi="Times New Roman" w:cs="Times New Roman"/>
          <w:sz w:val="24"/>
          <w:szCs w:val="24"/>
        </w:rPr>
        <w:t>). The available nitrogen was low</w:t>
      </w:r>
      <w:r w:rsidR="002907C0">
        <w:rPr>
          <w:rFonts w:ascii="Times New Roman" w:hAnsi="Times New Roman" w:cs="Times New Roman"/>
          <w:sz w:val="24"/>
          <w:szCs w:val="24"/>
        </w:rPr>
        <w:t xml:space="preserve"> (152.8 kg ha</w:t>
      </w:r>
      <w:r w:rsidR="002907C0" w:rsidRPr="002907C0">
        <w:rPr>
          <w:rFonts w:ascii="Times New Roman" w:hAnsi="Times New Roman" w:cs="Times New Roman"/>
          <w:sz w:val="24"/>
          <w:szCs w:val="24"/>
          <w:vertAlign w:val="superscript"/>
        </w:rPr>
        <w:t>-1</w:t>
      </w:r>
      <w:r w:rsidR="002907C0">
        <w:rPr>
          <w:rFonts w:ascii="Times New Roman" w:hAnsi="Times New Roman" w:cs="Times New Roman"/>
          <w:sz w:val="24"/>
          <w:szCs w:val="24"/>
        </w:rPr>
        <w:t xml:space="preserve">), available </w:t>
      </w:r>
      <w:r w:rsidR="00F43501">
        <w:rPr>
          <w:rFonts w:ascii="Times New Roman" w:hAnsi="Times New Roman" w:cs="Times New Roman"/>
          <w:sz w:val="24"/>
          <w:szCs w:val="24"/>
        </w:rPr>
        <w:t>phosphorus</w:t>
      </w:r>
      <w:r w:rsidR="002907C0">
        <w:rPr>
          <w:rFonts w:ascii="Times New Roman" w:hAnsi="Times New Roman" w:cs="Times New Roman"/>
          <w:sz w:val="24"/>
          <w:szCs w:val="24"/>
        </w:rPr>
        <w:t xml:space="preserve"> was high (64.0 kg ha</w:t>
      </w:r>
      <w:r w:rsidR="002907C0" w:rsidRPr="002907C0">
        <w:rPr>
          <w:rFonts w:ascii="Times New Roman" w:hAnsi="Times New Roman" w:cs="Times New Roman"/>
          <w:sz w:val="24"/>
          <w:szCs w:val="24"/>
          <w:vertAlign w:val="superscript"/>
        </w:rPr>
        <w:t>-1</w:t>
      </w:r>
      <w:r w:rsidR="002907C0">
        <w:rPr>
          <w:rFonts w:ascii="Times New Roman" w:hAnsi="Times New Roman" w:cs="Times New Roman"/>
          <w:sz w:val="24"/>
          <w:szCs w:val="24"/>
        </w:rPr>
        <w:t>)</w:t>
      </w:r>
      <w:r w:rsidR="00F43501">
        <w:rPr>
          <w:rFonts w:ascii="Times New Roman" w:hAnsi="Times New Roman" w:cs="Times New Roman"/>
          <w:sz w:val="24"/>
          <w:szCs w:val="24"/>
        </w:rPr>
        <w:t xml:space="preserve"> and </w:t>
      </w:r>
      <w:r w:rsidR="002907C0">
        <w:rPr>
          <w:rFonts w:ascii="Times New Roman" w:hAnsi="Times New Roman" w:cs="Times New Roman"/>
          <w:sz w:val="24"/>
          <w:szCs w:val="24"/>
        </w:rPr>
        <w:t xml:space="preserve">available </w:t>
      </w:r>
      <w:r w:rsidR="00F43501">
        <w:rPr>
          <w:rFonts w:ascii="Times New Roman" w:hAnsi="Times New Roman" w:cs="Times New Roman"/>
          <w:sz w:val="24"/>
          <w:szCs w:val="24"/>
        </w:rPr>
        <w:t>potassium w</w:t>
      </w:r>
      <w:r w:rsidR="002907C0">
        <w:rPr>
          <w:rFonts w:ascii="Times New Roman" w:hAnsi="Times New Roman" w:cs="Times New Roman"/>
          <w:sz w:val="24"/>
          <w:szCs w:val="24"/>
        </w:rPr>
        <w:t>as medium (278.5kg ha</w:t>
      </w:r>
      <w:r w:rsidR="002907C0" w:rsidRPr="002907C0">
        <w:rPr>
          <w:rFonts w:ascii="Times New Roman" w:hAnsi="Times New Roman" w:cs="Times New Roman"/>
          <w:sz w:val="24"/>
          <w:szCs w:val="24"/>
          <w:vertAlign w:val="superscript"/>
        </w:rPr>
        <w:t>-1</w:t>
      </w:r>
      <w:r w:rsidR="002907C0">
        <w:rPr>
          <w:rFonts w:ascii="Times New Roman" w:hAnsi="Times New Roman" w:cs="Times New Roman"/>
          <w:sz w:val="24"/>
          <w:szCs w:val="24"/>
        </w:rPr>
        <w:t>)</w:t>
      </w:r>
      <w:r w:rsidR="00F43501">
        <w:rPr>
          <w:rFonts w:ascii="Times New Roman" w:hAnsi="Times New Roman" w:cs="Times New Roman"/>
          <w:sz w:val="24"/>
          <w:szCs w:val="24"/>
        </w:rPr>
        <w:t>.</w:t>
      </w:r>
      <w:r w:rsidR="00654335">
        <w:rPr>
          <w:rFonts w:ascii="Times New Roman" w:hAnsi="Times New Roman" w:cs="Times New Roman"/>
          <w:sz w:val="24"/>
          <w:szCs w:val="24"/>
        </w:rPr>
        <w:t xml:space="preserve"> The total rainfall received during the kharif season was </w:t>
      </w:r>
      <w:r w:rsidR="003340BD">
        <w:rPr>
          <w:rFonts w:ascii="Times New Roman" w:hAnsi="Times New Roman" w:cs="Times New Roman"/>
          <w:sz w:val="24"/>
          <w:szCs w:val="24"/>
        </w:rPr>
        <w:t xml:space="preserve">560 </w:t>
      </w:r>
      <w:r w:rsidR="00654335">
        <w:rPr>
          <w:rFonts w:ascii="Times New Roman" w:hAnsi="Times New Roman" w:cs="Times New Roman"/>
          <w:sz w:val="24"/>
          <w:szCs w:val="24"/>
        </w:rPr>
        <w:t xml:space="preserve">mm in </w:t>
      </w:r>
      <w:r w:rsidR="003340BD">
        <w:rPr>
          <w:rFonts w:ascii="Times New Roman" w:hAnsi="Times New Roman" w:cs="Times New Roman"/>
          <w:sz w:val="24"/>
          <w:szCs w:val="24"/>
        </w:rPr>
        <w:t xml:space="preserve">34 </w:t>
      </w:r>
      <w:r w:rsidR="00654335">
        <w:rPr>
          <w:rFonts w:ascii="Times New Roman" w:hAnsi="Times New Roman" w:cs="Times New Roman"/>
          <w:sz w:val="24"/>
          <w:szCs w:val="24"/>
        </w:rPr>
        <w:t xml:space="preserve">Rainy days. </w:t>
      </w:r>
    </w:p>
    <w:p w14:paraId="333774A9" w14:textId="5EA4FB2F" w:rsidR="005F1CA3" w:rsidRDefault="005F1CA3" w:rsidP="00A13009">
      <w:pPr>
        <w:ind w:firstLine="720"/>
        <w:jc w:val="both"/>
        <w:rPr>
          <w:rFonts w:ascii="Times New Roman" w:hAnsi="Times New Roman" w:cs="Times New Roman"/>
          <w:sz w:val="24"/>
          <w:szCs w:val="24"/>
        </w:rPr>
      </w:pPr>
      <w:r>
        <w:rPr>
          <w:rFonts w:ascii="Times New Roman" w:hAnsi="Times New Roman" w:cs="Times New Roman"/>
          <w:sz w:val="24"/>
          <w:szCs w:val="24"/>
        </w:rPr>
        <w:t>The land was thoroughly prepared with M.B. Plough, cultivator and rotavator until getting fine tilth.</w:t>
      </w:r>
      <w:r w:rsidR="002A15A4">
        <w:rPr>
          <w:rFonts w:ascii="Times New Roman" w:hAnsi="Times New Roman" w:cs="Times New Roman"/>
          <w:sz w:val="24"/>
          <w:szCs w:val="24"/>
        </w:rPr>
        <w:t xml:space="preserve"> Sowing of the experiment was done on</w:t>
      </w:r>
      <w:r w:rsidR="003340BD">
        <w:rPr>
          <w:rFonts w:ascii="Times New Roman" w:hAnsi="Times New Roman" w:cs="Times New Roman"/>
          <w:sz w:val="24"/>
          <w:szCs w:val="24"/>
        </w:rPr>
        <w:t>13.07.</w:t>
      </w:r>
      <w:r w:rsidR="002A15A4">
        <w:rPr>
          <w:rFonts w:ascii="Times New Roman" w:hAnsi="Times New Roman" w:cs="Times New Roman"/>
          <w:sz w:val="24"/>
          <w:szCs w:val="24"/>
        </w:rPr>
        <w:t>202</w:t>
      </w:r>
      <w:r w:rsidR="005B1907">
        <w:rPr>
          <w:rFonts w:ascii="Times New Roman" w:hAnsi="Times New Roman" w:cs="Times New Roman"/>
          <w:sz w:val="24"/>
          <w:szCs w:val="24"/>
        </w:rPr>
        <w:t>3</w:t>
      </w:r>
      <w:r w:rsidR="002A15A4">
        <w:rPr>
          <w:rFonts w:ascii="Times New Roman" w:hAnsi="Times New Roman" w:cs="Times New Roman"/>
          <w:sz w:val="24"/>
          <w:szCs w:val="24"/>
        </w:rPr>
        <w:t>. The nutrients were applied as per the treatments. The recommended dose of NPK fertilizers (40</w:t>
      </w:r>
      <w:r w:rsidR="002E0D7C">
        <w:rPr>
          <w:rFonts w:ascii="Times New Roman" w:hAnsi="Times New Roman" w:cs="Times New Roman"/>
          <w:sz w:val="24"/>
          <w:szCs w:val="24"/>
        </w:rPr>
        <w:t xml:space="preserve"> </w:t>
      </w:r>
      <w:r w:rsidR="002A15A4">
        <w:rPr>
          <w:rFonts w:ascii="Times New Roman" w:hAnsi="Times New Roman" w:cs="Times New Roman"/>
          <w:sz w:val="24"/>
          <w:szCs w:val="24"/>
        </w:rPr>
        <w:t xml:space="preserve">kg nitrogen, 20 kg phosphorus and 20 kg potassium) were applied in the form of urea, single super phosphate and murate of potash. </w:t>
      </w:r>
      <w:r w:rsidR="002E0D7C">
        <w:rPr>
          <w:rFonts w:ascii="Times New Roman" w:hAnsi="Times New Roman" w:cs="Times New Roman"/>
          <w:sz w:val="24"/>
          <w:szCs w:val="24"/>
        </w:rPr>
        <w:t xml:space="preserve">Half of the nitrogen and full dose of phosphorus and potassium were applied as basal at the time of sowing. Remaining half dose of nitrogen was applied as top dressing at the time of tillering. </w:t>
      </w:r>
      <w:r w:rsidR="002A15A4">
        <w:rPr>
          <w:rFonts w:ascii="Times New Roman" w:hAnsi="Times New Roman" w:cs="Times New Roman"/>
          <w:sz w:val="24"/>
          <w:szCs w:val="24"/>
        </w:rPr>
        <w:t xml:space="preserve">Need based crop protection measures were taken. </w:t>
      </w:r>
      <w:r w:rsidR="002E0D7C">
        <w:rPr>
          <w:rFonts w:ascii="Times New Roman" w:hAnsi="Times New Roman" w:cs="Times New Roman"/>
          <w:sz w:val="24"/>
          <w:szCs w:val="24"/>
        </w:rPr>
        <w:t xml:space="preserve">All the growth parameters, yield parameters, grain </w:t>
      </w:r>
      <w:r w:rsidR="00A73E4C">
        <w:rPr>
          <w:rFonts w:ascii="Times New Roman" w:hAnsi="Times New Roman" w:cs="Times New Roman"/>
          <w:sz w:val="24"/>
          <w:szCs w:val="24"/>
        </w:rPr>
        <w:t xml:space="preserve">yield </w:t>
      </w:r>
      <w:r w:rsidR="002E0D7C">
        <w:rPr>
          <w:rFonts w:ascii="Times New Roman" w:hAnsi="Times New Roman" w:cs="Times New Roman"/>
          <w:sz w:val="24"/>
          <w:szCs w:val="24"/>
        </w:rPr>
        <w:t xml:space="preserve">and straw yields were recorded. </w:t>
      </w:r>
      <w:r w:rsidR="00A73E4C">
        <w:rPr>
          <w:rFonts w:ascii="Times New Roman" w:hAnsi="Times New Roman" w:cs="Times New Roman"/>
          <w:sz w:val="24"/>
          <w:szCs w:val="24"/>
        </w:rPr>
        <w:t xml:space="preserve">Considering the existing input costs and output prices, economics were calculated. Nutrient uptakes by grain and straw were measured using the standard procedures suggested by </w:t>
      </w:r>
      <w:r w:rsidR="009A725F" w:rsidRPr="009A725F">
        <w:rPr>
          <w:rFonts w:ascii="Times New Roman" w:hAnsi="Times New Roman" w:cs="Times New Roman"/>
          <w:sz w:val="24"/>
          <w:szCs w:val="24"/>
        </w:rPr>
        <w:t>Piper</w:t>
      </w:r>
      <w:r w:rsidR="009A725F">
        <w:rPr>
          <w:rFonts w:ascii="Times New Roman" w:hAnsi="Times New Roman" w:cs="Times New Roman"/>
          <w:sz w:val="24"/>
          <w:szCs w:val="24"/>
        </w:rPr>
        <w:t xml:space="preserve"> (</w:t>
      </w:r>
      <w:r w:rsidR="009A725F" w:rsidRPr="009A725F">
        <w:rPr>
          <w:rFonts w:ascii="Times New Roman" w:hAnsi="Times New Roman" w:cs="Times New Roman"/>
          <w:sz w:val="24"/>
          <w:szCs w:val="24"/>
        </w:rPr>
        <w:t>1966</w:t>
      </w:r>
      <w:r w:rsidR="009A725F">
        <w:rPr>
          <w:rFonts w:ascii="Times New Roman" w:hAnsi="Times New Roman" w:cs="Times New Roman"/>
          <w:sz w:val="24"/>
          <w:szCs w:val="24"/>
        </w:rPr>
        <w:t xml:space="preserve">) and </w:t>
      </w:r>
      <w:r w:rsidR="009A725F" w:rsidRPr="009A725F">
        <w:rPr>
          <w:rFonts w:ascii="Times New Roman" w:hAnsi="Times New Roman" w:cs="Times New Roman"/>
          <w:sz w:val="24"/>
          <w:szCs w:val="24"/>
        </w:rPr>
        <w:t>Jackson</w:t>
      </w:r>
      <w:r w:rsidR="009A725F">
        <w:rPr>
          <w:rFonts w:ascii="Times New Roman" w:hAnsi="Times New Roman" w:cs="Times New Roman"/>
          <w:sz w:val="24"/>
          <w:szCs w:val="24"/>
        </w:rPr>
        <w:t xml:space="preserve"> (</w:t>
      </w:r>
      <w:r w:rsidR="009A725F" w:rsidRPr="009A725F">
        <w:rPr>
          <w:rFonts w:ascii="Times New Roman" w:hAnsi="Times New Roman" w:cs="Times New Roman"/>
          <w:sz w:val="24"/>
          <w:szCs w:val="24"/>
        </w:rPr>
        <w:t>1973</w:t>
      </w:r>
      <w:r w:rsidR="009A725F">
        <w:rPr>
          <w:rFonts w:ascii="Times New Roman" w:hAnsi="Times New Roman" w:cs="Times New Roman"/>
          <w:sz w:val="24"/>
          <w:szCs w:val="24"/>
        </w:rPr>
        <w:t>). All the data were subjected to statistical analysis using the ANOVA as outlined by Panse and Sukhatme (1978).</w:t>
      </w:r>
    </w:p>
    <w:p w14:paraId="0B3DBC6C" w14:textId="34C9FF5B" w:rsidR="00822C27" w:rsidRPr="00822C27" w:rsidRDefault="00822C27" w:rsidP="005F1CA3">
      <w:pPr>
        <w:jc w:val="both"/>
        <w:rPr>
          <w:rFonts w:ascii="Times New Roman" w:hAnsi="Times New Roman" w:cs="Times New Roman"/>
          <w:b/>
          <w:bCs/>
          <w:sz w:val="24"/>
          <w:szCs w:val="24"/>
        </w:rPr>
      </w:pPr>
      <w:r w:rsidRPr="00822C27">
        <w:rPr>
          <w:rFonts w:ascii="Times New Roman" w:hAnsi="Times New Roman" w:cs="Times New Roman"/>
          <w:b/>
          <w:bCs/>
          <w:sz w:val="24"/>
          <w:szCs w:val="24"/>
        </w:rPr>
        <w:t>RESULTS AND DISCUSSION:</w:t>
      </w:r>
    </w:p>
    <w:p w14:paraId="0AB50EE1" w14:textId="77777777" w:rsidR="00410FF0" w:rsidRPr="00410FF0" w:rsidRDefault="00410FF0" w:rsidP="005F1CA3">
      <w:pPr>
        <w:jc w:val="both"/>
        <w:rPr>
          <w:rFonts w:ascii="Times New Roman" w:hAnsi="Times New Roman" w:cs="Times New Roman"/>
          <w:b/>
          <w:bCs/>
          <w:i/>
          <w:iCs/>
          <w:sz w:val="24"/>
          <w:szCs w:val="24"/>
        </w:rPr>
      </w:pPr>
      <w:r w:rsidRPr="00410FF0">
        <w:rPr>
          <w:rFonts w:ascii="Times New Roman" w:hAnsi="Times New Roman" w:cs="Times New Roman"/>
          <w:b/>
          <w:bCs/>
          <w:i/>
          <w:iCs/>
          <w:sz w:val="24"/>
          <w:szCs w:val="24"/>
        </w:rPr>
        <w:t>Effect on growth and yield attributes:</w:t>
      </w:r>
    </w:p>
    <w:p w14:paraId="51F7121F" w14:textId="24849B2A" w:rsidR="00A27DD3" w:rsidRDefault="008E001F" w:rsidP="005F1CA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All the growth and yield attributing characters of proso millet </w:t>
      </w:r>
      <w:r w:rsidR="00E72707">
        <w:rPr>
          <w:rFonts w:ascii="Times New Roman" w:hAnsi="Times New Roman" w:cs="Times New Roman"/>
          <w:sz w:val="24"/>
          <w:szCs w:val="24"/>
        </w:rPr>
        <w:t>were significantly</w:t>
      </w:r>
      <w:r>
        <w:rPr>
          <w:rFonts w:ascii="Times New Roman" w:hAnsi="Times New Roman" w:cs="Times New Roman"/>
          <w:sz w:val="24"/>
          <w:szCs w:val="24"/>
        </w:rPr>
        <w:t xml:space="preserve"> influenced by NPK fertilizer levels and also by varieties (Table 1). Among the fertilizer levels</w:t>
      </w:r>
      <w:r w:rsidR="00E72707">
        <w:rPr>
          <w:rFonts w:ascii="Times New Roman" w:hAnsi="Times New Roman" w:cs="Times New Roman"/>
          <w:sz w:val="24"/>
          <w:szCs w:val="24"/>
        </w:rPr>
        <w:t xml:space="preserve">, the absolute control showed early maturity, whereas the 125% RDF showed extended period of 50% flowering and maturity. </w:t>
      </w:r>
      <w:r w:rsidR="0007386A">
        <w:rPr>
          <w:rFonts w:ascii="Times New Roman" w:hAnsi="Times New Roman" w:cs="Times New Roman"/>
          <w:sz w:val="24"/>
          <w:szCs w:val="24"/>
        </w:rPr>
        <w:t xml:space="preserve">Nitrogen in the applied RDF might be responsible </w:t>
      </w:r>
      <w:r w:rsidR="000D2E7F">
        <w:rPr>
          <w:rFonts w:ascii="Times New Roman" w:hAnsi="Times New Roman" w:cs="Times New Roman"/>
          <w:sz w:val="24"/>
          <w:szCs w:val="24"/>
        </w:rPr>
        <w:t>for delayed</w:t>
      </w:r>
      <w:del w:id="24" w:author="Tushar Patel" w:date="2026-03-02T17:15:00Z" w16du:dateUtc="2026-03-02T11:45:00Z">
        <w:r w:rsidR="000D2E7F" w:rsidDel="00A86116">
          <w:rPr>
            <w:rFonts w:ascii="Times New Roman" w:hAnsi="Times New Roman" w:cs="Times New Roman"/>
            <w:sz w:val="24"/>
            <w:szCs w:val="24"/>
          </w:rPr>
          <w:delText xml:space="preserve"> </w:delText>
        </w:r>
      </w:del>
      <w:r w:rsidR="000D2E7F">
        <w:rPr>
          <w:rFonts w:ascii="Times New Roman" w:hAnsi="Times New Roman" w:cs="Times New Roman"/>
          <w:sz w:val="24"/>
          <w:szCs w:val="24"/>
        </w:rPr>
        <w:t>transition of the proso millet crop from vegetative to reproductive phase</w:t>
      </w:r>
      <w:r w:rsidR="0007386A">
        <w:rPr>
          <w:rFonts w:ascii="Times New Roman" w:hAnsi="Times New Roman" w:cs="Times New Roman"/>
          <w:sz w:val="24"/>
          <w:szCs w:val="24"/>
        </w:rPr>
        <w:t xml:space="preserve">. Amanuallah </w:t>
      </w:r>
      <w:r w:rsidR="0007386A" w:rsidRPr="00A86116">
        <w:rPr>
          <w:rFonts w:ascii="Times New Roman" w:hAnsi="Times New Roman" w:cs="Times New Roman"/>
          <w:i/>
          <w:iCs/>
          <w:sz w:val="24"/>
          <w:szCs w:val="24"/>
          <w:rPrChange w:id="25" w:author="Tushar Patel" w:date="2026-03-02T17:14:00Z" w16du:dateUtc="2026-03-02T11:44:00Z">
            <w:rPr>
              <w:rFonts w:ascii="Times New Roman" w:hAnsi="Times New Roman" w:cs="Times New Roman"/>
              <w:sz w:val="24"/>
              <w:szCs w:val="24"/>
            </w:rPr>
          </w:rPrChange>
        </w:rPr>
        <w:t>et al</w:t>
      </w:r>
      <w:r w:rsidR="0007386A">
        <w:rPr>
          <w:rFonts w:ascii="Times New Roman" w:hAnsi="Times New Roman" w:cs="Times New Roman"/>
          <w:sz w:val="24"/>
          <w:szCs w:val="24"/>
        </w:rPr>
        <w:t xml:space="preserve">. (2009) and Hammad </w:t>
      </w:r>
      <w:r w:rsidR="0007386A" w:rsidRPr="00A86116">
        <w:rPr>
          <w:rFonts w:ascii="Times New Roman" w:hAnsi="Times New Roman" w:cs="Times New Roman"/>
          <w:i/>
          <w:iCs/>
          <w:sz w:val="24"/>
          <w:szCs w:val="24"/>
          <w:rPrChange w:id="26" w:author="Tushar Patel" w:date="2026-03-02T17:14:00Z" w16du:dateUtc="2026-03-02T11:44:00Z">
            <w:rPr>
              <w:rFonts w:ascii="Times New Roman" w:hAnsi="Times New Roman" w:cs="Times New Roman"/>
              <w:sz w:val="24"/>
              <w:szCs w:val="24"/>
            </w:rPr>
          </w:rPrChange>
        </w:rPr>
        <w:t>et al.</w:t>
      </w:r>
      <w:r w:rsidR="0007386A">
        <w:rPr>
          <w:rFonts w:ascii="Times New Roman" w:hAnsi="Times New Roman" w:cs="Times New Roman"/>
          <w:sz w:val="24"/>
          <w:szCs w:val="24"/>
        </w:rPr>
        <w:t xml:space="preserve"> (2011) also reported similar effect in maize. </w:t>
      </w:r>
      <w:r w:rsidR="00E72707">
        <w:rPr>
          <w:rFonts w:ascii="Times New Roman" w:hAnsi="Times New Roman" w:cs="Times New Roman"/>
          <w:sz w:val="24"/>
          <w:szCs w:val="24"/>
        </w:rPr>
        <w:t xml:space="preserve">Plant height, number of productive tillers/plant and test weight were higher with 125% RDF, however they remained on par with 100% RDF. </w:t>
      </w:r>
      <w:commentRangeStart w:id="27"/>
      <w:r w:rsidR="00E72707">
        <w:rPr>
          <w:rFonts w:ascii="Times New Roman" w:hAnsi="Times New Roman" w:cs="Times New Roman"/>
          <w:sz w:val="24"/>
          <w:szCs w:val="24"/>
        </w:rPr>
        <w:t>The lowest growth and yield attributing characters were noticed in the absolute control, where no NPK fertilizers were applied.</w:t>
      </w:r>
      <w:r w:rsidR="0089039C">
        <w:rPr>
          <w:rFonts w:ascii="Times New Roman" w:hAnsi="Times New Roman" w:cs="Times New Roman"/>
          <w:sz w:val="24"/>
          <w:szCs w:val="24"/>
        </w:rPr>
        <w:t xml:space="preserve"> NPK fertilizers are crucial for maximizing the plant growth and yield. Nitrogen directly increases the plant height </w:t>
      </w:r>
      <w:r w:rsidR="0007386A">
        <w:rPr>
          <w:rFonts w:ascii="Times New Roman" w:hAnsi="Times New Roman" w:cs="Times New Roman"/>
          <w:sz w:val="24"/>
          <w:szCs w:val="24"/>
        </w:rPr>
        <w:t xml:space="preserve">and biomass </w:t>
      </w:r>
      <w:r w:rsidR="0089039C">
        <w:rPr>
          <w:rFonts w:ascii="Times New Roman" w:hAnsi="Times New Roman" w:cs="Times New Roman"/>
          <w:sz w:val="24"/>
          <w:szCs w:val="24"/>
        </w:rPr>
        <w:t xml:space="preserve">by </w:t>
      </w:r>
      <w:r w:rsidR="007A4245">
        <w:rPr>
          <w:rFonts w:ascii="Times New Roman" w:hAnsi="Times New Roman" w:cs="Times New Roman"/>
          <w:sz w:val="24"/>
          <w:szCs w:val="24"/>
        </w:rPr>
        <w:t>i</w:t>
      </w:r>
      <w:r w:rsidR="0007386A">
        <w:rPr>
          <w:rFonts w:ascii="Times New Roman" w:hAnsi="Times New Roman" w:cs="Times New Roman"/>
          <w:sz w:val="24"/>
          <w:szCs w:val="24"/>
        </w:rPr>
        <w:t xml:space="preserve">ncreasing the cell counts, volume and through accelerated </w:t>
      </w:r>
      <w:r w:rsidR="007A4245">
        <w:rPr>
          <w:rFonts w:ascii="Times New Roman" w:hAnsi="Times New Roman" w:cs="Times New Roman"/>
          <w:sz w:val="24"/>
          <w:szCs w:val="24"/>
        </w:rPr>
        <w:t>chlorophyll production</w:t>
      </w:r>
      <w:r w:rsidR="0007386A">
        <w:rPr>
          <w:rFonts w:ascii="Times New Roman" w:hAnsi="Times New Roman" w:cs="Times New Roman"/>
          <w:sz w:val="24"/>
          <w:szCs w:val="24"/>
        </w:rPr>
        <w:t xml:space="preserve"> (Hammad </w:t>
      </w:r>
      <w:r w:rsidR="0007386A" w:rsidRPr="00A86116">
        <w:rPr>
          <w:rFonts w:ascii="Times New Roman" w:hAnsi="Times New Roman" w:cs="Times New Roman"/>
          <w:i/>
          <w:iCs/>
          <w:sz w:val="24"/>
          <w:szCs w:val="24"/>
          <w:rPrChange w:id="28" w:author="Tushar Patel" w:date="2026-03-02T17:14:00Z" w16du:dateUtc="2026-03-02T11:44:00Z">
            <w:rPr>
              <w:rFonts w:ascii="Times New Roman" w:hAnsi="Times New Roman" w:cs="Times New Roman"/>
              <w:sz w:val="24"/>
              <w:szCs w:val="24"/>
            </w:rPr>
          </w:rPrChange>
        </w:rPr>
        <w:t>et al</w:t>
      </w:r>
      <w:r w:rsidR="0007386A">
        <w:rPr>
          <w:rFonts w:ascii="Times New Roman" w:hAnsi="Times New Roman" w:cs="Times New Roman"/>
          <w:sz w:val="24"/>
          <w:szCs w:val="24"/>
        </w:rPr>
        <w:t>., 2022)</w:t>
      </w:r>
      <w:r w:rsidR="007A4245">
        <w:rPr>
          <w:rFonts w:ascii="Times New Roman" w:hAnsi="Times New Roman" w:cs="Times New Roman"/>
          <w:sz w:val="24"/>
          <w:szCs w:val="24"/>
        </w:rPr>
        <w:t xml:space="preserve">. </w:t>
      </w:r>
      <w:commentRangeEnd w:id="27"/>
      <w:r w:rsidR="00A86116">
        <w:rPr>
          <w:rStyle w:val="CommentReference"/>
          <w:rFonts w:ascii="Times New Roman" w:hAnsi="Times New Roman" w:cs="Times New Roman"/>
          <w:sz w:val="24"/>
          <w:szCs w:val="24"/>
        </w:rPr>
        <w:commentReference w:id="27"/>
      </w:r>
      <w:r w:rsidR="007A4245">
        <w:rPr>
          <w:rFonts w:ascii="Times New Roman" w:hAnsi="Times New Roman" w:cs="Times New Roman"/>
          <w:sz w:val="24"/>
          <w:szCs w:val="24"/>
        </w:rPr>
        <w:t>Phosphorus not only involve</w:t>
      </w:r>
      <w:r w:rsidR="00AD1C0E">
        <w:rPr>
          <w:rFonts w:ascii="Times New Roman" w:hAnsi="Times New Roman" w:cs="Times New Roman"/>
          <w:sz w:val="24"/>
          <w:szCs w:val="24"/>
        </w:rPr>
        <w:t>s</w:t>
      </w:r>
      <w:r w:rsidR="007A4245">
        <w:rPr>
          <w:rFonts w:ascii="Times New Roman" w:hAnsi="Times New Roman" w:cs="Times New Roman"/>
          <w:sz w:val="24"/>
          <w:szCs w:val="24"/>
        </w:rPr>
        <w:t xml:space="preserve"> in energy transfer but also essential for root growth, which in turn </w:t>
      </w:r>
      <w:r w:rsidR="00AD1C0E">
        <w:rPr>
          <w:rFonts w:ascii="Times New Roman" w:hAnsi="Times New Roman" w:cs="Times New Roman"/>
          <w:sz w:val="24"/>
          <w:szCs w:val="24"/>
        </w:rPr>
        <w:t xml:space="preserve">will be </w:t>
      </w:r>
      <w:r w:rsidR="007A4245">
        <w:rPr>
          <w:rFonts w:ascii="Times New Roman" w:hAnsi="Times New Roman" w:cs="Times New Roman"/>
          <w:sz w:val="24"/>
          <w:szCs w:val="24"/>
        </w:rPr>
        <w:t>helpful for nutrient and water uptake. Potassium regulates plant metabolism, stress tolerance and nutrient transport. All these nutrients together ensure healthy and vigorous growth, which later produces more yield attributes and yield.</w:t>
      </w:r>
      <w:r w:rsidR="006F5D34">
        <w:rPr>
          <w:rFonts w:ascii="Times New Roman" w:hAnsi="Times New Roman" w:cs="Times New Roman"/>
          <w:sz w:val="24"/>
          <w:szCs w:val="24"/>
        </w:rPr>
        <w:t xml:space="preserve"> Leela et al. (2022), Triveni </w:t>
      </w:r>
      <w:r w:rsidR="006F5D34" w:rsidRPr="00A86116">
        <w:rPr>
          <w:rFonts w:ascii="Times New Roman" w:hAnsi="Times New Roman" w:cs="Times New Roman"/>
          <w:i/>
          <w:iCs/>
          <w:sz w:val="24"/>
          <w:szCs w:val="24"/>
          <w:rPrChange w:id="29" w:author="Tushar Patel" w:date="2026-03-02T17:15:00Z" w16du:dateUtc="2026-03-02T11:45:00Z">
            <w:rPr>
              <w:rFonts w:ascii="Times New Roman" w:hAnsi="Times New Roman" w:cs="Times New Roman"/>
              <w:sz w:val="24"/>
              <w:szCs w:val="24"/>
            </w:rPr>
          </w:rPrChange>
        </w:rPr>
        <w:t>et al.</w:t>
      </w:r>
      <w:r w:rsidR="006F5D34">
        <w:rPr>
          <w:rFonts w:ascii="Times New Roman" w:hAnsi="Times New Roman" w:cs="Times New Roman"/>
          <w:sz w:val="24"/>
          <w:szCs w:val="24"/>
        </w:rPr>
        <w:t xml:space="preserve"> (2018) reported similar results in proso millet and finger millet respectively. </w:t>
      </w:r>
    </w:p>
    <w:p w14:paraId="623864D6" w14:textId="3004F230" w:rsidR="00410FF0" w:rsidRDefault="00410FF0" w:rsidP="005F1CA3">
      <w:pPr>
        <w:jc w:val="both"/>
        <w:rPr>
          <w:rFonts w:ascii="Times New Roman" w:hAnsi="Times New Roman" w:cs="Times New Roman"/>
          <w:sz w:val="24"/>
          <w:szCs w:val="24"/>
        </w:rPr>
      </w:pPr>
      <w:r>
        <w:rPr>
          <w:rFonts w:ascii="Times New Roman" w:hAnsi="Times New Roman" w:cs="Times New Roman"/>
          <w:sz w:val="24"/>
          <w:szCs w:val="24"/>
        </w:rPr>
        <w:tab/>
      </w:r>
      <w:commentRangeStart w:id="30"/>
      <w:commentRangeStart w:id="31"/>
      <w:r>
        <w:rPr>
          <w:rFonts w:ascii="Times New Roman" w:hAnsi="Times New Roman" w:cs="Times New Roman"/>
          <w:sz w:val="24"/>
          <w:szCs w:val="24"/>
        </w:rPr>
        <w:t xml:space="preserve">Among the varieties, </w:t>
      </w:r>
      <w:r w:rsidR="00E7453E">
        <w:rPr>
          <w:rFonts w:ascii="Times New Roman" w:hAnsi="Times New Roman" w:cs="Times New Roman"/>
          <w:sz w:val="24"/>
          <w:szCs w:val="24"/>
        </w:rPr>
        <w:t xml:space="preserve">the pre-release variety </w:t>
      </w:r>
      <w:r w:rsidR="00E50905">
        <w:rPr>
          <w:rFonts w:ascii="Times New Roman" w:hAnsi="Times New Roman" w:cs="Times New Roman"/>
          <w:sz w:val="24"/>
          <w:szCs w:val="24"/>
        </w:rPr>
        <w:t>DHPM-6-3</w:t>
      </w:r>
      <w:r w:rsidR="00E7453E">
        <w:rPr>
          <w:rFonts w:ascii="Times New Roman" w:hAnsi="Times New Roman" w:cs="Times New Roman"/>
          <w:sz w:val="24"/>
          <w:szCs w:val="24"/>
        </w:rPr>
        <w:t xml:space="preserve"> was too early, reaching 50% flowering in only 35.7 days and maturity in 66.0 days and also found on par with national check variety TNAU 202</w:t>
      </w:r>
      <w:r w:rsidR="008E5B81">
        <w:rPr>
          <w:rFonts w:ascii="Times New Roman" w:hAnsi="Times New Roman" w:cs="Times New Roman"/>
          <w:sz w:val="24"/>
          <w:szCs w:val="24"/>
        </w:rPr>
        <w:t xml:space="preserve">. </w:t>
      </w:r>
      <w:r w:rsidR="00E7453E">
        <w:rPr>
          <w:rFonts w:ascii="Times New Roman" w:hAnsi="Times New Roman" w:cs="Times New Roman"/>
          <w:sz w:val="24"/>
          <w:szCs w:val="24"/>
        </w:rPr>
        <w:t xml:space="preserve">Whereas, the other pre release variety </w:t>
      </w:r>
      <w:r w:rsidR="00E50905">
        <w:rPr>
          <w:rFonts w:ascii="Times New Roman" w:hAnsi="Times New Roman" w:cs="Times New Roman"/>
          <w:sz w:val="24"/>
          <w:szCs w:val="24"/>
        </w:rPr>
        <w:t>DHPM-8-3</w:t>
      </w:r>
      <w:r w:rsidR="00E7453E">
        <w:rPr>
          <w:rFonts w:ascii="Times New Roman" w:hAnsi="Times New Roman" w:cs="Times New Roman"/>
          <w:sz w:val="24"/>
          <w:szCs w:val="24"/>
        </w:rPr>
        <w:t xml:space="preserve">, took more time for 50 % flowering and maturity. </w:t>
      </w:r>
      <w:r w:rsidR="00F91167">
        <w:rPr>
          <w:rFonts w:ascii="Times New Roman" w:hAnsi="Times New Roman" w:cs="Times New Roman"/>
          <w:sz w:val="24"/>
          <w:szCs w:val="24"/>
        </w:rPr>
        <w:t xml:space="preserve">Among all the varieties, TNPm 230 was the tallest variety and it found on par with the pre release variety </w:t>
      </w:r>
      <w:r w:rsidR="00E50905">
        <w:rPr>
          <w:rFonts w:ascii="Times New Roman" w:hAnsi="Times New Roman" w:cs="Times New Roman"/>
          <w:sz w:val="24"/>
          <w:szCs w:val="24"/>
        </w:rPr>
        <w:t>DHPM-8-3</w:t>
      </w:r>
      <w:r w:rsidR="00F91167">
        <w:rPr>
          <w:rFonts w:ascii="Times New Roman" w:hAnsi="Times New Roman" w:cs="Times New Roman"/>
          <w:sz w:val="24"/>
          <w:szCs w:val="24"/>
        </w:rPr>
        <w:t xml:space="preserve">. The other pre release variety </w:t>
      </w:r>
      <w:r w:rsidR="00E50905">
        <w:rPr>
          <w:rFonts w:ascii="Times New Roman" w:hAnsi="Times New Roman" w:cs="Times New Roman"/>
          <w:sz w:val="24"/>
          <w:szCs w:val="24"/>
        </w:rPr>
        <w:t>DHPM-6-3</w:t>
      </w:r>
      <w:r w:rsidR="00F91167">
        <w:rPr>
          <w:rFonts w:ascii="Times New Roman" w:hAnsi="Times New Roman" w:cs="Times New Roman"/>
          <w:sz w:val="24"/>
          <w:szCs w:val="24"/>
        </w:rPr>
        <w:t xml:space="preserve"> was the shortest among all the varieties, but had higher number of productive tillers/plant and </w:t>
      </w:r>
      <w:r w:rsidR="00095134">
        <w:rPr>
          <w:rFonts w:ascii="Times New Roman" w:hAnsi="Times New Roman" w:cs="Times New Roman"/>
          <w:sz w:val="24"/>
          <w:szCs w:val="24"/>
        </w:rPr>
        <w:t xml:space="preserve">a </w:t>
      </w:r>
      <w:r w:rsidR="00F91167">
        <w:rPr>
          <w:rFonts w:ascii="Times New Roman" w:hAnsi="Times New Roman" w:cs="Times New Roman"/>
          <w:sz w:val="24"/>
          <w:szCs w:val="24"/>
        </w:rPr>
        <w:t xml:space="preserve">higher test weight. </w:t>
      </w:r>
      <w:r w:rsidR="005433DC">
        <w:rPr>
          <w:rFonts w:ascii="Times New Roman" w:hAnsi="Times New Roman" w:cs="Times New Roman"/>
          <w:sz w:val="24"/>
          <w:szCs w:val="24"/>
        </w:rPr>
        <w:t xml:space="preserve">Genetic variation among the varieties might be the reason for differences in the </w:t>
      </w:r>
      <w:r w:rsidR="000D2E7F">
        <w:rPr>
          <w:rFonts w:ascii="Times New Roman" w:hAnsi="Times New Roman" w:cs="Times New Roman"/>
          <w:sz w:val="24"/>
          <w:szCs w:val="24"/>
        </w:rPr>
        <w:t>growth and yield attributing characters</w:t>
      </w:r>
      <w:r w:rsidR="005433DC">
        <w:rPr>
          <w:rFonts w:ascii="Times New Roman" w:hAnsi="Times New Roman" w:cs="Times New Roman"/>
          <w:sz w:val="24"/>
          <w:szCs w:val="24"/>
        </w:rPr>
        <w:t xml:space="preserve">. </w:t>
      </w:r>
      <w:r w:rsidR="00216207">
        <w:rPr>
          <w:rFonts w:ascii="Times New Roman" w:hAnsi="Times New Roman" w:cs="Times New Roman"/>
          <w:sz w:val="24"/>
          <w:szCs w:val="24"/>
        </w:rPr>
        <w:t xml:space="preserve">Bhavani et al (2020) and </w:t>
      </w:r>
      <w:r w:rsidR="00216207" w:rsidRPr="00216207">
        <w:rPr>
          <w:rFonts w:ascii="Times New Roman" w:hAnsi="Times New Roman" w:cs="Times New Roman"/>
          <w:sz w:val="24"/>
          <w:szCs w:val="24"/>
        </w:rPr>
        <w:t>Srikanya et al. (2020)</w:t>
      </w:r>
      <w:r w:rsidR="00216207">
        <w:rPr>
          <w:rFonts w:ascii="Times New Roman" w:hAnsi="Times New Roman" w:cs="Times New Roman"/>
          <w:sz w:val="24"/>
          <w:szCs w:val="24"/>
        </w:rPr>
        <w:t xml:space="preserve"> reported the similar results. </w:t>
      </w:r>
      <w:r w:rsidR="00170BEA">
        <w:rPr>
          <w:rFonts w:ascii="Times New Roman" w:hAnsi="Times New Roman" w:cs="Times New Roman"/>
          <w:sz w:val="24"/>
          <w:szCs w:val="24"/>
        </w:rPr>
        <w:t>The interaction between the fertilizer levels and varieties was found to be non-significant with respect to all growth and yield attributing characters.</w:t>
      </w:r>
      <w:commentRangeEnd w:id="30"/>
      <w:r w:rsidR="00DC7EB2">
        <w:rPr>
          <w:rStyle w:val="CommentReference"/>
          <w:rFonts w:ascii="Times New Roman" w:hAnsi="Times New Roman" w:cs="Times New Roman"/>
          <w:sz w:val="24"/>
          <w:szCs w:val="24"/>
        </w:rPr>
        <w:commentReference w:id="30"/>
      </w:r>
      <w:commentRangeEnd w:id="31"/>
      <w:r w:rsidR="00E4331B">
        <w:rPr>
          <w:rStyle w:val="CommentReference"/>
          <w:rFonts w:ascii="Times New Roman" w:hAnsi="Times New Roman" w:cs="Times New Roman"/>
          <w:sz w:val="24"/>
          <w:szCs w:val="24"/>
        </w:rPr>
        <w:commentReference w:id="31"/>
      </w:r>
    </w:p>
    <w:p w14:paraId="3F27EB60" w14:textId="391D39C5" w:rsidR="000A1A9C" w:rsidRPr="00410FF0" w:rsidRDefault="000A1A9C" w:rsidP="000A1A9C">
      <w:pPr>
        <w:jc w:val="both"/>
        <w:rPr>
          <w:rFonts w:ascii="Times New Roman" w:hAnsi="Times New Roman" w:cs="Times New Roman"/>
          <w:b/>
          <w:bCs/>
          <w:i/>
          <w:iCs/>
          <w:sz w:val="24"/>
          <w:szCs w:val="24"/>
        </w:rPr>
      </w:pPr>
      <w:commentRangeStart w:id="32"/>
      <w:r w:rsidRPr="00410FF0">
        <w:rPr>
          <w:rFonts w:ascii="Times New Roman" w:hAnsi="Times New Roman" w:cs="Times New Roman"/>
          <w:b/>
          <w:bCs/>
          <w:i/>
          <w:iCs/>
          <w:sz w:val="24"/>
          <w:szCs w:val="24"/>
        </w:rPr>
        <w:t xml:space="preserve">Effect on </w:t>
      </w:r>
      <w:r>
        <w:rPr>
          <w:rFonts w:ascii="Times New Roman" w:hAnsi="Times New Roman" w:cs="Times New Roman"/>
          <w:b/>
          <w:bCs/>
          <w:i/>
          <w:iCs/>
          <w:sz w:val="24"/>
          <w:szCs w:val="24"/>
        </w:rPr>
        <w:t>yield and economics</w:t>
      </w:r>
      <w:r w:rsidRPr="00410FF0">
        <w:rPr>
          <w:rFonts w:ascii="Times New Roman" w:hAnsi="Times New Roman" w:cs="Times New Roman"/>
          <w:b/>
          <w:bCs/>
          <w:i/>
          <w:iCs/>
          <w:sz w:val="24"/>
          <w:szCs w:val="24"/>
        </w:rPr>
        <w:t>:</w:t>
      </w:r>
      <w:commentRangeEnd w:id="32"/>
      <w:r w:rsidR="00DC7EB2" w:rsidRPr="00410FF0">
        <w:rPr>
          <w:rStyle w:val="CommentReference"/>
          <w:rFonts w:ascii="Times New Roman" w:hAnsi="Times New Roman" w:cs="Times New Roman"/>
          <w:b/>
          <w:bCs/>
          <w:i/>
          <w:iCs/>
          <w:sz w:val="24"/>
          <w:szCs w:val="24"/>
        </w:rPr>
        <w:commentReference w:id="32"/>
      </w:r>
    </w:p>
    <w:p w14:paraId="3CA48209" w14:textId="32632FF0" w:rsidR="0034496E" w:rsidRDefault="005B0805" w:rsidP="005F1CA3">
      <w:pPr>
        <w:jc w:val="both"/>
        <w:rPr>
          <w:rFonts w:ascii="Times New Roman" w:hAnsi="Times New Roman" w:cs="Times New Roman"/>
          <w:sz w:val="24"/>
          <w:szCs w:val="24"/>
        </w:rPr>
      </w:pPr>
      <w:r>
        <w:rPr>
          <w:rFonts w:ascii="Times New Roman" w:hAnsi="Times New Roman" w:cs="Times New Roman"/>
          <w:sz w:val="24"/>
          <w:szCs w:val="24"/>
        </w:rPr>
        <w:t xml:space="preserve">Yield and economics were also affected by fertilizer levels and varieties, however their interaction was found non-significant.  Among the NPK fertilizer levels, 125% RDF showed highest grain yield and straw yield (1357 and 2761 kg/ha), </w:t>
      </w:r>
      <w:commentRangeStart w:id="33"/>
      <w:r w:rsidR="001559DC">
        <w:rPr>
          <w:rFonts w:ascii="Times New Roman" w:hAnsi="Times New Roman" w:cs="Times New Roman"/>
          <w:sz w:val="24"/>
          <w:szCs w:val="24"/>
        </w:rPr>
        <w:t>which further</w:t>
      </w:r>
      <w:r>
        <w:rPr>
          <w:rFonts w:ascii="Times New Roman" w:hAnsi="Times New Roman" w:cs="Times New Roman"/>
          <w:sz w:val="24"/>
          <w:szCs w:val="24"/>
        </w:rPr>
        <w:t xml:space="preserve"> remained on par with 100% RD</w:t>
      </w:r>
      <w:commentRangeEnd w:id="33"/>
      <w:r w:rsidR="00DC7EB2">
        <w:rPr>
          <w:rStyle w:val="CommentReference"/>
          <w:rFonts w:ascii="Times New Roman" w:hAnsi="Times New Roman" w:cs="Times New Roman"/>
          <w:sz w:val="24"/>
          <w:szCs w:val="24"/>
        </w:rPr>
        <w:commentReference w:id="33"/>
      </w:r>
      <w:r>
        <w:rPr>
          <w:rFonts w:ascii="Times New Roman" w:hAnsi="Times New Roman" w:cs="Times New Roman"/>
          <w:sz w:val="24"/>
          <w:szCs w:val="24"/>
        </w:rPr>
        <w:t xml:space="preserve">F. Moreover, the harvest index was </w:t>
      </w:r>
      <w:del w:id="34" w:author="Tushar Patel" w:date="2026-03-02T17:17:00Z" w16du:dateUtc="2026-03-02T11:47:00Z">
        <w:r w:rsidDel="00DC7EB2">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not significantly varied between 125% RDF and 100% RDF. </w:t>
      </w:r>
      <w:r w:rsidR="001559DC">
        <w:rPr>
          <w:rFonts w:ascii="Times New Roman" w:hAnsi="Times New Roman" w:cs="Times New Roman"/>
          <w:sz w:val="24"/>
          <w:szCs w:val="24"/>
        </w:rPr>
        <w:t xml:space="preserve">The higher yield with increased RDF might be attributed to enhanced nutrient availability for instant uptake by the plants. Moreover, increased NPK fertilizer dose might enhance the photosynthesis and translocation of photosynthates from source to sink, which ultimately contributed to higher economic yield. </w:t>
      </w:r>
      <w:r>
        <w:rPr>
          <w:rFonts w:ascii="Times New Roman" w:hAnsi="Times New Roman" w:cs="Times New Roman"/>
          <w:sz w:val="24"/>
          <w:szCs w:val="24"/>
        </w:rPr>
        <w:t xml:space="preserve">Absolute control, where no fertilizers were added to the soil, recorded the lowest grain yield, straw yield and harvest index. </w:t>
      </w:r>
      <w:r w:rsidR="0034496E">
        <w:rPr>
          <w:rFonts w:ascii="Times New Roman" w:hAnsi="Times New Roman" w:cs="Times New Roman"/>
          <w:sz w:val="24"/>
          <w:szCs w:val="24"/>
        </w:rPr>
        <w:t xml:space="preserve">These results corroborated with the results reported by Himasree (2021).  </w:t>
      </w:r>
      <w:r>
        <w:rPr>
          <w:rFonts w:ascii="Times New Roman" w:hAnsi="Times New Roman" w:cs="Times New Roman"/>
          <w:sz w:val="24"/>
          <w:szCs w:val="24"/>
        </w:rPr>
        <w:t xml:space="preserve">The highest gross returns, net returns and benefit cost ratio were recorded in 125% RDF, </w:t>
      </w:r>
      <w:r w:rsidR="0034496E">
        <w:rPr>
          <w:rFonts w:ascii="Times New Roman" w:hAnsi="Times New Roman" w:cs="Times New Roman"/>
          <w:sz w:val="24"/>
          <w:szCs w:val="24"/>
        </w:rPr>
        <w:t>which further found</w:t>
      </w:r>
      <w:r>
        <w:rPr>
          <w:rFonts w:ascii="Times New Roman" w:hAnsi="Times New Roman" w:cs="Times New Roman"/>
          <w:sz w:val="24"/>
          <w:szCs w:val="24"/>
        </w:rPr>
        <w:t xml:space="preserve"> on par with 100% RDF.</w:t>
      </w:r>
      <w:r w:rsidR="00331FA6">
        <w:rPr>
          <w:rFonts w:ascii="Times New Roman" w:hAnsi="Times New Roman" w:cs="Times New Roman"/>
          <w:sz w:val="24"/>
          <w:szCs w:val="24"/>
        </w:rPr>
        <w:t xml:space="preserve"> </w:t>
      </w:r>
      <w:r w:rsidR="0034496E">
        <w:rPr>
          <w:rFonts w:ascii="Times New Roman" w:hAnsi="Times New Roman" w:cs="Times New Roman"/>
          <w:sz w:val="24"/>
          <w:szCs w:val="24"/>
        </w:rPr>
        <w:t xml:space="preserve">Higher grain yield and straw yield reported in these </w:t>
      </w:r>
      <w:r w:rsidR="0034496E">
        <w:rPr>
          <w:rFonts w:ascii="Times New Roman" w:hAnsi="Times New Roman" w:cs="Times New Roman"/>
          <w:sz w:val="24"/>
          <w:szCs w:val="24"/>
        </w:rPr>
        <w:lastRenderedPageBreak/>
        <w:t xml:space="preserve">treatments contributed to increased returns. These results </w:t>
      </w:r>
      <w:r w:rsidR="00626CF0">
        <w:rPr>
          <w:rFonts w:ascii="Times New Roman" w:hAnsi="Times New Roman" w:cs="Times New Roman"/>
          <w:sz w:val="24"/>
          <w:szCs w:val="24"/>
        </w:rPr>
        <w:t>align with the results reported by Leela (2022)</w:t>
      </w:r>
      <w:r w:rsidR="00947C8C">
        <w:rPr>
          <w:rFonts w:ascii="Times New Roman" w:hAnsi="Times New Roman" w:cs="Times New Roman"/>
          <w:sz w:val="24"/>
          <w:szCs w:val="24"/>
        </w:rPr>
        <w:t xml:space="preserve"> in proso millet.</w:t>
      </w:r>
    </w:p>
    <w:p w14:paraId="713F2695" w14:textId="6575AFA0" w:rsidR="005D1541" w:rsidRDefault="005D1541" w:rsidP="005F1CA3">
      <w:pPr>
        <w:jc w:val="both"/>
        <w:rPr>
          <w:rFonts w:ascii="Times New Roman" w:hAnsi="Times New Roman" w:cs="Times New Roman"/>
          <w:sz w:val="24"/>
          <w:szCs w:val="24"/>
        </w:rPr>
      </w:pPr>
      <w:r>
        <w:rPr>
          <w:rFonts w:ascii="Times New Roman" w:hAnsi="Times New Roman" w:cs="Times New Roman"/>
          <w:sz w:val="24"/>
          <w:szCs w:val="24"/>
        </w:rPr>
        <w:t xml:space="preserve">Among the varieties, </w:t>
      </w:r>
      <w:r w:rsidR="006B166B">
        <w:rPr>
          <w:rFonts w:ascii="Times New Roman" w:hAnsi="Times New Roman" w:cs="Times New Roman"/>
          <w:sz w:val="24"/>
          <w:szCs w:val="24"/>
        </w:rPr>
        <w:t xml:space="preserve">pre release variety </w:t>
      </w:r>
      <w:r w:rsidR="00E50905">
        <w:rPr>
          <w:rFonts w:ascii="Times New Roman" w:hAnsi="Times New Roman" w:cs="Times New Roman"/>
          <w:sz w:val="24"/>
          <w:szCs w:val="24"/>
        </w:rPr>
        <w:t>DHPM-6-3</w:t>
      </w:r>
      <w:r>
        <w:rPr>
          <w:rFonts w:ascii="Times New Roman" w:hAnsi="Times New Roman" w:cs="Times New Roman"/>
          <w:sz w:val="24"/>
          <w:szCs w:val="24"/>
        </w:rPr>
        <w:t xml:space="preserve"> produced the highest grain yield (1165 kg/ha)</w:t>
      </w:r>
      <w:r w:rsidR="006B166B">
        <w:rPr>
          <w:rFonts w:ascii="Times New Roman" w:hAnsi="Times New Roman" w:cs="Times New Roman"/>
          <w:sz w:val="24"/>
          <w:szCs w:val="24"/>
        </w:rPr>
        <w:t xml:space="preserve">, however, it was closely on par with the national check variety TNAU 202. </w:t>
      </w:r>
      <w:r w:rsidR="0034496E">
        <w:rPr>
          <w:rFonts w:ascii="Times New Roman" w:hAnsi="Times New Roman" w:cs="Times New Roman"/>
          <w:sz w:val="24"/>
          <w:szCs w:val="24"/>
        </w:rPr>
        <w:t xml:space="preserve">The higher growth and yield attributing characters recorded might be the reason for increased grain and straw yield in these varieties. </w:t>
      </w:r>
      <w:r w:rsidR="006B166B">
        <w:rPr>
          <w:rFonts w:ascii="Times New Roman" w:hAnsi="Times New Roman" w:cs="Times New Roman"/>
          <w:sz w:val="24"/>
          <w:szCs w:val="24"/>
        </w:rPr>
        <w:t xml:space="preserve">The lowest grain yield was recorded with TNPm 230, however, </w:t>
      </w:r>
      <w:r w:rsidR="00B2689E">
        <w:rPr>
          <w:rFonts w:ascii="Times New Roman" w:hAnsi="Times New Roman" w:cs="Times New Roman"/>
          <w:sz w:val="24"/>
          <w:szCs w:val="24"/>
        </w:rPr>
        <w:t>its</w:t>
      </w:r>
      <w:r w:rsidR="006B166B">
        <w:rPr>
          <w:rFonts w:ascii="Times New Roman" w:hAnsi="Times New Roman" w:cs="Times New Roman"/>
          <w:sz w:val="24"/>
          <w:szCs w:val="24"/>
        </w:rPr>
        <w:t xml:space="preserve"> straw yield was significantly higher</w:t>
      </w:r>
      <w:r w:rsidR="00B2689E">
        <w:rPr>
          <w:rFonts w:ascii="Times New Roman" w:hAnsi="Times New Roman" w:cs="Times New Roman"/>
          <w:sz w:val="24"/>
          <w:szCs w:val="24"/>
        </w:rPr>
        <w:t xml:space="preserve"> (2642 kg/ha)</w:t>
      </w:r>
      <w:r w:rsidR="006B166B">
        <w:rPr>
          <w:rFonts w:ascii="Times New Roman" w:hAnsi="Times New Roman" w:cs="Times New Roman"/>
          <w:sz w:val="24"/>
          <w:szCs w:val="24"/>
        </w:rPr>
        <w:t xml:space="preserve"> than all other varieties.</w:t>
      </w:r>
      <w:r w:rsidR="00B2689E">
        <w:rPr>
          <w:rFonts w:ascii="Times New Roman" w:hAnsi="Times New Roman" w:cs="Times New Roman"/>
          <w:sz w:val="24"/>
          <w:szCs w:val="24"/>
        </w:rPr>
        <w:t xml:space="preserve"> The harvest index was higher with TNAU 202 (33.45%), but remained on par with </w:t>
      </w:r>
      <w:r w:rsidR="00E50905">
        <w:rPr>
          <w:rFonts w:ascii="Times New Roman" w:hAnsi="Times New Roman" w:cs="Times New Roman"/>
          <w:sz w:val="24"/>
          <w:szCs w:val="24"/>
        </w:rPr>
        <w:t>DHPM-6-3</w:t>
      </w:r>
      <w:r w:rsidR="00B2689E">
        <w:rPr>
          <w:rFonts w:ascii="Times New Roman" w:hAnsi="Times New Roman" w:cs="Times New Roman"/>
          <w:sz w:val="24"/>
          <w:szCs w:val="24"/>
        </w:rPr>
        <w:t xml:space="preserve"> (33.03%).</w:t>
      </w:r>
      <w:r w:rsidR="0034496E">
        <w:rPr>
          <w:rFonts w:ascii="Times New Roman" w:hAnsi="Times New Roman" w:cs="Times New Roman"/>
          <w:sz w:val="24"/>
          <w:szCs w:val="24"/>
        </w:rPr>
        <w:t xml:space="preserve"> These finding are in line with </w:t>
      </w:r>
      <w:r w:rsidR="0034496E" w:rsidRPr="0034496E">
        <w:rPr>
          <w:rFonts w:ascii="Times New Roman" w:hAnsi="Times New Roman" w:cs="Times New Roman"/>
          <w:sz w:val="24"/>
          <w:szCs w:val="24"/>
        </w:rPr>
        <w:t>Nandini and Sridhara (2019)</w:t>
      </w:r>
      <w:r w:rsidR="0034496E">
        <w:rPr>
          <w:rFonts w:ascii="Times New Roman" w:hAnsi="Times New Roman" w:cs="Times New Roman"/>
          <w:sz w:val="24"/>
          <w:szCs w:val="24"/>
        </w:rPr>
        <w:t>.</w:t>
      </w:r>
      <w:r w:rsidR="00B2689E">
        <w:rPr>
          <w:rFonts w:ascii="Times New Roman" w:hAnsi="Times New Roman" w:cs="Times New Roman"/>
          <w:sz w:val="24"/>
          <w:szCs w:val="24"/>
        </w:rPr>
        <w:t xml:space="preserve"> </w:t>
      </w:r>
      <w:r w:rsidR="00E970BB">
        <w:rPr>
          <w:rFonts w:ascii="Times New Roman" w:hAnsi="Times New Roman" w:cs="Times New Roman"/>
          <w:sz w:val="24"/>
          <w:szCs w:val="24"/>
        </w:rPr>
        <w:t xml:space="preserve">Considering the economics, the pre release variety </w:t>
      </w:r>
      <w:r w:rsidR="00E50905">
        <w:rPr>
          <w:rFonts w:ascii="Times New Roman" w:hAnsi="Times New Roman" w:cs="Times New Roman"/>
          <w:sz w:val="24"/>
          <w:szCs w:val="24"/>
        </w:rPr>
        <w:t>DHPM-6-3</w:t>
      </w:r>
      <w:r w:rsidR="00E970BB">
        <w:rPr>
          <w:rFonts w:ascii="Times New Roman" w:hAnsi="Times New Roman" w:cs="Times New Roman"/>
          <w:sz w:val="24"/>
          <w:szCs w:val="24"/>
        </w:rPr>
        <w:t xml:space="preserve"> showed higher gross returns, net returns and benefit cost ratio, however it was closely followed by national check variety TNAU 202. </w:t>
      </w:r>
    </w:p>
    <w:p w14:paraId="273E36E7" w14:textId="440C087D" w:rsidR="003B6CC4" w:rsidRPr="00410FF0" w:rsidRDefault="003B6CC4" w:rsidP="003B6CC4">
      <w:pPr>
        <w:jc w:val="both"/>
        <w:rPr>
          <w:rFonts w:ascii="Times New Roman" w:hAnsi="Times New Roman" w:cs="Times New Roman"/>
          <w:b/>
          <w:bCs/>
          <w:i/>
          <w:iCs/>
          <w:sz w:val="24"/>
          <w:szCs w:val="24"/>
        </w:rPr>
      </w:pPr>
      <w:commentRangeStart w:id="35"/>
      <w:r w:rsidRPr="00410FF0">
        <w:rPr>
          <w:rFonts w:ascii="Times New Roman" w:hAnsi="Times New Roman" w:cs="Times New Roman"/>
          <w:b/>
          <w:bCs/>
          <w:i/>
          <w:iCs/>
          <w:sz w:val="24"/>
          <w:szCs w:val="24"/>
        </w:rPr>
        <w:t xml:space="preserve">Effect on </w:t>
      </w:r>
      <w:r>
        <w:rPr>
          <w:rFonts w:ascii="Times New Roman" w:hAnsi="Times New Roman" w:cs="Times New Roman"/>
          <w:b/>
          <w:bCs/>
          <w:i/>
          <w:iCs/>
          <w:sz w:val="24"/>
          <w:szCs w:val="24"/>
        </w:rPr>
        <w:t>plant nutrient uptake</w:t>
      </w:r>
      <w:r w:rsidRPr="00410FF0">
        <w:rPr>
          <w:rFonts w:ascii="Times New Roman" w:hAnsi="Times New Roman" w:cs="Times New Roman"/>
          <w:b/>
          <w:bCs/>
          <w:i/>
          <w:iCs/>
          <w:sz w:val="24"/>
          <w:szCs w:val="24"/>
        </w:rPr>
        <w:t>:</w:t>
      </w:r>
      <w:commentRangeEnd w:id="35"/>
      <w:r w:rsidR="00E4331B" w:rsidRPr="00410FF0">
        <w:rPr>
          <w:rStyle w:val="CommentReference"/>
          <w:rFonts w:ascii="Times New Roman" w:hAnsi="Times New Roman" w:cs="Times New Roman"/>
          <w:b/>
          <w:bCs/>
          <w:i/>
          <w:iCs/>
          <w:sz w:val="24"/>
          <w:szCs w:val="24"/>
        </w:rPr>
        <w:commentReference w:id="35"/>
      </w:r>
    </w:p>
    <w:p w14:paraId="309F23E1" w14:textId="397FE36C" w:rsidR="003B6CC4" w:rsidRDefault="00D9474B" w:rsidP="005F1CA3">
      <w:pPr>
        <w:jc w:val="both"/>
        <w:rPr>
          <w:rFonts w:ascii="Times New Roman" w:hAnsi="Times New Roman" w:cs="Times New Roman"/>
          <w:sz w:val="24"/>
          <w:szCs w:val="24"/>
        </w:rPr>
      </w:pPr>
      <w:r>
        <w:rPr>
          <w:rFonts w:ascii="Times New Roman" w:hAnsi="Times New Roman" w:cs="Times New Roman"/>
          <w:sz w:val="24"/>
          <w:szCs w:val="24"/>
        </w:rPr>
        <w:t>Fertilizer levels and varieties significantly influenced the plant nutrient uptake. 125% RDF showed higher uptakes of nitrogen, phosphorus and potassium in the proso millet grain and remained on par with 100% RDF. Whereas, the nitrogen, phosphorus and potassium uptakes in straw were significantly higher with 125% RDF</w:t>
      </w:r>
      <w:r w:rsidR="00F03F59">
        <w:rPr>
          <w:rFonts w:ascii="Times New Roman" w:hAnsi="Times New Roman" w:cs="Times New Roman"/>
          <w:sz w:val="24"/>
          <w:szCs w:val="24"/>
        </w:rPr>
        <w:t>,</w:t>
      </w:r>
      <w:r>
        <w:rPr>
          <w:rFonts w:ascii="Times New Roman" w:hAnsi="Times New Roman" w:cs="Times New Roman"/>
          <w:sz w:val="24"/>
          <w:szCs w:val="24"/>
        </w:rPr>
        <w:t xml:space="preserve"> compared to all other graded doses.</w:t>
      </w:r>
      <w:r w:rsidR="00F03F59">
        <w:rPr>
          <w:rFonts w:ascii="Times New Roman" w:hAnsi="Times New Roman" w:cs="Times New Roman"/>
          <w:sz w:val="24"/>
          <w:szCs w:val="24"/>
        </w:rPr>
        <w:t xml:space="preserve"> </w:t>
      </w:r>
      <w:r w:rsidR="00947C8C">
        <w:rPr>
          <w:rFonts w:ascii="Times New Roman" w:hAnsi="Times New Roman" w:cs="Times New Roman"/>
          <w:sz w:val="24"/>
          <w:szCs w:val="24"/>
        </w:rPr>
        <w:t xml:space="preserve">Increased nutrient supply in higher RDF treatments </w:t>
      </w:r>
      <w:r w:rsidR="00C40C36">
        <w:rPr>
          <w:rFonts w:ascii="Times New Roman" w:hAnsi="Times New Roman" w:cs="Times New Roman"/>
          <w:sz w:val="24"/>
          <w:szCs w:val="24"/>
        </w:rPr>
        <w:t xml:space="preserve">might be attributed to the higher nutrient concentration in both and straw. </w:t>
      </w:r>
      <w:r w:rsidR="00F03F59">
        <w:rPr>
          <w:rFonts w:ascii="Times New Roman" w:hAnsi="Times New Roman" w:cs="Times New Roman"/>
          <w:sz w:val="24"/>
          <w:szCs w:val="24"/>
        </w:rPr>
        <w:t xml:space="preserve">The </w:t>
      </w:r>
      <w:r w:rsidR="00C40C36">
        <w:rPr>
          <w:rFonts w:ascii="Times New Roman" w:hAnsi="Times New Roman" w:cs="Times New Roman"/>
          <w:sz w:val="24"/>
          <w:szCs w:val="24"/>
        </w:rPr>
        <w:t xml:space="preserve">more nutrient concentration coupled with </w:t>
      </w:r>
      <w:r w:rsidR="00F03F59">
        <w:rPr>
          <w:rFonts w:ascii="Times New Roman" w:hAnsi="Times New Roman" w:cs="Times New Roman"/>
          <w:sz w:val="24"/>
          <w:szCs w:val="24"/>
        </w:rPr>
        <w:t xml:space="preserve">higher grain and straw yields might be the reason for higher nutrient uptake in these treatments. The lowest </w:t>
      </w:r>
      <w:r w:rsidR="00691F87">
        <w:rPr>
          <w:rFonts w:ascii="Times New Roman" w:hAnsi="Times New Roman" w:cs="Times New Roman"/>
          <w:sz w:val="24"/>
          <w:szCs w:val="24"/>
        </w:rPr>
        <w:t xml:space="preserve">plant </w:t>
      </w:r>
      <w:r w:rsidR="00F03F59">
        <w:rPr>
          <w:rFonts w:ascii="Times New Roman" w:hAnsi="Times New Roman" w:cs="Times New Roman"/>
          <w:sz w:val="24"/>
          <w:szCs w:val="24"/>
        </w:rPr>
        <w:t xml:space="preserve">nutrient uptakes were obtained with absolute control due to </w:t>
      </w:r>
      <w:r w:rsidR="00947C8C">
        <w:rPr>
          <w:rFonts w:ascii="Times New Roman" w:hAnsi="Times New Roman" w:cs="Times New Roman"/>
          <w:sz w:val="24"/>
          <w:szCs w:val="24"/>
        </w:rPr>
        <w:t xml:space="preserve">non-application of NPK fertilizers coupled with </w:t>
      </w:r>
      <w:r w:rsidR="00F03F59">
        <w:rPr>
          <w:rFonts w:ascii="Times New Roman" w:hAnsi="Times New Roman" w:cs="Times New Roman"/>
          <w:sz w:val="24"/>
          <w:szCs w:val="24"/>
        </w:rPr>
        <w:t xml:space="preserve">lesser yields. </w:t>
      </w:r>
      <w:r w:rsidR="00C40C36">
        <w:rPr>
          <w:rFonts w:ascii="Times New Roman" w:hAnsi="Times New Roman" w:cs="Times New Roman"/>
          <w:sz w:val="24"/>
          <w:szCs w:val="24"/>
        </w:rPr>
        <w:t xml:space="preserve">These results were corroborated with the results reported by </w:t>
      </w:r>
      <w:r w:rsidR="00C40C36" w:rsidRPr="00C40C36">
        <w:rPr>
          <w:rFonts w:ascii="Times New Roman" w:hAnsi="Times New Roman" w:cs="Times New Roman"/>
          <w:sz w:val="24"/>
          <w:szCs w:val="24"/>
        </w:rPr>
        <w:t>Jyothi et al. (2016</w:t>
      </w:r>
      <w:r w:rsidR="00C40C36">
        <w:rPr>
          <w:rFonts w:ascii="Times New Roman" w:hAnsi="Times New Roman" w:cs="Times New Roman"/>
          <w:sz w:val="24"/>
          <w:szCs w:val="24"/>
        </w:rPr>
        <w:t xml:space="preserve">) and Leela (2022). </w:t>
      </w:r>
    </w:p>
    <w:p w14:paraId="168A2697" w14:textId="0C277BC7" w:rsidR="00691F87" w:rsidRPr="008E001F" w:rsidRDefault="00691F87" w:rsidP="005F1CA3">
      <w:pPr>
        <w:jc w:val="both"/>
        <w:rPr>
          <w:rFonts w:ascii="Times New Roman" w:hAnsi="Times New Roman" w:cs="Times New Roman"/>
          <w:sz w:val="24"/>
          <w:szCs w:val="24"/>
        </w:rPr>
      </w:pPr>
      <w:r>
        <w:rPr>
          <w:rFonts w:ascii="Times New Roman" w:hAnsi="Times New Roman" w:cs="Times New Roman"/>
          <w:sz w:val="24"/>
          <w:szCs w:val="24"/>
        </w:rPr>
        <w:t xml:space="preserve">Among the varieties, the pre release variety </w:t>
      </w:r>
      <w:r w:rsidR="00E50905">
        <w:rPr>
          <w:rFonts w:ascii="Times New Roman" w:hAnsi="Times New Roman" w:cs="Times New Roman"/>
          <w:sz w:val="24"/>
          <w:szCs w:val="24"/>
        </w:rPr>
        <w:t>DHPM-6-3</w:t>
      </w:r>
      <w:r>
        <w:rPr>
          <w:rFonts w:ascii="Times New Roman" w:hAnsi="Times New Roman" w:cs="Times New Roman"/>
          <w:sz w:val="24"/>
          <w:szCs w:val="24"/>
        </w:rPr>
        <w:t xml:space="preserve"> showed significantly higher nitrogen, phosphorus and potassium uptake in grain, whereas the national check TNPm 230 showed higher nutrient uptakes (nitrogen, phosphorus and potassium) in straw as compared to other varieties. </w:t>
      </w:r>
    </w:p>
    <w:p w14:paraId="57047C59" w14:textId="4F1E217A" w:rsidR="004C64CF" w:rsidRPr="004C64CF" w:rsidRDefault="004C64CF" w:rsidP="005F1CA3">
      <w:pPr>
        <w:jc w:val="both"/>
        <w:rPr>
          <w:rFonts w:ascii="Times New Roman" w:hAnsi="Times New Roman" w:cs="Times New Roman"/>
          <w:b/>
          <w:bCs/>
          <w:sz w:val="24"/>
          <w:szCs w:val="24"/>
        </w:rPr>
      </w:pPr>
      <w:r w:rsidRPr="004C64CF">
        <w:rPr>
          <w:rFonts w:ascii="Times New Roman" w:hAnsi="Times New Roman" w:cs="Times New Roman"/>
          <w:b/>
          <w:bCs/>
          <w:sz w:val="24"/>
          <w:szCs w:val="24"/>
        </w:rPr>
        <w:t>CONCLUSION:</w:t>
      </w:r>
    </w:p>
    <w:p w14:paraId="1B5D1CC5" w14:textId="3D299242" w:rsidR="000952D9" w:rsidRPr="003E1DDA" w:rsidRDefault="000952D9" w:rsidP="003E1DDA">
      <w:pPr>
        <w:ind w:firstLine="720"/>
        <w:jc w:val="both"/>
        <w:rPr>
          <w:rFonts w:ascii="Times New Roman" w:hAnsi="Times New Roman" w:cs="Times New Roman"/>
          <w:sz w:val="24"/>
          <w:szCs w:val="24"/>
        </w:rPr>
      </w:pPr>
      <w:r w:rsidRPr="003E1DDA">
        <w:rPr>
          <w:rFonts w:ascii="Times New Roman" w:hAnsi="Times New Roman" w:cs="Times New Roman"/>
          <w:sz w:val="24"/>
          <w:szCs w:val="24"/>
        </w:rPr>
        <w:t xml:space="preserve">From this experiment, it can be concluded that 100 % RDF was found to be the most effective </w:t>
      </w:r>
      <w:r w:rsidR="00E5688D">
        <w:rPr>
          <w:rFonts w:ascii="Times New Roman" w:hAnsi="Times New Roman" w:cs="Times New Roman"/>
          <w:sz w:val="24"/>
          <w:szCs w:val="24"/>
        </w:rPr>
        <w:t xml:space="preserve">for proso millet crop </w:t>
      </w:r>
      <w:r w:rsidRPr="003E1DDA">
        <w:rPr>
          <w:rFonts w:ascii="Times New Roman" w:hAnsi="Times New Roman" w:cs="Times New Roman"/>
          <w:sz w:val="24"/>
          <w:szCs w:val="24"/>
        </w:rPr>
        <w:t>as it produce</w:t>
      </w:r>
      <w:r w:rsidR="005945DB">
        <w:rPr>
          <w:rFonts w:ascii="Times New Roman" w:hAnsi="Times New Roman" w:cs="Times New Roman"/>
          <w:sz w:val="24"/>
          <w:szCs w:val="24"/>
        </w:rPr>
        <w:t>d</w:t>
      </w:r>
      <w:r w:rsidRPr="003E1DDA">
        <w:rPr>
          <w:rFonts w:ascii="Times New Roman" w:hAnsi="Times New Roman" w:cs="Times New Roman"/>
          <w:sz w:val="24"/>
          <w:szCs w:val="24"/>
        </w:rPr>
        <w:t xml:space="preserve"> yields </w:t>
      </w:r>
      <w:r w:rsidR="005945DB">
        <w:rPr>
          <w:rFonts w:ascii="Times New Roman" w:hAnsi="Times New Roman" w:cs="Times New Roman"/>
          <w:sz w:val="24"/>
          <w:szCs w:val="24"/>
        </w:rPr>
        <w:t xml:space="preserve">comparable to </w:t>
      </w:r>
      <w:r w:rsidRPr="003E1DDA">
        <w:rPr>
          <w:rFonts w:ascii="Times New Roman" w:hAnsi="Times New Roman" w:cs="Times New Roman"/>
          <w:sz w:val="24"/>
          <w:szCs w:val="24"/>
        </w:rPr>
        <w:t>125% RDF, apart from saving of 25% of RDF. Among the varieties</w:t>
      </w:r>
      <w:r w:rsidR="005945DB">
        <w:rPr>
          <w:rFonts w:ascii="Times New Roman" w:hAnsi="Times New Roman" w:cs="Times New Roman"/>
          <w:sz w:val="24"/>
          <w:szCs w:val="24"/>
        </w:rPr>
        <w:t xml:space="preserve"> tested</w:t>
      </w:r>
      <w:r w:rsidRPr="003E1DDA">
        <w:rPr>
          <w:rFonts w:ascii="Times New Roman" w:hAnsi="Times New Roman" w:cs="Times New Roman"/>
          <w:sz w:val="24"/>
          <w:szCs w:val="24"/>
        </w:rPr>
        <w:t xml:space="preserve">, </w:t>
      </w:r>
      <w:r w:rsidR="003E1DDA" w:rsidRPr="003E1DDA">
        <w:rPr>
          <w:rFonts w:ascii="Times New Roman" w:hAnsi="Times New Roman" w:cs="Times New Roman"/>
          <w:sz w:val="24"/>
          <w:szCs w:val="24"/>
        </w:rPr>
        <w:t xml:space="preserve">pre release variety </w:t>
      </w:r>
      <w:r w:rsidR="00E50905">
        <w:rPr>
          <w:rFonts w:ascii="Times New Roman" w:hAnsi="Times New Roman" w:cs="Times New Roman"/>
          <w:sz w:val="24"/>
          <w:szCs w:val="24"/>
        </w:rPr>
        <w:t>DHPM-6-3</w:t>
      </w:r>
      <w:r w:rsidR="003E1DDA" w:rsidRPr="003E1DDA">
        <w:rPr>
          <w:rFonts w:ascii="Times New Roman" w:hAnsi="Times New Roman" w:cs="Times New Roman"/>
          <w:sz w:val="24"/>
          <w:szCs w:val="24"/>
        </w:rPr>
        <w:t xml:space="preserve"> </w:t>
      </w:r>
      <w:r w:rsidR="005945DB">
        <w:rPr>
          <w:rFonts w:ascii="Times New Roman" w:hAnsi="Times New Roman" w:cs="Times New Roman"/>
          <w:sz w:val="24"/>
          <w:szCs w:val="24"/>
        </w:rPr>
        <w:t>proved superior</w:t>
      </w:r>
      <w:r w:rsidR="003E1DDA" w:rsidRPr="003E1DDA">
        <w:rPr>
          <w:rFonts w:ascii="Times New Roman" w:hAnsi="Times New Roman" w:cs="Times New Roman"/>
          <w:sz w:val="24"/>
          <w:szCs w:val="24"/>
        </w:rPr>
        <w:t xml:space="preserve"> in terms of yield, profitability and nutrient uptake</w:t>
      </w:r>
      <w:r w:rsidR="00E5688D">
        <w:rPr>
          <w:rFonts w:ascii="Times New Roman" w:hAnsi="Times New Roman" w:cs="Times New Roman"/>
          <w:sz w:val="24"/>
          <w:szCs w:val="24"/>
        </w:rPr>
        <w:t xml:space="preserve">. </w:t>
      </w:r>
      <w:r w:rsidR="003E1DDA" w:rsidRPr="003E1DDA">
        <w:rPr>
          <w:rFonts w:ascii="Times New Roman" w:hAnsi="Times New Roman" w:cs="Times New Roman"/>
          <w:sz w:val="24"/>
          <w:szCs w:val="24"/>
        </w:rPr>
        <w:t>Moreover, it</w:t>
      </w:r>
      <w:r w:rsidR="005945DB">
        <w:rPr>
          <w:rFonts w:ascii="Times New Roman" w:hAnsi="Times New Roman" w:cs="Times New Roman"/>
          <w:sz w:val="24"/>
          <w:szCs w:val="24"/>
        </w:rPr>
        <w:t xml:space="preserve">s short plant stature resulted in </w:t>
      </w:r>
      <w:r w:rsidR="003E1DDA" w:rsidRPr="003E1DDA">
        <w:rPr>
          <w:rFonts w:ascii="Times New Roman" w:hAnsi="Times New Roman" w:cs="Times New Roman"/>
          <w:sz w:val="24"/>
          <w:szCs w:val="24"/>
        </w:rPr>
        <w:t xml:space="preserve">non-lodging </w:t>
      </w:r>
      <w:r w:rsidR="005945DB">
        <w:rPr>
          <w:rFonts w:ascii="Times New Roman" w:hAnsi="Times New Roman" w:cs="Times New Roman"/>
          <w:sz w:val="24"/>
          <w:szCs w:val="24"/>
        </w:rPr>
        <w:t xml:space="preserve">behaviour making it suitable </w:t>
      </w:r>
      <w:r w:rsidR="00E5688D">
        <w:rPr>
          <w:rFonts w:ascii="Times New Roman" w:hAnsi="Times New Roman" w:cs="Times New Roman"/>
          <w:sz w:val="24"/>
          <w:szCs w:val="24"/>
        </w:rPr>
        <w:t>for mechanized harvesting</w:t>
      </w:r>
      <w:r w:rsidR="005945DB">
        <w:rPr>
          <w:rFonts w:ascii="Times New Roman" w:hAnsi="Times New Roman" w:cs="Times New Roman"/>
          <w:sz w:val="24"/>
          <w:szCs w:val="24"/>
        </w:rPr>
        <w:t>.</w:t>
      </w:r>
    </w:p>
    <w:p w14:paraId="6C9AADC0" w14:textId="53526798" w:rsidR="00822C27" w:rsidRDefault="004C64CF" w:rsidP="005F1CA3">
      <w:pPr>
        <w:jc w:val="both"/>
        <w:rPr>
          <w:rFonts w:ascii="Times New Roman" w:hAnsi="Times New Roman" w:cs="Times New Roman"/>
          <w:sz w:val="24"/>
          <w:szCs w:val="24"/>
        </w:rPr>
      </w:pPr>
      <w:commentRangeStart w:id="36"/>
      <w:r w:rsidRPr="004C64CF">
        <w:rPr>
          <w:rFonts w:ascii="Times New Roman" w:hAnsi="Times New Roman" w:cs="Times New Roman"/>
          <w:b/>
          <w:bCs/>
          <w:sz w:val="24"/>
          <w:szCs w:val="24"/>
        </w:rPr>
        <w:t>REFERENCES</w:t>
      </w:r>
      <w:commentRangeEnd w:id="36"/>
      <w:r w:rsidR="00E4331B">
        <w:rPr>
          <w:rStyle w:val="CommentReference"/>
          <w:rFonts w:ascii="Times New Roman" w:hAnsi="Times New Roman" w:cs="Times New Roman"/>
          <w:sz w:val="24"/>
          <w:szCs w:val="24"/>
        </w:rPr>
        <w:commentReference w:id="36"/>
      </w:r>
      <w:r>
        <w:rPr>
          <w:rFonts w:ascii="Times New Roman" w:hAnsi="Times New Roman" w:cs="Times New Roman"/>
          <w:sz w:val="24"/>
          <w:szCs w:val="24"/>
        </w:rPr>
        <w:t>:</w:t>
      </w:r>
    </w:p>
    <w:p w14:paraId="48EBA552" w14:textId="6F1AA246" w:rsidR="00C40C36" w:rsidRPr="00966E9F" w:rsidRDefault="003340BD"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Leela, K. 2022. Performance of proso millet (</w:t>
      </w:r>
      <w:r w:rsidRPr="00966E9F">
        <w:rPr>
          <w:rFonts w:ascii="Times New Roman" w:hAnsi="Times New Roman" w:cs="Times New Roman"/>
          <w:i/>
          <w:iCs/>
          <w:sz w:val="24"/>
          <w:szCs w:val="24"/>
        </w:rPr>
        <w:t>panicum miliaceum</w:t>
      </w:r>
      <w:r w:rsidRPr="00966E9F">
        <w:rPr>
          <w:rFonts w:ascii="Times New Roman" w:hAnsi="Times New Roman" w:cs="Times New Roman"/>
          <w:sz w:val="24"/>
          <w:szCs w:val="24"/>
        </w:rPr>
        <w:t xml:space="preserve"> L.) varieties under graded levels of nitrogen</w:t>
      </w:r>
      <w:r w:rsidR="00C40C36" w:rsidRPr="00966E9F">
        <w:rPr>
          <w:rFonts w:ascii="Times New Roman" w:hAnsi="Times New Roman" w:cs="Times New Roman"/>
          <w:sz w:val="24"/>
          <w:szCs w:val="24"/>
        </w:rPr>
        <w:t>. M.Sc. Thesis submitted to Acharya.N.G.Ranga Agricultural University, Andhra Prdaesh.pp.1-109.</w:t>
      </w:r>
    </w:p>
    <w:p w14:paraId="1332262A"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lastRenderedPageBreak/>
        <w:t xml:space="preserve">Triveni, U., Rani, Y.S., Patro, T.S.S.K., Anuradha, N and Divya, M. 2018. Fertilizer responsiveness of short duration improved finger millet genotypes to different levels of NPK fertilizers. </w:t>
      </w:r>
      <w:r w:rsidRPr="00966E9F">
        <w:rPr>
          <w:rFonts w:ascii="Times New Roman" w:hAnsi="Times New Roman" w:cs="Times New Roman"/>
          <w:i/>
          <w:iCs/>
          <w:sz w:val="24"/>
          <w:szCs w:val="24"/>
        </w:rPr>
        <w:t>Indian Journal of Agricultural Research</w:t>
      </w:r>
      <w:r w:rsidRPr="00966E9F">
        <w:rPr>
          <w:rFonts w:ascii="Times New Roman" w:hAnsi="Times New Roman" w:cs="Times New Roman"/>
          <w:sz w:val="24"/>
          <w:szCs w:val="24"/>
        </w:rPr>
        <w:t>. 52 (1): 97-100.</w:t>
      </w:r>
    </w:p>
    <w:p w14:paraId="7E28C97B"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Bhavani, U. 2020. Response of little millet (</w:t>
      </w:r>
      <w:r w:rsidRPr="00477DEF">
        <w:rPr>
          <w:rFonts w:ascii="Times New Roman" w:hAnsi="Times New Roman" w:cs="Times New Roman"/>
          <w:i/>
          <w:iCs/>
          <w:sz w:val="24"/>
          <w:szCs w:val="24"/>
        </w:rPr>
        <w:t>Panicum sumatrense</w:t>
      </w:r>
      <w:r w:rsidRPr="00966E9F">
        <w:rPr>
          <w:rFonts w:ascii="Times New Roman" w:hAnsi="Times New Roman" w:cs="Times New Roman"/>
          <w:sz w:val="24"/>
          <w:szCs w:val="24"/>
        </w:rPr>
        <w:t>) varieties to different levels of nitrogen. M.Sc. (Ag.) Thesis. Professor Jayashankar Telangana State Agricultural University, Hyderabad, Telangana, India</w:t>
      </w:r>
    </w:p>
    <w:p w14:paraId="7DC67229"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Srikanya, B., Revathi, P., Reddy, M.M and Chandrashaker, K. 2020. Effect of sowing dates on growth and yield of foxtail millet (</w:t>
      </w:r>
      <w:r w:rsidRPr="00477DEF">
        <w:rPr>
          <w:rFonts w:ascii="Times New Roman" w:hAnsi="Times New Roman" w:cs="Times New Roman"/>
          <w:i/>
          <w:iCs/>
          <w:sz w:val="24"/>
          <w:szCs w:val="24"/>
        </w:rPr>
        <w:t>Setaria italica</w:t>
      </w:r>
      <w:r w:rsidRPr="00966E9F">
        <w:rPr>
          <w:rFonts w:ascii="Times New Roman" w:hAnsi="Times New Roman" w:cs="Times New Roman"/>
          <w:sz w:val="24"/>
          <w:szCs w:val="24"/>
        </w:rPr>
        <w:t xml:space="preserve"> L.) varieties. International Journal of Current Microbiology and Applied Sciences. 9 (4): 3243-3251.</w:t>
      </w:r>
    </w:p>
    <w:p w14:paraId="4116801D"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Panse, V.G and Sukhatme, P.V. 1985. Statistical Methods for Agricultural Workers. ICAR, New Delhi. pp. 100-174.</w:t>
      </w:r>
    </w:p>
    <w:p w14:paraId="173D9DB2"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Himasree, B. 2021. Agronomic interventions for enhancing the productivity of little millet (</w:t>
      </w:r>
      <w:r w:rsidRPr="00477DEF">
        <w:rPr>
          <w:rFonts w:ascii="Times New Roman" w:hAnsi="Times New Roman" w:cs="Times New Roman"/>
          <w:i/>
          <w:iCs/>
          <w:sz w:val="24"/>
          <w:szCs w:val="24"/>
        </w:rPr>
        <w:t>Panicum sumatrense</w:t>
      </w:r>
      <w:r w:rsidRPr="00966E9F">
        <w:rPr>
          <w:rFonts w:ascii="Times New Roman" w:hAnsi="Times New Roman" w:cs="Times New Roman"/>
          <w:sz w:val="24"/>
          <w:szCs w:val="24"/>
        </w:rPr>
        <w:t xml:space="preserve"> L.) in Southern Agroclimatic Zone of A.P. Ph.D Thesis. Acharya N.G. Ranga Agricultural University, Guntur, Andhra Pradesh, India. </w:t>
      </w:r>
    </w:p>
    <w:p w14:paraId="31D7823E"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Jyothi, K.N., Sumathi, V and Reddy, B.R. 2016. Productivity and economics of foxtail millet as influenced by varieties and nitrogen levels. The Bioscan. 11 (3): 1679-1682</w:t>
      </w:r>
    </w:p>
    <w:p w14:paraId="33AC506D"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Nandini, K.M and Sridhara, S. 2019. Performance of foxtail millet (</w:t>
      </w:r>
      <w:r w:rsidRPr="00966E9F">
        <w:rPr>
          <w:rFonts w:ascii="Times New Roman" w:hAnsi="Times New Roman" w:cs="Times New Roman"/>
          <w:i/>
          <w:iCs/>
          <w:sz w:val="24"/>
          <w:szCs w:val="24"/>
        </w:rPr>
        <w:t>Setaria italica</w:t>
      </w:r>
      <w:r w:rsidRPr="00966E9F">
        <w:rPr>
          <w:rFonts w:ascii="Times New Roman" w:hAnsi="Times New Roman" w:cs="Times New Roman"/>
          <w:sz w:val="24"/>
          <w:szCs w:val="24"/>
        </w:rPr>
        <w:t xml:space="preserve"> L.) genotypes to sowing dates in Southern Transition Zone of Karnataka. Journal of Pharmacognosy and Phytochemistry. 8 (1): 2109-2112.</w:t>
      </w:r>
    </w:p>
    <w:p w14:paraId="1DFBF54A" w14:textId="5D255387" w:rsidR="004C64CF" w:rsidRPr="00966E9F" w:rsidRDefault="00863064"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Das</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S</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Khound</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R</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Santra</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M</w:t>
      </w:r>
      <w:r w:rsidR="00966E9F" w:rsidRPr="00966E9F">
        <w:rPr>
          <w:rFonts w:ascii="Times New Roman" w:hAnsi="Times New Roman" w:cs="Times New Roman"/>
          <w:sz w:val="24"/>
          <w:szCs w:val="24"/>
        </w:rPr>
        <w:t xml:space="preserve"> and</w:t>
      </w:r>
      <w:r w:rsidRPr="00966E9F">
        <w:rPr>
          <w:rFonts w:ascii="Times New Roman" w:hAnsi="Times New Roman" w:cs="Times New Roman"/>
          <w:sz w:val="24"/>
          <w:szCs w:val="24"/>
        </w:rPr>
        <w:t xml:space="preserve"> Santra</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D</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K</w:t>
      </w:r>
      <w:r w:rsidR="00966E9F" w:rsidRPr="00966E9F">
        <w:rPr>
          <w:rFonts w:ascii="Times New Roman" w:hAnsi="Times New Roman" w:cs="Times New Roman"/>
          <w:sz w:val="24"/>
          <w:szCs w:val="24"/>
        </w:rPr>
        <w:t xml:space="preserve">. </w:t>
      </w:r>
      <w:r w:rsidRPr="00966E9F">
        <w:rPr>
          <w:rFonts w:ascii="Times New Roman" w:hAnsi="Times New Roman" w:cs="Times New Roman"/>
          <w:sz w:val="24"/>
          <w:szCs w:val="24"/>
        </w:rPr>
        <w:t>2019</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Beyond bird feed: proso millet for human health and environment. Agriculture 9(3):2–19. https://doi.org/10.3390/agriculture9030064</w:t>
      </w:r>
    </w:p>
    <w:p w14:paraId="14B231E7" w14:textId="01976177" w:rsidR="005F1CA3" w:rsidRPr="00966E9F" w:rsidRDefault="00863064"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Kalinova</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J</w:t>
      </w:r>
      <w:r w:rsidR="00966E9F" w:rsidRPr="00966E9F">
        <w:rPr>
          <w:rFonts w:ascii="Times New Roman" w:hAnsi="Times New Roman" w:cs="Times New Roman"/>
          <w:sz w:val="24"/>
          <w:szCs w:val="24"/>
        </w:rPr>
        <w:t xml:space="preserve"> and</w:t>
      </w:r>
      <w:r w:rsidRPr="00966E9F">
        <w:rPr>
          <w:rFonts w:ascii="Times New Roman" w:hAnsi="Times New Roman" w:cs="Times New Roman"/>
          <w:sz w:val="24"/>
          <w:szCs w:val="24"/>
        </w:rPr>
        <w:t xml:space="preserve"> Moudry</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J</w:t>
      </w:r>
      <w:r w:rsidR="00966E9F" w:rsidRPr="00966E9F">
        <w:rPr>
          <w:rFonts w:ascii="Times New Roman" w:hAnsi="Times New Roman" w:cs="Times New Roman"/>
          <w:sz w:val="24"/>
          <w:szCs w:val="24"/>
        </w:rPr>
        <w:t xml:space="preserve">. </w:t>
      </w:r>
      <w:r w:rsidRPr="00966E9F">
        <w:rPr>
          <w:rFonts w:ascii="Times New Roman" w:hAnsi="Times New Roman" w:cs="Times New Roman"/>
          <w:sz w:val="24"/>
          <w:szCs w:val="24"/>
        </w:rPr>
        <w:t>2006</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Content and quality of protein in proso millet (</w:t>
      </w:r>
      <w:r w:rsidRPr="00966E9F">
        <w:rPr>
          <w:rFonts w:ascii="Times New Roman" w:hAnsi="Times New Roman" w:cs="Times New Roman"/>
          <w:i/>
          <w:iCs/>
          <w:sz w:val="24"/>
          <w:szCs w:val="24"/>
        </w:rPr>
        <w:t>Panicum miliaceum</w:t>
      </w:r>
      <w:r w:rsidRPr="00966E9F">
        <w:rPr>
          <w:rFonts w:ascii="Times New Roman" w:hAnsi="Times New Roman" w:cs="Times New Roman"/>
          <w:sz w:val="24"/>
          <w:szCs w:val="24"/>
        </w:rPr>
        <w:t xml:space="preserve"> L.) varieties. Plant Foods </w:t>
      </w:r>
      <w:r w:rsidR="00966E9F" w:rsidRPr="00966E9F">
        <w:rPr>
          <w:rFonts w:ascii="Times New Roman" w:hAnsi="Times New Roman" w:cs="Times New Roman"/>
          <w:sz w:val="24"/>
          <w:szCs w:val="24"/>
        </w:rPr>
        <w:t xml:space="preserve">for </w:t>
      </w:r>
      <w:r w:rsidRPr="00966E9F">
        <w:rPr>
          <w:rFonts w:ascii="Times New Roman" w:hAnsi="Times New Roman" w:cs="Times New Roman"/>
          <w:sz w:val="24"/>
          <w:szCs w:val="24"/>
        </w:rPr>
        <w:t>Hum</w:t>
      </w:r>
      <w:r w:rsidR="00966E9F" w:rsidRPr="00966E9F">
        <w:rPr>
          <w:rFonts w:ascii="Times New Roman" w:hAnsi="Times New Roman" w:cs="Times New Roman"/>
          <w:sz w:val="24"/>
          <w:szCs w:val="24"/>
        </w:rPr>
        <w:t>an</w:t>
      </w:r>
      <w:r w:rsidRPr="00966E9F">
        <w:rPr>
          <w:rFonts w:ascii="Times New Roman" w:hAnsi="Times New Roman" w:cs="Times New Roman"/>
          <w:sz w:val="24"/>
          <w:szCs w:val="24"/>
        </w:rPr>
        <w:t xml:space="preserve"> Nutr</w:t>
      </w:r>
      <w:r w:rsidR="00966E9F" w:rsidRPr="00966E9F">
        <w:rPr>
          <w:rFonts w:ascii="Times New Roman" w:hAnsi="Times New Roman" w:cs="Times New Roman"/>
          <w:sz w:val="24"/>
          <w:szCs w:val="24"/>
        </w:rPr>
        <w:t>ition.</w:t>
      </w:r>
      <w:r w:rsidRPr="00966E9F">
        <w:rPr>
          <w:rFonts w:ascii="Times New Roman" w:hAnsi="Times New Roman" w:cs="Times New Roman"/>
          <w:sz w:val="24"/>
          <w:szCs w:val="24"/>
        </w:rPr>
        <w:t xml:space="preserve"> 61(1):45–49. https://doi.org/10.1007/s11130-006-0013-9</w:t>
      </w:r>
    </w:p>
    <w:p w14:paraId="609C1FF5" w14:textId="77777777" w:rsidR="00966E9F" w:rsidRPr="00966E9F" w:rsidRDefault="00966E9F"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Amanullah, Khattak, A.R and Khalil, S.K. 2009.Plant density and nitrogen effects on maize phenology and maize phenology and grain yield. Journal of Plant Nutrition.32: 246-260.</w:t>
      </w:r>
    </w:p>
    <w:p w14:paraId="6082E8D2" w14:textId="77777777" w:rsidR="00966E9F" w:rsidRPr="00966E9F" w:rsidRDefault="00966E9F"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Hammad, H.M., Ahmad,A., Khaliq,T., Faehad,W and Mubeen,M.2011. Optimizing rate of nitrogen application for higher yield and quality in maize under semi-arid environment. Crop and Environment. 2:38-41.</w:t>
      </w:r>
    </w:p>
    <w:p w14:paraId="3C8CE673" w14:textId="192AB2EF" w:rsidR="00A13009" w:rsidRPr="00966E9F" w:rsidRDefault="00966E9F" w:rsidP="00966E9F">
      <w:pPr>
        <w:ind w:left="709" w:hanging="709"/>
        <w:jc w:val="both"/>
        <w:rPr>
          <w:rFonts w:ascii="Times New Roman" w:hAnsi="Times New Roman" w:cs="Times New Roman"/>
          <w:b/>
          <w:sz w:val="24"/>
          <w:szCs w:val="24"/>
        </w:rPr>
      </w:pPr>
      <w:r w:rsidRPr="00966E9F">
        <w:rPr>
          <w:rFonts w:ascii="Times New Roman" w:hAnsi="Times New Roman" w:cs="Times New Roman"/>
          <w:sz w:val="24"/>
          <w:szCs w:val="24"/>
        </w:rPr>
        <w:t>Hammad, H.M., Chawla, M.S., Jawad, R., Alhuqail, A., Bakhat, H.F., Farhad, W., Khan, F., Mubeen, M., Shah, A.N., Liu, K., Harrison, M.T., Saud, S and Pahad, S. 2022. Evaluating the impact of nitrogen application on growth and productivity of maize under control conditions. Frontiers in Plant Science. 13: 885479.doi: 10.3389/fpls.2022.885479</w:t>
      </w:r>
    </w:p>
    <w:p w14:paraId="139F389A" w14:textId="2D0EA5DC" w:rsidR="00A13009" w:rsidRDefault="00E4331B" w:rsidP="005F1CA3">
      <w:pPr>
        <w:jc w:val="both"/>
        <w:rPr>
          <w:ins w:id="37" w:author="Tushar Patel" w:date="2026-03-02T17:31:00Z" w16du:dateUtc="2026-03-02T12:01:00Z"/>
          <w:rFonts w:ascii="Times New Roman" w:hAnsi="Times New Roman" w:cs="Times New Roman"/>
          <w:b/>
          <w:sz w:val="24"/>
          <w:szCs w:val="24"/>
        </w:rPr>
      </w:pPr>
      <w:ins w:id="38" w:author="Tushar Patel" w:date="2026-03-02T17:30:00Z">
        <w:r w:rsidRPr="00E4331B">
          <w:rPr>
            <w:rFonts w:ascii="Times New Roman" w:hAnsi="Times New Roman" w:cs="Times New Roman"/>
            <w:b/>
            <w:sz w:val="24"/>
            <w:szCs w:val="24"/>
          </w:rPr>
          <w:lastRenderedPageBreak/>
          <w:t xml:space="preserve">The references cited as </w:t>
        </w:r>
        <w:r w:rsidRPr="00E4331B">
          <w:rPr>
            <w:rFonts w:ascii="Times New Roman" w:hAnsi="Times New Roman" w:cs="Times New Roman"/>
            <w:b/>
            <w:i/>
            <w:iCs/>
            <w:sz w:val="24"/>
            <w:szCs w:val="24"/>
          </w:rPr>
          <w:t>Piper (1966)</w:t>
        </w:r>
        <w:r w:rsidRPr="00E4331B">
          <w:rPr>
            <w:rFonts w:ascii="Times New Roman" w:hAnsi="Times New Roman" w:cs="Times New Roman"/>
            <w:b/>
            <w:sz w:val="24"/>
            <w:szCs w:val="24"/>
          </w:rPr>
          <w:t xml:space="preserve"> and </w:t>
        </w:r>
        <w:r w:rsidRPr="00E4331B">
          <w:rPr>
            <w:rFonts w:ascii="Times New Roman" w:hAnsi="Times New Roman" w:cs="Times New Roman"/>
            <w:b/>
            <w:i/>
            <w:iCs/>
            <w:sz w:val="24"/>
            <w:szCs w:val="24"/>
          </w:rPr>
          <w:t>Jackson (1973)</w:t>
        </w:r>
        <w:r w:rsidRPr="00E4331B">
          <w:rPr>
            <w:rFonts w:ascii="Times New Roman" w:hAnsi="Times New Roman" w:cs="Times New Roman"/>
            <w:b/>
            <w:sz w:val="24"/>
            <w:szCs w:val="24"/>
          </w:rPr>
          <w:t xml:space="preserve"> in the Materials and Methods section are not included in the reference list. Please provide complete bibliographic details.</w:t>
        </w:r>
      </w:ins>
    </w:p>
    <w:p w14:paraId="3FB85A09" w14:textId="20201123" w:rsidR="00E4331B" w:rsidRDefault="00E4331B" w:rsidP="005F1CA3">
      <w:pPr>
        <w:jc w:val="both"/>
        <w:rPr>
          <w:ins w:id="39" w:author="Tushar Patel" w:date="2026-03-02T17:31:00Z" w16du:dateUtc="2026-03-02T12:01:00Z"/>
          <w:rFonts w:ascii="Times New Roman" w:hAnsi="Times New Roman" w:cs="Times New Roman"/>
          <w:b/>
          <w:sz w:val="24"/>
          <w:szCs w:val="24"/>
        </w:rPr>
      </w:pPr>
      <w:ins w:id="40" w:author="Tushar Patel" w:date="2026-03-02T17:31:00Z" w16du:dateUtc="2026-03-02T12:01:00Z">
        <w:r>
          <w:rPr>
            <w:rFonts w:ascii="Times New Roman" w:hAnsi="Times New Roman" w:cs="Times New Roman"/>
            <w:b/>
            <w:sz w:val="24"/>
            <w:szCs w:val="24"/>
          </w:rPr>
          <w:t>T</w:t>
        </w:r>
      </w:ins>
      <w:ins w:id="41" w:author="Tushar Patel" w:date="2026-03-02T17:31:00Z">
        <w:r w:rsidRPr="00E4331B">
          <w:rPr>
            <w:rFonts w:ascii="Times New Roman" w:hAnsi="Times New Roman" w:cs="Times New Roman"/>
            <w:b/>
            <w:sz w:val="24"/>
            <w:szCs w:val="24"/>
          </w:rPr>
          <w:t xml:space="preserve">here is inconsistency in the citation of </w:t>
        </w:r>
        <w:r w:rsidRPr="00E4331B">
          <w:rPr>
            <w:rFonts w:ascii="Times New Roman" w:hAnsi="Times New Roman" w:cs="Times New Roman"/>
            <w:b/>
            <w:i/>
            <w:iCs/>
            <w:sz w:val="24"/>
            <w:szCs w:val="24"/>
          </w:rPr>
          <w:t>Panse and Sukhatme</w:t>
        </w:r>
        <w:r w:rsidRPr="00E4331B">
          <w:rPr>
            <w:rFonts w:ascii="Times New Roman" w:hAnsi="Times New Roman" w:cs="Times New Roman"/>
            <w:b/>
            <w:sz w:val="24"/>
            <w:szCs w:val="24"/>
          </w:rPr>
          <w:t>. The year mentioned in the text (1978) differs from that in the reference list (1985). Please verify and maintain uniformity throughout the manuscript.</w:t>
        </w:r>
      </w:ins>
    </w:p>
    <w:p w14:paraId="76922CC3" w14:textId="44AAA17F" w:rsidR="00E4331B" w:rsidRDefault="00E4331B" w:rsidP="005F1CA3">
      <w:pPr>
        <w:jc w:val="both"/>
        <w:rPr>
          <w:ins w:id="42" w:author="Tushar Patel" w:date="2026-03-02T17:31:00Z" w16du:dateUtc="2026-03-02T12:01:00Z"/>
          <w:rFonts w:ascii="Times New Roman" w:hAnsi="Times New Roman" w:cs="Times New Roman"/>
          <w:b/>
          <w:sz w:val="24"/>
          <w:szCs w:val="24"/>
        </w:rPr>
      </w:pPr>
      <w:ins w:id="43" w:author="Tushar Patel" w:date="2026-03-02T17:31:00Z">
        <w:r w:rsidRPr="00E4331B">
          <w:rPr>
            <w:rFonts w:ascii="Times New Roman" w:hAnsi="Times New Roman" w:cs="Times New Roman"/>
            <w:b/>
            <w:sz w:val="24"/>
            <w:szCs w:val="24"/>
          </w:rPr>
          <w:t>The citations “Leela et al. (2022)” and “Bhavani et al. (2020)” are incorrect, as the reference list indicates these are single-author theses. Please revise the in-text citations accordingly.</w:t>
        </w:r>
      </w:ins>
    </w:p>
    <w:p w14:paraId="5AA08E9E" w14:textId="035A638C" w:rsidR="00E4331B" w:rsidRDefault="00E4331B" w:rsidP="005F1CA3">
      <w:pPr>
        <w:jc w:val="both"/>
        <w:rPr>
          <w:ins w:id="44" w:author="Tushar Patel" w:date="2026-03-02T17:32:00Z" w16du:dateUtc="2026-03-02T12:02:00Z"/>
          <w:rFonts w:ascii="Times New Roman" w:hAnsi="Times New Roman" w:cs="Times New Roman"/>
          <w:b/>
          <w:sz w:val="24"/>
          <w:szCs w:val="24"/>
        </w:rPr>
      </w:pPr>
      <w:ins w:id="45" w:author="Tushar Patel" w:date="2026-03-02T17:31:00Z" w16du:dateUtc="2026-03-02T12:01:00Z">
        <w:r>
          <w:rPr>
            <w:rFonts w:ascii="Times New Roman" w:hAnsi="Times New Roman" w:cs="Times New Roman"/>
            <w:b/>
            <w:sz w:val="24"/>
            <w:szCs w:val="24"/>
          </w:rPr>
          <w:t>Require u</w:t>
        </w:r>
      </w:ins>
      <w:ins w:id="46" w:author="Tushar Patel" w:date="2026-03-02T17:31:00Z">
        <w:r w:rsidRPr="00E4331B">
          <w:rPr>
            <w:rFonts w:ascii="Times New Roman" w:hAnsi="Times New Roman" w:cs="Times New Roman"/>
            <w:b/>
            <w:sz w:val="24"/>
            <w:szCs w:val="24"/>
          </w:rPr>
          <w:t>niform formatting</w:t>
        </w:r>
      </w:ins>
    </w:p>
    <w:p w14:paraId="0156A14A" w14:textId="438B22D9" w:rsidR="00E4331B" w:rsidRDefault="00E4331B" w:rsidP="005F1CA3">
      <w:pPr>
        <w:jc w:val="both"/>
        <w:rPr>
          <w:rFonts w:ascii="Times New Roman" w:hAnsi="Times New Roman" w:cs="Times New Roman"/>
          <w:b/>
          <w:sz w:val="24"/>
          <w:szCs w:val="24"/>
        </w:rPr>
      </w:pPr>
      <w:ins w:id="47" w:author="Tushar Patel" w:date="2026-03-02T17:32:00Z">
        <w:r w:rsidRPr="00E4331B">
          <w:rPr>
            <w:rFonts w:ascii="Times New Roman" w:hAnsi="Times New Roman" w:cs="Times New Roman"/>
            <w:b/>
            <w:sz w:val="24"/>
            <w:szCs w:val="24"/>
          </w:rPr>
          <w:t>The manuscript presents a well</w:t>
        </w:r>
      </w:ins>
      <w:ins w:id="48" w:author="Tushar Patel" w:date="2026-03-02T17:32:00Z" w16du:dateUtc="2026-03-02T12:02:00Z">
        <w:r>
          <w:rPr>
            <w:rFonts w:ascii="Times New Roman" w:hAnsi="Times New Roman" w:cs="Times New Roman"/>
            <w:b/>
            <w:sz w:val="24"/>
            <w:szCs w:val="24"/>
          </w:rPr>
          <w:t xml:space="preserve"> </w:t>
        </w:r>
      </w:ins>
      <w:ins w:id="49" w:author="Tushar Patel" w:date="2026-03-02T17:32:00Z">
        <w:r w:rsidRPr="00E4331B">
          <w:rPr>
            <w:rFonts w:ascii="Times New Roman" w:hAnsi="Times New Roman" w:cs="Times New Roman"/>
            <w:b/>
            <w:sz w:val="24"/>
            <w:szCs w:val="24"/>
          </w:rPr>
          <w:t>designed field experiment with relevant findings on the performance of pre-release proso millet varieties under graded NPK levels supported by proper statistical analysis. However, the paper requires substantial language polishing, correction of reference inconsistencies and clearer alignment of the objective with varietal evaluation rather than fertilizer recommendation. With careful revision of formatting, citations</w:t>
        </w:r>
      </w:ins>
      <w:ins w:id="50" w:author="Tushar Patel" w:date="2026-03-02T17:33:00Z" w16du:dateUtc="2026-03-02T12:03:00Z">
        <w:r>
          <w:rPr>
            <w:rFonts w:ascii="Times New Roman" w:hAnsi="Times New Roman" w:cs="Times New Roman"/>
            <w:b/>
            <w:sz w:val="24"/>
            <w:szCs w:val="24"/>
          </w:rPr>
          <w:t xml:space="preserve"> </w:t>
        </w:r>
      </w:ins>
      <w:ins w:id="51" w:author="Tushar Patel" w:date="2026-03-02T17:32:00Z">
        <w:r w:rsidRPr="00E4331B">
          <w:rPr>
            <w:rFonts w:ascii="Times New Roman" w:hAnsi="Times New Roman" w:cs="Times New Roman"/>
            <w:b/>
            <w:sz w:val="24"/>
            <w:szCs w:val="24"/>
          </w:rPr>
          <w:t>and scientific interpretation, the study has good potential for publication.</w:t>
        </w:r>
      </w:ins>
    </w:p>
    <w:p w14:paraId="06DB378D" w14:textId="77777777" w:rsidR="00A13009" w:rsidRDefault="00A13009" w:rsidP="005F1CA3">
      <w:pPr>
        <w:jc w:val="both"/>
        <w:rPr>
          <w:rFonts w:ascii="Times New Roman" w:hAnsi="Times New Roman" w:cs="Times New Roman"/>
          <w:b/>
          <w:sz w:val="24"/>
          <w:szCs w:val="24"/>
        </w:rPr>
      </w:pPr>
    </w:p>
    <w:p w14:paraId="3F74AE42" w14:textId="77777777" w:rsidR="00A13009" w:rsidRDefault="00A13009" w:rsidP="005F1CA3">
      <w:pPr>
        <w:jc w:val="both"/>
        <w:rPr>
          <w:rFonts w:ascii="Times New Roman" w:hAnsi="Times New Roman" w:cs="Times New Roman"/>
          <w:b/>
          <w:sz w:val="24"/>
          <w:szCs w:val="24"/>
        </w:rPr>
      </w:pPr>
    </w:p>
    <w:p w14:paraId="48812727" w14:textId="77777777" w:rsidR="003340BD" w:rsidRDefault="003340BD" w:rsidP="005F1CA3">
      <w:pPr>
        <w:jc w:val="both"/>
        <w:rPr>
          <w:rFonts w:ascii="Times New Roman" w:hAnsi="Times New Roman" w:cs="Times New Roman"/>
          <w:b/>
          <w:sz w:val="24"/>
          <w:szCs w:val="24"/>
        </w:rPr>
      </w:pPr>
    </w:p>
    <w:p w14:paraId="1548C07E" w14:textId="77777777" w:rsidR="003340BD" w:rsidRDefault="003340BD" w:rsidP="005F1CA3">
      <w:pPr>
        <w:jc w:val="both"/>
        <w:rPr>
          <w:rFonts w:ascii="Times New Roman" w:hAnsi="Times New Roman" w:cs="Times New Roman"/>
          <w:b/>
          <w:sz w:val="24"/>
          <w:szCs w:val="24"/>
        </w:rPr>
      </w:pPr>
    </w:p>
    <w:p w14:paraId="1C582441" w14:textId="705A6681" w:rsidR="00BC3FA5" w:rsidRPr="005F1CA3" w:rsidRDefault="00BC3FA5" w:rsidP="005F1CA3">
      <w:pPr>
        <w:jc w:val="both"/>
        <w:rPr>
          <w:rFonts w:ascii="Times New Roman" w:hAnsi="Times New Roman" w:cs="Times New Roman"/>
          <w:sz w:val="24"/>
          <w:szCs w:val="24"/>
        </w:rPr>
      </w:pPr>
      <w:r w:rsidRPr="007C2939">
        <w:rPr>
          <w:rFonts w:ascii="Times New Roman" w:hAnsi="Times New Roman" w:cs="Times New Roman"/>
          <w:b/>
          <w:sz w:val="24"/>
          <w:szCs w:val="24"/>
        </w:rPr>
        <w:t xml:space="preserve">Table 1: Effect of different levels of NPK fertilizers on growth and yield attributes of </w:t>
      </w:r>
      <w:r w:rsidR="007B0902" w:rsidRPr="007C2939">
        <w:rPr>
          <w:rFonts w:ascii="Times New Roman" w:hAnsi="Times New Roman" w:cs="Times New Roman"/>
          <w:b/>
          <w:sz w:val="24"/>
          <w:szCs w:val="24"/>
        </w:rPr>
        <w:t>proso</w:t>
      </w:r>
      <w:r w:rsidRPr="007C2939">
        <w:rPr>
          <w:rFonts w:ascii="Times New Roman" w:hAnsi="Times New Roman" w:cs="Times New Roman"/>
          <w:b/>
          <w:sz w:val="24"/>
          <w:szCs w:val="24"/>
        </w:rPr>
        <w:t xml:space="preserve"> millet varieties.</w:t>
      </w:r>
    </w:p>
    <w:tbl>
      <w:tblPr>
        <w:tblW w:w="9423" w:type="dxa"/>
        <w:jc w:val="center"/>
        <w:tblLayout w:type="fixed"/>
        <w:tblCellMar>
          <w:left w:w="0" w:type="dxa"/>
          <w:right w:w="0" w:type="dxa"/>
        </w:tblCellMar>
        <w:tblLook w:val="04A0" w:firstRow="1" w:lastRow="0" w:firstColumn="1" w:lastColumn="0" w:noHBand="0" w:noVBand="1"/>
      </w:tblPr>
      <w:tblGrid>
        <w:gridCol w:w="2593"/>
        <w:gridCol w:w="1417"/>
        <w:gridCol w:w="1165"/>
        <w:gridCol w:w="1410"/>
        <w:gridCol w:w="1547"/>
        <w:gridCol w:w="1291"/>
      </w:tblGrid>
      <w:tr w:rsidR="00BC3FA5" w:rsidRPr="00F73A22" w14:paraId="4B923E6B" w14:textId="77777777" w:rsidTr="00F73A22">
        <w:trPr>
          <w:trHeight w:val="51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C73944C"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Treatments</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90D1AC5"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sz w:val="24"/>
                <w:szCs w:val="24"/>
              </w:rPr>
              <w:t>Days to 50% flowering</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6C8FED1"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sz w:val="24"/>
                <w:szCs w:val="24"/>
              </w:rPr>
              <w:t>Days to maturity</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7E44628"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Plant height (cm)</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644925"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Productive tillers/plant</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156D767"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1000 seed weight(g)</w:t>
            </w:r>
          </w:p>
        </w:tc>
      </w:tr>
      <w:tr w:rsidR="00BC3FA5" w:rsidRPr="00F73A22" w14:paraId="4E211BE9" w14:textId="77777777" w:rsidTr="00F73A22">
        <w:trPr>
          <w:trHeight w:val="181"/>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4716AF5"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b/>
                <w:bCs/>
                <w:sz w:val="24"/>
                <w:szCs w:val="24"/>
              </w:rPr>
              <w:t xml:space="preserve">Main plots :Fertilizer levels (F) </w:t>
            </w:r>
          </w:p>
        </w:tc>
      </w:tr>
      <w:tr w:rsidR="00EF3C92" w:rsidRPr="00F73A22" w14:paraId="792C6D05" w14:textId="77777777" w:rsidTr="00F73A22">
        <w:trPr>
          <w:trHeight w:val="252"/>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67388A7D"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F0: Absolute control</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F25DD3C"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37.1</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AA5425A"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67.8</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0EF64C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101.4</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AF98686"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4.0</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1AA9BEC"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2.67</w:t>
            </w:r>
          </w:p>
        </w:tc>
      </w:tr>
      <w:tr w:rsidR="00EF3C92" w:rsidRPr="00F73A22" w14:paraId="29294056" w14:textId="77777777" w:rsidTr="00F73A22">
        <w:trPr>
          <w:trHeight w:val="252"/>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385F532D"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F1: 75% RDF</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06B0A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39.2</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7B3BF3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69.5</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5BADAC5"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113.3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C67B034"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0DF7F7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2.72</w:t>
            </w:r>
          </w:p>
        </w:tc>
      </w:tr>
      <w:tr w:rsidR="00EF3C92" w:rsidRPr="00F73A22" w14:paraId="43192772" w14:textId="77777777" w:rsidTr="00F73A22">
        <w:trPr>
          <w:trHeight w:val="251"/>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2E95E9C0"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F2: 100% RDF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3541AB"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40.9</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E250B9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71.1</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E39C0B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118.5</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8A252A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12.2</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493F9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2.75</w:t>
            </w:r>
          </w:p>
        </w:tc>
      </w:tr>
      <w:tr w:rsidR="00EF3C92" w:rsidRPr="00F73A22" w14:paraId="4199BEAE" w14:textId="77777777" w:rsidTr="00F73A22">
        <w:trPr>
          <w:trHeight w:val="23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70B24F8"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F3: 125% RDF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1960ECB"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42.3</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C24D46"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73.0</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D1B53DE"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121.7</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C6D3288"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13.6</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4385ECD"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2.78</w:t>
            </w:r>
          </w:p>
        </w:tc>
      </w:tr>
      <w:tr w:rsidR="00BC3FA5" w:rsidRPr="00F73A22" w14:paraId="0FA4464E" w14:textId="77777777" w:rsidTr="00F73A22">
        <w:trPr>
          <w:trHeight w:val="117"/>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234FBBE"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S.Em±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5AA7C66"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0.28</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872F665"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0.33</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D637A5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1.17</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C5A8E1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0.42</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90AD543"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0.02</w:t>
            </w:r>
          </w:p>
        </w:tc>
      </w:tr>
      <w:tr w:rsidR="00BC3FA5" w:rsidRPr="00F73A22" w14:paraId="2EB10DF9" w14:textId="77777777" w:rsidTr="00F73A22">
        <w:trPr>
          <w:trHeight w:val="259"/>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C29E572"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CD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E540859"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0.97</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8D1388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1.14</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D72E9C9"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4.04</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C7FB42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1.45</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A306C20"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0.08</w:t>
            </w:r>
          </w:p>
        </w:tc>
      </w:tr>
      <w:tr w:rsidR="00BC3FA5" w:rsidRPr="00F73A22" w14:paraId="258D1BE4" w14:textId="77777777" w:rsidTr="00F73A22">
        <w:trPr>
          <w:trHeight w:val="259"/>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971D728"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C.V(%)</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F58013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2.45</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E341D4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1.62</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0534B4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3.55</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67D09E9"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15.50</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5F22548"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2.81</w:t>
            </w:r>
          </w:p>
        </w:tc>
      </w:tr>
      <w:tr w:rsidR="00BC3FA5" w:rsidRPr="00F73A22" w14:paraId="40A95A08" w14:textId="77777777" w:rsidTr="00F73A22">
        <w:trPr>
          <w:trHeight w:val="135"/>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173C069"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b/>
                <w:bCs/>
                <w:sz w:val="24"/>
                <w:szCs w:val="24"/>
              </w:rPr>
              <w:t>Subplots: Pre release varieties (V)</w:t>
            </w:r>
            <w:r w:rsidRPr="00F73A22">
              <w:rPr>
                <w:rFonts w:ascii="Times New Roman" w:hAnsi="Times New Roman" w:cs="Times New Roman"/>
                <w:sz w:val="24"/>
                <w:szCs w:val="24"/>
              </w:rPr>
              <w:t xml:space="preserve"> </w:t>
            </w:r>
          </w:p>
        </w:tc>
      </w:tr>
      <w:tr w:rsidR="00EF3C92" w:rsidRPr="00F73A22" w14:paraId="1F441955" w14:textId="77777777" w:rsidTr="00F73A22">
        <w:trPr>
          <w:trHeight w:val="28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BEFAF3C" w14:textId="778B675A" w:rsidR="00EF3C92" w:rsidRPr="00F73A22" w:rsidRDefault="00EF3C92" w:rsidP="007F34B1">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V1:</w:t>
            </w:r>
            <w:r w:rsidR="00D02270" w:rsidRPr="00F73A22">
              <w:rPr>
                <w:rFonts w:ascii="Times New Roman" w:hAnsi="Times New Roman" w:cs="Times New Roman"/>
                <w:sz w:val="24"/>
                <w:szCs w:val="24"/>
              </w:rPr>
              <w:t xml:space="preserve"> </w:t>
            </w:r>
            <w:r w:rsidR="00E50905" w:rsidRPr="00F73A22">
              <w:rPr>
                <w:rFonts w:ascii="Times New Roman" w:hAnsi="Times New Roman" w:cs="Times New Roman"/>
                <w:sz w:val="24"/>
                <w:szCs w:val="24"/>
              </w:rPr>
              <w:t>DHPM-6-3</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2271D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35.7</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575B479"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66.0</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F99538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105.3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8257BFE"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11289FA"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2.81</w:t>
            </w:r>
          </w:p>
        </w:tc>
      </w:tr>
      <w:tr w:rsidR="00EF3C92" w:rsidRPr="00F73A22" w14:paraId="30B53481" w14:textId="77777777" w:rsidTr="00F73A22">
        <w:trPr>
          <w:trHeight w:val="23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28C9FBC" w14:textId="4F26A929"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V2:</w:t>
            </w:r>
            <w:r w:rsidR="00D02270" w:rsidRPr="00F73A22">
              <w:rPr>
                <w:rFonts w:ascii="Times New Roman" w:hAnsi="Times New Roman" w:cs="Times New Roman"/>
                <w:sz w:val="24"/>
                <w:szCs w:val="24"/>
              </w:rPr>
              <w:t xml:space="preserve"> </w:t>
            </w:r>
            <w:r w:rsidR="00E50905" w:rsidRPr="00F73A22">
              <w:rPr>
                <w:rFonts w:ascii="Times New Roman" w:hAnsi="Times New Roman" w:cs="Times New Roman"/>
                <w:sz w:val="24"/>
                <w:szCs w:val="24"/>
              </w:rPr>
              <w:t>DHPM-8-3</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7D89835"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43.5</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B5409D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74.2</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20A35C1"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120.0</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CBCECE0"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8.7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D83D5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2.64</w:t>
            </w:r>
          </w:p>
        </w:tc>
      </w:tr>
      <w:tr w:rsidR="00EF3C92" w:rsidRPr="00F73A22" w14:paraId="6986EE35" w14:textId="77777777" w:rsidTr="00F73A22">
        <w:trPr>
          <w:trHeight w:val="26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2ABF7CE" w14:textId="77777777" w:rsidR="00EF3C92" w:rsidRPr="00F73A22" w:rsidRDefault="00EF3C92" w:rsidP="007F34B1">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lastRenderedPageBreak/>
              <w:t xml:space="preserve">V3: </w:t>
            </w:r>
            <w:r w:rsidR="00D02270" w:rsidRPr="00F73A22">
              <w:rPr>
                <w:rFonts w:ascii="Times New Roman" w:hAnsi="Times New Roman" w:cs="Times New Roman"/>
                <w:sz w:val="24"/>
                <w:szCs w:val="24"/>
              </w:rPr>
              <w:t>TNPm 230 (NC)</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4E637E"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42.3</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C4BA17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72.8</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C7DC05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122.3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47FA41"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8.3</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758822F"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2.70</w:t>
            </w:r>
          </w:p>
        </w:tc>
      </w:tr>
      <w:tr w:rsidR="00EF3C92" w:rsidRPr="00F73A22" w14:paraId="1463B3F5" w14:textId="77777777" w:rsidTr="00F73A22">
        <w:trPr>
          <w:trHeight w:val="307"/>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86D5CBD" w14:textId="77777777" w:rsidR="00EF3C92" w:rsidRPr="00F73A22" w:rsidRDefault="00EF3C92" w:rsidP="007F34B1">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V4:</w:t>
            </w:r>
            <w:r w:rsidR="00D02270" w:rsidRPr="00F73A22">
              <w:rPr>
                <w:rFonts w:ascii="Times New Roman" w:hAnsi="Times New Roman" w:cs="Times New Roman"/>
                <w:sz w:val="24"/>
                <w:szCs w:val="24"/>
              </w:rPr>
              <w:t xml:space="preserve"> TNAU 202 (NC)</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8BB7AC"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37.9</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912027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68.4</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2F4BBC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107.3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D3F45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9.7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5198E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2.78</w:t>
            </w:r>
          </w:p>
        </w:tc>
      </w:tr>
      <w:tr w:rsidR="00BC3FA5" w:rsidRPr="00F73A22" w14:paraId="27C84A04" w14:textId="77777777" w:rsidTr="00F73A22">
        <w:trPr>
          <w:trHeight w:val="29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FFB6FE8"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S.Em±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C00F01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0.46</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B06C5B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0.46</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DDCF6B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2.53</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F2C65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0.35</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CB0DAD6"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0.02</w:t>
            </w:r>
          </w:p>
        </w:tc>
      </w:tr>
      <w:tr w:rsidR="00BC3FA5" w:rsidRPr="00F73A22" w14:paraId="6FC6BCD0" w14:textId="77777777" w:rsidTr="00F73A22">
        <w:trPr>
          <w:trHeight w:val="25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9CC4DA6"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CD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CBBD1C"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1.34</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C22B2E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1.35</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A36896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7.40</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9414E4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1.02</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6556FB"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0.05</w:t>
            </w:r>
          </w:p>
        </w:tc>
      </w:tr>
      <w:tr w:rsidR="00BC3FA5" w:rsidRPr="00F73A22" w14:paraId="5F44A6B6" w14:textId="77777777" w:rsidTr="00F73A22">
        <w:trPr>
          <w:trHeight w:val="25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6466B67"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C.V(%)</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93215D"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3.99</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573C98D"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2.28</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607D4C2"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7.72</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579C23C"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12.97</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1D54A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2.03</w:t>
            </w:r>
          </w:p>
        </w:tc>
      </w:tr>
      <w:tr w:rsidR="00BC3FA5" w:rsidRPr="00F73A22" w14:paraId="6BB50C28"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7BC88A1" w14:textId="77777777" w:rsidR="00BC3FA5" w:rsidRPr="00F73A22" w:rsidRDefault="00BC3FA5" w:rsidP="007F34B1">
            <w:pPr>
              <w:spacing w:after="0" w:line="240" w:lineRule="auto"/>
              <w:contextualSpacing/>
              <w:rPr>
                <w:rFonts w:ascii="Times New Roman" w:hAnsi="Times New Roman" w:cs="Times New Roman"/>
                <w:b/>
                <w:bCs/>
                <w:sz w:val="24"/>
                <w:szCs w:val="24"/>
              </w:rPr>
            </w:pPr>
            <w:r w:rsidRPr="00F73A22">
              <w:rPr>
                <w:rFonts w:ascii="Times New Roman" w:hAnsi="Times New Roman" w:cs="Times New Roman"/>
                <w:b/>
                <w:bCs/>
                <w:sz w:val="24"/>
                <w:szCs w:val="24"/>
              </w:rPr>
              <w:t xml:space="preserve">Interaction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D273A3"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2AB0451"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5D15192"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A332615"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748B783"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r>
      <w:tr w:rsidR="00BC3FA5" w:rsidRPr="00F73A22" w14:paraId="6EAF3388" w14:textId="77777777" w:rsidTr="00F73A22">
        <w:trPr>
          <w:trHeight w:val="203"/>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BA04621"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i.Two sub plots at same level of main plots</w:t>
            </w:r>
          </w:p>
        </w:tc>
      </w:tr>
      <w:tr w:rsidR="00EF3C92" w:rsidRPr="00F73A22" w14:paraId="4ED02025"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258D68D"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S.Em±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52BB9A9"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0.92</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7E6B73"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0.92</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1ECF990"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5.07</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2EDA88"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0.70</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F828FB5"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0.03</w:t>
            </w:r>
          </w:p>
        </w:tc>
      </w:tr>
      <w:tr w:rsidR="00EF3C92" w:rsidRPr="00F73A22" w14:paraId="5436F920"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16DFBFE"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CD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368FCDE"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DB98FF7"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2D4BCDE"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5E44BA"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7F5043"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r>
      <w:tr w:rsidR="00BC3FA5" w:rsidRPr="00F73A22" w14:paraId="09B987C7" w14:textId="77777777" w:rsidTr="00F73A22">
        <w:trPr>
          <w:trHeight w:val="203"/>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C0011D9"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ii.Two main plots at same level of subplots</w:t>
            </w:r>
          </w:p>
        </w:tc>
      </w:tr>
      <w:tr w:rsidR="00BC3FA5" w:rsidRPr="00F73A22" w14:paraId="795A0067"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D9A9DE2"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S.Em±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FA7B09C"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0.84</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F2F0B6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0.87</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D5CAE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4.54</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D6FC2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0.74</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9543E3"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0.04</w:t>
            </w:r>
          </w:p>
        </w:tc>
      </w:tr>
      <w:tr w:rsidR="00BC3FA5" w:rsidRPr="00F73A22" w14:paraId="5612FAAF"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0CCE5E51"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CD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40501D8"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F24B30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DF5F608"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FEC517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7FF3EA4"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r>
    </w:tbl>
    <w:p w14:paraId="43911A41" w14:textId="77777777" w:rsidR="00A13009" w:rsidRDefault="00A13009" w:rsidP="007C2939">
      <w:pPr>
        <w:jc w:val="both"/>
        <w:rPr>
          <w:rFonts w:cstheme="minorHAnsi"/>
          <w:b/>
        </w:rPr>
      </w:pPr>
    </w:p>
    <w:p w14:paraId="61636739" w14:textId="77777777" w:rsidR="00A13009" w:rsidRDefault="00A13009" w:rsidP="007C2939">
      <w:pPr>
        <w:jc w:val="both"/>
        <w:rPr>
          <w:rFonts w:cstheme="minorHAnsi"/>
          <w:b/>
        </w:rPr>
      </w:pPr>
    </w:p>
    <w:p w14:paraId="5403A671" w14:textId="77777777" w:rsidR="00A13009" w:rsidRDefault="00A13009" w:rsidP="007C2939">
      <w:pPr>
        <w:jc w:val="both"/>
        <w:rPr>
          <w:rFonts w:cstheme="minorHAnsi"/>
          <w:b/>
        </w:rPr>
      </w:pPr>
    </w:p>
    <w:p w14:paraId="63F670AB" w14:textId="77777777" w:rsidR="00A13009" w:rsidRDefault="00A13009" w:rsidP="007C2939">
      <w:pPr>
        <w:jc w:val="both"/>
        <w:rPr>
          <w:rFonts w:cstheme="minorHAnsi"/>
          <w:b/>
        </w:rPr>
      </w:pPr>
    </w:p>
    <w:p w14:paraId="300C9D77" w14:textId="77777777" w:rsidR="00A13009" w:rsidRDefault="00A13009" w:rsidP="007C2939">
      <w:pPr>
        <w:jc w:val="both"/>
        <w:rPr>
          <w:rFonts w:cstheme="minorHAnsi"/>
          <w:b/>
        </w:rPr>
      </w:pPr>
    </w:p>
    <w:p w14:paraId="2E05815C" w14:textId="77777777" w:rsidR="00A13009" w:rsidRDefault="00A13009" w:rsidP="007C2939">
      <w:pPr>
        <w:jc w:val="both"/>
        <w:rPr>
          <w:rFonts w:cstheme="minorHAnsi"/>
          <w:b/>
        </w:rPr>
      </w:pPr>
    </w:p>
    <w:p w14:paraId="5837EB03" w14:textId="77777777" w:rsidR="00A13009" w:rsidRDefault="00A13009" w:rsidP="007C2939">
      <w:pPr>
        <w:jc w:val="both"/>
        <w:rPr>
          <w:rFonts w:cstheme="minorHAnsi"/>
          <w:b/>
        </w:rPr>
      </w:pPr>
    </w:p>
    <w:p w14:paraId="4C48BD63" w14:textId="77777777" w:rsidR="00A13009" w:rsidRDefault="00A13009" w:rsidP="007C2939">
      <w:pPr>
        <w:jc w:val="both"/>
        <w:rPr>
          <w:rFonts w:cstheme="minorHAnsi"/>
          <w:b/>
        </w:rPr>
      </w:pPr>
    </w:p>
    <w:p w14:paraId="2D7795E3" w14:textId="77777777" w:rsidR="00A13009" w:rsidRDefault="00A13009" w:rsidP="007C2939">
      <w:pPr>
        <w:jc w:val="both"/>
        <w:rPr>
          <w:rFonts w:cstheme="minorHAnsi"/>
          <w:b/>
        </w:rPr>
      </w:pPr>
    </w:p>
    <w:p w14:paraId="143504D3" w14:textId="77777777" w:rsidR="00A13009" w:rsidRDefault="00A13009" w:rsidP="007C2939">
      <w:pPr>
        <w:jc w:val="both"/>
        <w:rPr>
          <w:rFonts w:cstheme="minorHAnsi"/>
          <w:b/>
        </w:rPr>
      </w:pPr>
    </w:p>
    <w:p w14:paraId="0E4D163F" w14:textId="77777777" w:rsidR="00A13009" w:rsidRDefault="00A13009" w:rsidP="007C2939">
      <w:pPr>
        <w:jc w:val="both"/>
        <w:rPr>
          <w:rFonts w:cstheme="minorHAnsi"/>
          <w:b/>
        </w:rPr>
      </w:pPr>
    </w:p>
    <w:p w14:paraId="65083209" w14:textId="72B113E8" w:rsidR="00BC3FA5" w:rsidRPr="00FE6153" w:rsidRDefault="00BC3FA5" w:rsidP="007C2939">
      <w:pPr>
        <w:jc w:val="both"/>
        <w:rPr>
          <w:rFonts w:ascii="Times New Roman" w:hAnsi="Times New Roman" w:cs="Times New Roman"/>
          <w:b/>
          <w:sz w:val="24"/>
          <w:szCs w:val="24"/>
        </w:rPr>
      </w:pPr>
      <w:r w:rsidRPr="00FE6153">
        <w:rPr>
          <w:rFonts w:ascii="Times New Roman" w:hAnsi="Times New Roman" w:cs="Times New Roman"/>
          <w:b/>
          <w:sz w:val="24"/>
          <w:szCs w:val="24"/>
        </w:rPr>
        <w:t xml:space="preserve">Table 2: Effect of different levels of NPK fertilizers on yield and economics of </w:t>
      </w:r>
      <w:r w:rsidR="008942E7" w:rsidRPr="00FE6153">
        <w:rPr>
          <w:rFonts w:ascii="Times New Roman" w:hAnsi="Times New Roman" w:cs="Times New Roman"/>
          <w:b/>
          <w:sz w:val="24"/>
          <w:szCs w:val="24"/>
        </w:rPr>
        <w:t xml:space="preserve">proso </w:t>
      </w:r>
      <w:r w:rsidRPr="00FE6153">
        <w:rPr>
          <w:rFonts w:ascii="Times New Roman" w:hAnsi="Times New Roman" w:cs="Times New Roman"/>
          <w:b/>
          <w:sz w:val="24"/>
          <w:szCs w:val="24"/>
        </w:rPr>
        <w:t>millet varieties.</w:t>
      </w:r>
    </w:p>
    <w:tbl>
      <w:tblPr>
        <w:tblW w:w="8264" w:type="dxa"/>
        <w:jc w:val="center"/>
        <w:tblLayout w:type="fixed"/>
        <w:tblCellMar>
          <w:left w:w="0" w:type="dxa"/>
          <w:right w:w="0" w:type="dxa"/>
        </w:tblCellMar>
        <w:tblLook w:val="04A0" w:firstRow="1" w:lastRow="0" w:firstColumn="1" w:lastColumn="0" w:noHBand="0" w:noVBand="1"/>
      </w:tblPr>
      <w:tblGrid>
        <w:gridCol w:w="2426"/>
        <w:gridCol w:w="1276"/>
        <w:gridCol w:w="1009"/>
        <w:gridCol w:w="709"/>
        <w:gridCol w:w="993"/>
        <w:gridCol w:w="993"/>
        <w:gridCol w:w="852"/>
        <w:gridCol w:w="6"/>
      </w:tblGrid>
      <w:tr w:rsidR="00BC3FA5" w:rsidRPr="00FE6153" w14:paraId="59A59417" w14:textId="77777777" w:rsidTr="00FE496F">
        <w:trPr>
          <w:gridAfter w:val="1"/>
          <w:wAfter w:w="6" w:type="dxa"/>
          <w:trHeight w:val="51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6746C53" w14:textId="77777777" w:rsidR="00BC3FA5" w:rsidRPr="00FE6153" w:rsidRDefault="00BC3FA5" w:rsidP="007F34B1">
            <w:pPr>
              <w:spacing w:after="0" w:line="240" w:lineRule="auto"/>
              <w:contextualSpacing/>
              <w:jc w:val="center"/>
              <w:rPr>
                <w:rFonts w:ascii="Times New Roman" w:hAnsi="Times New Roman" w:cs="Times New Roman"/>
                <w:b/>
                <w:sz w:val="24"/>
                <w:szCs w:val="24"/>
              </w:rPr>
            </w:pPr>
            <w:r w:rsidRPr="00FE6153">
              <w:rPr>
                <w:rFonts w:ascii="Times New Roman" w:hAnsi="Times New Roman" w:cs="Times New Roman"/>
                <w:b/>
                <w:bCs/>
                <w:sz w:val="24"/>
                <w:szCs w:val="24"/>
              </w:rPr>
              <w:t>Treatments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6C5297" w14:textId="77777777" w:rsidR="00BC3FA5" w:rsidRPr="00FE6153" w:rsidRDefault="00BC3FA5" w:rsidP="007F34B1">
            <w:pPr>
              <w:spacing w:after="0" w:line="240" w:lineRule="auto"/>
              <w:contextualSpacing/>
              <w:jc w:val="center"/>
              <w:rPr>
                <w:rFonts w:ascii="Times New Roman" w:eastAsia="Times New Roman" w:hAnsi="Times New Roman" w:cs="Times New Roman"/>
                <w:b/>
                <w:sz w:val="24"/>
                <w:szCs w:val="24"/>
                <w:lang w:eastAsia="en-IN"/>
              </w:rPr>
            </w:pPr>
            <w:r w:rsidRPr="00FE6153">
              <w:rPr>
                <w:rFonts w:ascii="Times New Roman" w:eastAsia="Times New Roman" w:hAnsi="Times New Roman" w:cs="Times New Roman"/>
                <w:b/>
                <w:bCs/>
                <w:kern w:val="24"/>
                <w:sz w:val="24"/>
                <w:szCs w:val="24"/>
                <w:lang w:eastAsia="en-IN"/>
              </w:rPr>
              <w:t>Grain yield (kg/ha)</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5A94BAA" w14:textId="77777777" w:rsidR="00BC3FA5" w:rsidRPr="00FE6153" w:rsidRDefault="00BC3FA5" w:rsidP="007F34B1">
            <w:pPr>
              <w:spacing w:after="0" w:line="240" w:lineRule="auto"/>
              <w:contextualSpacing/>
              <w:jc w:val="center"/>
              <w:rPr>
                <w:rFonts w:ascii="Times New Roman" w:eastAsia="Times New Roman" w:hAnsi="Times New Roman" w:cs="Times New Roman"/>
                <w:b/>
                <w:sz w:val="24"/>
                <w:szCs w:val="24"/>
                <w:lang w:eastAsia="en-IN"/>
              </w:rPr>
            </w:pPr>
            <w:r w:rsidRPr="00FE6153">
              <w:rPr>
                <w:rFonts w:ascii="Times New Roman" w:eastAsia="Times New Roman" w:hAnsi="Times New Roman" w:cs="Times New Roman"/>
                <w:b/>
                <w:bCs/>
                <w:kern w:val="24"/>
                <w:sz w:val="24"/>
                <w:szCs w:val="24"/>
                <w:lang w:eastAsia="en-IN"/>
              </w:rPr>
              <w:t>Straw yield (kg/ha)</w:t>
            </w:r>
          </w:p>
        </w:tc>
        <w:tc>
          <w:tcPr>
            <w:tcW w:w="709" w:type="dxa"/>
            <w:tcBorders>
              <w:top w:val="single" w:sz="8" w:space="0" w:color="000000"/>
              <w:left w:val="single" w:sz="8" w:space="0" w:color="000000"/>
              <w:bottom w:val="single" w:sz="8" w:space="0" w:color="000000"/>
              <w:right w:val="single" w:sz="8" w:space="0" w:color="000000"/>
            </w:tcBorders>
            <w:vAlign w:val="center"/>
          </w:tcPr>
          <w:p w14:paraId="0AC88650" w14:textId="69A51392" w:rsidR="00BC3FA5" w:rsidRPr="00FE6153" w:rsidRDefault="00BC3FA5" w:rsidP="007F34B1">
            <w:pPr>
              <w:spacing w:after="0" w:line="240" w:lineRule="auto"/>
              <w:contextualSpacing/>
              <w:jc w:val="center"/>
              <w:rPr>
                <w:rFonts w:ascii="Times New Roman" w:eastAsia="Times New Roman" w:hAnsi="Times New Roman" w:cs="Times New Roman"/>
                <w:b/>
                <w:bCs/>
                <w:kern w:val="24"/>
                <w:sz w:val="24"/>
                <w:szCs w:val="24"/>
                <w:lang w:eastAsia="en-IN"/>
              </w:rPr>
            </w:pPr>
            <w:r w:rsidRPr="00FE6153">
              <w:rPr>
                <w:rFonts w:ascii="Times New Roman" w:eastAsia="Times New Roman" w:hAnsi="Times New Roman" w:cs="Times New Roman"/>
                <w:b/>
                <w:bCs/>
                <w:kern w:val="24"/>
                <w:sz w:val="24"/>
                <w:szCs w:val="24"/>
                <w:lang w:eastAsia="en-IN"/>
              </w:rPr>
              <w:t xml:space="preserve">HI </w:t>
            </w:r>
            <w:r w:rsidR="007F34B1" w:rsidRPr="00FE6153">
              <w:rPr>
                <w:rFonts w:ascii="Times New Roman" w:eastAsia="Times New Roman" w:hAnsi="Times New Roman" w:cs="Times New Roman"/>
                <w:b/>
                <w:bCs/>
                <w:kern w:val="24"/>
                <w:sz w:val="24"/>
                <w:szCs w:val="24"/>
                <w:lang w:eastAsia="en-IN"/>
              </w:rPr>
              <w:t xml:space="preserve">  </w:t>
            </w:r>
            <w:r w:rsidRPr="00FE6153">
              <w:rPr>
                <w:rFonts w:ascii="Times New Roman" w:eastAsia="Times New Roman" w:hAnsi="Times New Roman" w:cs="Times New Roman"/>
                <w:b/>
                <w:bCs/>
                <w:kern w:val="24"/>
                <w:sz w:val="24"/>
                <w:szCs w:val="24"/>
                <w:lang w:eastAsia="en-IN"/>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9D55E77" w14:textId="77777777" w:rsidR="00BC3FA5" w:rsidRPr="00FE6153" w:rsidRDefault="00BC3FA5" w:rsidP="007F34B1">
            <w:pPr>
              <w:spacing w:after="0" w:line="240" w:lineRule="auto"/>
              <w:contextualSpacing/>
              <w:jc w:val="center"/>
              <w:rPr>
                <w:rFonts w:ascii="Times New Roman" w:hAnsi="Times New Roman" w:cs="Times New Roman"/>
                <w:b/>
                <w:sz w:val="24"/>
                <w:szCs w:val="24"/>
              </w:rPr>
            </w:pPr>
            <w:r w:rsidRPr="00FE6153">
              <w:rPr>
                <w:rFonts w:ascii="Times New Roman" w:eastAsia="Times New Roman" w:hAnsi="Times New Roman" w:cs="Times New Roman"/>
                <w:b/>
                <w:bCs/>
                <w:kern w:val="24"/>
                <w:sz w:val="24"/>
                <w:szCs w:val="24"/>
                <w:lang w:eastAsia="en-IN"/>
              </w:rPr>
              <w:t>Gross income (Rs/ha)</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995C5F0" w14:textId="77777777" w:rsidR="00BC3FA5" w:rsidRPr="00FE6153" w:rsidRDefault="00BC3FA5" w:rsidP="007F34B1">
            <w:pPr>
              <w:spacing w:after="0" w:line="240" w:lineRule="auto"/>
              <w:contextualSpacing/>
              <w:jc w:val="center"/>
              <w:rPr>
                <w:rFonts w:ascii="Times New Roman" w:eastAsia="Times New Roman" w:hAnsi="Times New Roman" w:cs="Times New Roman"/>
                <w:b/>
                <w:bCs/>
                <w:kern w:val="24"/>
                <w:sz w:val="24"/>
                <w:szCs w:val="24"/>
                <w:lang w:eastAsia="en-IN"/>
              </w:rPr>
            </w:pPr>
            <w:r w:rsidRPr="00FE6153">
              <w:rPr>
                <w:rFonts w:ascii="Times New Roman" w:eastAsia="Times New Roman" w:hAnsi="Times New Roman" w:cs="Times New Roman"/>
                <w:b/>
                <w:bCs/>
                <w:kern w:val="24"/>
                <w:sz w:val="24"/>
                <w:szCs w:val="24"/>
                <w:lang w:eastAsia="en-IN"/>
              </w:rPr>
              <w:t>Net income (Rs/ha)</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1D73F56" w14:textId="77777777" w:rsidR="00BC3FA5" w:rsidRPr="00FE6153" w:rsidRDefault="00BC3FA5" w:rsidP="007F34B1">
            <w:pPr>
              <w:spacing w:after="0" w:line="240" w:lineRule="auto"/>
              <w:contextualSpacing/>
              <w:jc w:val="center"/>
              <w:rPr>
                <w:rFonts w:ascii="Times New Roman" w:eastAsia="Times New Roman" w:hAnsi="Times New Roman" w:cs="Times New Roman"/>
                <w:b/>
                <w:sz w:val="24"/>
                <w:szCs w:val="24"/>
                <w:lang w:eastAsia="en-IN"/>
              </w:rPr>
            </w:pPr>
            <w:r w:rsidRPr="00FE6153">
              <w:rPr>
                <w:rFonts w:ascii="Times New Roman" w:eastAsia="Times New Roman" w:hAnsi="Times New Roman" w:cs="Times New Roman"/>
                <w:b/>
                <w:sz w:val="24"/>
                <w:szCs w:val="24"/>
                <w:lang w:eastAsia="en-IN"/>
              </w:rPr>
              <w:t>B:C</w:t>
            </w:r>
          </w:p>
        </w:tc>
      </w:tr>
      <w:tr w:rsidR="00BC3FA5" w:rsidRPr="00FE6153" w14:paraId="6CB78FDB" w14:textId="77777777" w:rsidTr="00FE496F">
        <w:trPr>
          <w:trHeight w:val="299"/>
          <w:jc w:val="center"/>
        </w:trPr>
        <w:tc>
          <w:tcPr>
            <w:tcW w:w="8264" w:type="dxa"/>
            <w:gridSpan w:val="8"/>
            <w:tcBorders>
              <w:top w:val="single" w:sz="8" w:space="0" w:color="000000"/>
              <w:left w:val="single" w:sz="8" w:space="0" w:color="000000"/>
              <w:bottom w:val="single" w:sz="8" w:space="0" w:color="000000"/>
              <w:right w:val="single" w:sz="8" w:space="0" w:color="000000"/>
            </w:tcBorders>
          </w:tcPr>
          <w:p w14:paraId="402F2BFE" w14:textId="77777777" w:rsidR="00BC3FA5" w:rsidRPr="00FE6153" w:rsidRDefault="00BC3FA5"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b/>
                <w:bCs/>
                <w:sz w:val="24"/>
                <w:szCs w:val="24"/>
              </w:rPr>
              <w:t xml:space="preserve">Main plots :Fertilizer levels (F) </w:t>
            </w:r>
          </w:p>
        </w:tc>
      </w:tr>
      <w:tr w:rsidR="00EE70F9" w:rsidRPr="00FE6153" w14:paraId="67E64177" w14:textId="77777777" w:rsidTr="00FE496F">
        <w:trPr>
          <w:gridAfter w:val="1"/>
          <w:wAfter w:w="6" w:type="dxa"/>
          <w:trHeight w:val="252"/>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5916A391" w14:textId="77777777" w:rsidR="00EE70F9" w:rsidRPr="00FE6153" w:rsidRDefault="00EE70F9"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F0: Absolute control</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48DD7CD"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555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09CC36A"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1585</w:t>
            </w:r>
          </w:p>
        </w:tc>
        <w:tc>
          <w:tcPr>
            <w:tcW w:w="709" w:type="dxa"/>
            <w:tcBorders>
              <w:top w:val="single" w:sz="8" w:space="0" w:color="000000"/>
              <w:left w:val="single" w:sz="8" w:space="0" w:color="000000"/>
              <w:bottom w:val="single" w:sz="8" w:space="0" w:color="000000"/>
              <w:right w:val="single" w:sz="8" w:space="0" w:color="000000"/>
            </w:tcBorders>
            <w:vAlign w:val="bottom"/>
          </w:tcPr>
          <w:p w14:paraId="7901A194"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26.09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EA0B66E"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17118</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8389F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-2562</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512AD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0.87</w:t>
            </w:r>
          </w:p>
        </w:tc>
      </w:tr>
      <w:tr w:rsidR="00EE70F9" w:rsidRPr="00FE6153" w14:paraId="28E9417F" w14:textId="77777777" w:rsidTr="00FE496F">
        <w:trPr>
          <w:gridAfter w:val="1"/>
          <w:wAfter w:w="6" w:type="dxa"/>
          <w:trHeight w:val="252"/>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076A62B4" w14:textId="77777777" w:rsidR="00EE70F9" w:rsidRPr="00FE6153" w:rsidRDefault="00EE70F9"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F1: 75% RDF</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7593928"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982</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4F27BF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2439</w:t>
            </w:r>
          </w:p>
        </w:tc>
        <w:tc>
          <w:tcPr>
            <w:tcW w:w="709" w:type="dxa"/>
            <w:tcBorders>
              <w:top w:val="single" w:sz="8" w:space="0" w:color="000000"/>
              <w:left w:val="single" w:sz="8" w:space="0" w:color="000000"/>
              <w:bottom w:val="single" w:sz="8" w:space="0" w:color="000000"/>
              <w:right w:val="single" w:sz="8" w:space="0" w:color="000000"/>
            </w:tcBorders>
            <w:vAlign w:val="bottom"/>
          </w:tcPr>
          <w:p w14:paraId="758B652F"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29.00</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B5B8D4"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29943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980877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8598</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2DAA498"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1.40</w:t>
            </w:r>
          </w:p>
        </w:tc>
      </w:tr>
      <w:tr w:rsidR="00EE70F9" w:rsidRPr="00FE6153" w14:paraId="7CEDCD72" w14:textId="77777777" w:rsidTr="00FE496F">
        <w:trPr>
          <w:gridAfter w:val="1"/>
          <w:wAfter w:w="6" w:type="dxa"/>
          <w:trHeight w:val="209"/>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7827CA8" w14:textId="77777777" w:rsidR="00EE70F9" w:rsidRPr="00FE6153" w:rsidRDefault="00EE70F9"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F2: 100% RDF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F4F281"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1255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707FE8D"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2639</w:t>
            </w:r>
          </w:p>
        </w:tc>
        <w:tc>
          <w:tcPr>
            <w:tcW w:w="709" w:type="dxa"/>
            <w:tcBorders>
              <w:top w:val="single" w:sz="8" w:space="0" w:color="000000"/>
              <w:left w:val="single" w:sz="8" w:space="0" w:color="000000"/>
              <w:bottom w:val="single" w:sz="8" w:space="0" w:color="000000"/>
              <w:right w:val="single" w:sz="8" w:space="0" w:color="000000"/>
            </w:tcBorders>
            <w:vAlign w:val="bottom"/>
          </w:tcPr>
          <w:p w14:paraId="38BD5033"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32.39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BA7A5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37783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9F50059"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15883</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1B49DF"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1.73</w:t>
            </w:r>
          </w:p>
        </w:tc>
      </w:tr>
      <w:tr w:rsidR="00EE70F9" w:rsidRPr="00FE6153" w14:paraId="3C453D22" w14:textId="77777777" w:rsidTr="00FE496F">
        <w:trPr>
          <w:gridAfter w:val="1"/>
          <w:wAfter w:w="6" w:type="dxa"/>
          <w:trHeight w:val="235"/>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49EF7BA9" w14:textId="77777777" w:rsidR="00EE70F9" w:rsidRPr="00FE6153" w:rsidRDefault="00EE70F9"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F3: 125% RDF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67D5F2"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1357</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1874655"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2761</w:t>
            </w:r>
          </w:p>
        </w:tc>
        <w:tc>
          <w:tcPr>
            <w:tcW w:w="709" w:type="dxa"/>
            <w:tcBorders>
              <w:top w:val="single" w:sz="8" w:space="0" w:color="000000"/>
              <w:left w:val="single" w:sz="8" w:space="0" w:color="000000"/>
              <w:bottom w:val="single" w:sz="8" w:space="0" w:color="000000"/>
              <w:right w:val="single" w:sz="8" w:space="0" w:color="000000"/>
            </w:tcBorders>
            <w:vAlign w:val="bottom"/>
          </w:tcPr>
          <w:p w14:paraId="7DA2052A"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32.86</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AD17BD"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40761</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A7494B0"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18306</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578F468"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1.82</w:t>
            </w:r>
          </w:p>
        </w:tc>
      </w:tr>
      <w:tr w:rsidR="009E71E5" w:rsidRPr="00FE6153" w14:paraId="356A3C57" w14:textId="77777777" w:rsidTr="00FE496F">
        <w:trPr>
          <w:gridAfter w:val="1"/>
          <w:wAfter w:w="6" w:type="dxa"/>
          <w:trHeight w:val="119"/>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74704DD" w14:textId="77777777" w:rsidR="009E71E5" w:rsidRPr="00FE6153" w:rsidRDefault="009E71E5"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S.Em±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A925F04"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57.29</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C53CFEE"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61.93</w:t>
            </w:r>
          </w:p>
        </w:tc>
        <w:tc>
          <w:tcPr>
            <w:tcW w:w="709" w:type="dxa"/>
            <w:tcBorders>
              <w:top w:val="single" w:sz="8" w:space="0" w:color="000000"/>
              <w:left w:val="single" w:sz="8" w:space="0" w:color="000000"/>
              <w:bottom w:val="single" w:sz="8" w:space="0" w:color="000000"/>
              <w:right w:val="single" w:sz="8" w:space="0" w:color="000000"/>
            </w:tcBorders>
          </w:tcPr>
          <w:p w14:paraId="265CAF22"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1.04</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CB784BE"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76C3B40"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E29D201"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149EE9AF" w14:textId="77777777" w:rsidTr="00FE496F">
        <w:trPr>
          <w:gridAfter w:val="1"/>
          <w:wAfter w:w="6" w:type="dxa"/>
          <w:trHeight w:val="259"/>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799B67D"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CD (p=0.05)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EFAADED"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198.26</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1EF591B"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214.30</w:t>
            </w:r>
          </w:p>
        </w:tc>
        <w:tc>
          <w:tcPr>
            <w:tcW w:w="709" w:type="dxa"/>
            <w:tcBorders>
              <w:top w:val="single" w:sz="8" w:space="0" w:color="000000"/>
              <w:left w:val="single" w:sz="8" w:space="0" w:color="000000"/>
              <w:bottom w:val="single" w:sz="8" w:space="0" w:color="000000"/>
              <w:right w:val="single" w:sz="8" w:space="0" w:color="000000"/>
            </w:tcBorders>
          </w:tcPr>
          <w:p w14:paraId="763A2BF5"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3.59</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0B55D53"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8CA14C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B8C68D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7D2C8729" w14:textId="77777777" w:rsidTr="00FE496F">
        <w:trPr>
          <w:gridAfter w:val="1"/>
          <w:wAfter w:w="6" w:type="dxa"/>
          <w:trHeight w:val="259"/>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F778F6E"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C.V(%)</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8C632EC"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19.13</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9C57E9"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9.11</w:t>
            </w:r>
          </w:p>
        </w:tc>
        <w:tc>
          <w:tcPr>
            <w:tcW w:w="709" w:type="dxa"/>
            <w:tcBorders>
              <w:top w:val="single" w:sz="8" w:space="0" w:color="000000"/>
              <w:left w:val="single" w:sz="8" w:space="0" w:color="000000"/>
              <w:bottom w:val="single" w:sz="8" w:space="0" w:color="000000"/>
              <w:right w:val="single" w:sz="8" w:space="0" w:color="000000"/>
            </w:tcBorders>
          </w:tcPr>
          <w:p w14:paraId="36E546C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11.95</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4D85466"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2A915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15961C"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BC3FA5" w:rsidRPr="00FE6153" w14:paraId="287A6863" w14:textId="77777777" w:rsidTr="00FE496F">
        <w:trPr>
          <w:trHeight w:val="135"/>
          <w:jc w:val="center"/>
        </w:trPr>
        <w:tc>
          <w:tcPr>
            <w:tcW w:w="8264" w:type="dxa"/>
            <w:gridSpan w:val="8"/>
            <w:tcBorders>
              <w:top w:val="single" w:sz="8" w:space="0" w:color="000000"/>
              <w:left w:val="single" w:sz="8" w:space="0" w:color="000000"/>
              <w:bottom w:val="single" w:sz="8" w:space="0" w:color="000000"/>
              <w:right w:val="single" w:sz="8" w:space="0" w:color="000000"/>
            </w:tcBorders>
          </w:tcPr>
          <w:p w14:paraId="304A2BAD" w14:textId="77777777" w:rsidR="00BC3FA5" w:rsidRPr="00FE6153" w:rsidRDefault="00BC3FA5"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b/>
                <w:bCs/>
                <w:sz w:val="24"/>
                <w:szCs w:val="24"/>
              </w:rPr>
              <w:lastRenderedPageBreak/>
              <w:t>Subplots: Pre release varieties (V)</w:t>
            </w:r>
            <w:r w:rsidRPr="00FE6153">
              <w:rPr>
                <w:rFonts w:ascii="Times New Roman" w:hAnsi="Times New Roman" w:cs="Times New Roman"/>
                <w:sz w:val="24"/>
                <w:szCs w:val="24"/>
              </w:rPr>
              <w:t xml:space="preserve"> </w:t>
            </w:r>
          </w:p>
        </w:tc>
      </w:tr>
      <w:tr w:rsidR="00D02270" w:rsidRPr="00FE6153" w14:paraId="0877CBD2" w14:textId="77777777" w:rsidTr="00FE496F">
        <w:trPr>
          <w:gridAfter w:val="1"/>
          <w:wAfter w:w="6" w:type="dxa"/>
          <w:trHeight w:val="285"/>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B035DF3" w14:textId="0292B5DC" w:rsidR="00D02270" w:rsidRPr="00FE6153" w:rsidRDefault="00D02270" w:rsidP="007F34B1">
            <w:pPr>
              <w:spacing w:after="0" w:line="240" w:lineRule="auto"/>
              <w:contextualSpacing/>
              <w:jc w:val="both"/>
              <w:rPr>
                <w:rFonts w:ascii="Times New Roman" w:hAnsi="Times New Roman" w:cs="Times New Roman"/>
                <w:sz w:val="24"/>
                <w:szCs w:val="24"/>
              </w:rPr>
            </w:pPr>
            <w:r w:rsidRPr="00FE6153">
              <w:rPr>
                <w:rFonts w:ascii="Times New Roman" w:hAnsi="Times New Roman" w:cs="Times New Roman"/>
                <w:sz w:val="24"/>
                <w:szCs w:val="24"/>
              </w:rPr>
              <w:t xml:space="preserve">V1: </w:t>
            </w:r>
            <w:r w:rsidR="00E50905" w:rsidRPr="00FE6153">
              <w:rPr>
                <w:rFonts w:ascii="Times New Roman" w:hAnsi="Times New Roman" w:cs="Times New Roman"/>
                <w:sz w:val="24"/>
                <w:szCs w:val="24"/>
              </w:rPr>
              <w:t>DHPM-6-3</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B38382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1165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6CDFF69"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2285</w:t>
            </w:r>
          </w:p>
        </w:tc>
        <w:tc>
          <w:tcPr>
            <w:tcW w:w="709" w:type="dxa"/>
            <w:tcBorders>
              <w:top w:val="single" w:sz="8" w:space="0" w:color="000000"/>
              <w:left w:val="single" w:sz="8" w:space="0" w:color="000000"/>
              <w:bottom w:val="single" w:sz="8" w:space="0" w:color="000000"/>
              <w:right w:val="single" w:sz="8" w:space="0" w:color="000000"/>
            </w:tcBorders>
            <w:vAlign w:val="bottom"/>
          </w:tcPr>
          <w:p w14:paraId="67CC4C8A"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33.03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3A12B77"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34919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90D4C31"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13574</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E30FD73"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1.61</w:t>
            </w:r>
          </w:p>
        </w:tc>
      </w:tr>
      <w:tr w:rsidR="00D02270" w:rsidRPr="00FE6153" w14:paraId="69A2DDC5" w14:textId="77777777" w:rsidTr="00FE496F">
        <w:trPr>
          <w:gridAfter w:val="1"/>
          <w:wAfter w:w="6" w:type="dxa"/>
          <w:trHeight w:val="23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6D2DCC0" w14:textId="0A72AE82" w:rsidR="00D02270" w:rsidRPr="00FE6153" w:rsidRDefault="00D02270"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V2: </w:t>
            </w:r>
            <w:r w:rsidR="00E50905" w:rsidRPr="00FE6153">
              <w:rPr>
                <w:rFonts w:ascii="Times New Roman" w:hAnsi="Times New Roman" w:cs="Times New Roman"/>
                <w:sz w:val="24"/>
                <w:szCs w:val="24"/>
              </w:rPr>
              <w:t>DHPM-8-3</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6BAB1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995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8E3B49"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2396</w:t>
            </w:r>
          </w:p>
        </w:tc>
        <w:tc>
          <w:tcPr>
            <w:tcW w:w="709" w:type="dxa"/>
            <w:tcBorders>
              <w:top w:val="single" w:sz="8" w:space="0" w:color="000000"/>
              <w:left w:val="single" w:sz="8" w:space="0" w:color="000000"/>
              <w:bottom w:val="single" w:sz="8" w:space="0" w:color="000000"/>
              <w:right w:val="single" w:sz="8" w:space="0" w:color="000000"/>
            </w:tcBorders>
            <w:vAlign w:val="bottom"/>
          </w:tcPr>
          <w:p w14:paraId="36853B62"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28.86</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043EC9A"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30263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8D8AD28"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8918</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B77AFDF"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1.40</w:t>
            </w:r>
          </w:p>
        </w:tc>
      </w:tr>
      <w:tr w:rsidR="00D02270" w:rsidRPr="00FE6153" w14:paraId="4F28B866" w14:textId="77777777" w:rsidTr="00FE496F">
        <w:trPr>
          <w:gridAfter w:val="1"/>
          <w:wAfter w:w="6" w:type="dxa"/>
          <w:trHeight w:val="227"/>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2822ADCD" w14:textId="77777777" w:rsidR="00D02270" w:rsidRPr="00FE6153" w:rsidRDefault="00D02270" w:rsidP="007F34B1">
            <w:pPr>
              <w:spacing w:after="0" w:line="240" w:lineRule="auto"/>
              <w:contextualSpacing/>
              <w:jc w:val="both"/>
              <w:rPr>
                <w:rFonts w:ascii="Times New Roman" w:hAnsi="Times New Roman" w:cs="Times New Roman"/>
                <w:sz w:val="24"/>
                <w:szCs w:val="24"/>
              </w:rPr>
            </w:pPr>
            <w:r w:rsidRPr="00FE6153">
              <w:rPr>
                <w:rFonts w:ascii="Times New Roman" w:hAnsi="Times New Roman" w:cs="Times New Roman"/>
                <w:sz w:val="24"/>
                <w:szCs w:val="24"/>
              </w:rPr>
              <w:t>V3: TNPm 230 (NC)</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726624"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895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0C556A9"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2642</w:t>
            </w:r>
          </w:p>
        </w:tc>
        <w:tc>
          <w:tcPr>
            <w:tcW w:w="709" w:type="dxa"/>
            <w:tcBorders>
              <w:top w:val="single" w:sz="8" w:space="0" w:color="000000"/>
              <w:left w:val="single" w:sz="8" w:space="0" w:color="000000"/>
              <w:bottom w:val="single" w:sz="8" w:space="0" w:color="000000"/>
              <w:right w:val="single" w:sz="8" w:space="0" w:color="000000"/>
            </w:tcBorders>
            <w:vAlign w:val="bottom"/>
          </w:tcPr>
          <w:p w14:paraId="4D9A543B"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24.99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9E362C"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27709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910E8D"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6364</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BE80586"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1.28</w:t>
            </w:r>
          </w:p>
        </w:tc>
      </w:tr>
      <w:tr w:rsidR="00D02270" w:rsidRPr="00FE6153" w14:paraId="3E072847" w14:textId="77777777" w:rsidTr="00FE496F">
        <w:trPr>
          <w:gridAfter w:val="1"/>
          <w:wAfter w:w="6" w:type="dxa"/>
          <w:trHeight w:val="61"/>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68370F46" w14:textId="77777777" w:rsidR="00D02270" w:rsidRPr="00FE6153" w:rsidRDefault="00D02270" w:rsidP="007F34B1">
            <w:pPr>
              <w:spacing w:after="0" w:line="240" w:lineRule="auto"/>
              <w:contextualSpacing/>
              <w:jc w:val="both"/>
              <w:rPr>
                <w:rFonts w:ascii="Times New Roman" w:hAnsi="Times New Roman" w:cs="Times New Roman"/>
                <w:sz w:val="24"/>
                <w:szCs w:val="24"/>
              </w:rPr>
            </w:pPr>
            <w:r w:rsidRPr="00FE6153">
              <w:rPr>
                <w:rFonts w:ascii="Times New Roman" w:hAnsi="Times New Roman" w:cs="Times New Roman"/>
                <w:sz w:val="24"/>
                <w:szCs w:val="24"/>
              </w:rPr>
              <w:t>V4: TNAU 202 (NC)</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51D1B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1093</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4E61DF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2099</w:t>
            </w:r>
          </w:p>
        </w:tc>
        <w:tc>
          <w:tcPr>
            <w:tcW w:w="709" w:type="dxa"/>
            <w:tcBorders>
              <w:top w:val="single" w:sz="8" w:space="0" w:color="000000"/>
              <w:left w:val="single" w:sz="8" w:space="0" w:color="000000"/>
              <w:bottom w:val="single" w:sz="8" w:space="0" w:color="000000"/>
              <w:right w:val="single" w:sz="8" w:space="0" w:color="000000"/>
            </w:tcBorders>
            <w:vAlign w:val="bottom"/>
          </w:tcPr>
          <w:p w14:paraId="5B174139"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33.45</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2E1B06"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32714</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CF7D8F"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11369</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010C2A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1.51</w:t>
            </w:r>
          </w:p>
        </w:tc>
      </w:tr>
      <w:tr w:rsidR="004034EA" w:rsidRPr="00FE6153" w14:paraId="3FC2B075" w14:textId="77777777" w:rsidTr="00FE496F">
        <w:trPr>
          <w:gridAfter w:val="1"/>
          <w:wAfter w:w="6" w:type="dxa"/>
          <w:trHeight w:val="29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3A0EF74"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S.Em±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00F0FC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38.52</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CDE236F"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60.93</w:t>
            </w:r>
          </w:p>
        </w:tc>
        <w:tc>
          <w:tcPr>
            <w:tcW w:w="709" w:type="dxa"/>
            <w:tcBorders>
              <w:top w:val="single" w:sz="8" w:space="0" w:color="000000"/>
              <w:left w:val="single" w:sz="8" w:space="0" w:color="000000"/>
              <w:bottom w:val="single" w:sz="8" w:space="0" w:color="000000"/>
              <w:right w:val="single" w:sz="8" w:space="0" w:color="000000"/>
            </w:tcBorders>
          </w:tcPr>
          <w:p w14:paraId="11022BC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1.03</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B5510BC"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96FC7AD"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04C0759"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0E1DA7E7" w14:textId="77777777" w:rsidTr="00FE496F">
        <w:trPr>
          <w:gridAfter w:val="1"/>
          <w:wAfter w:w="6" w:type="dxa"/>
          <w:trHeight w:val="255"/>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AF84B27"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CD (p=0.05)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67D80F"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112.43</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4D8767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177.84</w:t>
            </w:r>
          </w:p>
        </w:tc>
        <w:tc>
          <w:tcPr>
            <w:tcW w:w="709" w:type="dxa"/>
            <w:tcBorders>
              <w:top w:val="single" w:sz="8" w:space="0" w:color="000000"/>
              <w:left w:val="single" w:sz="8" w:space="0" w:color="000000"/>
              <w:bottom w:val="single" w:sz="8" w:space="0" w:color="000000"/>
              <w:right w:val="single" w:sz="8" w:space="0" w:color="000000"/>
            </w:tcBorders>
          </w:tcPr>
          <w:p w14:paraId="6F4583D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3.02</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8E02D1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B2FB98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0ED63E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68FDC0FE" w14:textId="77777777" w:rsidTr="00FE496F">
        <w:trPr>
          <w:gridAfter w:val="1"/>
          <w:wAfter w:w="6" w:type="dxa"/>
          <w:trHeight w:val="255"/>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2BEF162"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C.V(%)</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3EF36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12.86</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40B7B4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8.96</w:t>
            </w:r>
          </w:p>
        </w:tc>
        <w:tc>
          <w:tcPr>
            <w:tcW w:w="709" w:type="dxa"/>
            <w:tcBorders>
              <w:top w:val="single" w:sz="8" w:space="0" w:color="000000"/>
              <w:left w:val="single" w:sz="8" w:space="0" w:color="000000"/>
              <w:bottom w:val="single" w:sz="8" w:space="0" w:color="000000"/>
              <w:right w:val="single" w:sz="8" w:space="0" w:color="000000"/>
            </w:tcBorders>
          </w:tcPr>
          <w:p w14:paraId="178403C5"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11.91</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E9154E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8735F4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D1A676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BC3FA5" w:rsidRPr="00FE6153" w14:paraId="5F9FBBC4"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9E1C3A9" w14:textId="77777777" w:rsidR="00BC3FA5" w:rsidRPr="00FE6153" w:rsidRDefault="00BC3FA5" w:rsidP="007F34B1">
            <w:pPr>
              <w:spacing w:after="0" w:line="240" w:lineRule="auto"/>
              <w:contextualSpacing/>
              <w:rPr>
                <w:rFonts w:ascii="Times New Roman" w:hAnsi="Times New Roman" w:cs="Times New Roman"/>
                <w:b/>
                <w:sz w:val="24"/>
                <w:szCs w:val="24"/>
              </w:rPr>
            </w:pPr>
            <w:r w:rsidRPr="00FE6153">
              <w:rPr>
                <w:rFonts w:ascii="Times New Roman" w:hAnsi="Times New Roman" w:cs="Times New Roman"/>
                <w:b/>
                <w:sz w:val="24"/>
                <w:szCs w:val="24"/>
              </w:rPr>
              <w:t xml:space="preserve">Interaction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1C201C"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308935B"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Pr>
          <w:p w14:paraId="2B0A0B50"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60BC47"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923BCD3"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0F93A4"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r>
      <w:tr w:rsidR="00BC3FA5" w:rsidRPr="00FE6153" w14:paraId="447C3DDC" w14:textId="77777777" w:rsidTr="00FE496F">
        <w:trPr>
          <w:trHeight w:val="203"/>
          <w:jc w:val="center"/>
        </w:trPr>
        <w:tc>
          <w:tcPr>
            <w:tcW w:w="8264" w:type="dxa"/>
            <w:gridSpan w:val="8"/>
            <w:tcBorders>
              <w:top w:val="single" w:sz="8" w:space="0" w:color="000000"/>
              <w:left w:val="single" w:sz="8" w:space="0" w:color="000000"/>
              <w:bottom w:val="single" w:sz="8" w:space="0" w:color="000000"/>
              <w:right w:val="single" w:sz="8" w:space="0" w:color="000000"/>
            </w:tcBorders>
          </w:tcPr>
          <w:p w14:paraId="0DF32918" w14:textId="77777777" w:rsidR="00BC3FA5" w:rsidRPr="00FE6153" w:rsidRDefault="00BC3FA5"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i.Two sub plots at same level of main plots</w:t>
            </w:r>
          </w:p>
        </w:tc>
      </w:tr>
      <w:tr w:rsidR="004034EA" w:rsidRPr="00FE6153" w14:paraId="182A1E98"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D5DE6FA"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S.Em±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72FEA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77.04</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4A033F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121.86</w:t>
            </w:r>
          </w:p>
        </w:tc>
        <w:tc>
          <w:tcPr>
            <w:tcW w:w="709" w:type="dxa"/>
            <w:tcBorders>
              <w:top w:val="single" w:sz="8" w:space="0" w:color="000000"/>
              <w:left w:val="single" w:sz="8" w:space="0" w:color="000000"/>
              <w:bottom w:val="single" w:sz="8" w:space="0" w:color="000000"/>
              <w:right w:val="single" w:sz="8" w:space="0" w:color="000000"/>
            </w:tcBorders>
          </w:tcPr>
          <w:p w14:paraId="50F7839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2.07</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281374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231F0A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E97B4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473D16F2"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2E4669E"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CD (p=0.05)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F417F9F"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C9CC2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709" w:type="dxa"/>
            <w:tcBorders>
              <w:top w:val="single" w:sz="8" w:space="0" w:color="000000"/>
              <w:left w:val="single" w:sz="8" w:space="0" w:color="000000"/>
              <w:bottom w:val="single" w:sz="8" w:space="0" w:color="000000"/>
              <w:right w:val="single" w:sz="8" w:space="0" w:color="000000"/>
            </w:tcBorders>
          </w:tcPr>
          <w:p w14:paraId="1EA96D5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4D36B6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DCC4A5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14D22C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BC3FA5" w:rsidRPr="00FE6153" w14:paraId="39528379" w14:textId="77777777" w:rsidTr="00FE496F">
        <w:trPr>
          <w:trHeight w:val="203"/>
          <w:jc w:val="center"/>
        </w:trPr>
        <w:tc>
          <w:tcPr>
            <w:tcW w:w="8264" w:type="dxa"/>
            <w:gridSpan w:val="8"/>
            <w:tcBorders>
              <w:top w:val="single" w:sz="8" w:space="0" w:color="000000"/>
              <w:left w:val="single" w:sz="8" w:space="0" w:color="000000"/>
              <w:bottom w:val="single" w:sz="8" w:space="0" w:color="000000"/>
              <w:right w:val="single" w:sz="8" w:space="0" w:color="000000"/>
            </w:tcBorders>
          </w:tcPr>
          <w:p w14:paraId="0DA62127" w14:textId="77777777" w:rsidR="00BC3FA5" w:rsidRPr="00FE6153" w:rsidRDefault="00BC3FA5"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ii.Two main plots at same level of subplots</w:t>
            </w:r>
          </w:p>
        </w:tc>
      </w:tr>
      <w:tr w:rsidR="004034EA" w:rsidRPr="00FE6153" w14:paraId="0990FC26"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D8A9C8A"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S.Em±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A41CF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87.94</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7F830D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122.36</w:t>
            </w:r>
          </w:p>
        </w:tc>
        <w:tc>
          <w:tcPr>
            <w:tcW w:w="709" w:type="dxa"/>
            <w:tcBorders>
              <w:top w:val="single" w:sz="8" w:space="0" w:color="000000"/>
              <w:left w:val="single" w:sz="8" w:space="0" w:color="000000"/>
              <w:bottom w:val="single" w:sz="8" w:space="0" w:color="000000"/>
              <w:right w:val="single" w:sz="8" w:space="0" w:color="000000"/>
            </w:tcBorders>
          </w:tcPr>
          <w:p w14:paraId="377633F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2.07</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CB3993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109A5B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A26B24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4DE11BCA"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A25E871"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CD (p=0.05)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52F81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904574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709" w:type="dxa"/>
            <w:tcBorders>
              <w:top w:val="single" w:sz="8" w:space="0" w:color="000000"/>
              <w:left w:val="single" w:sz="8" w:space="0" w:color="000000"/>
              <w:bottom w:val="single" w:sz="8" w:space="0" w:color="000000"/>
              <w:right w:val="single" w:sz="8" w:space="0" w:color="000000"/>
            </w:tcBorders>
          </w:tcPr>
          <w:p w14:paraId="36963A15"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C3EFD1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7801D7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8F659D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bl>
    <w:p w14:paraId="4FF4054D" w14:textId="77777777" w:rsidR="00BC3FA5" w:rsidRDefault="00BC3FA5" w:rsidP="00BC3FA5">
      <w:pPr>
        <w:ind w:left="142" w:hanging="851"/>
        <w:rPr>
          <w:rFonts w:cstheme="minorHAnsi"/>
          <w:b/>
        </w:rPr>
      </w:pPr>
    </w:p>
    <w:p w14:paraId="5F7C2A8B" w14:textId="77777777" w:rsidR="00BC3FA5" w:rsidRDefault="00BC3FA5" w:rsidP="00BC3FA5">
      <w:pPr>
        <w:ind w:left="142" w:hanging="851"/>
        <w:rPr>
          <w:rFonts w:cstheme="minorHAnsi"/>
          <w:b/>
        </w:rPr>
      </w:pPr>
    </w:p>
    <w:p w14:paraId="397912F4" w14:textId="77777777" w:rsidR="00BC3FA5" w:rsidRDefault="00BC3FA5" w:rsidP="00BC3FA5">
      <w:pPr>
        <w:ind w:left="142" w:hanging="851"/>
        <w:rPr>
          <w:rFonts w:cstheme="minorHAnsi"/>
          <w:b/>
        </w:rPr>
      </w:pPr>
    </w:p>
    <w:p w14:paraId="74D8E92A" w14:textId="77777777" w:rsidR="004667A1" w:rsidRDefault="004667A1" w:rsidP="00BC3FA5">
      <w:pPr>
        <w:rPr>
          <w:rFonts w:cstheme="minorHAnsi"/>
          <w:b/>
        </w:rPr>
      </w:pPr>
    </w:p>
    <w:p w14:paraId="4075D7E2" w14:textId="77777777" w:rsidR="00A91AB5" w:rsidRDefault="00A91AB5" w:rsidP="00BC3FA5">
      <w:pPr>
        <w:rPr>
          <w:rFonts w:cstheme="minorHAnsi"/>
          <w:b/>
        </w:rPr>
      </w:pPr>
    </w:p>
    <w:p w14:paraId="4A7E4D3B" w14:textId="77777777" w:rsidR="00A13009" w:rsidRDefault="00A13009" w:rsidP="0074364B">
      <w:pPr>
        <w:rPr>
          <w:rFonts w:cstheme="minorHAnsi"/>
          <w:b/>
        </w:rPr>
      </w:pPr>
    </w:p>
    <w:p w14:paraId="5A3F05B8" w14:textId="77777777" w:rsidR="00A13009" w:rsidRDefault="00A13009" w:rsidP="0074364B">
      <w:pPr>
        <w:rPr>
          <w:rFonts w:cstheme="minorHAnsi"/>
          <w:b/>
        </w:rPr>
      </w:pPr>
    </w:p>
    <w:p w14:paraId="4CA20CC2" w14:textId="77777777" w:rsidR="00A13009" w:rsidRDefault="00A13009" w:rsidP="0074364B">
      <w:pPr>
        <w:rPr>
          <w:rFonts w:cstheme="minorHAnsi"/>
          <w:b/>
        </w:rPr>
      </w:pPr>
    </w:p>
    <w:p w14:paraId="03E7DB09" w14:textId="7FD03B33" w:rsidR="00BC3FA5" w:rsidRPr="002907C0" w:rsidRDefault="00BC3FA5" w:rsidP="0074364B">
      <w:pPr>
        <w:rPr>
          <w:rFonts w:ascii="Times New Roman" w:hAnsi="Times New Roman" w:cs="Times New Roman"/>
          <w:b/>
          <w:sz w:val="24"/>
          <w:szCs w:val="24"/>
        </w:rPr>
      </w:pPr>
      <w:r w:rsidRPr="002907C0">
        <w:rPr>
          <w:rFonts w:ascii="Times New Roman" w:hAnsi="Times New Roman" w:cs="Times New Roman"/>
          <w:b/>
          <w:sz w:val="24"/>
          <w:szCs w:val="24"/>
        </w:rPr>
        <w:t>Table 3:</w:t>
      </w:r>
      <w:r w:rsidRPr="002907C0">
        <w:rPr>
          <w:rFonts w:ascii="Times New Roman" w:hAnsi="Times New Roman" w:cs="Times New Roman"/>
          <w:sz w:val="24"/>
          <w:szCs w:val="24"/>
        </w:rPr>
        <w:t xml:space="preserve"> </w:t>
      </w:r>
      <w:r w:rsidRPr="002907C0">
        <w:rPr>
          <w:rFonts w:ascii="Times New Roman" w:hAnsi="Times New Roman" w:cs="Times New Roman"/>
          <w:b/>
          <w:sz w:val="24"/>
          <w:szCs w:val="24"/>
        </w:rPr>
        <w:t>Effect of different levels of NPK fertilizers on nutrient uptake of pre release varieties</w:t>
      </w:r>
      <w:r w:rsidR="0074364B" w:rsidRPr="002907C0">
        <w:rPr>
          <w:rFonts w:ascii="Times New Roman" w:hAnsi="Times New Roman" w:cs="Times New Roman"/>
          <w:b/>
          <w:sz w:val="24"/>
          <w:szCs w:val="24"/>
        </w:rPr>
        <w:t>.</w:t>
      </w:r>
    </w:p>
    <w:tbl>
      <w:tblPr>
        <w:tblW w:w="8556" w:type="dxa"/>
        <w:jc w:val="center"/>
        <w:tblCellMar>
          <w:left w:w="0" w:type="dxa"/>
          <w:right w:w="0" w:type="dxa"/>
        </w:tblCellMar>
        <w:tblLook w:val="04A0" w:firstRow="1" w:lastRow="0" w:firstColumn="1" w:lastColumn="0" w:noHBand="0" w:noVBand="1"/>
      </w:tblPr>
      <w:tblGrid>
        <w:gridCol w:w="2890"/>
        <w:gridCol w:w="992"/>
        <w:gridCol w:w="941"/>
        <w:gridCol w:w="1134"/>
        <w:gridCol w:w="992"/>
        <w:gridCol w:w="709"/>
        <w:gridCol w:w="898"/>
      </w:tblGrid>
      <w:tr w:rsidR="000A4DBE" w:rsidRPr="002907C0" w14:paraId="4F9554F1" w14:textId="77777777" w:rsidTr="002907C0">
        <w:trPr>
          <w:trHeight w:val="168"/>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87899DE" w14:textId="77777777" w:rsidR="000A4DBE" w:rsidRPr="002907C0" w:rsidRDefault="000A4DBE" w:rsidP="000A4DBE">
            <w:pPr>
              <w:spacing w:after="0" w:line="240" w:lineRule="auto"/>
              <w:contextualSpacing/>
              <w:jc w:val="center"/>
              <w:rPr>
                <w:rFonts w:ascii="Times New Roman" w:eastAsia="Times New Roman" w:hAnsi="Times New Roman" w:cs="Times New Roman"/>
                <w:b/>
                <w:color w:val="000000"/>
                <w:kern w:val="24"/>
                <w:sz w:val="24"/>
                <w:szCs w:val="24"/>
                <w:lang w:eastAsia="en-IN"/>
              </w:rPr>
            </w:pPr>
          </w:p>
        </w:tc>
        <w:tc>
          <w:tcPr>
            <w:tcW w:w="1933"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C2A1ADE" w14:textId="58A12741"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commentRangeStart w:id="52"/>
            <w:r w:rsidRPr="002907C0">
              <w:rPr>
                <w:rFonts w:ascii="Times New Roman" w:eastAsia="Times New Roman" w:hAnsi="Times New Roman" w:cs="Times New Roman"/>
                <w:b/>
                <w:sz w:val="24"/>
                <w:szCs w:val="24"/>
                <w:lang w:eastAsia="en-IN"/>
              </w:rPr>
              <w:t xml:space="preserve">Nitrogen uptake (kg/ha) </w:t>
            </w:r>
            <w:commentRangeEnd w:id="52"/>
            <w:r w:rsidR="00E4331B" w:rsidRPr="002907C0">
              <w:rPr>
                <w:rStyle w:val="CommentReference"/>
                <w:rFonts w:ascii="Times New Roman" w:eastAsia="Times New Roman" w:hAnsi="Times New Roman" w:cs="Times New Roman"/>
                <w:b/>
                <w:sz w:val="24"/>
                <w:szCs w:val="24"/>
                <w:lang w:eastAsia="en-IN"/>
              </w:rPr>
              <w:commentReference w:id="52"/>
            </w:r>
          </w:p>
        </w:tc>
        <w:tc>
          <w:tcPr>
            <w:tcW w:w="2126"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6145C73" w14:textId="0AC05EE3" w:rsidR="000A4DBE" w:rsidRPr="002907C0" w:rsidRDefault="000A4DBE" w:rsidP="000A4DBE">
            <w:pPr>
              <w:spacing w:after="0" w:line="240" w:lineRule="auto"/>
              <w:contextualSpacing/>
              <w:jc w:val="center"/>
              <w:rPr>
                <w:rFonts w:ascii="Times New Roman" w:eastAsia="Times New Roman" w:hAnsi="Times New Roman" w:cs="Times New Roman"/>
                <w:b/>
                <w:bCs/>
                <w:kern w:val="24"/>
                <w:sz w:val="24"/>
                <w:szCs w:val="24"/>
                <w:lang w:eastAsia="en-IN"/>
              </w:rPr>
            </w:pPr>
            <w:r w:rsidRPr="002907C0">
              <w:rPr>
                <w:rFonts w:ascii="Times New Roman" w:eastAsia="Times New Roman" w:hAnsi="Times New Roman" w:cs="Times New Roman"/>
                <w:b/>
                <w:sz w:val="24"/>
                <w:szCs w:val="24"/>
                <w:lang w:eastAsia="en-IN"/>
              </w:rPr>
              <w:t xml:space="preserve">Phosphorus uptake (kg/ha) </w:t>
            </w:r>
          </w:p>
        </w:tc>
        <w:tc>
          <w:tcPr>
            <w:tcW w:w="1606" w:type="dxa"/>
            <w:gridSpan w:val="2"/>
            <w:tcBorders>
              <w:top w:val="single" w:sz="8" w:space="0" w:color="000000"/>
              <w:left w:val="single" w:sz="8" w:space="0" w:color="000000"/>
              <w:bottom w:val="single" w:sz="8" w:space="0" w:color="000000"/>
              <w:right w:val="single" w:sz="8" w:space="0" w:color="000000"/>
            </w:tcBorders>
          </w:tcPr>
          <w:p w14:paraId="31B032B0" w14:textId="75B6DD8A"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Potassium uptake (kg/ha) </w:t>
            </w:r>
          </w:p>
        </w:tc>
      </w:tr>
      <w:tr w:rsidR="000A4DBE" w:rsidRPr="002907C0" w14:paraId="457C4FCC" w14:textId="77777777" w:rsidTr="002907C0">
        <w:trPr>
          <w:trHeight w:val="172"/>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0CAAB41" w14:textId="77777777"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color w:val="000000"/>
                <w:kern w:val="24"/>
                <w:sz w:val="24"/>
                <w:szCs w:val="24"/>
                <w:lang w:eastAsia="en-IN"/>
              </w:rPr>
              <w:t>Treatments</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A18C54A" w14:textId="396BDB67"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Grain </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3557849" w14:textId="544281CF"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Straw </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41BDDE7" w14:textId="47F41511"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Grain </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C1CD2A9" w14:textId="13D28E71" w:rsidR="000A4DBE" w:rsidRPr="002907C0" w:rsidRDefault="000A4DBE" w:rsidP="000A4DBE">
            <w:pPr>
              <w:spacing w:after="0" w:line="240" w:lineRule="auto"/>
              <w:contextualSpacing/>
              <w:jc w:val="center"/>
              <w:rPr>
                <w:rFonts w:ascii="Times New Roman" w:eastAsia="Times New Roman" w:hAnsi="Times New Roman" w:cs="Times New Roman"/>
                <w:b/>
                <w:bCs/>
                <w:kern w:val="24"/>
                <w:sz w:val="24"/>
                <w:szCs w:val="24"/>
                <w:lang w:eastAsia="en-IN"/>
              </w:rPr>
            </w:pPr>
            <w:r w:rsidRPr="002907C0">
              <w:rPr>
                <w:rFonts w:ascii="Times New Roman" w:eastAsia="Times New Roman" w:hAnsi="Times New Roman" w:cs="Times New Roman"/>
                <w:b/>
                <w:sz w:val="24"/>
                <w:szCs w:val="24"/>
                <w:lang w:eastAsia="en-IN"/>
              </w:rPr>
              <w:t xml:space="preserve">Straw </w:t>
            </w:r>
          </w:p>
        </w:tc>
        <w:tc>
          <w:tcPr>
            <w:tcW w:w="709" w:type="dxa"/>
            <w:tcBorders>
              <w:top w:val="single" w:sz="8" w:space="0" w:color="000000"/>
              <w:left w:val="single" w:sz="8" w:space="0" w:color="000000"/>
              <w:bottom w:val="single" w:sz="8" w:space="0" w:color="000000"/>
              <w:right w:val="single" w:sz="8" w:space="0" w:color="000000"/>
            </w:tcBorders>
            <w:vAlign w:val="center"/>
          </w:tcPr>
          <w:p w14:paraId="78CAA53D" w14:textId="512C584C"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Grain </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131FB24" w14:textId="30A5E1B4"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Straw </w:t>
            </w:r>
          </w:p>
        </w:tc>
      </w:tr>
      <w:tr w:rsidR="00BC3FA5" w:rsidRPr="002907C0" w14:paraId="30701157" w14:textId="77777777" w:rsidTr="002907C0">
        <w:trPr>
          <w:trHeight w:val="167"/>
          <w:jc w:val="center"/>
        </w:trPr>
        <w:tc>
          <w:tcPr>
            <w:tcW w:w="8556" w:type="dxa"/>
            <w:gridSpan w:val="7"/>
            <w:tcBorders>
              <w:top w:val="single" w:sz="8" w:space="0" w:color="000000"/>
              <w:left w:val="single" w:sz="8" w:space="0" w:color="000000"/>
              <w:bottom w:val="single" w:sz="8" w:space="0" w:color="000000"/>
              <w:right w:val="single" w:sz="8" w:space="0" w:color="000000"/>
            </w:tcBorders>
          </w:tcPr>
          <w:p w14:paraId="4D0E1608" w14:textId="77777777" w:rsidR="00BC3FA5" w:rsidRPr="002907C0" w:rsidRDefault="00BC3FA5" w:rsidP="000A4DBE">
            <w:pPr>
              <w:spacing w:after="0" w:line="240" w:lineRule="auto"/>
              <w:contextualSpacing/>
              <w:rPr>
                <w:rFonts w:ascii="Times New Roman" w:eastAsia="Times New Roman" w:hAnsi="Times New Roman" w:cs="Times New Roman"/>
                <w:sz w:val="24"/>
                <w:szCs w:val="24"/>
                <w:lang w:eastAsia="en-IN"/>
              </w:rPr>
            </w:pPr>
            <w:r w:rsidRPr="002907C0">
              <w:rPr>
                <w:rFonts w:ascii="Times New Roman" w:eastAsia="Times New Roman" w:hAnsi="Times New Roman" w:cs="Times New Roman"/>
                <w:b/>
                <w:bCs/>
                <w:color w:val="000000"/>
                <w:kern w:val="24"/>
                <w:sz w:val="24"/>
                <w:szCs w:val="24"/>
                <w:lang w:eastAsia="en-IN"/>
              </w:rPr>
              <w:t>Main plots :Fertilizer levels (F)</w:t>
            </w:r>
          </w:p>
        </w:tc>
      </w:tr>
      <w:tr w:rsidR="00D35C18" w:rsidRPr="002907C0" w14:paraId="2AE8ACC2" w14:textId="77777777" w:rsidTr="002907C0">
        <w:trPr>
          <w:trHeight w:val="22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center"/>
          </w:tcPr>
          <w:p w14:paraId="565607AD" w14:textId="0F655EC6" w:rsidR="00D35C18" w:rsidRPr="002907C0" w:rsidRDefault="00D35C18" w:rsidP="00AF18D6">
            <w:pPr>
              <w:spacing w:after="0" w:line="240" w:lineRule="auto"/>
              <w:ind w:left="90" w:right="-183"/>
              <w:contextualSpacing/>
              <w:rPr>
                <w:rFonts w:ascii="Times New Roman" w:hAnsi="Times New Roman" w:cs="Times New Roman"/>
                <w:sz w:val="24"/>
                <w:szCs w:val="24"/>
              </w:rPr>
            </w:pPr>
            <w:r w:rsidRPr="002907C0">
              <w:rPr>
                <w:rFonts w:ascii="Times New Roman" w:hAnsi="Times New Roman" w:cs="Times New Roman"/>
                <w:sz w:val="24"/>
                <w:szCs w:val="24"/>
              </w:rPr>
              <w:t>F0: Absolute control</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716638"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7.3</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26B3B2D"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5.4</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C9F61B"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2.4</w:t>
            </w:r>
          </w:p>
        </w:tc>
        <w:tc>
          <w:tcPr>
            <w:tcW w:w="992" w:type="dxa"/>
            <w:tcBorders>
              <w:top w:val="single" w:sz="8" w:space="0" w:color="000000"/>
              <w:left w:val="single" w:sz="8" w:space="0" w:color="000000"/>
              <w:bottom w:val="single" w:sz="8" w:space="0" w:color="000000"/>
              <w:right w:val="single" w:sz="8" w:space="0" w:color="000000"/>
            </w:tcBorders>
            <w:vAlign w:val="bottom"/>
          </w:tcPr>
          <w:p w14:paraId="2CF32B99"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3.6</w:t>
            </w:r>
          </w:p>
        </w:tc>
        <w:tc>
          <w:tcPr>
            <w:tcW w:w="709" w:type="dxa"/>
            <w:tcBorders>
              <w:top w:val="single" w:sz="8" w:space="0" w:color="000000"/>
              <w:left w:val="single" w:sz="8" w:space="0" w:color="000000"/>
              <w:bottom w:val="single" w:sz="8" w:space="0" w:color="000000"/>
              <w:right w:val="single" w:sz="8" w:space="0" w:color="000000"/>
            </w:tcBorders>
            <w:vAlign w:val="bottom"/>
          </w:tcPr>
          <w:p w14:paraId="07DC527E"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2.2</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A55714F"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8.0</w:t>
            </w:r>
          </w:p>
        </w:tc>
      </w:tr>
      <w:tr w:rsidR="00D35C18" w:rsidRPr="002907C0" w14:paraId="14075581" w14:textId="77777777" w:rsidTr="002907C0">
        <w:trPr>
          <w:trHeight w:val="214"/>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center"/>
          </w:tcPr>
          <w:p w14:paraId="3B3845C6" w14:textId="4C4A03CB" w:rsidR="00D35C18" w:rsidRPr="002907C0" w:rsidRDefault="00D35C18" w:rsidP="00AF18D6">
            <w:pPr>
              <w:spacing w:after="0" w:line="240" w:lineRule="auto"/>
              <w:ind w:left="90" w:right="-183"/>
              <w:contextualSpacing/>
              <w:rPr>
                <w:rFonts w:ascii="Times New Roman" w:hAnsi="Times New Roman" w:cs="Times New Roman"/>
                <w:sz w:val="24"/>
                <w:szCs w:val="24"/>
              </w:rPr>
            </w:pPr>
            <w:r w:rsidRPr="002907C0">
              <w:rPr>
                <w:rFonts w:ascii="Times New Roman" w:hAnsi="Times New Roman" w:cs="Times New Roman"/>
                <w:sz w:val="24"/>
                <w:szCs w:val="24"/>
              </w:rPr>
              <w:t>F1: 75% RDF</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8D998B7"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17.7</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EC491E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11.0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61D1FB4"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5.3</w:t>
            </w:r>
          </w:p>
        </w:tc>
        <w:tc>
          <w:tcPr>
            <w:tcW w:w="992" w:type="dxa"/>
            <w:tcBorders>
              <w:top w:val="single" w:sz="8" w:space="0" w:color="000000"/>
              <w:left w:val="single" w:sz="8" w:space="0" w:color="000000"/>
              <w:bottom w:val="single" w:sz="8" w:space="0" w:color="000000"/>
              <w:right w:val="single" w:sz="8" w:space="0" w:color="000000"/>
            </w:tcBorders>
            <w:vAlign w:val="bottom"/>
          </w:tcPr>
          <w:p w14:paraId="06563AB9"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7.4</w:t>
            </w:r>
          </w:p>
        </w:tc>
        <w:tc>
          <w:tcPr>
            <w:tcW w:w="709" w:type="dxa"/>
            <w:tcBorders>
              <w:top w:val="single" w:sz="8" w:space="0" w:color="000000"/>
              <w:left w:val="single" w:sz="8" w:space="0" w:color="000000"/>
              <w:bottom w:val="single" w:sz="8" w:space="0" w:color="000000"/>
              <w:right w:val="single" w:sz="8" w:space="0" w:color="000000"/>
            </w:tcBorders>
            <w:vAlign w:val="bottom"/>
          </w:tcPr>
          <w:p w14:paraId="3517882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4.6</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2CE00F3"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14.6</w:t>
            </w:r>
          </w:p>
        </w:tc>
      </w:tr>
      <w:tr w:rsidR="00D35C18" w:rsidRPr="002907C0" w14:paraId="551A6F4B" w14:textId="77777777" w:rsidTr="002907C0">
        <w:trPr>
          <w:trHeight w:val="25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center"/>
          </w:tcPr>
          <w:p w14:paraId="7867E690" w14:textId="77777777" w:rsidR="00D35C18" w:rsidRPr="002907C0" w:rsidRDefault="00D35C18" w:rsidP="00AF18D6">
            <w:pPr>
              <w:spacing w:after="0" w:line="240" w:lineRule="auto"/>
              <w:ind w:left="90" w:right="-183"/>
              <w:contextualSpacing/>
              <w:rPr>
                <w:rFonts w:ascii="Times New Roman" w:hAnsi="Times New Roman" w:cs="Times New Roman"/>
                <w:sz w:val="24"/>
                <w:szCs w:val="24"/>
              </w:rPr>
            </w:pPr>
            <w:r w:rsidRPr="002907C0">
              <w:rPr>
                <w:rFonts w:ascii="Times New Roman" w:hAnsi="Times New Roman" w:cs="Times New Roman"/>
                <w:sz w:val="24"/>
                <w:szCs w:val="24"/>
              </w:rPr>
              <w:t>F2: 100% RDF</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505251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25.1</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16BAF4D"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13.0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310AAB"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7.7</w:t>
            </w:r>
          </w:p>
        </w:tc>
        <w:tc>
          <w:tcPr>
            <w:tcW w:w="992" w:type="dxa"/>
            <w:tcBorders>
              <w:top w:val="single" w:sz="8" w:space="0" w:color="000000"/>
              <w:left w:val="single" w:sz="8" w:space="0" w:color="000000"/>
              <w:bottom w:val="single" w:sz="8" w:space="0" w:color="000000"/>
              <w:right w:val="single" w:sz="8" w:space="0" w:color="000000"/>
            </w:tcBorders>
            <w:vAlign w:val="bottom"/>
          </w:tcPr>
          <w:p w14:paraId="337318F7"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10.4</w:t>
            </w:r>
          </w:p>
        </w:tc>
        <w:tc>
          <w:tcPr>
            <w:tcW w:w="709" w:type="dxa"/>
            <w:tcBorders>
              <w:top w:val="single" w:sz="8" w:space="0" w:color="000000"/>
              <w:left w:val="single" w:sz="8" w:space="0" w:color="000000"/>
              <w:bottom w:val="single" w:sz="8" w:space="0" w:color="000000"/>
              <w:right w:val="single" w:sz="8" w:space="0" w:color="000000"/>
            </w:tcBorders>
            <w:vAlign w:val="bottom"/>
          </w:tcPr>
          <w:p w14:paraId="61918336"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6.7</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639366"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16.7</w:t>
            </w:r>
          </w:p>
        </w:tc>
      </w:tr>
      <w:tr w:rsidR="00D35C18" w:rsidRPr="002907C0" w14:paraId="4BAB9107" w14:textId="77777777" w:rsidTr="002907C0">
        <w:trPr>
          <w:trHeight w:val="24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center"/>
          </w:tcPr>
          <w:p w14:paraId="722C75C5" w14:textId="67DE8549" w:rsidR="00D35C18" w:rsidRPr="002907C0" w:rsidRDefault="00D35C18" w:rsidP="00AF18D6">
            <w:pPr>
              <w:spacing w:after="0" w:line="240" w:lineRule="auto"/>
              <w:ind w:left="90" w:right="-183"/>
              <w:contextualSpacing/>
              <w:rPr>
                <w:rFonts w:ascii="Times New Roman" w:hAnsi="Times New Roman" w:cs="Times New Roman"/>
                <w:sz w:val="24"/>
                <w:szCs w:val="24"/>
              </w:rPr>
            </w:pPr>
            <w:r w:rsidRPr="002907C0">
              <w:rPr>
                <w:rFonts w:ascii="Times New Roman" w:hAnsi="Times New Roman" w:cs="Times New Roman"/>
                <w:sz w:val="24"/>
                <w:szCs w:val="24"/>
              </w:rPr>
              <w:t>F3: 125% RDF</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AF0B7E"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28.3</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C589D3E"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14.5</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E951D67"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8.5</w:t>
            </w:r>
          </w:p>
        </w:tc>
        <w:tc>
          <w:tcPr>
            <w:tcW w:w="992" w:type="dxa"/>
            <w:tcBorders>
              <w:top w:val="single" w:sz="8" w:space="0" w:color="000000"/>
              <w:left w:val="single" w:sz="8" w:space="0" w:color="000000"/>
              <w:bottom w:val="single" w:sz="8" w:space="0" w:color="000000"/>
              <w:right w:val="single" w:sz="8" w:space="0" w:color="000000"/>
            </w:tcBorders>
            <w:vAlign w:val="bottom"/>
          </w:tcPr>
          <w:p w14:paraId="7995D60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11.5</w:t>
            </w:r>
          </w:p>
        </w:tc>
        <w:tc>
          <w:tcPr>
            <w:tcW w:w="709" w:type="dxa"/>
            <w:tcBorders>
              <w:top w:val="single" w:sz="8" w:space="0" w:color="000000"/>
              <w:left w:val="single" w:sz="8" w:space="0" w:color="000000"/>
              <w:bottom w:val="single" w:sz="8" w:space="0" w:color="000000"/>
              <w:right w:val="single" w:sz="8" w:space="0" w:color="000000"/>
            </w:tcBorders>
            <w:vAlign w:val="bottom"/>
          </w:tcPr>
          <w:p w14:paraId="043FB93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7.7</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BB00B3B"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18.5</w:t>
            </w:r>
          </w:p>
        </w:tc>
      </w:tr>
      <w:tr w:rsidR="00BC3FA5" w:rsidRPr="002907C0" w14:paraId="6309C8A4" w14:textId="77777777" w:rsidTr="002907C0">
        <w:trPr>
          <w:trHeight w:val="26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FE79509" w14:textId="77777777" w:rsidR="00BC3FA5" w:rsidRPr="002907C0" w:rsidRDefault="00BC3FA5" w:rsidP="000A4DBE">
            <w:pPr>
              <w:spacing w:after="0" w:line="240" w:lineRule="auto"/>
              <w:ind w:firstLine="20"/>
              <w:contextualSpacing/>
              <w:rPr>
                <w:rFonts w:ascii="Times New Roman" w:hAnsi="Times New Roman" w:cs="Times New Roman"/>
                <w:sz w:val="24"/>
                <w:szCs w:val="24"/>
              </w:rPr>
            </w:pPr>
            <w:r w:rsidRPr="002907C0">
              <w:rPr>
                <w:rFonts w:ascii="Times New Roman" w:hAnsi="Times New Roman" w:cs="Times New Roman"/>
                <w:sz w:val="24"/>
                <w:szCs w:val="24"/>
              </w:rPr>
              <w:t>S.Em±</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24D256E"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1.43</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4A1B86A"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0.32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2C90F9" w14:textId="77777777" w:rsidR="00BC3FA5" w:rsidRPr="002907C0" w:rsidRDefault="00D35C18" w:rsidP="000A4DBE">
            <w:pPr>
              <w:spacing w:after="0" w:line="240" w:lineRule="auto"/>
              <w:ind w:hanging="122"/>
              <w:contextualSpacing/>
              <w:jc w:val="center"/>
              <w:rPr>
                <w:rFonts w:ascii="Times New Roman" w:hAnsi="Times New Roman" w:cs="Times New Roman"/>
                <w:sz w:val="24"/>
                <w:szCs w:val="24"/>
              </w:rPr>
            </w:pPr>
            <w:r w:rsidRPr="002907C0">
              <w:rPr>
                <w:rFonts w:ascii="Times New Roman" w:hAnsi="Times New Roman" w:cs="Times New Roman"/>
                <w:sz w:val="24"/>
                <w:szCs w:val="24"/>
              </w:rPr>
              <w:t>0.39</w:t>
            </w:r>
          </w:p>
        </w:tc>
        <w:tc>
          <w:tcPr>
            <w:tcW w:w="992" w:type="dxa"/>
            <w:tcBorders>
              <w:top w:val="single" w:sz="8" w:space="0" w:color="000000"/>
              <w:left w:val="single" w:sz="8" w:space="0" w:color="000000"/>
              <w:bottom w:val="single" w:sz="8" w:space="0" w:color="000000"/>
              <w:right w:val="single" w:sz="8" w:space="0" w:color="000000"/>
            </w:tcBorders>
            <w:vAlign w:val="center"/>
          </w:tcPr>
          <w:p w14:paraId="27C291D3"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0.28</w:t>
            </w:r>
          </w:p>
        </w:tc>
        <w:tc>
          <w:tcPr>
            <w:tcW w:w="709" w:type="dxa"/>
            <w:tcBorders>
              <w:top w:val="single" w:sz="8" w:space="0" w:color="000000"/>
              <w:left w:val="single" w:sz="8" w:space="0" w:color="000000"/>
              <w:bottom w:val="single" w:sz="8" w:space="0" w:color="000000"/>
              <w:right w:val="single" w:sz="8" w:space="0" w:color="000000"/>
            </w:tcBorders>
            <w:vAlign w:val="center"/>
          </w:tcPr>
          <w:p w14:paraId="6E611EBF"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0.33</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EE57016"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0.54</w:t>
            </w:r>
          </w:p>
        </w:tc>
      </w:tr>
      <w:tr w:rsidR="00BC3FA5" w:rsidRPr="002907C0" w14:paraId="4264AE9E" w14:textId="77777777" w:rsidTr="002907C0">
        <w:trPr>
          <w:trHeight w:val="215"/>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96334D1" w14:textId="77777777" w:rsidR="00BC3FA5" w:rsidRPr="002907C0" w:rsidRDefault="00BC3FA5" w:rsidP="000A4DBE">
            <w:pPr>
              <w:spacing w:after="0" w:line="240" w:lineRule="auto"/>
              <w:ind w:firstLine="20"/>
              <w:contextualSpacing/>
              <w:rPr>
                <w:rFonts w:ascii="Times New Roman" w:hAnsi="Times New Roman" w:cs="Times New Roman"/>
                <w:sz w:val="24"/>
                <w:szCs w:val="24"/>
              </w:rPr>
            </w:pPr>
            <w:r w:rsidRPr="002907C0">
              <w:rPr>
                <w:rFonts w:ascii="Times New Roman" w:hAnsi="Times New Roman" w:cs="Times New Roman"/>
                <w:sz w:val="24"/>
                <w:szCs w:val="24"/>
              </w:rPr>
              <w:t>CD (p=0.05)</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EDE55B"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4.95</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A84AD12"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F083A5" w14:textId="77777777" w:rsidR="00BC3FA5" w:rsidRPr="002907C0" w:rsidRDefault="00D35C18" w:rsidP="000A4DBE">
            <w:pPr>
              <w:spacing w:after="0" w:line="240" w:lineRule="auto"/>
              <w:ind w:hanging="122"/>
              <w:contextualSpacing/>
              <w:jc w:val="center"/>
              <w:rPr>
                <w:rFonts w:ascii="Times New Roman" w:hAnsi="Times New Roman" w:cs="Times New Roman"/>
                <w:sz w:val="24"/>
                <w:szCs w:val="24"/>
              </w:rPr>
            </w:pPr>
            <w:r w:rsidRPr="002907C0">
              <w:rPr>
                <w:rFonts w:ascii="Times New Roman" w:hAnsi="Times New Roman" w:cs="Times New Roman"/>
                <w:sz w:val="24"/>
                <w:szCs w:val="24"/>
              </w:rPr>
              <w:t>1.35</w:t>
            </w:r>
          </w:p>
        </w:tc>
        <w:tc>
          <w:tcPr>
            <w:tcW w:w="992" w:type="dxa"/>
            <w:tcBorders>
              <w:top w:val="single" w:sz="8" w:space="0" w:color="000000"/>
              <w:left w:val="single" w:sz="8" w:space="0" w:color="000000"/>
              <w:bottom w:val="single" w:sz="8" w:space="0" w:color="000000"/>
              <w:right w:val="single" w:sz="8" w:space="0" w:color="000000"/>
            </w:tcBorders>
            <w:vAlign w:val="center"/>
          </w:tcPr>
          <w:p w14:paraId="6BF757A9"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0.97</w:t>
            </w:r>
          </w:p>
        </w:tc>
        <w:tc>
          <w:tcPr>
            <w:tcW w:w="709" w:type="dxa"/>
            <w:tcBorders>
              <w:top w:val="single" w:sz="8" w:space="0" w:color="000000"/>
              <w:left w:val="single" w:sz="8" w:space="0" w:color="000000"/>
              <w:bottom w:val="single" w:sz="8" w:space="0" w:color="000000"/>
              <w:right w:val="single" w:sz="8" w:space="0" w:color="000000"/>
            </w:tcBorders>
            <w:vAlign w:val="center"/>
          </w:tcPr>
          <w:p w14:paraId="0AEADF04"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1.14</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F7A503A"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1.87</w:t>
            </w:r>
          </w:p>
        </w:tc>
      </w:tr>
      <w:tr w:rsidR="00BC3FA5" w:rsidRPr="002907C0" w14:paraId="419537A3" w14:textId="77777777" w:rsidTr="002907C0">
        <w:trPr>
          <w:trHeight w:val="215"/>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B8BAC75" w14:textId="77777777" w:rsidR="00BC3FA5" w:rsidRPr="002907C0" w:rsidRDefault="00BC3FA5" w:rsidP="000A4DBE">
            <w:pPr>
              <w:spacing w:after="0" w:line="240" w:lineRule="auto"/>
              <w:ind w:firstLine="20"/>
              <w:contextualSpacing/>
              <w:rPr>
                <w:rFonts w:ascii="Times New Roman" w:hAnsi="Times New Roman" w:cs="Times New Roman"/>
                <w:sz w:val="24"/>
                <w:szCs w:val="24"/>
              </w:rPr>
            </w:pPr>
            <w:r w:rsidRPr="002907C0">
              <w:rPr>
                <w:rFonts w:ascii="Times New Roman" w:hAnsi="Times New Roman" w:cs="Times New Roman"/>
                <w:sz w:val="24"/>
                <w:szCs w:val="24"/>
              </w:rPr>
              <w:t>CV(%)</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863BBCE"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25.24</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5288343"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10.19</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E40685F" w14:textId="77777777" w:rsidR="00BC3FA5" w:rsidRPr="002907C0" w:rsidRDefault="00D35C18" w:rsidP="000A4DBE">
            <w:pPr>
              <w:spacing w:after="0" w:line="240" w:lineRule="auto"/>
              <w:ind w:hanging="122"/>
              <w:contextualSpacing/>
              <w:jc w:val="center"/>
              <w:rPr>
                <w:rFonts w:ascii="Times New Roman" w:hAnsi="Times New Roman" w:cs="Times New Roman"/>
                <w:sz w:val="24"/>
                <w:szCs w:val="24"/>
              </w:rPr>
            </w:pPr>
            <w:r w:rsidRPr="002907C0">
              <w:rPr>
                <w:rFonts w:ascii="Times New Roman" w:hAnsi="Times New Roman" w:cs="Times New Roman"/>
                <w:sz w:val="24"/>
                <w:szCs w:val="24"/>
              </w:rPr>
              <w:t>22.74</w:t>
            </w:r>
          </w:p>
        </w:tc>
        <w:tc>
          <w:tcPr>
            <w:tcW w:w="992" w:type="dxa"/>
            <w:tcBorders>
              <w:top w:val="single" w:sz="8" w:space="0" w:color="000000"/>
              <w:left w:val="single" w:sz="8" w:space="0" w:color="000000"/>
              <w:bottom w:val="single" w:sz="8" w:space="0" w:color="000000"/>
              <w:right w:val="single" w:sz="8" w:space="0" w:color="000000"/>
            </w:tcBorders>
            <w:vAlign w:val="center"/>
          </w:tcPr>
          <w:p w14:paraId="17F0E5D9"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11.82</w:t>
            </w:r>
          </w:p>
        </w:tc>
        <w:tc>
          <w:tcPr>
            <w:tcW w:w="709" w:type="dxa"/>
            <w:tcBorders>
              <w:top w:val="single" w:sz="8" w:space="0" w:color="000000"/>
              <w:left w:val="single" w:sz="8" w:space="0" w:color="000000"/>
              <w:bottom w:val="single" w:sz="8" w:space="0" w:color="000000"/>
              <w:right w:val="single" w:sz="8" w:space="0" w:color="000000"/>
            </w:tcBorders>
            <w:vAlign w:val="center"/>
          </w:tcPr>
          <w:p w14:paraId="0FAE6770"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21.56</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0C2F09B"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12.85</w:t>
            </w:r>
          </w:p>
        </w:tc>
      </w:tr>
      <w:tr w:rsidR="00BC3FA5" w:rsidRPr="002907C0" w14:paraId="2DC208F8" w14:textId="77777777" w:rsidTr="002907C0">
        <w:trPr>
          <w:trHeight w:val="317"/>
          <w:jc w:val="center"/>
        </w:trPr>
        <w:tc>
          <w:tcPr>
            <w:tcW w:w="8556" w:type="dxa"/>
            <w:gridSpan w:val="7"/>
            <w:tcBorders>
              <w:top w:val="single" w:sz="8" w:space="0" w:color="000000"/>
              <w:left w:val="single" w:sz="8" w:space="0" w:color="000000"/>
              <w:bottom w:val="single" w:sz="8" w:space="0" w:color="000000"/>
              <w:right w:val="single" w:sz="8" w:space="0" w:color="000000"/>
            </w:tcBorders>
            <w:vAlign w:val="center"/>
          </w:tcPr>
          <w:p w14:paraId="14842D14"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b/>
                <w:bCs/>
                <w:sz w:val="24"/>
                <w:szCs w:val="24"/>
              </w:rPr>
              <w:t>Subplots: Pre release varieties (V)</w:t>
            </w:r>
            <w:r w:rsidRPr="002907C0">
              <w:rPr>
                <w:rFonts w:ascii="Times New Roman" w:hAnsi="Times New Roman" w:cs="Times New Roman"/>
                <w:sz w:val="24"/>
                <w:szCs w:val="24"/>
              </w:rPr>
              <w:t xml:space="preserve"> </w:t>
            </w:r>
          </w:p>
        </w:tc>
      </w:tr>
      <w:tr w:rsidR="00D02270" w:rsidRPr="002907C0" w14:paraId="073BA08C" w14:textId="77777777" w:rsidTr="002907C0">
        <w:trPr>
          <w:trHeight w:val="225"/>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07DEEE7C" w14:textId="1ECA1A8E" w:rsidR="00D02270" w:rsidRPr="002907C0" w:rsidRDefault="00D02270" w:rsidP="000A4DBE">
            <w:pPr>
              <w:spacing w:after="0" w:line="240" w:lineRule="auto"/>
              <w:contextualSpacing/>
              <w:jc w:val="both"/>
              <w:rPr>
                <w:rFonts w:ascii="Times New Roman" w:hAnsi="Times New Roman" w:cs="Times New Roman"/>
                <w:sz w:val="24"/>
                <w:szCs w:val="24"/>
              </w:rPr>
            </w:pPr>
            <w:r w:rsidRPr="002907C0">
              <w:rPr>
                <w:rFonts w:ascii="Times New Roman" w:hAnsi="Times New Roman" w:cs="Times New Roman"/>
                <w:sz w:val="24"/>
                <w:szCs w:val="24"/>
              </w:rPr>
              <w:t xml:space="preserve">V1: </w:t>
            </w:r>
            <w:r w:rsidR="00E50905" w:rsidRPr="002907C0">
              <w:rPr>
                <w:rFonts w:ascii="Times New Roman" w:hAnsi="Times New Roman" w:cs="Times New Roman"/>
                <w:sz w:val="24"/>
                <w:szCs w:val="24"/>
              </w:rPr>
              <w:t>DHPM-6-3</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E6FBD1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22.5</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FB64ECE"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11.0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FFA362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6.9</w:t>
            </w:r>
          </w:p>
        </w:tc>
        <w:tc>
          <w:tcPr>
            <w:tcW w:w="992" w:type="dxa"/>
            <w:tcBorders>
              <w:top w:val="single" w:sz="8" w:space="0" w:color="000000"/>
              <w:left w:val="single" w:sz="8" w:space="0" w:color="000000"/>
              <w:bottom w:val="single" w:sz="8" w:space="0" w:color="000000"/>
              <w:right w:val="single" w:sz="8" w:space="0" w:color="000000"/>
            </w:tcBorders>
            <w:vAlign w:val="bottom"/>
          </w:tcPr>
          <w:p w14:paraId="7CFCB083"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8.3</w:t>
            </w:r>
          </w:p>
        </w:tc>
        <w:tc>
          <w:tcPr>
            <w:tcW w:w="709" w:type="dxa"/>
            <w:tcBorders>
              <w:top w:val="single" w:sz="8" w:space="0" w:color="000000"/>
              <w:left w:val="single" w:sz="8" w:space="0" w:color="000000"/>
              <w:bottom w:val="single" w:sz="8" w:space="0" w:color="000000"/>
              <w:right w:val="single" w:sz="8" w:space="0" w:color="000000"/>
            </w:tcBorders>
            <w:vAlign w:val="bottom"/>
          </w:tcPr>
          <w:p w14:paraId="050C87D5"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6.1</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CC39BC5"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14.2</w:t>
            </w:r>
          </w:p>
        </w:tc>
      </w:tr>
      <w:tr w:rsidR="00D02270" w:rsidRPr="002907C0" w14:paraId="78333F84" w14:textId="77777777" w:rsidTr="002907C0">
        <w:trPr>
          <w:trHeight w:val="18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58AD562" w14:textId="6AF9B868" w:rsidR="00D02270" w:rsidRPr="002907C0" w:rsidRDefault="00D02270"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lastRenderedPageBreak/>
              <w:t xml:space="preserve">V2: </w:t>
            </w:r>
            <w:r w:rsidR="00E50905" w:rsidRPr="002907C0">
              <w:rPr>
                <w:rFonts w:ascii="Times New Roman" w:hAnsi="Times New Roman" w:cs="Times New Roman"/>
                <w:sz w:val="24"/>
                <w:szCs w:val="24"/>
              </w:rPr>
              <w:t>DHPM-8-3</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28BEC3"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18.4</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82AEE1E"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10.2</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1FDE658"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5.3</w:t>
            </w:r>
          </w:p>
        </w:tc>
        <w:tc>
          <w:tcPr>
            <w:tcW w:w="992" w:type="dxa"/>
            <w:tcBorders>
              <w:top w:val="single" w:sz="8" w:space="0" w:color="000000"/>
              <w:left w:val="single" w:sz="8" w:space="0" w:color="000000"/>
              <w:bottom w:val="single" w:sz="8" w:space="0" w:color="000000"/>
              <w:right w:val="single" w:sz="8" w:space="0" w:color="000000"/>
            </w:tcBorders>
            <w:vAlign w:val="bottom"/>
          </w:tcPr>
          <w:p w14:paraId="047A7199"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7.4</w:t>
            </w:r>
          </w:p>
        </w:tc>
        <w:tc>
          <w:tcPr>
            <w:tcW w:w="709" w:type="dxa"/>
            <w:tcBorders>
              <w:top w:val="single" w:sz="8" w:space="0" w:color="000000"/>
              <w:left w:val="single" w:sz="8" w:space="0" w:color="000000"/>
              <w:bottom w:val="single" w:sz="8" w:space="0" w:color="000000"/>
              <w:right w:val="single" w:sz="8" w:space="0" w:color="000000"/>
            </w:tcBorders>
            <w:vAlign w:val="bottom"/>
          </w:tcPr>
          <w:p w14:paraId="6864B3D4"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4.7</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A53B427"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14.0</w:t>
            </w:r>
          </w:p>
        </w:tc>
      </w:tr>
      <w:tr w:rsidR="00D02270" w:rsidRPr="002907C0" w14:paraId="049D04C3" w14:textId="77777777" w:rsidTr="002907C0">
        <w:trPr>
          <w:trHeight w:val="291"/>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611894D3" w14:textId="77777777" w:rsidR="00D02270" w:rsidRPr="002907C0" w:rsidRDefault="00D02270" w:rsidP="000A4DBE">
            <w:pPr>
              <w:spacing w:after="0" w:line="240" w:lineRule="auto"/>
              <w:contextualSpacing/>
              <w:jc w:val="both"/>
              <w:rPr>
                <w:rFonts w:ascii="Times New Roman" w:hAnsi="Times New Roman" w:cs="Times New Roman"/>
                <w:sz w:val="24"/>
                <w:szCs w:val="24"/>
              </w:rPr>
            </w:pPr>
            <w:r w:rsidRPr="002907C0">
              <w:rPr>
                <w:rFonts w:ascii="Times New Roman" w:hAnsi="Times New Roman" w:cs="Times New Roman"/>
                <w:sz w:val="24"/>
                <w:szCs w:val="24"/>
              </w:rPr>
              <w:t>V3: TNPm 230 (NC)</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1255D2"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17.7</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57313BB"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13.3</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AC8E0D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5.5</w:t>
            </w:r>
          </w:p>
        </w:tc>
        <w:tc>
          <w:tcPr>
            <w:tcW w:w="992" w:type="dxa"/>
            <w:tcBorders>
              <w:top w:val="single" w:sz="8" w:space="0" w:color="000000"/>
              <w:left w:val="single" w:sz="8" w:space="0" w:color="000000"/>
              <w:bottom w:val="single" w:sz="8" w:space="0" w:color="000000"/>
              <w:right w:val="single" w:sz="8" w:space="0" w:color="000000"/>
            </w:tcBorders>
            <w:vAlign w:val="bottom"/>
          </w:tcPr>
          <w:p w14:paraId="5766BE98"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10.3</w:t>
            </w:r>
          </w:p>
        </w:tc>
        <w:tc>
          <w:tcPr>
            <w:tcW w:w="709" w:type="dxa"/>
            <w:tcBorders>
              <w:top w:val="single" w:sz="8" w:space="0" w:color="000000"/>
              <w:left w:val="single" w:sz="8" w:space="0" w:color="000000"/>
              <w:bottom w:val="single" w:sz="8" w:space="0" w:color="000000"/>
              <w:right w:val="single" w:sz="8" w:space="0" w:color="000000"/>
            </w:tcBorders>
            <w:vAlign w:val="bottom"/>
          </w:tcPr>
          <w:p w14:paraId="1BAABE4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5.0</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052D409"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17.0</w:t>
            </w:r>
          </w:p>
        </w:tc>
      </w:tr>
      <w:tr w:rsidR="00D02270" w:rsidRPr="002907C0" w14:paraId="09D78011" w14:textId="77777777" w:rsidTr="002907C0">
        <w:trPr>
          <w:trHeight w:val="229"/>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6CC55C1" w14:textId="77777777" w:rsidR="00D02270" w:rsidRPr="002907C0" w:rsidRDefault="00D02270" w:rsidP="000A4DBE">
            <w:pPr>
              <w:spacing w:after="0" w:line="240" w:lineRule="auto"/>
              <w:contextualSpacing/>
              <w:jc w:val="both"/>
              <w:rPr>
                <w:rFonts w:ascii="Times New Roman" w:hAnsi="Times New Roman" w:cs="Times New Roman"/>
                <w:sz w:val="24"/>
                <w:szCs w:val="24"/>
              </w:rPr>
            </w:pPr>
            <w:r w:rsidRPr="002907C0">
              <w:rPr>
                <w:rFonts w:ascii="Times New Roman" w:hAnsi="Times New Roman" w:cs="Times New Roman"/>
                <w:sz w:val="24"/>
                <w:szCs w:val="24"/>
              </w:rPr>
              <w:t>V4: TNAU 202 (NC)</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0295B5"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20.0</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6360413"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9.6</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14741C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6.1</w:t>
            </w:r>
          </w:p>
        </w:tc>
        <w:tc>
          <w:tcPr>
            <w:tcW w:w="992" w:type="dxa"/>
            <w:tcBorders>
              <w:top w:val="single" w:sz="8" w:space="0" w:color="000000"/>
              <w:left w:val="single" w:sz="8" w:space="0" w:color="000000"/>
              <w:bottom w:val="single" w:sz="8" w:space="0" w:color="000000"/>
              <w:right w:val="single" w:sz="8" w:space="0" w:color="000000"/>
            </w:tcBorders>
            <w:vAlign w:val="bottom"/>
          </w:tcPr>
          <w:p w14:paraId="55B3CA02"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7.0</w:t>
            </w:r>
          </w:p>
        </w:tc>
        <w:tc>
          <w:tcPr>
            <w:tcW w:w="709" w:type="dxa"/>
            <w:tcBorders>
              <w:top w:val="single" w:sz="8" w:space="0" w:color="000000"/>
              <w:left w:val="single" w:sz="8" w:space="0" w:color="000000"/>
              <w:bottom w:val="single" w:sz="8" w:space="0" w:color="000000"/>
              <w:right w:val="single" w:sz="8" w:space="0" w:color="000000"/>
            </w:tcBorders>
            <w:vAlign w:val="bottom"/>
          </w:tcPr>
          <w:p w14:paraId="6D5990A8"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5.3</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00F6662"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12.5</w:t>
            </w:r>
          </w:p>
        </w:tc>
      </w:tr>
      <w:tr w:rsidR="00BC3FA5" w:rsidRPr="002907C0" w14:paraId="2A794992" w14:textId="77777777" w:rsidTr="002907C0">
        <w:trPr>
          <w:trHeight w:val="249"/>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B58C413"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S.Em± </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766D3B7"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0.77</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ED4B98C"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0.35</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1DEEDD4"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0.25</w:t>
            </w:r>
          </w:p>
        </w:tc>
        <w:tc>
          <w:tcPr>
            <w:tcW w:w="992" w:type="dxa"/>
            <w:tcBorders>
              <w:top w:val="single" w:sz="8" w:space="0" w:color="000000"/>
              <w:left w:val="single" w:sz="8" w:space="0" w:color="000000"/>
              <w:bottom w:val="single" w:sz="8" w:space="0" w:color="000000"/>
              <w:right w:val="single" w:sz="8" w:space="0" w:color="000000"/>
            </w:tcBorders>
            <w:vAlign w:val="center"/>
          </w:tcPr>
          <w:p w14:paraId="305699CF"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0.49</w:t>
            </w:r>
          </w:p>
        </w:tc>
        <w:tc>
          <w:tcPr>
            <w:tcW w:w="709" w:type="dxa"/>
            <w:tcBorders>
              <w:top w:val="single" w:sz="8" w:space="0" w:color="000000"/>
              <w:left w:val="single" w:sz="8" w:space="0" w:color="000000"/>
              <w:bottom w:val="single" w:sz="8" w:space="0" w:color="000000"/>
              <w:right w:val="single" w:sz="8" w:space="0" w:color="000000"/>
            </w:tcBorders>
            <w:vAlign w:val="center"/>
          </w:tcPr>
          <w:p w14:paraId="05577218"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0.22</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C0B8AC"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0.47</w:t>
            </w:r>
          </w:p>
        </w:tc>
      </w:tr>
      <w:tr w:rsidR="00BC3FA5" w:rsidRPr="002907C0" w14:paraId="231822FE" w14:textId="77777777" w:rsidTr="002907C0">
        <w:trPr>
          <w:trHeight w:val="2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0A082A87"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CD (p=0.05) </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6543144"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2.25</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6F2EEB3"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1.02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BBF936"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0.74</w:t>
            </w:r>
          </w:p>
        </w:tc>
        <w:tc>
          <w:tcPr>
            <w:tcW w:w="992" w:type="dxa"/>
            <w:tcBorders>
              <w:top w:val="single" w:sz="8" w:space="0" w:color="000000"/>
              <w:left w:val="single" w:sz="8" w:space="0" w:color="000000"/>
              <w:bottom w:val="single" w:sz="8" w:space="0" w:color="000000"/>
              <w:right w:val="single" w:sz="8" w:space="0" w:color="000000"/>
            </w:tcBorders>
            <w:vAlign w:val="center"/>
          </w:tcPr>
          <w:p w14:paraId="4654383A"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1.43</w:t>
            </w:r>
          </w:p>
        </w:tc>
        <w:tc>
          <w:tcPr>
            <w:tcW w:w="709" w:type="dxa"/>
            <w:tcBorders>
              <w:top w:val="single" w:sz="8" w:space="0" w:color="000000"/>
              <w:left w:val="single" w:sz="8" w:space="0" w:color="000000"/>
              <w:bottom w:val="single" w:sz="8" w:space="0" w:color="000000"/>
              <w:right w:val="single" w:sz="8" w:space="0" w:color="000000"/>
            </w:tcBorders>
            <w:vAlign w:val="center"/>
          </w:tcPr>
          <w:p w14:paraId="27FDD7F9"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0.65</w:t>
            </w:r>
          </w:p>
        </w:tc>
        <w:tc>
          <w:tcPr>
            <w:tcW w:w="8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05334A9"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1.37</w:t>
            </w:r>
          </w:p>
        </w:tc>
      </w:tr>
      <w:tr w:rsidR="00BC3FA5" w:rsidRPr="002907C0" w14:paraId="1DA7E8F3" w14:textId="77777777" w:rsidTr="002907C0">
        <w:trPr>
          <w:trHeight w:val="20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70033DD1"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CV(%)</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7676912"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13.63</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536B1FA"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11.02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56A6DF"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14.70</w:t>
            </w:r>
          </w:p>
        </w:tc>
        <w:tc>
          <w:tcPr>
            <w:tcW w:w="992" w:type="dxa"/>
            <w:tcBorders>
              <w:top w:val="single" w:sz="8" w:space="0" w:color="000000"/>
              <w:left w:val="single" w:sz="8" w:space="0" w:color="000000"/>
              <w:bottom w:val="single" w:sz="8" w:space="0" w:color="000000"/>
              <w:right w:val="single" w:sz="8" w:space="0" w:color="000000"/>
            </w:tcBorders>
            <w:vAlign w:val="center"/>
          </w:tcPr>
          <w:p w14:paraId="5D4CBE28"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20.51</w:t>
            </w:r>
          </w:p>
        </w:tc>
        <w:tc>
          <w:tcPr>
            <w:tcW w:w="709" w:type="dxa"/>
            <w:tcBorders>
              <w:top w:val="single" w:sz="8" w:space="0" w:color="000000"/>
              <w:left w:val="single" w:sz="8" w:space="0" w:color="000000"/>
              <w:bottom w:val="single" w:sz="8" w:space="0" w:color="000000"/>
              <w:right w:val="single" w:sz="8" w:space="0" w:color="000000"/>
            </w:tcBorders>
            <w:vAlign w:val="center"/>
          </w:tcPr>
          <w:p w14:paraId="6427FC31"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14.70</w:t>
            </w:r>
          </w:p>
        </w:tc>
        <w:tc>
          <w:tcPr>
            <w:tcW w:w="8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D02C0B6"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11.24</w:t>
            </w:r>
          </w:p>
        </w:tc>
      </w:tr>
      <w:tr w:rsidR="00BC3FA5" w:rsidRPr="002907C0" w14:paraId="65A703EE"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DA07C3B"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Interaction</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0CAC7FD"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E67059C"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14EFD32" w14:textId="77777777" w:rsidR="00BC3FA5" w:rsidRPr="002907C0" w:rsidRDefault="00BC3FA5" w:rsidP="000A4DBE">
            <w:pPr>
              <w:spacing w:after="0" w:line="240" w:lineRule="auto"/>
              <w:contextualSpacing/>
              <w:jc w:val="center"/>
              <w:rPr>
                <w:rFonts w:ascii="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E546AF6" w14:textId="77777777" w:rsidR="00BC3FA5" w:rsidRPr="002907C0" w:rsidRDefault="00BC3FA5"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p>
        </w:tc>
        <w:tc>
          <w:tcPr>
            <w:tcW w:w="709" w:type="dxa"/>
            <w:tcBorders>
              <w:top w:val="single" w:sz="8" w:space="0" w:color="000000"/>
              <w:left w:val="single" w:sz="8" w:space="0" w:color="000000"/>
              <w:bottom w:val="single" w:sz="8" w:space="0" w:color="000000"/>
              <w:right w:val="single" w:sz="8" w:space="0" w:color="000000"/>
            </w:tcBorders>
          </w:tcPr>
          <w:p w14:paraId="07984CB1"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8C2D65F"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r>
      <w:tr w:rsidR="00BC3FA5" w:rsidRPr="002907C0" w14:paraId="0A6C21DB" w14:textId="77777777" w:rsidTr="002907C0">
        <w:trPr>
          <w:trHeight w:val="103"/>
          <w:jc w:val="center"/>
        </w:trPr>
        <w:tc>
          <w:tcPr>
            <w:tcW w:w="8556" w:type="dxa"/>
            <w:gridSpan w:val="7"/>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34EA065" w14:textId="77777777" w:rsidR="00BC3FA5" w:rsidRPr="002907C0" w:rsidRDefault="00BC3FA5" w:rsidP="000A4DBE">
            <w:pPr>
              <w:spacing w:after="0" w:line="240" w:lineRule="auto"/>
              <w:contextualSpacing/>
              <w:rPr>
                <w:rFonts w:ascii="Times New Roman" w:eastAsia="Times New Roman" w:hAnsi="Times New Roman" w:cs="Times New Roman"/>
                <w:sz w:val="24"/>
                <w:szCs w:val="24"/>
                <w:lang w:eastAsia="en-IN"/>
              </w:rPr>
            </w:pPr>
            <w:r w:rsidRPr="002907C0">
              <w:rPr>
                <w:rFonts w:ascii="Times New Roman" w:hAnsi="Times New Roman" w:cs="Times New Roman"/>
                <w:sz w:val="24"/>
                <w:szCs w:val="24"/>
              </w:rPr>
              <w:t>i.Two sub plots at same level of main plots</w:t>
            </w:r>
          </w:p>
        </w:tc>
      </w:tr>
      <w:tr w:rsidR="00BC3FA5" w:rsidRPr="002907C0" w14:paraId="5927319A"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715B75E5"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S.Em±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CC6B9E4"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1.54</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ED648A7"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0.70</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DAE0CEE"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0.51</w:t>
            </w:r>
          </w:p>
        </w:tc>
        <w:tc>
          <w:tcPr>
            <w:tcW w:w="992" w:type="dxa"/>
            <w:tcBorders>
              <w:top w:val="single" w:sz="8" w:space="0" w:color="000000"/>
              <w:left w:val="single" w:sz="8" w:space="0" w:color="000000"/>
              <w:bottom w:val="single" w:sz="8" w:space="0" w:color="000000"/>
              <w:right w:val="single" w:sz="8" w:space="0" w:color="000000"/>
            </w:tcBorders>
            <w:vAlign w:val="center"/>
          </w:tcPr>
          <w:p w14:paraId="6932CD44"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0.98</w:t>
            </w:r>
          </w:p>
        </w:tc>
        <w:tc>
          <w:tcPr>
            <w:tcW w:w="709" w:type="dxa"/>
            <w:tcBorders>
              <w:top w:val="single" w:sz="8" w:space="0" w:color="000000"/>
              <w:left w:val="single" w:sz="8" w:space="0" w:color="000000"/>
              <w:bottom w:val="single" w:sz="8" w:space="0" w:color="000000"/>
              <w:right w:val="single" w:sz="8" w:space="0" w:color="000000"/>
            </w:tcBorders>
          </w:tcPr>
          <w:p w14:paraId="5CF99C7E"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0.45</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EF5721A"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0.94</w:t>
            </w:r>
          </w:p>
        </w:tc>
      </w:tr>
      <w:tr w:rsidR="00BC3FA5" w:rsidRPr="002907C0" w14:paraId="624950BD"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FA6B8FC"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CD (p=0.05)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1385CB"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A00AC50"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6DF64A9"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NS</w:t>
            </w:r>
          </w:p>
        </w:tc>
        <w:tc>
          <w:tcPr>
            <w:tcW w:w="992" w:type="dxa"/>
            <w:tcBorders>
              <w:top w:val="single" w:sz="8" w:space="0" w:color="000000"/>
              <w:left w:val="single" w:sz="8" w:space="0" w:color="000000"/>
              <w:bottom w:val="single" w:sz="8" w:space="0" w:color="000000"/>
              <w:right w:val="single" w:sz="8" w:space="0" w:color="000000"/>
            </w:tcBorders>
            <w:vAlign w:val="center"/>
          </w:tcPr>
          <w:p w14:paraId="33257AF1"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NS</w:t>
            </w:r>
          </w:p>
        </w:tc>
        <w:tc>
          <w:tcPr>
            <w:tcW w:w="709" w:type="dxa"/>
            <w:tcBorders>
              <w:top w:val="single" w:sz="8" w:space="0" w:color="000000"/>
              <w:left w:val="single" w:sz="8" w:space="0" w:color="000000"/>
              <w:bottom w:val="single" w:sz="8" w:space="0" w:color="000000"/>
              <w:right w:val="single" w:sz="8" w:space="0" w:color="000000"/>
            </w:tcBorders>
          </w:tcPr>
          <w:p w14:paraId="3FEA3755"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759922C"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r>
      <w:tr w:rsidR="00BC3FA5" w:rsidRPr="002907C0" w14:paraId="1336B56A" w14:textId="77777777" w:rsidTr="002907C0">
        <w:trPr>
          <w:trHeight w:val="103"/>
          <w:jc w:val="center"/>
        </w:trPr>
        <w:tc>
          <w:tcPr>
            <w:tcW w:w="8556" w:type="dxa"/>
            <w:gridSpan w:val="7"/>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1AB49B0" w14:textId="77777777" w:rsidR="00BC3FA5" w:rsidRPr="002907C0" w:rsidRDefault="00BC3FA5" w:rsidP="000A4DBE">
            <w:pPr>
              <w:spacing w:after="0" w:line="240" w:lineRule="auto"/>
              <w:contextualSpacing/>
              <w:rPr>
                <w:rFonts w:ascii="Times New Roman" w:eastAsia="Times New Roman" w:hAnsi="Times New Roman" w:cs="Times New Roman"/>
                <w:sz w:val="24"/>
                <w:szCs w:val="24"/>
                <w:lang w:eastAsia="en-IN"/>
              </w:rPr>
            </w:pPr>
            <w:r w:rsidRPr="002907C0">
              <w:rPr>
                <w:rFonts w:ascii="Times New Roman" w:hAnsi="Times New Roman" w:cs="Times New Roman"/>
                <w:sz w:val="24"/>
                <w:szCs w:val="24"/>
              </w:rPr>
              <w:t>ii.Two main plots at same level of subplots</w:t>
            </w:r>
          </w:p>
        </w:tc>
      </w:tr>
      <w:tr w:rsidR="00BC3FA5" w:rsidRPr="002907C0" w14:paraId="30227D25"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4DA5A22"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S.Em±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7C08DCA"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1.96</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10C4423"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0.69</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9EF709"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0.59</w:t>
            </w:r>
          </w:p>
        </w:tc>
        <w:tc>
          <w:tcPr>
            <w:tcW w:w="992" w:type="dxa"/>
            <w:tcBorders>
              <w:top w:val="single" w:sz="8" w:space="0" w:color="000000"/>
              <w:left w:val="single" w:sz="8" w:space="0" w:color="000000"/>
              <w:bottom w:val="single" w:sz="8" w:space="0" w:color="000000"/>
              <w:right w:val="single" w:sz="8" w:space="0" w:color="000000"/>
            </w:tcBorders>
            <w:vAlign w:val="center"/>
          </w:tcPr>
          <w:p w14:paraId="33780C15"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0.89</w:t>
            </w:r>
          </w:p>
        </w:tc>
        <w:tc>
          <w:tcPr>
            <w:tcW w:w="709" w:type="dxa"/>
            <w:tcBorders>
              <w:top w:val="single" w:sz="8" w:space="0" w:color="000000"/>
              <w:left w:val="single" w:sz="8" w:space="0" w:color="000000"/>
              <w:bottom w:val="single" w:sz="8" w:space="0" w:color="000000"/>
              <w:right w:val="single" w:sz="8" w:space="0" w:color="000000"/>
            </w:tcBorders>
          </w:tcPr>
          <w:p w14:paraId="1F744631"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0.51</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B580FE"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0.97</w:t>
            </w:r>
          </w:p>
        </w:tc>
      </w:tr>
      <w:tr w:rsidR="00BC3FA5" w:rsidRPr="002907C0" w14:paraId="5078F94F"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627CB5C"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CD (p=0.05)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FB156E0"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15E89AB"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2D44B19"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NS</w:t>
            </w:r>
          </w:p>
        </w:tc>
        <w:tc>
          <w:tcPr>
            <w:tcW w:w="992" w:type="dxa"/>
            <w:tcBorders>
              <w:top w:val="single" w:sz="8" w:space="0" w:color="000000"/>
              <w:left w:val="single" w:sz="8" w:space="0" w:color="000000"/>
              <w:bottom w:val="single" w:sz="8" w:space="0" w:color="000000"/>
              <w:right w:val="single" w:sz="8" w:space="0" w:color="000000"/>
            </w:tcBorders>
            <w:vAlign w:val="center"/>
          </w:tcPr>
          <w:p w14:paraId="0551E018"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NS</w:t>
            </w:r>
          </w:p>
        </w:tc>
        <w:tc>
          <w:tcPr>
            <w:tcW w:w="709" w:type="dxa"/>
            <w:tcBorders>
              <w:top w:val="single" w:sz="8" w:space="0" w:color="000000"/>
              <w:left w:val="single" w:sz="8" w:space="0" w:color="000000"/>
              <w:bottom w:val="single" w:sz="8" w:space="0" w:color="000000"/>
              <w:right w:val="single" w:sz="8" w:space="0" w:color="000000"/>
            </w:tcBorders>
          </w:tcPr>
          <w:p w14:paraId="310E9C50"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88F6741"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r>
    </w:tbl>
    <w:p w14:paraId="4C013D97" w14:textId="77777777" w:rsidR="00BC3FA5" w:rsidRPr="002907C0" w:rsidRDefault="00BC3FA5" w:rsidP="006F7620">
      <w:pPr>
        <w:spacing w:after="0" w:line="240" w:lineRule="auto"/>
        <w:ind w:left="144" w:hanging="850"/>
        <w:rPr>
          <w:rFonts w:ascii="Times New Roman" w:hAnsi="Times New Roman" w:cs="Times New Roman"/>
          <w:sz w:val="24"/>
          <w:szCs w:val="24"/>
        </w:rPr>
      </w:pPr>
      <w:r w:rsidRPr="002907C0">
        <w:rPr>
          <w:rFonts w:ascii="Times New Roman" w:hAnsi="Times New Roman" w:cs="Times New Roman"/>
          <w:b/>
          <w:sz w:val="24"/>
          <w:szCs w:val="24"/>
        </w:rPr>
        <w:t xml:space="preserve">      </w:t>
      </w:r>
    </w:p>
    <w:p w14:paraId="3AC7F446" w14:textId="77777777" w:rsidR="00F55BD4" w:rsidRPr="002907C0" w:rsidRDefault="00F55BD4" w:rsidP="006F7620">
      <w:pPr>
        <w:rPr>
          <w:rFonts w:ascii="Times New Roman" w:hAnsi="Times New Roman" w:cs="Times New Roman"/>
          <w:sz w:val="24"/>
          <w:szCs w:val="24"/>
        </w:rPr>
      </w:pPr>
    </w:p>
    <w:sectPr w:rsidR="00F55BD4" w:rsidRPr="002907C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ushar Patel" w:date="2026-03-02T17:21:00Z" w:initials="TP">
    <w:p w14:paraId="6804C296" w14:textId="77777777" w:rsidR="00DC7EB2" w:rsidRDefault="00DC7EB2" w:rsidP="00DC7EB2">
      <w:pPr>
        <w:pStyle w:val="CommentText"/>
      </w:pPr>
      <w:r>
        <w:rPr>
          <w:rStyle w:val="CommentReference"/>
        </w:rPr>
        <w:annotationRef/>
      </w:r>
      <w:r>
        <w:t xml:space="preserve">Remove repeated sentence on varietal response, add one clear objective line and make conclusion precise and impactful at the end </w:t>
      </w:r>
    </w:p>
  </w:comment>
  <w:comment w:id="12" w:author="Tushar Patel" w:date="2026-03-02T17:10:00Z" w:initials="TP">
    <w:p w14:paraId="1D0A5D08" w14:textId="77777777" w:rsidR="00A86116" w:rsidRDefault="00A86116" w:rsidP="00A86116">
      <w:pPr>
        <w:pStyle w:val="CommentText"/>
      </w:pPr>
      <w:r>
        <w:rPr>
          <w:rStyle w:val="CommentReference"/>
        </w:rPr>
        <w:annotationRef/>
      </w:r>
      <w:r>
        <w:t xml:space="preserve">Though recommended doses of fertilizers are available for proso millet, the performance of newly developed pre-release varieties under these nutrient levels needs systematic evaluation. Varietal differences in nutrient uptake efficiency and yield response may influence their adaptability and productivity under standard agronomic practices. Therefore, assessing the response of pre-release varieties to graded NPK levels is essential to validate their performance and economic viability prior to release. </w:t>
      </w:r>
    </w:p>
  </w:comment>
  <w:comment w:id="14" w:author="Tushar Patel" w:date="2026-03-02T17:23:00Z" w:initials="TP">
    <w:p w14:paraId="1EEF934E" w14:textId="77777777" w:rsidR="00DC7EB2" w:rsidRDefault="00DC7EB2" w:rsidP="00DC7EB2">
      <w:pPr>
        <w:pStyle w:val="CommentText"/>
      </w:pPr>
      <w:r>
        <w:rPr>
          <w:rStyle w:val="CommentReference"/>
        </w:rPr>
        <w:annotationRef/>
      </w:r>
      <w:r>
        <w:t>Replace with Validation of pre-release varieties, or nutrient use efficiency comparison and /or performance under existing RDF</w:t>
      </w:r>
    </w:p>
  </w:comment>
  <w:comment w:id="15" w:author="Tushar Patel" w:date="2026-03-02T17:19:00Z" w:initials="TP">
    <w:p w14:paraId="64088158" w14:textId="77777777" w:rsidR="00DC7EB2" w:rsidRDefault="00DC7EB2" w:rsidP="00DC7EB2">
      <w:pPr>
        <w:pStyle w:val="CommentText"/>
      </w:pPr>
      <w:r>
        <w:rPr>
          <w:rStyle w:val="CommentReference"/>
        </w:rPr>
        <w:annotationRef/>
      </w:r>
      <w:r>
        <w:t xml:space="preserve">Realigned the objective with title </w:t>
      </w:r>
    </w:p>
  </w:comment>
  <w:comment w:id="22" w:author="Tushar Patel" w:date="2026-03-02T17:13:00Z" w:initials="TP">
    <w:p w14:paraId="2CFEBF7E" w14:textId="77777777" w:rsidR="00A86116" w:rsidRDefault="00A86116" w:rsidP="00A86116">
      <w:pPr>
        <w:pStyle w:val="CommentText"/>
      </w:pPr>
      <w:r>
        <w:rPr>
          <w:rStyle w:val="CommentReference"/>
        </w:rPr>
        <w:annotationRef/>
      </w:r>
      <w:r>
        <w:t>What is the RDF?</w:t>
      </w:r>
    </w:p>
  </w:comment>
  <w:comment w:id="23" w:author="Tushar Patel" w:date="2026-03-02T17:25:00Z" w:initials="TP">
    <w:p w14:paraId="42A2E235" w14:textId="77777777" w:rsidR="00DC7EB2" w:rsidRDefault="00DC7EB2" w:rsidP="00DC7EB2">
      <w:pPr>
        <w:pStyle w:val="CommentText"/>
      </w:pPr>
      <w:r>
        <w:rPr>
          <w:rStyle w:val="CommentReference"/>
        </w:rPr>
        <w:annotationRef/>
      </w:r>
      <w:r>
        <w:t xml:space="preserve">The recommended dose of fertilizers (RDF) for proso millet in Andhra Pradesh is 40:20:20 kg N:P₂O₅:K₂O ha⁻¹. </w:t>
      </w:r>
    </w:p>
  </w:comment>
  <w:comment w:id="21" w:author="Tushar Patel" w:date="2026-03-02T17:12:00Z" w:initials="TP">
    <w:p w14:paraId="19427F56" w14:textId="77777777" w:rsidR="00A86116" w:rsidRDefault="00A86116" w:rsidP="00A86116">
      <w:pPr>
        <w:pStyle w:val="CommentText"/>
      </w:pPr>
      <w:r>
        <w:rPr>
          <w:rStyle w:val="CommentReference"/>
        </w:rPr>
        <w:annotationRef/>
      </w:r>
      <w:r>
        <w:t xml:space="preserve">It should be mentioned differently not as such as mentioned in abstract </w:t>
      </w:r>
    </w:p>
  </w:comment>
  <w:comment w:id="27" w:author="Tushar Patel" w:date="2026-03-02T17:16:00Z" w:initials="TP">
    <w:p w14:paraId="2D450D1D" w14:textId="77777777" w:rsidR="00A86116" w:rsidRDefault="00A86116" w:rsidP="00A86116">
      <w:pPr>
        <w:pStyle w:val="CommentText"/>
      </w:pPr>
      <w:r>
        <w:rPr>
          <w:rStyle w:val="CommentReference"/>
        </w:rPr>
        <w:annotationRef/>
      </w:r>
      <w:r>
        <w:t xml:space="preserve">Used statistical interpretation </w:t>
      </w:r>
    </w:p>
  </w:comment>
  <w:comment w:id="30" w:author="Tushar Patel" w:date="2026-03-02T17:17:00Z" w:initials="TP">
    <w:p w14:paraId="397A8682" w14:textId="77777777" w:rsidR="00DC7EB2" w:rsidRDefault="00DC7EB2" w:rsidP="00DC7EB2">
      <w:pPr>
        <w:pStyle w:val="CommentText"/>
      </w:pPr>
      <w:r>
        <w:rPr>
          <w:rStyle w:val="CommentReference"/>
        </w:rPr>
        <w:annotationRef/>
      </w:r>
      <w:r>
        <w:t xml:space="preserve">Statistical interpretation </w:t>
      </w:r>
    </w:p>
  </w:comment>
  <w:comment w:id="31" w:author="Tushar Patel" w:date="2026-03-02T17:26:00Z" w:initials="TP">
    <w:p w14:paraId="37C6E06F" w14:textId="77777777" w:rsidR="00E4331B" w:rsidRDefault="00E4331B" w:rsidP="00E4331B">
      <w:pPr>
        <w:pStyle w:val="CommentText"/>
      </w:pPr>
      <w:r>
        <w:rPr>
          <w:rStyle w:val="CommentReference"/>
        </w:rPr>
        <w:annotationRef/>
      </w:r>
      <w:r>
        <w:t>Strengthen Variety Discussion</w:t>
      </w:r>
    </w:p>
  </w:comment>
  <w:comment w:id="32" w:author="Tushar Patel" w:date="2026-03-02T17:25:00Z" w:initials="TP">
    <w:p w14:paraId="56D9254C" w14:textId="77777777" w:rsidR="00DC7EB2" w:rsidRDefault="00DC7EB2" w:rsidP="00DC7EB2">
      <w:pPr>
        <w:pStyle w:val="CommentText"/>
      </w:pPr>
      <w:r>
        <w:rPr>
          <w:rStyle w:val="CommentReference"/>
        </w:rPr>
        <w:annotationRef/>
      </w:r>
      <w:r>
        <w:t>Why response occurred in this soil type??</w:t>
      </w:r>
    </w:p>
    <w:p w14:paraId="6378BA96" w14:textId="77777777" w:rsidR="00DC7EB2" w:rsidRDefault="00DC7EB2" w:rsidP="00DC7EB2">
      <w:pPr>
        <w:pStyle w:val="CommentText"/>
      </w:pPr>
      <w:r>
        <w:t>Why 125% was not significantly superior to 100%</w:t>
      </w:r>
    </w:p>
    <w:p w14:paraId="621F6105" w14:textId="77777777" w:rsidR="00DC7EB2" w:rsidRDefault="00DC7EB2" w:rsidP="00DC7EB2">
      <w:pPr>
        <w:pStyle w:val="CommentText"/>
      </w:pPr>
      <w:r>
        <w:t>Nutrient use efficiency interpretation?</w:t>
      </w:r>
    </w:p>
  </w:comment>
  <w:comment w:id="33" w:author="Tushar Patel" w:date="2026-03-02T17:26:00Z" w:initials="TP">
    <w:p w14:paraId="5DDE20FB" w14:textId="77777777" w:rsidR="00DC7EB2" w:rsidRDefault="00DC7EB2" w:rsidP="00DC7EB2">
      <w:pPr>
        <w:pStyle w:val="CommentText"/>
      </w:pPr>
      <w:r>
        <w:rPr>
          <w:rStyle w:val="CommentReference"/>
        </w:rPr>
        <w:annotationRef/>
      </w:r>
      <w:r>
        <w:t xml:space="preserve">This indicates that the existing RDF is sufficient to meet the nutrient demand of proso millet under the given soil conditions, and additional fertilizer application does not proportionately enhance yield. </w:t>
      </w:r>
    </w:p>
  </w:comment>
  <w:comment w:id="35" w:author="Tushar Patel" w:date="2026-03-02T17:27:00Z" w:initials="TP">
    <w:p w14:paraId="767225EC" w14:textId="77777777" w:rsidR="00E4331B" w:rsidRDefault="00E4331B" w:rsidP="00E4331B">
      <w:pPr>
        <w:pStyle w:val="CommentText"/>
      </w:pPr>
      <w:r>
        <w:rPr>
          <w:rStyle w:val="CommentReference"/>
        </w:rPr>
        <w:annotationRef/>
      </w:r>
      <w:r>
        <w:t>Mention nutrient concentration × yield relationships, also briefly discuss nutrient use efficiency concept</w:t>
      </w:r>
    </w:p>
  </w:comment>
  <w:comment w:id="36" w:author="Tushar Patel" w:date="2026-03-02T17:28:00Z" w:initials="TP">
    <w:p w14:paraId="0ECF1AFD" w14:textId="77777777" w:rsidR="00E4331B" w:rsidRDefault="00E4331B" w:rsidP="00E4331B">
      <w:pPr>
        <w:pStyle w:val="CommentText"/>
      </w:pPr>
      <w:r>
        <w:rPr>
          <w:rStyle w:val="CommentReference"/>
        </w:rPr>
        <w:annotationRef/>
      </w:r>
      <w:r>
        <w:t>Ensure uniform journal style (APA / ICAR / journal-specific)</w:t>
      </w:r>
    </w:p>
    <w:p w14:paraId="3A4B045F" w14:textId="77777777" w:rsidR="00E4331B" w:rsidRDefault="00E4331B" w:rsidP="00E4331B">
      <w:pPr>
        <w:pStyle w:val="CommentText"/>
      </w:pPr>
      <w:r>
        <w:t>Correct spacing errors</w:t>
      </w:r>
    </w:p>
    <w:p w14:paraId="6AF38DA5" w14:textId="77777777" w:rsidR="00E4331B" w:rsidRDefault="00E4331B" w:rsidP="00E4331B">
      <w:pPr>
        <w:pStyle w:val="CommentText"/>
      </w:pPr>
      <w:r>
        <w:t>Italicize species names (</w:t>
      </w:r>
      <w:r>
        <w:rPr>
          <w:i/>
          <w:iCs/>
        </w:rPr>
        <w:t>Panicum miliaceum L.</w:t>
      </w:r>
      <w:r>
        <w:t>)</w:t>
      </w:r>
    </w:p>
    <w:p w14:paraId="1C8DEAAE" w14:textId="77777777" w:rsidR="00E4331B" w:rsidRDefault="00E4331B" w:rsidP="00E4331B">
      <w:pPr>
        <w:pStyle w:val="CommentText"/>
      </w:pPr>
      <w:r>
        <w:t xml:space="preserve">Correct typographical error </w:t>
      </w:r>
    </w:p>
    <w:p w14:paraId="0B70D2E1" w14:textId="77777777" w:rsidR="00E4331B" w:rsidRDefault="00E4331B" w:rsidP="00E4331B">
      <w:pPr>
        <w:pStyle w:val="CommentText"/>
      </w:pPr>
    </w:p>
    <w:p w14:paraId="0256C806" w14:textId="77777777" w:rsidR="00E4331B" w:rsidRDefault="00E4331B" w:rsidP="00E4331B">
      <w:pPr>
        <w:pStyle w:val="CommentText"/>
        <w:numPr>
          <w:ilvl w:val="1"/>
          <w:numId w:val="1"/>
        </w:numPr>
        <w:ind w:left="360"/>
      </w:pPr>
      <w:r>
        <w:t>Andhra Prdaesh → Andhra Pradesh</w:t>
      </w:r>
    </w:p>
    <w:p w14:paraId="56445031" w14:textId="77777777" w:rsidR="00E4331B" w:rsidRDefault="00E4331B" w:rsidP="00E4331B">
      <w:pPr>
        <w:pStyle w:val="CommentText"/>
        <w:numPr>
          <w:ilvl w:val="1"/>
          <w:numId w:val="1"/>
        </w:numPr>
        <w:ind w:left="360"/>
      </w:pPr>
      <w:r>
        <w:t>retuns → returns</w:t>
      </w:r>
    </w:p>
    <w:p w14:paraId="15C5429E" w14:textId="77777777" w:rsidR="00E4331B" w:rsidRDefault="00E4331B" w:rsidP="00E4331B">
      <w:pPr>
        <w:pStyle w:val="CommentText"/>
        <w:numPr>
          <w:ilvl w:val="1"/>
          <w:numId w:val="1"/>
        </w:numPr>
        <w:ind w:left="360"/>
      </w:pPr>
      <w:r>
        <w:t>prerelease → pre-release</w:t>
      </w:r>
    </w:p>
    <w:p w14:paraId="39DC1D4A" w14:textId="77777777" w:rsidR="00E4331B" w:rsidRDefault="00E4331B" w:rsidP="00E4331B">
      <w:pPr>
        <w:pStyle w:val="CommentText"/>
        <w:numPr>
          <w:ilvl w:val="1"/>
          <w:numId w:val="1"/>
        </w:numPr>
        <w:ind w:left="360"/>
      </w:pPr>
      <w:r>
        <w:t>murate → muriate</w:t>
      </w:r>
    </w:p>
  </w:comment>
  <w:comment w:id="52" w:author="Tushar Patel" w:date="2026-03-02T17:35:00Z" w:initials="TP">
    <w:p w14:paraId="2E3BD764" w14:textId="77777777" w:rsidR="00E4331B" w:rsidRDefault="00E4331B" w:rsidP="00E4331B">
      <w:pPr>
        <w:pStyle w:val="CommentText"/>
      </w:pPr>
      <w:r>
        <w:rPr>
          <w:rStyle w:val="CommentReference"/>
        </w:rPr>
        <w:annotationRef/>
      </w:r>
      <w:r>
        <w:t>either kg ha⁻¹ or kg/ha?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04C296" w15:done="0"/>
  <w15:commentEx w15:paraId="1D0A5D08" w15:done="0"/>
  <w15:commentEx w15:paraId="1EEF934E" w15:done="0"/>
  <w15:commentEx w15:paraId="64088158" w15:done="0"/>
  <w15:commentEx w15:paraId="2CFEBF7E" w15:done="0"/>
  <w15:commentEx w15:paraId="42A2E235" w15:paraIdParent="2CFEBF7E" w15:done="0"/>
  <w15:commentEx w15:paraId="19427F56" w15:done="0"/>
  <w15:commentEx w15:paraId="2D450D1D" w15:done="0"/>
  <w15:commentEx w15:paraId="397A8682" w15:done="0"/>
  <w15:commentEx w15:paraId="37C6E06F" w15:paraIdParent="397A8682" w15:done="0"/>
  <w15:commentEx w15:paraId="621F6105" w15:done="0"/>
  <w15:commentEx w15:paraId="5DDE20FB" w15:done="0"/>
  <w15:commentEx w15:paraId="767225EC" w15:done="0"/>
  <w15:commentEx w15:paraId="39DC1D4A" w15:done="0"/>
  <w15:commentEx w15:paraId="2E3BD7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264B06" w16cex:dateUtc="2026-03-02T11:51:00Z"/>
  <w16cex:commentExtensible w16cex:durableId="459242DB" w16cex:dateUtc="2026-03-02T11:40:00Z"/>
  <w16cex:commentExtensible w16cex:durableId="3A9B67D2" w16cex:dateUtc="2026-03-02T11:53:00Z"/>
  <w16cex:commentExtensible w16cex:durableId="58BCA098" w16cex:dateUtc="2026-03-02T11:49:00Z"/>
  <w16cex:commentExtensible w16cex:durableId="51051F06" w16cex:dateUtc="2026-03-02T11:43:00Z"/>
  <w16cex:commentExtensible w16cex:durableId="3F76E017" w16cex:dateUtc="2026-03-02T11:55:00Z"/>
  <w16cex:commentExtensible w16cex:durableId="47E92D93" w16cex:dateUtc="2026-03-02T11:42:00Z"/>
  <w16cex:commentExtensible w16cex:durableId="2299D890" w16cex:dateUtc="2026-03-02T11:46:00Z"/>
  <w16cex:commentExtensible w16cex:durableId="7B8BF0FF" w16cex:dateUtc="2026-03-02T11:47:00Z"/>
  <w16cex:commentExtensible w16cex:durableId="527AB05A" w16cex:dateUtc="2026-03-02T11:56:00Z"/>
  <w16cex:commentExtensible w16cex:durableId="52769CEB" w16cex:dateUtc="2026-03-02T11:55:00Z"/>
  <w16cex:commentExtensible w16cex:durableId="4093B48E" w16cex:dateUtc="2026-03-02T11:56:00Z"/>
  <w16cex:commentExtensible w16cex:durableId="349E8D87" w16cex:dateUtc="2026-03-02T11:57:00Z"/>
  <w16cex:commentExtensible w16cex:durableId="33A72CCD" w16cex:dateUtc="2026-03-02T11:58:00Z"/>
  <w16cex:commentExtensible w16cex:durableId="12468222" w16cex:dateUtc="2026-03-02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4C296" w16cid:durableId="1F264B06"/>
  <w16cid:commentId w16cid:paraId="1D0A5D08" w16cid:durableId="459242DB"/>
  <w16cid:commentId w16cid:paraId="1EEF934E" w16cid:durableId="3A9B67D2"/>
  <w16cid:commentId w16cid:paraId="64088158" w16cid:durableId="58BCA098"/>
  <w16cid:commentId w16cid:paraId="2CFEBF7E" w16cid:durableId="51051F06"/>
  <w16cid:commentId w16cid:paraId="42A2E235" w16cid:durableId="3F76E017"/>
  <w16cid:commentId w16cid:paraId="19427F56" w16cid:durableId="47E92D93"/>
  <w16cid:commentId w16cid:paraId="2D450D1D" w16cid:durableId="2299D890"/>
  <w16cid:commentId w16cid:paraId="397A8682" w16cid:durableId="7B8BF0FF"/>
  <w16cid:commentId w16cid:paraId="37C6E06F" w16cid:durableId="527AB05A"/>
  <w16cid:commentId w16cid:paraId="621F6105" w16cid:durableId="52769CEB"/>
  <w16cid:commentId w16cid:paraId="5DDE20FB" w16cid:durableId="4093B48E"/>
  <w16cid:commentId w16cid:paraId="767225EC" w16cid:durableId="349E8D87"/>
  <w16cid:commentId w16cid:paraId="39DC1D4A" w16cid:durableId="33A72CCD"/>
  <w16cid:commentId w16cid:paraId="2E3BD764" w16cid:durableId="12468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9016" w14:textId="77777777" w:rsidR="00CA3FDC" w:rsidRDefault="00CA3FDC" w:rsidP="00156569">
      <w:pPr>
        <w:spacing w:after="0" w:line="240" w:lineRule="auto"/>
      </w:pPr>
      <w:r>
        <w:separator/>
      </w:r>
    </w:p>
  </w:endnote>
  <w:endnote w:type="continuationSeparator" w:id="0">
    <w:p w14:paraId="4DD4DB89" w14:textId="77777777" w:rsidR="00CA3FDC" w:rsidRDefault="00CA3FDC" w:rsidP="0015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DF1C" w14:textId="77777777" w:rsidR="00156569" w:rsidRDefault="00156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0799" w14:textId="77777777" w:rsidR="00156569" w:rsidRDefault="00156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BA17" w14:textId="77777777" w:rsidR="00156569" w:rsidRDefault="0015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0FA2" w14:textId="77777777" w:rsidR="00CA3FDC" w:rsidRDefault="00CA3FDC" w:rsidP="00156569">
      <w:pPr>
        <w:spacing w:after="0" w:line="240" w:lineRule="auto"/>
      </w:pPr>
      <w:r>
        <w:separator/>
      </w:r>
    </w:p>
  </w:footnote>
  <w:footnote w:type="continuationSeparator" w:id="0">
    <w:p w14:paraId="0B06F5CF" w14:textId="77777777" w:rsidR="00CA3FDC" w:rsidRDefault="00CA3FDC" w:rsidP="00156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04CE" w14:textId="2FA84B86" w:rsidR="00156569" w:rsidRDefault="00000000">
    <w:pPr>
      <w:pStyle w:val="Header"/>
    </w:pPr>
    <w:r>
      <w:rPr>
        <w:noProof/>
      </w:rPr>
      <w:pict w14:anchorId="4E18F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9243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29A8" w14:textId="3450E002" w:rsidR="00156569" w:rsidRDefault="00000000">
    <w:pPr>
      <w:pStyle w:val="Header"/>
    </w:pPr>
    <w:r>
      <w:rPr>
        <w:noProof/>
      </w:rPr>
      <w:pict w14:anchorId="7F27C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9244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0801" w14:textId="611E31C7" w:rsidR="00156569" w:rsidRDefault="00000000">
    <w:pPr>
      <w:pStyle w:val="Header"/>
    </w:pPr>
    <w:r>
      <w:rPr>
        <w:noProof/>
      </w:rPr>
      <w:pict w14:anchorId="4EA66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9243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71E5"/>
    <w:multiLevelType w:val="hybridMultilevel"/>
    <w:tmpl w:val="53D8E268"/>
    <w:lvl w:ilvl="0" w:tplc="2AF69972">
      <w:start w:val="1"/>
      <w:numFmt w:val="bullet"/>
      <w:lvlText w:val=""/>
      <w:lvlJc w:val="left"/>
      <w:pPr>
        <w:ind w:left="1080" w:hanging="360"/>
      </w:pPr>
      <w:rPr>
        <w:rFonts w:ascii="Symbol" w:hAnsi="Symbol"/>
      </w:rPr>
    </w:lvl>
    <w:lvl w:ilvl="1" w:tplc="3D30E836">
      <w:start w:val="1"/>
      <w:numFmt w:val="bullet"/>
      <w:lvlText w:val=""/>
      <w:lvlJc w:val="left"/>
      <w:pPr>
        <w:ind w:left="1080" w:hanging="360"/>
      </w:pPr>
      <w:rPr>
        <w:rFonts w:ascii="Symbol" w:hAnsi="Symbol"/>
      </w:rPr>
    </w:lvl>
    <w:lvl w:ilvl="2" w:tplc="E3221250">
      <w:start w:val="1"/>
      <w:numFmt w:val="bullet"/>
      <w:lvlText w:val=""/>
      <w:lvlJc w:val="left"/>
      <w:pPr>
        <w:ind w:left="1080" w:hanging="360"/>
      </w:pPr>
      <w:rPr>
        <w:rFonts w:ascii="Symbol" w:hAnsi="Symbol"/>
      </w:rPr>
    </w:lvl>
    <w:lvl w:ilvl="3" w:tplc="000070FE">
      <w:start w:val="1"/>
      <w:numFmt w:val="bullet"/>
      <w:lvlText w:val=""/>
      <w:lvlJc w:val="left"/>
      <w:pPr>
        <w:ind w:left="1080" w:hanging="360"/>
      </w:pPr>
      <w:rPr>
        <w:rFonts w:ascii="Symbol" w:hAnsi="Symbol"/>
      </w:rPr>
    </w:lvl>
    <w:lvl w:ilvl="4" w:tplc="3B465342">
      <w:start w:val="1"/>
      <w:numFmt w:val="bullet"/>
      <w:lvlText w:val=""/>
      <w:lvlJc w:val="left"/>
      <w:pPr>
        <w:ind w:left="1080" w:hanging="360"/>
      </w:pPr>
      <w:rPr>
        <w:rFonts w:ascii="Symbol" w:hAnsi="Symbol"/>
      </w:rPr>
    </w:lvl>
    <w:lvl w:ilvl="5" w:tplc="A256548E">
      <w:start w:val="1"/>
      <w:numFmt w:val="bullet"/>
      <w:lvlText w:val=""/>
      <w:lvlJc w:val="left"/>
      <w:pPr>
        <w:ind w:left="1080" w:hanging="360"/>
      </w:pPr>
      <w:rPr>
        <w:rFonts w:ascii="Symbol" w:hAnsi="Symbol"/>
      </w:rPr>
    </w:lvl>
    <w:lvl w:ilvl="6" w:tplc="28D60D04">
      <w:start w:val="1"/>
      <w:numFmt w:val="bullet"/>
      <w:lvlText w:val=""/>
      <w:lvlJc w:val="left"/>
      <w:pPr>
        <w:ind w:left="1080" w:hanging="360"/>
      </w:pPr>
      <w:rPr>
        <w:rFonts w:ascii="Symbol" w:hAnsi="Symbol"/>
      </w:rPr>
    </w:lvl>
    <w:lvl w:ilvl="7" w:tplc="D71E50AA">
      <w:start w:val="1"/>
      <w:numFmt w:val="bullet"/>
      <w:lvlText w:val=""/>
      <w:lvlJc w:val="left"/>
      <w:pPr>
        <w:ind w:left="1080" w:hanging="360"/>
      </w:pPr>
      <w:rPr>
        <w:rFonts w:ascii="Symbol" w:hAnsi="Symbol"/>
      </w:rPr>
    </w:lvl>
    <w:lvl w:ilvl="8" w:tplc="EE9EBAE6">
      <w:start w:val="1"/>
      <w:numFmt w:val="bullet"/>
      <w:lvlText w:val=""/>
      <w:lvlJc w:val="left"/>
      <w:pPr>
        <w:ind w:left="1080" w:hanging="360"/>
      </w:pPr>
      <w:rPr>
        <w:rFonts w:ascii="Symbol" w:hAnsi="Symbol"/>
      </w:rPr>
    </w:lvl>
  </w:abstractNum>
  <w:num w:numId="1" w16cid:durableId="13961980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shar Patel">
    <w15:presenceInfo w15:providerId="Windows Live" w15:userId="2a45ce5af6bc8a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FA5"/>
    <w:rsid w:val="00003537"/>
    <w:rsid w:val="00005CD8"/>
    <w:rsid w:val="000068AF"/>
    <w:rsid w:val="000328BC"/>
    <w:rsid w:val="000427CE"/>
    <w:rsid w:val="00073745"/>
    <w:rsid w:val="0007386A"/>
    <w:rsid w:val="00090520"/>
    <w:rsid w:val="00095134"/>
    <w:rsid w:val="000952D9"/>
    <w:rsid w:val="000A1A9C"/>
    <w:rsid w:val="000A4DBE"/>
    <w:rsid w:val="000D2E7F"/>
    <w:rsid w:val="001559DC"/>
    <w:rsid w:val="00156569"/>
    <w:rsid w:val="00170BEA"/>
    <w:rsid w:val="00172072"/>
    <w:rsid w:val="001B1C4D"/>
    <w:rsid w:val="001D6C6F"/>
    <w:rsid w:val="00216207"/>
    <w:rsid w:val="002907C0"/>
    <w:rsid w:val="002A15A4"/>
    <w:rsid w:val="002A73F1"/>
    <w:rsid w:val="002E0D7C"/>
    <w:rsid w:val="002E4D6B"/>
    <w:rsid w:val="002E5CF6"/>
    <w:rsid w:val="00313C8E"/>
    <w:rsid w:val="00331FA6"/>
    <w:rsid w:val="003340BD"/>
    <w:rsid w:val="0034496E"/>
    <w:rsid w:val="003B28D5"/>
    <w:rsid w:val="003B6CC4"/>
    <w:rsid w:val="003E1DDA"/>
    <w:rsid w:val="004034EA"/>
    <w:rsid w:val="00410FF0"/>
    <w:rsid w:val="004442F1"/>
    <w:rsid w:val="00447075"/>
    <w:rsid w:val="004667A1"/>
    <w:rsid w:val="00477DEF"/>
    <w:rsid w:val="00495721"/>
    <w:rsid w:val="004C06F2"/>
    <w:rsid w:val="004C64CF"/>
    <w:rsid w:val="004D3CDC"/>
    <w:rsid w:val="004F531B"/>
    <w:rsid w:val="00500024"/>
    <w:rsid w:val="00522040"/>
    <w:rsid w:val="005433DC"/>
    <w:rsid w:val="005505FA"/>
    <w:rsid w:val="005945DB"/>
    <w:rsid w:val="00595D61"/>
    <w:rsid w:val="005B0805"/>
    <w:rsid w:val="005B1907"/>
    <w:rsid w:val="005D1541"/>
    <w:rsid w:val="005F1CA3"/>
    <w:rsid w:val="00626CF0"/>
    <w:rsid w:val="00654335"/>
    <w:rsid w:val="00691F87"/>
    <w:rsid w:val="00697790"/>
    <w:rsid w:val="006B166B"/>
    <w:rsid w:val="006C2041"/>
    <w:rsid w:val="006E04C2"/>
    <w:rsid w:val="006E7FEC"/>
    <w:rsid w:val="006F5D34"/>
    <w:rsid w:val="006F7620"/>
    <w:rsid w:val="00736C26"/>
    <w:rsid w:val="0074364B"/>
    <w:rsid w:val="007510B9"/>
    <w:rsid w:val="00775A69"/>
    <w:rsid w:val="00780A91"/>
    <w:rsid w:val="00791E6F"/>
    <w:rsid w:val="007A4245"/>
    <w:rsid w:val="007B0902"/>
    <w:rsid w:val="007C05FF"/>
    <w:rsid w:val="007C2939"/>
    <w:rsid w:val="007C4655"/>
    <w:rsid w:val="007F34B1"/>
    <w:rsid w:val="00822C27"/>
    <w:rsid w:val="0082411B"/>
    <w:rsid w:val="00863064"/>
    <w:rsid w:val="008766C7"/>
    <w:rsid w:val="0089039C"/>
    <w:rsid w:val="008942E7"/>
    <w:rsid w:val="008A1A7A"/>
    <w:rsid w:val="008D65D5"/>
    <w:rsid w:val="008E001F"/>
    <w:rsid w:val="008E5B81"/>
    <w:rsid w:val="00935238"/>
    <w:rsid w:val="00947C8C"/>
    <w:rsid w:val="00966E9F"/>
    <w:rsid w:val="009678B6"/>
    <w:rsid w:val="009A725F"/>
    <w:rsid w:val="009E71E5"/>
    <w:rsid w:val="00A02716"/>
    <w:rsid w:val="00A13009"/>
    <w:rsid w:val="00A20A94"/>
    <w:rsid w:val="00A27DD3"/>
    <w:rsid w:val="00A55670"/>
    <w:rsid w:val="00A73E4C"/>
    <w:rsid w:val="00A85DF6"/>
    <w:rsid w:val="00A86116"/>
    <w:rsid w:val="00A91AB5"/>
    <w:rsid w:val="00AA55C4"/>
    <w:rsid w:val="00AD1C0E"/>
    <w:rsid w:val="00AE293D"/>
    <w:rsid w:val="00AF18D6"/>
    <w:rsid w:val="00AF5716"/>
    <w:rsid w:val="00B2689E"/>
    <w:rsid w:val="00B7702C"/>
    <w:rsid w:val="00BB00F9"/>
    <w:rsid w:val="00BC3FA5"/>
    <w:rsid w:val="00BF34C5"/>
    <w:rsid w:val="00C40C36"/>
    <w:rsid w:val="00C644BA"/>
    <w:rsid w:val="00C817A6"/>
    <w:rsid w:val="00C937D3"/>
    <w:rsid w:val="00CA3FDC"/>
    <w:rsid w:val="00CB4591"/>
    <w:rsid w:val="00CD6690"/>
    <w:rsid w:val="00D02270"/>
    <w:rsid w:val="00D35C18"/>
    <w:rsid w:val="00D424F2"/>
    <w:rsid w:val="00D9474B"/>
    <w:rsid w:val="00DB3710"/>
    <w:rsid w:val="00DC7EB2"/>
    <w:rsid w:val="00E005A2"/>
    <w:rsid w:val="00E4331B"/>
    <w:rsid w:val="00E50905"/>
    <w:rsid w:val="00E5688D"/>
    <w:rsid w:val="00E72707"/>
    <w:rsid w:val="00E72F5A"/>
    <w:rsid w:val="00E7453E"/>
    <w:rsid w:val="00E87843"/>
    <w:rsid w:val="00E932FA"/>
    <w:rsid w:val="00E970BB"/>
    <w:rsid w:val="00ED53C1"/>
    <w:rsid w:val="00EE70F9"/>
    <w:rsid w:val="00EF3C92"/>
    <w:rsid w:val="00F03F59"/>
    <w:rsid w:val="00F25CDB"/>
    <w:rsid w:val="00F43501"/>
    <w:rsid w:val="00F476A8"/>
    <w:rsid w:val="00F55BD4"/>
    <w:rsid w:val="00F73A22"/>
    <w:rsid w:val="00F84A97"/>
    <w:rsid w:val="00F91167"/>
    <w:rsid w:val="00FA1911"/>
    <w:rsid w:val="00FE496F"/>
    <w:rsid w:val="00FE61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C5E90"/>
  <w15:docId w15:val="{C1270E2F-DD62-4F1E-BB6C-402438B9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FA5"/>
    <w:rPr>
      <w:rFonts w:eastAsiaTheme="minorEastAs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FA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B00F9"/>
    <w:rPr>
      <w:i/>
      <w:iCs/>
    </w:rPr>
  </w:style>
  <w:style w:type="paragraph" w:styleId="NormalWeb">
    <w:name w:val="Normal (Web)"/>
    <w:basedOn w:val="Normal"/>
    <w:uiPriority w:val="99"/>
    <w:semiHidden/>
    <w:unhideWhenUsed/>
    <w:rsid w:val="00BB00F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CB4591"/>
    <w:rPr>
      <w:color w:val="0000FF" w:themeColor="hyperlink"/>
      <w:u w:val="single"/>
    </w:rPr>
  </w:style>
  <w:style w:type="character" w:styleId="UnresolvedMention">
    <w:name w:val="Unresolved Mention"/>
    <w:basedOn w:val="DefaultParagraphFont"/>
    <w:uiPriority w:val="99"/>
    <w:semiHidden/>
    <w:unhideWhenUsed/>
    <w:rsid w:val="00AA55C4"/>
    <w:rPr>
      <w:color w:val="605E5C"/>
      <w:shd w:val="clear" w:color="auto" w:fill="E1DFDD"/>
    </w:rPr>
  </w:style>
  <w:style w:type="paragraph" w:styleId="Header">
    <w:name w:val="header"/>
    <w:basedOn w:val="Normal"/>
    <w:link w:val="HeaderChar"/>
    <w:uiPriority w:val="99"/>
    <w:unhideWhenUsed/>
    <w:rsid w:val="0015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569"/>
    <w:rPr>
      <w:rFonts w:eastAsiaTheme="minorEastAsia"/>
      <w:lang w:val="en-US"/>
    </w:rPr>
  </w:style>
  <w:style w:type="paragraph" w:styleId="Footer">
    <w:name w:val="footer"/>
    <w:basedOn w:val="Normal"/>
    <w:link w:val="FooterChar"/>
    <w:uiPriority w:val="99"/>
    <w:unhideWhenUsed/>
    <w:rsid w:val="0015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569"/>
    <w:rPr>
      <w:rFonts w:eastAsiaTheme="minorEastAsia"/>
      <w:lang w:val="en-US"/>
    </w:rPr>
  </w:style>
  <w:style w:type="paragraph" w:styleId="Revision">
    <w:name w:val="Revision"/>
    <w:hidden/>
    <w:uiPriority w:val="99"/>
    <w:semiHidden/>
    <w:rsid w:val="00A55670"/>
    <w:pPr>
      <w:spacing w:after="0" w:line="240" w:lineRule="auto"/>
    </w:pPr>
    <w:rPr>
      <w:rFonts w:eastAsiaTheme="minorEastAsia"/>
      <w:lang w:val="en-US"/>
    </w:rPr>
  </w:style>
  <w:style w:type="character" w:styleId="CommentReference">
    <w:name w:val="annotation reference"/>
    <w:basedOn w:val="DefaultParagraphFont"/>
    <w:uiPriority w:val="99"/>
    <w:semiHidden/>
    <w:unhideWhenUsed/>
    <w:rsid w:val="00A86116"/>
    <w:rPr>
      <w:sz w:val="16"/>
      <w:szCs w:val="16"/>
    </w:rPr>
  </w:style>
  <w:style w:type="paragraph" w:styleId="CommentText">
    <w:name w:val="annotation text"/>
    <w:basedOn w:val="Normal"/>
    <w:link w:val="CommentTextChar"/>
    <w:uiPriority w:val="99"/>
    <w:unhideWhenUsed/>
    <w:rsid w:val="00A86116"/>
    <w:pPr>
      <w:spacing w:line="240" w:lineRule="auto"/>
    </w:pPr>
    <w:rPr>
      <w:sz w:val="20"/>
      <w:szCs w:val="20"/>
    </w:rPr>
  </w:style>
  <w:style w:type="character" w:customStyle="1" w:styleId="CommentTextChar">
    <w:name w:val="Comment Text Char"/>
    <w:basedOn w:val="DefaultParagraphFont"/>
    <w:link w:val="CommentText"/>
    <w:uiPriority w:val="99"/>
    <w:rsid w:val="00A86116"/>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A86116"/>
    <w:rPr>
      <w:b/>
      <w:bCs/>
    </w:rPr>
  </w:style>
  <w:style w:type="character" w:customStyle="1" w:styleId="CommentSubjectChar">
    <w:name w:val="Comment Subject Char"/>
    <w:basedOn w:val="CommentTextChar"/>
    <w:link w:val="CommentSubject"/>
    <w:uiPriority w:val="99"/>
    <w:semiHidden/>
    <w:rsid w:val="00A86116"/>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9</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917799119904</dc:creator>
  <cp:lastModifiedBy>Tushar Patel</cp:lastModifiedBy>
  <cp:revision>84</cp:revision>
  <dcterms:created xsi:type="dcterms:W3CDTF">2023-01-11T03:39:00Z</dcterms:created>
  <dcterms:modified xsi:type="dcterms:W3CDTF">2026-03-02T12:05:00Z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2aae0749-4eeb-4bba-894a-4be98558fd46</vt:lpwstr>
  </property>
</Properties>
</file>