
<file path=[Content_Types].xml><?xml version="1.0" encoding="utf-8"?>
<Types xmlns="http://schemas.openxmlformats.org/package/2006/content-types">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E871" w14:textId="77777777" w:rsidR="00197F63" w:rsidRDefault="003A17D5">
      <w:pPr>
        <w:spacing w:before="120" w:beforeAutospacing="0" w:after="120" w:afterAutospacing="0"/>
        <w:jc w:val="center"/>
        <w:rPr>
          <w:b/>
          <w:bCs/>
          <w:color w:val="000000"/>
          <w:szCs w:val="24"/>
          <w:lang w:val="en-IN" w:bidi="ar-SA"/>
        </w:rPr>
      </w:pPr>
      <w:r>
        <w:rPr>
          <w:b/>
          <w:bCs/>
          <w:color w:val="000000"/>
          <w:szCs w:val="24"/>
          <w:lang w:val="en-IN" w:bidi="ar-SA"/>
        </w:rPr>
        <w:t>ASSESSMENT OF GENETIC PARAMETERS OF RICE (</w:t>
      </w:r>
      <w:r>
        <w:rPr>
          <w:b/>
          <w:bCs/>
          <w:i/>
          <w:color w:val="000000"/>
          <w:szCs w:val="24"/>
          <w:lang w:val="en-IN" w:bidi="ar-SA"/>
        </w:rPr>
        <w:t>Oryza sativa</w:t>
      </w:r>
      <w:r>
        <w:rPr>
          <w:b/>
          <w:bCs/>
          <w:color w:val="000000"/>
          <w:szCs w:val="24"/>
          <w:lang w:val="en-IN" w:bidi="ar-SA"/>
        </w:rPr>
        <w:t xml:space="preserve"> L.) GENOTYPES UNDER LATE KHARIF CONDITION IN HYDERABAD-KARNATAKA REGION</w:t>
      </w:r>
    </w:p>
    <w:p w14:paraId="2804021A" w14:textId="77777777" w:rsidR="005B2E1B" w:rsidRDefault="005B2E1B">
      <w:pPr>
        <w:rPr>
          <w:b/>
          <w:szCs w:val="24"/>
        </w:rPr>
      </w:pPr>
    </w:p>
    <w:p w14:paraId="3D34EABD" w14:textId="78DF426B" w:rsidR="00197F63" w:rsidRDefault="003A17D5">
      <w:pPr>
        <w:rPr>
          <w:b/>
          <w:szCs w:val="24"/>
        </w:rPr>
      </w:pPr>
      <w:r>
        <w:rPr>
          <w:b/>
          <w:szCs w:val="24"/>
        </w:rPr>
        <w:t>ABSTRACT</w:t>
      </w:r>
    </w:p>
    <w:p w14:paraId="321E2DC0" w14:textId="77777777" w:rsidR="00197F63" w:rsidRDefault="003A17D5">
      <w:pPr>
        <w:ind w:firstLine="720"/>
        <w:rPr>
          <w:szCs w:val="24"/>
        </w:rPr>
      </w:pPr>
      <w:r>
        <w:rPr>
          <w:szCs w:val="24"/>
        </w:rPr>
        <w:t xml:space="preserve">The present study was carried out at Agriculture Research Station, Gangavati during late </w:t>
      </w:r>
      <w:r>
        <w:rPr>
          <w:i/>
          <w:szCs w:val="24"/>
        </w:rPr>
        <w:t xml:space="preserve">kharif </w:t>
      </w:r>
      <w:r>
        <w:rPr>
          <w:szCs w:val="24"/>
        </w:rPr>
        <w:t>2020</w:t>
      </w:r>
      <w:r>
        <w:rPr>
          <w:i/>
          <w:szCs w:val="24"/>
        </w:rPr>
        <w:t xml:space="preserve"> </w:t>
      </w:r>
      <w:r>
        <w:rPr>
          <w:szCs w:val="24"/>
        </w:rPr>
        <w:t>to assess variability for yield and it</w:t>
      </w:r>
      <w:del w:id="0" w:author="Satyendra Tomar" w:date="2026-02-19T19:39:00Z" w16du:dateUtc="2026-02-19T14:09:00Z">
        <w:r w:rsidDel="00BF1009">
          <w:rPr>
            <w:szCs w:val="24"/>
          </w:rPr>
          <w:delText>’</w:delText>
        </w:r>
      </w:del>
      <w:r>
        <w:rPr>
          <w:szCs w:val="24"/>
        </w:rPr>
        <w:t>s components among 120 rice genotypes maintained at All India Coordinated Rice Improvement Programme, Agriculture Research Station, Gangavathi. ANOVA revealed significant difference for all the characters except panicle length, kernel length and length/breadth ratio. High phenotypic and genetic coefficient of variance was exhibited by plant height, total number of tillers per hill, number of productive tillers per hill, flag leaf length, panicle weight, test weight, total number of spikelets per panicle, number of filled grains per panicle, kernel breadth and yield per plant. High heritability coupled with genetic advance per cent mean was observed for plant height, total number of tillers per hill, number of productive tillers per hill, flag leaf length, panicle weight, test weight, total number of spikelets per panicle, number of filled grains per panicle, panicle fertility, kernel length, kernel breadth, length/breadth ratio and yield per plant.</w:t>
      </w:r>
    </w:p>
    <w:p w14:paraId="4ACDF777" w14:textId="77777777" w:rsidR="00197F63" w:rsidRDefault="003A17D5">
      <w:pPr>
        <w:rPr>
          <w:szCs w:val="24"/>
        </w:rPr>
      </w:pPr>
      <w:r>
        <w:rPr>
          <w:b/>
          <w:szCs w:val="24"/>
        </w:rPr>
        <w:t xml:space="preserve">Key words: </w:t>
      </w:r>
      <w:r>
        <w:rPr>
          <w:szCs w:val="24"/>
        </w:rPr>
        <w:t>Rice, genetic coefficient of variance, phenotypic coefficient of variance, heritability, genetic advance</w:t>
      </w:r>
    </w:p>
    <w:p w14:paraId="5A9B6C77" w14:textId="77777777" w:rsidR="00197F63" w:rsidRDefault="003A17D5">
      <w:pPr>
        <w:rPr>
          <w:b/>
          <w:szCs w:val="24"/>
        </w:rPr>
      </w:pPr>
      <w:r>
        <w:rPr>
          <w:b/>
          <w:szCs w:val="24"/>
        </w:rPr>
        <w:t>INTRODUCTION</w:t>
      </w:r>
    </w:p>
    <w:p w14:paraId="179D0213" w14:textId="77777777" w:rsidR="00197F63" w:rsidRDefault="003A17D5">
      <w:pPr>
        <w:ind w:firstLine="720"/>
        <w:rPr>
          <w:spacing w:val="1"/>
          <w:szCs w:val="24"/>
          <w:lang w:val="en-GB"/>
        </w:rPr>
      </w:pPr>
      <w:r>
        <w:rPr>
          <w:szCs w:val="24"/>
          <w:lang w:bidi="ar-SA"/>
        </w:rPr>
        <w:t>Rice (</w:t>
      </w:r>
      <w:r>
        <w:rPr>
          <w:i/>
          <w:szCs w:val="24"/>
          <w:lang w:bidi="ar-SA"/>
        </w:rPr>
        <w:t>Oryza sativa</w:t>
      </w:r>
      <w:r>
        <w:rPr>
          <w:szCs w:val="24"/>
          <w:lang w:bidi="ar-SA"/>
        </w:rPr>
        <w:t xml:space="preserve"> L.) is the crucial foremost cereal crop belonging to the family Poaceae and it is </w:t>
      </w:r>
      <w:r>
        <w:rPr>
          <w:spacing w:val="1"/>
          <w:szCs w:val="24"/>
          <w:lang w:val="en-GB"/>
        </w:rPr>
        <w:t>the most prominent crop of India. This crop is the backbone of livelihood for millions of rural households and plays vital role in the country’s food security, hence the term “</w:t>
      </w:r>
      <w:r w:rsidRPr="00BF1009">
        <w:rPr>
          <w:bCs/>
          <w:spacing w:val="1"/>
          <w:szCs w:val="24"/>
          <w:lang w:val="en-GB"/>
          <w:rPrChange w:id="1" w:author="Satyendra Tomar" w:date="2026-02-19T19:40:00Z" w16du:dateUtc="2026-02-19T14:10:00Z">
            <w:rPr>
              <w:b/>
              <w:spacing w:val="1"/>
              <w:szCs w:val="24"/>
              <w:lang w:val="en-GB"/>
            </w:rPr>
          </w:rPrChange>
        </w:rPr>
        <w:t>rice is life</w:t>
      </w:r>
      <w:r>
        <w:rPr>
          <w:spacing w:val="1"/>
          <w:szCs w:val="24"/>
          <w:lang w:val="en-GB"/>
        </w:rPr>
        <w:t xml:space="preserve">” is most appropriate in Indian context. India occupies an important position both in area and production of rice. By the adoption of improved production technologies such as high-yielding varieties/hybrids, expansion of irrigation potential and use of chemical fertilizer, supply of rice in the country has kept pace with the increase in demand. Demand for rice is expected to further increase in future as population is continuously increasing, so production of rice also needs to be increased. There is a need to further increase rice productivity because land area under rice cultivation is declining (Mahajan </w:t>
      </w:r>
      <w:r>
        <w:rPr>
          <w:i/>
          <w:spacing w:val="1"/>
          <w:szCs w:val="24"/>
          <w:lang w:val="en-GB"/>
        </w:rPr>
        <w:t>et al</w:t>
      </w:r>
      <w:r>
        <w:rPr>
          <w:spacing w:val="1"/>
          <w:szCs w:val="24"/>
          <w:lang w:val="en-GB"/>
        </w:rPr>
        <w:t>.,</w:t>
      </w:r>
      <w:r>
        <w:rPr>
          <w:i/>
          <w:spacing w:val="1"/>
          <w:szCs w:val="24"/>
          <w:lang w:val="en-GB"/>
        </w:rPr>
        <w:t xml:space="preserve"> </w:t>
      </w:r>
      <w:r>
        <w:rPr>
          <w:spacing w:val="1"/>
          <w:szCs w:val="24"/>
          <w:lang w:val="en-GB"/>
        </w:rPr>
        <w:t>2017).</w:t>
      </w:r>
    </w:p>
    <w:p w14:paraId="7D655B81" w14:textId="07F1B344" w:rsidR="00197F63" w:rsidRDefault="003A17D5">
      <w:pPr>
        <w:spacing w:before="240" w:beforeAutospacing="0" w:after="240" w:afterAutospacing="0"/>
        <w:ind w:firstLine="720"/>
        <w:rPr>
          <w:szCs w:val="24"/>
          <w:lang w:bidi="ar-SA"/>
        </w:rPr>
      </w:pPr>
      <w:r>
        <w:rPr>
          <w:szCs w:val="24"/>
          <w:lang w:bidi="ar-SA"/>
        </w:rPr>
        <w:t xml:space="preserve">Tungabhadra is the </w:t>
      </w:r>
      <w:r w:rsidRPr="00BF1009">
        <w:rPr>
          <w:bCs/>
          <w:szCs w:val="24"/>
          <w:lang w:bidi="ar-SA"/>
          <w:rPrChange w:id="2" w:author="Satyendra Tomar" w:date="2026-02-19T19:40:00Z" w16du:dateUtc="2026-02-19T14:10:00Z">
            <w:rPr>
              <w:b/>
              <w:szCs w:val="24"/>
              <w:lang w:bidi="ar-SA"/>
            </w:rPr>
          </w:rPrChange>
        </w:rPr>
        <w:t>“lifeline”</w:t>
      </w:r>
      <w:r>
        <w:rPr>
          <w:szCs w:val="24"/>
          <w:lang w:bidi="ar-SA"/>
        </w:rPr>
        <w:t xml:space="preserve"> of Koppal, Bellary and Raichur. Thousands of farmers throughout the command vicinity, after getting ready their paddy fields and growing paddy saplings within the nursery beds, are desperately </w:t>
      </w:r>
      <w:del w:id="3" w:author="Satyendra Tomar" w:date="2026-02-19T19:40:00Z" w16du:dateUtc="2026-02-19T14:10:00Z">
        <w:r w:rsidDel="00BF1009">
          <w:rPr>
            <w:szCs w:val="24"/>
            <w:lang w:bidi="ar-SA"/>
          </w:rPr>
          <w:delText>awaiting</w:delText>
        </w:r>
      </w:del>
      <w:ins w:id="4" w:author="Satyendra Tomar" w:date="2026-02-19T19:40:00Z" w16du:dateUtc="2026-02-19T14:10:00Z">
        <w:r w:rsidR="00BF1009">
          <w:rPr>
            <w:szCs w:val="24"/>
            <w:lang w:bidi="ar-SA"/>
          </w:rPr>
          <w:t>waiting</w:t>
        </w:r>
      </w:ins>
      <w:r>
        <w:rPr>
          <w:szCs w:val="24"/>
          <w:lang w:bidi="ar-SA"/>
        </w:rPr>
        <w:t xml:space="preserve"> for water to take up transplantation. But now a days due to late onset of monsoon, insufficient storage in the TBP reservoir and the unsatisfactory release of water results in transplanting rice during late</w:t>
      </w:r>
      <w:r>
        <w:rPr>
          <w:i/>
          <w:szCs w:val="24"/>
          <w:lang w:bidi="ar-SA"/>
        </w:rPr>
        <w:t xml:space="preserve"> kharif</w:t>
      </w:r>
      <w:r>
        <w:rPr>
          <w:szCs w:val="24"/>
          <w:lang w:bidi="ar-SA"/>
        </w:rPr>
        <w:t xml:space="preserve"> season. Late transplanting causes terminal cold stress in rice plant and effect plant growth and yield (Bashir </w:t>
      </w:r>
      <w:r>
        <w:rPr>
          <w:i/>
          <w:szCs w:val="24"/>
          <w:lang w:bidi="ar-SA"/>
        </w:rPr>
        <w:t>et al</w:t>
      </w:r>
      <w:r>
        <w:rPr>
          <w:szCs w:val="24"/>
          <w:lang w:bidi="ar-SA"/>
        </w:rPr>
        <w:t xml:space="preserve">., 2010). Late transplanting in </w:t>
      </w:r>
      <w:r>
        <w:rPr>
          <w:i/>
          <w:szCs w:val="24"/>
          <w:lang w:bidi="ar-SA"/>
        </w:rPr>
        <w:t>kharif</w:t>
      </w:r>
      <w:r>
        <w:rPr>
          <w:szCs w:val="24"/>
          <w:lang w:bidi="ar-SA"/>
        </w:rPr>
        <w:t xml:space="preserve"> season also leads to attack of many pests and diseases on rice crop.  Hence, there is a need to assess rice genotypes under late </w:t>
      </w:r>
      <w:r>
        <w:rPr>
          <w:i/>
          <w:szCs w:val="24"/>
          <w:lang w:bidi="ar-SA"/>
        </w:rPr>
        <w:t xml:space="preserve">kharif </w:t>
      </w:r>
      <w:r>
        <w:rPr>
          <w:szCs w:val="24"/>
          <w:lang w:bidi="ar-SA"/>
        </w:rPr>
        <w:t xml:space="preserve">condition to identify desirable genotypes suitable for late </w:t>
      </w:r>
      <w:r>
        <w:rPr>
          <w:i/>
          <w:szCs w:val="24"/>
          <w:lang w:bidi="ar-SA"/>
        </w:rPr>
        <w:t xml:space="preserve">kharif </w:t>
      </w:r>
      <w:r>
        <w:rPr>
          <w:szCs w:val="24"/>
          <w:lang w:bidi="ar-SA"/>
        </w:rPr>
        <w:t>condition in the TBP command area.</w:t>
      </w:r>
    </w:p>
    <w:p w14:paraId="34746471" w14:textId="05411532" w:rsidR="00197F63" w:rsidRDefault="003A17D5">
      <w:pPr>
        <w:pStyle w:val="Default"/>
        <w:spacing w:before="240" w:after="200"/>
        <w:ind w:firstLine="720"/>
        <w:jc w:val="both"/>
        <w:rPr>
          <w:bCs/>
        </w:rPr>
      </w:pPr>
      <w:r>
        <w:lastRenderedPageBreak/>
        <w:t>The heritable variation is masked by non-heritable variation which creates difficulty in existing selection. Hence, it becomes very much essential to split total variation in to heritable and non</w:t>
      </w:r>
      <w:ins w:id="5" w:author="Satyendra Tomar" w:date="2026-02-19T19:42:00Z" w16du:dateUtc="2026-02-19T14:12:00Z">
        <w:r w:rsidR="00BF1009">
          <w:t>-</w:t>
        </w:r>
      </w:ins>
      <w:del w:id="6" w:author="Satyendra Tomar" w:date="2026-02-19T19:42:00Z" w16du:dateUtc="2026-02-19T14:12:00Z">
        <w:r w:rsidDel="00BF1009">
          <w:delText xml:space="preserve"> </w:delText>
        </w:r>
      </w:del>
      <w:r>
        <w:t>heritable component which may enable breeder to plan a second breeding programme. Direct selection based on crop yields is often a paradox in breeding programmes because yield is a complex polygenically inherited character, determined by its component traits. Yield enhancement is the primary breeding objective in rice breeding programmes and knowledge on the nature and degree of genetic variation ruling the inheritance of quantitative characters like yield and its components is essential for effective genetic improvement. A demanding analysis of the genetic variability parameters, namely, genotypic coefficient of variability (GCV), phenotypic coefficient of variability (PCV), heritability and genetic advance for distinctive traits of economic importance is a major pre-requisite for any plant breeder to work with crop improvement programmes (</w:t>
      </w:r>
      <w:r>
        <w:rPr>
          <w:bCs/>
        </w:rPr>
        <w:t>Bhattachraya and Chakraborty, 2019).</w:t>
      </w:r>
    </w:p>
    <w:p w14:paraId="703E1133" w14:textId="77777777" w:rsidR="00197F63" w:rsidRDefault="003A17D5">
      <w:pPr>
        <w:pStyle w:val="Default"/>
        <w:spacing w:before="240" w:after="200"/>
        <w:jc w:val="both"/>
        <w:rPr>
          <w:b/>
          <w:bCs/>
        </w:rPr>
      </w:pPr>
      <w:r>
        <w:rPr>
          <w:b/>
          <w:bCs/>
        </w:rPr>
        <w:t>MATERIAL AND METHODS</w:t>
      </w:r>
    </w:p>
    <w:p w14:paraId="1826BCAD" w14:textId="0DB19101" w:rsidR="00197F63" w:rsidRDefault="003A17D5">
      <w:pPr>
        <w:pStyle w:val="Default"/>
        <w:spacing w:before="240" w:after="200"/>
        <w:ind w:firstLine="720"/>
        <w:jc w:val="both"/>
      </w:pPr>
      <w:r>
        <w:t xml:space="preserve">The experiment was carried out during late </w:t>
      </w:r>
      <w:r>
        <w:rPr>
          <w:i/>
          <w:iCs/>
        </w:rPr>
        <w:t>kharif season</w:t>
      </w:r>
      <w:r>
        <w:t xml:space="preserve">, 2020 at Agriculture Research Station, Gangavathi. </w:t>
      </w:r>
      <w:r>
        <w:rPr>
          <w:bCs/>
        </w:rPr>
        <w:t xml:space="preserve">The material for experiment consists of 120 rice genotypes maintained at Agriculture Research Station, Gangavathi, which includes advanced and traditional rice varieties sown in </w:t>
      </w:r>
      <w:del w:id="7" w:author="Satyendra Tomar" w:date="2026-02-19T19:41:00Z" w16du:dateUtc="2026-02-19T14:11:00Z">
        <w:r w:rsidDel="00BF1009">
          <w:rPr>
            <w:bCs/>
          </w:rPr>
          <w:delText>augumented</w:delText>
        </w:r>
      </w:del>
      <w:ins w:id="8" w:author="Satyendra Tomar" w:date="2026-02-19T19:41:00Z" w16du:dateUtc="2026-02-19T14:11:00Z">
        <w:r w:rsidR="00BF1009">
          <w:rPr>
            <w:bCs/>
          </w:rPr>
          <w:t>augmented</w:t>
        </w:r>
      </w:ins>
      <w:r>
        <w:rPr>
          <w:bCs/>
        </w:rPr>
        <w:t xml:space="preserve"> block design with spacing of 20×15 cm </w:t>
      </w:r>
      <w:r>
        <w:t xml:space="preserve">and three checks (Gangavati </w:t>
      </w:r>
      <w:del w:id="9" w:author="Satyendra Tomar" w:date="2026-02-19T19:42:00Z" w16du:dateUtc="2026-02-19T14:12:00Z">
        <w:r w:rsidDel="00BF1009">
          <w:delText>sona</w:delText>
        </w:r>
      </w:del>
      <w:ins w:id="10" w:author="Satyendra Tomar" w:date="2026-02-19T19:42:00Z" w16du:dateUtc="2026-02-19T14:12:00Z">
        <w:r w:rsidR="00BF1009">
          <w:t>S</w:t>
        </w:r>
        <w:r w:rsidR="00BF1009">
          <w:t>ona</w:t>
        </w:r>
      </w:ins>
      <w:r>
        <w:t xml:space="preserve">, BPT-5204 and GNV-10-89) </w:t>
      </w:r>
      <w:r>
        <w:rPr>
          <w:lang w:val="en-IN" w:eastAsia="en-IN" w:bidi="ar-SA"/>
        </w:rPr>
        <w:t xml:space="preserve">repeated at 40 genotypes each. </w:t>
      </w:r>
      <w:r>
        <w:t xml:space="preserve">Standard agronomic practices and plant protection measures were adopted for normal crop growth. Data were recorded on five randomly selected plants for the traits days to 50% flowering, days to maturity, plant height (cm), total number of tillers/hill, number of productive tillers/hill, length of flag leaf (cm), panicle length (cm), panicle weight (g), number of filled grains per panicle, total number of spikelets per panicle, panicle fertility (%), test weight (1000 seeds weight) (g), grain yield per plant (g), kernel length (mm), kernel breadth (mm)  and kernel length/breadth ratio.  The data </w:t>
      </w:r>
      <w:del w:id="11" w:author="Satyendra Tomar" w:date="2026-02-19T19:42:00Z" w16du:dateUtc="2026-02-19T14:12:00Z">
        <w:r w:rsidDel="00BF1009">
          <w:delText xml:space="preserve"> </w:delText>
        </w:r>
      </w:del>
      <w:r>
        <w:t xml:space="preserve">subjected to INDOSTAT software to estimate </w:t>
      </w:r>
      <w:del w:id="12" w:author="Satyendra Tomar" w:date="2026-02-19T19:42:00Z" w16du:dateUtc="2026-02-19T14:12:00Z">
        <w:r w:rsidDel="00BF1009">
          <w:delText xml:space="preserve"> </w:delText>
        </w:r>
      </w:del>
      <w:r>
        <w:t>genetic coefficient of variation (%), phenotypic coefficient of variation (%), heritability (%) (broad sense), genetic advance and genetic advance as per cent mean.</w:t>
      </w:r>
    </w:p>
    <w:p w14:paraId="21210919" w14:textId="77777777" w:rsidR="00197F63" w:rsidRDefault="003A17D5">
      <w:pPr>
        <w:pStyle w:val="Default"/>
        <w:spacing w:before="240" w:after="200"/>
        <w:jc w:val="both"/>
        <w:rPr>
          <w:b/>
        </w:rPr>
      </w:pPr>
      <w:r>
        <w:rPr>
          <w:b/>
        </w:rPr>
        <w:t>RESULT AND DISCUSSION</w:t>
      </w:r>
    </w:p>
    <w:p w14:paraId="0B66CC2B" w14:textId="77777777" w:rsidR="00197F63" w:rsidRDefault="003A17D5">
      <w:pPr>
        <w:ind w:firstLine="720"/>
        <w:rPr>
          <w:szCs w:val="24"/>
          <w:lang w:val="en-IN" w:bidi="ar-SA"/>
        </w:rPr>
      </w:pPr>
      <w:r>
        <w:rPr>
          <w:szCs w:val="24"/>
          <w:lang w:val="en-IN" w:bidi="ar-SA"/>
        </w:rPr>
        <w:t xml:space="preserve">Genetic variability is pre-requisite for selection of superior genotypes over the pre -existing cultivars in any crop improvement. </w:t>
      </w:r>
    </w:p>
    <w:p w14:paraId="01B33710" w14:textId="77777777" w:rsidR="00197F63" w:rsidRDefault="003A17D5">
      <w:pPr>
        <w:spacing w:before="240"/>
        <w:ind w:firstLine="720"/>
        <w:rPr>
          <w:szCs w:val="24"/>
        </w:rPr>
      </w:pPr>
      <w:r>
        <w:rPr>
          <w:b/>
          <w:szCs w:val="24"/>
          <w:lang w:val="en-IN" w:bidi="ar-SA"/>
        </w:rPr>
        <w:t>Analysis of variance</w:t>
      </w:r>
      <w:r>
        <w:rPr>
          <w:szCs w:val="24"/>
          <w:lang w:val="en-IN" w:bidi="ar-SA"/>
        </w:rPr>
        <w:t xml:space="preserve">: </w:t>
      </w:r>
      <w:r>
        <w:rPr>
          <w:szCs w:val="24"/>
        </w:rPr>
        <w:t xml:space="preserve">The analysis of variance affirmed a significant difference for all the characters studied except panicle length, kernel length and kernel L/B ratio. This revealed the presence of significantly higher amount of variability among the genotypes for all the yield related characters studied (Table 1). </w:t>
      </w:r>
    </w:p>
    <w:p w14:paraId="5353FF15" w14:textId="77777777" w:rsidR="00197F63" w:rsidRDefault="003A17D5">
      <w:pPr>
        <w:ind w:firstLine="720"/>
        <w:rPr>
          <w:szCs w:val="24"/>
        </w:rPr>
      </w:pPr>
      <w:r>
        <w:rPr>
          <w:b/>
          <w:szCs w:val="24"/>
        </w:rPr>
        <w:t>Genotypic and phenotypic coefficient of variance</w:t>
      </w:r>
      <w:r>
        <w:rPr>
          <w:szCs w:val="24"/>
        </w:rPr>
        <w:t xml:space="preserve">: </w:t>
      </w:r>
    </w:p>
    <w:p w14:paraId="586DB128" w14:textId="77777777" w:rsidR="00197F63" w:rsidRDefault="003A17D5">
      <w:pPr>
        <w:ind w:firstLine="720"/>
        <w:rPr>
          <w:color w:val="000000"/>
          <w:szCs w:val="24"/>
          <w:shd w:val="clear" w:color="auto" w:fill="FFFFFF"/>
        </w:rPr>
      </w:pPr>
      <w:r>
        <w:rPr>
          <w:color w:val="000000"/>
          <w:szCs w:val="24"/>
          <w:shd w:val="clear" w:color="auto" w:fill="FFFFFF"/>
        </w:rPr>
        <w:t xml:space="preserve">The data in Table 2 shows estimates for mean values, range measurements, phenotypic coefficient of variation (PCV), genotypic coefficient of variation (GCV), broad-sense heritability (h²) estimation, and genetic advance as percent of mean (GAM). The study found that PCV values exceeded GCV values for all observed traits because genetic factors controlled most trait development while environmental factors had little impact. The GCV and PCV estimates reached high values for plant height which measured at 20.86% and 20.98%, total number of tillers per hill which measured at 30.42% and 31.40%, </w:t>
      </w:r>
      <w:r>
        <w:rPr>
          <w:color w:val="000000"/>
          <w:szCs w:val="24"/>
          <w:shd w:val="clear" w:color="auto" w:fill="FFFFFF"/>
        </w:rPr>
        <w:lastRenderedPageBreak/>
        <w:t>number of productive tillers per hill which measured at 31.47% and 33.09%, flag leaf length which measured at 25.30% and 27.54%, panicle weight which measured at 33.72% and 34.71%, test weight which measured at 27.55% and 27.90%, total number of spikelets per panicle which measured at 44.85% and 45.34%, number of filled grains per panicle which measured at 48.34% and 48.73%, kernel breadth which measured at 23.94% and 24.23%, and yield per plant which measured at 39.15% and 39.43%. The high magnitude of variability for these traits suggests greater scope for improvement through direct selection. The study showed that panicle length had moderate GCV and PCV values which reached 14.38% and 18.70% while panicle fertility had GCV and PCV values which reached 12.88% and 13.00%. The GCV estimates for kernel length and kernel length/breadth ratio appeared to be moderate 18.12% and 19.16% while the PCV values showed higher measurements 20.93% and 23.01% which demonstrated that these traits experienced moderate environmental effects. The study found that days to 50% flowering measured at 6.53% and 6.63% and days to maturity measured at 6.71% and 6.81% which showed low GCV and PCV estimates. This result indicates that the characters showed low variability which results in restricted selection possibilities.</w:t>
      </w:r>
    </w:p>
    <w:p w14:paraId="033224ED" w14:textId="77777777" w:rsidR="00197F63" w:rsidRDefault="003A17D5">
      <w:pPr>
        <w:ind w:firstLine="720"/>
        <w:rPr>
          <w:b/>
          <w:szCs w:val="24"/>
        </w:rPr>
      </w:pPr>
      <w:r>
        <w:rPr>
          <w:color w:val="000000"/>
          <w:szCs w:val="24"/>
          <w:shd w:val="clear" w:color="auto" w:fill="FFFFFF"/>
        </w:rPr>
        <w:t xml:space="preserve">Figure 1 shows the visual display of PCV and GCV which indicates their relationship with yield-related traits. The present findings are in agreement with earlier reports by Sandeep </w:t>
      </w:r>
      <w:r>
        <w:rPr>
          <w:i/>
          <w:iCs/>
          <w:color w:val="000000"/>
          <w:szCs w:val="24"/>
          <w:shd w:val="clear" w:color="auto" w:fill="FFFFFF"/>
        </w:rPr>
        <w:t>et al</w:t>
      </w:r>
      <w:r>
        <w:rPr>
          <w:color w:val="000000"/>
          <w:szCs w:val="24"/>
          <w:shd w:val="clear" w:color="auto" w:fill="FFFFFF"/>
        </w:rPr>
        <w:t xml:space="preserve">. (2018), Mahantashivayogayya </w:t>
      </w:r>
      <w:r>
        <w:rPr>
          <w:i/>
          <w:iCs/>
          <w:color w:val="000000"/>
          <w:szCs w:val="24"/>
          <w:shd w:val="clear" w:color="auto" w:fill="FFFFFF"/>
        </w:rPr>
        <w:t>et al</w:t>
      </w:r>
      <w:r>
        <w:rPr>
          <w:color w:val="000000"/>
          <w:szCs w:val="24"/>
          <w:shd w:val="clear" w:color="auto" w:fill="FFFFFF"/>
        </w:rPr>
        <w:t xml:space="preserve">. (2016), Saha </w:t>
      </w:r>
      <w:r>
        <w:rPr>
          <w:i/>
          <w:iCs/>
          <w:color w:val="000000"/>
          <w:szCs w:val="24"/>
          <w:shd w:val="clear" w:color="auto" w:fill="FFFFFF"/>
        </w:rPr>
        <w:t>et al</w:t>
      </w:r>
      <w:r>
        <w:rPr>
          <w:color w:val="000000"/>
          <w:szCs w:val="24"/>
          <w:shd w:val="clear" w:color="auto" w:fill="FFFFFF"/>
        </w:rPr>
        <w:t xml:space="preserve">. (2019), Akter </w:t>
      </w:r>
      <w:r>
        <w:rPr>
          <w:i/>
          <w:iCs/>
          <w:color w:val="000000"/>
          <w:szCs w:val="24"/>
          <w:shd w:val="clear" w:color="auto" w:fill="FFFFFF"/>
        </w:rPr>
        <w:t>et al</w:t>
      </w:r>
      <w:r>
        <w:rPr>
          <w:color w:val="000000"/>
          <w:szCs w:val="24"/>
          <w:shd w:val="clear" w:color="auto" w:fill="FFFFFF"/>
        </w:rPr>
        <w:t xml:space="preserve">. (2018), Bothra </w:t>
      </w:r>
      <w:r>
        <w:rPr>
          <w:i/>
          <w:iCs/>
          <w:color w:val="000000"/>
          <w:szCs w:val="24"/>
          <w:shd w:val="clear" w:color="auto" w:fill="FFFFFF"/>
        </w:rPr>
        <w:t>et al</w:t>
      </w:r>
      <w:r>
        <w:rPr>
          <w:color w:val="000000"/>
          <w:szCs w:val="24"/>
          <w:shd w:val="clear" w:color="auto" w:fill="FFFFFF"/>
        </w:rPr>
        <w:t xml:space="preserve">. (2016), Singh </w:t>
      </w:r>
      <w:r>
        <w:rPr>
          <w:i/>
          <w:iCs/>
          <w:color w:val="000000"/>
          <w:szCs w:val="24"/>
          <w:shd w:val="clear" w:color="auto" w:fill="FFFFFF"/>
        </w:rPr>
        <w:t>et al</w:t>
      </w:r>
      <w:r>
        <w:rPr>
          <w:color w:val="000000"/>
          <w:szCs w:val="24"/>
          <w:shd w:val="clear" w:color="auto" w:fill="FFFFFF"/>
        </w:rPr>
        <w:t xml:space="preserve">. (2019), Pandey </w:t>
      </w:r>
      <w:r>
        <w:rPr>
          <w:i/>
          <w:iCs/>
          <w:color w:val="000000"/>
          <w:szCs w:val="24"/>
          <w:shd w:val="clear" w:color="auto" w:fill="FFFFFF"/>
        </w:rPr>
        <w:t>et al</w:t>
      </w:r>
      <w:r>
        <w:rPr>
          <w:color w:val="000000"/>
          <w:szCs w:val="24"/>
          <w:shd w:val="clear" w:color="auto" w:fill="FFFFFF"/>
        </w:rPr>
        <w:t xml:space="preserve">. (2018), Zahid et al. (2006), Bhattacharya and Chakraborty (2019), Sumanth </w:t>
      </w:r>
      <w:r>
        <w:rPr>
          <w:i/>
          <w:iCs/>
          <w:color w:val="000000"/>
          <w:szCs w:val="24"/>
          <w:shd w:val="clear" w:color="auto" w:fill="FFFFFF"/>
        </w:rPr>
        <w:t>et al</w:t>
      </w:r>
      <w:r>
        <w:rPr>
          <w:color w:val="000000"/>
          <w:szCs w:val="24"/>
          <w:shd w:val="clear" w:color="auto" w:fill="FFFFFF"/>
        </w:rPr>
        <w:t xml:space="preserve">. (2017), Pratap </w:t>
      </w:r>
      <w:r>
        <w:rPr>
          <w:i/>
          <w:iCs/>
          <w:color w:val="000000"/>
          <w:szCs w:val="24"/>
          <w:shd w:val="clear" w:color="auto" w:fill="FFFFFF"/>
        </w:rPr>
        <w:t>et al</w:t>
      </w:r>
      <w:r>
        <w:rPr>
          <w:color w:val="000000"/>
          <w:szCs w:val="24"/>
          <w:shd w:val="clear" w:color="auto" w:fill="FFFFFF"/>
        </w:rPr>
        <w:t xml:space="preserve">. (2012), Ajmera </w:t>
      </w:r>
      <w:r>
        <w:rPr>
          <w:i/>
          <w:iCs/>
          <w:color w:val="000000"/>
          <w:szCs w:val="24"/>
          <w:shd w:val="clear" w:color="auto" w:fill="FFFFFF"/>
        </w:rPr>
        <w:t>et al</w:t>
      </w:r>
      <w:r>
        <w:rPr>
          <w:color w:val="000000"/>
          <w:szCs w:val="24"/>
          <w:shd w:val="clear" w:color="auto" w:fill="FFFFFF"/>
        </w:rPr>
        <w:t xml:space="preserve">. (2017), Rukmini Devi </w:t>
      </w:r>
      <w:r>
        <w:rPr>
          <w:i/>
          <w:iCs/>
          <w:color w:val="000000"/>
          <w:szCs w:val="24"/>
          <w:shd w:val="clear" w:color="auto" w:fill="FFFFFF"/>
        </w:rPr>
        <w:t>et al</w:t>
      </w:r>
      <w:r>
        <w:rPr>
          <w:color w:val="000000"/>
          <w:szCs w:val="24"/>
          <w:shd w:val="clear" w:color="auto" w:fill="FFFFFF"/>
        </w:rPr>
        <w:t xml:space="preserve">. (2017), Kuramanchali </w:t>
      </w:r>
      <w:r>
        <w:rPr>
          <w:i/>
          <w:iCs/>
          <w:color w:val="000000"/>
          <w:szCs w:val="24"/>
          <w:shd w:val="clear" w:color="auto" w:fill="FFFFFF"/>
        </w:rPr>
        <w:t>et al</w:t>
      </w:r>
      <w:r>
        <w:rPr>
          <w:color w:val="000000"/>
          <w:szCs w:val="24"/>
          <w:shd w:val="clear" w:color="auto" w:fill="FFFFFF"/>
        </w:rPr>
        <w:t xml:space="preserve">. (2019), Dinesh </w:t>
      </w:r>
      <w:r>
        <w:rPr>
          <w:i/>
          <w:iCs/>
          <w:color w:val="000000"/>
          <w:szCs w:val="24"/>
          <w:shd w:val="clear" w:color="auto" w:fill="FFFFFF"/>
        </w:rPr>
        <w:t>et al</w:t>
      </w:r>
      <w:r>
        <w:rPr>
          <w:color w:val="000000"/>
          <w:szCs w:val="24"/>
          <w:shd w:val="clear" w:color="auto" w:fill="FFFFFF"/>
        </w:rPr>
        <w:t xml:space="preserve">. (2011), Farooq </w:t>
      </w:r>
      <w:r>
        <w:rPr>
          <w:i/>
          <w:iCs/>
          <w:color w:val="000000"/>
          <w:szCs w:val="24"/>
          <w:shd w:val="clear" w:color="auto" w:fill="FFFFFF"/>
        </w:rPr>
        <w:t>et al</w:t>
      </w:r>
      <w:r>
        <w:rPr>
          <w:color w:val="000000"/>
          <w:szCs w:val="24"/>
          <w:shd w:val="clear" w:color="auto" w:fill="FFFFFF"/>
        </w:rPr>
        <w:t xml:space="preserve">. (2019), Edukondalu </w:t>
      </w:r>
      <w:r>
        <w:rPr>
          <w:i/>
          <w:iCs/>
          <w:color w:val="000000"/>
          <w:szCs w:val="24"/>
          <w:shd w:val="clear" w:color="auto" w:fill="FFFFFF"/>
        </w:rPr>
        <w:t>et al</w:t>
      </w:r>
      <w:r>
        <w:rPr>
          <w:color w:val="000000"/>
          <w:szCs w:val="24"/>
          <w:shd w:val="clear" w:color="auto" w:fill="FFFFFF"/>
        </w:rPr>
        <w:t xml:space="preserve">. (2017), and Radha </w:t>
      </w:r>
      <w:r>
        <w:rPr>
          <w:i/>
          <w:iCs/>
          <w:color w:val="000000"/>
          <w:szCs w:val="24"/>
          <w:shd w:val="clear" w:color="auto" w:fill="FFFFFF"/>
        </w:rPr>
        <w:t>et al</w:t>
      </w:r>
      <w:r>
        <w:rPr>
          <w:color w:val="000000"/>
          <w:szCs w:val="24"/>
          <w:shd w:val="clear" w:color="auto" w:fill="FFFFFF"/>
        </w:rPr>
        <w:t>. (2019). The extent of variation among rice genotypes with respect to panicle length grain colour and kernel colour is illustrated in Plate 1 Plates 2a and 2b and Plate 3 respectively.</w:t>
      </w:r>
    </w:p>
    <w:p w14:paraId="35BF3FF6" w14:textId="77777777" w:rsidR="00197F63" w:rsidRDefault="003A17D5">
      <w:pPr>
        <w:pStyle w:val="Default"/>
        <w:spacing w:before="240" w:after="200"/>
        <w:jc w:val="both"/>
      </w:pPr>
      <w:r>
        <w:rPr>
          <w:b/>
        </w:rPr>
        <w:t>Heritability and genetic advance</w:t>
      </w:r>
      <w:r>
        <w:t xml:space="preserve">: </w:t>
      </w:r>
    </w:p>
    <w:p w14:paraId="05058C20" w14:textId="77777777" w:rsidR="00197F63" w:rsidRDefault="003A17D5">
      <w:pPr>
        <w:pStyle w:val="Default"/>
        <w:spacing w:before="240" w:after="200"/>
        <w:ind w:firstLine="720"/>
        <w:jc w:val="both"/>
        <w:rPr>
          <w:sz w:val="22"/>
          <w:szCs w:val="22"/>
        </w:rPr>
      </w:pPr>
      <w:r>
        <w:rPr>
          <w:shd w:val="clear" w:color="auto" w:fill="FFFFFF"/>
        </w:rPr>
        <w:t xml:space="preserve">Most of the studied traits showed high broad-sense heritability which exceeded 60% for all traits including days to 50% flowering (98.49%), days to maturity (97.21%), plant height (98.82%), total and productive tillers per hill (93.55% and 90.44%), flag leaf length (84.38%), panicle weight (94.40%), test weight (97.49%), total spikelets per panicle (98.06%), filled grains per panicle (97.42%), panicle fertility (98.08%), kernel length (74.93%), kernel breadth (97.66%), kernel length/breadth ratio (69.34%), and yield per plant (98.60%). The high heritability estimates indicate strong genetic control of these traits, suggesting that selection would be effective for yield improvement. The panicle length measurement showed moderate heritability with a value of 59.10%. Plant height (42.78), total and productive tillers per hill (60.70 and 61.74), flag leaf length (47.93), panicle length (22.80), panicle weight (67.59), test weight (56.12), total spikelets per panicle (48.61), filled grains per panicle (63.93), panicle fertility (26.31), kernel length (32.36), kernel breadth (48.81), kernel length/breadth ratio (32.92), and yield per plant (80.10) all showed high genetic advance as percent of mean (GAM) values. Figure 2 shows the heritability and GAM graphical representation for yield-related traits. The research results showed similar outcomes to those found in previous studies conducted by Manjunath </w:t>
      </w:r>
      <w:r>
        <w:rPr>
          <w:i/>
          <w:iCs/>
          <w:shd w:val="clear" w:color="auto" w:fill="FFFFFF"/>
        </w:rPr>
        <w:t>et al</w:t>
      </w:r>
      <w:r>
        <w:rPr>
          <w:shd w:val="clear" w:color="auto" w:fill="FFFFFF"/>
        </w:rPr>
        <w:t xml:space="preserve">. (2017), Kalyan </w:t>
      </w:r>
      <w:r>
        <w:rPr>
          <w:i/>
          <w:iCs/>
          <w:shd w:val="clear" w:color="auto" w:fill="FFFFFF"/>
        </w:rPr>
        <w:t>et al.</w:t>
      </w:r>
      <w:r>
        <w:rPr>
          <w:shd w:val="clear" w:color="auto" w:fill="FFFFFF"/>
        </w:rPr>
        <w:t xml:space="preserve"> (2017), Tiwari </w:t>
      </w:r>
      <w:r>
        <w:rPr>
          <w:i/>
          <w:iCs/>
          <w:shd w:val="clear" w:color="auto" w:fill="FFFFFF"/>
        </w:rPr>
        <w:t>et al</w:t>
      </w:r>
      <w:r>
        <w:rPr>
          <w:shd w:val="clear" w:color="auto" w:fill="FFFFFF"/>
        </w:rPr>
        <w:t xml:space="preserve">. (2019), Rathan </w:t>
      </w:r>
      <w:r>
        <w:rPr>
          <w:i/>
          <w:iCs/>
          <w:shd w:val="clear" w:color="auto" w:fill="FFFFFF"/>
        </w:rPr>
        <w:t>et al</w:t>
      </w:r>
      <w:r>
        <w:rPr>
          <w:shd w:val="clear" w:color="auto" w:fill="FFFFFF"/>
        </w:rPr>
        <w:t xml:space="preserve">. (2019), Girma </w:t>
      </w:r>
      <w:r>
        <w:rPr>
          <w:i/>
          <w:iCs/>
          <w:shd w:val="clear" w:color="auto" w:fill="FFFFFF"/>
        </w:rPr>
        <w:t>et al</w:t>
      </w:r>
      <w:r>
        <w:rPr>
          <w:shd w:val="clear" w:color="auto" w:fill="FFFFFF"/>
        </w:rPr>
        <w:t xml:space="preserve">. (2018), Ajmera </w:t>
      </w:r>
      <w:r>
        <w:rPr>
          <w:i/>
          <w:iCs/>
          <w:shd w:val="clear" w:color="auto" w:fill="FFFFFF"/>
        </w:rPr>
        <w:t>et al</w:t>
      </w:r>
      <w:r>
        <w:rPr>
          <w:shd w:val="clear" w:color="auto" w:fill="FFFFFF"/>
        </w:rPr>
        <w:t xml:space="preserve">. (2017), Singh </w:t>
      </w:r>
      <w:r>
        <w:rPr>
          <w:i/>
          <w:iCs/>
          <w:shd w:val="clear" w:color="auto" w:fill="FFFFFF"/>
        </w:rPr>
        <w:t>et al</w:t>
      </w:r>
      <w:r>
        <w:rPr>
          <w:shd w:val="clear" w:color="auto" w:fill="FFFFFF"/>
        </w:rPr>
        <w:t xml:space="preserve">. (2018a, 2018b), Dhakal </w:t>
      </w:r>
      <w:r>
        <w:rPr>
          <w:i/>
          <w:iCs/>
          <w:shd w:val="clear" w:color="auto" w:fill="FFFFFF"/>
        </w:rPr>
        <w:t>et al</w:t>
      </w:r>
      <w:r>
        <w:rPr>
          <w:shd w:val="clear" w:color="auto" w:fill="FFFFFF"/>
        </w:rPr>
        <w:t xml:space="preserve">. (2020), Khatun </w:t>
      </w:r>
      <w:r>
        <w:rPr>
          <w:i/>
          <w:iCs/>
          <w:shd w:val="clear" w:color="auto" w:fill="FFFFFF"/>
        </w:rPr>
        <w:t>et al</w:t>
      </w:r>
      <w:r>
        <w:rPr>
          <w:shd w:val="clear" w:color="auto" w:fill="FFFFFF"/>
        </w:rPr>
        <w:t xml:space="preserve">. (2015), Saha </w:t>
      </w:r>
      <w:r>
        <w:rPr>
          <w:i/>
          <w:iCs/>
          <w:shd w:val="clear" w:color="auto" w:fill="FFFFFF"/>
        </w:rPr>
        <w:t>et al</w:t>
      </w:r>
      <w:r>
        <w:rPr>
          <w:shd w:val="clear" w:color="auto" w:fill="FFFFFF"/>
        </w:rPr>
        <w:t xml:space="preserve">. (2019), Islam </w:t>
      </w:r>
      <w:r>
        <w:rPr>
          <w:i/>
          <w:iCs/>
          <w:shd w:val="clear" w:color="auto" w:fill="FFFFFF"/>
        </w:rPr>
        <w:t>et al</w:t>
      </w:r>
      <w:r>
        <w:rPr>
          <w:shd w:val="clear" w:color="auto" w:fill="FFFFFF"/>
        </w:rPr>
        <w:t xml:space="preserve">. (2020), and Umarani </w:t>
      </w:r>
      <w:r>
        <w:rPr>
          <w:i/>
          <w:iCs/>
          <w:shd w:val="clear" w:color="auto" w:fill="FFFFFF"/>
        </w:rPr>
        <w:t>et al</w:t>
      </w:r>
      <w:r>
        <w:rPr>
          <w:shd w:val="clear" w:color="auto" w:fill="FFFFFF"/>
        </w:rPr>
        <w:t>. (2018).</w:t>
      </w:r>
    </w:p>
    <w:p w14:paraId="40DD643E" w14:textId="77777777" w:rsidR="00197F63" w:rsidRDefault="003A17D5">
      <w:pPr>
        <w:ind w:firstLine="720"/>
        <w:rPr>
          <w:szCs w:val="24"/>
        </w:rPr>
        <w:sectPr w:rsidR="00197F63">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797" w:header="720" w:footer="720" w:gutter="0"/>
          <w:cols w:space="708"/>
          <w:docGrid w:linePitch="360"/>
        </w:sectPr>
      </w:pPr>
      <w:r>
        <w:rPr>
          <w:szCs w:val="24"/>
        </w:rPr>
        <w:lastRenderedPageBreak/>
        <w:t>Among the 120 genotypes tested, Sindhura Madhusale, Mukanna Ratna Chudi, Kempu Battha, Aasanaleeya, Jugal Battha, NMS-2, Navalisaali, Siddhi Sanna, Barma Black, and Ralugalli performed better than the check varieties BPT-5204, Gangavati Sona, and GNV-10-89 regarding grain yield. The above-mentioned genotypes have shown potential with a significant yield advantage and adaptability for late Kharif conditions. Hence, these genotypes could be recommended for further testing through multi-location trials and on-farm testing, which may lead to their consideration for release as varieties for the late Kharif season.</w:t>
      </w:r>
      <w:r>
        <w:t xml:space="preserve"> </w:t>
      </w:r>
      <w:r>
        <w:rPr>
          <w:szCs w:val="24"/>
        </w:rPr>
        <w:t>Among the 120 genotypes tested, Sindhura Madhusale, Mukanna Ratna Chudi, Kempu Battha, Aasanaleeya, Jugal Battha, NMS-2, Navalisaali, Siddhi Sanna, Barma Black, and Ralugalli performed better than the check varieties BPT-5204, Gangavati Sona, and GNV-10-89 regarding grain yield. The above-mentioned genotypes have shown potential with a significant yield advantage and adaptability for late Kharif conditions. Hence, these genotypes could be recommended for further testing through multi-location trials and on-farm testing, which may lead to their consideration for release as varieties for the late Kharif season.</w:t>
      </w:r>
    </w:p>
    <w:p w14:paraId="085B7658" w14:textId="77777777" w:rsidR="00197F63" w:rsidRDefault="003A17D5">
      <w:pPr>
        <w:pStyle w:val="Default"/>
        <w:rPr>
          <w:b/>
        </w:rPr>
      </w:pPr>
      <w:r>
        <w:rPr>
          <w:b/>
        </w:rPr>
        <w:lastRenderedPageBreak/>
        <w:t>Table 1: Analysis of variance for yield and its components for rice genotypes</w:t>
      </w:r>
    </w:p>
    <w:tbl>
      <w:tblPr>
        <w:tblW w:w="15604" w:type="dxa"/>
        <w:tblInd w:w="-754" w:type="dxa"/>
        <w:tblLook w:val="04A0" w:firstRow="1" w:lastRow="0" w:firstColumn="1" w:lastColumn="0" w:noHBand="0" w:noVBand="1"/>
      </w:tblPr>
      <w:tblGrid>
        <w:gridCol w:w="3556"/>
        <w:gridCol w:w="850"/>
        <w:gridCol w:w="1843"/>
        <w:gridCol w:w="1559"/>
        <w:gridCol w:w="1548"/>
        <w:gridCol w:w="1418"/>
        <w:gridCol w:w="1134"/>
        <w:gridCol w:w="1417"/>
        <w:gridCol w:w="1134"/>
        <w:gridCol w:w="1145"/>
      </w:tblGrid>
      <w:tr w:rsidR="00197F63" w14:paraId="77AD4993" w14:textId="77777777">
        <w:trPr>
          <w:trHeight w:val="315"/>
        </w:trPr>
        <w:tc>
          <w:tcPr>
            <w:tcW w:w="3556" w:type="dxa"/>
            <w:tcBorders>
              <w:top w:val="single" w:sz="4" w:space="0" w:color="auto"/>
              <w:left w:val="single" w:sz="4" w:space="0" w:color="auto"/>
              <w:bottom w:val="single" w:sz="4" w:space="0" w:color="auto"/>
              <w:right w:val="single" w:sz="4" w:space="0" w:color="auto"/>
            </w:tcBorders>
            <w:noWrap/>
            <w:vAlign w:val="center"/>
            <w:hideMark/>
          </w:tcPr>
          <w:p w14:paraId="37D7BCF3"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 </w:t>
            </w:r>
          </w:p>
        </w:tc>
        <w:tc>
          <w:tcPr>
            <w:tcW w:w="850" w:type="dxa"/>
            <w:tcBorders>
              <w:top w:val="single" w:sz="4" w:space="0" w:color="auto"/>
              <w:left w:val="nil"/>
              <w:bottom w:val="single" w:sz="4" w:space="0" w:color="auto"/>
              <w:right w:val="single" w:sz="4" w:space="0" w:color="auto"/>
            </w:tcBorders>
            <w:noWrap/>
            <w:vAlign w:val="center"/>
            <w:hideMark/>
          </w:tcPr>
          <w:p w14:paraId="6A788BD8"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Df</w:t>
            </w:r>
          </w:p>
        </w:tc>
        <w:tc>
          <w:tcPr>
            <w:tcW w:w="1843" w:type="dxa"/>
            <w:tcBorders>
              <w:top w:val="single" w:sz="4" w:space="0" w:color="auto"/>
              <w:left w:val="nil"/>
              <w:bottom w:val="single" w:sz="4" w:space="0" w:color="auto"/>
              <w:right w:val="single" w:sz="4" w:space="0" w:color="auto"/>
            </w:tcBorders>
            <w:noWrap/>
            <w:vAlign w:val="center"/>
            <w:hideMark/>
          </w:tcPr>
          <w:p w14:paraId="2D99C7F1"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DFF</w:t>
            </w:r>
          </w:p>
        </w:tc>
        <w:tc>
          <w:tcPr>
            <w:tcW w:w="1559" w:type="dxa"/>
            <w:tcBorders>
              <w:top w:val="single" w:sz="4" w:space="0" w:color="auto"/>
              <w:left w:val="nil"/>
              <w:bottom w:val="single" w:sz="4" w:space="0" w:color="auto"/>
              <w:right w:val="single" w:sz="4" w:space="0" w:color="auto"/>
            </w:tcBorders>
            <w:noWrap/>
            <w:vAlign w:val="center"/>
            <w:hideMark/>
          </w:tcPr>
          <w:p w14:paraId="7F9846A8"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DM</w:t>
            </w:r>
          </w:p>
        </w:tc>
        <w:tc>
          <w:tcPr>
            <w:tcW w:w="1548" w:type="dxa"/>
            <w:tcBorders>
              <w:top w:val="single" w:sz="4" w:space="0" w:color="auto"/>
              <w:left w:val="nil"/>
              <w:bottom w:val="single" w:sz="4" w:space="0" w:color="auto"/>
              <w:right w:val="single" w:sz="4" w:space="0" w:color="auto"/>
            </w:tcBorders>
            <w:noWrap/>
            <w:vAlign w:val="center"/>
            <w:hideMark/>
          </w:tcPr>
          <w:p w14:paraId="0FDBA0A2"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PH</w:t>
            </w:r>
          </w:p>
        </w:tc>
        <w:tc>
          <w:tcPr>
            <w:tcW w:w="1418" w:type="dxa"/>
            <w:tcBorders>
              <w:top w:val="single" w:sz="4" w:space="0" w:color="auto"/>
              <w:left w:val="nil"/>
              <w:bottom w:val="single" w:sz="4" w:space="0" w:color="auto"/>
              <w:right w:val="single" w:sz="4" w:space="0" w:color="auto"/>
            </w:tcBorders>
            <w:noWrap/>
            <w:vAlign w:val="center"/>
            <w:hideMark/>
          </w:tcPr>
          <w:p w14:paraId="77AE153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TTH</w:t>
            </w:r>
          </w:p>
        </w:tc>
        <w:tc>
          <w:tcPr>
            <w:tcW w:w="1134" w:type="dxa"/>
            <w:tcBorders>
              <w:top w:val="single" w:sz="4" w:space="0" w:color="auto"/>
              <w:left w:val="nil"/>
              <w:bottom w:val="single" w:sz="4" w:space="0" w:color="auto"/>
              <w:right w:val="single" w:sz="4" w:space="0" w:color="auto"/>
            </w:tcBorders>
            <w:noWrap/>
            <w:vAlign w:val="center"/>
            <w:hideMark/>
          </w:tcPr>
          <w:p w14:paraId="6C7162F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PTH</w:t>
            </w:r>
          </w:p>
        </w:tc>
        <w:tc>
          <w:tcPr>
            <w:tcW w:w="1417" w:type="dxa"/>
            <w:tcBorders>
              <w:top w:val="single" w:sz="4" w:space="0" w:color="auto"/>
              <w:left w:val="nil"/>
              <w:bottom w:val="single" w:sz="4" w:space="0" w:color="auto"/>
              <w:right w:val="single" w:sz="4" w:space="0" w:color="auto"/>
            </w:tcBorders>
            <w:noWrap/>
            <w:vAlign w:val="center"/>
            <w:hideMark/>
          </w:tcPr>
          <w:p w14:paraId="54EF1C6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FLL</w:t>
            </w:r>
          </w:p>
        </w:tc>
        <w:tc>
          <w:tcPr>
            <w:tcW w:w="1134" w:type="dxa"/>
            <w:tcBorders>
              <w:top w:val="single" w:sz="4" w:space="0" w:color="auto"/>
              <w:left w:val="nil"/>
              <w:bottom w:val="single" w:sz="4" w:space="0" w:color="auto"/>
              <w:right w:val="single" w:sz="4" w:space="0" w:color="auto"/>
            </w:tcBorders>
            <w:noWrap/>
            <w:vAlign w:val="center"/>
            <w:hideMark/>
          </w:tcPr>
          <w:p w14:paraId="7421D144"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PL</w:t>
            </w:r>
          </w:p>
        </w:tc>
        <w:tc>
          <w:tcPr>
            <w:tcW w:w="1145" w:type="dxa"/>
            <w:tcBorders>
              <w:top w:val="single" w:sz="4" w:space="0" w:color="auto"/>
              <w:left w:val="nil"/>
              <w:bottom w:val="single" w:sz="4" w:space="0" w:color="auto"/>
              <w:right w:val="single" w:sz="4" w:space="0" w:color="auto"/>
            </w:tcBorders>
            <w:noWrap/>
            <w:vAlign w:val="center"/>
            <w:hideMark/>
          </w:tcPr>
          <w:p w14:paraId="506617D6"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PW</w:t>
            </w:r>
          </w:p>
        </w:tc>
      </w:tr>
      <w:tr w:rsidR="00197F63" w14:paraId="0F4A1388"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4DEC8EA1"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Block (eliminating Check+Var.)</w:t>
            </w:r>
          </w:p>
        </w:tc>
        <w:tc>
          <w:tcPr>
            <w:tcW w:w="850" w:type="dxa"/>
            <w:tcBorders>
              <w:top w:val="nil"/>
              <w:left w:val="nil"/>
              <w:bottom w:val="single" w:sz="4" w:space="0" w:color="auto"/>
              <w:right w:val="single" w:sz="4" w:space="0" w:color="auto"/>
            </w:tcBorders>
            <w:noWrap/>
            <w:vAlign w:val="center"/>
            <w:hideMark/>
          </w:tcPr>
          <w:p w14:paraId="072884A4"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38754C5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0.445</w:t>
            </w:r>
          </w:p>
        </w:tc>
        <w:tc>
          <w:tcPr>
            <w:tcW w:w="1559" w:type="dxa"/>
            <w:tcBorders>
              <w:top w:val="nil"/>
              <w:left w:val="nil"/>
              <w:bottom w:val="single" w:sz="4" w:space="0" w:color="auto"/>
              <w:right w:val="single" w:sz="4" w:space="0" w:color="auto"/>
            </w:tcBorders>
            <w:noWrap/>
            <w:vAlign w:val="center"/>
            <w:hideMark/>
          </w:tcPr>
          <w:p w14:paraId="06FF5BE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0.489</w:t>
            </w:r>
          </w:p>
        </w:tc>
        <w:tc>
          <w:tcPr>
            <w:tcW w:w="1548" w:type="dxa"/>
            <w:tcBorders>
              <w:top w:val="nil"/>
              <w:left w:val="nil"/>
              <w:bottom w:val="single" w:sz="4" w:space="0" w:color="auto"/>
              <w:right w:val="single" w:sz="4" w:space="0" w:color="auto"/>
            </w:tcBorders>
            <w:noWrap/>
            <w:vAlign w:val="center"/>
            <w:hideMark/>
          </w:tcPr>
          <w:p w14:paraId="0D74CD9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0.185</w:t>
            </w:r>
          </w:p>
        </w:tc>
        <w:tc>
          <w:tcPr>
            <w:tcW w:w="1418" w:type="dxa"/>
            <w:tcBorders>
              <w:top w:val="nil"/>
              <w:left w:val="nil"/>
              <w:bottom w:val="single" w:sz="4" w:space="0" w:color="auto"/>
              <w:right w:val="single" w:sz="4" w:space="0" w:color="auto"/>
            </w:tcBorders>
            <w:noWrap/>
            <w:vAlign w:val="center"/>
            <w:hideMark/>
          </w:tcPr>
          <w:p w14:paraId="5500B1B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3.426</w:t>
            </w:r>
          </w:p>
        </w:tc>
        <w:tc>
          <w:tcPr>
            <w:tcW w:w="1134" w:type="dxa"/>
            <w:tcBorders>
              <w:top w:val="nil"/>
              <w:left w:val="nil"/>
              <w:bottom w:val="single" w:sz="4" w:space="0" w:color="auto"/>
              <w:right w:val="single" w:sz="4" w:space="0" w:color="auto"/>
            </w:tcBorders>
            <w:noWrap/>
            <w:vAlign w:val="center"/>
            <w:hideMark/>
          </w:tcPr>
          <w:p w14:paraId="16AE7D5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2.512</w:t>
            </w:r>
          </w:p>
        </w:tc>
        <w:tc>
          <w:tcPr>
            <w:tcW w:w="1417" w:type="dxa"/>
            <w:tcBorders>
              <w:top w:val="nil"/>
              <w:left w:val="nil"/>
              <w:bottom w:val="single" w:sz="4" w:space="0" w:color="auto"/>
              <w:right w:val="single" w:sz="4" w:space="0" w:color="auto"/>
            </w:tcBorders>
            <w:noWrap/>
            <w:vAlign w:val="center"/>
            <w:hideMark/>
          </w:tcPr>
          <w:p w14:paraId="3F0C485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5.16</w:t>
            </w:r>
          </w:p>
        </w:tc>
        <w:tc>
          <w:tcPr>
            <w:tcW w:w="1134" w:type="dxa"/>
            <w:tcBorders>
              <w:top w:val="nil"/>
              <w:left w:val="nil"/>
              <w:bottom w:val="single" w:sz="4" w:space="0" w:color="auto"/>
              <w:right w:val="single" w:sz="4" w:space="0" w:color="auto"/>
            </w:tcBorders>
            <w:noWrap/>
            <w:vAlign w:val="center"/>
            <w:hideMark/>
          </w:tcPr>
          <w:p w14:paraId="5540904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43.756</w:t>
            </w:r>
          </w:p>
        </w:tc>
        <w:tc>
          <w:tcPr>
            <w:tcW w:w="1145" w:type="dxa"/>
            <w:tcBorders>
              <w:top w:val="nil"/>
              <w:left w:val="nil"/>
              <w:bottom w:val="single" w:sz="4" w:space="0" w:color="auto"/>
              <w:right w:val="single" w:sz="4" w:space="0" w:color="auto"/>
            </w:tcBorders>
            <w:noWrap/>
            <w:vAlign w:val="center"/>
            <w:hideMark/>
          </w:tcPr>
          <w:p w14:paraId="28EC60C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0.145</w:t>
            </w:r>
          </w:p>
        </w:tc>
      </w:tr>
      <w:tr w:rsidR="00197F63" w14:paraId="12EF2CA9"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27DBFC55"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Entries (ignoring Blocks)</w:t>
            </w:r>
          </w:p>
        </w:tc>
        <w:tc>
          <w:tcPr>
            <w:tcW w:w="850" w:type="dxa"/>
            <w:tcBorders>
              <w:top w:val="nil"/>
              <w:left w:val="nil"/>
              <w:bottom w:val="single" w:sz="4" w:space="0" w:color="auto"/>
              <w:right w:val="single" w:sz="4" w:space="0" w:color="auto"/>
            </w:tcBorders>
            <w:noWrap/>
            <w:vAlign w:val="center"/>
            <w:hideMark/>
          </w:tcPr>
          <w:p w14:paraId="3D6C1DFF"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122</w:t>
            </w:r>
          </w:p>
        </w:tc>
        <w:tc>
          <w:tcPr>
            <w:tcW w:w="1843" w:type="dxa"/>
            <w:tcBorders>
              <w:top w:val="nil"/>
              <w:left w:val="nil"/>
              <w:bottom w:val="single" w:sz="4" w:space="0" w:color="auto"/>
              <w:right w:val="single" w:sz="4" w:space="0" w:color="auto"/>
            </w:tcBorders>
            <w:noWrap/>
            <w:vAlign w:val="center"/>
            <w:hideMark/>
          </w:tcPr>
          <w:p w14:paraId="77C7A6A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70.802 **</w:t>
            </w:r>
          </w:p>
        </w:tc>
        <w:tc>
          <w:tcPr>
            <w:tcW w:w="1559" w:type="dxa"/>
            <w:tcBorders>
              <w:top w:val="nil"/>
              <w:left w:val="nil"/>
              <w:bottom w:val="single" w:sz="4" w:space="0" w:color="auto"/>
              <w:right w:val="single" w:sz="4" w:space="0" w:color="auto"/>
            </w:tcBorders>
            <w:noWrap/>
            <w:vAlign w:val="center"/>
            <w:hideMark/>
          </w:tcPr>
          <w:p w14:paraId="4151983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104.619 **</w:t>
            </w:r>
          </w:p>
        </w:tc>
        <w:tc>
          <w:tcPr>
            <w:tcW w:w="1548" w:type="dxa"/>
            <w:tcBorders>
              <w:top w:val="nil"/>
              <w:left w:val="nil"/>
              <w:bottom w:val="single" w:sz="4" w:space="0" w:color="auto"/>
              <w:right w:val="single" w:sz="4" w:space="0" w:color="auto"/>
            </w:tcBorders>
            <w:noWrap/>
            <w:vAlign w:val="center"/>
            <w:hideMark/>
          </w:tcPr>
          <w:p w14:paraId="7249EC9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462.202 **</w:t>
            </w:r>
          </w:p>
        </w:tc>
        <w:tc>
          <w:tcPr>
            <w:tcW w:w="1418" w:type="dxa"/>
            <w:tcBorders>
              <w:top w:val="nil"/>
              <w:left w:val="nil"/>
              <w:bottom w:val="single" w:sz="4" w:space="0" w:color="auto"/>
              <w:right w:val="single" w:sz="4" w:space="0" w:color="auto"/>
            </w:tcBorders>
            <w:noWrap/>
            <w:vAlign w:val="center"/>
            <w:hideMark/>
          </w:tcPr>
          <w:p w14:paraId="19056E6A"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17.487 **</w:t>
            </w:r>
          </w:p>
        </w:tc>
        <w:tc>
          <w:tcPr>
            <w:tcW w:w="1134" w:type="dxa"/>
            <w:tcBorders>
              <w:top w:val="nil"/>
              <w:left w:val="nil"/>
              <w:bottom w:val="single" w:sz="4" w:space="0" w:color="auto"/>
              <w:right w:val="single" w:sz="4" w:space="0" w:color="auto"/>
            </w:tcBorders>
            <w:noWrap/>
            <w:vAlign w:val="center"/>
            <w:hideMark/>
          </w:tcPr>
          <w:p w14:paraId="0069962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15.413 *</w:t>
            </w:r>
          </w:p>
        </w:tc>
        <w:tc>
          <w:tcPr>
            <w:tcW w:w="1417" w:type="dxa"/>
            <w:tcBorders>
              <w:top w:val="nil"/>
              <w:left w:val="nil"/>
              <w:bottom w:val="single" w:sz="4" w:space="0" w:color="auto"/>
              <w:right w:val="single" w:sz="4" w:space="0" w:color="auto"/>
            </w:tcBorders>
            <w:noWrap/>
            <w:vAlign w:val="center"/>
            <w:hideMark/>
          </w:tcPr>
          <w:p w14:paraId="6DB302A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49.760 *</w:t>
            </w:r>
          </w:p>
        </w:tc>
        <w:tc>
          <w:tcPr>
            <w:tcW w:w="1134" w:type="dxa"/>
            <w:tcBorders>
              <w:top w:val="nil"/>
              <w:left w:val="nil"/>
              <w:bottom w:val="single" w:sz="4" w:space="0" w:color="auto"/>
              <w:right w:val="single" w:sz="4" w:space="0" w:color="auto"/>
            </w:tcBorders>
            <w:noWrap/>
            <w:vAlign w:val="center"/>
            <w:hideMark/>
          </w:tcPr>
          <w:p w14:paraId="0778C2D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15.906</w:t>
            </w:r>
          </w:p>
        </w:tc>
        <w:tc>
          <w:tcPr>
            <w:tcW w:w="1145" w:type="dxa"/>
            <w:tcBorders>
              <w:top w:val="nil"/>
              <w:left w:val="nil"/>
              <w:bottom w:val="single" w:sz="4" w:space="0" w:color="auto"/>
              <w:right w:val="single" w:sz="4" w:space="0" w:color="auto"/>
            </w:tcBorders>
            <w:noWrap/>
            <w:vAlign w:val="center"/>
            <w:hideMark/>
          </w:tcPr>
          <w:p w14:paraId="3ED8818F"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0.527 **</w:t>
            </w:r>
          </w:p>
        </w:tc>
      </w:tr>
      <w:tr w:rsidR="00197F63" w14:paraId="29EE2B5D"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7C90FD7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w:t>
            </w:r>
          </w:p>
        </w:tc>
        <w:tc>
          <w:tcPr>
            <w:tcW w:w="850" w:type="dxa"/>
            <w:tcBorders>
              <w:top w:val="nil"/>
              <w:left w:val="nil"/>
              <w:bottom w:val="single" w:sz="4" w:space="0" w:color="auto"/>
              <w:right w:val="single" w:sz="4" w:space="0" w:color="auto"/>
            </w:tcBorders>
            <w:noWrap/>
            <w:vAlign w:val="center"/>
            <w:hideMark/>
          </w:tcPr>
          <w:p w14:paraId="6158FFF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E61A8F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153.444 **</w:t>
            </w:r>
          </w:p>
        </w:tc>
        <w:tc>
          <w:tcPr>
            <w:tcW w:w="1559" w:type="dxa"/>
            <w:tcBorders>
              <w:top w:val="nil"/>
              <w:left w:val="nil"/>
              <w:bottom w:val="single" w:sz="4" w:space="0" w:color="auto"/>
              <w:right w:val="single" w:sz="4" w:space="0" w:color="auto"/>
            </w:tcBorders>
            <w:noWrap/>
            <w:vAlign w:val="center"/>
            <w:hideMark/>
          </w:tcPr>
          <w:p w14:paraId="739CB31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129.778 **</w:t>
            </w:r>
          </w:p>
        </w:tc>
        <w:tc>
          <w:tcPr>
            <w:tcW w:w="1548" w:type="dxa"/>
            <w:tcBorders>
              <w:top w:val="nil"/>
              <w:left w:val="nil"/>
              <w:bottom w:val="single" w:sz="4" w:space="0" w:color="auto"/>
              <w:right w:val="single" w:sz="4" w:space="0" w:color="auto"/>
            </w:tcBorders>
            <w:noWrap/>
            <w:vAlign w:val="center"/>
            <w:hideMark/>
          </w:tcPr>
          <w:p w14:paraId="5D8FA0F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463.167 **</w:t>
            </w:r>
          </w:p>
        </w:tc>
        <w:tc>
          <w:tcPr>
            <w:tcW w:w="1418" w:type="dxa"/>
            <w:tcBorders>
              <w:top w:val="nil"/>
              <w:left w:val="nil"/>
              <w:bottom w:val="single" w:sz="4" w:space="0" w:color="auto"/>
              <w:right w:val="single" w:sz="4" w:space="0" w:color="auto"/>
            </w:tcBorders>
            <w:noWrap/>
            <w:vAlign w:val="center"/>
            <w:hideMark/>
          </w:tcPr>
          <w:p w14:paraId="6A1F30A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5.678</w:t>
            </w:r>
          </w:p>
        </w:tc>
        <w:tc>
          <w:tcPr>
            <w:tcW w:w="1134" w:type="dxa"/>
            <w:tcBorders>
              <w:top w:val="nil"/>
              <w:left w:val="nil"/>
              <w:bottom w:val="single" w:sz="4" w:space="0" w:color="auto"/>
              <w:right w:val="single" w:sz="4" w:space="0" w:color="auto"/>
            </w:tcBorders>
            <w:noWrap/>
            <w:vAlign w:val="center"/>
            <w:hideMark/>
          </w:tcPr>
          <w:p w14:paraId="499B038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1.498</w:t>
            </w:r>
          </w:p>
        </w:tc>
        <w:tc>
          <w:tcPr>
            <w:tcW w:w="1417" w:type="dxa"/>
            <w:tcBorders>
              <w:top w:val="nil"/>
              <w:left w:val="nil"/>
              <w:bottom w:val="single" w:sz="4" w:space="0" w:color="auto"/>
              <w:right w:val="single" w:sz="4" w:space="0" w:color="auto"/>
            </w:tcBorders>
            <w:noWrap/>
            <w:vAlign w:val="center"/>
            <w:hideMark/>
          </w:tcPr>
          <w:p w14:paraId="5AE287F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7.739</w:t>
            </w:r>
          </w:p>
        </w:tc>
        <w:tc>
          <w:tcPr>
            <w:tcW w:w="1134" w:type="dxa"/>
            <w:tcBorders>
              <w:top w:val="nil"/>
              <w:left w:val="nil"/>
              <w:bottom w:val="single" w:sz="4" w:space="0" w:color="auto"/>
              <w:right w:val="single" w:sz="4" w:space="0" w:color="auto"/>
            </w:tcBorders>
            <w:noWrap/>
            <w:vAlign w:val="center"/>
            <w:hideMark/>
          </w:tcPr>
          <w:p w14:paraId="3F85E9B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4.952</w:t>
            </w:r>
          </w:p>
        </w:tc>
        <w:tc>
          <w:tcPr>
            <w:tcW w:w="1145" w:type="dxa"/>
            <w:tcBorders>
              <w:top w:val="nil"/>
              <w:left w:val="nil"/>
              <w:bottom w:val="single" w:sz="4" w:space="0" w:color="auto"/>
              <w:right w:val="single" w:sz="4" w:space="0" w:color="auto"/>
            </w:tcBorders>
            <w:noWrap/>
            <w:vAlign w:val="center"/>
            <w:hideMark/>
          </w:tcPr>
          <w:p w14:paraId="0F64D28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0.038</w:t>
            </w:r>
          </w:p>
        </w:tc>
      </w:tr>
      <w:tr w:rsidR="00197F63" w14:paraId="44DE911F"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310254D8"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Varieties</w:t>
            </w:r>
          </w:p>
        </w:tc>
        <w:tc>
          <w:tcPr>
            <w:tcW w:w="850" w:type="dxa"/>
            <w:tcBorders>
              <w:top w:val="nil"/>
              <w:left w:val="nil"/>
              <w:bottom w:val="single" w:sz="4" w:space="0" w:color="auto"/>
              <w:right w:val="single" w:sz="4" w:space="0" w:color="auto"/>
            </w:tcBorders>
            <w:noWrap/>
            <w:vAlign w:val="center"/>
            <w:hideMark/>
          </w:tcPr>
          <w:p w14:paraId="417DB5F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119</w:t>
            </w:r>
          </w:p>
        </w:tc>
        <w:tc>
          <w:tcPr>
            <w:tcW w:w="1843" w:type="dxa"/>
            <w:tcBorders>
              <w:top w:val="nil"/>
              <w:left w:val="nil"/>
              <w:bottom w:val="single" w:sz="4" w:space="0" w:color="auto"/>
              <w:right w:val="single" w:sz="4" w:space="0" w:color="auto"/>
            </w:tcBorders>
            <w:noWrap/>
            <w:vAlign w:val="center"/>
            <w:hideMark/>
          </w:tcPr>
          <w:p w14:paraId="0EB99F5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65.731 **</w:t>
            </w:r>
          </w:p>
        </w:tc>
        <w:tc>
          <w:tcPr>
            <w:tcW w:w="1559" w:type="dxa"/>
            <w:tcBorders>
              <w:top w:val="nil"/>
              <w:left w:val="nil"/>
              <w:bottom w:val="single" w:sz="4" w:space="0" w:color="auto"/>
              <w:right w:val="single" w:sz="4" w:space="0" w:color="auto"/>
            </w:tcBorders>
            <w:noWrap/>
            <w:vAlign w:val="center"/>
            <w:hideMark/>
          </w:tcPr>
          <w:p w14:paraId="022391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99.390 **</w:t>
            </w:r>
          </w:p>
        </w:tc>
        <w:tc>
          <w:tcPr>
            <w:tcW w:w="1548" w:type="dxa"/>
            <w:tcBorders>
              <w:top w:val="nil"/>
              <w:left w:val="nil"/>
              <w:bottom w:val="single" w:sz="4" w:space="0" w:color="auto"/>
              <w:right w:val="single" w:sz="4" w:space="0" w:color="auto"/>
            </w:tcBorders>
            <w:noWrap/>
            <w:vAlign w:val="center"/>
            <w:hideMark/>
          </w:tcPr>
          <w:p w14:paraId="2985FFE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465.640 **</w:t>
            </w:r>
          </w:p>
        </w:tc>
        <w:tc>
          <w:tcPr>
            <w:tcW w:w="1418" w:type="dxa"/>
            <w:tcBorders>
              <w:top w:val="nil"/>
              <w:left w:val="nil"/>
              <w:bottom w:val="single" w:sz="4" w:space="0" w:color="auto"/>
              <w:right w:val="single" w:sz="4" w:space="0" w:color="auto"/>
            </w:tcBorders>
            <w:noWrap/>
            <w:vAlign w:val="center"/>
            <w:hideMark/>
          </w:tcPr>
          <w:p w14:paraId="14B751D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17.522 **</w:t>
            </w:r>
          </w:p>
        </w:tc>
        <w:tc>
          <w:tcPr>
            <w:tcW w:w="1134" w:type="dxa"/>
            <w:tcBorders>
              <w:top w:val="nil"/>
              <w:left w:val="nil"/>
              <w:bottom w:val="single" w:sz="4" w:space="0" w:color="auto"/>
              <w:right w:val="single" w:sz="4" w:space="0" w:color="auto"/>
            </w:tcBorders>
            <w:noWrap/>
            <w:vAlign w:val="center"/>
            <w:hideMark/>
          </w:tcPr>
          <w:p w14:paraId="57CB2E1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15.407 *</w:t>
            </w:r>
          </w:p>
        </w:tc>
        <w:tc>
          <w:tcPr>
            <w:tcW w:w="1417" w:type="dxa"/>
            <w:tcBorders>
              <w:top w:val="nil"/>
              <w:left w:val="nil"/>
              <w:bottom w:val="single" w:sz="4" w:space="0" w:color="auto"/>
              <w:right w:val="single" w:sz="4" w:space="0" w:color="auto"/>
            </w:tcBorders>
            <w:noWrap/>
            <w:vAlign w:val="center"/>
            <w:hideMark/>
          </w:tcPr>
          <w:p w14:paraId="28B4472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45.509 *</w:t>
            </w:r>
          </w:p>
        </w:tc>
        <w:tc>
          <w:tcPr>
            <w:tcW w:w="1134" w:type="dxa"/>
            <w:tcBorders>
              <w:top w:val="nil"/>
              <w:left w:val="nil"/>
              <w:bottom w:val="single" w:sz="4" w:space="0" w:color="auto"/>
              <w:right w:val="single" w:sz="4" w:space="0" w:color="auto"/>
            </w:tcBorders>
            <w:noWrap/>
            <w:vAlign w:val="center"/>
            <w:hideMark/>
          </w:tcPr>
          <w:p w14:paraId="271992D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16.031</w:t>
            </w:r>
          </w:p>
        </w:tc>
        <w:tc>
          <w:tcPr>
            <w:tcW w:w="1145" w:type="dxa"/>
            <w:tcBorders>
              <w:top w:val="nil"/>
              <w:left w:val="nil"/>
              <w:bottom w:val="single" w:sz="4" w:space="0" w:color="auto"/>
              <w:right w:val="single" w:sz="4" w:space="0" w:color="auto"/>
            </w:tcBorders>
            <w:noWrap/>
            <w:vAlign w:val="center"/>
            <w:hideMark/>
          </w:tcPr>
          <w:p w14:paraId="1B23BB8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0.485 **</w:t>
            </w:r>
          </w:p>
        </w:tc>
      </w:tr>
      <w:tr w:rsidR="00197F63" w14:paraId="18380C12"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297232FF"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 vs. Varieties</w:t>
            </w:r>
          </w:p>
        </w:tc>
        <w:tc>
          <w:tcPr>
            <w:tcW w:w="850" w:type="dxa"/>
            <w:tcBorders>
              <w:top w:val="nil"/>
              <w:left w:val="nil"/>
              <w:bottom w:val="single" w:sz="4" w:space="0" w:color="auto"/>
              <w:right w:val="single" w:sz="4" w:space="0" w:color="auto"/>
            </w:tcBorders>
            <w:noWrap/>
            <w:vAlign w:val="center"/>
            <w:hideMark/>
          </w:tcPr>
          <w:p w14:paraId="1D1B273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w:t>
            </w:r>
          </w:p>
        </w:tc>
        <w:tc>
          <w:tcPr>
            <w:tcW w:w="1843" w:type="dxa"/>
            <w:tcBorders>
              <w:top w:val="nil"/>
              <w:left w:val="nil"/>
              <w:bottom w:val="single" w:sz="4" w:space="0" w:color="auto"/>
              <w:right w:val="single" w:sz="4" w:space="0" w:color="auto"/>
            </w:tcBorders>
            <w:noWrap/>
            <w:vAlign w:val="center"/>
            <w:hideMark/>
          </w:tcPr>
          <w:p w14:paraId="35BC6D3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508.995 **</w:t>
            </w:r>
          </w:p>
        </w:tc>
        <w:tc>
          <w:tcPr>
            <w:tcW w:w="1559" w:type="dxa"/>
            <w:tcBorders>
              <w:top w:val="nil"/>
              <w:left w:val="nil"/>
              <w:bottom w:val="single" w:sz="4" w:space="0" w:color="auto"/>
              <w:right w:val="single" w:sz="4" w:space="0" w:color="auto"/>
            </w:tcBorders>
            <w:noWrap/>
            <w:vAlign w:val="center"/>
            <w:hideMark/>
          </w:tcPr>
          <w:p w14:paraId="18B73AC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676.466 **</w:t>
            </w:r>
          </w:p>
        </w:tc>
        <w:tc>
          <w:tcPr>
            <w:tcW w:w="1548" w:type="dxa"/>
            <w:tcBorders>
              <w:top w:val="nil"/>
              <w:left w:val="nil"/>
              <w:bottom w:val="single" w:sz="4" w:space="0" w:color="auto"/>
              <w:right w:val="single" w:sz="4" w:space="0" w:color="auto"/>
            </w:tcBorders>
            <w:noWrap/>
            <w:vAlign w:val="center"/>
            <w:hideMark/>
          </w:tcPr>
          <w:p w14:paraId="48562BDF"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51.039 *</w:t>
            </w:r>
          </w:p>
        </w:tc>
        <w:tc>
          <w:tcPr>
            <w:tcW w:w="1418" w:type="dxa"/>
            <w:tcBorders>
              <w:top w:val="nil"/>
              <w:left w:val="nil"/>
              <w:bottom w:val="single" w:sz="4" w:space="0" w:color="auto"/>
              <w:right w:val="single" w:sz="4" w:space="0" w:color="auto"/>
            </w:tcBorders>
            <w:noWrap/>
            <w:vAlign w:val="center"/>
            <w:hideMark/>
          </w:tcPr>
          <w:p w14:paraId="2CDDEC7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36.957 **</w:t>
            </w:r>
          </w:p>
        </w:tc>
        <w:tc>
          <w:tcPr>
            <w:tcW w:w="1134" w:type="dxa"/>
            <w:tcBorders>
              <w:top w:val="nil"/>
              <w:left w:val="nil"/>
              <w:bottom w:val="single" w:sz="4" w:space="0" w:color="auto"/>
              <w:right w:val="single" w:sz="4" w:space="0" w:color="auto"/>
            </w:tcBorders>
            <w:noWrap/>
            <w:vAlign w:val="center"/>
            <w:hideMark/>
          </w:tcPr>
          <w:p w14:paraId="58C584F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43.966 **</w:t>
            </w:r>
          </w:p>
        </w:tc>
        <w:tc>
          <w:tcPr>
            <w:tcW w:w="1417" w:type="dxa"/>
            <w:tcBorders>
              <w:top w:val="nil"/>
              <w:left w:val="nil"/>
              <w:bottom w:val="single" w:sz="4" w:space="0" w:color="auto"/>
              <w:right w:val="single" w:sz="4" w:space="0" w:color="auto"/>
            </w:tcBorders>
            <w:noWrap/>
            <w:vAlign w:val="center"/>
            <w:hideMark/>
          </w:tcPr>
          <w:p w14:paraId="2C8BF67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639.646 **</w:t>
            </w:r>
          </w:p>
        </w:tc>
        <w:tc>
          <w:tcPr>
            <w:tcW w:w="1134" w:type="dxa"/>
            <w:tcBorders>
              <w:top w:val="nil"/>
              <w:left w:val="nil"/>
              <w:bottom w:val="single" w:sz="4" w:space="0" w:color="auto"/>
              <w:right w:val="single" w:sz="4" w:space="0" w:color="auto"/>
            </w:tcBorders>
            <w:noWrap/>
            <w:vAlign w:val="center"/>
            <w:hideMark/>
          </w:tcPr>
          <w:p w14:paraId="107B062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22.968</w:t>
            </w:r>
          </w:p>
        </w:tc>
        <w:tc>
          <w:tcPr>
            <w:tcW w:w="1145" w:type="dxa"/>
            <w:tcBorders>
              <w:top w:val="nil"/>
              <w:left w:val="nil"/>
              <w:bottom w:val="single" w:sz="4" w:space="0" w:color="auto"/>
              <w:right w:val="single" w:sz="4" w:space="0" w:color="auto"/>
            </w:tcBorders>
            <w:noWrap/>
            <w:vAlign w:val="center"/>
            <w:hideMark/>
          </w:tcPr>
          <w:p w14:paraId="5AA8C91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6.459 **</w:t>
            </w:r>
          </w:p>
        </w:tc>
      </w:tr>
      <w:tr w:rsidR="00197F63" w14:paraId="37D67ADF"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3933BA4C"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Error</w:t>
            </w:r>
          </w:p>
        </w:tc>
        <w:tc>
          <w:tcPr>
            <w:tcW w:w="850" w:type="dxa"/>
            <w:tcBorders>
              <w:top w:val="nil"/>
              <w:left w:val="nil"/>
              <w:bottom w:val="single" w:sz="4" w:space="0" w:color="auto"/>
              <w:right w:val="single" w:sz="4" w:space="0" w:color="auto"/>
            </w:tcBorders>
            <w:noWrap/>
            <w:vAlign w:val="center"/>
            <w:hideMark/>
          </w:tcPr>
          <w:p w14:paraId="107ED27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w:t>
            </w:r>
          </w:p>
        </w:tc>
        <w:tc>
          <w:tcPr>
            <w:tcW w:w="1843" w:type="dxa"/>
            <w:tcBorders>
              <w:top w:val="nil"/>
              <w:left w:val="nil"/>
              <w:bottom w:val="single" w:sz="4" w:space="0" w:color="auto"/>
              <w:right w:val="single" w:sz="4" w:space="0" w:color="auto"/>
            </w:tcBorders>
            <w:noWrap/>
            <w:vAlign w:val="center"/>
            <w:hideMark/>
          </w:tcPr>
          <w:p w14:paraId="6C5C3B4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2.778</w:t>
            </w:r>
          </w:p>
        </w:tc>
        <w:tc>
          <w:tcPr>
            <w:tcW w:w="1559" w:type="dxa"/>
            <w:tcBorders>
              <w:top w:val="nil"/>
              <w:left w:val="nil"/>
              <w:bottom w:val="single" w:sz="4" w:space="0" w:color="auto"/>
              <w:right w:val="single" w:sz="4" w:space="0" w:color="auto"/>
            </w:tcBorders>
            <w:noWrap/>
            <w:vAlign w:val="center"/>
            <w:hideMark/>
          </w:tcPr>
          <w:p w14:paraId="295AE0C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2.756</w:t>
            </w:r>
          </w:p>
        </w:tc>
        <w:tc>
          <w:tcPr>
            <w:tcW w:w="1548" w:type="dxa"/>
            <w:tcBorders>
              <w:top w:val="nil"/>
              <w:left w:val="nil"/>
              <w:bottom w:val="single" w:sz="4" w:space="0" w:color="auto"/>
              <w:right w:val="single" w:sz="4" w:space="0" w:color="auto"/>
            </w:tcBorders>
            <w:noWrap/>
            <w:vAlign w:val="center"/>
            <w:hideMark/>
          </w:tcPr>
          <w:p w14:paraId="1E6EA90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5.495</w:t>
            </w:r>
          </w:p>
        </w:tc>
        <w:tc>
          <w:tcPr>
            <w:tcW w:w="1418" w:type="dxa"/>
            <w:tcBorders>
              <w:top w:val="nil"/>
              <w:left w:val="nil"/>
              <w:bottom w:val="single" w:sz="4" w:space="0" w:color="auto"/>
              <w:right w:val="single" w:sz="4" w:space="0" w:color="auto"/>
            </w:tcBorders>
            <w:noWrap/>
            <w:vAlign w:val="center"/>
            <w:hideMark/>
          </w:tcPr>
          <w:p w14:paraId="1657773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1.13</w:t>
            </w:r>
          </w:p>
        </w:tc>
        <w:tc>
          <w:tcPr>
            <w:tcW w:w="1134" w:type="dxa"/>
            <w:tcBorders>
              <w:top w:val="nil"/>
              <w:left w:val="nil"/>
              <w:bottom w:val="single" w:sz="4" w:space="0" w:color="auto"/>
              <w:right w:val="single" w:sz="4" w:space="0" w:color="auto"/>
            </w:tcBorders>
            <w:noWrap/>
            <w:vAlign w:val="center"/>
            <w:hideMark/>
          </w:tcPr>
          <w:p w14:paraId="3485549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1.473</w:t>
            </w:r>
          </w:p>
        </w:tc>
        <w:tc>
          <w:tcPr>
            <w:tcW w:w="1417" w:type="dxa"/>
            <w:tcBorders>
              <w:top w:val="nil"/>
              <w:left w:val="nil"/>
              <w:bottom w:val="single" w:sz="4" w:space="0" w:color="auto"/>
              <w:right w:val="single" w:sz="4" w:space="0" w:color="auto"/>
            </w:tcBorders>
            <w:noWrap/>
            <w:vAlign w:val="center"/>
            <w:hideMark/>
          </w:tcPr>
          <w:p w14:paraId="7A0C10D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7.11</w:t>
            </w:r>
          </w:p>
        </w:tc>
        <w:tc>
          <w:tcPr>
            <w:tcW w:w="1134" w:type="dxa"/>
            <w:tcBorders>
              <w:top w:val="nil"/>
              <w:left w:val="nil"/>
              <w:bottom w:val="single" w:sz="4" w:space="0" w:color="auto"/>
              <w:right w:val="single" w:sz="4" w:space="0" w:color="auto"/>
            </w:tcBorders>
            <w:noWrap/>
            <w:vAlign w:val="center"/>
            <w:hideMark/>
          </w:tcPr>
          <w:p w14:paraId="3BEF8B2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6.557</w:t>
            </w:r>
          </w:p>
        </w:tc>
        <w:tc>
          <w:tcPr>
            <w:tcW w:w="1145" w:type="dxa"/>
            <w:tcBorders>
              <w:top w:val="nil"/>
              <w:left w:val="nil"/>
              <w:bottom w:val="single" w:sz="4" w:space="0" w:color="auto"/>
              <w:right w:val="single" w:sz="4" w:space="0" w:color="auto"/>
            </w:tcBorders>
            <w:noWrap/>
            <w:vAlign w:val="center"/>
            <w:hideMark/>
          </w:tcPr>
          <w:p w14:paraId="6FB96EA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0.027</w:t>
            </w:r>
          </w:p>
        </w:tc>
      </w:tr>
    </w:tbl>
    <w:p w14:paraId="3A348911" w14:textId="77777777" w:rsidR="00197F63" w:rsidRDefault="00197F63">
      <w:pPr>
        <w:pStyle w:val="Default"/>
        <w:rPr>
          <w:b/>
        </w:rPr>
      </w:pPr>
    </w:p>
    <w:tbl>
      <w:tblPr>
        <w:tblpPr w:leftFromText="180" w:rightFromText="180" w:vertAnchor="text" w:horzAnchor="margin" w:tblpXSpec="center" w:tblpYSpec="bottom"/>
        <w:tblW w:w="15593" w:type="dxa"/>
        <w:tblLook w:val="04A0" w:firstRow="1" w:lastRow="0" w:firstColumn="1" w:lastColumn="0" w:noHBand="0" w:noVBand="1"/>
      </w:tblPr>
      <w:tblGrid>
        <w:gridCol w:w="3510"/>
        <w:gridCol w:w="851"/>
        <w:gridCol w:w="1843"/>
        <w:gridCol w:w="1559"/>
        <w:gridCol w:w="1559"/>
        <w:gridCol w:w="1418"/>
        <w:gridCol w:w="1134"/>
        <w:gridCol w:w="1417"/>
        <w:gridCol w:w="1134"/>
        <w:gridCol w:w="1168"/>
      </w:tblGrid>
      <w:tr w:rsidR="00197F63" w14:paraId="072CBC7C" w14:textId="77777777">
        <w:trPr>
          <w:trHeight w:val="315"/>
        </w:trPr>
        <w:tc>
          <w:tcPr>
            <w:tcW w:w="3510" w:type="dxa"/>
            <w:tcBorders>
              <w:top w:val="single" w:sz="4" w:space="0" w:color="auto"/>
              <w:left w:val="single" w:sz="4" w:space="0" w:color="auto"/>
              <w:bottom w:val="single" w:sz="4" w:space="0" w:color="auto"/>
              <w:right w:val="single" w:sz="4" w:space="0" w:color="auto"/>
            </w:tcBorders>
            <w:noWrap/>
            <w:vAlign w:val="center"/>
            <w:hideMark/>
          </w:tcPr>
          <w:p w14:paraId="0C7B12A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 </w:t>
            </w:r>
          </w:p>
        </w:tc>
        <w:tc>
          <w:tcPr>
            <w:tcW w:w="851" w:type="dxa"/>
            <w:tcBorders>
              <w:top w:val="single" w:sz="4" w:space="0" w:color="auto"/>
              <w:left w:val="nil"/>
              <w:bottom w:val="single" w:sz="4" w:space="0" w:color="auto"/>
              <w:right w:val="single" w:sz="4" w:space="0" w:color="auto"/>
            </w:tcBorders>
            <w:noWrap/>
            <w:vAlign w:val="center"/>
            <w:hideMark/>
          </w:tcPr>
          <w:p w14:paraId="6887D427"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df</w:t>
            </w:r>
          </w:p>
        </w:tc>
        <w:tc>
          <w:tcPr>
            <w:tcW w:w="1843" w:type="dxa"/>
            <w:tcBorders>
              <w:top w:val="single" w:sz="4" w:space="0" w:color="auto"/>
              <w:left w:val="nil"/>
              <w:bottom w:val="single" w:sz="4" w:space="0" w:color="auto"/>
              <w:right w:val="single" w:sz="4" w:space="0" w:color="auto"/>
            </w:tcBorders>
            <w:noWrap/>
            <w:vAlign w:val="center"/>
            <w:hideMark/>
          </w:tcPr>
          <w:p w14:paraId="3DE2D88D"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TW</w:t>
            </w:r>
          </w:p>
        </w:tc>
        <w:tc>
          <w:tcPr>
            <w:tcW w:w="1559" w:type="dxa"/>
            <w:tcBorders>
              <w:top w:val="single" w:sz="4" w:space="0" w:color="auto"/>
              <w:left w:val="nil"/>
              <w:bottom w:val="single" w:sz="4" w:space="0" w:color="auto"/>
              <w:right w:val="single" w:sz="4" w:space="0" w:color="auto"/>
            </w:tcBorders>
            <w:noWrap/>
            <w:vAlign w:val="center"/>
            <w:hideMark/>
          </w:tcPr>
          <w:p w14:paraId="429A60C8"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TSP</w:t>
            </w:r>
          </w:p>
        </w:tc>
        <w:tc>
          <w:tcPr>
            <w:tcW w:w="1559" w:type="dxa"/>
            <w:tcBorders>
              <w:top w:val="single" w:sz="4" w:space="0" w:color="auto"/>
              <w:left w:val="nil"/>
              <w:bottom w:val="single" w:sz="4" w:space="0" w:color="auto"/>
              <w:right w:val="single" w:sz="4" w:space="0" w:color="auto"/>
            </w:tcBorders>
            <w:noWrap/>
            <w:vAlign w:val="center"/>
            <w:hideMark/>
          </w:tcPr>
          <w:p w14:paraId="377F9E0A"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NFG</w:t>
            </w:r>
          </w:p>
        </w:tc>
        <w:tc>
          <w:tcPr>
            <w:tcW w:w="1418" w:type="dxa"/>
            <w:tcBorders>
              <w:top w:val="single" w:sz="4" w:space="0" w:color="auto"/>
              <w:left w:val="nil"/>
              <w:bottom w:val="single" w:sz="4" w:space="0" w:color="auto"/>
              <w:right w:val="single" w:sz="4" w:space="0" w:color="auto"/>
            </w:tcBorders>
            <w:noWrap/>
            <w:vAlign w:val="center"/>
            <w:hideMark/>
          </w:tcPr>
          <w:p w14:paraId="35DEC71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PF</w:t>
            </w:r>
          </w:p>
        </w:tc>
        <w:tc>
          <w:tcPr>
            <w:tcW w:w="1134" w:type="dxa"/>
            <w:tcBorders>
              <w:top w:val="single" w:sz="4" w:space="0" w:color="auto"/>
              <w:left w:val="nil"/>
              <w:bottom w:val="single" w:sz="4" w:space="0" w:color="auto"/>
              <w:right w:val="single" w:sz="4" w:space="0" w:color="auto"/>
            </w:tcBorders>
            <w:noWrap/>
            <w:vAlign w:val="center"/>
            <w:hideMark/>
          </w:tcPr>
          <w:p w14:paraId="3E898970"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KL</w:t>
            </w:r>
          </w:p>
        </w:tc>
        <w:tc>
          <w:tcPr>
            <w:tcW w:w="1417" w:type="dxa"/>
            <w:tcBorders>
              <w:top w:val="single" w:sz="4" w:space="0" w:color="auto"/>
              <w:left w:val="nil"/>
              <w:bottom w:val="single" w:sz="4" w:space="0" w:color="auto"/>
              <w:right w:val="single" w:sz="4" w:space="0" w:color="auto"/>
            </w:tcBorders>
            <w:vAlign w:val="center"/>
          </w:tcPr>
          <w:p w14:paraId="3D6A68BA"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KB</w:t>
            </w:r>
          </w:p>
        </w:tc>
        <w:tc>
          <w:tcPr>
            <w:tcW w:w="1134" w:type="dxa"/>
            <w:tcBorders>
              <w:top w:val="single" w:sz="4" w:space="0" w:color="auto"/>
              <w:left w:val="nil"/>
              <w:bottom w:val="single" w:sz="4" w:space="0" w:color="auto"/>
              <w:right w:val="single" w:sz="4" w:space="0" w:color="auto"/>
            </w:tcBorders>
            <w:vAlign w:val="center"/>
          </w:tcPr>
          <w:p w14:paraId="364075A6"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 xml:space="preserve">L/B </w:t>
            </w:r>
          </w:p>
        </w:tc>
        <w:tc>
          <w:tcPr>
            <w:tcW w:w="1168" w:type="dxa"/>
            <w:tcBorders>
              <w:top w:val="single" w:sz="4" w:space="0" w:color="auto"/>
              <w:left w:val="nil"/>
              <w:bottom w:val="single" w:sz="4" w:space="0" w:color="auto"/>
              <w:right w:val="single" w:sz="4" w:space="0" w:color="auto"/>
            </w:tcBorders>
            <w:noWrap/>
            <w:vAlign w:val="center"/>
            <w:hideMark/>
          </w:tcPr>
          <w:p w14:paraId="61EE1F1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YPP</w:t>
            </w:r>
          </w:p>
        </w:tc>
      </w:tr>
      <w:tr w:rsidR="00197F63" w14:paraId="2C639C77"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5A479AD1"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Block (eliminating Check+Var.)</w:t>
            </w:r>
          </w:p>
        </w:tc>
        <w:tc>
          <w:tcPr>
            <w:tcW w:w="851" w:type="dxa"/>
            <w:tcBorders>
              <w:top w:val="nil"/>
              <w:left w:val="nil"/>
              <w:bottom w:val="single" w:sz="4" w:space="0" w:color="auto"/>
              <w:right w:val="single" w:sz="4" w:space="0" w:color="auto"/>
            </w:tcBorders>
            <w:noWrap/>
            <w:vAlign w:val="center"/>
            <w:hideMark/>
          </w:tcPr>
          <w:p w14:paraId="080B1F7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DC3D6E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1.066</w:t>
            </w:r>
          </w:p>
        </w:tc>
        <w:tc>
          <w:tcPr>
            <w:tcW w:w="1559" w:type="dxa"/>
            <w:tcBorders>
              <w:top w:val="nil"/>
              <w:left w:val="nil"/>
              <w:bottom w:val="single" w:sz="4" w:space="0" w:color="auto"/>
              <w:right w:val="single" w:sz="4" w:space="0" w:color="auto"/>
            </w:tcBorders>
            <w:noWrap/>
            <w:vAlign w:val="center"/>
            <w:hideMark/>
          </w:tcPr>
          <w:p w14:paraId="4D18234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1528.701 *</w:t>
            </w:r>
          </w:p>
        </w:tc>
        <w:tc>
          <w:tcPr>
            <w:tcW w:w="1559" w:type="dxa"/>
            <w:tcBorders>
              <w:top w:val="nil"/>
              <w:left w:val="nil"/>
              <w:bottom w:val="single" w:sz="4" w:space="0" w:color="auto"/>
              <w:right w:val="single" w:sz="4" w:space="0" w:color="auto"/>
            </w:tcBorders>
            <w:noWrap/>
            <w:vAlign w:val="center"/>
            <w:hideMark/>
          </w:tcPr>
          <w:p w14:paraId="320D251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1096.347 *</w:t>
            </w:r>
          </w:p>
        </w:tc>
        <w:tc>
          <w:tcPr>
            <w:tcW w:w="1418" w:type="dxa"/>
            <w:tcBorders>
              <w:top w:val="nil"/>
              <w:left w:val="nil"/>
              <w:bottom w:val="single" w:sz="4" w:space="0" w:color="auto"/>
              <w:right w:val="single" w:sz="4" w:space="0" w:color="auto"/>
            </w:tcBorders>
            <w:noWrap/>
            <w:vAlign w:val="center"/>
            <w:hideMark/>
          </w:tcPr>
          <w:p w14:paraId="3D54D1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4.312</w:t>
            </w:r>
          </w:p>
        </w:tc>
        <w:tc>
          <w:tcPr>
            <w:tcW w:w="1134" w:type="dxa"/>
            <w:tcBorders>
              <w:top w:val="nil"/>
              <w:left w:val="nil"/>
              <w:bottom w:val="single" w:sz="4" w:space="0" w:color="auto"/>
              <w:right w:val="single" w:sz="4" w:space="0" w:color="auto"/>
            </w:tcBorders>
            <w:noWrap/>
            <w:vAlign w:val="center"/>
            <w:hideMark/>
          </w:tcPr>
          <w:p w14:paraId="79EA764D" w14:textId="77777777" w:rsidR="00197F63" w:rsidRDefault="003A17D5">
            <w:pPr>
              <w:spacing w:after="0"/>
              <w:ind w:left="-284" w:right="-284"/>
              <w:jc w:val="center"/>
              <w:rPr>
                <w:color w:val="000000"/>
                <w:szCs w:val="24"/>
              </w:rPr>
            </w:pPr>
            <w:r>
              <w:rPr>
                <w:color w:val="000000"/>
                <w:szCs w:val="24"/>
              </w:rPr>
              <w:t>0.254</w:t>
            </w:r>
          </w:p>
        </w:tc>
        <w:tc>
          <w:tcPr>
            <w:tcW w:w="1417" w:type="dxa"/>
            <w:tcBorders>
              <w:top w:val="nil"/>
              <w:left w:val="nil"/>
              <w:bottom w:val="single" w:sz="4" w:space="0" w:color="auto"/>
              <w:right w:val="single" w:sz="4" w:space="0" w:color="auto"/>
            </w:tcBorders>
            <w:vAlign w:val="center"/>
          </w:tcPr>
          <w:p w14:paraId="32C973F1" w14:textId="77777777" w:rsidR="00197F63" w:rsidRDefault="003A17D5">
            <w:pPr>
              <w:spacing w:after="0"/>
              <w:ind w:left="-284" w:right="-284"/>
              <w:jc w:val="center"/>
              <w:rPr>
                <w:color w:val="000000"/>
                <w:szCs w:val="24"/>
              </w:rPr>
            </w:pPr>
            <w:r>
              <w:rPr>
                <w:color w:val="000000"/>
                <w:szCs w:val="24"/>
              </w:rPr>
              <w:t>0.014</w:t>
            </w:r>
          </w:p>
        </w:tc>
        <w:tc>
          <w:tcPr>
            <w:tcW w:w="1134" w:type="dxa"/>
            <w:tcBorders>
              <w:top w:val="nil"/>
              <w:left w:val="nil"/>
              <w:bottom w:val="single" w:sz="4" w:space="0" w:color="auto"/>
              <w:right w:val="single" w:sz="4" w:space="0" w:color="auto"/>
            </w:tcBorders>
            <w:vAlign w:val="center"/>
          </w:tcPr>
          <w:p w14:paraId="7571A3B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0.129</w:t>
            </w:r>
          </w:p>
        </w:tc>
        <w:tc>
          <w:tcPr>
            <w:tcW w:w="1168" w:type="dxa"/>
            <w:tcBorders>
              <w:top w:val="nil"/>
              <w:left w:val="nil"/>
              <w:bottom w:val="single" w:sz="4" w:space="0" w:color="auto"/>
              <w:right w:val="single" w:sz="4" w:space="0" w:color="auto"/>
            </w:tcBorders>
            <w:noWrap/>
            <w:vAlign w:val="center"/>
            <w:hideMark/>
          </w:tcPr>
          <w:p w14:paraId="23A2820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1.288</w:t>
            </w:r>
          </w:p>
        </w:tc>
      </w:tr>
      <w:tr w:rsidR="00197F63" w14:paraId="63388447" w14:textId="77777777">
        <w:trPr>
          <w:trHeight w:val="377"/>
        </w:trPr>
        <w:tc>
          <w:tcPr>
            <w:tcW w:w="3510" w:type="dxa"/>
            <w:tcBorders>
              <w:top w:val="nil"/>
              <w:left w:val="single" w:sz="4" w:space="0" w:color="auto"/>
              <w:bottom w:val="single" w:sz="4" w:space="0" w:color="auto"/>
              <w:right w:val="single" w:sz="4" w:space="0" w:color="auto"/>
            </w:tcBorders>
            <w:noWrap/>
            <w:vAlign w:val="center"/>
            <w:hideMark/>
          </w:tcPr>
          <w:p w14:paraId="04764B1D"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Entries (ignoring Blocks)</w:t>
            </w:r>
          </w:p>
        </w:tc>
        <w:tc>
          <w:tcPr>
            <w:tcW w:w="851" w:type="dxa"/>
            <w:tcBorders>
              <w:top w:val="nil"/>
              <w:left w:val="nil"/>
              <w:bottom w:val="single" w:sz="4" w:space="0" w:color="auto"/>
              <w:right w:val="single" w:sz="4" w:space="0" w:color="auto"/>
            </w:tcBorders>
            <w:noWrap/>
            <w:vAlign w:val="center"/>
            <w:hideMark/>
          </w:tcPr>
          <w:p w14:paraId="492C4EC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122</w:t>
            </w:r>
          </w:p>
        </w:tc>
        <w:tc>
          <w:tcPr>
            <w:tcW w:w="1843" w:type="dxa"/>
            <w:tcBorders>
              <w:top w:val="nil"/>
              <w:left w:val="nil"/>
              <w:bottom w:val="single" w:sz="4" w:space="0" w:color="auto"/>
              <w:right w:val="single" w:sz="4" w:space="0" w:color="auto"/>
            </w:tcBorders>
            <w:noWrap/>
            <w:vAlign w:val="center"/>
            <w:hideMark/>
          </w:tcPr>
          <w:p w14:paraId="43D63D4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27.710 **</w:t>
            </w:r>
          </w:p>
        </w:tc>
        <w:tc>
          <w:tcPr>
            <w:tcW w:w="1559" w:type="dxa"/>
            <w:tcBorders>
              <w:top w:val="nil"/>
              <w:left w:val="nil"/>
              <w:bottom w:val="single" w:sz="4" w:space="0" w:color="auto"/>
              <w:right w:val="single" w:sz="4" w:space="0" w:color="auto"/>
            </w:tcBorders>
            <w:noWrap/>
            <w:vAlign w:val="center"/>
            <w:hideMark/>
          </w:tcPr>
          <w:p w14:paraId="0CFA57C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6688.303 **</w:t>
            </w:r>
          </w:p>
        </w:tc>
        <w:tc>
          <w:tcPr>
            <w:tcW w:w="1559" w:type="dxa"/>
            <w:tcBorders>
              <w:top w:val="nil"/>
              <w:left w:val="nil"/>
              <w:bottom w:val="single" w:sz="4" w:space="0" w:color="auto"/>
              <w:right w:val="single" w:sz="4" w:space="0" w:color="auto"/>
            </w:tcBorders>
            <w:noWrap/>
            <w:vAlign w:val="center"/>
            <w:hideMark/>
          </w:tcPr>
          <w:p w14:paraId="7B05B4C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5439.771 **</w:t>
            </w:r>
          </w:p>
        </w:tc>
        <w:tc>
          <w:tcPr>
            <w:tcW w:w="1418" w:type="dxa"/>
            <w:tcBorders>
              <w:top w:val="nil"/>
              <w:left w:val="nil"/>
              <w:bottom w:val="single" w:sz="4" w:space="0" w:color="auto"/>
              <w:right w:val="single" w:sz="4" w:space="0" w:color="auto"/>
            </w:tcBorders>
            <w:noWrap/>
            <w:vAlign w:val="center"/>
            <w:hideMark/>
          </w:tcPr>
          <w:p w14:paraId="24F5D19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112.477 **</w:t>
            </w:r>
          </w:p>
        </w:tc>
        <w:tc>
          <w:tcPr>
            <w:tcW w:w="1134" w:type="dxa"/>
            <w:tcBorders>
              <w:top w:val="nil"/>
              <w:left w:val="nil"/>
              <w:bottom w:val="single" w:sz="4" w:space="0" w:color="auto"/>
              <w:right w:val="single" w:sz="4" w:space="0" w:color="auto"/>
            </w:tcBorders>
            <w:noWrap/>
            <w:vAlign w:val="center"/>
            <w:hideMark/>
          </w:tcPr>
          <w:p w14:paraId="0576AC2F" w14:textId="77777777" w:rsidR="00197F63" w:rsidRDefault="003A17D5">
            <w:pPr>
              <w:spacing w:after="0"/>
              <w:ind w:left="-284" w:right="-284"/>
              <w:jc w:val="center"/>
              <w:rPr>
                <w:color w:val="000000"/>
                <w:szCs w:val="24"/>
              </w:rPr>
            </w:pPr>
            <w:r>
              <w:rPr>
                <w:color w:val="000000"/>
                <w:szCs w:val="24"/>
              </w:rPr>
              <w:t>1.057</w:t>
            </w:r>
          </w:p>
        </w:tc>
        <w:tc>
          <w:tcPr>
            <w:tcW w:w="1417" w:type="dxa"/>
            <w:tcBorders>
              <w:top w:val="nil"/>
              <w:left w:val="nil"/>
              <w:bottom w:val="single" w:sz="4" w:space="0" w:color="auto"/>
              <w:right w:val="single" w:sz="4" w:space="0" w:color="auto"/>
            </w:tcBorders>
            <w:vAlign w:val="center"/>
          </w:tcPr>
          <w:p w14:paraId="34B83322" w14:textId="77777777" w:rsidR="00197F63" w:rsidRDefault="003A17D5">
            <w:pPr>
              <w:spacing w:after="0"/>
              <w:ind w:left="-284" w:right="-284"/>
              <w:jc w:val="center"/>
              <w:rPr>
                <w:color w:val="000000"/>
                <w:szCs w:val="24"/>
              </w:rPr>
            </w:pPr>
            <w:r>
              <w:rPr>
                <w:color w:val="000000"/>
                <w:szCs w:val="24"/>
              </w:rPr>
              <w:t>0.175 **</w:t>
            </w:r>
          </w:p>
        </w:tc>
        <w:tc>
          <w:tcPr>
            <w:tcW w:w="1134" w:type="dxa"/>
            <w:tcBorders>
              <w:top w:val="nil"/>
              <w:left w:val="nil"/>
              <w:bottom w:val="single" w:sz="4" w:space="0" w:color="auto"/>
              <w:right w:val="single" w:sz="4" w:space="0" w:color="auto"/>
            </w:tcBorders>
            <w:vAlign w:val="center"/>
          </w:tcPr>
          <w:p w14:paraId="198E71B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0.441</w:t>
            </w:r>
          </w:p>
        </w:tc>
        <w:tc>
          <w:tcPr>
            <w:tcW w:w="1168" w:type="dxa"/>
            <w:tcBorders>
              <w:top w:val="nil"/>
              <w:left w:val="nil"/>
              <w:bottom w:val="single" w:sz="4" w:space="0" w:color="auto"/>
              <w:right w:val="single" w:sz="4" w:space="0" w:color="auto"/>
            </w:tcBorders>
            <w:noWrap/>
            <w:vAlign w:val="center"/>
            <w:hideMark/>
          </w:tcPr>
          <w:p w14:paraId="08ACAB6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86.840 **</w:t>
            </w:r>
          </w:p>
        </w:tc>
      </w:tr>
      <w:tr w:rsidR="00197F63" w14:paraId="7570F78C"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0A378D4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w:t>
            </w:r>
          </w:p>
        </w:tc>
        <w:tc>
          <w:tcPr>
            <w:tcW w:w="851" w:type="dxa"/>
            <w:tcBorders>
              <w:top w:val="nil"/>
              <w:left w:val="nil"/>
              <w:bottom w:val="single" w:sz="4" w:space="0" w:color="auto"/>
              <w:right w:val="single" w:sz="4" w:space="0" w:color="auto"/>
            </w:tcBorders>
            <w:noWrap/>
            <w:vAlign w:val="center"/>
            <w:hideMark/>
          </w:tcPr>
          <w:p w14:paraId="1033D5C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F9E00BA"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3.299</w:t>
            </w:r>
          </w:p>
        </w:tc>
        <w:tc>
          <w:tcPr>
            <w:tcW w:w="1559" w:type="dxa"/>
            <w:tcBorders>
              <w:top w:val="nil"/>
              <w:left w:val="nil"/>
              <w:bottom w:val="single" w:sz="4" w:space="0" w:color="auto"/>
              <w:right w:val="single" w:sz="4" w:space="0" w:color="auto"/>
            </w:tcBorders>
            <w:noWrap/>
            <w:vAlign w:val="center"/>
            <w:hideMark/>
          </w:tcPr>
          <w:p w14:paraId="5B8E9E95"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214.054</w:t>
            </w:r>
          </w:p>
        </w:tc>
        <w:tc>
          <w:tcPr>
            <w:tcW w:w="1559" w:type="dxa"/>
            <w:tcBorders>
              <w:top w:val="nil"/>
              <w:left w:val="nil"/>
              <w:bottom w:val="single" w:sz="4" w:space="0" w:color="auto"/>
              <w:right w:val="single" w:sz="4" w:space="0" w:color="auto"/>
            </w:tcBorders>
            <w:noWrap/>
            <w:vAlign w:val="center"/>
            <w:hideMark/>
          </w:tcPr>
          <w:p w14:paraId="0966B11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203.476</w:t>
            </w:r>
          </w:p>
        </w:tc>
        <w:tc>
          <w:tcPr>
            <w:tcW w:w="1418" w:type="dxa"/>
            <w:tcBorders>
              <w:top w:val="nil"/>
              <w:left w:val="nil"/>
              <w:bottom w:val="single" w:sz="4" w:space="0" w:color="auto"/>
              <w:right w:val="single" w:sz="4" w:space="0" w:color="auto"/>
            </w:tcBorders>
            <w:noWrap/>
            <w:vAlign w:val="center"/>
            <w:hideMark/>
          </w:tcPr>
          <w:p w14:paraId="43A59075"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1.126</w:t>
            </w:r>
          </w:p>
        </w:tc>
        <w:tc>
          <w:tcPr>
            <w:tcW w:w="1134" w:type="dxa"/>
            <w:tcBorders>
              <w:top w:val="nil"/>
              <w:left w:val="nil"/>
              <w:bottom w:val="single" w:sz="4" w:space="0" w:color="auto"/>
              <w:right w:val="single" w:sz="4" w:space="0" w:color="auto"/>
            </w:tcBorders>
            <w:noWrap/>
            <w:vAlign w:val="center"/>
            <w:hideMark/>
          </w:tcPr>
          <w:p w14:paraId="41A3BA10" w14:textId="77777777" w:rsidR="00197F63" w:rsidRDefault="003A17D5">
            <w:pPr>
              <w:spacing w:after="0"/>
              <w:ind w:left="-284" w:right="-284"/>
              <w:jc w:val="center"/>
              <w:rPr>
                <w:color w:val="000000"/>
                <w:szCs w:val="24"/>
              </w:rPr>
            </w:pPr>
            <w:r>
              <w:rPr>
                <w:color w:val="000000"/>
                <w:szCs w:val="24"/>
              </w:rPr>
              <w:t>0.086</w:t>
            </w:r>
          </w:p>
        </w:tc>
        <w:tc>
          <w:tcPr>
            <w:tcW w:w="1417" w:type="dxa"/>
            <w:tcBorders>
              <w:top w:val="nil"/>
              <w:left w:val="nil"/>
              <w:bottom w:val="single" w:sz="4" w:space="0" w:color="auto"/>
              <w:right w:val="single" w:sz="4" w:space="0" w:color="auto"/>
            </w:tcBorders>
            <w:vAlign w:val="center"/>
          </w:tcPr>
          <w:p w14:paraId="4125BE52" w14:textId="77777777" w:rsidR="00197F63" w:rsidRDefault="003A17D5">
            <w:pPr>
              <w:spacing w:after="0"/>
              <w:ind w:left="-284" w:right="-284"/>
              <w:jc w:val="center"/>
              <w:rPr>
                <w:color w:val="000000"/>
                <w:szCs w:val="24"/>
              </w:rPr>
            </w:pPr>
            <w:r>
              <w:rPr>
                <w:color w:val="000000"/>
                <w:szCs w:val="24"/>
              </w:rPr>
              <w:t>0.008</w:t>
            </w:r>
          </w:p>
        </w:tc>
        <w:tc>
          <w:tcPr>
            <w:tcW w:w="1134" w:type="dxa"/>
            <w:tcBorders>
              <w:top w:val="nil"/>
              <w:left w:val="nil"/>
              <w:bottom w:val="single" w:sz="4" w:space="0" w:color="auto"/>
              <w:right w:val="single" w:sz="4" w:space="0" w:color="auto"/>
            </w:tcBorders>
            <w:vAlign w:val="center"/>
          </w:tcPr>
          <w:p w14:paraId="600326B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0.086</w:t>
            </w:r>
          </w:p>
        </w:tc>
        <w:tc>
          <w:tcPr>
            <w:tcW w:w="1168" w:type="dxa"/>
            <w:tcBorders>
              <w:top w:val="nil"/>
              <w:left w:val="nil"/>
              <w:bottom w:val="single" w:sz="4" w:space="0" w:color="auto"/>
              <w:right w:val="single" w:sz="4" w:space="0" w:color="auto"/>
            </w:tcBorders>
            <w:noWrap/>
            <w:vAlign w:val="center"/>
            <w:hideMark/>
          </w:tcPr>
          <w:p w14:paraId="73F0BC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4.359</w:t>
            </w:r>
          </w:p>
        </w:tc>
      </w:tr>
      <w:tr w:rsidR="00197F63" w14:paraId="2B4BCD1C" w14:textId="77777777">
        <w:trPr>
          <w:trHeight w:val="203"/>
        </w:trPr>
        <w:tc>
          <w:tcPr>
            <w:tcW w:w="3510" w:type="dxa"/>
            <w:tcBorders>
              <w:top w:val="nil"/>
              <w:left w:val="single" w:sz="4" w:space="0" w:color="auto"/>
              <w:bottom w:val="single" w:sz="4" w:space="0" w:color="auto"/>
              <w:right w:val="single" w:sz="4" w:space="0" w:color="auto"/>
            </w:tcBorders>
            <w:noWrap/>
            <w:vAlign w:val="center"/>
            <w:hideMark/>
          </w:tcPr>
          <w:p w14:paraId="09D59BF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Varieties</w:t>
            </w:r>
          </w:p>
        </w:tc>
        <w:tc>
          <w:tcPr>
            <w:tcW w:w="851" w:type="dxa"/>
            <w:tcBorders>
              <w:top w:val="nil"/>
              <w:left w:val="nil"/>
              <w:bottom w:val="single" w:sz="4" w:space="0" w:color="auto"/>
              <w:right w:val="single" w:sz="4" w:space="0" w:color="auto"/>
            </w:tcBorders>
            <w:noWrap/>
            <w:vAlign w:val="center"/>
            <w:hideMark/>
          </w:tcPr>
          <w:p w14:paraId="62CE029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119</w:t>
            </w:r>
          </w:p>
        </w:tc>
        <w:tc>
          <w:tcPr>
            <w:tcW w:w="1843" w:type="dxa"/>
            <w:tcBorders>
              <w:top w:val="nil"/>
              <w:left w:val="nil"/>
              <w:bottom w:val="single" w:sz="4" w:space="0" w:color="auto"/>
              <w:right w:val="single" w:sz="4" w:space="0" w:color="auto"/>
            </w:tcBorders>
            <w:noWrap/>
            <w:vAlign w:val="center"/>
            <w:hideMark/>
          </w:tcPr>
          <w:p w14:paraId="14453D5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28.226 **</w:t>
            </w:r>
          </w:p>
        </w:tc>
        <w:tc>
          <w:tcPr>
            <w:tcW w:w="1559" w:type="dxa"/>
            <w:tcBorders>
              <w:top w:val="nil"/>
              <w:left w:val="nil"/>
              <w:bottom w:val="single" w:sz="4" w:space="0" w:color="auto"/>
              <w:right w:val="single" w:sz="4" w:space="0" w:color="auto"/>
            </w:tcBorders>
            <w:noWrap/>
            <w:vAlign w:val="center"/>
            <w:hideMark/>
          </w:tcPr>
          <w:p w14:paraId="3F4FAD3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6817.407 **</w:t>
            </w:r>
          </w:p>
        </w:tc>
        <w:tc>
          <w:tcPr>
            <w:tcW w:w="1559" w:type="dxa"/>
            <w:tcBorders>
              <w:top w:val="nil"/>
              <w:left w:val="nil"/>
              <w:bottom w:val="single" w:sz="4" w:space="0" w:color="auto"/>
              <w:right w:val="single" w:sz="4" w:space="0" w:color="auto"/>
            </w:tcBorders>
            <w:noWrap/>
            <w:vAlign w:val="center"/>
            <w:hideMark/>
          </w:tcPr>
          <w:p w14:paraId="6EB5ED8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5572.848 **</w:t>
            </w:r>
          </w:p>
        </w:tc>
        <w:tc>
          <w:tcPr>
            <w:tcW w:w="1418" w:type="dxa"/>
            <w:tcBorders>
              <w:top w:val="nil"/>
              <w:left w:val="nil"/>
              <w:bottom w:val="single" w:sz="4" w:space="0" w:color="auto"/>
              <w:right w:val="single" w:sz="4" w:space="0" w:color="auto"/>
            </w:tcBorders>
            <w:noWrap/>
            <w:vAlign w:val="center"/>
            <w:hideMark/>
          </w:tcPr>
          <w:p w14:paraId="546725B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106.819 **</w:t>
            </w:r>
          </w:p>
        </w:tc>
        <w:tc>
          <w:tcPr>
            <w:tcW w:w="1134" w:type="dxa"/>
            <w:tcBorders>
              <w:top w:val="nil"/>
              <w:left w:val="nil"/>
              <w:bottom w:val="single" w:sz="4" w:space="0" w:color="auto"/>
              <w:right w:val="single" w:sz="4" w:space="0" w:color="auto"/>
            </w:tcBorders>
            <w:noWrap/>
            <w:vAlign w:val="center"/>
            <w:hideMark/>
          </w:tcPr>
          <w:p w14:paraId="141FDD0B" w14:textId="77777777" w:rsidR="00197F63" w:rsidRDefault="003A17D5">
            <w:pPr>
              <w:spacing w:after="0"/>
              <w:ind w:left="-284" w:right="-284"/>
              <w:jc w:val="center"/>
              <w:rPr>
                <w:color w:val="000000"/>
                <w:szCs w:val="24"/>
              </w:rPr>
            </w:pPr>
            <w:r>
              <w:rPr>
                <w:color w:val="000000"/>
                <w:szCs w:val="24"/>
              </w:rPr>
              <w:t>1.079</w:t>
            </w:r>
          </w:p>
        </w:tc>
        <w:tc>
          <w:tcPr>
            <w:tcW w:w="1417" w:type="dxa"/>
            <w:tcBorders>
              <w:top w:val="nil"/>
              <w:left w:val="nil"/>
              <w:bottom w:val="single" w:sz="4" w:space="0" w:color="auto"/>
              <w:right w:val="single" w:sz="4" w:space="0" w:color="auto"/>
            </w:tcBorders>
            <w:vAlign w:val="center"/>
          </w:tcPr>
          <w:p w14:paraId="256F9B81" w14:textId="77777777" w:rsidR="00197F63" w:rsidRDefault="003A17D5">
            <w:pPr>
              <w:spacing w:after="0"/>
              <w:ind w:left="-284" w:right="-284"/>
              <w:jc w:val="center"/>
              <w:rPr>
                <w:color w:val="000000"/>
                <w:szCs w:val="24"/>
              </w:rPr>
            </w:pPr>
            <w:r>
              <w:rPr>
                <w:color w:val="000000"/>
                <w:szCs w:val="24"/>
              </w:rPr>
              <w:t>0.179 **</w:t>
            </w:r>
          </w:p>
        </w:tc>
        <w:tc>
          <w:tcPr>
            <w:tcW w:w="1134" w:type="dxa"/>
            <w:tcBorders>
              <w:top w:val="nil"/>
              <w:left w:val="nil"/>
              <w:bottom w:val="single" w:sz="4" w:space="0" w:color="auto"/>
              <w:right w:val="single" w:sz="4" w:space="0" w:color="auto"/>
            </w:tcBorders>
            <w:vAlign w:val="center"/>
          </w:tcPr>
          <w:p w14:paraId="45AD79A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0.449</w:t>
            </w:r>
          </w:p>
        </w:tc>
        <w:tc>
          <w:tcPr>
            <w:tcW w:w="1168" w:type="dxa"/>
            <w:tcBorders>
              <w:top w:val="nil"/>
              <w:left w:val="nil"/>
              <w:bottom w:val="single" w:sz="4" w:space="0" w:color="auto"/>
              <w:right w:val="single" w:sz="4" w:space="0" w:color="auto"/>
            </w:tcBorders>
            <w:noWrap/>
            <w:vAlign w:val="center"/>
            <w:hideMark/>
          </w:tcPr>
          <w:p w14:paraId="2B20FB0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84.890 **</w:t>
            </w:r>
          </w:p>
        </w:tc>
      </w:tr>
      <w:tr w:rsidR="00197F63" w14:paraId="10DA1608"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1608652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 vs. Varieties</w:t>
            </w:r>
          </w:p>
        </w:tc>
        <w:tc>
          <w:tcPr>
            <w:tcW w:w="851" w:type="dxa"/>
            <w:tcBorders>
              <w:top w:val="nil"/>
              <w:left w:val="nil"/>
              <w:bottom w:val="single" w:sz="4" w:space="0" w:color="auto"/>
              <w:right w:val="single" w:sz="4" w:space="0" w:color="auto"/>
            </w:tcBorders>
            <w:noWrap/>
            <w:vAlign w:val="center"/>
            <w:hideMark/>
          </w:tcPr>
          <w:p w14:paraId="5B1DECB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w:t>
            </w:r>
          </w:p>
        </w:tc>
        <w:tc>
          <w:tcPr>
            <w:tcW w:w="1843" w:type="dxa"/>
            <w:tcBorders>
              <w:top w:val="nil"/>
              <w:left w:val="nil"/>
              <w:bottom w:val="single" w:sz="4" w:space="0" w:color="auto"/>
              <w:right w:val="single" w:sz="4" w:space="0" w:color="auto"/>
            </w:tcBorders>
            <w:noWrap/>
            <w:vAlign w:val="center"/>
            <w:hideMark/>
          </w:tcPr>
          <w:p w14:paraId="260F67B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15.065 **</w:t>
            </w:r>
          </w:p>
        </w:tc>
        <w:tc>
          <w:tcPr>
            <w:tcW w:w="1559" w:type="dxa"/>
            <w:tcBorders>
              <w:top w:val="nil"/>
              <w:left w:val="nil"/>
              <w:bottom w:val="single" w:sz="4" w:space="0" w:color="auto"/>
              <w:right w:val="single" w:sz="4" w:space="0" w:color="auto"/>
            </w:tcBorders>
            <w:noWrap/>
            <w:vAlign w:val="center"/>
            <w:hideMark/>
          </w:tcPr>
          <w:p w14:paraId="380A067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4273.440 **</w:t>
            </w:r>
          </w:p>
        </w:tc>
        <w:tc>
          <w:tcPr>
            <w:tcW w:w="1559" w:type="dxa"/>
            <w:tcBorders>
              <w:top w:val="nil"/>
              <w:left w:val="nil"/>
              <w:bottom w:val="single" w:sz="4" w:space="0" w:color="auto"/>
              <w:right w:val="single" w:sz="4" w:space="0" w:color="auto"/>
            </w:tcBorders>
            <w:noWrap/>
            <w:vAlign w:val="center"/>
            <w:hideMark/>
          </w:tcPr>
          <w:p w14:paraId="73A78F5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76.277</w:t>
            </w:r>
          </w:p>
        </w:tc>
        <w:tc>
          <w:tcPr>
            <w:tcW w:w="1418" w:type="dxa"/>
            <w:tcBorders>
              <w:top w:val="nil"/>
              <w:left w:val="nil"/>
              <w:bottom w:val="single" w:sz="4" w:space="0" w:color="auto"/>
              <w:right w:val="single" w:sz="4" w:space="0" w:color="auto"/>
            </w:tcBorders>
            <w:noWrap/>
            <w:vAlign w:val="center"/>
            <w:hideMark/>
          </w:tcPr>
          <w:p w14:paraId="7E32398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1008.388 **</w:t>
            </w:r>
          </w:p>
        </w:tc>
        <w:tc>
          <w:tcPr>
            <w:tcW w:w="1134" w:type="dxa"/>
            <w:tcBorders>
              <w:top w:val="nil"/>
              <w:left w:val="nil"/>
              <w:bottom w:val="single" w:sz="4" w:space="0" w:color="auto"/>
              <w:right w:val="single" w:sz="4" w:space="0" w:color="auto"/>
            </w:tcBorders>
            <w:noWrap/>
            <w:vAlign w:val="center"/>
            <w:hideMark/>
          </w:tcPr>
          <w:p w14:paraId="67D673F8" w14:textId="77777777" w:rsidR="00197F63" w:rsidRDefault="003A17D5">
            <w:pPr>
              <w:spacing w:after="0"/>
              <w:ind w:left="-284" w:right="-284"/>
              <w:jc w:val="center"/>
              <w:rPr>
                <w:color w:val="000000"/>
                <w:szCs w:val="24"/>
              </w:rPr>
            </w:pPr>
            <w:r>
              <w:rPr>
                <w:color w:val="000000"/>
                <w:szCs w:val="24"/>
              </w:rPr>
              <w:t>0.402</w:t>
            </w:r>
          </w:p>
        </w:tc>
        <w:tc>
          <w:tcPr>
            <w:tcW w:w="1417" w:type="dxa"/>
            <w:tcBorders>
              <w:top w:val="nil"/>
              <w:left w:val="nil"/>
              <w:bottom w:val="single" w:sz="4" w:space="0" w:color="auto"/>
              <w:right w:val="single" w:sz="4" w:space="0" w:color="auto"/>
            </w:tcBorders>
            <w:vAlign w:val="center"/>
          </w:tcPr>
          <w:p w14:paraId="292BCF48" w14:textId="77777777" w:rsidR="00197F63" w:rsidRDefault="003A17D5">
            <w:pPr>
              <w:spacing w:after="0"/>
              <w:ind w:left="-284" w:right="-284"/>
              <w:jc w:val="center"/>
              <w:rPr>
                <w:color w:val="000000"/>
                <w:szCs w:val="24"/>
              </w:rPr>
            </w:pPr>
            <w:r>
              <w:rPr>
                <w:color w:val="000000"/>
                <w:szCs w:val="24"/>
              </w:rPr>
              <w:t>0.016</w:t>
            </w:r>
          </w:p>
        </w:tc>
        <w:tc>
          <w:tcPr>
            <w:tcW w:w="1134" w:type="dxa"/>
            <w:tcBorders>
              <w:top w:val="nil"/>
              <w:left w:val="nil"/>
              <w:bottom w:val="single" w:sz="4" w:space="0" w:color="auto"/>
              <w:right w:val="single" w:sz="4" w:space="0" w:color="auto"/>
            </w:tcBorders>
            <w:vAlign w:val="center"/>
          </w:tcPr>
          <w:p w14:paraId="10BBBD0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0.132</w:t>
            </w:r>
          </w:p>
        </w:tc>
        <w:tc>
          <w:tcPr>
            <w:tcW w:w="1168" w:type="dxa"/>
            <w:tcBorders>
              <w:top w:val="nil"/>
              <w:left w:val="nil"/>
              <w:bottom w:val="single" w:sz="4" w:space="0" w:color="auto"/>
              <w:right w:val="single" w:sz="4" w:space="0" w:color="auto"/>
            </w:tcBorders>
            <w:noWrap/>
            <w:vAlign w:val="center"/>
            <w:hideMark/>
          </w:tcPr>
          <w:p w14:paraId="0D4E533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483.897 ***</w:t>
            </w:r>
          </w:p>
        </w:tc>
      </w:tr>
      <w:tr w:rsidR="00197F63" w14:paraId="43142EE9"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198BF039"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Error</w:t>
            </w:r>
          </w:p>
        </w:tc>
        <w:tc>
          <w:tcPr>
            <w:tcW w:w="851" w:type="dxa"/>
            <w:tcBorders>
              <w:top w:val="nil"/>
              <w:left w:val="nil"/>
              <w:bottom w:val="single" w:sz="4" w:space="0" w:color="auto"/>
              <w:right w:val="single" w:sz="4" w:space="0" w:color="auto"/>
            </w:tcBorders>
            <w:noWrap/>
            <w:vAlign w:val="center"/>
            <w:hideMark/>
          </w:tcPr>
          <w:p w14:paraId="288B80D7"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4</w:t>
            </w:r>
          </w:p>
        </w:tc>
        <w:tc>
          <w:tcPr>
            <w:tcW w:w="1843" w:type="dxa"/>
            <w:tcBorders>
              <w:top w:val="nil"/>
              <w:left w:val="nil"/>
              <w:bottom w:val="single" w:sz="4" w:space="0" w:color="auto"/>
              <w:right w:val="single" w:sz="4" w:space="0" w:color="auto"/>
            </w:tcBorders>
            <w:noWrap/>
            <w:vAlign w:val="center"/>
            <w:hideMark/>
          </w:tcPr>
          <w:p w14:paraId="0ADA928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0.708</w:t>
            </w:r>
          </w:p>
        </w:tc>
        <w:tc>
          <w:tcPr>
            <w:tcW w:w="1559" w:type="dxa"/>
            <w:tcBorders>
              <w:top w:val="nil"/>
              <w:left w:val="nil"/>
              <w:bottom w:val="single" w:sz="4" w:space="0" w:color="auto"/>
              <w:right w:val="single" w:sz="4" w:space="0" w:color="auto"/>
            </w:tcBorders>
            <w:noWrap/>
            <w:vAlign w:val="center"/>
            <w:hideMark/>
          </w:tcPr>
          <w:p w14:paraId="7E34C18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148.499</w:t>
            </w:r>
          </w:p>
        </w:tc>
        <w:tc>
          <w:tcPr>
            <w:tcW w:w="1559" w:type="dxa"/>
            <w:tcBorders>
              <w:top w:val="nil"/>
              <w:left w:val="nil"/>
              <w:bottom w:val="single" w:sz="4" w:space="0" w:color="auto"/>
              <w:right w:val="single" w:sz="4" w:space="0" w:color="auto"/>
            </w:tcBorders>
            <w:noWrap/>
            <w:vAlign w:val="center"/>
            <w:hideMark/>
          </w:tcPr>
          <w:p w14:paraId="48F21D02"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91.719</w:t>
            </w:r>
          </w:p>
        </w:tc>
        <w:tc>
          <w:tcPr>
            <w:tcW w:w="1418" w:type="dxa"/>
            <w:tcBorders>
              <w:top w:val="nil"/>
              <w:left w:val="nil"/>
              <w:bottom w:val="single" w:sz="4" w:space="0" w:color="auto"/>
              <w:right w:val="single" w:sz="4" w:space="0" w:color="auto"/>
            </w:tcBorders>
            <w:noWrap/>
            <w:vAlign w:val="center"/>
            <w:hideMark/>
          </w:tcPr>
          <w:p w14:paraId="0B4FA70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2.049</w:t>
            </w:r>
          </w:p>
        </w:tc>
        <w:tc>
          <w:tcPr>
            <w:tcW w:w="1134" w:type="dxa"/>
            <w:tcBorders>
              <w:top w:val="nil"/>
              <w:left w:val="nil"/>
              <w:bottom w:val="single" w:sz="4" w:space="0" w:color="auto"/>
              <w:right w:val="single" w:sz="4" w:space="0" w:color="auto"/>
            </w:tcBorders>
            <w:noWrap/>
            <w:vAlign w:val="center"/>
            <w:hideMark/>
          </w:tcPr>
          <w:p w14:paraId="09C76E18" w14:textId="77777777" w:rsidR="00197F63" w:rsidRDefault="003A17D5">
            <w:pPr>
              <w:spacing w:after="0"/>
              <w:ind w:left="-284" w:right="-284"/>
              <w:jc w:val="center"/>
              <w:rPr>
                <w:color w:val="000000"/>
                <w:szCs w:val="24"/>
              </w:rPr>
            </w:pPr>
            <w:r>
              <w:rPr>
                <w:color w:val="000000"/>
                <w:szCs w:val="24"/>
              </w:rPr>
              <w:t>0.271</w:t>
            </w:r>
          </w:p>
        </w:tc>
        <w:tc>
          <w:tcPr>
            <w:tcW w:w="1417" w:type="dxa"/>
            <w:tcBorders>
              <w:top w:val="nil"/>
              <w:left w:val="nil"/>
              <w:bottom w:val="single" w:sz="4" w:space="0" w:color="auto"/>
              <w:right w:val="single" w:sz="4" w:space="0" w:color="auto"/>
            </w:tcBorders>
            <w:vAlign w:val="center"/>
          </w:tcPr>
          <w:p w14:paraId="42D74B30" w14:textId="77777777" w:rsidR="00197F63" w:rsidRDefault="003A17D5">
            <w:pPr>
              <w:spacing w:after="0"/>
              <w:ind w:left="-284" w:right="-284"/>
              <w:jc w:val="center"/>
              <w:rPr>
                <w:color w:val="000000"/>
                <w:szCs w:val="24"/>
              </w:rPr>
            </w:pPr>
            <w:r>
              <w:rPr>
                <w:color w:val="000000"/>
                <w:szCs w:val="24"/>
              </w:rPr>
              <w:t>0.004</w:t>
            </w:r>
          </w:p>
        </w:tc>
        <w:tc>
          <w:tcPr>
            <w:tcW w:w="1134" w:type="dxa"/>
            <w:tcBorders>
              <w:top w:val="nil"/>
              <w:left w:val="nil"/>
              <w:bottom w:val="single" w:sz="4" w:space="0" w:color="auto"/>
              <w:right w:val="single" w:sz="4" w:space="0" w:color="auto"/>
            </w:tcBorders>
            <w:vAlign w:val="center"/>
          </w:tcPr>
          <w:p w14:paraId="586C3A5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0.138</w:t>
            </w:r>
          </w:p>
        </w:tc>
        <w:tc>
          <w:tcPr>
            <w:tcW w:w="1168" w:type="dxa"/>
            <w:tcBorders>
              <w:top w:val="nil"/>
              <w:left w:val="nil"/>
              <w:bottom w:val="single" w:sz="4" w:space="0" w:color="auto"/>
              <w:right w:val="single" w:sz="4" w:space="0" w:color="auto"/>
            </w:tcBorders>
            <w:noWrap/>
            <w:vAlign w:val="center"/>
            <w:hideMark/>
          </w:tcPr>
          <w:p w14:paraId="4B06130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2.086</w:t>
            </w:r>
          </w:p>
        </w:tc>
      </w:tr>
    </w:tbl>
    <w:p w14:paraId="78586BCB" w14:textId="77777777" w:rsidR="00197F63" w:rsidRDefault="003A17D5">
      <w:pPr>
        <w:pStyle w:val="Default"/>
        <w:jc w:val="both"/>
        <w:rPr>
          <w:b/>
        </w:rPr>
      </w:pPr>
      <w:r>
        <w:rPr>
          <w:b/>
        </w:rPr>
        <w:t>Note: * and **-significant @ 5% and 1% levels, respectively. df- degrees of freedom, DFF- Days to 50 per cent flowering, DM- Days to maturity, PH- Plant height (cm), TTH- Total number of tillers per hill, PTH- Number of productive tillers per hill, FLL- Flag leaf length (cm), PL- Panicle length (cm), PW- Panicle weight(g), TW- Test weight (g), TSP- Total number of spikelets per panicle, NFG- Number of filled grains per panicle, PF- Panicle fertility (%), KL- Kernel length (mm), KB- Kernel breadth (mm), L/B ratio- Kernel Length/Breadth ratio and YPP- Yield per plant (g).</w:t>
      </w:r>
    </w:p>
    <w:p w14:paraId="732C5210" w14:textId="77777777" w:rsidR="00197F63" w:rsidRDefault="00197F63">
      <w:pPr>
        <w:pStyle w:val="Default"/>
        <w:rPr>
          <w:b/>
        </w:rPr>
      </w:pPr>
    </w:p>
    <w:p w14:paraId="065531D1" w14:textId="77777777" w:rsidR="00197F63" w:rsidRDefault="00197F63">
      <w:pPr>
        <w:pStyle w:val="Heading2"/>
        <w:spacing w:line="240" w:lineRule="auto"/>
        <w:jc w:val="center"/>
        <w:rPr>
          <w:rFonts w:ascii="Times New Roman" w:hAnsi="Times New Roman" w:cs="Times New Roman"/>
          <w:sz w:val="24"/>
          <w:szCs w:val="24"/>
        </w:rPr>
      </w:pPr>
    </w:p>
    <w:p w14:paraId="0D64D819" w14:textId="77777777" w:rsidR="00197F63" w:rsidRDefault="00197F63">
      <w:pPr>
        <w:rPr>
          <w:szCs w:val="24"/>
          <w:lang w:bidi="en-US"/>
        </w:rPr>
      </w:pPr>
    </w:p>
    <w:p w14:paraId="70C30142" w14:textId="77777777" w:rsidR="00197F63" w:rsidRDefault="00197F63">
      <w:pPr>
        <w:rPr>
          <w:szCs w:val="24"/>
          <w:lang w:bidi="en-US"/>
        </w:rPr>
      </w:pPr>
    </w:p>
    <w:p w14:paraId="04143A70" w14:textId="77777777" w:rsidR="00197F63" w:rsidRDefault="003A17D5">
      <w:pPr>
        <w:pStyle w:val="Heading2"/>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2: Mean and other genetic parameters of yield and yield related traits</w:t>
      </w:r>
    </w:p>
    <w:tbl>
      <w:tblPr>
        <w:tblStyle w:val="TableGrid"/>
        <w:tblpPr w:leftFromText="180" w:rightFromText="180" w:vertAnchor="text" w:horzAnchor="margin" w:tblpXSpec="center" w:tblpY="213"/>
        <w:tblW w:w="9561" w:type="dxa"/>
        <w:tblLook w:val="04A0" w:firstRow="1" w:lastRow="0" w:firstColumn="1" w:lastColumn="0" w:noHBand="0" w:noVBand="1"/>
      </w:tblPr>
      <w:tblGrid>
        <w:gridCol w:w="737"/>
        <w:gridCol w:w="1023"/>
        <w:gridCol w:w="895"/>
        <w:gridCol w:w="896"/>
        <w:gridCol w:w="895"/>
        <w:gridCol w:w="1023"/>
        <w:gridCol w:w="1023"/>
        <w:gridCol w:w="1023"/>
        <w:gridCol w:w="1023"/>
        <w:gridCol w:w="1023"/>
      </w:tblGrid>
      <w:tr w:rsidR="00197F63" w14:paraId="33F4F25E" w14:textId="77777777">
        <w:trPr>
          <w:trHeight w:hRule="exact" w:val="433"/>
        </w:trPr>
        <w:tc>
          <w:tcPr>
            <w:tcW w:w="737" w:type="dxa"/>
            <w:vMerge w:val="restart"/>
            <w:noWrap/>
            <w:vAlign w:val="center"/>
            <w:hideMark/>
          </w:tcPr>
          <w:p w14:paraId="17129F1A" w14:textId="77777777" w:rsidR="00197F63" w:rsidRDefault="003A17D5">
            <w:pPr>
              <w:ind w:left="-284" w:right="-284"/>
              <w:jc w:val="center"/>
              <w:rPr>
                <w:rFonts w:eastAsia="Times New Roman"/>
                <w:b/>
                <w:bCs/>
                <w:szCs w:val="24"/>
              </w:rPr>
            </w:pPr>
            <w:r>
              <w:rPr>
                <w:rFonts w:eastAsia="Times New Roman"/>
                <w:b/>
                <w:bCs/>
                <w:szCs w:val="24"/>
              </w:rPr>
              <w:t>Sl. No.</w:t>
            </w:r>
          </w:p>
        </w:tc>
        <w:tc>
          <w:tcPr>
            <w:tcW w:w="1023" w:type="dxa"/>
            <w:vMerge w:val="restart"/>
            <w:noWrap/>
            <w:vAlign w:val="center"/>
            <w:hideMark/>
          </w:tcPr>
          <w:p w14:paraId="406E55B4" w14:textId="77777777" w:rsidR="00197F63" w:rsidRDefault="003A17D5">
            <w:pPr>
              <w:ind w:left="-284" w:right="-284"/>
              <w:jc w:val="center"/>
              <w:rPr>
                <w:rFonts w:eastAsia="Times New Roman"/>
                <w:b/>
                <w:bCs/>
                <w:szCs w:val="24"/>
              </w:rPr>
            </w:pPr>
            <w:r>
              <w:rPr>
                <w:rFonts w:eastAsia="Times New Roman"/>
                <w:b/>
                <w:bCs/>
                <w:szCs w:val="24"/>
              </w:rPr>
              <w:t>Character</w:t>
            </w:r>
          </w:p>
        </w:tc>
        <w:tc>
          <w:tcPr>
            <w:tcW w:w="895" w:type="dxa"/>
            <w:vMerge w:val="restart"/>
            <w:noWrap/>
            <w:vAlign w:val="center"/>
            <w:hideMark/>
          </w:tcPr>
          <w:p w14:paraId="63DAA923" w14:textId="77777777" w:rsidR="00197F63" w:rsidRDefault="003A17D5">
            <w:pPr>
              <w:ind w:left="-284" w:right="-284"/>
              <w:jc w:val="center"/>
              <w:rPr>
                <w:rFonts w:eastAsia="Times New Roman"/>
                <w:b/>
                <w:bCs/>
                <w:szCs w:val="24"/>
              </w:rPr>
            </w:pPr>
            <w:r>
              <w:rPr>
                <w:rFonts w:eastAsia="Times New Roman"/>
                <w:b/>
                <w:bCs/>
                <w:szCs w:val="24"/>
              </w:rPr>
              <w:t>Mean</w:t>
            </w:r>
          </w:p>
        </w:tc>
        <w:tc>
          <w:tcPr>
            <w:tcW w:w="1791" w:type="dxa"/>
            <w:gridSpan w:val="2"/>
            <w:noWrap/>
            <w:vAlign w:val="center"/>
            <w:hideMark/>
          </w:tcPr>
          <w:p w14:paraId="5697A03F" w14:textId="77777777" w:rsidR="00197F63" w:rsidRDefault="003A17D5">
            <w:pPr>
              <w:ind w:left="-284" w:right="-284"/>
              <w:jc w:val="center"/>
              <w:rPr>
                <w:rFonts w:eastAsia="Times New Roman"/>
                <w:b/>
                <w:bCs/>
                <w:szCs w:val="24"/>
              </w:rPr>
            </w:pPr>
            <w:r>
              <w:rPr>
                <w:rFonts w:eastAsia="Times New Roman"/>
                <w:b/>
                <w:bCs/>
                <w:szCs w:val="24"/>
              </w:rPr>
              <w:t>Range</w:t>
            </w:r>
          </w:p>
        </w:tc>
        <w:tc>
          <w:tcPr>
            <w:tcW w:w="1023" w:type="dxa"/>
            <w:vMerge w:val="restart"/>
            <w:noWrap/>
            <w:vAlign w:val="center"/>
            <w:hideMark/>
          </w:tcPr>
          <w:p w14:paraId="11EB6662" w14:textId="77777777" w:rsidR="00197F63" w:rsidRDefault="003A17D5">
            <w:pPr>
              <w:ind w:left="-284" w:right="-284"/>
              <w:jc w:val="center"/>
              <w:rPr>
                <w:rFonts w:eastAsia="Times New Roman"/>
                <w:b/>
                <w:bCs/>
                <w:szCs w:val="24"/>
              </w:rPr>
            </w:pPr>
            <w:r>
              <w:rPr>
                <w:rFonts w:eastAsia="Times New Roman"/>
                <w:b/>
                <w:bCs/>
                <w:szCs w:val="24"/>
              </w:rPr>
              <w:t>GCV (%)</w:t>
            </w:r>
          </w:p>
        </w:tc>
        <w:tc>
          <w:tcPr>
            <w:tcW w:w="1023" w:type="dxa"/>
            <w:vMerge w:val="restart"/>
            <w:noWrap/>
            <w:vAlign w:val="center"/>
            <w:hideMark/>
          </w:tcPr>
          <w:p w14:paraId="0EC37ABF" w14:textId="77777777" w:rsidR="00197F63" w:rsidRDefault="003A17D5">
            <w:pPr>
              <w:ind w:left="-284" w:right="-284"/>
              <w:jc w:val="center"/>
              <w:rPr>
                <w:rFonts w:eastAsia="Times New Roman"/>
                <w:b/>
                <w:bCs/>
                <w:szCs w:val="24"/>
              </w:rPr>
            </w:pPr>
            <w:r>
              <w:rPr>
                <w:rFonts w:eastAsia="Times New Roman"/>
                <w:b/>
                <w:bCs/>
                <w:szCs w:val="24"/>
              </w:rPr>
              <w:t>PCV (%)</w:t>
            </w:r>
          </w:p>
        </w:tc>
        <w:tc>
          <w:tcPr>
            <w:tcW w:w="1023" w:type="dxa"/>
            <w:vMerge w:val="restart"/>
            <w:noWrap/>
            <w:vAlign w:val="center"/>
            <w:hideMark/>
          </w:tcPr>
          <w:p w14:paraId="7C48AD40" w14:textId="77777777" w:rsidR="00197F63" w:rsidRDefault="003A17D5">
            <w:pPr>
              <w:ind w:left="-284" w:right="-284"/>
              <w:jc w:val="center"/>
              <w:rPr>
                <w:rFonts w:eastAsia="Times New Roman"/>
                <w:b/>
                <w:bCs/>
                <w:szCs w:val="24"/>
              </w:rPr>
            </w:pPr>
            <w:r>
              <w:rPr>
                <w:rFonts w:eastAsia="Times New Roman"/>
                <w:b/>
                <w:bCs/>
                <w:szCs w:val="24"/>
              </w:rPr>
              <w:t>H (%)</w:t>
            </w:r>
          </w:p>
        </w:tc>
        <w:tc>
          <w:tcPr>
            <w:tcW w:w="1023" w:type="dxa"/>
            <w:vMerge w:val="restart"/>
            <w:noWrap/>
            <w:vAlign w:val="center"/>
            <w:hideMark/>
          </w:tcPr>
          <w:p w14:paraId="0B2B757A" w14:textId="77777777" w:rsidR="00197F63" w:rsidRDefault="003A17D5">
            <w:pPr>
              <w:ind w:left="-284" w:right="-284"/>
              <w:jc w:val="center"/>
              <w:rPr>
                <w:rFonts w:eastAsia="Times New Roman"/>
                <w:b/>
                <w:bCs/>
                <w:szCs w:val="24"/>
              </w:rPr>
            </w:pPr>
            <w:r>
              <w:rPr>
                <w:rFonts w:eastAsia="Times New Roman"/>
                <w:b/>
                <w:bCs/>
                <w:szCs w:val="24"/>
              </w:rPr>
              <w:t>GA@5%</w:t>
            </w:r>
          </w:p>
        </w:tc>
        <w:tc>
          <w:tcPr>
            <w:tcW w:w="1023" w:type="dxa"/>
            <w:vMerge w:val="restart"/>
            <w:tcBorders>
              <w:top w:val="single" w:sz="4" w:space="0" w:color="auto"/>
              <w:right w:val="single" w:sz="4" w:space="0" w:color="auto"/>
            </w:tcBorders>
            <w:vAlign w:val="center"/>
          </w:tcPr>
          <w:p w14:paraId="1D467B4D" w14:textId="77777777" w:rsidR="00197F63" w:rsidRDefault="003A17D5">
            <w:pPr>
              <w:ind w:left="-284" w:right="-284"/>
              <w:jc w:val="center"/>
              <w:rPr>
                <w:rFonts w:eastAsia="Times New Roman"/>
                <w:b/>
                <w:bCs/>
                <w:szCs w:val="24"/>
              </w:rPr>
            </w:pPr>
            <w:r>
              <w:rPr>
                <w:rFonts w:eastAsia="Times New Roman"/>
                <w:b/>
                <w:bCs/>
                <w:szCs w:val="24"/>
              </w:rPr>
              <w:t>GAM (%)</w:t>
            </w:r>
          </w:p>
        </w:tc>
      </w:tr>
      <w:tr w:rsidR="00197F63" w14:paraId="39289137" w14:textId="77777777">
        <w:trPr>
          <w:trHeight w:hRule="exact" w:val="269"/>
        </w:trPr>
        <w:tc>
          <w:tcPr>
            <w:tcW w:w="737" w:type="dxa"/>
            <w:vMerge/>
            <w:vAlign w:val="center"/>
            <w:hideMark/>
          </w:tcPr>
          <w:p w14:paraId="5702DF3B" w14:textId="77777777" w:rsidR="00197F63" w:rsidRDefault="00197F63">
            <w:pPr>
              <w:ind w:left="-284" w:right="-284"/>
              <w:jc w:val="center"/>
              <w:rPr>
                <w:rFonts w:eastAsia="Times New Roman"/>
                <w:b/>
                <w:bCs/>
                <w:szCs w:val="24"/>
              </w:rPr>
            </w:pPr>
          </w:p>
        </w:tc>
        <w:tc>
          <w:tcPr>
            <w:tcW w:w="1023" w:type="dxa"/>
            <w:vMerge/>
            <w:vAlign w:val="center"/>
            <w:hideMark/>
          </w:tcPr>
          <w:p w14:paraId="243AC788" w14:textId="77777777" w:rsidR="00197F63" w:rsidRDefault="00197F63">
            <w:pPr>
              <w:ind w:left="-284" w:right="-284"/>
              <w:jc w:val="center"/>
              <w:rPr>
                <w:rFonts w:eastAsia="Times New Roman"/>
                <w:b/>
                <w:bCs/>
                <w:szCs w:val="24"/>
              </w:rPr>
            </w:pPr>
          </w:p>
        </w:tc>
        <w:tc>
          <w:tcPr>
            <w:tcW w:w="895" w:type="dxa"/>
            <w:vMerge/>
            <w:vAlign w:val="center"/>
            <w:hideMark/>
          </w:tcPr>
          <w:p w14:paraId="7E0571DC" w14:textId="77777777" w:rsidR="00197F63" w:rsidRDefault="00197F63">
            <w:pPr>
              <w:ind w:left="-284" w:right="-284"/>
              <w:jc w:val="center"/>
              <w:rPr>
                <w:rFonts w:eastAsia="Times New Roman"/>
                <w:b/>
                <w:bCs/>
                <w:szCs w:val="24"/>
              </w:rPr>
            </w:pPr>
          </w:p>
        </w:tc>
        <w:tc>
          <w:tcPr>
            <w:tcW w:w="896" w:type="dxa"/>
            <w:noWrap/>
            <w:vAlign w:val="center"/>
            <w:hideMark/>
          </w:tcPr>
          <w:p w14:paraId="31EE13BD" w14:textId="77777777" w:rsidR="00197F63" w:rsidRDefault="003A17D5">
            <w:pPr>
              <w:ind w:left="-284" w:right="-284"/>
              <w:jc w:val="center"/>
              <w:rPr>
                <w:rFonts w:eastAsia="Times New Roman"/>
                <w:b/>
                <w:szCs w:val="24"/>
              </w:rPr>
            </w:pPr>
            <w:r>
              <w:rPr>
                <w:rFonts w:eastAsia="Times New Roman"/>
                <w:b/>
                <w:szCs w:val="24"/>
              </w:rPr>
              <w:t>Max</w:t>
            </w:r>
          </w:p>
        </w:tc>
        <w:tc>
          <w:tcPr>
            <w:tcW w:w="895" w:type="dxa"/>
            <w:noWrap/>
            <w:vAlign w:val="center"/>
            <w:hideMark/>
          </w:tcPr>
          <w:p w14:paraId="1577F53B" w14:textId="77777777" w:rsidR="00197F63" w:rsidRDefault="003A17D5">
            <w:pPr>
              <w:ind w:left="-284" w:right="-284"/>
              <w:jc w:val="center"/>
              <w:rPr>
                <w:rFonts w:eastAsia="Times New Roman"/>
                <w:b/>
                <w:szCs w:val="24"/>
              </w:rPr>
            </w:pPr>
            <w:r>
              <w:rPr>
                <w:rFonts w:eastAsia="Times New Roman"/>
                <w:b/>
                <w:szCs w:val="24"/>
              </w:rPr>
              <w:t>Min</w:t>
            </w:r>
          </w:p>
        </w:tc>
        <w:tc>
          <w:tcPr>
            <w:tcW w:w="1023" w:type="dxa"/>
            <w:vMerge/>
            <w:vAlign w:val="center"/>
            <w:hideMark/>
          </w:tcPr>
          <w:p w14:paraId="36079B6C" w14:textId="77777777" w:rsidR="00197F63" w:rsidRDefault="00197F63">
            <w:pPr>
              <w:ind w:left="-284" w:right="-284"/>
              <w:jc w:val="center"/>
              <w:rPr>
                <w:rFonts w:eastAsia="Times New Roman"/>
                <w:b/>
                <w:bCs/>
                <w:szCs w:val="24"/>
              </w:rPr>
            </w:pPr>
          </w:p>
        </w:tc>
        <w:tc>
          <w:tcPr>
            <w:tcW w:w="1023" w:type="dxa"/>
            <w:vMerge/>
            <w:vAlign w:val="center"/>
            <w:hideMark/>
          </w:tcPr>
          <w:p w14:paraId="5CE2408B" w14:textId="77777777" w:rsidR="00197F63" w:rsidRDefault="00197F63">
            <w:pPr>
              <w:ind w:left="-284" w:right="-284"/>
              <w:jc w:val="center"/>
              <w:rPr>
                <w:rFonts w:eastAsia="Times New Roman"/>
                <w:b/>
                <w:bCs/>
                <w:szCs w:val="24"/>
              </w:rPr>
            </w:pPr>
          </w:p>
        </w:tc>
        <w:tc>
          <w:tcPr>
            <w:tcW w:w="1023" w:type="dxa"/>
            <w:vMerge/>
            <w:vAlign w:val="center"/>
            <w:hideMark/>
          </w:tcPr>
          <w:p w14:paraId="6ED30B2E" w14:textId="77777777" w:rsidR="00197F63" w:rsidRDefault="00197F63">
            <w:pPr>
              <w:ind w:left="-284" w:right="-284"/>
              <w:jc w:val="center"/>
              <w:rPr>
                <w:rFonts w:eastAsia="Times New Roman"/>
                <w:b/>
                <w:bCs/>
                <w:szCs w:val="24"/>
              </w:rPr>
            </w:pPr>
          </w:p>
        </w:tc>
        <w:tc>
          <w:tcPr>
            <w:tcW w:w="1023" w:type="dxa"/>
            <w:vMerge/>
            <w:tcBorders>
              <w:bottom w:val="single" w:sz="4" w:space="0" w:color="auto"/>
            </w:tcBorders>
            <w:vAlign w:val="center"/>
            <w:hideMark/>
          </w:tcPr>
          <w:p w14:paraId="3160D920" w14:textId="77777777" w:rsidR="00197F63" w:rsidRDefault="00197F63">
            <w:pPr>
              <w:ind w:left="-284" w:right="-284"/>
              <w:jc w:val="center"/>
              <w:rPr>
                <w:rFonts w:eastAsia="Times New Roman"/>
                <w:b/>
                <w:bCs/>
                <w:szCs w:val="24"/>
              </w:rPr>
            </w:pPr>
          </w:p>
        </w:tc>
        <w:tc>
          <w:tcPr>
            <w:tcW w:w="1023" w:type="dxa"/>
            <w:vMerge/>
            <w:tcBorders>
              <w:bottom w:val="single" w:sz="4" w:space="0" w:color="auto"/>
              <w:right w:val="single" w:sz="4" w:space="0" w:color="auto"/>
            </w:tcBorders>
            <w:vAlign w:val="center"/>
          </w:tcPr>
          <w:p w14:paraId="6B766C60" w14:textId="77777777" w:rsidR="00197F63" w:rsidRDefault="00197F63">
            <w:pPr>
              <w:jc w:val="center"/>
              <w:rPr>
                <w:szCs w:val="24"/>
              </w:rPr>
            </w:pPr>
          </w:p>
        </w:tc>
      </w:tr>
      <w:tr w:rsidR="00197F63" w14:paraId="05B40BC4" w14:textId="77777777">
        <w:trPr>
          <w:trHeight w:hRule="exact" w:val="433"/>
        </w:trPr>
        <w:tc>
          <w:tcPr>
            <w:tcW w:w="737" w:type="dxa"/>
            <w:noWrap/>
            <w:vAlign w:val="center"/>
            <w:hideMark/>
          </w:tcPr>
          <w:p w14:paraId="6457CC03" w14:textId="77777777" w:rsidR="00197F63" w:rsidRDefault="003A17D5">
            <w:pPr>
              <w:ind w:left="-284" w:right="-284"/>
              <w:jc w:val="center"/>
              <w:rPr>
                <w:rFonts w:eastAsia="Times New Roman"/>
                <w:szCs w:val="24"/>
              </w:rPr>
            </w:pPr>
            <w:r>
              <w:rPr>
                <w:rFonts w:eastAsia="Times New Roman"/>
                <w:szCs w:val="24"/>
              </w:rPr>
              <w:t>1</w:t>
            </w:r>
          </w:p>
        </w:tc>
        <w:tc>
          <w:tcPr>
            <w:tcW w:w="1023" w:type="dxa"/>
            <w:noWrap/>
            <w:vAlign w:val="center"/>
            <w:hideMark/>
          </w:tcPr>
          <w:p w14:paraId="173A718C" w14:textId="77777777" w:rsidR="00197F63" w:rsidRDefault="003A17D5">
            <w:pPr>
              <w:ind w:left="-284" w:right="-284"/>
              <w:jc w:val="center"/>
              <w:rPr>
                <w:rFonts w:eastAsia="Times New Roman"/>
                <w:szCs w:val="24"/>
              </w:rPr>
            </w:pPr>
            <w:r>
              <w:rPr>
                <w:rFonts w:eastAsia="Times New Roman"/>
                <w:szCs w:val="24"/>
              </w:rPr>
              <w:t>DFF</w:t>
            </w:r>
          </w:p>
        </w:tc>
        <w:tc>
          <w:tcPr>
            <w:tcW w:w="895" w:type="dxa"/>
            <w:vAlign w:val="center"/>
            <w:hideMark/>
          </w:tcPr>
          <w:p w14:paraId="3822D543" w14:textId="77777777" w:rsidR="00197F63" w:rsidRDefault="003A17D5">
            <w:pPr>
              <w:ind w:left="-284" w:right="-284"/>
              <w:jc w:val="center"/>
              <w:rPr>
                <w:rFonts w:eastAsia="Times New Roman"/>
                <w:szCs w:val="24"/>
              </w:rPr>
            </w:pPr>
            <w:r>
              <w:rPr>
                <w:rFonts w:eastAsia="Times New Roman"/>
                <w:szCs w:val="24"/>
              </w:rPr>
              <w:t>91.28</w:t>
            </w:r>
          </w:p>
        </w:tc>
        <w:tc>
          <w:tcPr>
            <w:tcW w:w="896" w:type="dxa"/>
            <w:noWrap/>
            <w:vAlign w:val="center"/>
            <w:hideMark/>
          </w:tcPr>
          <w:p w14:paraId="2B5C372B" w14:textId="77777777" w:rsidR="00197F63" w:rsidRDefault="003A17D5">
            <w:pPr>
              <w:ind w:left="-284" w:right="-284"/>
              <w:jc w:val="center"/>
              <w:rPr>
                <w:rFonts w:eastAsia="Times New Roman"/>
                <w:szCs w:val="24"/>
              </w:rPr>
            </w:pPr>
            <w:r>
              <w:rPr>
                <w:rFonts w:eastAsia="Times New Roman"/>
                <w:szCs w:val="24"/>
              </w:rPr>
              <w:t>113.22</w:t>
            </w:r>
          </w:p>
        </w:tc>
        <w:tc>
          <w:tcPr>
            <w:tcW w:w="895" w:type="dxa"/>
            <w:noWrap/>
            <w:vAlign w:val="center"/>
            <w:hideMark/>
          </w:tcPr>
          <w:p w14:paraId="0BBD3F92" w14:textId="77777777" w:rsidR="00197F63" w:rsidRDefault="003A17D5">
            <w:pPr>
              <w:ind w:left="-284" w:right="-284"/>
              <w:jc w:val="center"/>
              <w:rPr>
                <w:rFonts w:eastAsia="Times New Roman"/>
                <w:szCs w:val="24"/>
              </w:rPr>
            </w:pPr>
            <w:r>
              <w:rPr>
                <w:rFonts w:eastAsia="Times New Roman"/>
                <w:szCs w:val="24"/>
              </w:rPr>
              <w:t>75.56</w:t>
            </w:r>
          </w:p>
        </w:tc>
        <w:tc>
          <w:tcPr>
            <w:tcW w:w="1023" w:type="dxa"/>
            <w:noWrap/>
            <w:vAlign w:val="center"/>
            <w:hideMark/>
          </w:tcPr>
          <w:p w14:paraId="763C7A6F" w14:textId="77777777" w:rsidR="00197F63" w:rsidRDefault="003A17D5">
            <w:pPr>
              <w:ind w:left="-284" w:right="-284"/>
              <w:jc w:val="center"/>
              <w:rPr>
                <w:rFonts w:eastAsia="Times New Roman"/>
                <w:szCs w:val="24"/>
              </w:rPr>
            </w:pPr>
            <w:r>
              <w:rPr>
                <w:rFonts w:eastAsia="Times New Roman"/>
                <w:szCs w:val="24"/>
              </w:rPr>
              <w:t>6.53</w:t>
            </w:r>
          </w:p>
        </w:tc>
        <w:tc>
          <w:tcPr>
            <w:tcW w:w="1023" w:type="dxa"/>
            <w:noWrap/>
            <w:vAlign w:val="center"/>
            <w:hideMark/>
          </w:tcPr>
          <w:p w14:paraId="0931EF96" w14:textId="77777777" w:rsidR="00197F63" w:rsidRDefault="003A17D5">
            <w:pPr>
              <w:ind w:left="-284" w:right="-284"/>
              <w:jc w:val="center"/>
              <w:rPr>
                <w:rFonts w:eastAsia="Times New Roman"/>
                <w:szCs w:val="24"/>
              </w:rPr>
            </w:pPr>
            <w:r>
              <w:rPr>
                <w:rFonts w:eastAsia="Times New Roman"/>
                <w:szCs w:val="24"/>
              </w:rPr>
              <w:t>6.63</w:t>
            </w:r>
          </w:p>
        </w:tc>
        <w:tc>
          <w:tcPr>
            <w:tcW w:w="1023" w:type="dxa"/>
            <w:noWrap/>
            <w:vAlign w:val="center"/>
            <w:hideMark/>
          </w:tcPr>
          <w:p w14:paraId="5BC0F953" w14:textId="77777777" w:rsidR="00197F63" w:rsidRDefault="003A17D5">
            <w:pPr>
              <w:ind w:left="-284" w:right="-284"/>
              <w:jc w:val="center"/>
              <w:rPr>
                <w:rFonts w:eastAsia="Times New Roman"/>
                <w:szCs w:val="24"/>
              </w:rPr>
            </w:pPr>
            <w:r>
              <w:rPr>
                <w:rFonts w:eastAsia="Times New Roman"/>
                <w:szCs w:val="24"/>
              </w:rPr>
              <w:t>98.49</w:t>
            </w:r>
          </w:p>
        </w:tc>
        <w:tc>
          <w:tcPr>
            <w:tcW w:w="1023" w:type="dxa"/>
            <w:noWrap/>
            <w:vAlign w:val="center"/>
            <w:hideMark/>
          </w:tcPr>
          <w:p w14:paraId="1529C8F6" w14:textId="77777777" w:rsidR="00197F63" w:rsidRDefault="003A17D5">
            <w:pPr>
              <w:ind w:left="-284" w:right="-284"/>
              <w:jc w:val="center"/>
              <w:rPr>
                <w:rFonts w:eastAsia="Times New Roman"/>
                <w:szCs w:val="24"/>
              </w:rPr>
            </w:pPr>
            <w:r>
              <w:rPr>
                <w:rFonts w:eastAsia="Times New Roman"/>
                <w:szCs w:val="24"/>
              </w:rPr>
              <w:t>16.02</w:t>
            </w:r>
          </w:p>
        </w:tc>
        <w:tc>
          <w:tcPr>
            <w:tcW w:w="1023" w:type="dxa"/>
            <w:tcBorders>
              <w:top w:val="single" w:sz="4" w:space="0" w:color="auto"/>
              <w:bottom w:val="single" w:sz="4" w:space="0" w:color="auto"/>
              <w:right w:val="single" w:sz="4" w:space="0" w:color="auto"/>
            </w:tcBorders>
            <w:vAlign w:val="center"/>
          </w:tcPr>
          <w:p w14:paraId="7F0F36BE" w14:textId="77777777" w:rsidR="00197F63" w:rsidRDefault="003A17D5">
            <w:pPr>
              <w:ind w:left="-284" w:right="-284"/>
              <w:jc w:val="center"/>
              <w:rPr>
                <w:rFonts w:eastAsia="Times New Roman"/>
                <w:szCs w:val="24"/>
              </w:rPr>
            </w:pPr>
            <w:r>
              <w:rPr>
                <w:rFonts w:eastAsia="Times New Roman"/>
                <w:szCs w:val="24"/>
              </w:rPr>
              <w:t>16.99</w:t>
            </w:r>
          </w:p>
        </w:tc>
      </w:tr>
      <w:tr w:rsidR="00197F63" w14:paraId="7F16B55A" w14:textId="77777777">
        <w:trPr>
          <w:trHeight w:hRule="exact" w:val="433"/>
        </w:trPr>
        <w:tc>
          <w:tcPr>
            <w:tcW w:w="737" w:type="dxa"/>
            <w:noWrap/>
            <w:vAlign w:val="center"/>
            <w:hideMark/>
          </w:tcPr>
          <w:p w14:paraId="673411AD" w14:textId="77777777" w:rsidR="00197F63" w:rsidRDefault="003A17D5">
            <w:pPr>
              <w:ind w:left="-284" w:right="-284"/>
              <w:jc w:val="center"/>
              <w:rPr>
                <w:rFonts w:eastAsia="Times New Roman"/>
                <w:szCs w:val="24"/>
              </w:rPr>
            </w:pPr>
            <w:r>
              <w:rPr>
                <w:rFonts w:eastAsia="Times New Roman"/>
                <w:szCs w:val="24"/>
              </w:rPr>
              <w:t>2</w:t>
            </w:r>
          </w:p>
        </w:tc>
        <w:tc>
          <w:tcPr>
            <w:tcW w:w="1023" w:type="dxa"/>
            <w:noWrap/>
            <w:vAlign w:val="center"/>
            <w:hideMark/>
          </w:tcPr>
          <w:p w14:paraId="539711E2" w14:textId="77777777" w:rsidR="00197F63" w:rsidRDefault="003A17D5">
            <w:pPr>
              <w:ind w:left="-284" w:right="-284"/>
              <w:jc w:val="center"/>
              <w:rPr>
                <w:rFonts w:eastAsia="Times New Roman"/>
                <w:szCs w:val="24"/>
              </w:rPr>
            </w:pPr>
            <w:r>
              <w:rPr>
                <w:rFonts w:eastAsia="Times New Roman"/>
                <w:szCs w:val="24"/>
              </w:rPr>
              <w:t>DM</w:t>
            </w:r>
          </w:p>
        </w:tc>
        <w:tc>
          <w:tcPr>
            <w:tcW w:w="895" w:type="dxa"/>
            <w:vAlign w:val="center"/>
            <w:hideMark/>
          </w:tcPr>
          <w:p w14:paraId="6595E47D" w14:textId="77777777" w:rsidR="00197F63" w:rsidRDefault="003A17D5">
            <w:pPr>
              <w:ind w:left="-284" w:right="-284"/>
              <w:jc w:val="center"/>
              <w:rPr>
                <w:rFonts w:eastAsia="Times New Roman"/>
                <w:szCs w:val="24"/>
              </w:rPr>
            </w:pPr>
            <w:r>
              <w:rPr>
                <w:rFonts w:eastAsia="Times New Roman"/>
                <w:szCs w:val="24"/>
              </w:rPr>
              <w:t>146.45</w:t>
            </w:r>
          </w:p>
        </w:tc>
        <w:tc>
          <w:tcPr>
            <w:tcW w:w="896" w:type="dxa"/>
            <w:noWrap/>
            <w:vAlign w:val="center"/>
            <w:hideMark/>
          </w:tcPr>
          <w:p w14:paraId="426B8400" w14:textId="77777777" w:rsidR="00197F63" w:rsidRDefault="003A17D5">
            <w:pPr>
              <w:ind w:left="-284" w:right="-284"/>
              <w:jc w:val="center"/>
              <w:rPr>
                <w:rFonts w:eastAsia="Times New Roman"/>
                <w:szCs w:val="24"/>
              </w:rPr>
            </w:pPr>
            <w:r>
              <w:rPr>
                <w:rFonts w:eastAsia="Times New Roman"/>
                <w:szCs w:val="24"/>
              </w:rPr>
              <w:t>169.22</w:t>
            </w:r>
          </w:p>
        </w:tc>
        <w:tc>
          <w:tcPr>
            <w:tcW w:w="895" w:type="dxa"/>
            <w:noWrap/>
            <w:vAlign w:val="center"/>
            <w:hideMark/>
          </w:tcPr>
          <w:p w14:paraId="31B3BFC1" w14:textId="77777777" w:rsidR="00197F63" w:rsidRDefault="003A17D5">
            <w:pPr>
              <w:ind w:left="-284" w:right="-284"/>
              <w:jc w:val="center"/>
              <w:rPr>
                <w:rFonts w:eastAsia="Times New Roman"/>
                <w:szCs w:val="24"/>
              </w:rPr>
            </w:pPr>
            <w:r>
              <w:rPr>
                <w:rFonts w:eastAsia="Times New Roman"/>
                <w:szCs w:val="24"/>
              </w:rPr>
              <w:t>123.56</w:t>
            </w:r>
          </w:p>
        </w:tc>
        <w:tc>
          <w:tcPr>
            <w:tcW w:w="1023" w:type="dxa"/>
            <w:noWrap/>
            <w:vAlign w:val="center"/>
            <w:hideMark/>
          </w:tcPr>
          <w:p w14:paraId="57D01B17" w14:textId="77777777" w:rsidR="00197F63" w:rsidRDefault="003A17D5">
            <w:pPr>
              <w:ind w:left="-284" w:right="-284"/>
              <w:jc w:val="center"/>
              <w:rPr>
                <w:rFonts w:eastAsia="Times New Roman"/>
                <w:szCs w:val="24"/>
              </w:rPr>
            </w:pPr>
            <w:r>
              <w:rPr>
                <w:rFonts w:eastAsia="Times New Roman"/>
                <w:szCs w:val="24"/>
              </w:rPr>
              <w:t>6.71</w:t>
            </w:r>
          </w:p>
        </w:tc>
        <w:tc>
          <w:tcPr>
            <w:tcW w:w="1023" w:type="dxa"/>
            <w:noWrap/>
            <w:vAlign w:val="center"/>
            <w:hideMark/>
          </w:tcPr>
          <w:p w14:paraId="65AC223C" w14:textId="77777777" w:rsidR="00197F63" w:rsidRDefault="003A17D5">
            <w:pPr>
              <w:ind w:left="-284" w:right="-284"/>
              <w:jc w:val="center"/>
              <w:rPr>
                <w:rFonts w:eastAsia="Times New Roman"/>
                <w:szCs w:val="24"/>
              </w:rPr>
            </w:pPr>
            <w:r>
              <w:rPr>
                <w:rFonts w:eastAsia="Times New Roman"/>
                <w:szCs w:val="24"/>
              </w:rPr>
              <w:t>6.81</w:t>
            </w:r>
          </w:p>
        </w:tc>
        <w:tc>
          <w:tcPr>
            <w:tcW w:w="1023" w:type="dxa"/>
            <w:noWrap/>
            <w:vAlign w:val="center"/>
            <w:hideMark/>
          </w:tcPr>
          <w:p w14:paraId="17AA52AF" w14:textId="77777777" w:rsidR="00197F63" w:rsidRDefault="003A17D5">
            <w:pPr>
              <w:ind w:left="-284" w:right="-284"/>
              <w:jc w:val="center"/>
              <w:rPr>
                <w:rFonts w:eastAsia="Times New Roman"/>
                <w:szCs w:val="24"/>
              </w:rPr>
            </w:pPr>
            <w:r>
              <w:rPr>
                <w:rFonts w:eastAsia="Times New Roman"/>
                <w:szCs w:val="24"/>
              </w:rPr>
              <w:t>97.21</w:t>
            </w:r>
          </w:p>
        </w:tc>
        <w:tc>
          <w:tcPr>
            <w:tcW w:w="1023" w:type="dxa"/>
            <w:tcBorders>
              <w:bottom w:val="single" w:sz="4" w:space="0" w:color="auto"/>
              <w:right w:val="single" w:sz="4" w:space="0" w:color="auto"/>
            </w:tcBorders>
            <w:noWrap/>
            <w:vAlign w:val="center"/>
            <w:hideMark/>
          </w:tcPr>
          <w:p w14:paraId="7C32B2DA" w14:textId="77777777" w:rsidR="00197F63" w:rsidRDefault="003A17D5">
            <w:pPr>
              <w:ind w:left="-284" w:right="-284"/>
              <w:jc w:val="center"/>
              <w:rPr>
                <w:rFonts w:eastAsia="Times New Roman"/>
                <w:szCs w:val="24"/>
              </w:rPr>
            </w:pPr>
            <w:r>
              <w:rPr>
                <w:rFonts w:eastAsia="Times New Roman"/>
                <w:szCs w:val="24"/>
              </w:rPr>
              <w:t>19.99</w:t>
            </w:r>
          </w:p>
        </w:tc>
        <w:tc>
          <w:tcPr>
            <w:tcW w:w="1023" w:type="dxa"/>
            <w:tcBorders>
              <w:top w:val="single" w:sz="4" w:space="0" w:color="auto"/>
              <w:left w:val="single" w:sz="4" w:space="0" w:color="auto"/>
              <w:bottom w:val="single" w:sz="4" w:space="0" w:color="auto"/>
              <w:right w:val="single" w:sz="4" w:space="0" w:color="auto"/>
            </w:tcBorders>
            <w:vAlign w:val="center"/>
          </w:tcPr>
          <w:p w14:paraId="400446A3" w14:textId="77777777" w:rsidR="00197F63" w:rsidRDefault="003A17D5">
            <w:pPr>
              <w:ind w:left="-284" w:right="-284"/>
              <w:jc w:val="center"/>
              <w:rPr>
                <w:rFonts w:eastAsia="Times New Roman"/>
                <w:szCs w:val="24"/>
              </w:rPr>
            </w:pPr>
            <w:r>
              <w:rPr>
                <w:rFonts w:eastAsia="Times New Roman"/>
                <w:szCs w:val="24"/>
              </w:rPr>
              <w:t>13.65</w:t>
            </w:r>
          </w:p>
        </w:tc>
      </w:tr>
      <w:tr w:rsidR="00197F63" w14:paraId="350A1ABE" w14:textId="77777777">
        <w:trPr>
          <w:trHeight w:hRule="exact" w:val="433"/>
        </w:trPr>
        <w:tc>
          <w:tcPr>
            <w:tcW w:w="737" w:type="dxa"/>
            <w:noWrap/>
            <w:vAlign w:val="center"/>
          </w:tcPr>
          <w:p w14:paraId="25382B3E" w14:textId="77777777" w:rsidR="00197F63" w:rsidRDefault="003A17D5">
            <w:pPr>
              <w:ind w:left="-284" w:right="-284"/>
              <w:jc w:val="center"/>
              <w:rPr>
                <w:rFonts w:eastAsia="Times New Roman"/>
                <w:szCs w:val="24"/>
              </w:rPr>
            </w:pPr>
            <w:r>
              <w:rPr>
                <w:rFonts w:eastAsia="Times New Roman"/>
                <w:szCs w:val="24"/>
              </w:rPr>
              <w:t>3</w:t>
            </w:r>
          </w:p>
        </w:tc>
        <w:tc>
          <w:tcPr>
            <w:tcW w:w="1023" w:type="dxa"/>
            <w:noWrap/>
            <w:vAlign w:val="center"/>
          </w:tcPr>
          <w:p w14:paraId="76DFB293" w14:textId="77777777" w:rsidR="00197F63" w:rsidRDefault="003A17D5">
            <w:pPr>
              <w:ind w:left="-284" w:right="-284"/>
              <w:jc w:val="center"/>
              <w:rPr>
                <w:rFonts w:eastAsia="Times New Roman"/>
                <w:szCs w:val="24"/>
              </w:rPr>
            </w:pPr>
            <w:r>
              <w:rPr>
                <w:rFonts w:eastAsia="Times New Roman"/>
                <w:szCs w:val="24"/>
              </w:rPr>
              <w:t>PHT (cm)</w:t>
            </w:r>
          </w:p>
        </w:tc>
        <w:tc>
          <w:tcPr>
            <w:tcW w:w="895" w:type="dxa"/>
            <w:vAlign w:val="center"/>
          </w:tcPr>
          <w:p w14:paraId="7ED2B56C" w14:textId="77777777" w:rsidR="00197F63" w:rsidRDefault="003A17D5">
            <w:pPr>
              <w:ind w:left="-284" w:right="-284"/>
              <w:jc w:val="center"/>
              <w:rPr>
                <w:rFonts w:eastAsia="Times New Roman"/>
                <w:szCs w:val="24"/>
              </w:rPr>
            </w:pPr>
            <w:r>
              <w:rPr>
                <w:rFonts w:eastAsia="Times New Roman"/>
                <w:szCs w:val="24"/>
              </w:rPr>
              <w:t>102.83</w:t>
            </w:r>
          </w:p>
        </w:tc>
        <w:tc>
          <w:tcPr>
            <w:tcW w:w="896" w:type="dxa"/>
            <w:noWrap/>
            <w:vAlign w:val="center"/>
          </w:tcPr>
          <w:p w14:paraId="7486F288" w14:textId="77777777" w:rsidR="00197F63" w:rsidRDefault="003A17D5">
            <w:pPr>
              <w:ind w:left="-284" w:right="-284"/>
              <w:jc w:val="center"/>
              <w:rPr>
                <w:rFonts w:eastAsia="Times New Roman"/>
                <w:szCs w:val="24"/>
              </w:rPr>
            </w:pPr>
            <w:r>
              <w:rPr>
                <w:rFonts w:eastAsia="Times New Roman"/>
                <w:szCs w:val="24"/>
              </w:rPr>
              <w:t>157.93</w:t>
            </w:r>
          </w:p>
        </w:tc>
        <w:tc>
          <w:tcPr>
            <w:tcW w:w="895" w:type="dxa"/>
            <w:noWrap/>
            <w:vAlign w:val="center"/>
          </w:tcPr>
          <w:p w14:paraId="781346CF" w14:textId="77777777" w:rsidR="00197F63" w:rsidRDefault="003A17D5">
            <w:pPr>
              <w:ind w:left="-284" w:right="-284"/>
              <w:jc w:val="center"/>
              <w:rPr>
                <w:rFonts w:eastAsia="Times New Roman"/>
                <w:szCs w:val="24"/>
              </w:rPr>
            </w:pPr>
            <w:r>
              <w:rPr>
                <w:rFonts w:eastAsia="Times New Roman"/>
                <w:szCs w:val="24"/>
              </w:rPr>
              <w:t>62.92</w:t>
            </w:r>
          </w:p>
        </w:tc>
        <w:tc>
          <w:tcPr>
            <w:tcW w:w="1023" w:type="dxa"/>
            <w:noWrap/>
            <w:vAlign w:val="center"/>
          </w:tcPr>
          <w:p w14:paraId="169079B3" w14:textId="77777777" w:rsidR="00197F63" w:rsidRDefault="003A17D5">
            <w:pPr>
              <w:ind w:left="-284" w:right="-284"/>
              <w:jc w:val="center"/>
              <w:rPr>
                <w:rFonts w:eastAsia="Times New Roman"/>
                <w:szCs w:val="24"/>
              </w:rPr>
            </w:pPr>
            <w:r>
              <w:rPr>
                <w:rFonts w:eastAsia="Times New Roman"/>
                <w:szCs w:val="24"/>
              </w:rPr>
              <w:t>20.86</w:t>
            </w:r>
          </w:p>
        </w:tc>
        <w:tc>
          <w:tcPr>
            <w:tcW w:w="1023" w:type="dxa"/>
            <w:noWrap/>
            <w:vAlign w:val="center"/>
          </w:tcPr>
          <w:p w14:paraId="3F997D4D" w14:textId="77777777" w:rsidR="00197F63" w:rsidRDefault="003A17D5">
            <w:pPr>
              <w:ind w:left="-284" w:right="-284"/>
              <w:jc w:val="center"/>
              <w:rPr>
                <w:rFonts w:eastAsia="Times New Roman"/>
                <w:szCs w:val="24"/>
              </w:rPr>
            </w:pPr>
            <w:r>
              <w:rPr>
                <w:rFonts w:eastAsia="Times New Roman"/>
                <w:szCs w:val="24"/>
              </w:rPr>
              <w:t>20.98</w:t>
            </w:r>
          </w:p>
        </w:tc>
        <w:tc>
          <w:tcPr>
            <w:tcW w:w="1023" w:type="dxa"/>
            <w:noWrap/>
            <w:vAlign w:val="center"/>
          </w:tcPr>
          <w:p w14:paraId="7E68D26E" w14:textId="77777777" w:rsidR="00197F63" w:rsidRDefault="003A17D5">
            <w:pPr>
              <w:ind w:left="-284" w:right="-284"/>
              <w:jc w:val="center"/>
              <w:rPr>
                <w:rFonts w:eastAsia="Times New Roman"/>
                <w:szCs w:val="24"/>
              </w:rPr>
            </w:pPr>
            <w:r>
              <w:rPr>
                <w:rFonts w:eastAsia="Times New Roman"/>
                <w:szCs w:val="24"/>
              </w:rPr>
              <w:t>98.82</w:t>
            </w:r>
          </w:p>
        </w:tc>
        <w:tc>
          <w:tcPr>
            <w:tcW w:w="1023" w:type="dxa"/>
            <w:tcBorders>
              <w:bottom w:val="single" w:sz="4" w:space="0" w:color="auto"/>
              <w:right w:val="single" w:sz="4" w:space="0" w:color="auto"/>
            </w:tcBorders>
            <w:noWrap/>
            <w:vAlign w:val="center"/>
          </w:tcPr>
          <w:p w14:paraId="165DAF8A" w14:textId="77777777" w:rsidR="00197F63" w:rsidRDefault="003A17D5">
            <w:pPr>
              <w:ind w:left="-284" w:right="-284"/>
              <w:jc w:val="center"/>
              <w:rPr>
                <w:rFonts w:eastAsia="Times New Roman"/>
                <w:szCs w:val="24"/>
              </w:rPr>
            </w:pPr>
            <w:r>
              <w:rPr>
                <w:rFonts w:eastAsia="Times New Roman"/>
                <w:szCs w:val="24"/>
              </w:rPr>
              <w:t>43.99</w:t>
            </w:r>
          </w:p>
        </w:tc>
        <w:tc>
          <w:tcPr>
            <w:tcW w:w="1023" w:type="dxa"/>
            <w:tcBorders>
              <w:top w:val="single" w:sz="4" w:space="0" w:color="auto"/>
              <w:left w:val="single" w:sz="4" w:space="0" w:color="auto"/>
              <w:bottom w:val="single" w:sz="4" w:space="0" w:color="auto"/>
              <w:right w:val="single" w:sz="4" w:space="0" w:color="auto"/>
            </w:tcBorders>
            <w:vAlign w:val="center"/>
          </w:tcPr>
          <w:p w14:paraId="2323F210" w14:textId="77777777" w:rsidR="00197F63" w:rsidRDefault="003A17D5">
            <w:pPr>
              <w:ind w:left="-284" w:right="-284"/>
              <w:jc w:val="center"/>
              <w:rPr>
                <w:rFonts w:eastAsia="Times New Roman"/>
                <w:szCs w:val="24"/>
              </w:rPr>
            </w:pPr>
            <w:r>
              <w:rPr>
                <w:rFonts w:eastAsia="Times New Roman"/>
                <w:szCs w:val="24"/>
              </w:rPr>
              <w:t>42.78</w:t>
            </w:r>
          </w:p>
        </w:tc>
      </w:tr>
      <w:tr w:rsidR="00197F63" w14:paraId="1851D781" w14:textId="77777777">
        <w:trPr>
          <w:trHeight w:hRule="exact" w:val="433"/>
        </w:trPr>
        <w:tc>
          <w:tcPr>
            <w:tcW w:w="737" w:type="dxa"/>
            <w:noWrap/>
            <w:vAlign w:val="center"/>
          </w:tcPr>
          <w:p w14:paraId="5FB0B713" w14:textId="77777777" w:rsidR="00197F63" w:rsidRDefault="003A17D5">
            <w:pPr>
              <w:ind w:left="-284" w:right="-284"/>
              <w:jc w:val="center"/>
              <w:rPr>
                <w:rFonts w:eastAsia="Times New Roman"/>
                <w:szCs w:val="24"/>
              </w:rPr>
            </w:pPr>
            <w:r>
              <w:rPr>
                <w:rFonts w:eastAsia="Times New Roman"/>
                <w:szCs w:val="24"/>
              </w:rPr>
              <w:t>4</w:t>
            </w:r>
          </w:p>
        </w:tc>
        <w:tc>
          <w:tcPr>
            <w:tcW w:w="1023" w:type="dxa"/>
            <w:noWrap/>
            <w:vAlign w:val="center"/>
          </w:tcPr>
          <w:p w14:paraId="196C3BC1" w14:textId="77777777" w:rsidR="00197F63" w:rsidRDefault="003A17D5">
            <w:pPr>
              <w:ind w:left="-284" w:right="-284"/>
              <w:jc w:val="center"/>
              <w:rPr>
                <w:rFonts w:eastAsia="Times New Roman"/>
                <w:szCs w:val="24"/>
              </w:rPr>
            </w:pPr>
            <w:r>
              <w:rPr>
                <w:rFonts w:eastAsia="Times New Roman"/>
                <w:szCs w:val="24"/>
              </w:rPr>
              <w:t>TTH</w:t>
            </w:r>
          </w:p>
        </w:tc>
        <w:tc>
          <w:tcPr>
            <w:tcW w:w="895" w:type="dxa"/>
            <w:vAlign w:val="center"/>
          </w:tcPr>
          <w:p w14:paraId="683D2B82" w14:textId="77777777" w:rsidR="00197F63" w:rsidRDefault="003A17D5">
            <w:pPr>
              <w:ind w:left="-284" w:right="-284"/>
              <w:jc w:val="center"/>
              <w:rPr>
                <w:rFonts w:eastAsia="Times New Roman"/>
                <w:szCs w:val="24"/>
              </w:rPr>
            </w:pPr>
            <w:r>
              <w:rPr>
                <w:rFonts w:eastAsia="Times New Roman"/>
                <w:szCs w:val="24"/>
              </w:rPr>
              <w:t>13.30</w:t>
            </w:r>
          </w:p>
        </w:tc>
        <w:tc>
          <w:tcPr>
            <w:tcW w:w="896" w:type="dxa"/>
            <w:noWrap/>
            <w:vAlign w:val="center"/>
          </w:tcPr>
          <w:p w14:paraId="0DBB169C" w14:textId="77777777" w:rsidR="00197F63" w:rsidRDefault="003A17D5">
            <w:pPr>
              <w:ind w:left="-284" w:right="-284"/>
              <w:jc w:val="center"/>
              <w:rPr>
                <w:rFonts w:eastAsia="Times New Roman"/>
                <w:szCs w:val="24"/>
              </w:rPr>
            </w:pPr>
            <w:r>
              <w:rPr>
                <w:rFonts w:eastAsia="Times New Roman"/>
                <w:szCs w:val="24"/>
              </w:rPr>
              <w:t>25.12</w:t>
            </w:r>
          </w:p>
        </w:tc>
        <w:tc>
          <w:tcPr>
            <w:tcW w:w="895" w:type="dxa"/>
            <w:noWrap/>
            <w:vAlign w:val="center"/>
          </w:tcPr>
          <w:p w14:paraId="5D5F263A" w14:textId="77777777" w:rsidR="00197F63" w:rsidRDefault="003A17D5">
            <w:pPr>
              <w:ind w:left="-284" w:right="-284"/>
              <w:jc w:val="center"/>
              <w:rPr>
                <w:rFonts w:eastAsia="Times New Roman"/>
                <w:szCs w:val="24"/>
              </w:rPr>
            </w:pPr>
            <w:r>
              <w:rPr>
                <w:rFonts w:eastAsia="Times New Roman"/>
                <w:szCs w:val="24"/>
              </w:rPr>
              <w:t>6.80</w:t>
            </w:r>
          </w:p>
        </w:tc>
        <w:tc>
          <w:tcPr>
            <w:tcW w:w="1023" w:type="dxa"/>
            <w:noWrap/>
            <w:vAlign w:val="center"/>
          </w:tcPr>
          <w:p w14:paraId="264A6AD2" w14:textId="77777777" w:rsidR="00197F63" w:rsidRDefault="003A17D5">
            <w:pPr>
              <w:ind w:left="-284" w:right="-284"/>
              <w:jc w:val="center"/>
              <w:rPr>
                <w:rFonts w:eastAsia="Times New Roman"/>
                <w:szCs w:val="24"/>
              </w:rPr>
            </w:pPr>
            <w:r>
              <w:rPr>
                <w:rFonts w:eastAsia="Times New Roman"/>
                <w:szCs w:val="24"/>
              </w:rPr>
              <w:t>30.42</w:t>
            </w:r>
          </w:p>
        </w:tc>
        <w:tc>
          <w:tcPr>
            <w:tcW w:w="1023" w:type="dxa"/>
            <w:noWrap/>
            <w:vAlign w:val="center"/>
          </w:tcPr>
          <w:p w14:paraId="0FF0B569" w14:textId="77777777" w:rsidR="00197F63" w:rsidRDefault="003A17D5">
            <w:pPr>
              <w:ind w:left="-284" w:right="-284"/>
              <w:jc w:val="center"/>
              <w:rPr>
                <w:rFonts w:eastAsia="Times New Roman"/>
                <w:szCs w:val="24"/>
              </w:rPr>
            </w:pPr>
            <w:r>
              <w:rPr>
                <w:rFonts w:eastAsia="Times New Roman"/>
                <w:szCs w:val="24"/>
              </w:rPr>
              <w:t>31.45</w:t>
            </w:r>
          </w:p>
        </w:tc>
        <w:tc>
          <w:tcPr>
            <w:tcW w:w="1023" w:type="dxa"/>
            <w:noWrap/>
            <w:vAlign w:val="center"/>
          </w:tcPr>
          <w:p w14:paraId="206C3CB0" w14:textId="77777777" w:rsidR="00197F63" w:rsidRDefault="003A17D5">
            <w:pPr>
              <w:ind w:left="-284" w:right="-284"/>
              <w:jc w:val="center"/>
              <w:rPr>
                <w:rFonts w:eastAsia="Times New Roman"/>
                <w:szCs w:val="24"/>
              </w:rPr>
            </w:pPr>
            <w:r>
              <w:rPr>
                <w:rFonts w:eastAsia="Times New Roman"/>
                <w:szCs w:val="24"/>
              </w:rPr>
              <w:t>93.55</w:t>
            </w:r>
          </w:p>
        </w:tc>
        <w:tc>
          <w:tcPr>
            <w:tcW w:w="1023" w:type="dxa"/>
            <w:tcBorders>
              <w:bottom w:val="single" w:sz="4" w:space="0" w:color="auto"/>
              <w:right w:val="single" w:sz="4" w:space="0" w:color="auto"/>
            </w:tcBorders>
            <w:noWrap/>
            <w:vAlign w:val="center"/>
          </w:tcPr>
          <w:p w14:paraId="7360E09C" w14:textId="77777777" w:rsidR="00197F63" w:rsidRDefault="003A17D5">
            <w:pPr>
              <w:ind w:left="-284" w:right="-284"/>
              <w:jc w:val="center"/>
              <w:rPr>
                <w:rFonts w:eastAsia="Times New Roman"/>
                <w:szCs w:val="24"/>
              </w:rPr>
            </w:pPr>
            <w:r>
              <w:rPr>
                <w:rFonts w:eastAsia="Times New Roman"/>
                <w:szCs w:val="24"/>
              </w:rPr>
              <w:t>8.08</w:t>
            </w:r>
          </w:p>
        </w:tc>
        <w:tc>
          <w:tcPr>
            <w:tcW w:w="1023" w:type="dxa"/>
            <w:tcBorders>
              <w:top w:val="single" w:sz="4" w:space="0" w:color="auto"/>
              <w:left w:val="single" w:sz="4" w:space="0" w:color="auto"/>
              <w:bottom w:val="single" w:sz="4" w:space="0" w:color="auto"/>
              <w:right w:val="single" w:sz="4" w:space="0" w:color="auto"/>
            </w:tcBorders>
            <w:vAlign w:val="center"/>
          </w:tcPr>
          <w:p w14:paraId="6695B51C" w14:textId="77777777" w:rsidR="00197F63" w:rsidRDefault="003A17D5">
            <w:pPr>
              <w:ind w:left="-284" w:right="-284"/>
              <w:jc w:val="center"/>
              <w:rPr>
                <w:rFonts w:eastAsia="Times New Roman"/>
                <w:szCs w:val="24"/>
              </w:rPr>
            </w:pPr>
            <w:r>
              <w:rPr>
                <w:rFonts w:eastAsia="Times New Roman"/>
                <w:szCs w:val="24"/>
              </w:rPr>
              <w:t>60.70</w:t>
            </w:r>
          </w:p>
        </w:tc>
      </w:tr>
      <w:tr w:rsidR="00197F63" w14:paraId="10C27C18" w14:textId="77777777">
        <w:trPr>
          <w:trHeight w:hRule="exact" w:val="433"/>
        </w:trPr>
        <w:tc>
          <w:tcPr>
            <w:tcW w:w="737" w:type="dxa"/>
            <w:noWrap/>
            <w:vAlign w:val="center"/>
          </w:tcPr>
          <w:p w14:paraId="16C52BA9" w14:textId="77777777" w:rsidR="00197F63" w:rsidRDefault="003A17D5">
            <w:pPr>
              <w:ind w:left="-284" w:right="-284"/>
              <w:jc w:val="center"/>
              <w:rPr>
                <w:rFonts w:eastAsia="Times New Roman"/>
                <w:szCs w:val="24"/>
              </w:rPr>
            </w:pPr>
            <w:r>
              <w:rPr>
                <w:rFonts w:eastAsia="Times New Roman"/>
                <w:szCs w:val="24"/>
              </w:rPr>
              <w:t>5</w:t>
            </w:r>
          </w:p>
        </w:tc>
        <w:tc>
          <w:tcPr>
            <w:tcW w:w="1023" w:type="dxa"/>
            <w:noWrap/>
            <w:vAlign w:val="center"/>
          </w:tcPr>
          <w:p w14:paraId="2528A3ED" w14:textId="77777777" w:rsidR="00197F63" w:rsidRDefault="003A17D5">
            <w:pPr>
              <w:ind w:left="-284" w:right="-284"/>
              <w:jc w:val="center"/>
              <w:rPr>
                <w:rFonts w:eastAsia="Times New Roman"/>
                <w:szCs w:val="24"/>
              </w:rPr>
            </w:pPr>
            <w:r>
              <w:rPr>
                <w:rFonts w:eastAsia="Times New Roman"/>
                <w:szCs w:val="24"/>
              </w:rPr>
              <w:t>PTH</w:t>
            </w:r>
          </w:p>
        </w:tc>
        <w:tc>
          <w:tcPr>
            <w:tcW w:w="895" w:type="dxa"/>
            <w:vAlign w:val="center"/>
          </w:tcPr>
          <w:p w14:paraId="2325710C" w14:textId="77777777" w:rsidR="00197F63" w:rsidRDefault="003A17D5">
            <w:pPr>
              <w:ind w:left="-284" w:right="-284"/>
              <w:jc w:val="center"/>
              <w:rPr>
                <w:rFonts w:eastAsia="Times New Roman"/>
                <w:szCs w:val="24"/>
              </w:rPr>
            </w:pPr>
            <w:r>
              <w:rPr>
                <w:rFonts w:eastAsia="Times New Roman"/>
                <w:szCs w:val="24"/>
              </w:rPr>
              <w:t>11.86</w:t>
            </w:r>
          </w:p>
        </w:tc>
        <w:tc>
          <w:tcPr>
            <w:tcW w:w="896" w:type="dxa"/>
            <w:noWrap/>
            <w:vAlign w:val="center"/>
          </w:tcPr>
          <w:p w14:paraId="6E6EAACE" w14:textId="77777777" w:rsidR="00197F63" w:rsidRDefault="003A17D5">
            <w:pPr>
              <w:ind w:left="-284" w:right="-284"/>
              <w:jc w:val="center"/>
              <w:rPr>
                <w:rFonts w:eastAsia="Times New Roman"/>
                <w:szCs w:val="24"/>
              </w:rPr>
            </w:pPr>
            <w:r>
              <w:rPr>
                <w:rFonts w:eastAsia="Times New Roman"/>
                <w:szCs w:val="24"/>
              </w:rPr>
              <w:t>27.65</w:t>
            </w:r>
          </w:p>
        </w:tc>
        <w:tc>
          <w:tcPr>
            <w:tcW w:w="895" w:type="dxa"/>
            <w:noWrap/>
            <w:vAlign w:val="center"/>
          </w:tcPr>
          <w:p w14:paraId="269B8BB0" w14:textId="77777777" w:rsidR="00197F63" w:rsidRDefault="003A17D5">
            <w:pPr>
              <w:ind w:left="-284" w:right="-284"/>
              <w:jc w:val="center"/>
              <w:rPr>
                <w:rFonts w:eastAsia="Times New Roman"/>
                <w:szCs w:val="24"/>
              </w:rPr>
            </w:pPr>
            <w:r>
              <w:rPr>
                <w:rFonts w:eastAsia="Times New Roman"/>
                <w:szCs w:val="24"/>
              </w:rPr>
              <w:t>6.55</w:t>
            </w:r>
          </w:p>
        </w:tc>
        <w:tc>
          <w:tcPr>
            <w:tcW w:w="1023" w:type="dxa"/>
            <w:noWrap/>
            <w:vAlign w:val="center"/>
          </w:tcPr>
          <w:p w14:paraId="384A9350" w14:textId="77777777" w:rsidR="00197F63" w:rsidRDefault="003A17D5">
            <w:pPr>
              <w:ind w:left="-284" w:right="-284"/>
              <w:jc w:val="center"/>
              <w:rPr>
                <w:rFonts w:eastAsia="Times New Roman"/>
                <w:szCs w:val="24"/>
              </w:rPr>
            </w:pPr>
            <w:r>
              <w:rPr>
                <w:rFonts w:eastAsia="Times New Roman"/>
                <w:szCs w:val="24"/>
              </w:rPr>
              <w:t>31.47</w:t>
            </w:r>
          </w:p>
        </w:tc>
        <w:tc>
          <w:tcPr>
            <w:tcW w:w="1023" w:type="dxa"/>
            <w:noWrap/>
            <w:vAlign w:val="center"/>
          </w:tcPr>
          <w:p w14:paraId="20023CA1" w14:textId="77777777" w:rsidR="00197F63" w:rsidRDefault="003A17D5">
            <w:pPr>
              <w:ind w:left="-284" w:right="-284"/>
              <w:jc w:val="center"/>
              <w:rPr>
                <w:rFonts w:eastAsia="Times New Roman"/>
                <w:szCs w:val="24"/>
              </w:rPr>
            </w:pPr>
            <w:r>
              <w:rPr>
                <w:rFonts w:eastAsia="Times New Roman"/>
                <w:szCs w:val="24"/>
              </w:rPr>
              <w:t>33.09</w:t>
            </w:r>
          </w:p>
        </w:tc>
        <w:tc>
          <w:tcPr>
            <w:tcW w:w="1023" w:type="dxa"/>
            <w:noWrap/>
            <w:vAlign w:val="center"/>
          </w:tcPr>
          <w:p w14:paraId="10DCBACB" w14:textId="77777777" w:rsidR="00197F63" w:rsidRDefault="003A17D5">
            <w:pPr>
              <w:ind w:left="-284" w:right="-284"/>
              <w:jc w:val="center"/>
              <w:rPr>
                <w:rFonts w:eastAsia="Times New Roman"/>
                <w:szCs w:val="24"/>
              </w:rPr>
            </w:pPr>
            <w:r>
              <w:rPr>
                <w:rFonts w:eastAsia="Times New Roman"/>
                <w:szCs w:val="24"/>
              </w:rPr>
              <w:t>90.44</w:t>
            </w:r>
          </w:p>
        </w:tc>
        <w:tc>
          <w:tcPr>
            <w:tcW w:w="1023" w:type="dxa"/>
            <w:tcBorders>
              <w:bottom w:val="single" w:sz="4" w:space="0" w:color="auto"/>
              <w:right w:val="single" w:sz="4" w:space="0" w:color="auto"/>
            </w:tcBorders>
            <w:noWrap/>
            <w:vAlign w:val="center"/>
          </w:tcPr>
          <w:p w14:paraId="7EF6AA1A" w14:textId="77777777" w:rsidR="00197F63" w:rsidRDefault="003A17D5">
            <w:pPr>
              <w:ind w:left="-284" w:right="-284"/>
              <w:jc w:val="center"/>
              <w:rPr>
                <w:rFonts w:eastAsia="Times New Roman"/>
                <w:szCs w:val="24"/>
              </w:rPr>
            </w:pPr>
            <w:r>
              <w:rPr>
                <w:rFonts w:eastAsia="Times New Roman"/>
                <w:szCs w:val="24"/>
              </w:rPr>
              <w:t>7.32</w:t>
            </w:r>
          </w:p>
        </w:tc>
        <w:tc>
          <w:tcPr>
            <w:tcW w:w="1023" w:type="dxa"/>
            <w:tcBorders>
              <w:top w:val="single" w:sz="4" w:space="0" w:color="auto"/>
              <w:left w:val="single" w:sz="4" w:space="0" w:color="auto"/>
              <w:bottom w:val="single" w:sz="4" w:space="0" w:color="auto"/>
              <w:right w:val="single" w:sz="4" w:space="0" w:color="auto"/>
            </w:tcBorders>
            <w:vAlign w:val="center"/>
          </w:tcPr>
          <w:p w14:paraId="57E895AA" w14:textId="77777777" w:rsidR="00197F63" w:rsidRDefault="003A17D5">
            <w:pPr>
              <w:ind w:left="-284" w:right="-284"/>
              <w:jc w:val="center"/>
              <w:rPr>
                <w:rFonts w:eastAsia="Times New Roman"/>
                <w:szCs w:val="24"/>
              </w:rPr>
            </w:pPr>
            <w:r>
              <w:rPr>
                <w:rFonts w:eastAsia="Times New Roman"/>
                <w:szCs w:val="24"/>
              </w:rPr>
              <w:t>61.74</w:t>
            </w:r>
          </w:p>
        </w:tc>
      </w:tr>
      <w:tr w:rsidR="00197F63" w14:paraId="01E23C32" w14:textId="77777777">
        <w:trPr>
          <w:trHeight w:hRule="exact" w:val="433"/>
        </w:trPr>
        <w:tc>
          <w:tcPr>
            <w:tcW w:w="737" w:type="dxa"/>
            <w:noWrap/>
            <w:vAlign w:val="center"/>
            <w:hideMark/>
          </w:tcPr>
          <w:p w14:paraId="101F5653" w14:textId="77777777" w:rsidR="00197F63" w:rsidRDefault="003A17D5">
            <w:pPr>
              <w:ind w:left="-284" w:right="-284"/>
              <w:jc w:val="center"/>
              <w:rPr>
                <w:rFonts w:eastAsia="Times New Roman"/>
                <w:szCs w:val="24"/>
              </w:rPr>
            </w:pPr>
            <w:r>
              <w:rPr>
                <w:rFonts w:eastAsia="Times New Roman"/>
                <w:szCs w:val="24"/>
              </w:rPr>
              <w:t>6</w:t>
            </w:r>
          </w:p>
        </w:tc>
        <w:tc>
          <w:tcPr>
            <w:tcW w:w="1023" w:type="dxa"/>
            <w:noWrap/>
            <w:vAlign w:val="center"/>
            <w:hideMark/>
          </w:tcPr>
          <w:p w14:paraId="1D3F6B12" w14:textId="77777777" w:rsidR="00197F63" w:rsidRDefault="003A17D5">
            <w:pPr>
              <w:ind w:left="-284" w:right="-284"/>
              <w:jc w:val="center"/>
              <w:rPr>
                <w:rFonts w:eastAsia="Times New Roman"/>
                <w:szCs w:val="24"/>
              </w:rPr>
            </w:pPr>
            <w:r>
              <w:rPr>
                <w:rFonts w:eastAsia="Times New Roman"/>
                <w:szCs w:val="24"/>
              </w:rPr>
              <w:t>FLL (cm)</w:t>
            </w:r>
          </w:p>
        </w:tc>
        <w:tc>
          <w:tcPr>
            <w:tcW w:w="895" w:type="dxa"/>
            <w:vAlign w:val="center"/>
            <w:hideMark/>
          </w:tcPr>
          <w:p w14:paraId="24FB5EDE" w14:textId="77777777" w:rsidR="00197F63" w:rsidRDefault="003A17D5">
            <w:pPr>
              <w:ind w:left="-284" w:right="-284"/>
              <w:jc w:val="center"/>
              <w:rPr>
                <w:rFonts w:eastAsia="Times New Roman"/>
                <w:szCs w:val="24"/>
              </w:rPr>
            </w:pPr>
            <w:r>
              <w:rPr>
                <w:rFonts w:eastAsia="Times New Roman"/>
                <w:szCs w:val="24"/>
              </w:rPr>
              <w:t>24.49</w:t>
            </w:r>
          </w:p>
        </w:tc>
        <w:tc>
          <w:tcPr>
            <w:tcW w:w="896" w:type="dxa"/>
            <w:noWrap/>
            <w:vAlign w:val="center"/>
            <w:hideMark/>
          </w:tcPr>
          <w:p w14:paraId="5A732F82" w14:textId="77777777" w:rsidR="00197F63" w:rsidRDefault="003A17D5">
            <w:pPr>
              <w:ind w:left="-284" w:right="-284"/>
              <w:jc w:val="center"/>
              <w:rPr>
                <w:rFonts w:eastAsia="Times New Roman"/>
                <w:szCs w:val="24"/>
              </w:rPr>
            </w:pPr>
            <w:r>
              <w:rPr>
                <w:rFonts w:eastAsia="Times New Roman"/>
                <w:szCs w:val="24"/>
              </w:rPr>
              <w:t>41.75</w:t>
            </w:r>
          </w:p>
        </w:tc>
        <w:tc>
          <w:tcPr>
            <w:tcW w:w="895" w:type="dxa"/>
            <w:noWrap/>
            <w:vAlign w:val="center"/>
            <w:hideMark/>
          </w:tcPr>
          <w:p w14:paraId="0FF2654C" w14:textId="77777777" w:rsidR="00197F63" w:rsidRDefault="003A17D5">
            <w:pPr>
              <w:ind w:left="-284" w:right="-284"/>
              <w:jc w:val="center"/>
              <w:rPr>
                <w:rFonts w:eastAsia="Times New Roman"/>
                <w:szCs w:val="24"/>
              </w:rPr>
            </w:pPr>
            <w:r>
              <w:rPr>
                <w:rFonts w:eastAsia="Times New Roman"/>
                <w:szCs w:val="24"/>
              </w:rPr>
              <w:t>11.95</w:t>
            </w:r>
          </w:p>
        </w:tc>
        <w:tc>
          <w:tcPr>
            <w:tcW w:w="1023" w:type="dxa"/>
            <w:noWrap/>
            <w:vAlign w:val="center"/>
            <w:hideMark/>
          </w:tcPr>
          <w:p w14:paraId="6124CAA2" w14:textId="77777777" w:rsidR="00197F63" w:rsidRDefault="003A17D5">
            <w:pPr>
              <w:ind w:left="-284" w:right="-284"/>
              <w:jc w:val="center"/>
              <w:rPr>
                <w:rFonts w:eastAsia="Times New Roman"/>
                <w:szCs w:val="24"/>
              </w:rPr>
            </w:pPr>
            <w:r>
              <w:rPr>
                <w:rFonts w:eastAsia="Times New Roman"/>
                <w:szCs w:val="24"/>
              </w:rPr>
              <w:t>25.3</w:t>
            </w:r>
          </w:p>
        </w:tc>
        <w:tc>
          <w:tcPr>
            <w:tcW w:w="1023" w:type="dxa"/>
            <w:noWrap/>
            <w:vAlign w:val="center"/>
            <w:hideMark/>
          </w:tcPr>
          <w:p w14:paraId="5B7E8144" w14:textId="77777777" w:rsidR="00197F63" w:rsidRDefault="003A17D5">
            <w:pPr>
              <w:ind w:left="-284" w:right="-284"/>
              <w:jc w:val="center"/>
              <w:rPr>
                <w:rFonts w:eastAsia="Times New Roman"/>
                <w:szCs w:val="24"/>
              </w:rPr>
            </w:pPr>
            <w:r>
              <w:rPr>
                <w:rFonts w:eastAsia="Times New Roman"/>
                <w:szCs w:val="24"/>
              </w:rPr>
              <w:t>27.54</w:t>
            </w:r>
          </w:p>
        </w:tc>
        <w:tc>
          <w:tcPr>
            <w:tcW w:w="1023" w:type="dxa"/>
            <w:noWrap/>
            <w:vAlign w:val="center"/>
            <w:hideMark/>
          </w:tcPr>
          <w:p w14:paraId="1F31F46F" w14:textId="77777777" w:rsidR="00197F63" w:rsidRDefault="003A17D5">
            <w:pPr>
              <w:ind w:left="-284" w:right="-284"/>
              <w:jc w:val="center"/>
              <w:rPr>
                <w:rFonts w:eastAsia="Times New Roman"/>
                <w:szCs w:val="24"/>
              </w:rPr>
            </w:pPr>
            <w:r>
              <w:rPr>
                <w:rFonts w:eastAsia="Times New Roman"/>
                <w:szCs w:val="24"/>
              </w:rPr>
              <w:t>84.38</w:t>
            </w:r>
          </w:p>
        </w:tc>
        <w:tc>
          <w:tcPr>
            <w:tcW w:w="1023" w:type="dxa"/>
            <w:tcBorders>
              <w:bottom w:val="single" w:sz="4" w:space="0" w:color="auto"/>
              <w:right w:val="single" w:sz="4" w:space="0" w:color="auto"/>
            </w:tcBorders>
            <w:noWrap/>
            <w:vAlign w:val="center"/>
            <w:hideMark/>
          </w:tcPr>
          <w:p w14:paraId="5A7AFAEC" w14:textId="77777777" w:rsidR="00197F63" w:rsidRDefault="003A17D5">
            <w:pPr>
              <w:ind w:left="-284" w:right="-284"/>
              <w:jc w:val="center"/>
              <w:rPr>
                <w:rFonts w:eastAsia="Times New Roman"/>
                <w:szCs w:val="24"/>
              </w:rPr>
            </w:pPr>
            <w:r>
              <w:rPr>
                <w:rFonts w:eastAsia="Times New Roman"/>
                <w:szCs w:val="24"/>
              </w:rPr>
              <w:t>11.74</w:t>
            </w:r>
          </w:p>
        </w:tc>
        <w:tc>
          <w:tcPr>
            <w:tcW w:w="1023" w:type="dxa"/>
            <w:tcBorders>
              <w:top w:val="single" w:sz="4" w:space="0" w:color="auto"/>
              <w:left w:val="single" w:sz="4" w:space="0" w:color="auto"/>
              <w:bottom w:val="single" w:sz="4" w:space="0" w:color="auto"/>
              <w:right w:val="single" w:sz="4" w:space="0" w:color="auto"/>
            </w:tcBorders>
            <w:vAlign w:val="center"/>
          </w:tcPr>
          <w:p w14:paraId="3AF91D35" w14:textId="77777777" w:rsidR="00197F63" w:rsidRDefault="003A17D5">
            <w:pPr>
              <w:ind w:left="-284" w:right="-284"/>
              <w:jc w:val="center"/>
              <w:rPr>
                <w:rFonts w:eastAsia="Times New Roman"/>
                <w:szCs w:val="24"/>
              </w:rPr>
            </w:pPr>
            <w:r>
              <w:rPr>
                <w:rFonts w:eastAsia="Times New Roman"/>
                <w:szCs w:val="24"/>
              </w:rPr>
              <w:t>47.93</w:t>
            </w:r>
          </w:p>
        </w:tc>
      </w:tr>
      <w:tr w:rsidR="00197F63" w14:paraId="742CC29E" w14:textId="77777777">
        <w:trPr>
          <w:trHeight w:hRule="exact" w:val="433"/>
        </w:trPr>
        <w:tc>
          <w:tcPr>
            <w:tcW w:w="737" w:type="dxa"/>
            <w:noWrap/>
            <w:vAlign w:val="center"/>
            <w:hideMark/>
          </w:tcPr>
          <w:p w14:paraId="5F2BF7A5" w14:textId="77777777" w:rsidR="00197F63" w:rsidRDefault="003A17D5">
            <w:pPr>
              <w:ind w:left="-284" w:right="-284"/>
              <w:jc w:val="center"/>
              <w:rPr>
                <w:rFonts w:eastAsia="Times New Roman"/>
                <w:szCs w:val="24"/>
              </w:rPr>
            </w:pPr>
            <w:r>
              <w:rPr>
                <w:rFonts w:eastAsia="Times New Roman"/>
                <w:szCs w:val="24"/>
              </w:rPr>
              <w:t>7</w:t>
            </w:r>
          </w:p>
        </w:tc>
        <w:tc>
          <w:tcPr>
            <w:tcW w:w="1023" w:type="dxa"/>
            <w:noWrap/>
            <w:vAlign w:val="center"/>
            <w:hideMark/>
          </w:tcPr>
          <w:p w14:paraId="34C85899" w14:textId="77777777" w:rsidR="00197F63" w:rsidRDefault="003A17D5">
            <w:pPr>
              <w:ind w:left="-284" w:right="-284"/>
              <w:jc w:val="center"/>
              <w:rPr>
                <w:rFonts w:eastAsia="Times New Roman"/>
                <w:szCs w:val="24"/>
              </w:rPr>
            </w:pPr>
            <w:r>
              <w:rPr>
                <w:rFonts w:eastAsia="Times New Roman"/>
                <w:szCs w:val="24"/>
              </w:rPr>
              <w:t>PL (cm)</w:t>
            </w:r>
          </w:p>
        </w:tc>
        <w:tc>
          <w:tcPr>
            <w:tcW w:w="895" w:type="dxa"/>
            <w:vAlign w:val="center"/>
            <w:hideMark/>
          </w:tcPr>
          <w:p w14:paraId="04FBC665" w14:textId="77777777" w:rsidR="00197F63" w:rsidRDefault="003A17D5">
            <w:pPr>
              <w:ind w:left="-284" w:right="-284"/>
              <w:jc w:val="center"/>
              <w:rPr>
                <w:rFonts w:eastAsia="Times New Roman"/>
                <w:szCs w:val="24"/>
              </w:rPr>
            </w:pPr>
            <w:r>
              <w:rPr>
                <w:rFonts w:eastAsia="Times New Roman"/>
                <w:szCs w:val="24"/>
              </w:rPr>
              <w:t>21.40</w:t>
            </w:r>
          </w:p>
        </w:tc>
        <w:tc>
          <w:tcPr>
            <w:tcW w:w="896" w:type="dxa"/>
            <w:noWrap/>
            <w:vAlign w:val="center"/>
            <w:hideMark/>
          </w:tcPr>
          <w:p w14:paraId="49F6B7E1" w14:textId="77777777" w:rsidR="00197F63" w:rsidRDefault="003A17D5">
            <w:pPr>
              <w:ind w:left="-284" w:right="-284"/>
              <w:jc w:val="center"/>
              <w:rPr>
                <w:rFonts w:eastAsia="Times New Roman"/>
                <w:szCs w:val="24"/>
              </w:rPr>
            </w:pPr>
            <w:r>
              <w:rPr>
                <w:rFonts w:eastAsia="Times New Roman"/>
                <w:szCs w:val="24"/>
              </w:rPr>
              <w:t>34.79</w:t>
            </w:r>
          </w:p>
        </w:tc>
        <w:tc>
          <w:tcPr>
            <w:tcW w:w="895" w:type="dxa"/>
            <w:noWrap/>
            <w:vAlign w:val="center"/>
            <w:hideMark/>
          </w:tcPr>
          <w:p w14:paraId="18F90C81" w14:textId="77777777" w:rsidR="00197F63" w:rsidRDefault="003A17D5">
            <w:pPr>
              <w:ind w:left="-284" w:right="-284"/>
              <w:jc w:val="center"/>
              <w:rPr>
                <w:rFonts w:eastAsia="Times New Roman"/>
                <w:szCs w:val="24"/>
              </w:rPr>
            </w:pPr>
            <w:r>
              <w:rPr>
                <w:rFonts w:eastAsia="Times New Roman"/>
                <w:szCs w:val="24"/>
              </w:rPr>
              <w:t>13.26</w:t>
            </w:r>
          </w:p>
        </w:tc>
        <w:tc>
          <w:tcPr>
            <w:tcW w:w="1023" w:type="dxa"/>
            <w:noWrap/>
            <w:vAlign w:val="center"/>
            <w:hideMark/>
          </w:tcPr>
          <w:p w14:paraId="25617B92" w14:textId="77777777" w:rsidR="00197F63" w:rsidRDefault="003A17D5">
            <w:pPr>
              <w:ind w:left="-284" w:right="-284"/>
              <w:jc w:val="center"/>
              <w:rPr>
                <w:rFonts w:eastAsia="Times New Roman"/>
                <w:szCs w:val="24"/>
              </w:rPr>
            </w:pPr>
            <w:r>
              <w:rPr>
                <w:rFonts w:eastAsia="Times New Roman"/>
                <w:szCs w:val="24"/>
              </w:rPr>
              <w:t>14.38</w:t>
            </w:r>
          </w:p>
        </w:tc>
        <w:tc>
          <w:tcPr>
            <w:tcW w:w="1023" w:type="dxa"/>
            <w:noWrap/>
            <w:vAlign w:val="center"/>
            <w:hideMark/>
          </w:tcPr>
          <w:p w14:paraId="27CE4730" w14:textId="77777777" w:rsidR="00197F63" w:rsidRDefault="003A17D5">
            <w:pPr>
              <w:ind w:left="-284" w:right="-284"/>
              <w:jc w:val="center"/>
              <w:rPr>
                <w:rFonts w:eastAsia="Times New Roman"/>
                <w:szCs w:val="24"/>
              </w:rPr>
            </w:pPr>
            <w:r>
              <w:rPr>
                <w:rFonts w:eastAsia="Times New Roman"/>
                <w:szCs w:val="24"/>
              </w:rPr>
              <w:t>18.7</w:t>
            </w:r>
          </w:p>
        </w:tc>
        <w:tc>
          <w:tcPr>
            <w:tcW w:w="1023" w:type="dxa"/>
            <w:noWrap/>
            <w:vAlign w:val="center"/>
            <w:hideMark/>
          </w:tcPr>
          <w:p w14:paraId="2F8DCA4A" w14:textId="77777777" w:rsidR="00197F63" w:rsidRDefault="003A17D5">
            <w:pPr>
              <w:ind w:left="-284" w:right="-284"/>
              <w:jc w:val="center"/>
              <w:rPr>
                <w:rFonts w:eastAsia="Times New Roman"/>
                <w:szCs w:val="24"/>
              </w:rPr>
            </w:pPr>
            <w:r>
              <w:rPr>
                <w:rFonts w:eastAsia="Times New Roman"/>
                <w:szCs w:val="24"/>
              </w:rPr>
              <w:t>59.10</w:t>
            </w:r>
          </w:p>
        </w:tc>
        <w:tc>
          <w:tcPr>
            <w:tcW w:w="1023" w:type="dxa"/>
            <w:tcBorders>
              <w:bottom w:val="single" w:sz="4" w:space="0" w:color="auto"/>
              <w:right w:val="single" w:sz="4" w:space="0" w:color="auto"/>
            </w:tcBorders>
            <w:noWrap/>
            <w:vAlign w:val="center"/>
            <w:hideMark/>
          </w:tcPr>
          <w:p w14:paraId="6D964828" w14:textId="77777777" w:rsidR="00197F63" w:rsidRDefault="003A17D5">
            <w:pPr>
              <w:ind w:left="-284" w:right="-284"/>
              <w:jc w:val="center"/>
              <w:rPr>
                <w:rFonts w:eastAsia="Times New Roman"/>
                <w:szCs w:val="24"/>
              </w:rPr>
            </w:pPr>
            <w:r>
              <w:rPr>
                <w:rFonts w:eastAsia="Times New Roman"/>
                <w:szCs w:val="24"/>
              </w:rPr>
              <w:t>4.88</w:t>
            </w:r>
          </w:p>
        </w:tc>
        <w:tc>
          <w:tcPr>
            <w:tcW w:w="1023" w:type="dxa"/>
            <w:tcBorders>
              <w:top w:val="single" w:sz="4" w:space="0" w:color="auto"/>
              <w:left w:val="single" w:sz="4" w:space="0" w:color="auto"/>
              <w:bottom w:val="single" w:sz="4" w:space="0" w:color="auto"/>
              <w:right w:val="single" w:sz="4" w:space="0" w:color="auto"/>
            </w:tcBorders>
            <w:vAlign w:val="center"/>
          </w:tcPr>
          <w:p w14:paraId="395B071D" w14:textId="77777777" w:rsidR="00197F63" w:rsidRDefault="003A17D5">
            <w:pPr>
              <w:ind w:left="-284" w:right="-284"/>
              <w:jc w:val="center"/>
              <w:rPr>
                <w:rFonts w:eastAsia="Times New Roman"/>
                <w:szCs w:val="24"/>
              </w:rPr>
            </w:pPr>
            <w:r>
              <w:rPr>
                <w:rFonts w:eastAsia="Times New Roman"/>
                <w:szCs w:val="24"/>
              </w:rPr>
              <w:t>22.8</w:t>
            </w:r>
          </w:p>
        </w:tc>
      </w:tr>
      <w:tr w:rsidR="00197F63" w14:paraId="3D294470" w14:textId="77777777">
        <w:trPr>
          <w:trHeight w:hRule="exact" w:val="433"/>
        </w:trPr>
        <w:tc>
          <w:tcPr>
            <w:tcW w:w="737" w:type="dxa"/>
            <w:noWrap/>
            <w:vAlign w:val="center"/>
            <w:hideMark/>
          </w:tcPr>
          <w:p w14:paraId="7433147E" w14:textId="77777777" w:rsidR="00197F63" w:rsidRDefault="003A17D5">
            <w:pPr>
              <w:ind w:left="-284" w:right="-284"/>
              <w:jc w:val="center"/>
              <w:rPr>
                <w:rFonts w:eastAsia="Times New Roman"/>
                <w:szCs w:val="24"/>
              </w:rPr>
            </w:pPr>
            <w:r>
              <w:rPr>
                <w:rFonts w:eastAsia="Times New Roman"/>
                <w:szCs w:val="24"/>
              </w:rPr>
              <w:t>8</w:t>
            </w:r>
          </w:p>
        </w:tc>
        <w:tc>
          <w:tcPr>
            <w:tcW w:w="1023" w:type="dxa"/>
            <w:noWrap/>
            <w:vAlign w:val="center"/>
            <w:hideMark/>
          </w:tcPr>
          <w:p w14:paraId="66A61198" w14:textId="77777777" w:rsidR="00197F63" w:rsidRDefault="003A17D5">
            <w:pPr>
              <w:ind w:left="-284" w:right="-284"/>
              <w:jc w:val="center"/>
              <w:rPr>
                <w:rFonts w:eastAsia="Times New Roman"/>
                <w:szCs w:val="24"/>
              </w:rPr>
            </w:pPr>
            <w:r>
              <w:rPr>
                <w:rFonts w:eastAsia="Times New Roman"/>
                <w:szCs w:val="24"/>
              </w:rPr>
              <w:t>PW (g)</w:t>
            </w:r>
          </w:p>
        </w:tc>
        <w:tc>
          <w:tcPr>
            <w:tcW w:w="895" w:type="dxa"/>
            <w:vAlign w:val="center"/>
            <w:hideMark/>
          </w:tcPr>
          <w:p w14:paraId="0BFDDCBF" w14:textId="77777777" w:rsidR="00197F63" w:rsidRDefault="003A17D5">
            <w:pPr>
              <w:ind w:left="-284" w:right="-284"/>
              <w:jc w:val="center"/>
              <w:rPr>
                <w:rFonts w:eastAsia="Times New Roman"/>
                <w:szCs w:val="24"/>
              </w:rPr>
            </w:pPr>
            <w:r>
              <w:rPr>
                <w:rFonts w:eastAsia="Times New Roman"/>
                <w:szCs w:val="24"/>
              </w:rPr>
              <w:t>2.00</w:t>
            </w:r>
          </w:p>
        </w:tc>
        <w:tc>
          <w:tcPr>
            <w:tcW w:w="896" w:type="dxa"/>
            <w:noWrap/>
            <w:vAlign w:val="center"/>
            <w:hideMark/>
          </w:tcPr>
          <w:p w14:paraId="250A4DC6" w14:textId="77777777" w:rsidR="00197F63" w:rsidRDefault="003A17D5">
            <w:pPr>
              <w:ind w:left="-284" w:right="-284"/>
              <w:jc w:val="center"/>
              <w:rPr>
                <w:rFonts w:eastAsia="Times New Roman"/>
                <w:szCs w:val="24"/>
              </w:rPr>
            </w:pPr>
            <w:r>
              <w:rPr>
                <w:rFonts w:eastAsia="Times New Roman"/>
                <w:szCs w:val="24"/>
              </w:rPr>
              <w:t>4.02</w:t>
            </w:r>
          </w:p>
        </w:tc>
        <w:tc>
          <w:tcPr>
            <w:tcW w:w="895" w:type="dxa"/>
            <w:noWrap/>
            <w:vAlign w:val="center"/>
            <w:hideMark/>
          </w:tcPr>
          <w:p w14:paraId="17567C39" w14:textId="77777777" w:rsidR="00197F63" w:rsidRDefault="003A17D5">
            <w:pPr>
              <w:ind w:left="-284" w:right="-284"/>
              <w:jc w:val="center"/>
              <w:rPr>
                <w:rFonts w:eastAsia="Times New Roman"/>
                <w:szCs w:val="24"/>
              </w:rPr>
            </w:pPr>
            <w:r>
              <w:rPr>
                <w:rFonts w:eastAsia="Times New Roman"/>
                <w:szCs w:val="24"/>
              </w:rPr>
              <w:t>0.9</w:t>
            </w:r>
          </w:p>
        </w:tc>
        <w:tc>
          <w:tcPr>
            <w:tcW w:w="1023" w:type="dxa"/>
            <w:noWrap/>
            <w:vAlign w:val="center"/>
            <w:hideMark/>
          </w:tcPr>
          <w:p w14:paraId="6BE861A2" w14:textId="77777777" w:rsidR="00197F63" w:rsidRDefault="003A17D5">
            <w:pPr>
              <w:ind w:left="-284" w:right="-284"/>
              <w:jc w:val="center"/>
              <w:rPr>
                <w:rFonts w:eastAsia="Times New Roman"/>
                <w:szCs w:val="24"/>
              </w:rPr>
            </w:pPr>
            <w:r>
              <w:rPr>
                <w:rFonts w:eastAsia="Times New Roman"/>
                <w:szCs w:val="24"/>
              </w:rPr>
              <w:t>33.72</w:t>
            </w:r>
          </w:p>
        </w:tc>
        <w:tc>
          <w:tcPr>
            <w:tcW w:w="1023" w:type="dxa"/>
            <w:noWrap/>
            <w:vAlign w:val="center"/>
            <w:hideMark/>
          </w:tcPr>
          <w:p w14:paraId="4CF67644" w14:textId="77777777" w:rsidR="00197F63" w:rsidRDefault="003A17D5">
            <w:pPr>
              <w:ind w:left="-284" w:right="-284"/>
              <w:jc w:val="center"/>
              <w:rPr>
                <w:rFonts w:eastAsia="Times New Roman"/>
                <w:szCs w:val="24"/>
              </w:rPr>
            </w:pPr>
            <w:r>
              <w:rPr>
                <w:rFonts w:eastAsia="Times New Roman"/>
                <w:szCs w:val="24"/>
              </w:rPr>
              <w:t>34.71</w:t>
            </w:r>
          </w:p>
        </w:tc>
        <w:tc>
          <w:tcPr>
            <w:tcW w:w="1023" w:type="dxa"/>
            <w:noWrap/>
            <w:vAlign w:val="center"/>
            <w:hideMark/>
          </w:tcPr>
          <w:p w14:paraId="2623F6A1" w14:textId="77777777" w:rsidR="00197F63" w:rsidRDefault="003A17D5">
            <w:pPr>
              <w:ind w:left="-284" w:right="-284"/>
              <w:jc w:val="center"/>
              <w:rPr>
                <w:rFonts w:eastAsia="Times New Roman"/>
                <w:szCs w:val="24"/>
              </w:rPr>
            </w:pPr>
            <w:r>
              <w:rPr>
                <w:rFonts w:eastAsia="Times New Roman"/>
                <w:szCs w:val="24"/>
              </w:rPr>
              <w:t>94.40</w:t>
            </w:r>
          </w:p>
        </w:tc>
        <w:tc>
          <w:tcPr>
            <w:tcW w:w="1023" w:type="dxa"/>
            <w:tcBorders>
              <w:bottom w:val="single" w:sz="4" w:space="0" w:color="auto"/>
              <w:right w:val="single" w:sz="4" w:space="0" w:color="auto"/>
            </w:tcBorders>
            <w:noWrap/>
            <w:vAlign w:val="center"/>
            <w:hideMark/>
          </w:tcPr>
          <w:p w14:paraId="4CB955DB" w14:textId="77777777" w:rsidR="00197F63" w:rsidRDefault="003A17D5">
            <w:pPr>
              <w:ind w:left="-284" w:right="-284"/>
              <w:jc w:val="center"/>
              <w:rPr>
                <w:rFonts w:eastAsia="Times New Roman"/>
                <w:szCs w:val="24"/>
              </w:rPr>
            </w:pPr>
            <w:r>
              <w:rPr>
                <w:rFonts w:eastAsia="Times New Roman"/>
                <w:szCs w:val="24"/>
              </w:rPr>
              <w:t>1.36</w:t>
            </w:r>
          </w:p>
        </w:tc>
        <w:tc>
          <w:tcPr>
            <w:tcW w:w="1023" w:type="dxa"/>
            <w:tcBorders>
              <w:top w:val="single" w:sz="4" w:space="0" w:color="auto"/>
              <w:left w:val="single" w:sz="4" w:space="0" w:color="auto"/>
              <w:bottom w:val="single" w:sz="4" w:space="0" w:color="auto"/>
              <w:right w:val="single" w:sz="4" w:space="0" w:color="auto"/>
            </w:tcBorders>
            <w:vAlign w:val="center"/>
          </w:tcPr>
          <w:p w14:paraId="7D1F8474" w14:textId="77777777" w:rsidR="00197F63" w:rsidRDefault="003A17D5">
            <w:pPr>
              <w:ind w:left="-284" w:right="-284"/>
              <w:jc w:val="center"/>
              <w:rPr>
                <w:rFonts w:eastAsia="Times New Roman"/>
                <w:szCs w:val="24"/>
              </w:rPr>
            </w:pPr>
            <w:r>
              <w:rPr>
                <w:rFonts w:eastAsia="Times New Roman"/>
                <w:szCs w:val="24"/>
              </w:rPr>
              <w:t>67.59</w:t>
            </w:r>
          </w:p>
        </w:tc>
      </w:tr>
      <w:tr w:rsidR="00197F63" w14:paraId="698676D6" w14:textId="77777777">
        <w:trPr>
          <w:trHeight w:hRule="exact" w:val="433"/>
        </w:trPr>
        <w:tc>
          <w:tcPr>
            <w:tcW w:w="737" w:type="dxa"/>
            <w:noWrap/>
            <w:vAlign w:val="center"/>
            <w:hideMark/>
          </w:tcPr>
          <w:p w14:paraId="73333E8C" w14:textId="77777777" w:rsidR="00197F63" w:rsidRDefault="003A17D5">
            <w:pPr>
              <w:ind w:left="-284" w:right="-284"/>
              <w:jc w:val="center"/>
              <w:rPr>
                <w:rFonts w:eastAsia="Times New Roman"/>
                <w:szCs w:val="24"/>
              </w:rPr>
            </w:pPr>
            <w:r>
              <w:rPr>
                <w:rFonts w:eastAsia="Times New Roman"/>
                <w:szCs w:val="24"/>
              </w:rPr>
              <w:t>9</w:t>
            </w:r>
          </w:p>
        </w:tc>
        <w:tc>
          <w:tcPr>
            <w:tcW w:w="1023" w:type="dxa"/>
            <w:noWrap/>
            <w:vAlign w:val="center"/>
            <w:hideMark/>
          </w:tcPr>
          <w:p w14:paraId="0FF3741A" w14:textId="77777777" w:rsidR="00197F63" w:rsidRDefault="003A17D5">
            <w:pPr>
              <w:ind w:left="-284" w:right="-284"/>
              <w:jc w:val="center"/>
              <w:rPr>
                <w:rFonts w:eastAsia="Times New Roman"/>
                <w:szCs w:val="24"/>
              </w:rPr>
            </w:pPr>
            <w:r>
              <w:rPr>
                <w:rFonts w:eastAsia="Times New Roman"/>
                <w:szCs w:val="24"/>
              </w:rPr>
              <w:t>TW (g)</w:t>
            </w:r>
          </w:p>
        </w:tc>
        <w:tc>
          <w:tcPr>
            <w:tcW w:w="895" w:type="dxa"/>
            <w:vAlign w:val="center"/>
            <w:hideMark/>
          </w:tcPr>
          <w:p w14:paraId="09B9CB03" w14:textId="77777777" w:rsidR="00197F63" w:rsidRDefault="003A17D5">
            <w:pPr>
              <w:ind w:left="-284" w:right="-284"/>
              <w:jc w:val="center"/>
              <w:rPr>
                <w:rFonts w:eastAsia="Times New Roman"/>
                <w:szCs w:val="24"/>
              </w:rPr>
            </w:pPr>
            <w:r>
              <w:rPr>
                <w:rFonts w:eastAsia="Times New Roman"/>
                <w:szCs w:val="24"/>
              </w:rPr>
              <w:t>19.03</w:t>
            </w:r>
          </w:p>
        </w:tc>
        <w:tc>
          <w:tcPr>
            <w:tcW w:w="896" w:type="dxa"/>
            <w:noWrap/>
            <w:vAlign w:val="center"/>
            <w:hideMark/>
          </w:tcPr>
          <w:p w14:paraId="37ADE318" w14:textId="77777777" w:rsidR="00197F63" w:rsidRDefault="003A17D5">
            <w:pPr>
              <w:ind w:left="-284" w:right="-284"/>
              <w:jc w:val="center"/>
              <w:rPr>
                <w:rFonts w:eastAsia="Times New Roman"/>
                <w:szCs w:val="24"/>
              </w:rPr>
            </w:pPr>
            <w:r>
              <w:rPr>
                <w:rFonts w:eastAsia="Times New Roman"/>
                <w:szCs w:val="24"/>
              </w:rPr>
              <w:t>29.9</w:t>
            </w:r>
          </w:p>
        </w:tc>
        <w:tc>
          <w:tcPr>
            <w:tcW w:w="895" w:type="dxa"/>
            <w:noWrap/>
            <w:vAlign w:val="center"/>
            <w:hideMark/>
          </w:tcPr>
          <w:p w14:paraId="24EDE19E" w14:textId="77777777" w:rsidR="00197F63" w:rsidRDefault="003A17D5">
            <w:pPr>
              <w:ind w:left="-284" w:right="-284"/>
              <w:jc w:val="center"/>
              <w:rPr>
                <w:rFonts w:eastAsia="Times New Roman"/>
                <w:szCs w:val="24"/>
              </w:rPr>
            </w:pPr>
            <w:r>
              <w:rPr>
                <w:rFonts w:eastAsia="Times New Roman"/>
                <w:szCs w:val="24"/>
              </w:rPr>
              <w:t>7.94</w:t>
            </w:r>
          </w:p>
        </w:tc>
        <w:tc>
          <w:tcPr>
            <w:tcW w:w="1023" w:type="dxa"/>
            <w:noWrap/>
            <w:vAlign w:val="center"/>
            <w:hideMark/>
          </w:tcPr>
          <w:p w14:paraId="54F53254" w14:textId="77777777" w:rsidR="00197F63" w:rsidRDefault="003A17D5">
            <w:pPr>
              <w:ind w:left="-284" w:right="-284"/>
              <w:jc w:val="center"/>
              <w:rPr>
                <w:rFonts w:eastAsia="Times New Roman"/>
                <w:szCs w:val="24"/>
              </w:rPr>
            </w:pPr>
            <w:r>
              <w:rPr>
                <w:rFonts w:eastAsia="Times New Roman"/>
                <w:szCs w:val="24"/>
              </w:rPr>
              <w:t>27.55</w:t>
            </w:r>
          </w:p>
        </w:tc>
        <w:tc>
          <w:tcPr>
            <w:tcW w:w="1023" w:type="dxa"/>
            <w:noWrap/>
            <w:vAlign w:val="center"/>
            <w:hideMark/>
          </w:tcPr>
          <w:p w14:paraId="5D98A8BD" w14:textId="77777777" w:rsidR="00197F63" w:rsidRDefault="003A17D5">
            <w:pPr>
              <w:ind w:left="-284" w:right="-284"/>
              <w:jc w:val="center"/>
              <w:rPr>
                <w:rFonts w:eastAsia="Times New Roman"/>
                <w:szCs w:val="24"/>
              </w:rPr>
            </w:pPr>
            <w:r>
              <w:rPr>
                <w:rFonts w:eastAsia="Times New Roman"/>
                <w:szCs w:val="24"/>
              </w:rPr>
              <w:t>27.9</w:t>
            </w:r>
          </w:p>
        </w:tc>
        <w:tc>
          <w:tcPr>
            <w:tcW w:w="1023" w:type="dxa"/>
            <w:noWrap/>
            <w:vAlign w:val="center"/>
            <w:hideMark/>
          </w:tcPr>
          <w:p w14:paraId="448E4DE6" w14:textId="77777777" w:rsidR="00197F63" w:rsidRDefault="003A17D5">
            <w:pPr>
              <w:ind w:left="-284" w:right="-284"/>
              <w:jc w:val="center"/>
              <w:rPr>
                <w:rFonts w:eastAsia="Times New Roman"/>
                <w:szCs w:val="24"/>
              </w:rPr>
            </w:pPr>
            <w:r>
              <w:rPr>
                <w:rFonts w:eastAsia="Times New Roman"/>
                <w:szCs w:val="24"/>
              </w:rPr>
              <w:t>97.49</w:t>
            </w:r>
          </w:p>
        </w:tc>
        <w:tc>
          <w:tcPr>
            <w:tcW w:w="1023" w:type="dxa"/>
            <w:tcBorders>
              <w:bottom w:val="single" w:sz="4" w:space="0" w:color="auto"/>
              <w:right w:val="single" w:sz="4" w:space="0" w:color="auto"/>
            </w:tcBorders>
            <w:noWrap/>
            <w:vAlign w:val="center"/>
            <w:hideMark/>
          </w:tcPr>
          <w:p w14:paraId="224F5855" w14:textId="77777777" w:rsidR="00197F63" w:rsidRDefault="003A17D5">
            <w:pPr>
              <w:ind w:left="-284" w:right="-284"/>
              <w:jc w:val="center"/>
              <w:rPr>
                <w:rFonts w:eastAsia="Times New Roman"/>
                <w:szCs w:val="24"/>
              </w:rPr>
            </w:pPr>
            <w:r>
              <w:rPr>
                <w:rFonts w:eastAsia="Times New Roman"/>
                <w:szCs w:val="24"/>
              </w:rPr>
              <w:t>10.69</w:t>
            </w:r>
          </w:p>
        </w:tc>
        <w:tc>
          <w:tcPr>
            <w:tcW w:w="1023" w:type="dxa"/>
            <w:tcBorders>
              <w:top w:val="single" w:sz="4" w:space="0" w:color="auto"/>
              <w:left w:val="single" w:sz="4" w:space="0" w:color="auto"/>
              <w:bottom w:val="single" w:sz="4" w:space="0" w:color="auto"/>
              <w:right w:val="single" w:sz="4" w:space="0" w:color="auto"/>
            </w:tcBorders>
            <w:vAlign w:val="center"/>
          </w:tcPr>
          <w:p w14:paraId="58FC7E4F" w14:textId="77777777" w:rsidR="00197F63" w:rsidRDefault="003A17D5">
            <w:pPr>
              <w:ind w:left="-284" w:right="-284"/>
              <w:jc w:val="center"/>
              <w:rPr>
                <w:rFonts w:eastAsia="Times New Roman"/>
                <w:szCs w:val="24"/>
              </w:rPr>
            </w:pPr>
            <w:r>
              <w:rPr>
                <w:rFonts w:eastAsia="Times New Roman"/>
                <w:szCs w:val="24"/>
              </w:rPr>
              <w:t>56.12</w:t>
            </w:r>
          </w:p>
        </w:tc>
      </w:tr>
      <w:tr w:rsidR="00197F63" w14:paraId="2828FBD2" w14:textId="77777777">
        <w:trPr>
          <w:trHeight w:hRule="exact" w:val="433"/>
        </w:trPr>
        <w:tc>
          <w:tcPr>
            <w:tcW w:w="737" w:type="dxa"/>
            <w:noWrap/>
            <w:vAlign w:val="center"/>
            <w:hideMark/>
          </w:tcPr>
          <w:p w14:paraId="6689DD49" w14:textId="77777777" w:rsidR="00197F63" w:rsidRDefault="003A17D5">
            <w:pPr>
              <w:ind w:left="-284" w:right="-284"/>
              <w:jc w:val="center"/>
              <w:rPr>
                <w:rFonts w:eastAsia="Times New Roman"/>
                <w:szCs w:val="24"/>
              </w:rPr>
            </w:pPr>
            <w:r>
              <w:rPr>
                <w:rFonts w:eastAsia="Times New Roman"/>
                <w:szCs w:val="24"/>
              </w:rPr>
              <w:t>10</w:t>
            </w:r>
          </w:p>
        </w:tc>
        <w:tc>
          <w:tcPr>
            <w:tcW w:w="1023" w:type="dxa"/>
            <w:noWrap/>
            <w:vAlign w:val="center"/>
          </w:tcPr>
          <w:p w14:paraId="51FB28CA" w14:textId="77777777" w:rsidR="00197F63" w:rsidRDefault="003A17D5">
            <w:pPr>
              <w:ind w:left="-284" w:right="-284"/>
              <w:jc w:val="center"/>
              <w:rPr>
                <w:rFonts w:eastAsia="Times New Roman"/>
                <w:szCs w:val="24"/>
              </w:rPr>
            </w:pPr>
            <w:r>
              <w:rPr>
                <w:rFonts w:eastAsia="Times New Roman"/>
                <w:szCs w:val="24"/>
              </w:rPr>
              <w:t>TSP</w:t>
            </w:r>
          </w:p>
        </w:tc>
        <w:tc>
          <w:tcPr>
            <w:tcW w:w="895" w:type="dxa"/>
            <w:vAlign w:val="center"/>
          </w:tcPr>
          <w:p w14:paraId="2B589D1C" w14:textId="77777777" w:rsidR="00197F63" w:rsidRDefault="003A17D5">
            <w:pPr>
              <w:ind w:left="-284" w:right="-284"/>
              <w:jc w:val="center"/>
              <w:rPr>
                <w:rFonts w:eastAsia="Times New Roman"/>
                <w:szCs w:val="24"/>
              </w:rPr>
            </w:pPr>
            <w:r>
              <w:rPr>
                <w:rFonts w:eastAsia="Times New Roman"/>
                <w:szCs w:val="24"/>
              </w:rPr>
              <w:t>182.09</w:t>
            </w:r>
          </w:p>
        </w:tc>
        <w:tc>
          <w:tcPr>
            <w:tcW w:w="896" w:type="dxa"/>
            <w:noWrap/>
            <w:vAlign w:val="center"/>
          </w:tcPr>
          <w:p w14:paraId="018FF8D8" w14:textId="77777777" w:rsidR="00197F63" w:rsidRDefault="003A17D5">
            <w:pPr>
              <w:ind w:left="-284" w:right="-284"/>
              <w:jc w:val="center"/>
              <w:rPr>
                <w:rFonts w:eastAsia="Times New Roman"/>
                <w:szCs w:val="24"/>
              </w:rPr>
            </w:pPr>
            <w:r>
              <w:rPr>
                <w:rFonts w:eastAsia="Times New Roman"/>
                <w:szCs w:val="24"/>
              </w:rPr>
              <w:t>380.54</w:t>
            </w:r>
          </w:p>
        </w:tc>
        <w:tc>
          <w:tcPr>
            <w:tcW w:w="895" w:type="dxa"/>
            <w:noWrap/>
            <w:vAlign w:val="center"/>
          </w:tcPr>
          <w:p w14:paraId="0B4A1664" w14:textId="77777777" w:rsidR="00197F63" w:rsidRDefault="003A17D5">
            <w:pPr>
              <w:ind w:left="-284" w:right="-284"/>
              <w:jc w:val="center"/>
              <w:rPr>
                <w:rFonts w:eastAsia="Times New Roman"/>
                <w:szCs w:val="24"/>
              </w:rPr>
            </w:pPr>
            <w:r>
              <w:rPr>
                <w:rFonts w:eastAsia="Times New Roman"/>
                <w:szCs w:val="24"/>
              </w:rPr>
              <w:t>41.58</w:t>
            </w:r>
          </w:p>
        </w:tc>
        <w:tc>
          <w:tcPr>
            <w:tcW w:w="1023" w:type="dxa"/>
            <w:noWrap/>
            <w:vAlign w:val="center"/>
          </w:tcPr>
          <w:p w14:paraId="3449BC58" w14:textId="77777777" w:rsidR="00197F63" w:rsidRDefault="003A17D5">
            <w:pPr>
              <w:ind w:left="-284" w:right="-284"/>
              <w:jc w:val="center"/>
              <w:rPr>
                <w:rFonts w:eastAsia="Times New Roman"/>
                <w:szCs w:val="24"/>
              </w:rPr>
            </w:pPr>
            <w:r>
              <w:rPr>
                <w:rFonts w:eastAsia="Times New Roman"/>
                <w:szCs w:val="24"/>
              </w:rPr>
              <w:t>44.85</w:t>
            </w:r>
          </w:p>
        </w:tc>
        <w:tc>
          <w:tcPr>
            <w:tcW w:w="1023" w:type="dxa"/>
            <w:noWrap/>
            <w:vAlign w:val="center"/>
          </w:tcPr>
          <w:p w14:paraId="0BCB3BEC" w14:textId="77777777" w:rsidR="00197F63" w:rsidRDefault="003A17D5">
            <w:pPr>
              <w:ind w:left="-284" w:right="-284"/>
              <w:jc w:val="center"/>
              <w:rPr>
                <w:rFonts w:eastAsia="Times New Roman"/>
                <w:szCs w:val="24"/>
              </w:rPr>
            </w:pPr>
            <w:r>
              <w:rPr>
                <w:rFonts w:eastAsia="Times New Roman"/>
                <w:szCs w:val="24"/>
              </w:rPr>
              <w:t>45.34</w:t>
            </w:r>
          </w:p>
        </w:tc>
        <w:tc>
          <w:tcPr>
            <w:tcW w:w="1023" w:type="dxa"/>
            <w:noWrap/>
            <w:vAlign w:val="center"/>
          </w:tcPr>
          <w:p w14:paraId="0EC6948E" w14:textId="77777777" w:rsidR="00197F63" w:rsidRDefault="003A17D5">
            <w:pPr>
              <w:ind w:left="-284" w:right="-284"/>
              <w:jc w:val="center"/>
              <w:rPr>
                <w:rFonts w:eastAsia="Times New Roman"/>
                <w:szCs w:val="24"/>
              </w:rPr>
            </w:pPr>
            <w:r>
              <w:rPr>
                <w:rFonts w:eastAsia="Times New Roman"/>
                <w:szCs w:val="24"/>
              </w:rPr>
              <w:t>98.06</w:t>
            </w:r>
          </w:p>
        </w:tc>
        <w:tc>
          <w:tcPr>
            <w:tcW w:w="1023" w:type="dxa"/>
            <w:tcBorders>
              <w:bottom w:val="single" w:sz="4" w:space="0" w:color="auto"/>
              <w:right w:val="single" w:sz="4" w:space="0" w:color="auto"/>
            </w:tcBorders>
            <w:noWrap/>
            <w:vAlign w:val="center"/>
          </w:tcPr>
          <w:p w14:paraId="733DD62D" w14:textId="77777777" w:rsidR="00197F63" w:rsidRDefault="003A17D5">
            <w:pPr>
              <w:ind w:left="-284" w:right="-284"/>
              <w:jc w:val="center"/>
              <w:rPr>
                <w:rFonts w:eastAsia="Times New Roman"/>
                <w:szCs w:val="24"/>
              </w:rPr>
            </w:pPr>
            <w:r>
              <w:rPr>
                <w:rFonts w:eastAsia="Times New Roman"/>
                <w:szCs w:val="24"/>
              </w:rPr>
              <w:t>166.62</w:t>
            </w:r>
          </w:p>
        </w:tc>
        <w:tc>
          <w:tcPr>
            <w:tcW w:w="1023" w:type="dxa"/>
            <w:tcBorders>
              <w:top w:val="single" w:sz="4" w:space="0" w:color="auto"/>
              <w:left w:val="single" w:sz="4" w:space="0" w:color="auto"/>
              <w:bottom w:val="single" w:sz="4" w:space="0" w:color="auto"/>
              <w:right w:val="single" w:sz="4" w:space="0" w:color="auto"/>
            </w:tcBorders>
            <w:vAlign w:val="center"/>
          </w:tcPr>
          <w:p w14:paraId="264E6297" w14:textId="77777777" w:rsidR="00197F63" w:rsidRDefault="003A17D5">
            <w:pPr>
              <w:ind w:left="-284" w:right="-284"/>
              <w:jc w:val="center"/>
              <w:rPr>
                <w:rFonts w:eastAsia="Times New Roman"/>
                <w:szCs w:val="24"/>
              </w:rPr>
            </w:pPr>
            <w:r>
              <w:rPr>
                <w:rFonts w:eastAsia="Times New Roman"/>
                <w:szCs w:val="24"/>
              </w:rPr>
              <w:t>48.61</w:t>
            </w:r>
          </w:p>
        </w:tc>
      </w:tr>
      <w:tr w:rsidR="00197F63" w14:paraId="407997F6" w14:textId="77777777">
        <w:trPr>
          <w:trHeight w:hRule="exact" w:val="433"/>
        </w:trPr>
        <w:tc>
          <w:tcPr>
            <w:tcW w:w="737" w:type="dxa"/>
            <w:noWrap/>
            <w:vAlign w:val="center"/>
            <w:hideMark/>
          </w:tcPr>
          <w:p w14:paraId="47516D46" w14:textId="77777777" w:rsidR="00197F63" w:rsidRDefault="003A17D5">
            <w:pPr>
              <w:ind w:left="-284" w:right="-284"/>
              <w:jc w:val="center"/>
              <w:rPr>
                <w:rFonts w:eastAsia="Times New Roman"/>
                <w:szCs w:val="24"/>
              </w:rPr>
            </w:pPr>
            <w:r>
              <w:rPr>
                <w:rFonts w:eastAsia="Times New Roman"/>
                <w:szCs w:val="24"/>
              </w:rPr>
              <w:t>11</w:t>
            </w:r>
          </w:p>
        </w:tc>
        <w:tc>
          <w:tcPr>
            <w:tcW w:w="1023" w:type="dxa"/>
            <w:noWrap/>
            <w:vAlign w:val="center"/>
            <w:hideMark/>
          </w:tcPr>
          <w:p w14:paraId="19D9E2EF" w14:textId="77777777" w:rsidR="00197F63" w:rsidRDefault="003A17D5">
            <w:pPr>
              <w:ind w:left="-284" w:right="-284"/>
              <w:jc w:val="center"/>
              <w:rPr>
                <w:rFonts w:eastAsia="Times New Roman"/>
                <w:szCs w:val="24"/>
              </w:rPr>
            </w:pPr>
            <w:r>
              <w:rPr>
                <w:rFonts w:eastAsia="Times New Roman"/>
                <w:szCs w:val="24"/>
              </w:rPr>
              <w:t>NFG</w:t>
            </w:r>
          </w:p>
        </w:tc>
        <w:tc>
          <w:tcPr>
            <w:tcW w:w="895" w:type="dxa"/>
            <w:vAlign w:val="center"/>
            <w:hideMark/>
          </w:tcPr>
          <w:p w14:paraId="56E3AFC2" w14:textId="77777777" w:rsidR="00197F63" w:rsidRDefault="003A17D5">
            <w:pPr>
              <w:ind w:left="-284" w:right="-284"/>
              <w:jc w:val="center"/>
              <w:rPr>
                <w:rFonts w:eastAsia="Times New Roman"/>
                <w:szCs w:val="24"/>
              </w:rPr>
            </w:pPr>
            <w:r>
              <w:rPr>
                <w:rFonts w:eastAsia="Times New Roman"/>
                <w:szCs w:val="24"/>
              </w:rPr>
              <w:t>147.14</w:t>
            </w:r>
          </w:p>
        </w:tc>
        <w:tc>
          <w:tcPr>
            <w:tcW w:w="896" w:type="dxa"/>
            <w:noWrap/>
            <w:vAlign w:val="center"/>
            <w:hideMark/>
          </w:tcPr>
          <w:p w14:paraId="77DA8382" w14:textId="77777777" w:rsidR="00197F63" w:rsidRDefault="003A17D5">
            <w:pPr>
              <w:ind w:left="-284" w:right="-284"/>
              <w:jc w:val="center"/>
              <w:rPr>
                <w:rFonts w:eastAsia="Times New Roman"/>
                <w:szCs w:val="24"/>
              </w:rPr>
            </w:pPr>
            <w:r>
              <w:rPr>
                <w:rFonts w:eastAsia="Times New Roman"/>
                <w:szCs w:val="24"/>
              </w:rPr>
              <w:t>310.57</w:t>
            </w:r>
          </w:p>
        </w:tc>
        <w:tc>
          <w:tcPr>
            <w:tcW w:w="895" w:type="dxa"/>
            <w:noWrap/>
            <w:vAlign w:val="center"/>
            <w:hideMark/>
          </w:tcPr>
          <w:p w14:paraId="14F410DC" w14:textId="77777777" w:rsidR="00197F63" w:rsidRDefault="003A17D5">
            <w:pPr>
              <w:ind w:left="-284" w:right="-284"/>
              <w:jc w:val="center"/>
              <w:rPr>
                <w:rFonts w:eastAsia="Times New Roman"/>
                <w:szCs w:val="24"/>
              </w:rPr>
            </w:pPr>
            <w:r>
              <w:rPr>
                <w:rFonts w:eastAsia="Times New Roman"/>
                <w:szCs w:val="24"/>
              </w:rPr>
              <w:t>20.84</w:t>
            </w:r>
          </w:p>
        </w:tc>
        <w:tc>
          <w:tcPr>
            <w:tcW w:w="1023" w:type="dxa"/>
            <w:noWrap/>
            <w:vAlign w:val="center"/>
            <w:hideMark/>
          </w:tcPr>
          <w:p w14:paraId="72377A7F" w14:textId="77777777" w:rsidR="00197F63" w:rsidRDefault="003A17D5">
            <w:pPr>
              <w:ind w:left="-284" w:right="-284"/>
              <w:jc w:val="center"/>
              <w:rPr>
                <w:rFonts w:eastAsia="Times New Roman"/>
                <w:szCs w:val="24"/>
              </w:rPr>
            </w:pPr>
            <w:r>
              <w:rPr>
                <w:rFonts w:eastAsia="Times New Roman"/>
                <w:szCs w:val="24"/>
              </w:rPr>
              <w:t>48.34</w:t>
            </w:r>
          </w:p>
        </w:tc>
        <w:tc>
          <w:tcPr>
            <w:tcW w:w="1023" w:type="dxa"/>
            <w:noWrap/>
            <w:vAlign w:val="center"/>
            <w:hideMark/>
          </w:tcPr>
          <w:p w14:paraId="55634B47" w14:textId="77777777" w:rsidR="00197F63" w:rsidRDefault="003A17D5">
            <w:pPr>
              <w:ind w:left="-284" w:right="-284"/>
              <w:jc w:val="center"/>
              <w:rPr>
                <w:rFonts w:eastAsia="Times New Roman"/>
                <w:szCs w:val="24"/>
              </w:rPr>
            </w:pPr>
            <w:r>
              <w:rPr>
                <w:szCs w:val="24"/>
              </w:rPr>
              <w:t>48.73</w:t>
            </w:r>
          </w:p>
        </w:tc>
        <w:tc>
          <w:tcPr>
            <w:tcW w:w="1023" w:type="dxa"/>
            <w:noWrap/>
            <w:vAlign w:val="center"/>
            <w:hideMark/>
          </w:tcPr>
          <w:p w14:paraId="5D4BC76C" w14:textId="77777777" w:rsidR="00197F63" w:rsidRDefault="003A17D5">
            <w:pPr>
              <w:ind w:left="-284" w:right="-284"/>
              <w:jc w:val="center"/>
              <w:rPr>
                <w:rFonts w:eastAsia="Times New Roman"/>
                <w:szCs w:val="24"/>
              </w:rPr>
            </w:pPr>
            <w:r>
              <w:rPr>
                <w:szCs w:val="24"/>
              </w:rPr>
              <w:t>97.42</w:t>
            </w:r>
          </w:p>
        </w:tc>
        <w:tc>
          <w:tcPr>
            <w:tcW w:w="1023" w:type="dxa"/>
            <w:tcBorders>
              <w:bottom w:val="single" w:sz="4" w:space="0" w:color="auto"/>
              <w:right w:val="single" w:sz="4" w:space="0" w:color="auto"/>
            </w:tcBorders>
            <w:noWrap/>
            <w:vAlign w:val="center"/>
            <w:hideMark/>
          </w:tcPr>
          <w:p w14:paraId="3F2E51E7" w14:textId="77777777" w:rsidR="00197F63" w:rsidRDefault="003A17D5">
            <w:pPr>
              <w:ind w:left="-284" w:right="-284"/>
              <w:jc w:val="center"/>
              <w:rPr>
                <w:rFonts w:eastAsia="Times New Roman"/>
                <w:szCs w:val="24"/>
              </w:rPr>
            </w:pPr>
            <w:r>
              <w:rPr>
                <w:rFonts w:eastAsia="Times New Roman"/>
                <w:szCs w:val="24"/>
              </w:rPr>
              <w:t>151.47</w:t>
            </w:r>
          </w:p>
        </w:tc>
        <w:tc>
          <w:tcPr>
            <w:tcW w:w="1023" w:type="dxa"/>
            <w:tcBorders>
              <w:top w:val="single" w:sz="4" w:space="0" w:color="auto"/>
              <w:left w:val="single" w:sz="4" w:space="0" w:color="auto"/>
              <w:bottom w:val="single" w:sz="4" w:space="0" w:color="auto"/>
              <w:right w:val="single" w:sz="4" w:space="0" w:color="auto"/>
            </w:tcBorders>
            <w:vAlign w:val="center"/>
          </w:tcPr>
          <w:p w14:paraId="6F08D252" w14:textId="77777777" w:rsidR="00197F63" w:rsidRDefault="003A17D5">
            <w:pPr>
              <w:ind w:left="-284" w:right="-284"/>
              <w:jc w:val="center"/>
              <w:rPr>
                <w:rFonts w:eastAsia="Times New Roman"/>
                <w:szCs w:val="24"/>
              </w:rPr>
            </w:pPr>
            <w:r>
              <w:rPr>
                <w:szCs w:val="24"/>
              </w:rPr>
              <w:t>63.93</w:t>
            </w:r>
          </w:p>
        </w:tc>
      </w:tr>
      <w:tr w:rsidR="00197F63" w14:paraId="63EC9447" w14:textId="77777777">
        <w:trPr>
          <w:trHeight w:hRule="exact" w:val="433"/>
        </w:trPr>
        <w:tc>
          <w:tcPr>
            <w:tcW w:w="737" w:type="dxa"/>
            <w:noWrap/>
            <w:vAlign w:val="center"/>
            <w:hideMark/>
          </w:tcPr>
          <w:p w14:paraId="13C7A218" w14:textId="77777777" w:rsidR="00197F63" w:rsidRDefault="003A17D5">
            <w:pPr>
              <w:ind w:left="-284" w:right="-284"/>
              <w:jc w:val="center"/>
              <w:rPr>
                <w:rFonts w:eastAsia="Times New Roman"/>
                <w:szCs w:val="24"/>
              </w:rPr>
            </w:pPr>
            <w:r>
              <w:rPr>
                <w:rFonts w:eastAsia="Times New Roman"/>
                <w:szCs w:val="24"/>
              </w:rPr>
              <w:t>12</w:t>
            </w:r>
          </w:p>
        </w:tc>
        <w:tc>
          <w:tcPr>
            <w:tcW w:w="1023" w:type="dxa"/>
            <w:noWrap/>
            <w:vAlign w:val="center"/>
          </w:tcPr>
          <w:p w14:paraId="6CA23182" w14:textId="77777777" w:rsidR="00197F63" w:rsidRDefault="003A17D5">
            <w:pPr>
              <w:ind w:left="-284" w:right="-284"/>
              <w:jc w:val="center"/>
              <w:rPr>
                <w:rFonts w:eastAsia="Times New Roman"/>
                <w:szCs w:val="24"/>
              </w:rPr>
            </w:pPr>
            <w:r>
              <w:rPr>
                <w:rFonts w:eastAsia="Times New Roman"/>
                <w:szCs w:val="24"/>
              </w:rPr>
              <w:t>PF (%)</w:t>
            </w:r>
          </w:p>
        </w:tc>
        <w:tc>
          <w:tcPr>
            <w:tcW w:w="895" w:type="dxa"/>
            <w:vAlign w:val="center"/>
          </w:tcPr>
          <w:p w14:paraId="25522A4F" w14:textId="77777777" w:rsidR="00197F63" w:rsidRDefault="003A17D5">
            <w:pPr>
              <w:ind w:left="-284" w:right="-284"/>
              <w:jc w:val="center"/>
              <w:rPr>
                <w:rFonts w:eastAsia="Times New Roman"/>
                <w:szCs w:val="24"/>
              </w:rPr>
            </w:pPr>
            <w:r>
              <w:rPr>
                <w:rFonts w:eastAsia="Times New Roman"/>
                <w:szCs w:val="24"/>
              </w:rPr>
              <w:t>79.47</w:t>
            </w:r>
          </w:p>
        </w:tc>
        <w:tc>
          <w:tcPr>
            <w:tcW w:w="896" w:type="dxa"/>
            <w:noWrap/>
            <w:vAlign w:val="center"/>
          </w:tcPr>
          <w:p w14:paraId="5C2DE9B2" w14:textId="77777777" w:rsidR="00197F63" w:rsidRDefault="003A17D5">
            <w:pPr>
              <w:ind w:left="-284" w:right="-284"/>
              <w:jc w:val="center"/>
              <w:rPr>
                <w:rFonts w:eastAsia="Times New Roman"/>
                <w:szCs w:val="24"/>
              </w:rPr>
            </w:pPr>
            <w:r>
              <w:rPr>
                <w:rFonts w:eastAsia="Times New Roman"/>
                <w:szCs w:val="24"/>
              </w:rPr>
              <w:t>98.28</w:t>
            </w:r>
          </w:p>
        </w:tc>
        <w:tc>
          <w:tcPr>
            <w:tcW w:w="895" w:type="dxa"/>
            <w:noWrap/>
            <w:vAlign w:val="center"/>
          </w:tcPr>
          <w:p w14:paraId="686B3910" w14:textId="77777777" w:rsidR="00197F63" w:rsidRDefault="003A17D5">
            <w:pPr>
              <w:ind w:left="-284" w:right="-284"/>
              <w:jc w:val="center"/>
              <w:rPr>
                <w:rFonts w:eastAsia="Times New Roman"/>
                <w:szCs w:val="24"/>
              </w:rPr>
            </w:pPr>
            <w:r>
              <w:rPr>
                <w:rFonts w:eastAsia="Times New Roman"/>
                <w:szCs w:val="24"/>
              </w:rPr>
              <w:t>52.06</w:t>
            </w:r>
          </w:p>
        </w:tc>
        <w:tc>
          <w:tcPr>
            <w:tcW w:w="1023" w:type="dxa"/>
            <w:noWrap/>
            <w:vAlign w:val="center"/>
          </w:tcPr>
          <w:p w14:paraId="74790E20" w14:textId="77777777" w:rsidR="00197F63" w:rsidRDefault="003A17D5">
            <w:pPr>
              <w:ind w:left="-284" w:right="-284"/>
              <w:jc w:val="center"/>
              <w:rPr>
                <w:rFonts w:eastAsia="Times New Roman"/>
                <w:szCs w:val="24"/>
              </w:rPr>
            </w:pPr>
            <w:r>
              <w:rPr>
                <w:rFonts w:eastAsia="Times New Roman"/>
                <w:szCs w:val="24"/>
              </w:rPr>
              <w:t>12.88</w:t>
            </w:r>
          </w:p>
        </w:tc>
        <w:tc>
          <w:tcPr>
            <w:tcW w:w="1023" w:type="dxa"/>
            <w:noWrap/>
            <w:vAlign w:val="center"/>
          </w:tcPr>
          <w:p w14:paraId="631FD05E" w14:textId="77777777" w:rsidR="00197F63" w:rsidRDefault="003A17D5">
            <w:pPr>
              <w:ind w:left="-284" w:right="-284"/>
              <w:jc w:val="center"/>
              <w:rPr>
                <w:rFonts w:eastAsia="Times New Roman"/>
                <w:szCs w:val="24"/>
              </w:rPr>
            </w:pPr>
            <w:r>
              <w:rPr>
                <w:rFonts w:eastAsia="Times New Roman"/>
                <w:szCs w:val="24"/>
              </w:rPr>
              <w:t>13</w:t>
            </w:r>
          </w:p>
        </w:tc>
        <w:tc>
          <w:tcPr>
            <w:tcW w:w="1023" w:type="dxa"/>
            <w:noWrap/>
            <w:vAlign w:val="center"/>
          </w:tcPr>
          <w:p w14:paraId="568991F8" w14:textId="77777777" w:rsidR="00197F63" w:rsidRDefault="003A17D5">
            <w:pPr>
              <w:ind w:left="-284" w:right="-284"/>
              <w:jc w:val="center"/>
              <w:rPr>
                <w:rFonts w:eastAsia="Times New Roman"/>
                <w:szCs w:val="24"/>
              </w:rPr>
            </w:pPr>
            <w:r>
              <w:rPr>
                <w:rFonts w:eastAsia="Times New Roman"/>
                <w:szCs w:val="24"/>
              </w:rPr>
              <w:t>98.08</w:t>
            </w:r>
          </w:p>
        </w:tc>
        <w:tc>
          <w:tcPr>
            <w:tcW w:w="1023" w:type="dxa"/>
            <w:tcBorders>
              <w:bottom w:val="single" w:sz="4" w:space="0" w:color="auto"/>
              <w:right w:val="single" w:sz="4" w:space="0" w:color="auto"/>
            </w:tcBorders>
            <w:noWrap/>
            <w:vAlign w:val="center"/>
          </w:tcPr>
          <w:p w14:paraId="76B1BF8A" w14:textId="77777777" w:rsidR="00197F63" w:rsidRDefault="003A17D5">
            <w:pPr>
              <w:ind w:left="-284" w:right="-284"/>
              <w:jc w:val="center"/>
              <w:rPr>
                <w:rFonts w:eastAsia="Times New Roman"/>
                <w:szCs w:val="24"/>
              </w:rPr>
            </w:pPr>
            <w:r>
              <w:rPr>
                <w:rFonts w:eastAsia="Times New Roman"/>
                <w:szCs w:val="24"/>
              </w:rPr>
              <w:t>20.91</w:t>
            </w:r>
          </w:p>
        </w:tc>
        <w:tc>
          <w:tcPr>
            <w:tcW w:w="1023" w:type="dxa"/>
            <w:tcBorders>
              <w:top w:val="single" w:sz="4" w:space="0" w:color="auto"/>
              <w:left w:val="single" w:sz="4" w:space="0" w:color="auto"/>
              <w:bottom w:val="single" w:sz="4" w:space="0" w:color="auto"/>
              <w:right w:val="single" w:sz="4" w:space="0" w:color="auto"/>
            </w:tcBorders>
            <w:vAlign w:val="center"/>
          </w:tcPr>
          <w:p w14:paraId="1C0E1948" w14:textId="77777777" w:rsidR="00197F63" w:rsidRDefault="003A17D5">
            <w:pPr>
              <w:ind w:left="-284" w:right="-284"/>
              <w:jc w:val="center"/>
              <w:rPr>
                <w:rFonts w:eastAsia="Times New Roman"/>
                <w:szCs w:val="24"/>
              </w:rPr>
            </w:pPr>
            <w:r>
              <w:rPr>
                <w:rFonts w:eastAsia="Times New Roman"/>
                <w:szCs w:val="24"/>
              </w:rPr>
              <w:t>26.31</w:t>
            </w:r>
          </w:p>
        </w:tc>
      </w:tr>
      <w:tr w:rsidR="00197F63" w14:paraId="4831C1AA" w14:textId="77777777">
        <w:trPr>
          <w:trHeight w:hRule="exact" w:val="433"/>
        </w:trPr>
        <w:tc>
          <w:tcPr>
            <w:tcW w:w="737" w:type="dxa"/>
            <w:noWrap/>
            <w:vAlign w:val="center"/>
            <w:hideMark/>
          </w:tcPr>
          <w:p w14:paraId="06015FAF" w14:textId="77777777" w:rsidR="00197F63" w:rsidRDefault="003A17D5">
            <w:pPr>
              <w:ind w:left="-284" w:right="-284"/>
              <w:jc w:val="center"/>
              <w:rPr>
                <w:rFonts w:eastAsia="Times New Roman"/>
                <w:szCs w:val="24"/>
              </w:rPr>
            </w:pPr>
            <w:r>
              <w:rPr>
                <w:rFonts w:eastAsia="Times New Roman"/>
                <w:szCs w:val="24"/>
              </w:rPr>
              <w:t>13</w:t>
            </w:r>
          </w:p>
        </w:tc>
        <w:tc>
          <w:tcPr>
            <w:tcW w:w="1023" w:type="dxa"/>
            <w:noWrap/>
            <w:vAlign w:val="center"/>
          </w:tcPr>
          <w:p w14:paraId="7DC061A9" w14:textId="77777777" w:rsidR="00197F63" w:rsidRDefault="003A17D5">
            <w:pPr>
              <w:ind w:left="-284" w:right="-284"/>
              <w:jc w:val="center"/>
              <w:rPr>
                <w:rFonts w:eastAsia="Times New Roman"/>
                <w:szCs w:val="24"/>
              </w:rPr>
            </w:pPr>
            <w:r>
              <w:rPr>
                <w:rFonts w:eastAsia="Times New Roman"/>
                <w:szCs w:val="24"/>
              </w:rPr>
              <w:t>KL (mm)</w:t>
            </w:r>
          </w:p>
        </w:tc>
        <w:tc>
          <w:tcPr>
            <w:tcW w:w="895" w:type="dxa"/>
            <w:vAlign w:val="center"/>
          </w:tcPr>
          <w:p w14:paraId="586F8D39" w14:textId="77777777" w:rsidR="00197F63" w:rsidRDefault="003A17D5">
            <w:pPr>
              <w:ind w:left="-284" w:right="-284"/>
              <w:jc w:val="center"/>
              <w:rPr>
                <w:rFonts w:eastAsia="Times New Roman"/>
                <w:szCs w:val="24"/>
              </w:rPr>
            </w:pPr>
            <w:r>
              <w:rPr>
                <w:rFonts w:eastAsia="Times New Roman"/>
                <w:szCs w:val="24"/>
              </w:rPr>
              <w:t>4.96</w:t>
            </w:r>
          </w:p>
        </w:tc>
        <w:tc>
          <w:tcPr>
            <w:tcW w:w="896" w:type="dxa"/>
            <w:noWrap/>
            <w:vAlign w:val="center"/>
          </w:tcPr>
          <w:p w14:paraId="4A89B539" w14:textId="77777777" w:rsidR="00197F63" w:rsidRDefault="003A17D5">
            <w:pPr>
              <w:ind w:left="-284" w:right="-284"/>
              <w:jc w:val="center"/>
              <w:rPr>
                <w:rFonts w:eastAsia="Times New Roman"/>
                <w:szCs w:val="24"/>
              </w:rPr>
            </w:pPr>
            <w:r>
              <w:rPr>
                <w:rFonts w:eastAsia="Times New Roman"/>
                <w:szCs w:val="24"/>
              </w:rPr>
              <w:t>6.68</w:t>
            </w:r>
          </w:p>
        </w:tc>
        <w:tc>
          <w:tcPr>
            <w:tcW w:w="895" w:type="dxa"/>
            <w:noWrap/>
            <w:vAlign w:val="center"/>
          </w:tcPr>
          <w:p w14:paraId="1FFA2CAB" w14:textId="77777777" w:rsidR="00197F63" w:rsidRDefault="003A17D5">
            <w:pPr>
              <w:ind w:left="-284" w:right="-284"/>
              <w:jc w:val="center"/>
              <w:rPr>
                <w:rFonts w:eastAsia="Times New Roman"/>
                <w:szCs w:val="24"/>
              </w:rPr>
            </w:pPr>
            <w:r>
              <w:rPr>
                <w:rFonts w:eastAsia="Times New Roman"/>
                <w:szCs w:val="24"/>
              </w:rPr>
              <w:t>3.04</w:t>
            </w:r>
          </w:p>
        </w:tc>
        <w:tc>
          <w:tcPr>
            <w:tcW w:w="1023" w:type="dxa"/>
            <w:noWrap/>
            <w:vAlign w:val="center"/>
          </w:tcPr>
          <w:p w14:paraId="5B90513E" w14:textId="77777777" w:rsidR="00197F63" w:rsidRDefault="003A17D5">
            <w:pPr>
              <w:ind w:left="-284" w:right="-284"/>
              <w:jc w:val="center"/>
              <w:rPr>
                <w:rFonts w:eastAsia="Times New Roman"/>
                <w:szCs w:val="24"/>
              </w:rPr>
            </w:pPr>
            <w:r>
              <w:rPr>
                <w:rFonts w:eastAsia="Times New Roman"/>
                <w:szCs w:val="24"/>
              </w:rPr>
              <w:t>18.12</w:t>
            </w:r>
          </w:p>
        </w:tc>
        <w:tc>
          <w:tcPr>
            <w:tcW w:w="1023" w:type="dxa"/>
            <w:noWrap/>
            <w:vAlign w:val="center"/>
          </w:tcPr>
          <w:p w14:paraId="4A89AF69" w14:textId="77777777" w:rsidR="00197F63" w:rsidRDefault="003A17D5">
            <w:pPr>
              <w:ind w:left="-284" w:right="-284"/>
              <w:jc w:val="center"/>
              <w:rPr>
                <w:rFonts w:eastAsia="Times New Roman"/>
                <w:szCs w:val="24"/>
              </w:rPr>
            </w:pPr>
            <w:r>
              <w:rPr>
                <w:rFonts w:eastAsia="Times New Roman"/>
                <w:szCs w:val="24"/>
              </w:rPr>
              <w:t>20.93</w:t>
            </w:r>
          </w:p>
        </w:tc>
        <w:tc>
          <w:tcPr>
            <w:tcW w:w="1023" w:type="dxa"/>
            <w:noWrap/>
            <w:vAlign w:val="center"/>
          </w:tcPr>
          <w:p w14:paraId="1F1B1A9A" w14:textId="77777777" w:rsidR="00197F63" w:rsidRDefault="003A17D5">
            <w:pPr>
              <w:ind w:left="-284" w:right="-284"/>
              <w:jc w:val="center"/>
              <w:rPr>
                <w:rFonts w:eastAsia="Times New Roman"/>
                <w:szCs w:val="24"/>
              </w:rPr>
            </w:pPr>
            <w:r>
              <w:rPr>
                <w:rFonts w:eastAsia="Times New Roman"/>
                <w:szCs w:val="24"/>
              </w:rPr>
              <w:t>74.93</w:t>
            </w:r>
          </w:p>
        </w:tc>
        <w:tc>
          <w:tcPr>
            <w:tcW w:w="1023" w:type="dxa"/>
            <w:tcBorders>
              <w:bottom w:val="single" w:sz="4" w:space="0" w:color="auto"/>
              <w:right w:val="single" w:sz="4" w:space="0" w:color="auto"/>
            </w:tcBorders>
            <w:noWrap/>
            <w:vAlign w:val="center"/>
          </w:tcPr>
          <w:p w14:paraId="6DD8360C" w14:textId="77777777" w:rsidR="00197F63" w:rsidRDefault="003A17D5">
            <w:pPr>
              <w:ind w:left="-284" w:right="-284"/>
              <w:jc w:val="center"/>
              <w:rPr>
                <w:rFonts w:eastAsia="Times New Roman"/>
                <w:szCs w:val="24"/>
              </w:rPr>
            </w:pPr>
            <w:r>
              <w:rPr>
                <w:rFonts w:eastAsia="Times New Roman"/>
                <w:szCs w:val="24"/>
              </w:rPr>
              <w:t>1.61</w:t>
            </w:r>
          </w:p>
        </w:tc>
        <w:tc>
          <w:tcPr>
            <w:tcW w:w="1023" w:type="dxa"/>
            <w:tcBorders>
              <w:top w:val="single" w:sz="4" w:space="0" w:color="auto"/>
              <w:left w:val="single" w:sz="4" w:space="0" w:color="auto"/>
              <w:bottom w:val="single" w:sz="4" w:space="0" w:color="auto"/>
              <w:right w:val="single" w:sz="4" w:space="0" w:color="auto"/>
            </w:tcBorders>
            <w:vAlign w:val="center"/>
          </w:tcPr>
          <w:p w14:paraId="1A9E5BBA" w14:textId="77777777" w:rsidR="00197F63" w:rsidRDefault="003A17D5">
            <w:pPr>
              <w:ind w:left="-284" w:right="-284"/>
              <w:jc w:val="center"/>
              <w:rPr>
                <w:rFonts w:eastAsia="Times New Roman"/>
                <w:szCs w:val="24"/>
              </w:rPr>
            </w:pPr>
            <w:r>
              <w:rPr>
                <w:rFonts w:eastAsia="Times New Roman"/>
                <w:szCs w:val="24"/>
              </w:rPr>
              <w:t>32.36</w:t>
            </w:r>
          </w:p>
        </w:tc>
      </w:tr>
      <w:tr w:rsidR="00197F63" w14:paraId="0D22EEFA" w14:textId="77777777">
        <w:trPr>
          <w:trHeight w:hRule="exact" w:val="433"/>
        </w:trPr>
        <w:tc>
          <w:tcPr>
            <w:tcW w:w="737" w:type="dxa"/>
            <w:noWrap/>
            <w:vAlign w:val="center"/>
            <w:hideMark/>
          </w:tcPr>
          <w:p w14:paraId="37DF8175" w14:textId="77777777" w:rsidR="00197F63" w:rsidRDefault="003A17D5">
            <w:pPr>
              <w:ind w:left="-284" w:right="-284"/>
              <w:jc w:val="center"/>
              <w:rPr>
                <w:rFonts w:eastAsia="Times New Roman"/>
                <w:szCs w:val="24"/>
              </w:rPr>
            </w:pPr>
            <w:r>
              <w:rPr>
                <w:rFonts w:eastAsia="Times New Roman"/>
                <w:szCs w:val="24"/>
              </w:rPr>
              <w:t>14</w:t>
            </w:r>
          </w:p>
        </w:tc>
        <w:tc>
          <w:tcPr>
            <w:tcW w:w="1023" w:type="dxa"/>
            <w:noWrap/>
            <w:vAlign w:val="center"/>
          </w:tcPr>
          <w:p w14:paraId="14763229" w14:textId="77777777" w:rsidR="00197F63" w:rsidRDefault="003A17D5">
            <w:pPr>
              <w:ind w:left="-284" w:right="-284"/>
              <w:jc w:val="center"/>
              <w:rPr>
                <w:rFonts w:eastAsia="Times New Roman"/>
                <w:szCs w:val="24"/>
              </w:rPr>
            </w:pPr>
            <w:r>
              <w:rPr>
                <w:rFonts w:eastAsia="Times New Roman"/>
                <w:szCs w:val="24"/>
              </w:rPr>
              <w:t>KB (mm)</w:t>
            </w:r>
          </w:p>
        </w:tc>
        <w:tc>
          <w:tcPr>
            <w:tcW w:w="895" w:type="dxa"/>
            <w:vAlign w:val="center"/>
          </w:tcPr>
          <w:p w14:paraId="156EFB68" w14:textId="77777777" w:rsidR="00197F63" w:rsidRDefault="003A17D5">
            <w:pPr>
              <w:ind w:left="-284" w:right="-284"/>
              <w:jc w:val="center"/>
              <w:rPr>
                <w:rFonts w:eastAsia="Times New Roman"/>
                <w:szCs w:val="24"/>
              </w:rPr>
            </w:pPr>
            <w:r>
              <w:rPr>
                <w:rFonts w:eastAsia="Times New Roman"/>
                <w:szCs w:val="24"/>
              </w:rPr>
              <w:t>1.75</w:t>
            </w:r>
          </w:p>
        </w:tc>
        <w:tc>
          <w:tcPr>
            <w:tcW w:w="896" w:type="dxa"/>
            <w:noWrap/>
            <w:vAlign w:val="center"/>
          </w:tcPr>
          <w:p w14:paraId="5DAF7436" w14:textId="77777777" w:rsidR="00197F63" w:rsidRDefault="003A17D5">
            <w:pPr>
              <w:ind w:left="-284" w:right="-284"/>
              <w:jc w:val="center"/>
              <w:rPr>
                <w:rFonts w:eastAsia="Times New Roman"/>
                <w:szCs w:val="24"/>
              </w:rPr>
            </w:pPr>
            <w:r>
              <w:rPr>
                <w:rFonts w:eastAsia="Times New Roman"/>
                <w:szCs w:val="24"/>
              </w:rPr>
              <w:t>3.49</w:t>
            </w:r>
          </w:p>
        </w:tc>
        <w:tc>
          <w:tcPr>
            <w:tcW w:w="895" w:type="dxa"/>
            <w:noWrap/>
            <w:vAlign w:val="center"/>
          </w:tcPr>
          <w:p w14:paraId="2F0A14A2" w14:textId="77777777" w:rsidR="00197F63" w:rsidRDefault="003A17D5">
            <w:pPr>
              <w:ind w:left="-284" w:right="-284"/>
              <w:jc w:val="center"/>
              <w:rPr>
                <w:rFonts w:eastAsia="Times New Roman"/>
                <w:szCs w:val="24"/>
              </w:rPr>
            </w:pPr>
            <w:r>
              <w:rPr>
                <w:rFonts w:eastAsia="Times New Roman"/>
                <w:szCs w:val="24"/>
              </w:rPr>
              <w:t>1.24</w:t>
            </w:r>
          </w:p>
        </w:tc>
        <w:tc>
          <w:tcPr>
            <w:tcW w:w="1023" w:type="dxa"/>
            <w:noWrap/>
            <w:vAlign w:val="center"/>
          </w:tcPr>
          <w:p w14:paraId="30C65C99" w14:textId="77777777" w:rsidR="00197F63" w:rsidRDefault="003A17D5">
            <w:pPr>
              <w:ind w:left="-284" w:right="-284"/>
              <w:jc w:val="center"/>
              <w:rPr>
                <w:rFonts w:eastAsia="Times New Roman"/>
                <w:szCs w:val="24"/>
              </w:rPr>
            </w:pPr>
            <w:r>
              <w:rPr>
                <w:rFonts w:eastAsia="Times New Roman"/>
                <w:szCs w:val="24"/>
              </w:rPr>
              <w:t>23.94</w:t>
            </w:r>
          </w:p>
        </w:tc>
        <w:tc>
          <w:tcPr>
            <w:tcW w:w="1023" w:type="dxa"/>
            <w:noWrap/>
            <w:vAlign w:val="center"/>
          </w:tcPr>
          <w:p w14:paraId="44DB39F1" w14:textId="77777777" w:rsidR="00197F63" w:rsidRDefault="003A17D5">
            <w:pPr>
              <w:ind w:left="-284" w:right="-284"/>
              <w:jc w:val="center"/>
              <w:rPr>
                <w:rFonts w:eastAsia="Times New Roman"/>
                <w:szCs w:val="24"/>
              </w:rPr>
            </w:pPr>
            <w:r>
              <w:rPr>
                <w:rFonts w:eastAsia="Times New Roman"/>
                <w:szCs w:val="24"/>
              </w:rPr>
              <w:t>24.23</w:t>
            </w:r>
          </w:p>
        </w:tc>
        <w:tc>
          <w:tcPr>
            <w:tcW w:w="1023" w:type="dxa"/>
            <w:noWrap/>
            <w:vAlign w:val="center"/>
          </w:tcPr>
          <w:p w14:paraId="294A9CA8" w14:textId="77777777" w:rsidR="00197F63" w:rsidRDefault="003A17D5">
            <w:pPr>
              <w:ind w:left="-284" w:right="-284"/>
              <w:jc w:val="center"/>
              <w:rPr>
                <w:rFonts w:eastAsia="Times New Roman"/>
                <w:szCs w:val="24"/>
              </w:rPr>
            </w:pPr>
            <w:r>
              <w:rPr>
                <w:rFonts w:eastAsia="Times New Roman"/>
                <w:szCs w:val="24"/>
              </w:rPr>
              <w:t>97.66</w:t>
            </w:r>
          </w:p>
        </w:tc>
        <w:tc>
          <w:tcPr>
            <w:tcW w:w="1023" w:type="dxa"/>
            <w:tcBorders>
              <w:bottom w:val="single" w:sz="4" w:space="0" w:color="auto"/>
              <w:right w:val="single" w:sz="4" w:space="0" w:color="auto"/>
            </w:tcBorders>
            <w:noWrap/>
            <w:vAlign w:val="center"/>
          </w:tcPr>
          <w:p w14:paraId="2E68A529" w14:textId="77777777" w:rsidR="00197F63" w:rsidRDefault="003A17D5">
            <w:pPr>
              <w:ind w:left="-284" w:right="-284"/>
              <w:jc w:val="center"/>
              <w:rPr>
                <w:rFonts w:eastAsia="Times New Roman"/>
                <w:szCs w:val="24"/>
              </w:rPr>
            </w:pPr>
            <w:r>
              <w:rPr>
                <w:rFonts w:eastAsia="Times New Roman"/>
                <w:szCs w:val="24"/>
              </w:rPr>
              <w:t>0.85</w:t>
            </w:r>
          </w:p>
        </w:tc>
        <w:tc>
          <w:tcPr>
            <w:tcW w:w="1023" w:type="dxa"/>
            <w:tcBorders>
              <w:top w:val="single" w:sz="4" w:space="0" w:color="auto"/>
              <w:left w:val="single" w:sz="4" w:space="0" w:color="auto"/>
              <w:bottom w:val="single" w:sz="4" w:space="0" w:color="auto"/>
              <w:right w:val="single" w:sz="4" w:space="0" w:color="auto"/>
            </w:tcBorders>
            <w:vAlign w:val="center"/>
          </w:tcPr>
          <w:p w14:paraId="7F94DE59" w14:textId="77777777" w:rsidR="00197F63" w:rsidRDefault="003A17D5">
            <w:pPr>
              <w:ind w:left="-284" w:right="-284"/>
              <w:jc w:val="center"/>
              <w:rPr>
                <w:rFonts w:eastAsia="Times New Roman"/>
                <w:szCs w:val="24"/>
              </w:rPr>
            </w:pPr>
            <w:r>
              <w:rPr>
                <w:rFonts w:eastAsia="Times New Roman"/>
                <w:szCs w:val="24"/>
              </w:rPr>
              <w:t>48.81</w:t>
            </w:r>
          </w:p>
        </w:tc>
      </w:tr>
      <w:tr w:rsidR="00197F63" w14:paraId="5E6A530B" w14:textId="77777777">
        <w:trPr>
          <w:trHeight w:hRule="exact" w:val="433"/>
        </w:trPr>
        <w:tc>
          <w:tcPr>
            <w:tcW w:w="737" w:type="dxa"/>
            <w:noWrap/>
            <w:vAlign w:val="center"/>
            <w:hideMark/>
          </w:tcPr>
          <w:p w14:paraId="10369D01" w14:textId="77777777" w:rsidR="00197F63" w:rsidRDefault="003A17D5">
            <w:pPr>
              <w:ind w:left="-284" w:right="-284"/>
              <w:jc w:val="center"/>
              <w:rPr>
                <w:rFonts w:eastAsia="Times New Roman"/>
                <w:szCs w:val="24"/>
              </w:rPr>
            </w:pPr>
            <w:r>
              <w:rPr>
                <w:rFonts w:eastAsia="Times New Roman"/>
                <w:szCs w:val="24"/>
              </w:rPr>
              <w:t>15</w:t>
            </w:r>
          </w:p>
        </w:tc>
        <w:tc>
          <w:tcPr>
            <w:tcW w:w="1023" w:type="dxa"/>
            <w:noWrap/>
            <w:vAlign w:val="center"/>
          </w:tcPr>
          <w:p w14:paraId="1A31DAF9" w14:textId="77777777" w:rsidR="00197F63" w:rsidRDefault="003A17D5">
            <w:pPr>
              <w:ind w:left="-284" w:right="-284"/>
              <w:jc w:val="center"/>
              <w:rPr>
                <w:rFonts w:eastAsia="Times New Roman"/>
                <w:szCs w:val="24"/>
              </w:rPr>
            </w:pPr>
            <w:r>
              <w:rPr>
                <w:rFonts w:eastAsia="Times New Roman"/>
                <w:szCs w:val="24"/>
              </w:rPr>
              <w:t>L/B ratio</w:t>
            </w:r>
          </w:p>
        </w:tc>
        <w:tc>
          <w:tcPr>
            <w:tcW w:w="895" w:type="dxa"/>
            <w:vAlign w:val="center"/>
          </w:tcPr>
          <w:p w14:paraId="05AA515C" w14:textId="77777777" w:rsidR="00197F63" w:rsidRDefault="003A17D5">
            <w:pPr>
              <w:ind w:left="-284" w:right="-284"/>
              <w:jc w:val="center"/>
              <w:rPr>
                <w:rFonts w:eastAsia="Times New Roman"/>
                <w:szCs w:val="24"/>
              </w:rPr>
            </w:pPr>
            <w:r>
              <w:rPr>
                <w:rFonts w:eastAsia="Times New Roman"/>
                <w:szCs w:val="24"/>
              </w:rPr>
              <w:t>2.91</w:t>
            </w:r>
          </w:p>
        </w:tc>
        <w:tc>
          <w:tcPr>
            <w:tcW w:w="896" w:type="dxa"/>
            <w:noWrap/>
            <w:vAlign w:val="center"/>
          </w:tcPr>
          <w:p w14:paraId="71FFF429" w14:textId="77777777" w:rsidR="00197F63" w:rsidRDefault="003A17D5">
            <w:pPr>
              <w:ind w:left="-284" w:right="-284"/>
              <w:jc w:val="center"/>
              <w:rPr>
                <w:rFonts w:eastAsia="Times New Roman"/>
                <w:szCs w:val="24"/>
              </w:rPr>
            </w:pPr>
            <w:r>
              <w:rPr>
                <w:rFonts w:eastAsia="Times New Roman"/>
                <w:szCs w:val="24"/>
              </w:rPr>
              <w:t>4.08</w:t>
            </w:r>
          </w:p>
        </w:tc>
        <w:tc>
          <w:tcPr>
            <w:tcW w:w="895" w:type="dxa"/>
            <w:noWrap/>
            <w:vAlign w:val="center"/>
          </w:tcPr>
          <w:p w14:paraId="0346BC83" w14:textId="77777777" w:rsidR="00197F63" w:rsidRDefault="003A17D5">
            <w:pPr>
              <w:ind w:left="-284" w:right="-284"/>
              <w:jc w:val="center"/>
              <w:rPr>
                <w:rFonts w:eastAsia="Times New Roman"/>
                <w:szCs w:val="24"/>
              </w:rPr>
            </w:pPr>
            <w:r>
              <w:rPr>
                <w:rFonts w:eastAsia="Times New Roman"/>
                <w:szCs w:val="24"/>
              </w:rPr>
              <w:t>1.28</w:t>
            </w:r>
          </w:p>
        </w:tc>
        <w:tc>
          <w:tcPr>
            <w:tcW w:w="1023" w:type="dxa"/>
            <w:noWrap/>
            <w:vAlign w:val="center"/>
          </w:tcPr>
          <w:p w14:paraId="4BBAAB8E" w14:textId="77777777" w:rsidR="00197F63" w:rsidRDefault="003A17D5">
            <w:pPr>
              <w:ind w:left="-284" w:right="-284"/>
              <w:jc w:val="center"/>
              <w:rPr>
                <w:rFonts w:eastAsia="Times New Roman"/>
                <w:szCs w:val="24"/>
              </w:rPr>
            </w:pPr>
            <w:r>
              <w:rPr>
                <w:rFonts w:eastAsia="Times New Roman"/>
                <w:szCs w:val="24"/>
              </w:rPr>
              <w:t>19.16</w:t>
            </w:r>
          </w:p>
        </w:tc>
        <w:tc>
          <w:tcPr>
            <w:tcW w:w="1023" w:type="dxa"/>
            <w:noWrap/>
            <w:vAlign w:val="center"/>
          </w:tcPr>
          <w:p w14:paraId="535448BE" w14:textId="77777777" w:rsidR="00197F63" w:rsidRDefault="003A17D5">
            <w:pPr>
              <w:ind w:left="-284" w:right="-284"/>
              <w:jc w:val="center"/>
              <w:rPr>
                <w:rFonts w:eastAsia="Times New Roman"/>
                <w:szCs w:val="24"/>
              </w:rPr>
            </w:pPr>
            <w:r>
              <w:rPr>
                <w:rFonts w:eastAsia="Times New Roman"/>
                <w:szCs w:val="24"/>
              </w:rPr>
              <w:t>23.01</w:t>
            </w:r>
          </w:p>
        </w:tc>
        <w:tc>
          <w:tcPr>
            <w:tcW w:w="1023" w:type="dxa"/>
            <w:noWrap/>
            <w:vAlign w:val="center"/>
          </w:tcPr>
          <w:p w14:paraId="63778FEA" w14:textId="77777777" w:rsidR="00197F63" w:rsidRDefault="003A17D5">
            <w:pPr>
              <w:ind w:left="-284" w:right="-284"/>
              <w:jc w:val="center"/>
              <w:rPr>
                <w:rFonts w:eastAsia="Times New Roman"/>
                <w:szCs w:val="24"/>
              </w:rPr>
            </w:pPr>
            <w:r>
              <w:rPr>
                <w:rFonts w:eastAsia="Times New Roman"/>
                <w:szCs w:val="24"/>
              </w:rPr>
              <w:t>69.34</w:t>
            </w:r>
          </w:p>
        </w:tc>
        <w:tc>
          <w:tcPr>
            <w:tcW w:w="1023" w:type="dxa"/>
            <w:tcBorders>
              <w:right w:val="single" w:sz="4" w:space="0" w:color="auto"/>
            </w:tcBorders>
            <w:noWrap/>
            <w:vAlign w:val="center"/>
          </w:tcPr>
          <w:p w14:paraId="7CD8FD9D" w14:textId="77777777" w:rsidR="00197F63" w:rsidRDefault="003A17D5">
            <w:pPr>
              <w:ind w:left="-284" w:right="-284"/>
              <w:jc w:val="center"/>
              <w:rPr>
                <w:rFonts w:eastAsia="Times New Roman"/>
                <w:szCs w:val="24"/>
              </w:rPr>
            </w:pPr>
            <w:r>
              <w:rPr>
                <w:rFonts w:eastAsia="Times New Roman"/>
                <w:szCs w:val="24"/>
              </w:rPr>
              <w:t>0.96</w:t>
            </w:r>
          </w:p>
        </w:tc>
        <w:tc>
          <w:tcPr>
            <w:tcW w:w="1023" w:type="dxa"/>
            <w:tcBorders>
              <w:top w:val="single" w:sz="4" w:space="0" w:color="auto"/>
              <w:left w:val="single" w:sz="4" w:space="0" w:color="auto"/>
              <w:bottom w:val="single" w:sz="4" w:space="0" w:color="auto"/>
              <w:right w:val="single" w:sz="4" w:space="0" w:color="auto"/>
            </w:tcBorders>
            <w:vAlign w:val="center"/>
          </w:tcPr>
          <w:p w14:paraId="2B8668AC" w14:textId="77777777" w:rsidR="00197F63" w:rsidRDefault="003A17D5">
            <w:pPr>
              <w:ind w:left="-284" w:right="-284"/>
              <w:jc w:val="center"/>
              <w:rPr>
                <w:rFonts w:eastAsia="Times New Roman"/>
                <w:szCs w:val="24"/>
              </w:rPr>
            </w:pPr>
            <w:r>
              <w:rPr>
                <w:rFonts w:eastAsia="Times New Roman"/>
                <w:szCs w:val="24"/>
              </w:rPr>
              <w:t>32.92</w:t>
            </w:r>
          </w:p>
        </w:tc>
      </w:tr>
      <w:tr w:rsidR="00197F63" w14:paraId="79FDAA3D" w14:textId="77777777">
        <w:trPr>
          <w:trHeight w:hRule="exact" w:val="369"/>
        </w:trPr>
        <w:tc>
          <w:tcPr>
            <w:tcW w:w="737" w:type="dxa"/>
            <w:tcBorders>
              <w:bottom w:val="single" w:sz="4" w:space="0" w:color="auto"/>
            </w:tcBorders>
            <w:noWrap/>
            <w:vAlign w:val="center"/>
            <w:hideMark/>
          </w:tcPr>
          <w:p w14:paraId="3000AE8E" w14:textId="77777777" w:rsidR="00197F63" w:rsidRDefault="003A17D5">
            <w:pPr>
              <w:ind w:left="-284" w:right="-284"/>
              <w:jc w:val="center"/>
              <w:rPr>
                <w:rFonts w:eastAsia="Times New Roman"/>
                <w:szCs w:val="24"/>
              </w:rPr>
            </w:pPr>
            <w:r>
              <w:rPr>
                <w:rFonts w:eastAsia="Times New Roman"/>
                <w:szCs w:val="24"/>
              </w:rPr>
              <w:t>16</w:t>
            </w:r>
          </w:p>
        </w:tc>
        <w:tc>
          <w:tcPr>
            <w:tcW w:w="1023" w:type="dxa"/>
            <w:tcBorders>
              <w:bottom w:val="single" w:sz="4" w:space="0" w:color="auto"/>
            </w:tcBorders>
            <w:noWrap/>
            <w:vAlign w:val="center"/>
          </w:tcPr>
          <w:p w14:paraId="25354418" w14:textId="77777777" w:rsidR="00197F63" w:rsidRDefault="003A17D5">
            <w:pPr>
              <w:ind w:left="-284" w:right="-284"/>
              <w:jc w:val="center"/>
              <w:rPr>
                <w:rFonts w:eastAsia="Times New Roman"/>
                <w:szCs w:val="24"/>
              </w:rPr>
            </w:pPr>
            <w:r>
              <w:rPr>
                <w:rFonts w:eastAsia="Times New Roman"/>
                <w:szCs w:val="24"/>
              </w:rPr>
              <w:t>YPP (g)</w:t>
            </w:r>
          </w:p>
        </w:tc>
        <w:tc>
          <w:tcPr>
            <w:tcW w:w="895" w:type="dxa"/>
            <w:tcBorders>
              <w:bottom w:val="single" w:sz="4" w:space="0" w:color="auto"/>
            </w:tcBorders>
            <w:vAlign w:val="center"/>
          </w:tcPr>
          <w:p w14:paraId="078223A4" w14:textId="77777777" w:rsidR="00197F63" w:rsidRDefault="003A17D5">
            <w:pPr>
              <w:ind w:left="-284" w:right="-284"/>
              <w:jc w:val="center"/>
              <w:rPr>
                <w:rFonts w:eastAsia="Times New Roman"/>
                <w:szCs w:val="24"/>
              </w:rPr>
            </w:pPr>
            <w:r>
              <w:rPr>
                <w:rFonts w:eastAsia="Times New Roman"/>
                <w:szCs w:val="24"/>
              </w:rPr>
              <w:t>17.79</w:t>
            </w:r>
          </w:p>
        </w:tc>
        <w:tc>
          <w:tcPr>
            <w:tcW w:w="896" w:type="dxa"/>
            <w:tcBorders>
              <w:bottom w:val="single" w:sz="4" w:space="0" w:color="auto"/>
            </w:tcBorders>
            <w:noWrap/>
            <w:vAlign w:val="center"/>
          </w:tcPr>
          <w:p w14:paraId="269DF2AB" w14:textId="77777777" w:rsidR="00197F63" w:rsidRDefault="003A17D5">
            <w:pPr>
              <w:ind w:left="-284" w:right="-284"/>
              <w:jc w:val="center"/>
              <w:rPr>
                <w:rFonts w:eastAsia="Times New Roman"/>
                <w:szCs w:val="24"/>
              </w:rPr>
            </w:pPr>
            <w:r>
              <w:rPr>
                <w:rFonts w:eastAsia="Times New Roman"/>
                <w:szCs w:val="24"/>
              </w:rPr>
              <w:t>44.96</w:t>
            </w:r>
          </w:p>
        </w:tc>
        <w:tc>
          <w:tcPr>
            <w:tcW w:w="895" w:type="dxa"/>
            <w:tcBorders>
              <w:bottom w:val="single" w:sz="4" w:space="0" w:color="auto"/>
            </w:tcBorders>
            <w:noWrap/>
            <w:vAlign w:val="center"/>
          </w:tcPr>
          <w:p w14:paraId="1473446B" w14:textId="77777777" w:rsidR="00197F63" w:rsidRDefault="003A17D5">
            <w:pPr>
              <w:ind w:left="-284" w:right="-284"/>
              <w:jc w:val="center"/>
              <w:rPr>
                <w:rFonts w:eastAsia="Times New Roman"/>
                <w:szCs w:val="24"/>
              </w:rPr>
            </w:pPr>
            <w:r>
              <w:rPr>
                <w:rFonts w:eastAsia="Times New Roman"/>
                <w:szCs w:val="24"/>
              </w:rPr>
              <w:t>6.51</w:t>
            </w:r>
          </w:p>
        </w:tc>
        <w:tc>
          <w:tcPr>
            <w:tcW w:w="1023" w:type="dxa"/>
            <w:tcBorders>
              <w:bottom w:val="single" w:sz="4" w:space="0" w:color="auto"/>
            </w:tcBorders>
            <w:noWrap/>
            <w:vAlign w:val="center"/>
          </w:tcPr>
          <w:p w14:paraId="25147C7D" w14:textId="77777777" w:rsidR="00197F63" w:rsidRDefault="003A17D5">
            <w:pPr>
              <w:ind w:left="-284" w:right="-284"/>
              <w:jc w:val="center"/>
              <w:rPr>
                <w:rFonts w:eastAsia="Times New Roman"/>
                <w:szCs w:val="24"/>
              </w:rPr>
            </w:pPr>
            <w:r>
              <w:rPr>
                <w:szCs w:val="24"/>
              </w:rPr>
              <w:t>39.15</w:t>
            </w:r>
          </w:p>
        </w:tc>
        <w:tc>
          <w:tcPr>
            <w:tcW w:w="1023" w:type="dxa"/>
            <w:tcBorders>
              <w:bottom w:val="single" w:sz="4" w:space="0" w:color="auto"/>
            </w:tcBorders>
            <w:noWrap/>
            <w:vAlign w:val="center"/>
          </w:tcPr>
          <w:p w14:paraId="1DF8830E" w14:textId="77777777" w:rsidR="00197F63" w:rsidRDefault="003A17D5">
            <w:pPr>
              <w:ind w:left="-284" w:right="-284"/>
              <w:jc w:val="center"/>
              <w:rPr>
                <w:rFonts w:eastAsia="Times New Roman"/>
                <w:szCs w:val="24"/>
              </w:rPr>
            </w:pPr>
            <w:r>
              <w:rPr>
                <w:szCs w:val="24"/>
              </w:rPr>
              <w:t>39.43</w:t>
            </w:r>
          </w:p>
        </w:tc>
        <w:tc>
          <w:tcPr>
            <w:tcW w:w="1023" w:type="dxa"/>
            <w:tcBorders>
              <w:bottom w:val="single" w:sz="4" w:space="0" w:color="auto"/>
            </w:tcBorders>
            <w:noWrap/>
            <w:vAlign w:val="center"/>
          </w:tcPr>
          <w:p w14:paraId="61C87A0A" w14:textId="77777777" w:rsidR="00197F63" w:rsidRDefault="003A17D5">
            <w:pPr>
              <w:ind w:left="-284" w:right="-284"/>
              <w:jc w:val="center"/>
              <w:rPr>
                <w:rFonts w:eastAsia="Times New Roman"/>
                <w:szCs w:val="24"/>
              </w:rPr>
            </w:pPr>
            <w:r>
              <w:rPr>
                <w:szCs w:val="24"/>
              </w:rPr>
              <w:t>98.60</w:t>
            </w:r>
          </w:p>
        </w:tc>
        <w:tc>
          <w:tcPr>
            <w:tcW w:w="1023" w:type="dxa"/>
            <w:tcBorders>
              <w:bottom w:val="single" w:sz="4" w:space="0" w:color="auto"/>
              <w:right w:val="single" w:sz="4" w:space="0" w:color="auto"/>
            </w:tcBorders>
            <w:noWrap/>
            <w:vAlign w:val="center"/>
          </w:tcPr>
          <w:p w14:paraId="62FEB62F" w14:textId="77777777" w:rsidR="00197F63" w:rsidRDefault="003A17D5">
            <w:pPr>
              <w:ind w:left="-284" w:right="-284"/>
              <w:jc w:val="center"/>
              <w:rPr>
                <w:rFonts w:eastAsia="Times New Roman"/>
                <w:szCs w:val="24"/>
              </w:rPr>
            </w:pPr>
            <w:r>
              <w:rPr>
                <w:rFonts w:eastAsia="Times New Roman"/>
                <w:szCs w:val="24"/>
              </w:rPr>
              <w:t>18.54</w:t>
            </w:r>
          </w:p>
        </w:tc>
        <w:tc>
          <w:tcPr>
            <w:tcW w:w="1023" w:type="dxa"/>
            <w:tcBorders>
              <w:top w:val="single" w:sz="4" w:space="0" w:color="auto"/>
              <w:left w:val="single" w:sz="4" w:space="0" w:color="auto"/>
              <w:bottom w:val="single" w:sz="4" w:space="0" w:color="auto"/>
              <w:right w:val="single" w:sz="4" w:space="0" w:color="auto"/>
            </w:tcBorders>
            <w:vAlign w:val="center"/>
          </w:tcPr>
          <w:p w14:paraId="60A02022" w14:textId="77777777" w:rsidR="00197F63" w:rsidRDefault="003A17D5">
            <w:pPr>
              <w:ind w:left="-284" w:right="-284"/>
              <w:jc w:val="center"/>
              <w:rPr>
                <w:rFonts w:eastAsia="Times New Roman"/>
                <w:szCs w:val="24"/>
              </w:rPr>
            </w:pPr>
            <w:r>
              <w:rPr>
                <w:szCs w:val="24"/>
              </w:rPr>
              <w:t>80.10</w:t>
            </w:r>
          </w:p>
        </w:tc>
      </w:tr>
    </w:tbl>
    <w:p w14:paraId="1378E9F6" w14:textId="77777777" w:rsidR="00197F63" w:rsidRDefault="003A17D5">
      <w:pPr>
        <w:rPr>
          <w:szCs w:val="24"/>
          <w:lang w:bidi="en-US"/>
        </w:rPr>
        <w:sectPr w:rsidR="00197F63">
          <w:pgSz w:w="16838" w:h="11906" w:orient="landscape"/>
          <w:pgMar w:top="1440" w:right="1440" w:bottom="1440" w:left="1440" w:header="709" w:footer="709" w:gutter="0"/>
          <w:cols w:space="708"/>
          <w:docGrid w:linePitch="360"/>
        </w:sectPr>
      </w:pPr>
      <w:r>
        <w:rPr>
          <w:noProof/>
          <w:szCs w:val="24"/>
          <w:lang w:eastAsia="zh-TW"/>
        </w:rPr>
        <mc:AlternateContent>
          <mc:Choice Requires="wps">
            <w:drawing>
              <wp:anchor distT="0" distB="0" distL="0" distR="0" simplePos="0" relativeHeight="2" behindDoc="0" locked="0" layoutInCell="1" allowOverlap="1" wp14:anchorId="490A6847" wp14:editId="2F4F35D3">
                <wp:simplePos x="0" y="0"/>
                <wp:positionH relativeFrom="column">
                  <wp:posOffset>-323850</wp:posOffset>
                </wp:positionH>
                <wp:positionV relativeFrom="paragraph">
                  <wp:posOffset>5001260</wp:posOffset>
                </wp:positionV>
                <wp:extent cx="9525000" cy="1047750"/>
                <wp:effectExtent l="9525" t="13970" r="9525" b="508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0" cy="10477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B2D77BA" w14:textId="77777777" w:rsidR="00197F63" w:rsidRDefault="003A17D5">
                            <w:pPr>
                              <w:rPr>
                                <w:b/>
                              </w:rPr>
                            </w:pPr>
                            <w:r>
                              <w:rPr>
                                <w:b/>
                              </w:rPr>
                              <w:t xml:space="preserve">Note: GCV- Genotypic coefficient of variance, PCV- Phenotypic coefficient of variance, </w:t>
                            </w:r>
                            <w:r>
                              <w:rPr>
                                <w:b/>
                                <w:bCs/>
                              </w:rPr>
                              <w:t xml:space="preserve">H- </w:t>
                            </w:r>
                            <w:r>
                              <w:rPr>
                                <w:b/>
                              </w:rPr>
                              <w:t xml:space="preserve">heritability in broad sense, GA- Genetic advance, </w:t>
                            </w:r>
                            <w:r>
                              <w:rPr>
                                <w:b/>
                                <w:bCs/>
                              </w:rPr>
                              <w:t>GAM</w:t>
                            </w:r>
                            <w:r>
                              <w:rPr>
                                <w:b/>
                              </w:rPr>
                              <w:t>- Genetic advance as per cent of mean, DFF- Days to 50 per cent flowering, DM- Days to maturity, PTH- Plant height (cm), TTH- Total number of tillers per hill, PTH- Number of productive tillers per hill, FLL- Flag leaf length (cm), PL- Panicle length (cm), PW- Panicle weight (g), TW- Test weight (g), TSP- Total number of spikelets per panicle, NFG- Number of filled grains per panicle, PF- Panicle fertility (%), KL- Kernel length (mm), KB- Kernel breadth (mm), L/B ratio- Kernel Length/Breadth ratio and YPP- Yield per plant (g).</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A6847" id="Text Box 2" o:spid="_x0000_s1026" style="position:absolute;left:0;text-align:left;margin-left:-25.5pt;margin-top:393.8pt;width:750pt;height:8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" strokecolor="white">
                <v:path arrowok="t"/>
                <v:textbox>
                  <w:txbxContent>
                    <w:p w14:paraId="1B2D77BA" w14:textId="77777777" w:rsidR="00197F63" w:rsidRDefault="003A17D5">
                      <w:pPr>
                        <w:rPr>
                          <w:b/>
                        </w:rPr>
                      </w:pPr>
                      <w:r>
                        <w:rPr>
                          <w:b/>
                        </w:rPr>
                        <w:t xml:space="preserve">Note: GCV- Genotypic coefficient of variance, PCV- Phenotypic coefficient of variance, </w:t>
                      </w:r>
                      <w:r>
                        <w:rPr>
                          <w:b/>
                          <w:bCs/>
                        </w:rPr>
                        <w:t xml:space="preserve">H- </w:t>
                      </w:r>
                      <w:r>
                        <w:rPr>
                          <w:b/>
                        </w:rPr>
                        <w:t xml:space="preserve">heritability in broad sense, GA- Genetic advance, </w:t>
                      </w:r>
                      <w:r>
                        <w:rPr>
                          <w:b/>
                          <w:bCs/>
                        </w:rPr>
                        <w:t>GAM</w:t>
                      </w:r>
                      <w:r>
                        <w:rPr>
                          <w:b/>
                        </w:rPr>
                        <w:t>- Genetic advance as per cent of mean, DFF- Days to 50 per cent flowering, DM- Days to maturity, PTH- Plant height (cm), TTH- Total number of tillers per hill, PTH- Number of productive tillers per hill, FLL- Flag leaf length (cm), PL- Panicle length (cm), PW- Panicle weight (g), TW- Test weight (g), TSP- Total number of spikelets per panicle, NFG- Number of filled grains per panicle, PF- Panicle fertility (%), KL- Kernel length (mm), KB- Kernel breadth (mm), L/B ratio- Kernel Length/Breadth ratio and YPP- Yield per plant (g).</w:t>
                      </w:r>
                    </w:p>
                  </w:txbxContent>
                </v:textbox>
              </v:rect>
            </w:pict>
          </mc:Fallback>
        </mc:AlternateContent>
      </w:r>
      <w:r>
        <w:rPr>
          <w:rFonts w:eastAsia="Times New Roman"/>
          <w:noProof/>
          <w:szCs w:val="24"/>
          <w:lang w:val="en-IN" w:eastAsia="en-IN" w:bidi="ar-SA"/>
        </w:rPr>
        <mc:AlternateContent>
          <mc:Choice Requires="wps">
            <w:drawing>
              <wp:anchor distT="0" distB="0" distL="0" distR="0" simplePos="0" relativeHeight="3" behindDoc="0" locked="0" layoutInCell="1" allowOverlap="1" wp14:anchorId="0CD0A4D1" wp14:editId="3B4F8C24">
                <wp:simplePos x="0" y="0"/>
                <wp:positionH relativeFrom="column">
                  <wp:posOffset>1395095</wp:posOffset>
                </wp:positionH>
                <wp:positionV relativeFrom="paragraph">
                  <wp:posOffset>4949825</wp:posOffset>
                </wp:positionV>
                <wp:extent cx="6077585" cy="0"/>
                <wp:effectExtent l="13970" t="10160" r="13970" b="8890"/>
                <wp:wrapNone/>
                <wp:docPr id="10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109.85pt;margin-top:389.75pt;width:478.55pt;height:0.0pt;z-index:3;mso-position-horizontal-relative:text;mso-position-vertical-relative:text;mso-width-percent:0;mso-height-percent:0;mso-width-relative:page;mso-height-relative:page;mso-wrap-distance-left:0.0pt;mso-wrap-distance-right:0.0pt;visibility:visible;">
                <v:fill/>
              </v:shape>
            </w:pict>
          </mc:Fallback>
        </mc:AlternateContent>
      </w:r>
    </w:p>
    <w:p w14:paraId="20B44954" w14:textId="77777777" w:rsidR="00197F63" w:rsidRDefault="003A17D5">
      <w:pPr>
        <w:pStyle w:val="Default"/>
        <w:jc w:val="both"/>
        <w:rPr>
          <w:b/>
        </w:rPr>
      </w:pPr>
      <w:r>
        <w:rPr>
          <w:b/>
          <w:noProof/>
          <w:lang w:val="en-IN" w:eastAsia="en-IN" w:bidi="ar-SA"/>
        </w:rPr>
        <w:lastRenderedPageBreak/>
        <w:drawing>
          <wp:inline distT="0" distB="0" distL="114300" distR="114300" wp14:anchorId="75C00CFA" wp14:editId="63BED318">
            <wp:extent cx="5495109" cy="25908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6DCF84" w14:textId="77777777" w:rsidR="00197F63" w:rsidRDefault="00AD0ABE">
      <w:pPr>
        <w:pStyle w:val="Default"/>
        <w:jc w:val="center"/>
        <w:rPr>
          <w:b/>
          <w:bCs/>
        </w:rPr>
      </w:pPr>
      <w:r>
        <w:rPr>
          <w:b/>
          <w:bCs/>
          <w:noProof/>
          <w:lang w:val="en-IN" w:eastAsia="en-IN" w:bidi="ar-SA"/>
        </w:rPr>
        <w:object w:dxaOrig="1440" w:dyaOrig="1440" w14:anchorId="2AB53EB9">
          <v:shapetype id="_x0000_t32" coordsize="21600,21600" o:spt="32" o:oned="t" path="m,l21600,21600e" filled="f">
            <v:path arrowok="t" fillok="f" o:connecttype="none"/>
            <o:lock v:ext="edit" shapetype="t"/>
          </v:shapetype>
          <v:shape id="1030" o:spid="_x0000_s2051" type="#_x0000_t32" style="position:absolute;left:0;text-align:left;margin-left:1.65pt;margin-top:0;width:432.75pt;height:0;z-index:4;visibility:visible;mso-width-percent:0;mso-height-percent:0;mso-wrap-distance-left:0;mso-wrap-distance-right:0;mso-position-horizontal-relative:text;mso-position-vertical-relative:text;mso-width-percent:0;mso-height-percent:0;mso-width-relative:page;mso-height-relative:page"/>
          <o:OLEObject Type="Embed" ProgID="Excel.Sheet.8" ShapeID="1030" DrawAspect="Content" ObjectID="_1833035346" r:id="rId13"/>
        </w:object>
      </w:r>
    </w:p>
    <w:p w14:paraId="72BED70A" w14:textId="77777777" w:rsidR="00197F63" w:rsidRDefault="003A17D5">
      <w:pPr>
        <w:pStyle w:val="Default"/>
        <w:jc w:val="center"/>
        <w:rPr>
          <w:b/>
        </w:rPr>
      </w:pPr>
      <w:r>
        <w:rPr>
          <w:b/>
          <w:bCs/>
        </w:rPr>
        <w:t>Fig. 1: Phenotypic (PCV) and genotypic (GCV) coefficient of variation for different yield and yield related traits in rice genotypes</w:t>
      </w:r>
    </w:p>
    <w:p w14:paraId="1E4C7D8A" w14:textId="77777777" w:rsidR="00197F63" w:rsidRDefault="00197F63">
      <w:pPr>
        <w:pStyle w:val="Default"/>
        <w:jc w:val="both"/>
        <w:rPr>
          <w:b/>
        </w:rPr>
      </w:pPr>
    </w:p>
    <w:p w14:paraId="7778E7FA" w14:textId="77777777" w:rsidR="00197F63" w:rsidRDefault="00197F63">
      <w:pPr>
        <w:pStyle w:val="Default"/>
        <w:jc w:val="both"/>
        <w:rPr>
          <w:b/>
        </w:rPr>
      </w:pPr>
    </w:p>
    <w:p w14:paraId="746861A5" w14:textId="77777777" w:rsidR="00197F63" w:rsidRDefault="003A17D5">
      <w:pPr>
        <w:pStyle w:val="Default"/>
        <w:jc w:val="both"/>
        <w:rPr>
          <w:b/>
        </w:rPr>
      </w:pPr>
      <w:r>
        <w:rPr>
          <w:b/>
          <w:noProof/>
          <w:lang w:val="en-IN" w:eastAsia="en-IN" w:bidi="ar-SA"/>
        </w:rPr>
        <w:drawing>
          <wp:inline distT="0" distB="0" distL="114300" distR="114300" wp14:anchorId="0634147B" wp14:editId="17025AEC">
            <wp:extent cx="5497558" cy="2569029"/>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76F2A5" w14:textId="77777777" w:rsidR="00197F63" w:rsidRDefault="00AD0ABE">
      <w:pPr>
        <w:pStyle w:val="Default"/>
        <w:jc w:val="center"/>
        <w:rPr>
          <w:b/>
          <w:bCs/>
        </w:rPr>
      </w:pPr>
      <w:r>
        <w:rPr>
          <w:b/>
          <w:bCs/>
          <w:noProof/>
          <w:lang w:val="en-IN" w:eastAsia="en-IN" w:bidi="ar-SA"/>
        </w:rPr>
        <w:object w:dxaOrig="1440" w:dyaOrig="1440" w14:anchorId="5066D7F7">
          <v:shape id="1033" o:spid="_x0000_s2050" type="#_x0000_t32" style="position:absolute;left:0;text-align:left;margin-left:1.65pt;margin-top:0;width:432.75pt;height:0;z-index:5;visibility:visible;mso-width-percent:0;mso-height-percent:0;mso-wrap-distance-left:0;mso-wrap-distance-right:0;mso-position-horizontal-relative:text;mso-position-vertical-relative:text;mso-width-percent:0;mso-height-percent:0;mso-width-relative:page;mso-height-relative:page"/>
          <o:OLEObject Type="Embed" ProgID="Excel.Sheet.8" ShapeID="1033" DrawAspect="Content" ObjectID="_1833035347" r:id="rId15"/>
        </w:object>
      </w:r>
    </w:p>
    <w:p w14:paraId="65479FF2" w14:textId="77777777" w:rsidR="00197F63" w:rsidRDefault="00197F63">
      <w:pPr>
        <w:pStyle w:val="Default"/>
        <w:jc w:val="center"/>
        <w:rPr>
          <w:b/>
          <w:bCs/>
        </w:rPr>
      </w:pPr>
    </w:p>
    <w:p w14:paraId="07CFF85C" w14:textId="77777777" w:rsidR="00197F63" w:rsidRDefault="003A17D5">
      <w:pPr>
        <w:pStyle w:val="Default"/>
        <w:jc w:val="center"/>
        <w:rPr>
          <w:b/>
          <w:bCs/>
        </w:rPr>
      </w:pPr>
      <w:r>
        <w:rPr>
          <w:b/>
          <w:bCs/>
        </w:rPr>
        <w:t>Fig. 2: Heritability and Genetic Advance as per cent of mean (GAM) for different yield and yield related traits in rice genotypes</w:t>
      </w:r>
    </w:p>
    <w:p w14:paraId="5077950C" w14:textId="77777777" w:rsidR="00197F63" w:rsidRDefault="00197F63">
      <w:pPr>
        <w:pStyle w:val="Default"/>
        <w:jc w:val="center"/>
        <w:rPr>
          <w:b/>
        </w:rPr>
      </w:pPr>
    </w:p>
    <w:p w14:paraId="169DCCF9" w14:textId="77777777" w:rsidR="00197F63" w:rsidRDefault="003A17D5">
      <w:pPr>
        <w:pStyle w:val="Default"/>
        <w:jc w:val="both"/>
        <w:rPr>
          <w:b/>
        </w:rPr>
      </w:pPr>
      <w:r>
        <w:rPr>
          <w:b/>
        </w:rPr>
        <w:t>Note: DFF- Days to 50 per cent flowering, DM- Days to maturity, PTH- Plant height (cm), TTH- Total number of tillers per hill, PTH- Number of productive tillers per hill, FLL- Flag leaf length (cm), PL- Panicle length (cm), PW- Panicle weight (g), TW- Test weight (g), TSP- Total number of spikelets per panicle, NFG- Number of filled grains per panicle, PF- Panicle fertility (%), KL- Kernel length (mm), KB- Kernel breadth (mm), Kernel L/B ratio- Kernel L/B ratio and YPP- Yield per plant (g).</w:t>
      </w:r>
    </w:p>
    <w:p w14:paraId="3ECD173E" w14:textId="77777777" w:rsidR="00197F63" w:rsidRDefault="00197F63">
      <w:pPr>
        <w:pStyle w:val="Default"/>
        <w:jc w:val="both"/>
        <w:rPr>
          <w:b/>
          <w:iCs/>
        </w:rPr>
      </w:pPr>
    </w:p>
    <w:p w14:paraId="5D01747F" w14:textId="77777777" w:rsidR="00197F63" w:rsidRDefault="00197F63">
      <w:pPr>
        <w:tabs>
          <w:tab w:val="left" w:pos="11070"/>
        </w:tabs>
        <w:rPr>
          <w:szCs w:val="24"/>
        </w:rPr>
      </w:pPr>
    </w:p>
    <w:p w14:paraId="1BDF1736" w14:textId="77777777" w:rsidR="00197F63" w:rsidRDefault="003A17D5">
      <w:pPr>
        <w:spacing w:before="60" w:after="60"/>
        <w:jc w:val="center"/>
        <w:rPr>
          <w:b/>
          <w:szCs w:val="24"/>
        </w:rPr>
      </w:pPr>
      <w:r>
        <w:rPr>
          <w:noProof/>
          <w:szCs w:val="24"/>
          <w:lang w:val="en-IN" w:eastAsia="en-IN" w:bidi="ar-SA"/>
        </w:rPr>
        <w:lastRenderedPageBreak/>
        <w:drawing>
          <wp:inline distT="0" distB="0" distL="0" distR="0" wp14:anchorId="1477FC78" wp14:editId="5A1D43FC">
            <wp:extent cx="5731409" cy="3200400"/>
            <wp:effectExtent l="19050" t="0" r="2641" b="0"/>
            <wp:docPr id="1034" name="Picture 2" descr="C:\Users\NASSAYYA SWAMY\Downloads\162606058187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lum contrast="40000"/>
                    </a:blip>
                    <a:srcRect/>
                    <a:stretch/>
                  </pic:blipFill>
                  <pic:spPr>
                    <a:xfrm>
                      <a:off x="0" y="0"/>
                      <a:ext cx="5731409" cy="3200400"/>
                    </a:xfrm>
                    <a:prstGeom prst="rect">
                      <a:avLst/>
                    </a:prstGeom>
                    <a:ln>
                      <a:noFill/>
                    </a:ln>
                  </pic:spPr>
                </pic:pic>
              </a:graphicData>
            </a:graphic>
          </wp:inline>
        </w:drawing>
      </w:r>
    </w:p>
    <w:p w14:paraId="588A3BBF" w14:textId="77777777" w:rsidR="00197F63" w:rsidRDefault="003A17D5">
      <w:pPr>
        <w:spacing w:before="60" w:after="60"/>
        <w:jc w:val="center"/>
        <w:rPr>
          <w:b/>
          <w:szCs w:val="24"/>
        </w:rPr>
      </w:pPr>
      <w:r>
        <w:rPr>
          <w:b/>
          <w:szCs w:val="24"/>
        </w:rPr>
        <w:t>Plate.1 Variation in panicle length of rice genotypes</w:t>
      </w:r>
    </w:p>
    <w:p w14:paraId="4A22F304" w14:textId="77777777" w:rsidR="00197F63" w:rsidRDefault="00197F63">
      <w:pPr>
        <w:rPr>
          <w:szCs w:val="24"/>
        </w:rPr>
      </w:pPr>
    </w:p>
    <w:p w14:paraId="39D1B81F" w14:textId="77777777" w:rsidR="00197F63" w:rsidRDefault="003A17D5">
      <w:pPr>
        <w:rPr>
          <w:szCs w:val="24"/>
        </w:rPr>
      </w:pPr>
      <w:r>
        <w:rPr>
          <w:noProof/>
          <w:szCs w:val="24"/>
          <w:lang w:val="en-IN" w:eastAsia="en-IN" w:bidi="ar-SA"/>
        </w:rPr>
        <w:drawing>
          <wp:inline distT="0" distB="0" distL="0" distR="0" wp14:anchorId="2FC603D3" wp14:editId="5A8D70FF">
            <wp:extent cx="5734504" cy="3322863"/>
            <wp:effectExtent l="19050" t="19050" r="18596" b="10886"/>
            <wp:docPr id="1035" name="Picture 1" descr="C:\Users\NASSAYYA SWAMY\Downloads\16260605819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lum bright="10000" contrast="40000"/>
                    </a:blip>
                    <a:srcRect/>
                    <a:stretch/>
                  </pic:blipFill>
                  <pic:spPr>
                    <a:xfrm>
                      <a:off x="0" y="0"/>
                      <a:ext cx="5734504" cy="3322863"/>
                    </a:xfrm>
                    <a:prstGeom prst="rect">
                      <a:avLst/>
                    </a:prstGeom>
                    <a:ln w="9525" cap="flat" cmpd="sng">
                      <a:solidFill>
                        <a:srgbClr val="002060"/>
                      </a:solidFill>
                      <a:prstDash val="solid"/>
                      <a:miter/>
                      <a:headEnd type="none" w="med" len="med"/>
                      <a:tailEnd type="none" w="med" len="med"/>
                    </a:ln>
                  </pic:spPr>
                </pic:pic>
              </a:graphicData>
            </a:graphic>
          </wp:inline>
        </w:drawing>
      </w:r>
    </w:p>
    <w:p w14:paraId="3D9144AB" w14:textId="77777777" w:rsidR="00197F63" w:rsidRDefault="003A17D5">
      <w:pPr>
        <w:jc w:val="center"/>
        <w:rPr>
          <w:b/>
          <w:szCs w:val="24"/>
        </w:rPr>
      </w:pPr>
      <w:r>
        <w:rPr>
          <w:b/>
          <w:szCs w:val="24"/>
        </w:rPr>
        <w:t>Plate.2a Variation in grain colour</w:t>
      </w:r>
    </w:p>
    <w:p w14:paraId="090431EF" w14:textId="77777777" w:rsidR="00197F63" w:rsidRDefault="003A17D5">
      <w:pPr>
        <w:rPr>
          <w:szCs w:val="24"/>
        </w:rPr>
      </w:pPr>
      <w:r>
        <w:rPr>
          <w:noProof/>
          <w:szCs w:val="24"/>
          <w:lang w:val="en-IN" w:eastAsia="en-IN" w:bidi="ar-SA"/>
        </w:rPr>
        <w:lastRenderedPageBreak/>
        <w:drawing>
          <wp:inline distT="0" distB="0" distL="0" distR="0" wp14:anchorId="7F34BB14" wp14:editId="24F9E34E">
            <wp:extent cx="5728431" cy="3295650"/>
            <wp:effectExtent l="19050" t="19050" r="24669" b="19050"/>
            <wp:docPr id="1036" name="Picture 3" descr="C:\Users\NASSAYYA SWAMY\Downloads\16260605819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8" cstate="print">
                      <a:lum bright="10000" contrast="40000"/>
                    </a:blip>
                    <a:srcRect/>
                    <a:stretch/>
                  </pic:blipFill>
                  <pic:spPr>
                    <a:xfrm>
                      <a:off x="0" y="0"/>
                      <a:ext cx="5728431" cy="3295650"/>
                    </a:xfrm>
                    <a:prstGeom prst="rect">
                      <a:avLst/>
                    </a:prstGeom>
                    <a:ln w="9525" cap="flat" cmpd="sng">
                      <a:solidFill>
                        <a:srgbClr val="0C0C0C"/>
                      </a:solidFill>
                      <a:prstDash val="solid"/>
                      <a:miter/>
                      <a:headEnd type="none" w="med" len="med"/>
                      <a:tailEnd type="none" w="med" len="med"/>
                    </a:ln>
                  </pic:spPr>
                </pic:pic>
              </a:graphicData>
            </a:graphic>
          </wp:inline>
        </w:drawing>
      </w:r>
    </w:p>
    <w:p w14:paraId="00FC6130" w14:textId="77777777" w:rsidR="00197F63" w:rsidRDefault="003A17D5">
      <w:pPr>
        <w:tabs>
          <w:tab w:val="left" w:pos="3789"/>
        </w:tabs>
        <w:jc w:val="center"/>
        <w:rPr>
          <w:b/>
          <w:szCs w:val="24"/>
        </w:rPr>
      </w:pPr>
      <w:r>
        <w:rPr>
          <w:b/>
          <w:szCs w:val="24"/>
        </w:rPr>
        <w:t>Plate.2b Variation in grain colour</w:t>
      </w:r>
    </w:p>
    <w:p w14:paraId="6D292D3A" w14:textId="77777777" w:rsidR="00197F63" w:rsidRDefault="00197F63">
      <w:pPr>
        <w:tabs>
          <w:tab w:val="left" w:pos="3789"/>
        </w:tabs>
        <w:jc w:val="center"/>
        <w:rPr>
          <w:b/>
          <w:szCs w:val="24"/>
        </w:rPr>
      </w:pPr>
    </w:p>
    <w:p w14:paraId="5FB8EC27" w14:textId="77777777" w:rsidR="00197F63" w:rsidRDefault="003A17D5">
      <w:pPr>
        <w:tabs>
          <w:tab w:val="left" w:pos="3789"/>
        </w:tabs>
        <w:jc w:val="center"/>
        <w:rPr>
          <w:b/>
          <w:szCs w:val="24"/>
        </w:rPr>
      </w:pPr>
      <w:r>
        <w:rPr>
          <w:b/>
          <w:noProof/>
          <w:szCs w:val="24"/>
          <w:lang w:val="en-IN" w:eastAsia="en-IN" w:bidi="ar-SA"/>
        </w:rPr>
        <w:drawing>
          <wp:inline distT="0" distB="0" distL="0" distR="0" wp14:anchorId="2191F6B0" wp14:editId="77B17F1F">
            <wp:extent cx="5730059" cy="3116036"/>
            <wp:effectExtent l="19050" t="19050" r="23041" b="27214"/>
            <wp:docPr id="1037" name="Picture 4" descr="C:\Users\NASSAYYA SWAMY\Downloads\162606058189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9" cstate="print">
                      <a:lum bright="20000" contrast="40000"/>
                    </a:blip>
                    <a:srcRect/>
                    <a:stretch/>
                  </pic:blipFill>
                  <pic:spPr>
                    <a:xfrm>
                      <a:off x="0" y="0"/>
                      <a:ext cx="5730059" cy="3116036"/>
                    </a:xfrm>
                    <a:prstGeom prst="rect">
                      <a:avLst/>
                    </a:prstGeom>
                    <a:ln w="9525" cap="flat" cmpd="sng">
                      <a:solidFill>
                        <a:srgbClr val="0C0C0C"/>
                      </a:solidFill>
                      <a:prstDash val="solid"/>
                      <a:miter/>
                      <a:headEnd type="none" w="med" len="med"/>
                      <a:tailEnd type="none" w="med" len="med"/>
                    </a:ln>
                  </pic:spPr>
                </pic:pic>
              </a:graphicData>
            </a:graphic>
          </wp:inline>
        </w:drawing>
      </w:r>
    </w:p>
    <w:p w14:paraId="544870B4" w14:textId="77777777" w:rsidR="00197F63" w:rsidRDefault="003A17D5">
      <w:pPr>
        <w:jc w:val="center"/>
        <w:rPr>
          <w:b/>
          <w:szCs w:val="24"/>
        </w:rPr>
      </w:pPr>
      <w:r>
        <w:rPr>
          <w:b/>
          <w:szCs w:val="24"/>
        </w:rPr>
        <w:t>Plate.3 Variation in kernel colour</w:t>
      </w:r>
    </w:p>
    <w:p w14:paraId="7A188FBD" w14:textId="77777777" w:rsidR="00197F63" w:rsidRDefault="00197F63">
      <w:pPr>
        <w:tabs>
          <w:tab w:val="left" w:pos="11070"/>
        </w:tabs>
        <w:rPr>
          <w:szCs w:val="24"/>
        </w:rPr>
      </w:pPr>
    </w:p>
    <w:p w14:paraId="1B4F4A83" w14:textId="77777777" w:rsidR="00197F63" w:rsidRDefault="00197F63">
      <w:pPr>
        <w:tabs>
          <w:tab w:val="left" w:pos="11070"/>
        </w:tabs>
        <w:rPr>
          <w:szCs w:val="24"/>
        </w:rPr>
      </w:pPr>
    </w:p>
    <w:p w14:paraId="4BEA3903" w14:textId="77777777" w:rsidR="00197F63" w:rsidRDefault="00197F63">
      <w:pPr>
        <w:tabs>
          <w:tab w:val="left" w:pos="11070"/>
        </w:tabs>
        <w:rPr>
          <w:szCs w:val="24"/>
        </w:rPr>
      </w:pPr>
    </w:p>
    <w:p w14:paraId="739A157B" w14:textId="77777777" w:rsidR="00197F63" w:rsidRDefault="003A17D5">
      <w:pPr>
        <w:tabs>
          <w:tab w:val="left" w:pos="11070"/>
        </w:tabs>
        <w:rPr>
          <w:b/>
          <w:szCs w:val="24"/>
        </w:rPr>
      </w:pPr>
      <w:r>
        <w:rPr>
          <w:b/>
          <w:szCs w:val="24"/>
        </w:rPr>
        <w:lastRenderedPageBreak/>
        <w:t>CONCLUSION</w:t>
      </w:r>
    </w:p>
    <w:p w14:paraId="79371760" w14:textId="77777777" w:rsidR="00197F63" w:rsidRDefault="003A17D5">
      <w:pPr>
        <w:tabs>
          <w:tab w:val="left" w:pos="11070"/>
        </w:tabs>
        <w:rPr>
          <w:color w:val="000000"/>
          <w:szCs w:val="24"/>
          <w:shd w:val="clear" w:color="auto" w:fill="FFFFFF"/>
        </w:rPr>
      </w:pPr>
      <w:r>
        <w:rPr>
          <w:color w:val="000000"/>
          <w:szCs w:val="24"/>
          <w:shd w:val="clear" w:color="auto" w:fill="FFFFFF"/>
        </w:rPr>
        <w:t xml:space="preserve">The study results demonstrated that the tested genotypes showed significant genetic variation among their different genetic characteristics. The genetic differences between crops enable breeders to implement successful selection methods which lead to their optimal breeding outcomes. The high genotypic coefficient of variation (GCV) together with the high phenotypic coefficient of variation (PCV) for most traits demonstrates that the two traits display substantial inherent variability which enables successful selection process. </w:t>
      </w:r>
    </w:p>
    <w:p w14:paraId="5188BC47" w14:textId="77777777" w:rsidR="00197F63" w:rsidRDefault="003A17D5">
      <w:pPr>
        <w:tabs>
          <w:tab w:val="left" w:pos="11070"/>
        </w:tabs>
        <w:rPr>
          <w:color w:val="000000"/>
          <w:szCs w:val="24"/>
          <w:shd w:val="clear" w:color="auto" w:fill="FFFFFF"/>
        </w:rPr>
      </w:pPr>
      <w:r>
        <w:rPr>
          <w:color w:val="000000"/>
          <w:szCs w:val="24"/>
          <w:shd w:val="clear" w:color="auto" w:fill="FFFFFF"/>
        </w:rPr>
        <w:t>The majority of traits show high heritability estimates which together with high genetic advance values indicate that additive gene action represents the main genetic mechanism. The genetic variation between traits arises from hereditary factors which can pass to future generations while environmental factors have minimal impact on this process. The traits should undergo direct selection because this method will produce better and more dependable results that lead to improved yield. The combination of variability parameters together with heritability and genetic advance demonstrates that systematic breeding programs will create opportunities for genetic improvement of yield and related traits.</w:t>
      </w:r>
    </w:p>
    <w:p w14:paraId="05ABDA1F" w14:textId="77777777" w:rsidR="00197F63" w:rsidRDefault="003A17D5">
      <w:pPr>
        <w:tabs>
          <w:tab w:val="left" w:pos="11070"/>
        </w:tabs>
        <w:rPr>
          <w:rFonts w:ascii="Helvetica" w:hAnsi="Helvetica" w:cs="Helvetica"/>
          <w:color w:val="000000"/>
          <w:sz w:val="26"/>
          <w:szCs w:val="26"/>
          <w:shd w:val="clear" w:color="auto" w:fill="FFFFFF"/>
        </w:rPr>
      </w:pPr>
      <w:r>
        <w:rPr>
          <w:b/>
          <w:szCs w:val="24"/>
        </w:rPr>
        <w:t>REFERENCES</w:t>
      </w:r>
    </w:p>
    <w:p w14:paraId="2CDB8113" w14:textId="77777777" w:rsidR="00197F63" w:rsidRDefault="003A17D5">
      <w:pPr>
        <w:pStyle w:val="Default"/>
        <w:spacing w:before="240" w:after="240"/>
        <w:ind w:hanging="720"/>
        <w:jc w:val="both"/>
      </w:pPr>
      <w:r>
        <w:rPr>
          <w:color w:val="auto"/>
        </w:rPr>
        <w:t xml:space="preserve">Ajmera, S. Sudheer, K. and Ravindrababu, V., 2017, Evaluation of genetic variability, heritability and genetic advance for yield and yield components in rice genotypes. </w:t>
      </w:r>
      <w:r>
        <w:rPr>
          <w:i/>
          <w:color w:val="auto"/>
        </w:rPr>
        <w:t>Int. J.</w:t>
      </w:r>
      <w:r>
        <w:rPr>
          <w:color w:val="auto"/>
        </w:rPr>
        <w:t xml:space="preserve"> </w:t>
      </w:r>
      <w:r>
        <w:rPr>
          <w:i/>
          <w:color w:val="auto"/>
        </w:rPr>
        <w:t>Curr. Microbiol. App. Sci.</w:t>
      </w:r>
      <w:r>
        <w:rPr>
          <w:color w:val="auto"/>
        </w:rPr>
        <w:t xml:space="preserve">, </w:t>
      </w:r>
      <w:r>
        <w:rPr>
          <w:b/>
          <w:color w:val="auto"/>
        </w:rPr>
        <w:t>6</w:t>
      </w:r>
      <w:r>
        <w:rPr>
          <w:color w:val="auto"/>
        </w:rPr>
        <w:t>(10): 1657-1664.</w:t>
      </w:r>
    </w:p>
    <w:p w14:paraId="7BF37703" w14:textId="77777777" w:rsidR="00197F63" w:rsidRDefault="003A17D5">
      <w:pPr>
        <w:pStyle w:val="Default"/>
        <w:spacing w:before="240" w:after="240"/>
        <w:ind w:hanging="720"/>
        <w:jc w:val="both"/>
      </w:pPr>
      <w:r>
        <w:rPr>
          <w:bCs/>
        </w:rPr>
        <w:t xml:space="preserve">Akter, N., Khalequzzaman, M., Islam, M. Z. Mamun, M. A. A. and Chowdhury, M. A. Z., 2018, Genetic variability and character association of quantitative traits in jhum rice genotypes. </w:t>
      </w:r>
      <w:r>
        <w:rPr>
          <w:i/>
          <w:iCs/>
        </w:rPr>
        <w:t xml:space="preserve">SAARC J. Agri., </w:t>
      </w:r>
      <w:r>
        <w:rPr>
          <w:b/>
          <w:iCs/>
        </w:rPr>
        <w:t>16</w:t>
      </w:r>
      <w:r>
        <w:rPr>
          <w:iCs/>
        </w:rPr>
        <w:t>(1): 193-203.</w:t>
      </w:r>
    </w:p>
    <w:p w14:paraId="4629A85F" w14:textId="77777777" w:rsidR="00197F63" w:rsidRDefault="003A17D5">
      <w:pPr>
        <w:pStyle w:val="Default"/>
        <w:spacing w:before="240" w:after="240"/>
        <w:ind w:hanging="720"/>
        <w:jc w:val="both"/>
      </w:pPr>
      <w:r>
        <w:t>Bashir, M. U., Akbar, N., Iqbal, A. and Zaman, H., 2010, Effect of different sowing dates on yield and yield components of direct seeded coarse rice (</w:t>
      </w:r>
      <w:r>
        <w:rPr>
          <w:i/>
        </w:rPr>
        <w:t>Oryza sativa</w:t>
      </w:r>
      <w:r>
        <w:t xml:space="preserve"> L.). </w:t>
      </w:r>
      <w:r>
        <w:rPr>
          <w:i/>
        </w:rPr>
        <w:t>Pak. J. Agri</w:t>
      </w:r>
      <w:r>
        <w:t xml:space="preserve">. </w:t>
      </w:r>
      <w:r>
        <w:rPr>
          <w:i/>
        </w:rPr>
        <w:t>Sci</w:t>
      </w:r>
      <w:r>
        <w:t xml:space="preserve">., </w:t>
      </w:r>
      <w:r>
        <w:rPr>
          <w:b/>
        </w:rPr>
        <w:t>47</w:t>
      </w:r>
      <w:r>
        <w:t>(4): 361-365.</w:t>
      </w:r>
    </w:p>
    <w:p w14:paraId="472D2F22" w14:textId="77777777" w:rsidR="00197F63" w:rsidRDefault="003A17D5">
      <w:pPr>
        <w:autoSpaceDE w:val="0"/>
        <w:autoSpaceDN w:val="0"/>
        <w:adjustRightInd w:val="0"/>
        <w:spacing w:before="240" w:beforeAutospacing="0" w:after="240" w:afterAutospacing="0"/>
        <w:ind w:hanging="720"/>
        <w:contextualSpacing/>
        <w:rPr>
          <w:szCs w:val="24"/>
        </w:rPr>
      </w:pPr>
      <w:r>
        <w:rPr>
          <w:bCs/>
          <w:szCs w:val="24"/>
        </w:rPr>
        <w:t>Bhattachraya,S. and Chakraborty, N. R., 2019, Assessment of genetic variability, correlation and path association for yield and yield components in aromatic non-basmati rice.</w:t>
      </w:r>
      <w:r>
        <w:rPr>
          <w:bCs/>
          <w:i/>
          <w:szCs w:val="24"/>
        </w:rPr>
        <w:t xml:space="preserve"> </w:t>
      </w:r>
      <w:r>
        <w:rPr>
          <w:i/>
          <w:szCs w:val="24"/>
        </w:rPr>
        <w:t>J. Pharmacogn. Phytochem.</w:t>
      </w:r>
      <w:r>
        <w:rPr>
          <w:szCs w:val="24"/>
        </w:rPr>
        <w:t xml:space="preserve">, </w:t>
      </w:r>
      <w:r>
        <w:rPr>
          <w:b/>
          <w:szCs w:val="24"/>
        </w:rPr>
        <w:t>8</w:t>
      </w:r>
      <w:r>
        <w:rPr>
          <w:szCs w:val="24"/>
        </w:rPr>
        <w:t>(3): 1907-1914.</w:t>
      </w:r>
    </w:p>
    <w:p w14:paraId="2B761766" w14:textId="77777777" w:rsidR="00197F63" w:rsidRDefault="00197F63">
      <w:pPr>
        <w:autoSpaceDE w:val="0"/>
        <w:autoSpaceDN w:val="0"/>
        <w:adjustRightInd w:val="0"/>
        <w:spacing w:before="240" w:beforeAutospacing="0" w:after="240" w:afterAutospacing="0"/>
        <w:ind w:hanging="720"/>
        <w:contextualSpacing/>
        <w:rPr>
          <w:szCs w:val="24"/>
        </w:rPr>
      </w:pPr>
    </w:p>
    <w:p w14:paraId="6C6C7B0B" w14:textId="77777777" w:rsidR="00197F63" w:rsidRDefault="003A17D5">
      <w:pPr>
        <w:autoSpaceDE w:val="0"/>
        <w:autoSpaceDN w:val="0"/>
        <w:adjustRightInd w:val="0"/>
        <w:spacing w:before="240" w:beforeAutospacing="0" w:after="240" w:afterAutospacing="0"/>
        <w:ind w:hanging="720"/>
        <w:contextualSpacing/>
        <w:rPr>
          <w:szCs w:val="24"/>
          <w:lang w:val="en-IN" w:eastAsia="en-IN"/>
        </w:rPr>
      </w:pPr>
      <w:r>
        <w:rPr>
          <w:bCs/>
          <w:color w:val="000000"/>
          <w:szCs w:val="24"/>
          <w:lang w:val="en-IN" w:eastAsia="en-IN" w:bidi="ar-SA"/>
        </w:rPr>
        <w:t xml:space="preserve">Bothra, S. D., Lal, G. M., Lal, S. S. and Rajesh, S., 2016, </w:t>
      </w:r>
      <w:r>
        <w:rPr>
          <w:bCs/>
          <w:szCs w:val="24"/>
          <w:lang w:val="en-IN" w:eastAsia="en-IN"/>
        </w:rPr>
        <w:t>Genetic variability studies for yield and yield components in rice (</w:t>
      </w:r>
      <w:r>
        <w:rPr>
          <w:bCs/>
          <w:i/>
          <w:iCs/>
          <w:szCs w:val="24"/>
          <w:lang w:val="en-IN" w:eastAsia="en-IN"/>
        </w:rPr>
        <w:t xml:space="preserve">Oryza sativa </w:t>
      </w:r>
      <w:r>
        <w:rPr>
          <w:bCs/>
          <w:szCs w:val="24"/>
          <w:lang w:val="en-IN" w:eastAsia="en-IN"/>
        </w:rPr>
        <w:t xml:space="preserve">L.). </w:t>
      </w:r>
      <w:r>
        <w:rPr>
          <w:bCs/>
          <w:i/>
          <w:szCs w:val="24"/>
          <w:lang w:val="en-IN" w:eastAsia="en-IN"/>
        </w:rPr>
        <w:t>Int. J. Agri. Sci</w:t>
      </w:r>
      <w:r>
        <w:rPr>
          <w:bCs/>
          <w:szCs w:val="24"/>
          <w:lang w:val="en-IN" w:eastAsia="en-IN"/>
        </w:rPr>
        <w:t xml:space="preserve">., </w:t>
      </w:r>
      <w:r>
        <w:rPr>
          <w:b/>
          <w:bCs/>
          <w:szCs w:val="24"/>
          <w:lang w:val="en-IN" w:eastAsia="en-IN"/>
        </w:rPr>
        <w:t>8</w:t>
      </w:r>
      <w:r>
        <w:rPr>
          <w:bCs/>
          <w:szCs w:val="24"/>
          <w:lang w:val="en-IN" w:eastAsia="en-IN"/>
        </w:rPr>
        <w:t xml:space="preserve">(51): </w:t>
      </w:r>
      <w:r>
        <w:rPr>
          <w:szCs w:val="24"/>
          <w:lang w:val="en-IN" w:eastAsia="en-IN"/>
        </w:rPr>
        <w:t>2198-2201.</w:t>
      </w:r>
    </w:p>
    <w:p w14:paraId="18B950C8" w14:textId="77777777" w:rsidR="00197F63" w:rsidRDefault="00197F63">
      <w:pPr>
        <w:autoSpaceDE w:val="0"/>
        <w:autoSpaceDN w:val="0"/>
        <w:adjustRightInd w:val="0"/>
        <w:spacing w:before="240" w:beforeAutospacing="0" w:after="240" w:afterAutospacing="0"/>
        <w:ind w:hanging="720"/>
        <w:contextualSpacing/>
        <w:rPr>
          <w:szCs w:val="24"/>
        </w:rPr>
      </w:pPr>
    </w:p>
    <w:p w14:paraId="185CBED5" w14:textId="77777777" w:rsidR="00197F63" w:rsidRDefault="003A17D5">
      <w:pPr>
        <w:autoSpaceDE w:val="0"/>
        <w:autoSpaceDN w:val="0"/>
        <w:adjustRightInd w:val="0"/>
        <w:spacing w:before="240" w:beforeAutospacing="0" w:after="240" w:afterAutospacing="0"/>
        <w:ind w:hanging="720"/>
        <w:contextualSpacing/>
        <w:rPr>
          <w:color w:val="FF0000"/>
          <w:szCs w:val="24"/>
          <w:lang w:val="en-IN"/>
        </w:rPr>
      </w:pPr>
      <w:r>
        <w:rPr>
          <w:rStyle w:val="A1"/>
          <w:sz w:val="24"/>
          <w:szCs w:val="24"/>
        </w:rPr>
        <w:t xml:space="preserve">Dhakal, A., Sharma, S., Pokhrel, A. and Poudel, A., 2020, </w:t>
      </w:r>
      <w:r>
        <w:rPr>
          <w:rStyle w:val="A0"/>
          <w:b w:val="0"/>
          <w:i w:val="0"/>
          <w:iCs w:val="0"/>
          <w:szCs w:val="24"/>
        </w:rPr>
        <w:t>Variability and heritability estimate of 30 rice landraces of lamjung and tanahun districts, Nepal.</w:t>
      </w:r>
      <w:r>
        <w:rPr>
          <w:szCs w:val="24"/>
        </w:rPr>
        <w:t xml:space="preserve"> </w:t>
      </w:r>
      <w:r>
        <w:rPr>
          <w:i/>
          <w:szCs w:val="24"/>
        </w:rPr>
        <w:t>Indo. J. Agri. Sci.,</w:t>
      </w:r>
      <w:r>
        <w:rPr>
          <w:szCs w:val="24"/>
        </w:rPr>
        <w:t xml:space="preserve"> 21(1): 1-10.</w:t>
      </w:r>
    </w:p>
    <w:p w14:paraId="3911B15E" w14:textId="77777777" w:rsidR="00197F63" w:rsidRDefault="003A17D5">
      <w:pPr>
        <w:pStyle w:val="Default"/>
        <w:spacing w:before="240" w:after="240"/>
        <w:ind w:hanging="720"/>
        <w:jc w:val="both"/>
        <w:rPr>
          <w:lang w:val="en-IN" w:eastAsia="en-IN"/>
        </w:rPr>
      </w:pPr>
      <w:r>
        <w:rPr>
          <w:lang w:val="en-IN" w:eastAsia="en-IN"/>
        </w:rPr>
        <w:t>Dinesh, K. T., Pandey, P., Tripathi, S.,</w:t>
      </w:r>
      <w:r>
        <w:t xml:space="preserve"> </w:t>
      </w:r>
      <w:r>
        <w:rPr>
          <w:lang w:val="en-IN" w:eastAsia="en-IN"/>
        </w:rPr>
        <w:t xml:space="preserve">Giri, S. P. and Dwivedi, J. L., 2011, </w:t>
      </w:r>
      <w:r>
        <w:rPr>
          <w:bCs/>
          <w:lang w:val="en-IN" w:eastAsia="en-IN"/>
        </w:rPr>
        <w:t>Studies on genetic variability for yield components</w:t>
      </w:r>
      <w:r>
        <w:t xml:space="preserve"> </w:t>
      </w:r>
      <w:r>
        <w:rPr>
          <w:bCs/>
          <w:lang w:val="en-IN" w:eastAsia="en-IN"/>
        </w:rPr>
        <w:t>in rice (</w:t>
      </w:r>
      <w:r>
        <w:rPr>
          <w:bCs/>
          <w:i/>
          <w:iCs/>
          <w:lang w:val="en-IN" w:eastAsia="en-IN"/>
        </w:rPr>
        <w:t xml:space="preserve">Oryza sativa </w:t>
      </w:r>
      <w:r>
        <w:rPr>
          <w:bCs/>
          <w:lang w:val="en-IN" w:eastAsia="en-IN"/>
        </w:rPr>
        <w:t xml:space="preserve">L.). </w:t>
      </w:r>
      <w:r>
        <w:rPr>
          <w:bCs/>
          <w:i/>
          <w:lang w:val="en-IN" w:eastAsia="en-IN"/>
        </w:rPr>
        <w:t xml:space="preserve">Advn. Agri. Botan. Int. J. Bioflux. Soci., </w:t>
      </w:r>
      <w:r>
        <w:rPr>
          <w:b/>
          <w:bCs/>
          <w:lang w:val="en-IN" w:eastAsia="en-IN"/>
        </w:rPr>
        <w:t>3</w:t>
      </w:r>
      <w:r>
        <w:rPr>
          <w:lang w:val="en-IN" w:eastAsia="en-IN"/>
        </w:rPr>
        <w:t>(1):76-81.</w:t>
      </w:r>
    </w:p>
    <w:p w14:paraId="76CE41A1" w14:textId="77777777" w:rsidR="00197F63" w:rsidRDefault="003A17D5">
      <w:pPr>
        <w:pStyle w:val="Default"/>
        <w:spacing w:before="240" w:after="240"/>
        <w:ind w:hanging="720"/>
        <w:jc w:val="both"/>
      </w:pPr>
      <w:r>
        <w:rPr>
          <w:bCs/>
        </w:rPr>
        <w:t>Edukondalu, B., Reddy, V. R., Rani, T. S., Kumari, C. A. and Soundharya, B., 2017, Studies on variability, heritability, correlation and path analysis for yield, yield attributes in rice (</w:t>
      </w:r>
      <w:r>
        <w:rPr>
          <w:bCs/>
          <w:i/>
          <w:iCs/>
        </w:rPr>
        <w:t xml:space="preserve">Oryza sativa </w:t>
      </w:r>
      <w:r>
        <w:rPr>
          <w:bCs/>
        </w:rPr>
        <w:t xml:space="preserve">L.). </w:t>
      </w:r>
      <w:r>
        <w:rPr>
          <w:bCs/>
          <w:i/>
          <w:iCs/>
        </w:rPr>
        <w:t>Int. J. Curr. Microbiol. App. Sci</w:t>
      </w:r>
      <w:r>
        <w:rPr>
          <w:bCs/>
          <w:iCs/>
        </w:rPr>
        <w:t>.,</w:t>
      </w:r>
      <w:r>
        <w:rPr>
          <w:b/>
          <w:bCs/>
          <w:iCs/>
        </w:rPr>
        <w:t xml:space="preserve"> 6</w:t>
      </w:r>
      <w:r>
        <w:rPr>
          <w:b/>
          <w:bCs/>
        </w:rPr>
        <w:t>(</w:t>
      </w:r>
      <w:r>
        <w:rPr>
          <w:bCs/>
        </w:rPr>
        <w:t>10): 2369-2376.</w:t>
      </w:r>
    </w:p>
    <w:p w14:paraId="61B8BF90" w14:textId="77777777" w:rsidR="00197F63" w:rsidRDefault="003A17D5">
      <w:pPr>
        <w:pStyle w:val="Default"/>
        <w:spacing w:before="240" w:after="240"/>
        <w:ind w:hanging="720"/>
        <w:jc w:val="both"/>
      </w:pPr>
      <w:r>
        <w:lastRenderedPageBreak/>
        <w:t>Farooq, M. S. U., Diwan, J. R., Mahantashivayogayya, K., Kulkarni, V. V. and Shakuntala, N. M., 2019, Genetic evaluation of rice (</w:t>
      </w:r>
      <w:r>
        <w:rPr>
          <w:i/>
          <w:iCs/>
        </w:rPr>
        <w:t>Oryza sativa</w:t>
      </w:r>
      <w:r>
        <w:t xml:space="preserve"> L.) genotypes for yield and nutritional quality traits. </w:t>
      </w:r>
      <w:r>
        <w:rPr>
          <w:i/>
        </w:rPr>
        <w:t xml:space="preserve"> J. Exper. Bio. Agri. Sci., </w:t>
      </w:r>
      <w:r>
        <w:rPr>
          <w:b/>
        </w:rPr>
        <w:t>7</w:t>
      </w:r>
      <w:r>
        <w:t>(2) page 117 – 127.</w:t>
      </w:r>
    </w:p>
    <w:p w14:paraId="0799DDBE" w14:textId="77777777" w:rsidR="00197F63" w:rsidRDefault="00197F63">
      <w:pPr>
        <w:pStyle w:val="Default"/>
        <w:spacing w:before="240" w:after="240"/>
        <w:ind w:hanging="720"/>
        <w:jc w:val="both"/>
      </w:pPr>
      <w:hyperlink r:id="rId20" w:tooltip="Beakal Tadesse Girma " w:history="1">
        <w:r>
          <w:rPr>
            <w:rStyle w:val="Hyperlink"/>
            <w:bCs/>
            <w:color w:val="000000"/>
            <w:u w:val="none"/>
          </w:rPr>
          <w:t>Girma</w:t>
        </w:r>
      </w:hyperlink>
      <w:r>
        <w:rPr>
          <w:bCs/>
        </w:rPr>
        <w:t xml:space="preserve">, B. T., </w:t>
      </w:r>
      <w:hyperlink r:id="rId21" w:tooltip="Mihratu Amanuel Kitil " w:history="1">
        <w:r>
          <w:rPr>
            <w:rStyle w:val="Hyperlink"/>
            <w:bCs/>
            <w:color w:val="000000"/>
            <w:u w:val="none"/>
          </w:rPr>
          <w:t xml:space="preserve"> Kitil</w:t>
        </w:r>
      </w:hyperlink>
      <w:r>
        <w:rPr>
          <w:bCs/>
        </w:rPr>
        <w:t xml:space="preserve">, M. A., </w:t>
      </w:r>
      <w:hyperlink r:id="rId22" w:tooltip="Desta Gebre Banje " w:history="1">
        <w:r>
          <w:rPr>
            <w:rStyle w:val="Hyperlink"/>
            <w:bCs/>
            <w:color w:val="000000"/>
            <w:u w:val="none"/>
          </w:rPr>
          <w:t xml:space="preserve"> Banje</w:t>
        </w:r>
      </w:hyperlink>
      <w:r>
        <w:rPr>
          <w:bCs/>
        </w:rPr>
        <w:t xml:space="preserve">, D. G., </w:t>
      </w:r>
      <w:hyperlink r:id="rId23" w:tooltip="Hailu Mengistu Biru " w:history="1">
        <w:r>
          <w:rPr>
            <w:rStyle w:val="Hyperlink"/>
            <w:bCs/>
            <w:color w:val="000000"/>
            <w:u w:val="none"/>
          </w:rPr>
          <w:t xml:space="preserve"> Biru</w:t>
        </w:r>
      </w:hyperlink>
      <w:r>
        <w:t xml:space="preserve">, H. M. and </w:t>
      </w:r>
      <w:hyperlink r:id="rId24" w:tooltip="Tadiyos Bayisa Serbessa " w:history="1">
        <w:r>
          <w:rPr>
            <w:rStyle w:val="Hyperlink"/>
            <w:bCs/>
            <w:color w:val="000000"/>
            <w:u w:val="none"/>
          </w:rPr>
          <w:t xml:space="preserve"> Serbessa</w:t>
        </w:r>
      </w:hyperlink>
      <w:r>
        <w:t>, T. B., 2018, Genetic variability study of yield and yield related traits in rice (</w:t>
      </w:r>
      <w:r>
        <w:rPr>
          <w:rStyle w:val="Emphasis"/>
        </w:rPr>
        <w:t>Oryza sativa</w:t>
      </w:r>
      <w:r>
        <w:t xml:space="preserve"> L.) genotypes. </w:t>
      </w:r>
      <w:r>
        <w:rPr>
          <w:i/>
        </w:rPr>
        <w:t>Adv.</w:t>
      </w:r>
      <w:r>
        <w:t xml:space="preserve"> </w:t>
      </w:r>
      <w:r>
        <w:rPr>
          <w:i/>
        </w:rPr>
        <w:t>Crop. Sci. Tech</w:t>
      </w:r>
      <w:r>
        <w:t xml:space="preserve">., </w:t>
      </w:r>
      <w:r>
        <w:rPr>
          <w:b/>
        </w:rPr>
        <w:t>6</w:t>
      </w:r>
      <w:r>
        <w:t>(4): 381-387.</w:t>
      </w:r>
    </w:p>
    <w:p w14:paraId="34DC811D" w14:textId="77777777" w:rsidR="00197F63" w:rsidRDefault="003A17D5">
      <w:pPr>
        <w:pStyle w:val="Default"/>
        <w:spacing w:before="240" w:after="240"/>
        <w:ind w:hanging="720"/>
        <w:jc w:val="both"/>
      </w:pPr>
      <w:r>
        <w:rPr>
          <w:shd w:val="clear" w:color="auto" w:fill="FFFFFF"/>
        </w:rPr>
        <w:t>Islam, S. S., Anothai, J., Nualsri, C. and Soonsuwon, W., 2020, Genetic variability and cluster analysis for phonological traits of Thai indigenous upland rice (</w:t>
      </w:r>
      <w:r>
        <w:rPr>
          <w:i/>
          <w:shd w:val="clear" w:color="auto" w:fill="FFFFFF"/>
        </w:rPr>
        <w:t>Oryza sativa</w:t>
      </w:r>
      <w:r>
        <w:rPr>
          <w:shd w:val="clear" w:color="auto" w:fill="FFFFFF"/>
        </w:rPr>
        <w:t xml:space="preserve"> L.). </w:t>
      </w:r>
      <w:r>
        <w:rPr>
          <w:i/>
          <w:shd w:val="clear" w:color="auto" w:fill="FFFFFF"/>
        </w:rPr>
        <w:t>Indian.</w:t>
      </w:r>
      <w:r>
        <w:rPr>
          <w:shd w:val="clear" w:color="auto" w:fill="FFFFFF"/>
        </w:rPr>
        <w:t xml:space="preserve"> </w:t>
      </w:r>
      <w:r>
        <w:rPr>
          <w:i/>
          <w:shd w:val="clear" w:color="auto" w:fill="FFFFFF"/>
        </w:rPr>
        <w:t>J. Agri. Res</w:t>
      </w:r>
      <w:r>
        <w:rPr>
          <w:shd w:val="clear" w:color="auto" w:fill="FFFFFF"/>
        </w:rPr>
        <w:t xml:space="preserve">., </w:t>
      </w:r>
      <w:r>
        <w:rPr>
          <w:b/>
          <w:shd w:val="clear" w:color="auto" w:fill="FFFFFF"/>
        </w:rPr>
        <w:t>54</w:t>
      </w:r>
      <w:r>
        <w:rPr>
          <w:shd w:val="clear" w:color="auto" w:fill="FFFFFF"/>
        </w:rPr>
        <w:t>(2): 211-216.</w:t>
      </w:r>
    </w:p>
    <w:p w14:paraId="0A520D21" w14:textId="77777777" w:rsidR="00197F63" w:rsidRDefault="003A17D5">
      <w:pPr>
        <w:pStyle w:val="Default"/>
        <w:spacing w:before="240" w:after="240"/>
        <w:ind w:hanging="720"/>
        <w:jc w:val="both"/>
        <w:rPr>
          <w:color w:val="auto"/>
        </w:rPr>
      </w:pPr>
      <w:r>
        <w:rPr>
          <w:color w:val="auto"/>
        </w:rPr>
        <w:t>Kalyan, B., Rajendra, P. K., Radha, K. K. V. and Rao, L. V. S., 2017, Studies on variability, heritability and genetic advance for quantitative characters in rice (</w:t>
      </w:r>
      <w:r>
        <w:rPr>
          <w:i/>
          <w:color w:val="auto"/>
        </w:rPr>
        <w:t>Oryza sativa</w:t>
      </w:r>
      <w:r>
        <w:rPr>
          <w:color w:val="auto"/>
        </w:rPr>
        <w:t xml:space="preserve"> L.) germplasm. </w:t>
      </w:r>
      <w:r>
        <w:rPr>
          <w:i/>
          <w:color w:val="auto"/>
        </w:rPr>
        <w:t>Eco. Envio. Con</w:t>
      </w:r>
      <w:r>
        <w:rPr>
          <w:color w:val="auto"/>
        </w:rPr>
        <w:t xml:space="preserve">., </w:t>
      </w:r>
      <w:r>
        <w:rPr>
          <w:b/>
          <w:color w:val="auto"/>
        </w:rPr>
        <w:t>23</w:t>
      </w:r>
      <w:r>
        <w:rPr>
          <w:color w:val="auto"/>
        </w:rPr>
        <w:t>(2): 331-334.</w:t>
      </w:r>
    </w:p>
    <w:p w14:paraId="08CE6B6E" w14:textId="77777777" w:rsidR="00197F63" w:rsidRDefault="003A17D5">
      <w:pPr>
        <w:pStyle w:val="Default"/>
        <w:spacing w:before="240" w:after="240"/>
        <w:ind w:hanging="720"/>
        <w:jc w:val="both"/>
      </w:pPr>
      <w:r>
        <w:t>Khatun, T. M., Hanafi, M. M., Yusop, M. R., Wong, M. Y., Salleh, F. M. and Ferdous,  J., 2015, Genetic variation, heritability, and diversity analysis of upland rice (</w:t>
      </w:r>
      <w:r>
        <w:rPr>
          <w:i/>
        </w:rPr>
        <w:t>Oryza sativa</w:t>
      </w:r>
      <w:r>
        <w:t xml:space="preserve"> l.) genotypes based on quantitative traits. </w:t>
      </w:r>
      <w:r>
        <w:rPr>
          <w:i/>
          <w:iCs/>
        </w:rPr>
        <w:t>Biomed. Res. Int</w:t>
      </w:r>
      <w:r>
        <w:t xml:space="preserve">. </w:t>
      </w:r>
      <w:r>
        <w:rPr>
          <w:b/>
        </w:rPr>
        <w:t>3</w:t>
      </w:r>
      <w:r>
        <w:t>(4): 1-7.</w:t>
      </w:r>
    </w:p>
    <w:p w14:paraId="71FC1687" w14:textId="77777777" w:rsidR="00197F63" w:rsidRDefault="003A17D5">
      <w:pPr>
        <w:pStyle w:val="Default"/>
        <w:spacing w:before="240" w:after="240"/>
        <w:ind w:hanging="720"/>
        <w:jc w:val="both"/>
      </w:pPr>
      <w:r>
        <w:rPr>
          <w:bCs/>
        </w:rPr>
        <w:t xml:space="preserve">Kurmanchali, M., Kurmanchali, N., Kukreti, A., Sihag, N., Chaudhary, H. and Karnwal, M. K., 2019, </w:t>
      </w:r>
      <w:r>
        <w:t xml:space="preserve"> </w:t>
      </w:r>
      <w:r>
        <w:rPr>
          <w:bCs/>
        </w:rPr>
        <w:t>Study of genetic variability, heritability and genetic advance for various yield attributing and quality traits in basmati rice (</w:t>
      </w:r>
      <w:r>
        <w:rPr>
          <w:bCs/>
          <w:i/>
          <w:iCs/>
        </w:rPr>
        <w:t xml:space="preserve">Oryza sativa </w:t>
      </w:r>
      <w:r>
        <w:rPr>
          <w:bCs/>
        </w:rPr>
        <w:t>L.).</w:t>
      </w:r>
      <w:r>
        <w:t xml:space="preserve"> </w:t>
      </w:r>
      <w:r>
        <w:rPr>
          <w:i/>
        </w:rPr>
        <w:t>Int. J. Chem. Stud</w:t>
      </w:r>
      <w:r>
        <w:t xml:space="preserve">., </w:t>
      </w:r>
      <w:r>
        <w:rPr>
          <w:b/>
        </w:rPr>
        <w:t>7</w:t>
      </w:r>
      <w:r>
        <w:t>(1): 2486-2489.</w:t>
      </w:r>
    </w:p>
    <w:p w14:paraId="6EF92264" w14:textId="77777777" w:rsidR="00197F63" w:rsidRDefault="003A17D5">
      <w:pPr>
        <w:pStyle w:val="Default"/>
        <w:spacing w:before="240" w:after="240"/>
        <w:ind w:hanging="720"/>
        <w:jc w:val="both"/>
      </w:pPr>
      <w:r>
        <w:rPr>
          <w:color w:val="231F20"/>
          <w:spacing w:val="23"/>
          <w:lang w:val="en-IN" w:eastAsia="en-IN"/>
        </w:rPr>
        <w:t xml:space="preserve">Mahajan,  G., Kumar, V.  and Chauhan,  B.S. 2017.  Rice </w:t>
      </w:r>
      <w:r>
        <w:rPr>
          <w:color w:val="231F20"/>
          <w:spacing w:val="6"/>
          <w:lang w:val="en-IN" w:eastAsia="en-IN"/>
        </w:rPr>
        <w:t xml:space="preserve">production in India. In: Chauhan B., Jabran K., Mahajan </w:t>
      </w:r>
      <w:r>
        <w:rPr>
          <w:color w:val="231F20"/>
          <w:spacing w:val="11"/>
          <w:lang w:val="en-IN" w:eastAsia="en-IN"/>
        </w:rPr>
        <w:t xml:space="preserve">G. (eds) Rice Production Worldwide. Springer, </w:t>
      </w:r>
      <w:r>
        <w:rPr>
          <w:i/>
          <w:color w:val="231F20"/>
          <w:spacing w:val="11"/>
          <w:lang w:val="en-IN" w:eastAsia="en-IN"/>
        </w:rPr>
        <w:t>Cham</w:t>
      </w:r>
      <w:r>
        <w:rPr>
          <w:color w:val="231F20"/>
          <w:spacing w:val="11"/>
          <w:lang w:val="en-IN" w:eastAsia="en-IN"/>
        </w:rPr>
        <w:t>.,</w:t>
      </w:r>
      <w:r>
        <w:rPr>
          <w:color w:val="231F20"/>
          <w:lang w:val="en-IN" w:eastAsia="en-IN"/>
        </w:rPr>
        <w:t xml:space="preserve"> </w:t>
      </w:r>
      <w:r>
        <w:rPr>
          <w:color w:val="231F20"/>
          <w:spacing w:val="7"/>
          <w:lang w:val="en-IN" w:eastAsia="en-IN"/>
        </w:rPr>
        <w:t>pp 53-91.</w:t>
      </w:r>
    </w:p>
    <w:p w14:paraId="66A93F27" w14:textId="77777777" w:rsidR="00197F63" w:rsidRDefault="003A17D5">
      <w:pPr>
        <w:pStyle w:val="Default"/>
        <w:spacing w:before="240" w:after="240"/>
        <w:ind w:hanging="720"/>
        <w:jc w:val="both"/>
      </w:pPr>
      <w:r>
        <w:rPr>
          <w:bCs/>
        </w:rPr>
        <w:t xml:space="preserve">Mahantashivayogayya, K., Mahendrakumar,. Lakkundi. B. S., Prakash, H. K. and Vishwanath, J, </w:t>
      </w:r>
      <w:r>
        <w:t xml:space="preserve">2016, </w:t>
      </w:r>
      <w:r>
        <w:rPr>
          <w:bCs/>
        </w:rPr>
        <w:t>Genetic variability studies on rice (</w:t>
      </w:r>
      <w:r>
        <w:rPr>
          <w:bCs/>
          <w:i/>
          <w:iCs/>
        </w:rPr>
        <w:t xml:space="preserve">Oryza sativa </w:t>
      </w:r>
      <w:r>
        <w:rPr>
          <w:bCs/>
        </w:rPr>
        <w:t xml:space="preserve">L.) mutants for yield and yield components in normal and saline stress soil. </w:t>
      </w:r>
      <w:r>
        <w:rPr>
          <w:bCs/>
          <w:i/>
        </w:rPr>
        <w:t>Electron. J. Plant. Breed</w:t>
      </w:r>
      <w:r>
        <w:rPr>
          <w:bCs/>
        </w:rPr>
        <w:t xml:space="preserve">., </w:t>
      </w:r>
      <w:r>
        <w:rPr>
          <w:b/>
        </w:rPr>
        <w:t>7</w:t>
      </w:r>
      <w:r>
        <w:t xml:space="preserve">(4): 1162-1168. </w:t>
      </w:r>
    </w:p>
    <w:p w14:paraId="05E89982" w14:textId="77777777" w:rsidR="00197F63" w:rsidRDefault="003A17D5">
      <w:pPr>
        <w:pStyle w:val="Default"/>
        <w:spacing w:before="240" w:after="240"/>
        <w:ind w:hanging="720"/>
        <w:jc w:val="both"/>
      </w:pPr>
      <w:r>
        <w:t>Manjunath, B., Krishnappa, M. and Kumara, N. B., 2017, Genetic variability studies in rice (</w:t>
      </w:r>
      <w:r>
        <w:rPr>
          <w:i/>
        </w:rPr>
        <w:t>Oryza sativa</w:t>
      </w:r>
      <w:r>
        <w:t xml:space="preserve"> L.) genotypes. </w:t>
      </w:r>
      <w:r>
        <w:rPr>
          <w:i/>
        </w:rPr>
        <w:t>Biosci. Trends</w:t>
      </w:r>
      <w:r>
        <w:t xml:space="preserve">., </w:t>
      </w:r>
      <w:r>
        <w:rPr>
          <w:b/>
        </w:rPr>
        <w:t>10</w:t>
      </w:r>
      <w:r>
        <w:t>(38): 8027-8028.</w:t>
      </w:r>
    </w:p>
    <w:p w14:paraId="4755B7A4" w14:textId="77777777" w:rsidR="00197F63" w:rsidRDefault="003A17D5">
      <w:pPr>
        <w:pStyle w:val="Default"/>
        <w:spacing w:before="240" w:after="240"/>
        <w:ind w:hanging="720"/>
        <w:jc w:val="both"/>
      </w:pPr>
      <w:r>
        <w:rPr>
          <w:bCs/>
        </w:rPr>
        <w:t>Pandey, S., Doss, D. D. and Shashidhar, H. E., 2018, Assessment of genetic variability, heritability and genetic advance for yield contributing and quality traits in rice (</w:t>
      </w:r>
      <w:r>
        <w:rPr>
          <w:bCs/>
          <w:i/>
          <w:iCs/>
        </w:rPr>
        <w:t xml:space="preserve">Oryza Sativa </w:t>
      </w:r>
      <w:r>
        <w:rPr>
          <w:bCs/>
        </w:rPr>
        <w:t>L.) genotypes</w:t>
      </w:r>
      <w:r>
        <w:rPr>
          <w:bCs/>
          <w:i/>
        </w:rPr>
        <w:t xml:space="preserve">. J. Pharma. Phytochem. </w:t>
      </w:r>
      <w:r>
        <w:rPr>
          <w:b/>
        </w:rPr>
        <w:t>7</w:t>
      </w:r>
      <w:r>
        <w:t>(4): 333-337.</w:t>
      </w:r>
    </w:p>
    <w:p w14:paraId="3E72D6E2" w14:textId="77777777" w:rsidR="00197F63" w:rsidRDefault="003A17D5">
      <w:pPr>
        <w:pStyle w:val="Default"/>
        <w:spacing w:before="240" w:after="240"/>
        <w:ind w:hanging="720"/>
        <w:jc w:val="both"/>
      </w:pPr>
      <w:r>
        <w:t>Pratap, N., Singh, P. K., Shekhar, R., Soni, S. K. and Mall, A. K., 2012, Genetic variability, character association and diversity analyses for economic traits in rice (</w:t>
      </w:r>
      <w:r>
        <w:rPr>
          <w:i/>
          <w:iCs/>
        </w:rPr>
        <w:t xml:space="preserve">Oryza sativa </w:t>
      </w:r>
      <w:r>
        <w:t xml:space="preserve">L.). </w:t>
      </w:r>
      <w:r>
        <w:rPr>
          <w:i/>
          <w:iCs/>
        </w:rPr>
        <w:t>SAARC J. Agri</w:t>
      </w:r>
      <w:r>
        <w:t xml:space="preserve">., </w:t>
      </w:r>
      <w:r>
        <w:rPr>
          <w:b/>
          <w:bCs/>
        </w:rPr>
        <w:t>10</w:t>
      </w:r>
      <w:r>
        <w:t xml:space="preserve">(2): 83-94. </w:t>
      </w:r>
    </w:p>
    <w:p w14:paraId="56AA80CE" w14:textId="77777777" w:rsidR="00197F63" w:rsidRDefault="003A17D5">
      <w:pPr>
        <w:pStyle w:val="Default"/>
        <w:spacing w:before="240" w:after="240"/>
        <w:ind w:hanging="720"/>
        <w:jc w:val="both"/>
        <w:rPr>
          <w:lang w:val="en-IN" w:eastAsia="en-IN"/>
        </w:rPr>
      </w:pPr>
      <w:r>
        <w:t xml:space="preserve">Radha, T., Kumar, P. S., Saravanan, K. and Suganthi, S, 2019, </w:t>
      </w:r>
      <w:r>
        <w:rPr>
          <w:bCs/>
          <w:lang w:val="en-IN" w:eastAsia="en-IN"/>
        </w:rPr>
        <w:t>Genetic variability, association and path analysis for</w:t>
      </w:r>
      <w:r>
        <w:t xml:space="preserve"> </w:t>
      </w:r>
      <w:r>
        <w:rPr>
          <w:bCs/>
          <w:lang w:val="en-IN" w:eastAsia="en-IN"/>
        </w:rPr>
        <w:t>grain yield and quality traits in rice (</w:t>
      </w:r>
      <w:r>
        <w:rPr>
          <w:bCs/>
          <w:i/>
          <w:iCs/>
          <w:lang w:val="en-IN" w:eastAsia="en-IN"/>
        </w:rPr>
        <w:t xml:space="preserve">Oryza sativa </w:t>
      </w:r>
      <w:r>
        <w:rPr>
          <w:bCs/>
          <w:lang w:val="en-IN" w:eastAsia="en-IN"/>
        </w:rPr>
        <w:t xml:space="preserve">L.). </w:t>
      </w:r>
      <w:r>
        <w:rPr>
          <w:bCs/>
          <w:i/>
          <w:iCs/>
          <w:lang w:val="en-IN" w:eastAsia="en-IN"/>
        </w:rPr>
        <w:t xml:space="preserve">Plant. Archives. </w:t>
      </w:r>
      <w:r>
        <w:rPr>
          <w:lang w:val="en-IN" w:eastAsia="en-IN"/>
        </w:rPr>
        <w:t>19(2): 2522-2526.</w:t>
      </w:r>
    </w:p>
    <w:p w14:paraId="661C3D78" w14:textId="77777777" w:rsidR="00197F63" w:rsidRDefault="003A17D5">
      <w:pPr>
        <w:pStyle w:val="Default"/>
        <w:spacing w:before="240" w:after="240"/>
        <w:ind w:hanging="720"/>
        <w:jc w:val="both"/>
      </w:pPr>
      <w:r>
        <w:t>Rathan, N. D., Singh, S. K., Singh, R. K., Prudhvi, R., Vennela, D. K. S., Monika, S., Kumar, D. and Ashrutha, M. A., 2019, Variaility and path coefficient studies for yield and yield related traits in rice (</w:t>
      </w:r>
      <w:r>
        <w:rPr>
          <w:i/>
        </w:rPr>
        <w:t>Oryza sativa</w:t>
      </w:r>
      <w:r>
        <w:t xml:space="preserve"> L.). </w:t>
      </w:r>
      <w:r>
        <w:rPr>
          <w:i/>
        </w:rPr>
        <w:t>Int. J. Agri. Envi. Biotech</w:t>
      </w:r>
      <w:r>
        <w:t xml:space="preserve">., </w:t>
      </w:r>
      <w:r>
        <w:rPr>
          <w:b/>
        </w:rPr>
        <w:t>12</w:t>
      </w:r>
      <w:r>
        <w:t>(4): 323-329.</w:t>
      </w:r>
    </w:p>
    <w:p w14:paraId="646F0E3E" w14:textId="77777777" w:rsidR="00197F63" w:rsidRDefault="003A17D5">
      <w:pPr>
        <w:pStyle w:val="Default"/>
        <w:spacing w:before="240" w:after="240"/>
        <w:ind w:hanging="720"/>
        <w:jc w:val="both"/>
      </w:pPr>
      <w:r>
        <w:rPr>
          <w:bCs/>
          <w:lang w:val="en-IN" w:eastAsia="en-IN"/>
        </w:rPr>
        <w:lastRenderedPageBreak/>
        <w:t>Rukmini Devi, K., Chandra, B. S., Lingaiah, N., Hari, Y. and Venkanna, V., 2017, Analysis of variability, correlation and path coefficient studies</w:t>
      </w:r>
      <w:r>
        <w:t xml:space="preserve"> </w:t>
      </w:r>
      <w:r>
        <w:rPr>
          <w:bCs/>
          <w:lang w:val="en-IN" w:eastAsia="en-IN"/>
        </w:rPr>
        <w:t>for yield and quality traits in rice (</w:t>
      </w:r>
      <w:r>
        <w:rPr>
          <w:bCs/>
          <w:i/>
          <w:iCs/>
          <w:lang w:val="en-IN" w:eastAsia="en-IN"/>
        </w:rPr>
        <w:t xml:space="preserve">Oryza Sativa </w:t>
      </w:r>
      <w:r>
        <w:rPr>
          <w:bCs/>
          <w:lang w:val="en-IN" w:eastAsia="en-IN"/>
        </w:rPr>
        <w:t>L</w:t>
      </w:r>
      <w:r>
        <w:rPr>
          <w:bCs/>
          <w:i/>
          <w:iCs/>
          <w:lang w:val="en-IN" w:eastAsia="en-IN"/>
        </w:rPr>
        <w:t>.</w:t>
      </w:r>
      <w:r>
        <w:rPr>
          <w:bCs/>
          <w:lang w:val="en-IN" w:eastAsia="en-IN"/>
        </w:rPr>
        <w:t xml:space="preserve">). </w:t>
      </w:r>
      <w:r>
        <w:rPr>
          <w:bCs/>
          <w:i/>
          <w:lang w:val="en-IN" w:eastAsia="en-IN"/>
        </w:rPr>
        <w:t>Agric. Sci. Digest</w:t>
      </w:r>
      <w:r>
        <w:rPr>
          <w:bCs/>
          <w:lang w:val="en-IN" w:eastAsia="en-IN"/>
        </w:rPr>
        <w:t xml:space="preserve">., </w:t>
      </w:r>
      <w:r>
        <w:rPr>
          <w:b/>
          <w:bCs/>
          <w:lang w:val="en-IN" w:eastAsia="en-IN"/>
        </w:rPr>
        <w:t>37</w:t>
      </w:r>
      <w:r>
        <w:rPr>
          <w:bCs/>
          <w:lang w:val="en-IN" w:eastAsia="en-IN"/>
        </w:rPr>
        <w:t xml:space="preserve"> (1): 1-9.</w:t>
      </w:r>
    </w:p>
    <w:p w14:paraId="13823EB6" w14:textId="77777777" w:rsidR="00197F63" w:rsidRDefault="003A17D5">
      <w:pPr>
        <w:pStyle w:val="Default"/>
        <w:spacing w:before="240" w:after="240"/>
        <w:ind w:hanging="720"/>
        <w:jc w:val="both"/>
      </w:pPr>
      <w:r>
        <w:t>Saha, S. R., Hassan, L., Haque, M. A., Islam, M. M. and Rasel, M., 2019, Genetic variability, heritability, correlation and path analyses of yield components in traditional rice (</w:t>
      </w:r>
      <w:r>
        <w:rPr>
          <w:i/>
        </w:rPr>
        <w:t>Oryza sativa</w:t>
      </w:r>
      <w:r>
        <w:t xml:space="preserve"> L.) landraces. </w:t>
      </w:r>
      <w:r>
        <w:rPr>
          <w:i/>
        </w:rPr>
        <w:t>J. Bangladesh. Agril. Univ</w:t>
      </w:r>
      <w:r>
        <w:t xml:space="preserve">., </w:t>
      </w:r>
      <w:r>
        <w:rPr>
          <w:b/>
        </w:rPr>
        <w:t>17</w:t>
      </w:r>
      <w:r>
        <w:t xml:space="preserve">(1): 26–32. </w:t>
      </w:r>
    </w:p>
    <w:p w14:paraId="06AC8BF6" w14:textId="77777777" w:rsidR="00197F63" w:rsidRDefault="003A17D5">
      <w:pPr>
        <w:pStyle w:val="Default"/>
        <w:spacing w:before="240" w:after="240"/>
        <w:ind w:hanging="720"/>
        <w:jc w:val="both"/>
      </w:pPr>
      <w:r>
        <w:rPr>
          <w:bCs/>
          <w:lang w:val="en-IN" w:eastAsia="en-IN"/>
        </w:rPr>
        <w:t>Sandeep, S., Sujatha, M.., Subbarao, L. V. and Neeraja, C. N., 2018, Genetic variability, heritability and genetic advance studies</w:t>
      </w:r>
      <w:r>
        <w:t xml:space="preserve"> </w:t>
      </w:r>
      <w:r>
        <w:rPr>
          <w:bCs/>
          <w:lang w:val="en-IN" w:eastAsia="en-IN"/>
        </w:rPr>
        <w:t>in rice (</w:t>
      </w:r>
      <w:r>
        <w:rPr>
          <w:bCs/>
          <w:i/>
          <w:iCs/>
          <w:lang w:val="en-IN" w:eastAsia="en-IN"/>
        </w:rPr>
        <w:t xml:space="preserve">Oryza sativa </w:t>
      </w:r>
      <w:r>
        <w:rPr>
          <w:bCs/>
          <w:lang w:val="en-IN" w:eastAsia="en-IN"/>
        </w:rPr>
        <w:t xml:space="preserve">L.). </w:t>
      </w:r>
      <w:r>
        <w:rPr>
          <w:bCs/>
          <w:i/>
          <w:iCs/>
          <w:lang w:val="en-IN" w:eastAsia="en-IN"/>
        </w:rPr>
        <w:t xml:space="preserve">Int. J. Curr. Microbiol. App. Sci </w:t>
      </w:r>
      <w:r>
        <w:rPr>
          <w:bCs/>
          <w:lang w:val="en-IN" w:eastAsia="en-IN"/>
        </w:rPr>
        <w:t xml:space="preserve">(2018)., </w:t>
      </w:r>
      <w:r>
        <w:rPr>
          <w:b/>
          <w:bCs/>
          <w:iCs/>
          <w:lang w:val="en-IN" w:eastAsia="en-IN"/>
        </w:rPr>
        <w:t>7</w:t>
      </w:r>
      <w:r>
        <w:rPr>
          <w:bCs/>
          <w:lang w:val="en-IN" w:eastAsia="en-IN"/>
        </w:rPr>
        <w:t>(12): 3719-3727.</w:t>
      </w:r>
    </w:p>
    <w:p w14:paraId="2482068E" w14:textId="77777777" w:rsidR="00197F63" w:rsidRDefault="003A17D5">
      <w:pPr>
        <w:autoSpaceDE w:val="0"/>
        <w:autoSpaceDN w:val="0"/>
        <w:adjustRightInd w:val="0"/>
        <w:spacing w:before="240" w:beforeAutospacing="0" w:after="240" w:afterAutospacing="0"/>
        <w:ind w:hanging="720"/>
        <w:rPr>
          <w:szCs w:val="24"/>
        </w:rPr>
      </w:pPr>
      <w:r>
        <w:rPr>
          <w:szCs w:val="24"/>
        </w:rPr>
        <w:t>Singh S. K., Singh, M., Vennela, P. R., Singh, D. K., Shubhra, N. Kujur and Kumar, D., 2018a. Studies on genetic variability, heritability and genetic advance for yield and yield components in drought tolerant rice (</w:t>
      </w:r>
      <w:r>
        <w:rPr>
          <w:i/>
          <w:szCs w:val="24"/>
        </w:rPr>
        <w:t>Oryza sativa</w:t>
      </w:r>
      <w:r>
        <w:rPr>
          <w:szCs w:val="24"/>
        </w:rPr>
        <w:t xml:space="preserve"> L.) landraces. </w:t>
      </w:r>
      <w:r>
        <w:rPr>
          <w:i/>
          <w:szCs w:val="24"/>
        </w:rPr>
        <w:t>Int. J. Curr. Microbiol. App. Sci</w:t>
      </w:r>
      <w:r>
        <w:rPr>
          <w:szCs w:val="24"/>
        </w:rPr>
        <w:t xml:space="preserve">., </w:t>
      </w:r>
      <w:r>
        <w:rPr>
          <w:b/>
          <w:szCs w:val="24"/>
        </w:rPr>
        <w:t>7</w:t>
      </w:r>
      <w:r>
        <w:rPr>
          <w:szCs w:val="24"/>
        </w:rPr>
        <w:t xml:space="preserve">(03): 299-305. </w:t>
      </w:r>
    </w:p>
    <w:p w14:paraId="2B42332E" w14:textId="77777777" w:rsidR="00197F63" w:rsidRDefault="003A17D5">
      <w:pPr>
        <w:autoSpaceDE w:val="0"/>
        <w:autoSpaceDN w:val="0"/>
        <w:adjustRightInd w:val="0"/>
        <w:spacing w:before="240" w:beforeAutospacing="0" w:after="240" w:afterAutospacing="0"/>
        <w:ind w:hanging="720"/>
        <w:rPr>
          <w:iCs/>
          <w:color w:val="000000"/>
          <w:szCs w:val="24"/>
        </w:rPr>
      </w:pPr>
      <w:r>
        <w:rPr>
          <w:color w:val="000000"/>
          <w:szCs w:val="24"/>
        </w:rPr>
        <w:t xml:space="preserve">Singh, S. K., Singh, V. P., Choudhury, D., Dobhal, P., Kumar, S. and Srivastava, S., 2018b, Estimation of genotypic and phenotypic correlations coefficients for yield related traits of rice under sodic soil. </w:t>
      </w:r>
      <w:r>
        <w:rPr>
          <w:i/>
          <w:iCs/>
          <w:color w:val="000000"/>
          <w:szCs w:val="24"/>
        </w:rPr>
        <w:t xml:space="preserve">Asian. J. Crop. Sci., </w:t>
      </w:r>
      <w:r>
        <w:rPr>
          <w:b/>
          <w:iCs/>
          <w:color w:val="000000"/>
          <w:szCs w:val="24"/>
        </w:rPr>
        <w:t>10</w:t>
      </w:r>
      <w:r>
        <w:rPr>
          <w:iCs/>
          <w:color w:val="000000"/>
          <w:szCs w:val="24"/>
        </w:rPr>
        <w:t>(2): 100-106.</w:t>
      </w:r>
    </w:p>
    <w:p w14:paraId="25B22B07" w14:textId="77777777" w:rsidR="00197F63" w:rsidRDefault="003A17D5">
      <w:pPr>
        <w:autoSpaceDE w:val="0"/>
        <w:autoSpaceDN w:val="0"/>
        <w:adjustRightInd w:val="0"/>
        <w:spacing w:before="240" w:beforeAutospacing="0" w:after="240" w:afterAutospacing="0"/>
        <w:ind w:hanging="720"/>
        <w:rPr>
          <w:szCs w:val="24"/>
        </w:rPr>
      </w:pPr>
      <w:r>
        <w:rPr>
          <w:bCs/>
          <w:szCs w:val="24"/>
        </w:rPr>
        <w:t>Singh, A. K., Suresh, B. G., Mahto, A., Singh, A. K., Singh. S. P. and Verma, S., 2019, Genetic variability studies for yield and yield components in F</w:t>
      </w:r>
      <w:r>
        <w:rPr>
          <w:bCs/>
          <w:szCs w:val="24"/>
          <w:vertAlign w:val="subscript"/>
        </w:rPr>
        <w:t>2</w:t>
      </w:r>
      <w:r>
        <w:rPr>
          <w:bCs/>
          <w:szCs w:val="24"/>
        </w:rPr>
        <w:t xml:space="preserve"> generation in rice (</w:t>
      </w:r>
      <w:r>
        <w:rPr>
          <w:bCs/>
          <w:i/>
          <w:iCs/>
          <w:szCs w:val="24"/>
        </w:rPr>
        <w:t xml:space="preserve">Oryza sativa </w:t>
      </w:r>
      <w:r>
        <w:rPr>
          <w:bCs/>
          <w:szCs w:val="24"/>
        </w:rPr>
        <w:t xml:space="preserve">L.). </w:t>
      </w:r>
      <w:r>
        <w:rPr>
          <w:i/>
          <w:szCs w:val="24"/>
        </w:rPr>
        <w:t>J. Pharm. Phytochem.</w:t>
      </w:r>
      <w:r>
        <w:rPr>
          <w:szCs w:val="24"/>
        </w:rPr>
        <w:t xml:space="preserve">, </w:t>
      </w:r>
      <w:r>
        <w:rPr>
          <w:b/>
          <w:szCs w:val="24"/>
        </w:rPr>
        <w:t>8</w:t>
      </w:r>
      <w:r>
        <w:rPr>
          <w:szCs w:val="24"/>
        </w:rPr>
        <w:t>(2): 2058-2062.</w:t>
      </w:r>
    </w:p>
    <w:p w14:paraId="3F2971AD" w14:textId="77777777" w:rsidR="00197F63" w:rsidRDefault="003A17D5">
      <w:pPr>
        <w:spacing w:before="240" w:beforeAutospacing="0" w:after="240" w:afterAutospacing="0"/>
        <w:ind w:hanging="720"/>
        <w:rPr>
          <w:szCs w:val="24"/>
        </w:rPr>
      </w:pPr>
      <w:r>
        <w:rPr>
          <w:szCs w:val="24"/>
        </w:rPr>
        <w:t xml:space="preserve">Tiwari, D. N., Tripathi, S. R., Tripathi, M. P., Khatri, N. and Bastola, B. R., 2019, </w:t>
      </w:r>
      <w:r>
        <w:rPr>
          <w:rStyle w:val="adjust-article-svg-size"/>
          <w:szCs w:val="24"/>
        </w:rPr>
        <w:t>Genetic variability and correlation coefficients of major traits in early maturing rice under rainfed lowland environments of Nepal</w:t>
      </w:r>
      <w:r>
        <w:rPr>
          <w:szCs w:val="24"/>
        </w:rPr>
        <w:t xml:space="preserve">. </w:t>
      </w:r>
      <w:r>
        <w:rPr>
          <w:i/>
          <w:iCs/>
          <w:szCs w:val="24"/>
        </w:rPr>
        <w:t>Adv. Agric.</w:t>
      </w:r>
      <w:r>
        <w:rPr>
          <w:szCs w:val="24"/>
        </w:rPr>
        <w:t xml:space="preserve">, </w:t>
      </w:r>
      <w:r>
        <w:rPr>
          <w:b/>
          <w:szCs w:val="24"/>
        </w:rPr>
        <w:t>5</w:t>
      </w:r>
      <w:r>
        <w:rPr>
          <w:szCs w:val="24"/>
        </w:rPr>
        <w:t>(3): 27-36.</w:t>
      </w:r>
    </w:p>
    <w:p w14:paraId="33FAD44A" w14:textId="77777777" w:rsidR="00197F63" w:rsidRDefault="003A17D5">
      <w:pPr>
        <w:spacing w:before="240" w:beforeAutospacing="0" w:after="240" w:afterAutospacing="0"/>
        <w:ind w:hanging="720"/>
        <w:rPr>
          <w:szCs w:val="24"/>
        </w:rPr>
      </w:pPr>
      <w:r>
        <w:rPr>
          <w:szCs w:val="24"/>
        </w:rPr>
        <w:t>Umarani, E., Radhika, K., Padma, V., SubbaRao, V. and  Lella., 2018,  Variability heritability and genetic advance for agro-morphological and grain quality parameters in landraces of rice (</w:t>
      </w:r>
      <w:r>
        <w:rPr>
          <w:i/>
          <w:szCs w:val="24"/>
        </w:rPr>
        <w:t>Oryza sativa</w:t>
      </w:r>
      <w:r>
        <w:rPr>
          <w:szCs w:val="24"/>
        </w:rPr>
        <w:t xml:space="preserve"> L.). </w:t>
      </w:r>
      <w:r>
        <w:rPr>
          <w:i/>
          <w:szCs w:val="24"/>
        </w:rPr>
        <w:t>The J. Res</w:t>
      </w:r>
      <w:r>
        <w:rPr>
          <w:szCs w:val="24"/>
        </w:rPr>
        <w:t xml:space="preserve">. </w:t>
      </w:r>
      <w:r>
        <w:rPr>
          <w:i/>
          <w:szCs w:val="24"/>
        </w:rPr>
        <w:t>PJTSAU</w:t>
      </w:r>
      <w:r>
        <w:rPr>
          <w:szCs w:val="24"/>
        </w:rPr>
        <w:t xml:space="preserve">., </w:t>
      </w:r>
      <w:r>
        <w:rPr>
          <w:b/>
          <w:szCs w:val="24"/>
        </w:rPr>
        <w:t>47</w:t>
      </w:r>
      <w:r>
        <w:rPr>
          <w:szCs w:val="24"/>
        </w:rPr>
        <w:t>(1):53-58.</w:t>
      </w:r>
    </w:p>
    <w:p w14:paraId="38AED793" w14:textId="77777777" w:rsidR="00197F63" w:rsidRDefault="003A17D5">
      <w:pPr>
        <w:spacing w:before="240" w:beforeAutospacing="0" w:after="240" w:afterAutospacing="0"/>
        <w:ind w:hanging="720"/>
        <w:rPr>
          <w:szCs w:val="24"/>
        </w:rPr>
      </w:pPr>
      <w:r>
        <w:rPr>
          <w:color w:val="000000"/>
          <w:szCs w:val="24"/>
        </w:rPr>
        <w:t>Zahid, M. A., Akhter, M., Sabar, M., Manzoor, Z. and Awan, T., 2006, Correlation and path analysis studies of yield and economic traits in basmati rice (</w:t>
      </w:r>
      <w:r>
        <w:rPr>
          <w:i/>
          <w:iCs/>
          <w:color w:val="000000"/>
          <w:szCs w:val="24"/>
        </w:rPr>
        <w:t xml:space="preserve">Oryza sativa </w:t>
      </w:r>
      <w:r>
        <w:rPr>
          <w:color w:val="000000"/>
          <w:szCs w:val="24"/>
        </w:rPr>
        <w:t xml:space="preserve">L.). </w:t>
      </w:r>
      <w:r>
        <w:rPr>
          <w:i/>
          <w:iCs/>
          <w:color w:val="000000"/>
          <w:szCs w:val="24"/>
        </w:rPr>
        <w:t xml:space="preserve">Asian. J. Plant. Sci., </w:t>
      </w:r>
      <w:r>
        <w:rPr>
          <w:b/>
          <w:iCs/>
          <w:color w:val="000000"/>
          <w:szCs w:val="24"/>
        </w:rPr>
        <w:t>5</w:t>
      </w:r>
      <w:r>
        <w:rPr>
          <w:iCs/>
          <w:color w:val="000000"/>
          <w:szCs w:val="24"/>
        </w:rPr>
        <w:t>(2): 643-645</w:t>
      </w:r>
      <w:r>
        <w:rPr>
          <w:i/>
          <w:iCs/>
          <w:color w:val="000000"/>
          <w:szCs w:val="24"/>
        </w:rPr>
        <w:t>.</w:t>
      </w:r>
    </w:p>
    <w:p w14:paraId="26910130" w14:textId="77777777" w:rsidR="00197F63" w:rsidRDefault="00197F63">
      <w:pPr>
        <w:autoSpaceDE w:val="0"/>
        <w:autoSpaceDN w:val="0"/>
        <w:adjustRightInd w:val="0"/>
        <w:spacing w:before="240" w:beforeAutospacing="0" w:after="240" w:afterAutospacing="0"/>
        <w:ind w:hanging="720"/>
        <w:rPr>
          <w:iCs/>
          <w:color w:val="000000"/>
          <w:szCs w:val="24"/>
        </w:rPr>
      </w:pPr>
    </w:p>
    <w:p w14:paraId="23E75FA9" w14:textId="77777777" w:rsidR="00197F63" w:rsidRDefault="00197F63">
      <w:pPr>
        <w:pStyle w:val="Default"/>
        <w:spacing w:before="240" w:after="240"/>
        <w:ind w:hanging="720"/>
        <w:jc w:val="both"/>
      </w:pPr>
    </w:p>
    <w:p w14:paraId="7E4DAC55" w14:textId="77777777" w:rsidR="00197F63" w:rsidRDefault="00197F63">
      <w:pPr>
        <w:pStyle w:val="Default"/>
        <w:spacing w:before="240" w:after="240"/>
        <w:ind w:hanging="720"/>
        <w:jc w:val="both"/>
      </w:pPr>
    </w:p>
    <w:p w14:paraId="04D94633" w14:textId="77777777" w:rsidR="00197F63" w:rsidRDefault="00197F63">
      <w:pPr>
        <w:pStyle w:val="Default"/>
        <w:spacing w:before="240" w:after="240"/>
        <w:ind w:hanging="720"/>
        <w:jc w:val="both"/>
      </w:pPr>
    </w:p>
    <w:p w14:paraId="1E66B5D2" w14:textId="77777777" w:rsidR="00197F63" w:rsidRDefault="00197F63">
      <w:pPr>
        <w:pStyle w:val="Default"/>
        <w:spacing w:before="240" w:after="240"/>
        <w:ind w:hanging="720"/>
        <w:jc w:val="both"/>
      </w:pPr>
    </w:p>
    <w:p w14:paraId="655A01F8" w14:textId="77777777" w:rsidR="00197F63" w:rsidRDefault="00197F63">
      <w:pPr>
        <w:tabs>
          <w:tab w:val="left" w:pos="11070"/>
        </w:tabs>
        <w:rPr>
          <w:b/>
          <w:szCs w:val="24"/>
        </w:rPr>
      </w:pPr>
    </w:p>
    <w:sectPr w:rsidR="00197F63">
      <w:pgSz w:w="11906" w:h="16838" w:code="9"/>
      <w:pgMar w:top="1440" w:right="1440"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2AE5" w14:textId="77777777" w:rsidR="00AD0ABE" w:rsidRDefault="00AD0ABE" w:rsidP="005B2E1B">
      <w:pPr>
        <w:spacing w:before="0" w:after="0"/>
      </w:pPr>
      <w:r>
        <w:separator/>
      </w:r>
    </w:p>
  </w:endnote>
  <w:endnote w:type="continuationSeparator" w:id="0">
    <w:p w14:paraId="2C5A50D9" w14:textId="77777777" w:rsidR="00AD0ABE" w:rsidRDefault="00AD0ABE" w:rsidP="005B2E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8955" w14:textId="77777777" w:rsidR="005B2E1B" w:rsidRDefault="005B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A73F" w14:textId="77777777" w:rsidR="005B2E1B" w:rsidRDefault="005B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73C6" w14:textId="77777777" w:rsidR="005B2E1B" w:rsidRDefault="005B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3347" w14:textId="77777777" w:rsidR="00AD0ABE" w:rsidRDefault="00AD0ABE" w:rsidP="005B2E1B">
      <w:pPr>
        <w:spacing w:before="0" w:after="0"/>
      </w:pPr>
      <w:r>
        <w:separator/>
      </w:r>
    </w:p>
  </w:footnote>
  <w:footnote w:type="continuationSeparator" w:id="0">
    <w:p w14:paraId="03A29D23" w14:textId="77777777" w:rsidR="00AD0ABE" w:rsidRDefault="00AD0ABE" w:rsidP="005B2E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14C2" w14:textId="38E170F1" w:rsidR="005B2E1B" w:rsidRDefault="00AD0ABE">
    <w:pPr>
      <w:pStyle w:val="Header"/>
    </w:pPr>
    <w:r>
      <w:rPr>
        <w:noProof/>
      </w:rPr>
      <w:pict w14:anchorId="67E0D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49.05pt;height:61.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3FAF" w14:textId="138C5B41" w:rsidR="005B2E1B" w:rsidRDefault="00AD0ABE">
    <w:pPr>
      <w:pStyle w:val="Header"/>
    </w:pPr>
    <w:r>
      <w:rPr>
        <w:noProof/>
      </w:rPr>
      <w:pict w14:anchorId="012F6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49.05pt;height:61.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7516" w14:textId="79C00840" w:rsidR="005B2E1B" w:rsidRDefault="00AD0ABE">
    <w:pPr>
      <w:pStyle w:val="Header"/>
    </w:pPr>
    <w:r>
      <w:rPr>
        <w:noProof/>
      </w:rPr>
      <w:pict w14:anchorId="2DB0F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49.05pt;height:61.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tyendra Tomar">
    <w15:presenceInfo w15:providerId="Windows Live" w15:userId="4ab12eb58f1e6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drawingGridHorizontalSpacing w:val="12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63"/>
    <w:rsid w:val="00197F63"/>
    <w:rsid w:val="003A17D5"/>
    <w:rsid w:val="005B2E1B"/>
    <w:rsid w:val="00796EE6"/>
    <w:rsid w:val="008A1169"/>
    <w:rsid w:val="00AD0ABE"/>
    <w:rsid w:val="00BF1009"/>
    <w:rsid w:val="00C6453E"/>
    <w:rsid w:val="00F15472"/>
    <w:rsid w:val="00FE78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1030"/>
        <o:r id="V:Rule2" type="connector" idref="#1033"/>
      </o:rules>
    </o:shapelayout>
  </w:shapeDefaults>
  <w:decimalSymbol w:val="."/>
  <w:listSeparator w:val=","/>
  <w14:docId w14:val="65AE32FC"/>
  <w15:docId w15:val="{00E31F01-754C-402F-BDEA-2A8A5CE1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40" w:lineRule="auto"/>
      <w:jc w:val="both"/>
    </w:pPr>
    <w:rPr>
      <w:rFonts w:ascii="Times New Roman" w:hAnsi="Times New Roman" w:cs="Times New Roman"/>
      <w:sz w:val="24"/>
      <w:lang w:val="en-US" w:bidi="kn-IN"/>
    </w:rPr>
  </w:style>
  <w:style w:type="paragraph" w:styleId="Heading2">
    <w:name w:val="heading 2"/>
    <w:basedOn w:val="Normal"/>
    <w:next w:val="Normal"/>
    <w:link w:val="Heading2Char"/>
    <w:uiPriority w:val="9"/>
    <w:unhideWhenUsed/>
    <w:qFormat/>
    <w:pPr>
      <w:spacing w:before="200" w:beforeAutospacing="0" w:after="0" w:afterAutospacing="0" w:line="276" w:lineRule="auto"/>
      <w:jc w:val="left"/>
      <w:outlineLvl w:val="1"/>
    </w:pPr>
    <w:rPr>
      <w:rFonts w:ascii="Cambria" w:eastAsia="SimSun" w:hAnsi="Cambria" w:cs="SimSun"/>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Pr>
      <w:rFonts w:ascii="Cambria" w:eastAsia="SimSun" w:hAnsi="Cambria" w:cs="SimSun"/>
      <w:b/>
      <w:bCs/>
      <w:sz w:val="26"/>
      <w:szCs w:val="26"/>
      <w:lang w:val="en-US" w:bidi="en-US"/>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bidi="kn-IN"/>
    </w:rPr>
  </w:style>
  <w:style w:type="character" w:customStyle="1" w:styleId="A0">
    <w:name w:val="A0"/>
    <w:uiPriority w:val="99"/>
    <w:rPr>
      <w:b/>
      <w:bCs/>
      <w:i/>
      <w:iCs/>
      <w:color w:val="000000"/>
    </w:rPr>
  </w:style>
  <w:style w:type="character" w:customStyle="1" w:styleId="A1">
    <w:name w:val="A1"/>
    <w:uiPriority w:val="99"/>
    <w:rPr>
      <w:rFonts w:ascii="Times New Roman" w:hAnsi="Times New Roman" w:cs="Times New Roman"/>
      <w:color w:val="000000"/>
      <w:sz w:val="20"/>
      <w:szCs w:val="20"/>
    </w:rPr>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character" w:customStyle="1" w:styleId="adjust-article-svg-size">
    <w:name w:val="adjust-article-svg-size"/>
    <w:basedOn w:val="DefaultParagraphFont"/>
  </w:style>
  <w:style w:type="character" w:styleId="UnresolvedMention">
    <w:name w:val="Unresolved Mention"/>
    <w:basedOn w:val="DefaultParagraphFont"/>
    <w:uiPriority w:val="99"/>
    <w:semiHidden/>
    <w:unhideWhenUsed/>
    <w:rsid w:val="00C6453E"/>
    <w:rPr>
      <w:color w:val="605E5C"/>
      <w:shd w:val="clear" w:color="auto" w:fill="E1DFDD"/>
    </w:rPr>
  </w:style>
  <w:style w:type="paragraph" w:styleId="Header">
    <w:name w:val="header"/>
    <w:basedOn w:val="Normal"/>
    <w:link w:val="HeaderChar"/>
    <w:uiPriority w:val="99"/>
    <w:unhideWhenUsed/>
    <w:rsid w:val="005B2E1B"/>
    <w:pPr>
      <w:tabs>
        <w:tab w:val="center" w:pos="4680"/>
        <w:tab w:val="right" w:pos="9360"/>
      </w:tabs>
      <w:spacing w:before="0" w:after="0"/>
    </w:pPr>
  </w:style>
  <w:style w:type="character" w:customStyle="1" w:styleId="HeaderChar">
    <w:name w:val="Header Char"/>
    <w:basedOn w:val="DefaultParagraphFont"/>
    <w:link w:val="Header"/>
    <w:uiPriority w:val="99"/>
    <w:rsid w:val="005B2E1B"/>
    <w:rPr>
      <w:rFonts w:ascii="Times New Roman" w:hAnsi="Times New Roman" w:cs="Times New Roman"/>
      <w:sz w:val="24"/>
      <w:lang w:val="en-US" w:bidi="kn-IN"/>
    </w:rPr>
  </w:style>
  <w:style w:type="paragraph" w:styleId="Footer">
    <w:name w:val="footer"/>
    <w:basedOn w:val="Normal"/>
    <w:link w:val="FooterChar"/>
    <w:uiPriority w:val="99"/>
    <w:unhideWhenUsed/>
    <w:rsid w:val="005B2E1B"/>
    <w:pPr>
      <w:tabs>
        <w:tab w:val="center" w:pos="4680"/>
        <w:tab w:val="right" w:pos="9360"/>
      </w:tabs>
      <w:spacing w:before="0" w:after="0"/>
    </w:pPr>
  </w:style>
  <w:style w:type="character" w:customStyle="1" w:styleId="FooterChar">
    <w:name w:val="Footer Char"/>
    <w:basedOn w:val="DefaultParagraphFont"/>
    <w:link w:val="Footer"/>
    <w:uiPriority w:val="99"/>
    <w:rsid w:val="005B2E1B"/>
    <w:rPr>
      <w:rFonts w:ascii="Times New Roman" w:hAnsi="Times New Roman" w:cs="Times New Roman"/>
      <w:sz w:val="24"/>
      <w:lang w:val="en-US" w:bidi="kn-IN"/>
    </w:rPr>
  </w:style>
  <w:style w:type="paragraph" w:styleId="Revision">
    <w:name w:val="Revision"/>
    <w:hidden/>
    <w:uiPriority w:val="99"/>
    <w:semiHidden/>
    <w:rsid w:val="00BF1009"/>
    <w:pPr>
      <w:spacing w:after="0" w:line="240" w:lineRule="auto"/>
    </w:pPr>
    <w:rPr>
      <w:rFonts w:ascii="Times New Roman" w:hAnsi="Times New Roman" w:cs="Times New Roman"/>
      <w:sz w:val="24"/>
      <w:lang w:val="en-US"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Excel_97-2003_Worksheet.xls"/><Relationship Id="rId18" Type="http://schemas.openxmlformats.org/officeDocument/2006/relationships/image" Target="media/image3.jpeg"/><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hyperlink" Target="https://www.omicsonline.org/author-profile/mihratu-amanuel-kitil-355954/" TargetMode="Externa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hyperlink" Target="https://www.omicsonline.org/author-profile/beakal-tadesse-girma-355953/"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www.omicsonline.org/author-profile/tadiyos-bayisa-serbessa-355957/" TargetMode="External"/><Relationship Id="rId5" Type="http://schemas.openxmlformats.org/officeDocument/2006/relationships/endnotes" Target="endnotes.xml"/><Relationship Id="rId15" Type="http://schemas.openxmlformats.org/officeDocument/2006/relationships/oleObject" Target="embeddings/Microsoft_Excel_97-2003_Worksheet1.xls"/><Relationship Id="rId23" Type="http://schemas.openxmlformats.org/officeDocument/2006/relationships/hyperlink" Target="https://www.omicsonline.org/author-profile/hailu-mengistu-biru-355956/" TargetMode="External"/><Relationship Id="rId10" Type="http://schemas.openxmlformats.org/officeDocument/2006/relationships/header" Target="header3.xml"/><Relationship Id="rId19"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2.xml"/><Relationship Id="rId22" Type="http://schemas.openxmlformats.org/officeDocument/2006/relationships/hyperlink" Target="https://www.omicsonline.org/author-profile/desta-gebre-banje-355955/"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Sheet1!$B$1</c:f>
              <c:strCache>
                <c:ptCount val="1"/>
                <c:pt idx="0">
                  <c:v>GCV</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Sheet1!$B$2:$B$17</c:f>
              <c:numCache>
                <c:formatCode>General</c:formatCode>
                <c:ptCount val="16"/>
                <c:pt idx="0">
                  <c:v>6.53</c:v>
                </c:pt>
                <c:pt idx="1">
                  <c:v>6.71</c:v>
                </c:pt>
                <c:pt idx="2">
                  <c:v>20.86</c:v>
                </c:pt>
                <c:pt idx="3">
                  <c:v>30.42</c:v>
                </c:pt>
                <c:pt idx="4">
                  <c:v>31.47</c:v>
                </c:pt>
                <c:pt idx="5">
                  <c:v>25.3</c:v>
                </c:pt>
                <c:pt idx="6">
                  <c:v>14.38</c:v>
                </c:pt>
                <c:pt idx="7">
                  <c:v>33.72</c:v>
                </c:pt>
                <c:pt idx="8">
                  <c:v>27.55</c:v>
                </c:pt>
                <c:pt idx="9">
                  <c:v>44.85</c:v>
                </c:pt>
                <c:pt idx="10">
                  <c:v>48.34</c:v>
                </c:pt>
                <c:pt idx="11">
                  <c:v>12.88</c:v>
                </c:pt>
                <c:pt idx="12">
                  <c:v>18.12</c:v>
                </c:pt>
                <c:pt idx="13">
                  <c:v>23.94</c:v>
                </c:pt>
                <c:pt idx="14">
                  <c:v>19.16</c:v>
                </c:pt>
                <c:pt idx="15">
                  <c:v>39.15</c:v>
                </c:pt>
              </c:numCache>
            </c:numRef>
          </c:val>
          <c:extLst>
            <c:ext xmlns:c16="http://schemas.microsoft.com/office/drawing/2014/chart" uri="{C3380CC4-5D6E-409C-BE32-E72D297353CC}">
              <c16:uniqueId val="{00000000-2BE2-4031-ADEA-0D4EABF439BB}"/>
            </c:ext>
          </c:extLst>
        </c:ser>
        <c:ser>
          <c:idx val="1"/>
          <c:order val="1"/>
          <c:tx>
            <c:strRef>
              <c:f>Sheet1!$C$1</c:f>
              <c:strCache>
                <c:ptCount val="1"/>
                <c:pt idx="0">
                  <c:v>PCV</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Sheet1!$C$2:$C$17</c:f>
              <c:numCache>
                <c:formatCode>General</c:formatCode>
                <c:ptCount val="16"/>
                <c:pt idx="0">
                  <c:v>6.63</c:v>
                </c:pt>
                <c:pt idx="1">
                  <c:v>6.81</c:v>
                </c:pt>
                <c:pt idx="2">
                  <c:v>20.98</c:v>
                </c:pt>
                <c:pt idx="3">
                  <c:v>31.45</c:v>
                </c:pt>
                <c:pt idx="4">
                  <c:v>33.090000000000003</c:v>
                </c:pt>
                <c:pt idx="5">
                  <c:v>27.54</c:v>
                </c:pt>
                <c:pt idx="6">
                  <c:v>18.7</c:v>
                </c:pt>
                <c:pt idx="7">
                  <c:v>34.71</c:v>
                </c:pt>
                <c:pt idx="8">
                  <c:v>27.9</c:v>
                </c:pt>
                <c:pt idx="9">
                  <c:v>45.34</c:v>
                </c:pt>
                <c:pt idx="10">
                  <c:v>48.73</c:v>
                </c:pt>
                <c:pt idx="11">
                  <c:v>13</c:v>
                </c:pt>
                <c:pt idx="12">
                  <c:v>20.93</c:v>
                </c:pt>
                <c:pt idx="13">
                  <c:v>24.23</c:v>
                </c:pt>
                <c:pt idx="14">
                  <c:v>23.01</c:v>
                </c:pt>
                <c:pt idx="15">
                  <c:v>39.43</c:v>
                </c:pt>
              </c:numCache>
            </c:numRef>
          </c:val>
          <c:extLst>
            <c:ext xmlns:c16="http://schemas.microsoft.com/office/drawing/2014/chart" uri="{C3380CC4-5D6E-409C-BE32-E72D297353CC}">
              <c16:uniqueId val="{00000001-2BE2-4031-ADEA-0D4EABF439BB}"/>
            </c:ext>
          </c:extLst>
        </c:ser>
        <c:ser>
          <c:idx val="2"/>
          <c:order val="2"/>
          <c:tx>
            <c:strRef>
              <c:f>Sheet1!$D$1</c:f>
              <c:strCache>
                <c:ptCount val="1"/>
                <c:pt idx="0">
                  <c:v>Column1</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Sheet1!$D$2:$D$17</c:f>
              <c:numCache>
                <c:formatCode>General</c:formatCode>
                <c:ptCount val="16"/>
              </c:numCache>
            </c:numRef>
          </c:val>
          <c:extLst>
            <c:ext xmlns:c16="http://schemas.microsoft.com/office/drawing/2014/chart" uri="{C3380CC4-5D6E-409C-BE32-E72D297353CC}">
              <c16:uniqueId val="{00000002-2BE2-4031-ADEA-0D4EABF439BB}"/>
            </c:ext>
          </c:extLst>
        </c:ser>
        <c:dLbls>
          <c:showLegendKey val="0"/>
          <c:showVal val="0"/>
          <c:showCatName val="0"/>
          <c:showSerName val="0"/>
          <c:showPercent val="0"/>
          <c:showBubbleSize val="0"/>
        </c:dLbls>
        <c:gapWidth val="75"/>
        <c:overlap val="-25"/>
        <c:axId val="79439360"/>
        <c:axId val="117493760"/>
      </c:barChart>
      <c:catAx>
        <c:axId val="79439360"/>
        <c:scaling>
          <c:orientation val="minMax"/>
        </c:scaling>
        <c:delete val="0"/>
        <c:axPos val="b"/>
        <c:numFmt formatCode="General" sourceLinked="0"/>
        <c:majorTickMark val="none"/>
        <c:minorTickMark val="none"/>
        <c:tickLblPos val="nextTo"/>
        <c:txPr>
          <a:bodyPr/>
          <a:lstStyle/>
          <a:p>
            <a:pPr>
              <a:defRPr lang="en-IN" sz="1100" b="1">
                <a:latin typeface="Times New Roman" pitchFamily="18" charset="0"/>
                <a:cs typeface="Times New Roman" pitchFamily="18" charset="0"/>
              </a:defRPr>
            </a:pPr>
            <a:endParaRPr lang="en-US"/>
          </a:p>
        </c:txPr>
        <c:crossAx val="117493760"/>
        <c:crosses val="autoZero"/>
        <c:auto val="1"/>
        <c:lblAlgn val="ctr"/>
        <c:lblOffset val="100"/>
        <c:noMultiLvlLbl val="0"/>
      </c:catAx>
      <c:valAx>
        <c:axId val="117493760"/>
        <c:scaling>
          <c:orientation val="minMax"/>
        </c:scaling>
        <c:delete val="0"/>
        <c:axPos val="l"/>
        <c:majorGridlines/>
        <c:numFmt formatCode="General" sourceLinked="1"/>
        <c:majorTickMark val="none"/>
        <c:minorTickMark val="none"/>
        <c:tickLblPos val="nextTo"/>
        <c:spPr>
          <a:ln w="9525">
            <a:noFill/>
          </a:ln>
        </c:spPr>
        <c:txPr>
          <a:bodyPr/>
          <a:lstStyle/>
          <a:p>
            <a:pPr>
              <a:defRPr lang="en-IN" sz="1100" b="1">
                <a:latin typeface="Times New Roman" pitchFamily="18" charset="0"/>
                <a:cs typeface="Times New Roman" pitchFamily="18" charset="0"/>
              </a:defRPr>
            </a:pPr>
            <a:endParaRPr lang="en-US"/>
          </a:p>
        </c:txPr>
        <c:crossAx val="79439360"/>
        <c:crosses val="autoZero"/>
        <c:crossBetween val="between"/>
      </c:valAx>
    </c:plotArea>
    <c:legend>
      <c:legendPos val="b"/>
      <c:legendEntry>
        <c:idx val="2"/>
        <c:delete val="1"/>
      </c:legendEntry>
      <c:overlay val="0"/>
      <c:txPr>
        <a:bodyPr/>
        <a:lstStyle/>
        <a:p>
          <a:pPr>
            <a:defRPr lang="en-IN" sz="11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Sheet1!$B$1</c:f>
              <c:strCache>
                <c:ptCount val="1"/>
                <c:pt idx="0">
                  <c:v>Heritability</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Sheet1!$B$2:$B$17</c:f>
              <c:numCache>
                <c:formatCode>General</c:formatCode>
                <c:ptCount val="16"/>
                <c:pt idx="0">
                  <c:v>98.49</c:v>
                </c:pt>
                <c:pt idx="1">
                  <c:v>97.21</c:v>
                </c:pt>
                <c:pt idx="2">
                  <c:v>98.82</c:v>
                </c:pt>
                <c:pt idx="3">
                  <c:v>93.55</c:v>
                </c:pt>
                <c:pt idx="4">
                  <c:v>90.44</c:v>
                </c:pt>
                <c:pt idx="5">
                  <c:v>84.38</c:v>
                </c:pt>
                <c:pt idx="6">
                  <c:v>59.1</c:v>
                </c:pt>
                <c:pt idx="7">
                  <c:v>94.4</c:v>
                </c:pt>
                <c:pt idx="8">
                  <c:v>97.49</c:v>
                </c:pt>
                <c:pt idx="9">
                  <c:v>98.06</c:v>
                </c:pt>
                <c:pt idx="10">
                  <c:v>97.42</c:v>
                </c:pt>
                <c:pt idx="11">
                  <c:v>98.08</c:v>
                </c:pt>
                <c:pt idx="12">
                  <c:v>74.930000000000007</c:v>
                </c:pt>
                <c:pt idx="13">
                  <c:v>97.66</c:v>
                </c:pt>
                <c:pt idx="14">
                  <c:v>69.34</c:v>
                </c:pt>
                <c:pt idx="15">
                  <c:v>98.6</c:v>
                </c:pt>
              </c:numCache>
            </c:numRef>
          </c:val>
          <c:extLst>
            <c:ext xmlns:c16="http://schemas.microsoft.com/office/drawing/2014/chart" uri="{C3380CC4-5D6E-409C-BE32-E72D297353CC}">
              <c16:uniqueId val="{00000000-E440-484C-B64E-F35FB55D1177}"/>
            </c:ext>
          </c:extLst>
        </c:ser>
        <c:ser>
          <c:idx val="1"/>
          <c:order val="1"/>
          <c:tx>
            <c:strRef>
              <c:f>Sheet1!$C$1</c:f>
              <c:strCache>
                <c:ptCount val="1"/>
                <c:pt idx="0">
                  <c:v>GAM </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Sheet1!$C$2:$C$17</c:f>
              <c:numCache>
                <c:formatCode>General</c:formatCode>
                <c:ptCount val="16"/>
                <c:pt idx="0">
                  <c:v>16.989999999999998</c:v>
                </c:pt>
                <c:pt idx="1">
                  <c:v>13.65</c:v>
                </c:pt>
                <c:pt idx="2">
                  <c:v>42.78</c:v>
                </c:pt>
                <c:pt idx="3">
                  <c:v>60.7</c:v>
                </c:pt>
                <c:pt idx="4">
                  <c:v>61.74</c:v>
                </c:pt>
                <c:pt idx="5">
                  <c:v>47.93</c:v>
                </c:pt>
                <c:pt idx="6">
                  <c:v>22.8</c:v>
                </c:pt>
                <c:pt idx="7">
                  <c:v>67.59</c:v>
                </c:pt>
                <c:pt idx="8">
                  <c:v>56.12</c:v>
                </c:pt>
                <c:pt idx="9">
                  <c:v>48.61</c:v>
                </c:pt>
                <c:pt idx="10">
                  <c:v>63.93</c:v>
                </c:pt>
                <c:pt idx="11">
                  <c:v>26.31</c:v>
                </c:pt>
                <c:pt idx="12">
                  <c:v>32.36</c:v>
                </c:pt>
                <c:pt idx="13">
                  <c:v>48.81</c:v>
                </c:pt>
                <c:pt idx="14">
                  <c:v>32.92</c:v>
                </c:pt>
                <c:pt idx="15">
                  <c:v>80.099999999999994</c:v>
                </c:pt>
              </c:numCache>
            </c:numRef>
          </c:val>
          <c:extLst>
            <c:ext xmlns:c16="http://schemas.microsoft.com/office/drawing/2014/chart" uri="{C3380CC4-5D6E-409C-BE32-E72D297353CC}">
              <c16:uniqueId val="{00000001-E440-484C-B64E-F35FB55D1177}"/>
            </c:ext>
          </c:extLst>
        </c:ser>
        <c:ser>
          <c:idx val="2"/>
          <c:order val="2"/>
          <c:tx>
            <c:strRef>
              <c:f>Sheet1!$D$1</c:f>
              <c:strCache>
                <c:ptCount val="1"/>
                <c:pt idx="0">
                  <c:v>Series 3</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Sheet1!$D$2:$D$17</c:f>
              <c:numCache>
                <c:formatCode>General</c:formatCode>
                <c:ptCount val="16"/>
              </c:numCache>
            </c:numRef>
          </c:val>
          <c:extLst>
            <c:ext xmlns:c16="http://schemas.microsoft.com/office/drawing/2014/chart" uri="{C3380CC4-5D6E-409C-BE32-E72D297353CC}">
              <c16:uniqueId val="{00000002-E440-484C-B64E-F35FB55D1177}"/>
            </c:ext>
          </c:extLst>
        </c:ser>
        <c:dLbls>
          <c:showLegendKey val="0"/>
          <c:showVal val="0"/>
          <c:showCatName val="0"/>
          <c:showSerName val="0"/>
          <c:showPercent val="0"/>
          <c:showBubbleSize val="0"/>
        </c:dLbls>
        <c:gapWidth val="75"/>
        <c:overlap val="-25"/>
        <c:axId val="125926784"/>
        <c:axId val="125936768"/>
      </c:barChart>
      <c:catAx>
        <c:axId val="125926784"/>
        <c:scaling>
          <c:orientation val="minMax"/>
        </c:scaling>
        <c:delete val="0"/>
        <c:axPos val="b"/>
        <c:numFmt formatCode="General" sourceLinked="1"/>
        <c:majorTickMark val="none"/>
        <c:minorTickMark val="none"/>
        <c:tickLblPos val="nextTo"/>
        <c:txPr>
          <a:bodyPr/>
          <a:lstStyle/>
          <a:p>
            <a:pPr>
              <a:defRPr lang="en-IN" sz="1100" b="1">
                <a:latin typeface="Times New Roman" pitchFamily="18" charset="0"/>
                <a:cs typeface="Times New Roman" pitchFamily="18" charset="0"/>
              </a:defRPr>
            </a:pPr>
            <a:endParaRPr lang="en-US"/>
          </a:p>
        </c:txPr>
        <c:crossAx val="125936768"/>
        <c:crosses val="autoZero"/>
        <c:auto val="1"/>
        <c:lblAlgn val="ctr"/>
        <c:lblOffset val="100"/>
        <c:noMultiLvlLbl val="0"/>
      </c:catAx>
      <c:valAx>
        <c:axId val="125936768"/>
        <c:scaling>
          <c:orientation val="minMax"/>
        </c:scaling>
        <c:delete val="0"/>
        <c:axPos val="l"/>
        <c:majorGridlines/>
        <c:numFmt formatCode="General" sourceLinked="1"/>
        <c:majorTickMark val="none"/>
        <c:minorTickMark val="none"/>
        <c:tickLblPos val="nextTo"/>
        <c:spPr>
          <a:ln w="9525">
            <a:noFill/>
          </a:ln>
        </c:spPr>
        <c:txPr>
          <a:bodyPr/>
          <a:lstStyle/>
          <a:p>
            <a:pPr>
              <a:defRPr lang="en-IN" sz="1100" b="1">
                <a:latin typeface="Times New Roman" pitchFamily="18" charset="0"/>
                <a:cs typeface="Times New Roman" pitchFamily="18" charset="0"/>
              </a:defRPr>
            </a:pPr>
            <a:endParaRPr lang="en-US"/>
          </a:p>
        </c:txPr>
        <c:crossAx val="125926784"/>
        <c:crosses val="autoZero"/>
        <c:crossBetween val="between"/>
      </c:valAx>
    </c:plotArea>
    <c:legend>
      <c:legendPos val="b"/>
      <c:legendEntry>
        <c:idx val="2"/>
        <c:delete val="1"/>
      </c:legendEntry>
      <c:overlay val="0"/>
      <c:txPr>
        <a:bodyPr/>
        <a:lstStyle/>
        <a:p>
          <a:pPr>
            <a:defRPr lang="en-IN" sz="12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3602</Words>
  <Characters>20538</Characters>
  <Application>Microsoft Office Word</Application>
  <DocSecurity>0</DocSecurity>
  <Lines>171</Lines>
  <Paragraphs>48</Paragraphs>
  <ScaleCrop>false</ScaleCrop>
  <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SIDDU S</dc:creator>
  <cp:lastModifiedBy>Satyendra Tomar</cp:lastModifiedBy>
  <cp:revision>8</cp:revision>
  <dcterms:created xsi:type="dcterms:W3CDTF">2026-02-18T11:58:00Z</dcterms:created>
  <dcterms:modified xsi:type="dcterms:W3CDTF">2026-02-19T14:13:00Z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a84ad103783f4cdf86e6718356004aaf</vt:lpwstr>
  </property>
</Properties>
</file>