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1BD" w14:textId="145E501D" w:rsidR="00FB2441" w:rsidRPr="00FB2441" w:rsidRDefault="00FB2441" w:rsidP="00FB2441">
      <w:pPr>
        <w:spacing w:line="360" w:lineRule="auto"/>
        <w:rPr>
          <w:rFonts w:ascii="Times New Roman" w:hAnsi="Times New Roman" w:cs="Times New Roman"/>
          <w:b/>
          <w:bCs/>
          <w:sz w:val="28"/>
          <w:szCs w:val="28"/>
          <w:u w:val="single"/>
        </w:rPr>
      </w:pPr>
      <w:r w:rsidRPr="00FB2441">
        <w:rPr>
          <w:rFonts w:ascii="Times New Roman" w:hAnsi="Times New Roman" w:cs="Times New Roman"/>
          <w:b/>
          <w:bCs/>
          <w:sz w:val="28"/>
          <w:szCs w:val="28"/>
          <w:u w:val="single"/>
        </w:rPr>
        <w:t>Review Article</w:t>
      </w:r>
      <w:r w:rsidR="006B0887" w:rsidRPr="00FB2441">
        <w:rPr>
          <w:rFonts w:ascii="Times New Roman" w:hAnsi="Times New Roman" w:cs="Times New Roman"/>
          <w:b/>
          <w:bCs/>
          <w:sz w:val="28"/>
          <w:szCs w:val="28"/>
          <w:u w:val="single"/>
        </w:rPr>
        <w:t xml:space="preserve"> </w:t>
      </w:r>
    </w:p>
    <w:p w14:paraId="46BAF36E" w14:textId="04A63049" w:rsidR="008B5386" w:rsidRPr="006B0887" w:rsidRDefault="006B0887" w:rsidP="008B5386">
      <w:pPr>
        <w:spacing w:line="360" w:lineRule="auto"/>
        <w:jc w:val="center"/>
        <w:rPr>
          <w:rFonts w:ascii="Times New Roman" w:hAnsi="Times New Roman" w:cs="Times New Roman"/>
          <w:b/>
          <w:bCs/>
          <w:sz w:val="32"/>
          <w:szCs w:val="32"/>
        </w:rPr>
      </w:pPr>
      <w:r w:rsidRPr="006B0887">
        <w:rPr>
          <w:rFonts w:ascii="Times New Roman" w:hAnsi="Times New Roman" w:cs="Times New Roman"/>
          <w:b/>
          <w:bCs/>
          <w:sz w:val="32"/>
          <w:szCs w:val="32"/>
        </w:rPr>
        <w:t xml:space="preserve">Roto-Planter Systems </w:t>
      </w:r>
      <w:r>
        <w:rPr>
          <w:rFonts w:ascii="Times New Roman" w:hAnsi="Times New Roman" w:cs="Times New Roman"/>
          <w:b/>
          <w:bCs/>
          <w:sz w:val="32"/>
          <w:szCs w:val="32"/>
        </w:rPr>
        <w:t>f</w:t>
      </w:r>
      <w:r w:rsidRPr="006B0887">
        <w:rPr>
          <w:rFonts w:ascii="Times New Roman" w:hAnsi="Times New Roman" w:cs="Times New Roman"/>
          <w:b/>
          <w:bCs/>
          <w:sz w:val="32"/>
          <w:szCs w:val="32"/>
        </w:rPr>
        <w:t xml:space="preserve">or Single-Pass Crop Establishment: A </w:t>
      </w:r>
      <w:commentRangeStart w:id="0"/>
      <w:ins w:id="1" w:author="actf" w:date="2026-02-18T12:30:00Z" w16du:dateUtc="2026-02-18T11:30:00Z">
        <w:r w:rsidR="00EB4795">
          <w:rPr>
            <w:rFonts w:ascii="Times New Roman" w:hAnsi="Times New Roman" w:cs="Times New Roman"/>
            <w:b/>
            <w:bCs/>
            <w:sz w:val="32"/>
            <w:szCs w:val="32"/>
          </w:rPr>
          <w:t xml:space="preserve">Machine </w:t>
        </w:r>
      </w:ins>
      <w:r w:rsidRPr="006B0887">
        <w:rPr>
          <w:rFonts w:ascii="Times New Roman" w:hAnsi="Times New Roman" w:cs="Times New Roman"/>
          <w:b/>
          <w:bCs/>
          <w:sz w:val="32"/>
          <w:szCs w:val="32"/>
        </w:rPr>
        <w:t>System-Level Review</w:t>
      </w:r>
      <w:commentRangeEnd w:id="0"/>
      <w:r w:rsidR="00EB4795" w:rsidRPr="006B0887">
        <w:rPr>
          <w:rStyle w:val="Kommentarzeichen"/>
          <w:rFonts w:ascii="Times New Roman" w:hAnsi="Times New Roman" w:cs="Times New Roman"/>
          <w:b/>
          <w:bCs/>
          <w:sz w:val="32"/>
          <w:szCs w:val="32"/>
        </w:rPr>
        <w:commentReference w:id="0"/>
      </w:r>
    </w:p>
    <w:p w14:paraId="73888992" w14:textId="77777777" w:rsidR="005B5DF5" w:rsidRDefault="005B5DF5" w:rsidP="008B5386">
      <w:pPr>
        <w:spacing w:line="360" w:lineRule="auto"/>
        <w:jc w:val="both"/>
        <w:rPr>
          <w:rFonts w:ascii="Times New Roman" w:hAnsi="Times New Roman" w:cs="Times New Roman"/>
          <w:b/>
          <w:bCs/>
          <w:sz w:val="24"/>
          <w:szCs w:val="24"/>
        </w:rPr>
      </w:pPr>
    </w:p>
    <w:p w14:paraId="71131A87" w14:textId="1F64A7DD"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Abstract</w:t>
      </w:r>
    </w:p>
    <w:p w14:paraId="04EDAC20" w14:textId="77777777"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Roto-planters, which integrate rotary tillage and seed placement into a single pass, have emerged as a promising solution to reduce fuel consumption, labour requirement and field time in crop establishment. Although extensive research exists on rotavators and planters individually, a consolidated understanding of their interaction when combined as roto-planters remains limited. This review was conducted to address this gap by systematically analysing rotary tillage mechanics, planter technologies and their combined influence on soil condition, seed placement accuracy and energy performance.</w:t>
      </w:r>
    </w:p>
    <w:p w14:paraId="3439E1FB" w14:textId="11ED9022"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 synthesizes available studies to explain how rotary-induced soil disturbance, vibration and fluctuating power demand affect seed metering, depth control and seed</w:t>
      </w:r>
      <w:r w:rsidR="00F630DA">
        <w:rPr>
          <w:rFonts w:ascii="Times New Roman" w:hAnsi="Times New Roman" w:cs="Times New Roman"/>
          <w:sz w:val="24"/>
          <w:szCs w:val="24"/>
        </w:rPr>
        <w:t>-</w:t>
      </w:r>
      <w:r w:rsidRPr="008B5386">
        <w:rPr>
          <w:rFonts w:ascii="Times New Roman" w:hAnsi="Times New Roman" w:cs="Times New Roman"/>
          <w:sz w:val="24"/>
          <w:szCs w:val="24"/>
        </w:rPr>
        <w:t>soil contact. Key performance benefits and limitations of existing roto-planter designs are identified, along with critical research gaps related to soil</w:t>
      </w:r>
      <w:r w:rsidR="00F630DA">
        <w:rPr>
          <w:rFonts w:ascii="Times New Roman" w:hAnsi="Times New Roman" w:cs="Times New Roman"/>
          <w:sz w:val="24"/>
          <w:szCs w:val="24"/>
        </w:rPr>
        <w:t>-</w:t>
      </w:r>
      <w:r w:rsidRPr="008B5386">
        <w:rPr>
          <w:rFonts w:ascii="Times New Roman" w:hAnsi="Times New Roman" w:cs="Times New Roman"/>
          <w:sz w:val="24"/>
          <w:szCs w:val="24"/>
        </w:rPr>
        <w:t>seed interaction, vibration effects and system integration. Based on the reviewed evidence, the paper proposes design and research directions emphasizing controlled soil disturbance, vibration-resistant seed metering and improved depth-control mechanisms to enhance the reliability and adoption of roto-planter systems.</w:t>
      </w:r>
    </w:p>
    <w:p w14:paraId="13067999" w14:textId="52263444"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i/>
          <w:iCs/>
          <w:sz w:val="24"/>
          <w:szCs w:val="24"/>
        </w:rPr>
        <w:t>Keywords:</w:t>
      </w:r>
      <w:r w:rsidRPr="008B5386">
        <w:rPr>
          <w:rFonts w:ascii="Times New Roman" w:hAnsi="Times New Roman" w:cs="Times New Roman"/>
          <w:b/>
          <w:bCs/>
          <w:sz w:val="24"/>
          <w:szCs w:val="24"/>
        </w:rPr>
        <w:t xml:space="preserve"> </w:t>
      </w:r>
      <w:r w:rsidRPr="008B5386">
        <w:rPr>
          <w:rFonts w:ascii="Times New Roman" w:hAnsi="Times New Roman" w:cs="Times New Roman"/>
          <w:sz w:val="24"/>
          <w:szCs w:val="24"/>
        </w:rPr>
        <w:t>Roto-planter; Rotary tillage; Single-pass sowing; Seed placement; Energy efficiency</w:t>
      </w:r>
    </w:p>
    <w:p w14:paraId="7AE547E5" w14:textId="77777777" w:rsidR="006A0621" w:rsidRDefault="006A0621" w:rsidP="008B5386">
      <w:pPr>
        <w:spacing w:line="360" w:lineRule="auto"/>
        <w:jc w:val="both"/>
        <w:rPr>
          <w:rFonts w:ascii="Times New Roman" w:hAnsi="Times New Roman" w:cs="Times New Roman"/>
          <w:b/>
          <w:bCs/>
          <w:sz w:val="24"/>
          <w:szCs w:val="24"/>
        </w:rPr>
      </w:pPr>
    </w:p>
    <w:p w14:paraId="3DFB9DDA" w14:textId="77777777" w:rsidR="006A0621" w:rsidRDefault="006A0621" w:rsidP="008B5386">
      <w:pPr>
        <w:spacing w:line="360" w:lineRule="auto"/>
        <w:jc w:val="both"/>
        <w:rPr>
          <w:rFonts w:ascii="Times New Roman" w:hAnsi="Times New Roman" w:cs="Times New Roman"/>
          <w:b/>
          <w:bCs/>
          <w:sz w:val="24"/>
          <w:szCs w:val="24"/>
        </w:rPr>
      </w:pPr>
    </w:p>
    <w:p w14:paraId="2DD90E3D" w14:textId="49041DE4" w:rsidR="001D0F8D" w:rsidRPr="008B5386" w:rsidRDefault="001D0F8D"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1. Introduction</w:t>
      </w:r>
    </w:p>
    <w:p w14:paraId="7B0402FD" w14:textId="7E83E430"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Timely and accurate crop establishment is essential for productive and sustainable agriculture, as seedbed preparation and sowing together determine soil physical conditions such as bulk density, porosity, moisture availability and seed</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soil contact that influence germination, emergence and early crop vigour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w:t>
      </w:r>
      <w:r w:rsidRPr="008B5386">
        <w:rPr>
          <w:rFonts w:ascii="Times New Roman" w:hAnsi="Times New Roman" w:cs="Times New Roman"/>
          <w:sz w:val="24"/>
          <w:szCs w:val="24"/>
        </w:rPr>
        <w:lastRenderedPageBreak/>
        <w:t xml:space="preserve">Conventional crop establishment typically involves multiple field operations, including primary and secondary tillage followed by sowing. Although widely practiced, such multi-pass systems are energy intensive, time consuming and costly, and they adversely affect soil structure due to repeated wheel traffic and excessive soil pulverization (Gill and Vanden Berg, 1968;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2012).</w:t>
      </w:r>
    </w:p>
    <w:p w14:paraId="63F39307" w14:textId="42978B42"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Labour scarcity, rising fuel prices and narrow sowing windows have increased the demand for efficient agricultural machinery capable of completing operations in fewer passes (</w:t>
      </w:r>
      <w:r w:rsidRPr="008B5386">
        <w:rPr>
          <w:rFonts w:ascii="Times New Roman" w:hAnsi="Times New Roman" w:cs="Times New Roman"/>
          <w:i/>
          <w:iCs/>
          <w:sz w:val="24"/>
          <w:szCs w:val="24"/>
        </w:rPr>
        <w:t>Singh et al., 2018</w:t>
      </w:r>
      <w:r w:rsidRPr="008B5386">
        <w:rPr>
          <w:rFonts w:ascii="Times New Roman" w:hAnsi="Times New Roman" w:cs="Times New Roman"/>
          <w:sz w:val="24"/>
          <w:szCs w:val="24"/>
        </w:rPr>
        <w:t>). Repeated machinery traffic also accelerates soil compaction, particularly in subsoil layers, limiting root growth and yield potential (Hamza and Anderson, 2005). As a result, research has increasingly focused on single-pass or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sowing systems that reduce field passes, conserve energy and time, and minimize soil compaction while maintaining acceptable seedbed quality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125C5BC5" w14:textId="3146190A"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rotavator is widely used for seedbed preparation due to its ability to produce a fine and well-mixed soil condition in a single pass through active soil cutting and mixing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Shinde and Kajale, 2016). Parallel advancements in planter technologies, including improved seed-metering mechanisms and precision depth control systems, have enhanced seed placement accuracy under diverse field conditions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2016). Integrating these operations into a single machine, commonly known as a roto-planter, offers potential benefits such as reduced fuel and labour requirements, improved operational timeliness and enhanced crop establishment. Studies on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sowing systems report fuel and working time savings of 20–60% compared to conventional multi pass methods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C396171" w14:textId="77777777"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Despite these advantages, the performance of roto-planters is not merely additive. Rotary tillage creates a highly disturbed and transient soil environment characterized by loose aggregates, soil throw, vibration and fluctuating power demand, which can adversely affect seed metering accuracy, planting depth and seed-soil contact if planter units are not specifically designed for such conditions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While extensive literature exists on rotavator mechanics and planter performance separately, studies explicitly linking rotary tillage induced soil dynamics with planter operation remain limited (Karayel, 2009;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 This lack of integrated understanding highlights the need for a system level evaluation of roto-planter design and performance.</w:t>
      </w:r>
    </w:p>
    <w:p w14:paraId="27717586" w14:textId="14F3A310" w:rsidR="001D0F8D" w:rsidRPr="008B5386" w:rsidRDefault="001D0F8D" w:rsidP="006B0887">
      <w:pPr>
        <w:spacing w:line="360" w:lineRule="auto"/>
        <w:ind w:firstLine="360"/>
        <w:jc w:val="both"/>
        <w:rPr>
          <w:rFonts w:ascii="Times New Roman" w:hAnsi="Times New Roman" w:cs="Times New Roman"/>
          <w:sz w:val="24"/>
          <w:szCs w:val="24"/>
        </w:rPr>
      </w:pPr>
      <w:r w:rsidRPr="008B5386">
        <w:rPr>
          <w:rFonts w:ascii="Times New Roman" w:hAnsi="Times New Roman" w:cs="Times New Roman"/>
          <w:sz w:val="24"/>
          <w:szCs w:val="24"/>
        </w:rPr>
        <w:lastRenderedPageBreak/>
        <w:t>The objective of this review is to synthesize existing literature on rotavators, planters and combined tillage-sowing systems to develop a system-level understanding of roto-planter technology. Specifically, the review aims to:</w:t>
      </w:r>
    </w:p>
    <w:p w14:paraId="46B6506C"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Examine rotary tillage mechanics and the soil conditions they generate,</w:t>
      </w:r>
    </w:p>
    <w:p w14:paraId="5B3828A8"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Review planter and seed-metering technologies suitable for disturbed seedbeds,</w:t>
      </w:r>
    </w:p>
    <w:p w14:paraId="147CA4AD"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Assess energy use, time efficiency and soil compaction in single-pass systems and</w:t>
      </w:r>
    </w:p>
    <w:p w14:paraId="30FB2577" w14:textId="435B4B48"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Identify key design challenges, research gaps and future directions for efficient roto-planter development.</w:t>
      </w:r>
    </w:p>
    <w:p w14:paraId="1A7DBABE" w14:textId="53D517B4"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 xml:space="preserve">2. Rotary Tillage (Rotavator): Mechanics and Soil Effects </w:t>
      </w:r>
    </w:p>
    <w:p w14:paraId="6471CDA2" w14:textId="2AB0E49B"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is widely adopted because it can produce a fine and relatively uniform seedbed in a single pass. In roto-planter systems, the rotavator performs soil conditioning immediately before seed placement, thereby directly influencing seedbed quality, seed placement accuracy, power requirement and overall machine performance. Unlike passive tillage tools, rotavators actively cut and mix soil through impact and shearing action, creating a highly disturbed and transient soil condition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Although this condition enhances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it also introduces challenges for simultaneous sowing due to soil instability and vibration.</w:t>
      </w:r>
    </w:p>
    <w:p w14:paraId="7CEAAC0B"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2.1 Working Principle and Soil Disturbance</w:t>
      </w:r>
    </w:p>
    <w:p w14:paraId="51D72D49"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A rotavator consists of a horizontally mounted rotor driven by the tractor PTO and fitted with blades mounted on flanges. As the rotor rotates and the machine advances, blades penetrate the soil, cut soil slices and throw loosened soil backward, resulting in soil fragmentation and mixing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The magnitude and nature of soil disturbance are primarily governed by rotor speed, forward speed, blade geometry and working depth (Shinde and Kajale, 2016). In roto-planter operation, sowing occurs immediately after this intense soil disturbance, making it essential to understand how rotary tillage mechanics influence soil behavior at the moment of seed placement.</w:t>
      </w:r>
    </w:p>
    <w:p w14:paraId="46F13D22"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2.2 Influence of Blade Geometry and Operational Parameters</w:t>
      </w:r>
    </w:p>
    <w:p w14:paraId="2FC3259B"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Blade geometry plays a major role in determining soil flow pattern, pulverization intensity, vibration level and power demand. L-type blades generally produce moderate and uniform pulverization with relatively stable soil flow, whereas J-type blades provide </w:t>
      </w:r>
      <w:r w:rsidRPr="008B5386">
        <w:rPr>
          <w:rFonts w:ascii="Times New Roman" w:hAnsi="Times New Roman" w:cs="Times New Roman"/>
          <w:sz w:val="24"/>
          <w:szCs w:val="24"/>
        </w:rPr>
        <w:lastRenderedPageBreak/>
        <w:t xml:space="preserve">smoother soil entry and reduced vibration. In contrast, C-type blades generate aggressive soil cutting and high pulverization but demand higher PTO power and create unstable soil conditions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Kumar and Rao, 2017).</w:t>
      </w:r>
    </w:p>
    <w:p w14:paraId="6C86867E" w14:textId="0A6E363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Operational parameters further intensify these effects. Increasing rotor speed increases blade impact energy, resulting in finer aggregates and higher soil mobility, but also causes sharp increases in PTO power demand and vibration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Higher working depth increases the volume of soil disturbed and significantly raises energy requirement, while higher forward speed tends to reduce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contact time, producing coarser aggregates with relatively improved depth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In roto-planters, excessive pulverization caused by high rotor speed and deep operation can increase the risk of seed displacement during placement.</w:t>
      </w:r>
    </w:p>
    <w:p w14:paraId="7FE2922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2.3 Soil Physical Changes and Machine Dynamics</w:t>
      </w:r>
    </w:p>
    <w:p w14:paraId="4E832911" w14:textId="33C116F3"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significantly alters soil physical properties in the surface layer. Studies consistently report reductions in bulk density and aggregate size immediately after rotary tillage, which improves seed–soil contact and aeration but reduces soil bearing strength and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Karayel, 2009). This loose soil condition makes furrow formation easier but increases variability in planting depth if stabilization mechanisms are inadequate.</w:t>
      </w:r>
      <w:r w:rsidR="00954672" w:rsidRPr="008B5386">
        <w:rPr>
          <w:rFonts w:ascii="Times New Roman" w:hAnsi="Times New Roman" w:cs="Times New Roman"/>
          <w:sz w:val="24"/>
          <w:szCs w:val="24"/>
        </w:rPr>
        <w:t xml:space="preserve"> </w:t>
      </w:r>
      <w:r w:rsidRPr="008B5386">
        <w:rPr>
          <w:rFonts w:ascii="Times New Roman" w:hAnsi="Times New Roman" w:cs="Times New Roman"/>
          <w:sz w:val="24"/>
          <w:szCs w:val="24"/>
        </w:rPr>
        <w:t>Simultaneously, rotavators exhibit high and fluctuating PTO torque due to intermittent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interaction. These torque fluctuations induce vibration in the implement frame, which can be transmitted to the sowing unit in roto-planters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Such vibration can adversely affect seed metering accuracy, seed trajectory and depth control, particularly when mechanically driven metering systems are used (Putra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p w14:paraId="18CB513D"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2.4 Implications for Roto-Planter Design</w:t>
      </w:r>
    </w:p>
    <w:p w14:paraId="4AF83F64"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while rotary tillage enables rapid and effective seedbed preparation, it also introduces challenges related to soil instability, vibration and fluctuating power demand. In roto-planter systems, these effects necessitate coordinated design of blade geometry, operational parameters and sowing components. Controlled rotor speed, optimized blade selection, intermediate soil stabilization and robust depth-control mechanisms are essential to balance the benefits of fine seedbed preparation with the requirements of precise and uniform seed placement.</w:t>
      </w:r>
    </w:p>
    <w:p w14:paraId="22329126" w14:textId="502C5D30"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 Planter and Seed-Drill Technologies for Roto-Planter Systems</w:t>
      </w:r>
    </w:p>
    <w:p w14:paraId="08F71249" w14:textId="66A7E1E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Accurate seed placement in terms of spacing, depth and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is essential for uniform crop emergence and yield. In roto-planter systems, planter performance is strongly influenced by the disturbed soil condition produced by rotary tillage, which is characterized by loose aggregates, low bearing strength, increased vibration and fluctuating machine dynamics. Consequently, planter and seed-drill technologies used in roto-planters must operate reliably under transient soil and power conditions.</w:t>
      </w:r>
    </w:p>
    <w:p w14:paraId="098525D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3.1 Seed Metering and Seed Delivery under Disturbed Soil Conditions</w:t>
      </w:r>
    </w:p>
    <w:p w14:paraId="54090F67"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Seed metering governs seed rate, spacing uniformity and singulation, making it one of the most critical components in roto-planters. Conventional mechanical seed meters, such as fluted rollers and inclined plates, are widely used due to their simplicity and low cost. However, several studies report that these systems are highly sensitive to vibration, ground wheel slip and forward speed variation, resulting in increased misses and multiples (Anantachar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In roto-planter operation, where rotary tillage induces continuous vibration and uneven soil resistance, these limitations become more pronounced.</w:t>
      </w:r>
    </w:p>
    <w:p w14:paraId="7AA0D701"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Pneumatic seed metering systems, including vacuum- and pressure-based designs, provide improved singulation accuracy and adaptability to higher operating speeds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2016). Since pneumatic meters are less dependent on ground-driven mechanisms, they are better suited to roto-planters operating under fluctuating traction and PTO power conditions. More recently, electric and electronically controlled seed meters have further decoupled seed metering from mechanical transmission. Electric row drives have been shown to significantly improve spacing uniformity under variable operating conditions, making them particularly suitable for integrated rotary tillage–sowing systems (Kamgar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0765337C"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After metering, seed delivery to the furrow becomes a critical factor in rotary-tilled soil. Loose and highly mobile soil increases the likelihood of seed bounce, lateral displacement and depth variability during free fall (Karayel, 2009). Reducing the free-fall distance and employing controlled pneumatic delivery systems have been shown to improve seed trajectory and placement consistency in disturbed seedbeds (Karayel and Özmerzi, 2002).</w:t>
      </w:r>
    </w:p>
    <w:p w14:paraId="5074C1BC"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3.2 Furrow Formation, Depth Control and Soil Compaction</w:t>
      </w:r>
    </w:p>
    <w:p w14:paraId="2A393126"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Furrow openers and depth-control mechanisms largely determine planting depth and seed covering in roto-planters. Disc openers perform effectively in firm or residue-covered soils but often exhibit poor depth control in freshly rotary-tilled soil due to reduced soil strength (Swanepoel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2019). Tine and coulter openers provide better penetration in loose soil but may increase soil disturbance if not properly designed (Karayel, 2009).</w:t>
      </w:r>
    </w:p>
    <w:p w14:paraId="6F1F4F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uniform planting depth in rotary-tilled soil is particularly challenging because of surface instability and low bearing capacity. Gauge wheels and depth-control wheels are therefore essential to stabilize planting depth, while press wheels play a critical role in improving seed–soil contact by gently compacting soil around the seed. Several studies report that the inclusion of press wheels significantly enhances depth uniformity and crop emergence in loose soil conditions typical of rotary tillage (Karayel, 2009).</w:t>
      </w:r>
    </w:p>
    <w:p w14:paraId="1F2E53E9"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3.3 Monitoring, Control and System Robustness</w:t>
      </w:r>
    </w:p>
    <w:p w14:paraId="4F55D9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Modern planter systems increasingly incorporate seed monitoring and control technologies such as optical or infrared sensors to detect seed flow, misses and multiples in real time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GPS-based monitoring and variable-rate seeding further enhance operational control. In roto-planters, where soil resistance, vibration and power demand can change rapidly, such monitoring systems provide valuable feedback for maintaining seeding accuracy and diagnosing performance issues during operation.</w:t>
      </w:r>
    </w:p>
    <w:p w14:paraId="2B7A6547"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3.4 Implications for Roto-Planter Design</w:t>
      </w:r>
    </w:p>
    <w:p w14:paraId="118C0FEA" w14:textId="758AF3C5"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planter technologies suitable for roto-planters must tolerate vibration, fluctuating power input and unstable soil conditions. Pneumatic and electric seed-metering systems, combined with controlled seed delivery, robust furrow openers, effective depth-control mechanisms and press wheels, are more appropriate for integrated rotary tillage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sowing operations than conventional mechanically driven systems. Proper integration of these components is essential to ensure consistent seed placement and uniform crop establishment.</w:t>
      </w:r>
    </w:p>
    <w:p w14:paraId="6059CE19" w14:textId="3C950DCD"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4. Combined Tillage</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Sowing Systems: Performance, Energy Use and Soil Implications</w:t>
      </w:r>
    </w:p>
    <w:p w14:paraId="7044901D" w14:textId="3CA416FD"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have been developed to reduce the number of field passes required for crop establishment by integrating seedbed preparation and sowing into a single operation. The primary objectives of these systems are to improve operational efficiency, reduce fuel and labour requirements, minimize soil compaction and enable timely </w:t>
      </w:r>
      <w:r w:rsidRPr="008B5386">
        <w:rPr>
          <w:rFonts w:ascii="Times New Roman" w:hAnsi="Times New Roman" w:cs="Times New Roman"/>
          <w:sz w:val="24"/>
          <w:szCs w:val="24"/>
        </w:rPr>
        <w:lastRenderedPageBreak/>
        <w:t xml:space="preserve">sowing under conditions of labour scarcity and narrow sowing windows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Sarauskis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The roto-planter represents a specific and increasingly important category within this class, combining rotary tillage with seeding.</w:t>
      </w:r>
    </w:p>
    <w:p w14:paraId="11598C1E" w14:textId="1D2AB3C5"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machines may integrate either passive tillage tools (such as mouldboard ploughs, chisels or disc harrows) or active tools such as rotary tillers. Passive tool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based systems dominate early designs and are commonly used for residue management and conservation-oriented practices, whereas rotary-based combinations are explored where intensive seedbed preparation and rapid sowing are required, particularly for small- and medium-sized seeds (Mandal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2013; Yang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2024). While rotary tillage produces a fine and uniform seedbed, it also introduces higher instantaneous power demand and increased soil mobility, making system integration more complex.</w:t>
      </w:r>
    </w:p>
    <w:p w14:paraId="33611DCF"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One of the most consistent advantages reported for combined tillage–sowing systems is reduced fuel consumption and working time compared to conventional multi-pass operations. Field studies indicate fuel savings of 30–40% and time reductions of 30–50% relative to separate tillage followed by sowing, primarily due to the elimination of repeated tractor passes and lower cumulative traction resistance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Sarauskis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Although rotary tillage itself is energy intensive, the overall field-scale energy requirement of roto-planters is often lower than that of conventional systems because additional tillage passes are eliminated.</w:t>
      </w:r>
    </w:p>
    <w:p w14:paraId="2FC16FE8"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From a power perspective, combined systems concentrate tillage and sowing loads into a single operation, resulting in higher instantaneous PTO power demand but lower cumulative energy use (Zhang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2010). In rotary-based systems, the rotavator accounts for the majority of power consumption, while the sowing unit requires comparatively low and stable power. Improper load distribution, inadequate power transmission design or poor matching of tractor power and operating parameters can lead to inefficiencies, excessive fuel use and increased mechanical stress (Putra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2020).</w:t>
      </w:r>
    </w:p>
    <w:p w14:paraId="2AEEEBBA" w14:textId="66B350A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Soil compaction is another critical consideration in crop establishment systems. Repeated machinery traffic in conventional multi-pass operations significantly increases the risk of soil compaction, particularly in subsoil layers, restricting root growth and reducing yield potential (Hamza and Anderson, 2005). Combined tillage–sowing systems reduce traffic intensity by minimizing the number of wheel passes, which has been shown to improve soil porosity and reduce bulk density compared to conventional practices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r w:rsidRPr="008B5386">
        <w:rPr>
          <w:rFonts w:ascii="Times New Roman" w:hAnsi="Times New Roman" w:cs="Times New Roman"/>
          <w:sz w:val="24"/>
          <w:szCs w:val="24"/>
        </w:rPr>
        <w:lastRenderedPageBreak/>
        <w:t xml:space="preserve">Sarauskis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2012). </w:t>
      </w:r>
      <w:commentRangeStart w:id="2"/>
      <w:r w:rsidRPr="008B5386">
        <w:rPr>
          <w:rFonts w:ascii="Times New Roman" w:hAnsi="Times New Roman" w:cs="Times New Roman"/>
          <w:sz w:val="24"/>
          <w:szCs w:val="24"/>
        </w:rPr>
        <w:t>In roto-planters, compaction effects are generally lower but remain strongly dependent on machine design, axle load and soil moisture conditions</w:t>
      </w:r>
      <w:commentRangeEnd w:id="2"/>
      <w:r w:rsidR="00963FD4" w:rsidRPr="008B5386">
        <w:rPr>
          <w:rStyle w:val="Kommentarzeichen"/>
          <w:rFonts w:ascii="Times New Roman" w:hAnsi="Times New Roman" w:cs="Times New Roman"/>
          <w:sz w:val="24"/>
          <w:szCs w:val="24"/>
        </w:rPr>
        <w:commentReference w:id="2"/>
      </w:r>
      <w:r w:rsidRPr="008B5386">
        <w:rPr>
          <w:rFonts w:ascii="Times New Roman" w:hAnsi="Times New Roman" w:cs="Times New Roman"/>
          <w:sz w:val="24"/>
          <w:szCs w:val="24"/>
        </w:rPr>
        <w:t>.</w:t>
      </w:r>
      <w:ins w:id="3" w:author="actf" w:date="2026-02-18T12:19:00Z" w16du:dateUtc="2026-02-18T11:19:00Z">
        <w:r w:rsidR="00963FD4">
          <w:rPr>
            <w:rFonts w:ascii="Times New Roman" w:hAnsi="Times New Roman" w:cs="Times New Roman"/>
            <w:sz w:val="24"/>
            <w:szCs w:val="24"/>
          </w:rPr>
          <w:t xml:space="preserve"> However, if used on heavy moist soils </w:t>
        </w:r>
      </w:ins>
      <w:ins w:id="4" w:author="actf" w:date="2026-02-18T12:20:00Z" w16du:dateUtc="2026-02-18T11:20:00Z">
        <w:r w:rsidR="00963FD4">
          <w:rPr>
            <w:rFonts w:ascii="Times New Roman" w:hAnsi="Times New Roman" w:cs="Times New Roman"/>
            <w:sz w:val="24"/>
            <w:szCs w:val="24"/>
          </w:rPr>
          <w:t>L-shaped blades of a rotary tiller can lead to a smearing horizon similar to a plough pan.</w:t>
        </w:r>
      </w:ins>
    </w:p>
    <w:p w14:paraId="2AD60D3F" w14:textId="3218437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Crop emergence and yield response under 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are closely linked to seed placement quality and post-tillage soil stability. Several studies report comparable or improved emergence and yield relative to conventional systems when combined machines are properly optimized (Karayel and Özmerzi, 2002; Jha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2018). However, excessive soil disturbance without adequate depth control and soil consolidation can lead to variable seed depth and reduced emergence, particularly in rotary-based systems (Karayel, 2009). These findings highlight the importance of synchronizing tillage intensity with seed placement and soil stabilization mechanisms in roto-planters.</w:t>
      </w:r>
    </w:p>
    <w:p w14:paraId="70C6F915" w14:textId="3A20B9C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Overall, the literature demonstrates that combined tillage</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sowing systems offer clear benefits in terms of energy efficiency, time savings and reduced soil compaction. Rotary-based combinations provide superior seedbed preparation but require careful system-level integration to manage power demand, vibration and soil mobility. These considerations are central to the successful development of roto-planter technology.</w:t>
      </w:r>
    </w:p>
    <w:p w14:paraId="1C4E9A9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 Roto-Planter as an Integrated System</w:t>
      </w:r>
    </w:p>
    <w:p w14:paraId="0E8E0F71" w14:textId="6D70AA52"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 roto-planter must be conceived and designed as an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seed system rather than a simple mechanical combination of a rotavator and a planter. Rotary tillage, soil flow control, seed metering, furrow formation and seed covering must operate in a coordinated manner. Failure to stabilize soil flow or isolate sowing components from vibration commonly results in irregular seed spacing, variable planting depth and poor emergence (Karayel, 2009;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AF32170" w14:textId="22FF5A2A"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Compared with conventional tillage and separate rotavator</w:t>
      </w:r>
      <w:r w:rsidR="00F630DA">
        <w:rPr>
          <w:rFonts w:ascii="Times New Roman" w:hAnsi="Times New Roman" w:cs="Times New Roman"/>
          <w:sz w:val="24"/>
          <w:szCs w:val="24"/>
        </w:rPr>
        <w:t>-</w:t>
      </w:r>
      <w:r w:rsidRPr="008B5386">
        <w:rPr>
          <w:rFonts w:ascii="Times New Roman" w:hAnsi="Times New Roman" w:cs="Times New Roman"/>
          <w:sz w:val="24"/>
          <w:szCs w:val="24"/>
        </w:rPr>
        <w:t>planter operations, roto-planters generally offer lower fuel consumption, reduced time requirement and fewer traffic-induced compaction effects. However, their seed placement performance is highly design-dependent, as the soil conditions created by rotary tillage must be compatible with the requirements of precise seed placement.</w:t>
      </w:r>
    </w:p>
    <w:p w14:paraId="5C56B92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5.1 Functional Architecture and Soil–Seed Interaction</w:t>
      </w:r>
    </w:p>
    <w:p w14:paraId="0609E39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A typical roto-planter consists of interdependent subsystems including a rotary tillage unit, a soil flow stabilization zone, seed metering and delivery mechanisms, furrow opening and depth-control components, and seed covering or compaction devices. The rotary tillage unit creates a fine but unstable soil condition, which must be moderated before seed placement. Studies on combined tillage–sowing machines indicate that intermediate soil conditioning elements, such as leveling plates or rollers, significantly improve furrow stability and crop emergence by reducing soil mobility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p w14:paraId="446BCF59" w14:textId="3A5F72A8"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Soil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seed interaction represents one of the most critical challenges in roto-planter operation. Rotary tillage generates high soil particle velocities and backward soil throw, which can interfere with seed trajectory during placement, leading to lateral displacement and depth variability (Karayel, 2009). Although several studies quantify soil pulverization and power demand in rotavators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limited work directly links soil flow behavior with seed placement performance. Evidence from combined systems suggests that partial soil stabilization between tillage and sowing improves seed–soil contact and emergence uniformity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6FE6078"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5.2 Power Demand, Vibration and Depth Control</w:t>
      </w:r>
    </w:p>
    <w:p w14:paraId="17C7E551"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Rotavators exhibit high and fluctuating PTO torque due to cyclic blade–soil interaction, which induces vibration in the implement frame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When sowing components are rigidly mounted on the same frame, these vibrations can adversely affect seed metering accuracy, particularly in mechanically driven systems that are sensitive to torque fluctuations (Anantachar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Pneumatic and electric seed-metering systems, which are decoupled from mechanical transmission, demonstrate greater stability under variable load conditions and are therefore better suited to roto-planter applications (Kamgar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6AB50281" w14:textId="73B2B29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consistent planting depth in freshly rotary-tilled soil is also challenging due to low bearing capacity and surface instability. Gauge wheels and press wheels play a critical role in stabilizing depth and improving seed</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soil contact. Several studies report that the absence of adequate post-placement compaction leads to uneven emergence, whereas properly designed compaction devices significantly improve depth uniformity and crop establishment (Karayel and Özmerzi, 2002; Karayel, 2009).</w:t>
      </w:r>
    </w:p>
    <w:p w14:paraId="3D2E03E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5.3 Key Integration Challenges and Design Implications</w:t>
      </w:r>
    </w:p>
    <w:p w14:paraId="2958841E"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The literature consistently highlights that many performance issues in roto-planters arise from poor system integration rather than deficiencies in individual components. Key challenges include synchronization of tillage intensity with sowing speed, control of soil throw and residue movement, isolation of seed metering from vibration and torque fluctuations, and optimization of spacing between the rotary tiller and sowing units. Addressing these challenges requires system-level optimization rather than independent component design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43D14C83" w14:textId="70E6C5C8" w:rsidR="00954672" w:rsidRPr="008B5386" w:rsidRDefault="00954672" w:rsidP="008B5386">
      <w:pPr>
        <w:spacing w:line="360" w:lineRule="auto"/>
        <w:ind w:firstLine="720"/>
        <w:jc w:val="both"/>
        <w:rPr>
          <w:rFonts w:ascii="Times New Roman" w:hAnsi="Times New Roman" w:cs="Times New Roman"/>
          <w:sz w:val="24"/>
          <w:szCs w:val="24"/>
        </w:rPr>
      </w:pPr>
      <w:commentRangeStart w:id="5"/>
      <w:r w:rsidRPr="008B5386">
        <w:rPr>
          <w:rFonts w:ascii="Times New Roman" w:hAnsi="Times New Roman" w:cs="Times New Roman"/>
          <w:sz w:val="24"/>
          <w:szCs w:val="24"/>
        </w:rPr>
        <w:t xml:space="preserve">Effective future roto-planter designs should therefore emphasize controlled rotary </w:t>
      </w:r>
      <w:commentRangeEnd w:id="5"/>
      <w:r w:rsidR="00EB4795" w:rsidRPr="008B5386">
        <w:rPr>
          <w:rStyle w:val="Kommentarzeichen"/>
          <w:rFonts w:ascii="Times New Roman" w:hAnsi="Times New Roman" w:cs="Times New Roman"/>
          <w:sz w:val="24"/>
          <w:szCs w:val="24"/>
        </w:rPr>
        <w:commentReference w:id="5"/>
      </w:r>
      <w:r w:rsidRPr="008B5386">
        <w:rPr>
          <w:rFonts w:ascii="Times New Roman" w:hAnsi="Times New Roman" w:cs="Times New Roman"/>
          <w:sz w:val="24"/>
          <w:szCs w:val="24"/>
        </w:rPr>
        <w:t>tillage to avoid excessive soil disturbance, incorporation of intermediate soil stabilization mechanisms, use of vibration-resistant or electronically driven seed-metering systems, and robust depth-control and compaction devices. Integrating these elements enables roto-planters to fully exploit the energy and time advantages of single-pass operation while ensuring uniform seed placement and reliable crop establishment.</w:t>
      </w:r>
      <w:r w:rsidR="00F630DA">
        <w:rPr>
          <w:rFonts w:ascii="Times New Roman" w:hAnsi="Times New Roman" w:cs="Times New Roman"/>
          <w:sz w:val="24"/>
          <w:szCs w:val="24"/>
        </w:rPr>
        <w:t xml:space="preserve"> The system-level interactions of roto-planter performance is mentioned in table 1.</w:t>
      </w:r>
    </w:p>
    <w:p w14:paraId="4F7120B8" w14:textId="51E17430"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Table</w:t>
      </w:r>
      <w:r w:rsidR="00EA1199" w:rsidRPr="008B5386">
        <w:rPr>
          <w:rFonts w:ascii="Times New Roman" w:hAnsi="Times New Roman" w:cs="Times New Roman"/>
          <w:b/>
          <w:bCs/>
          <w:sz w:val="24"/>
          <w:szCs w:val="24"/>
        </w:rPr>
        <w:t xml:space="preserve"> </w:t>
      </w:r>
      <w:r w:rsidRPr="008B5386">
        <w:rPr>
          <w:rFonts w:ascii="Times New Roman" w:hAnsi="Times New Roman" w:cs="Times New Roman"/>
          <w:b/>
          <w:bCs/>
          <w:sz w:val="24"/>
          <w:szCs w:val="24"/>
        </w:rPr>
        <w:t>1</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 xml:space="preserve"> System-level interactions influencing roto-planter performance</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833"/>
        <w:gridCol w:w="2200"/>
        <w:gridCol w:w="1959"/>
        <w:gridCol w:w="1746"/>
      </w:tblGrid>
      <w:tr w:rsidR="00954672" w:rsidRPr="008B5386" w14:paraId="431AC524" w14:textId="77777777" w:rsidTr="00EA1199">
        <w:trPr>
          <w:trHeight w:val="834"/>
        </w:trPr>
        <w:tc>
          <w:tcPr>
            <w:tcW w:w="0" w:type="auto"/>
            <w:tcBorders>
              <w:top w:val="single" w:sz="4" w:space="0" w:color="auto"/>
              <w:bottom w:val="single" w:sz="4" w:space="0" w:color="auto"/>
            </w:tcBorders>
            <w:hideMark/>
          </w:tcPr>
          <w:p w14:paraId="42011899"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System aspect</w:t>
            </w:r>
          </w:p>
        </w:tc>
        <w:tc>
          <w:tcPr>
            <w:tcW w:w="0" w:type="auto"/>
            <w:tcBorders>
              <w:top w:val="single" w:sz="4" w:space="0" w:color="auto"/>
              <w:bottom w:val="single" w:sz="4" w:space="0" w:color="auto"/>
            </w:tcBorders>
            <w:hideMark/>
          </w:tcPr>
          <w:p w14:paraId="3F1972AF"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Key issue</w:t>
            </w:r>
          </w:p>
        </w:tc>
        <w:tc>
          <w:tcPr>
            <w:tcW w:w="0" w:type="auto"/>
            <w:tcBorders>
              <w:top w:val="single" w:sz="4" w:space="0" w:color="auto"/>
              <w:bottom w:val="single" w:sz="4" w:space="0" w:color="auto"/>
            </w:tcBorders>
            <w:hideMark/>
          </w:tcPr>
          <w:p w14:paraId="4E5179E4"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Effect on seed placement</w:t>
            </w:r>
          </w:p>
        </w:tc>
        <w:tc>
          <w:tcPr>
            <w:tcW w:w="0" w:type="auto"/>
            <w:tcBorders>
              <w:top w:val="single" w:sz="4" w:space="0" w:color="auto"/>
              <w:bottom w:val="single" w:sz="4" w:space="0" w:color="auto"/>
            </w:tcBorders>
            <w:hideMark/>
          </w:tcPr>
          <w:p w14:paraId="26BE0343"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Design implication</w:t>
            </w:r>
          </w:p>
        </w:tc>
        <w:tc>
          <w:tcPr>
            <w:tcW w:w="0" w:type="auto"/>
            <w:tcBorders>
              <w:top w:val="single" w:sz="4" w:space="0" w:color="auto"/>
              <w:bottom w:val="single" w:sz="4" w:space="0" w:color="auto"/>
            </w:tcBorders>
            <w:hideMark/>
          </w:tcPr>
          <w:p w14:paraId="628FD63D"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Reference</w:t>
            </w:r>
          </w:p>
        </w:tc>
      </w:tr>
      <w:tr w:rsidR="00954672" w:rsidRPr="008B5386" w14:paraId="495F474B" w14:textId="77777777" w:rsidTr="00EA1199">
        <w:tc>
          <w:tcPr>
            <w:tcW w:w="0" w:type="auto"/>
            <w:tcBorders>
              <w:top w:val="single" w:sz="4" w:space="0" w:color="auto"/>
            </w:tcBorders>
            <w:hideMark/>
          </w:tcPr>
          <w:p w14:paraId="7509CD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Soil flow</w:t>
            </w:r>
          </w:p>
        </w:tc>
        <w:tc>
          <w:tcPr>
            <w:tcW w:w="0" w:type="auto"/>
            <w:tcBorders>
              <w:top w:val="single" w:sz="4" w:space="0" w:color="auto"/>
            </w:tcBorders>
            <w:hideMark/>
          </w:tcPr>
          <w:p w14:paraId="142C9F8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High soil mobility</w:t>
            </w:r>
          </w:p>
        </w:tc>
        <w:tc>
          <w:tcPr>
            <w:tcW w:w="0" w:type="auto"/>
            <w:tcBorders>
              <w:top w:val="single" w:sz="4" w:space="0" w:color="auto"/>
            </w:tcBorders>
            <w:hideMark/>
          </w:tcPr>
          <w:p w14:paraId="0EF120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depth variation</w:t>
            </w:r>
          </w:p>
        </w:tc>
        <w:tc>
          <w:tcPr>
            <w:tcW w:w="0" w:type="auto"/>
            <w:tcBorders>
              <w:top w:val="single" w:sz="4" w:space="0" w:color="auto"/>
            </w:tcBorders>
            <w:hideMark/>
          </w:tcPr>
          <w:p w14:paraId="53754D96"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Intermediate soil stabilization</w:t>
            </w:r>
          </w:p>
        </w:tc>
        <w:tc>
          <w:tcPr>
            <w:tcW w:w="0" w:type="auto"/>
            <w:tcBorders>
              <w:top w:val="single" w:sz="4" w:space="0" w:color="auto"/>
            </w:tcBorders>
            <w:hideMark/>
          </w:tcPr>
          <w:p w14:paraId="562E4D7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Karayel (2009)</w:t>
            </w:r>
          </w:p>
        </w:tc>
      </w:tr>
      <w:tr w:rsidR="00954672" w:rsidRPr="008B5386" w14:paraId="018263FD" w14:textId="77777777" w:rsidTr="00EA1199">
        <w:tc>
          <w:tcPr>
            <w:tcW w:w="0" w:type="auto"/>
            <w:hideMark/>
          </w:tcPr>
          <w:p w14:paraId="673ED9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demand</w:t>
            </w:r>
          </w:p>
        </w:tc>
        <w:tc>
          <w:tcPr>
            <w:tcW w:w="0" w:type="auto"/>
            <w:hideMark/>
          </w:tcPr>
          <w:p w14:paraId="7126C6A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Fluctuating PTO torque</w:t>
            </w:r>
          </w:p>
        </w:tc>
        <w:tc>
          <w:tcPr>
            <w:tcW w:w="0" w:type="auto"/>
            <w:hideMark/>
          </w:tcPr>
          <w:p w14:paraId="77A052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instability</w:t>
            </w:r>
          </w:p>
        </w:tc>
        <w:tc>
          <w:tcPr>
            <w:tcW w:w="0" w:type="auto"/>
            <w:hideMark/>
          </w:tcPr>
          <w:p w14:paraId="5C967E9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decoupling</w:t>
            </w:r>
          </w:p>
        </w:tc>
        <w:tc>
          <w:tcPr>
            <w:tcW w:w="0" w:type="auto"/>
            <w:hideMark/>
          </w:tcPr>
          <w:p w14:paraId="148305C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r>
      <w:tr w:rsidR="00954672" w:rsidRPr="008B5386" w14:paraId="2181ABF5" w14:textId="77777777" w:rsidTr="00EA1199">
        <w:tc>
          <w:tcPr>
            <w:tcW w:w="0" w:type="auto"/>
            <w:hideMark/>
          </w:tcPr>
          <w:p w14:paraId="0242A49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w:t>
            </w:r>
          </w:p>
        </w:tc>
        <w:tc>
          <w:tcPr>
            <w:tcW w:w="0" w:type="auto"/>
            <w:hideMark/>
          </w:tcPr>
          <w:p w14:paraId="51B04FB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Frame excitation</w:t>
            </w:r>
          </w:p>
        </w:tc>
        <w:tc>
          <w:tcPr>
            <w:tcW w:w="0" w:type="auto"/>
            <w:hideMark/>
          </w:tcPr>
          <w:p w14:paraId="73EE897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Misses and multiples</w:t>
            </w:r>
          </w:p>
        </w:tc>
        <w:tc>
          <w:tcPr>
            <w:tcW w:w="0" w:type="auto"/>
            <w:hideMark/>
          </w:tcPr>
          <w:p w14:paraId="211D4A8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isolation</w:t>
            </w:r>
          </w:p>
        </w:tc>
        <w:tc>
          <w:tcPr>
            <w:tcW w:w="0" w:type="auto"/>
            <w:hideMark/>
          </w:tcPr>
          <w:p w14:paraId="7BC0762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tc>
      </w:tr>
      <w:tr w:rsidR="00954672" w:rsidRPr="008B5386" w14:paraId="63081BF1" w14:textId="77777777" w:rsidTr="00EA1199">
        <w:tc>
          <w:tcPr>
            <w:tcW w:w="0" w:type="auto"/>
            <w:hideMark/>
          </w:tcPr>
          <w:p w14:paraId="06AE9E2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Depth control</w:t>
            </w:r>
          </w:p>
        </w:tc>
        <w:tc>
          <w:tcPr>
            <w:tcW w:w="0" w:type="auto"/>
            <w:hideMark/>
          </w:tcPr>
          <w:p w14:paraId="73F661A9"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Low soil bearing strength</w:t>
            </w:r>
          </w:p>
        </w:tc>
        <w:tc>
          <w:tcPr>
            <w:tcW w:w="0" w:type="auto"/>
            <w:hideMark/>
          </w:tcPr>
          <w:p w14:paraId="4E0D774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Uneven emergence</w:t>
            </w:r>
          </w:p>
        </w:tc>
        <w:tc>
          <w:tcPr>
            <w:tcW w:w="0" w:type="auto"/>
            <w:hideMark/>
          </w:tcPr>
          <w:p w14:paraId="75A57B0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Gauge &amp; press wheels</w:t>
            </w:r>
          </w:p>
        </w:tc>
        <w:tc>
          <w:tcPr>
            <w:tcW w:w="0" w:type="auto"/>
            <w:hideMark/>
          </w:tcPr>
          <w:p w14:paraId="686E1A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Karayel &amp; Özmerzi (2002)</w:t>
            </w:r>
          </w:p>
        </w:tc>
      </w:tr>
      <w:tr w:rsidR="00954672" w:rsidRPr="008B5386" w14:paraId="5314B47E" w14:textId="77777777" w:rsidTr="00EA1199">
        <w:tc>
          <w:tcPr>
            <w:tcW w:w="0" w:type="auto"/>
            <w:hideMark/>
          </w:tcPr>
          <w:p w14:paraId="4924E01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 integration</w:t>
            </w:r>
          </w:p>
        </w:tc>
        <w:tc>
          <w:tcPr>
            <w:tcW w:w="0" w:type="auto"/>
            <w:hideMark/>
          </w:tcPr>
          <w:p w14:paraId="26B5AF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coordination</w:t>
            </w:r>
          </w:p>
        </w:tc>
        <w:tc>
          <w:tcPr>
            <w:tcW w:w="0" w:type="auto"/>
            <w:hideMark/>
          </w:tcPr>
          <w:p w14:paraId="232005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Variable crop stand</w:t>
            </w:r>
          </w:p>
        </w:tc>
        <w:tc>
          <w:tcPr>
            <w:tcW w:w="0" w:type="auto"/>
            <w:hideMark/>
          </w:tcPr>
          <w:p w14:paraId="1E8EB11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System-level design</w:t>
            </w:r>
          </w:p>
        </w:tc>
        <w:tc>
          <w:tcPr>
            <w:tcW w:w="0" w:type="auto"/>
            <w:hideMark/>
          </w:tcPr>
          <w:p w14:paraId="632D11E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i/>
                <w:iCs/>
                <w:sz w:val="24"/>
                <w:szCs w:val="24"/>
              </w:rPr>
              <w:t>Sarauskis et al.</w:t>
            </w:r>
            <w:r w:rsidRPr="008B5386">
              <w:rPr>
                <w:rFonts w:ascii="Times New Roman" w:hAnsi="Times New Roman" w:cs="Times New Roman"/>
                <w:sz w:val="24"/>
                <w:szCs w:val="24"/>
              </w:rPr>
              <w:t xml:space="preserve"> (2012)</w:t>
            </w:r>
          </w:p>
        </w:tc>
      </w:tr>
    </w:tbl>
    <w:p w14:paraId="5C5D1CFD" w14:textId="77777777" w:rsidR="00954672" w:rsidRPr="008B5386" w:rsidRDefault="00954672" w:rsidP="008B5386">
      <w:pPr>
        <w:spacing w:line="360" w:lineRule="auto"/>
        <w:jc w:val="both"/>
        <w:rPr>
          <w:rFonts w:ascii="Times New Roman" w:hAnsi="Times New Roman" w:cs="Times New Roman"/>
          <w:sz w:val="24"/>
          <w:szCs w:val="24"/>
        </w:rPr>
      </w:pPr>
    </w:p>
    <w:p w14:paraId="7B2E003B"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6. Research Gaps and Future Research Needs in Roto-Planter Systems</w:t>
      </w:r>
    </w:p>
    <w:p w14:paraId="3B22CC46" w14:textId="1673AA84" w:rsidR="00EA1199"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Although extensive studies exist on rotavators, planters and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machines, the literature reveals that roto-planters have rarely been investigated as fully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seed systems. Most studies focus on individual components rather than their interaction, which limits design optimization and field reliability.</w:t>
      </w:r>
      <w:r w:rsidR="00410B28">
        <w:rPr>
          <w:rFonts w:ascii="Times New Roman" w:hAnsi="Times New Roman" w:cs="Times New Roman"/>
          <w:sz w:val="24"/>
          <w:szCs w:val="24"/>
        </w:rPr>
        <w:t xml:space="preserve"> The major research gaps are identified and mentioned in table 2.</w:t>
      </w:r>
    </w:p>
    <w:p w14:paraId="5BA98AB8" w14:textId="5538EEC8" w:rsidR="00954672" w:rsidRPr="008B5386" w:rsidRDefault="00954672" w:rsidP="008B5386">
      <w:pPr>
        <w:spacing w:line="360" w:lineRule="auto"/>
        <w:rPr>
          <w:rFonts w:ascii="Times New Roman" w:hAnsi="Times New Roman" w:cs="Times New Roman"/>
          <w:sz w:val="24"/>
          <w:szCs w:val="24"/>
        </w:rPr>
      </w:pPr>
      <w:r w:rsidRPr="008B5386">
        <w:rPr>
          <w:rFonts w:ascii="Times New Roman" w:hAnsi="Times New Roman" w:cs="Times New Roman"/>
          <w:b/>
          <w:bCs/>
          <w:sz w:val="24"/>
          <w:szCs w:val="24"/>
        </w:rPr>
        <w:t xml:space="preserve">Table </w:t>
      </w:r>
      <w:r w:rsidR="00EA1199" w:rsidRPr="008B5386">
        <w:rPr>
          <w:rFonts w:ascii="Times New Roman" w:hAnsi="Times New Roman" w:cs="Times New Roman"/>
          <w:b/>
          <w:bCs/>
          <w:sz w:val="24"/>
          <w:szCs w:val="24"/>
        </w:rPr>
        <w:t>2</w:t>
      </w:r>
      <w:r w:rsidRPr="008B5386">
        <w:rPr>
          <w:rFonts w:ascii="Times New Roman" w:hAnsi="Times New Roman" w:cs="Times New Roman"/>
          <w:b/>
          <w:bCs/>
          <w:sz w:val="24"/>
          <w:szCs w:val="24"/>
        </w:rPr>
        <w:t>. Major research gaps identified in roto-planter literature</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2160"/>
        <w:gridCol w:w="4022"/>
        <w:gridCol w:w="2418"/>
      </w:tblGrid>
      <w:tr w:rsidR="00954672" w:rsidRPr="008B5386" w14:paraId="53F6390D" w14:textId="77777777" w:rsidTr="003D7BE3">
        <w:tc>
          <w:tcPr>
            <w:tcW w:w="0" w:type="auto"/>
            <w:tcBorders>
              <w:top w:val="single" w:sz="4" w:space="0" w:color="auto"/>
              <w:bottom w:val="single" w:sz="4" w:space="0" w:color="auto"/>
            </w:tcBorders>
            <w:hideMark/>
          </w:tcPr>
          <w:p w14:paraId="123B96B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Sl. No.</w:t>
            </w:r>
          </w:p>
        </w:tc>
        <w:tc>
          <w:tcPr>
            <w:tcW w:w="2160" w:type="dxa"/>
            <w:tcBorders>
              <w:top w:val="single" w:sz="4" w:space="0" w:color="auto"/>
              <w:bottom w:val="single" w:sz="4" w:space="0" w:color="auto"/>
            </w:tcBorders>
            <w:hideMark/>
          </w:tcPr>
          <w:p w14:paraId="1311336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Research gap</w:t>
            </w:r>
          </w:p>
        </w:tc>
        <w:tc>
          <w:tcPr>
            <w:tcW w:w="4022" w:type="dxa"/>
            <w:tcBorders>
              <w:top w:val="single" w:sz="4" w:space="0" w:color="auto"/>
              <w:bottom w:val="single" w:sz="4" w:space="0" w:color="auto"/>
            </w:tcBorders>
            <w:hideMark/>
          </w:tcPr>
          <w:p w14:paraId="15EE099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Evidence from literature</w:t>
            </w:r>
          </w:p>
        </w:tc>
        <w:tc>
          <w:tcPr>
            <w:tcW w:w="0" w:type="auto"/>
            <w:tcBorders>
              <w:top w:val="single" w:sz="4" w:space="0" w:color="auto"/>
              <w:bottom w:val="single" w:sz="4" w:space="0" w:color="auto"/>
            </w:tcBorders>
            <w:hideMark/>
          </w:tcPr>
          <w:p w14:paraId="67F242B6"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Implication for roto-planter design</w:t>
            </w:r>
          </w:p>
        </w:tc>
      </w:tr>
      <w:tr w:rsidR="00954672" w:rsidRPr="008B5386" w14:paraId="0A8E5F26" w14:textId="77777777" w:rsidTr="003D7BE3">
        <w:tc>
          <w:tcPr>
            <w:tcW w:w="0" w:type="auto"/>
            <w:tcBorders>
              <w:top w:val="single" w:sz="4" w:space="0" w:color="auto"/>
            </w:tcBorders>
            <w:hideMark/>
          </w:tcPr>
          <w:p w14:paraId="27F7880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1</w:t>
            </w:r>
          </w:p>
        </w:tc>
        <w:tc>
          <w:tcPr>
            <w:tcW w:w="2160" w:type="dxa"/>
            <w:tcBorders>
              <w:top w:val="single" w:sz="4" w:space="0" w:color="auto"/>
            </w:tcBorders>
            <w:hideMark/>
          </w:tcPr>
          <w:p w14:paraId="5E2977D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Lack of soil–seed interaction studies</w:t>
            </w:r>
          </w:p>
        </w:tc>
        <w:tc>
          <w:tcPr>
            <w:tcW w:w="4022" w:type="dxa"/>
            <w:tcBorders>
              <w:top w:val="single" w:sz="4" w:space="0" w:color="auto"/>
            </w:tcBorders>
            <w:hideMark/>
          </w:tcPr>
          <w:p w14:paraId="77E82988"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Rotavator studies focus on soil pulverization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planter studies assume stable soil (Karayel &amp; Özmerzi, 2002)</w:t>
            </w:r>
          </w:p>
        </w:tc>
        <w:tc>
          <w:tcPr>
            <w:tcW w:w="0" w:type="auto"/>
            <w:tcBorders>
              <w:top w:val="single" w:sz="4" w:space="0" w:color="auto"/>
            </w:tcBorders>
            <w:hideMark/>
          </w:tcPr>
          <w:p w14:paraId="208E34D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and depth variability not quantified</w:t>
            </w:r>
          </w:p>
        </w:tc>
      </w:tr>
      <w:tr w:rsidR="00954672" w:rsidRPr="008B5386" w14:paraId="10B94EB1" w14:textId="77777777" w:rsidTr="003D7BE3">
        <w:tc>
          <w:tcPr>
            <w:tcW w:w="0" w:type="auto"/>
            <w:hideMark/>
          </w:tcPr>
          <w:p w14:paraId="12E4E10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2</w:t>
            </w:r>
          </w:p>
        </w:tc>
        <w:tc>
          <w:tcPr>
            <w:tcW w:w="2160" w:type="dxa"/>
            <w:hideMark/>
          </w:tcPr>
          <w:p w14:paraId="7199105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effect on seed metering not quantified</w:t>
            </w:r>
          </w:p>
        </w:tc>
        <w:tc>
          <w:tcPr>
            <w:tcW w:w="4022" w:type="dxa"/>
            <w:hideMark/>
          </w:tcPr>
          <w:p w14:paraId="1815F60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Mechanical meters sensitive to vibration (Anantachar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 no roto-planter-specific tests</w:t>
            </w:r>
          </w:p>
        </w:tc>
        <w:tc>
          <w:tcPr>
            <w:tcW w:w="0" w:type="auto"/>
            <w:hideMark/>
          </w:tcPr>
          <w:p w14:paraId="1D8BA15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errors under rotary tillage</w:t>
            </w:r>
          </w:p>
        </w:tc>
      </w:tr>
      <w:tr w:rsidR="00954672" w:rsidRPr="008B5386" w14:paraId="74A0E596" w14:textId="77777777" w:rsidTr="003D7BE3">
        <w:tc>
          <w:tcPr>
            <w:tcW w:w="0" w:type="auto"/>
            <w:hideMark/>
          </w:tcPr>
          <w:p w14:paraId="300C85B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3</w:t>
            </w:r>
          </w:p>
        </w:tc>
        <w:tc>
          <w:tcPr>
            <w:tcW w:w="2160" w:type="dxa"/>
            <w:hideMark/>
          </w:tcPr>
          <w:p w14:paraId="6B73684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Absence of power coupling analysis</w:t>
            </w:r>
          </w:p>
        </w:tc>
        <w:tc>
          <w:tcPr>
            <w:tcW w:w="4022" w:type="dxa"/>
            <w:hideMark/>
          </w:tcPr>
          <w:p w14:paraId="4574EDC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PTO power demand of rotavators studied separately (Zhang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c>
          <w:tcPr>
            <w:tcW w:w="0" w:type="auto"/>
            <w:hideMark/>
          </w:tcPr>
          <w:p w14:paraId="31D287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Inefficient energy sharing between tillage and sowing</w:t>
            </w:r>
          </w:p>
        </w:tc>
      </w:tr>
      <w:tr w:rsidR="00954672" w:rsidRPr="008B5386" w14:paraId="24BFB97F" w14:textId="77777777" w:rsidTr="003D7BE3">
        <w:tc>
          <w:tcPr>
            <w:tcW w:w="0" w:type="auto"/>
            <w:hideMark/>
          </w:tcPr>
          <w:p w14:paraId="5B9498A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4</w:t>
            </w:r>
          </w:p>
        </w:tc>
        <w:tc>
          <w:tcPr>
            <w:tcW w:w="2160" w:type="dxa"/>
            <w:hideMark/>
          </w:tcPr>
          <w:p w14:paraId="6EB17E4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Limited optimization of tool sequence</w:t>
            </w:r>
          </w:p>
        </w:tc>
        <w:tc>
          <w:tcPr>
            <w:tcW w:w="4022" w:type="dxa"/>
            <w:hideMark/>
          </w:tcPr>
          <w:p w14:paraId="2A45954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Combined machines show benefit of stabilization rollers (Crăciun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tc>
        <w:tc>
          <w:tcPr>
            <w:tcW w:w="0" w:type="auto"/>
            <w:hideMark/>
          </w:tcPr>
          <w:p w14:paraId="4A7C7C7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Improper placement of planter behind rotor</w:t>
            </w:r>
          </w:p>
        </w:tc>
      </w:tr>
      <w:tr w:rsidR="00954672" w:rsidRPr="008B5386" w14:paraId="7815DFA1" w14:textId="77777777" w:rsidTr="003D7BE3">
        <w:tc>
          <w:tcPr>
            <w:tcW w:w="0" w:type="auto"/>
            <w:hideMark/>
          </w:tcPr>
          <w:p w14:paraId="6A3C15E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5</w:t>
            </w:r>
          </w:p>
        </w:tc>
        <w:tc>
          <w:tcPr>
            <w:tcW w:w="2160" w:type="dxa"/>
            <w:hideMark/>
          </w:tcPr>
          <w:p w14:paraId="1E22084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Crop- and soil-specific data scarce</w:t>
            </w:r>
          </w:p>
        </w:tc>
        <w:tc>
          <w:tcPr>
            <w:tcW w:w="4022" w:type="dxa"/>
            <w:hideMark/>
          </w:tcPr>
          <w:p w14:paraId="1AA55EB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Most studies limited to single crop/soil (Hamza &amp; Anderson, 2005)</w:t>
            </w:r>
          </w:p>
        </w:tc>
        <w:tc>
          <w:tcPr>
            <w:tcW w:w="0" w:type="auto"/>
            <w:hideMark/>
          </w:tcPr>
          <w:p w14:paraId="552E9B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adaptability across regions</w:t>
            </w:r>
          </w:p>
        </w:tc>
      </w:tr>
      <w:tr w:rsidR="00954672" w:rsidRPr="008B5386" w14:paraId="159937FC" w14:textId="77777777" w:rsidTr="003D7BE3">
        <w:tc>
          <w:tcPr>
            <w:tcW w:w="0" w:type="auto"/>
            <w:hideMark/>
          </w:tcPr>
          <w:p w14:paraId="7A3129C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6</w:t>
            </w:r>
          </w:p>
        </w:tc>
        <w:tc>
          <w:tcPr>
            <w:tcW w:w="2160" w:type="dxa"/>
            <w:hideMark/>
          </w:tcPr>
          <w:p w14:paraId="4B1BE47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Long-term soil health effects unclear</w:t>
            </w:r>
          </w:p>
        </w:tc>
        <w:tc>
          <w:tcPr>
            <w:tcW w:w="4022" w:type="dxa"/>
            <w:hideMark/>
          </w:tcPr>
          <w:p w14:paraId="0819C11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Short-term fuel savings reported (Sarauskis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tc>
        <w:tc>
          <w:tcPr>
            <w:tcW w:w="0" w:type="auto"/>
            <w:hideMark/>
          </w:tcPr>
          <w:p w14:paraId="5F10765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Sustainability not fully evaluated</w:t>
            </w:r>
          </w:p>
        </w:tc>
      </w:tr>
      <w:tr w:rsidR="00954672" w:rsidRPr="008B5386" w14:paraId="5F443988" w14:textId="77777777" w:rsidTr="003D7BE3">
        <w:tc>
          <w:tcPr>
            <w:tcW w:w="0" w:type="auto"/>
            <w:hideMark/>
          </w:tcPr>
          <w:p w14:paraId="3205777E"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7</w:t>
            </w:r>
          </w:p>
        </w:tc>
        <w:tc>
          <w:tcPr>
            <w:tcW w:w="2160" w:type="dxa"/>
            <w:hideMark/>
          </w:tcPr>
          <w:p w14:paraId="16C5F8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standardized design guidelines</w:t>
            </w:r>
          </w:p>
        </w:tc>
        <w:tc>
          <w:tcPr>
            <w:tcW w:w="4022" w:type="dxa"/>
            <w:hideMark/>
          </w:tcPr>
          <w:p w14:paraId="43D7B39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standards for roto-planter testing</w:t>
            </w:r>
          </w:p>
        </w:tc>
        <w:tc>
          <w:tcPr>
            <w:tcW w:w="0" w:type="auto"/>
            <w:hideMark/>
          </w:tcPr>
          <w:p w14:paraId="4512048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Difficult comparison and adoption</w:t>
            </w:r>
          </w:p>
        </w:tc>
      </w:tr>
    </w:tbl>
    <w:p w14:paraId="576000B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Future research should focus on quantifying soil particle movement behind rotavators, vibration transmission to seed meters, energy-flow modelling and long-term soil health evaluation under roto-planter operation.</w:t>
      </w:r>
    </w:p>
    <w:p w14:paraId="1908D61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7. Conclusions</w:t>
      </w:r>
    </w:p>
    <w:p w14:paraId="030AB14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This review synthesized research on rotavators, planters and combined tillage–sowing systems to develop a comprehensive understanding of roto-planter technology. The literature clearly indicates that single-pass tillage and sowing significantly reduce fuel consumption, operating time and tractor traffic, thereby lowering soil compaction compared to conventional multi-pass systems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Sarauskis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4C40117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Rotary tillage provides rapid seedbed preparation, while modern planter technologies enable precise seed metering and depth control. However, when these operations are combined, complex interactions arise due to soil disturbance, vibration and fluctuating power demand. The review highlights that seed placement accuracy is the most critical limitation of current roto-planter designs, particularly in freshly rotary-tilled soils (Karayel, 2009).</w:t>
      </w:r>
    </w:p>
    <w:p w14:paraId="50E9E05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Evidence from combined tillage–sowing studies confirms that reduced wheel traffic in single pass systems lowers soil compaction and improves root zone conditions (Hamza &amp; Anderson, 2005). Nevertheless, the success of roto-planters depends on system level integration, including soil stabilization between tillage and sowing, vibration resistant or decoupled seed metering and effective depth control and compaction mechanisms.</w:t>
      </w:r>
    </w:p>
    <w:p w14:paraId="374F39C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In conclusion, roto-planters represent a promising solution for energy efficient and timely crop establishment, particularly under labour scarce and time-critical farming systems. Addressing the identified research gaps through integrated experimental and modelling approaches will be essential for developing reliable, standardized, and widely adoptable roto-planter systems.</w:t>
      </w:r>
    </w:p>
    <w:p w14:paraId="3E9A1507" w14:textId="77777777" w:rsidR="00FB2441" w:rsidRPr="00FB2441" w:rsidRDefault="00FB2441" w:rsidP="00FB2441">
      <w:pPr>
        <w:spacing w:after="200" w:line="276" w:lineRule="auto"/>
        <w:rPr>
          <w:rFonts w:ascii="Arial" w:eastAsia="Times New Roman" w:hAnsi="Arial" w:cs="Arial"/>
          <w:b/>
          <w:bCs/>
          <w:kern w:val="0"/>
          <w:lang w:val="en-GB" w:eastAsia="en-GB"/>
          <w14:ligatures w14:val="none"/>
        </w:rPr>
      </w:pPr>
      <w:r w:rsidRPr="00FB2441">
        <w:rPr>
          <w:rFonts w:ascii="Arial" w:eastAsia="Times New Roman" w:hAnsi="Arial" w:cs="Arial"/>
          <w:b/>
          <w:bCs/>
          <w:kern w:val="0"/>
          <w:lang w:val="en-GB" w:eastAsia="en-GB"/>
          <w14:ligatures w14:val="none"/>
        </w:rPr>
        <w:t>COMPETING INTERESTS DISCLAIMER:</w:t>
      </w:r>
    </w:p>
    <w:p w14:paraId="38257E17" w14:textId="77777777" w:rsidR="00FB2441" w:rsidRPr="00FB2441" w:rsidRDefault="00FB2441" w:rsidP="00FB2441">
      <w:pPr>
        <w:spacing w:after="200" w:line="276" w:lineRule="auto"/>
        <w:rPr>
          <w:rFonts w:ascii="Calibri" w:eastAsia="Times New Roman" w:hAnsi="Calibri" w:cs="Times New Roman"/>
          <w:kern w:val="0"/>
          <w:lang w:val="en-GB" w:eastAsia="en-GB"/>
          <w14:ligatures w14:val="none"/>
        </w:rPr>
      </w:pPr>
      <w:r w:rsidRPr="00FB2441">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91546A" w14:textId="77777777" w:rsidR="003D7BE3" w:rsidRPr="008B5386" w:rsidRDefault="003D7BE3" w:rsidP="008B5386">
      <w:pPr>
        <w:spacing w:line="360" w:lineRule="auto"/>
        <w:ind w:firstLine="720"/>
        <w:jc w:val="both"/>
        <w:rPr>
          <w:rFonts w:ascii="Times New Roman" w:hAnsi="Times New Roman" w:cs="Times New Roman"/>
          <w:sz w:val="24"/>
          <w:szCs w:val="24"/>
        </w:rPr>
      </w:pPr>
    </w:p>
    <w:p w14:paraId="4CEC5F85" w14:textId="77777777" w:rsidR="006A0621" w:rsidRDefault="006A0621" w:rsidP="008B5386">
      <w:pPr>
        <w:spacing w:line="360" w:lineRule="auto"/>
        <w:jc w:val="both"/>
        <w:rPr>
          <w:rFonts w:ascii="Times New Roman" w:hAnsi="Times New Roman" w:cs="Times New Roman"/>
          <w:b/>
          <w:bCs/>
          <w:sz w:val="24"/>
          <w:szCs w:val="24"/>
        </w:rPr>
      </w:pPr>
    </w:p>
    <w:p w14:paraId="1B4B5BE1" w14:textId="77777777" w:rsidR="006A0621" w:rsidRDefault="006A0621" w:rsidP="008B5386">
      <w:pPr>
        <w:spacing w:line="360" w:lineRule="auto"/>
        <w:jc w:val="both"/>
        <w:rPr>
          <w:rFonts w:ascii="Times New Roman" w:hAnsi="Times New Roman" w:cs="Times New Roman"/>
          <w:b/>
          <w:bCs/>
          <w:sz w:val="24"/>
          <w:szCs w:val="24"/>
        </w:rPr>
      </w:pPr>
    </w:p>
    <w:p w14:paraId="756748AC" w14:textId="231943D1"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lastRenderedPageBreak/>
        <w:t>REFERENCES</w:t>
      </w:r>
    </w:p>
    <w:p w14:paraId="165BEB1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Alimova, K., Kenzhebaev, S., &amp; Mirzaev, B. (2022). Development of combined tillage–sowing machines for conservation agriculture. IOP Conference Series: Earth and Environmental Science. 1112: 012021.</w:t>
      </w:r>
    </w:p>
    <w:p w14:paraId="5F56ADE4"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Anantachar, M., Kumar, P. G. V., &amp; Guruswamy, T. (2010). Development of artificial neural network models for prediction of performance parameters of inclined plate seed metering device. Computers and Electronics in Agriculture. 71(1): 87–95.</w:t>
      </w:r>
    </w:p>
    <w:p w14:paraId="1B59EA2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Crăciun, I., Marian, O., &amp; Vlăduţ, V. (2004). Energy efficiency of combined tillage and sowing machines. Agricultural Engineering International: CIGR Journal. VI: PM 04 001.</w:t>
      </w:r>
    </w:p>
    <w:p w14:paraId="6379C53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Gill, W. R., &amp; Vanden Berg, G. E. (1968). Soil dynamics in tillage and traction. USDA Agricultural Handbook No. 316, Washington DC, USA.</w:t>
      </w:r>
    </w:p>
    <w:p w14:paraId="518EEAE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Gopal, R., Prakash, R., &amp; Kumar, S. (2011). Structural and fatigue analysis of rotavator blade. Journal of Agricultural Engineering. 48(3): 45–52.</w:t>
      </w:r>
    </w:p>
    <w:p w14:paraId="72D579C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Hamza, M. A., &amp; Anderson, W. K. (2005). Soil compaction in cropping systems: A review of the nature, causes and possible solutions. Soil and Tillage Research. 82(2): 121–145.</w:t>
      </w:r>
    </w:p>
    <w:p w14:paraId="02AE92EE"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Jayaprakash, J., Kumar, S., &amp; Singh, A. (2021). Performance evaluation of seed metering mechanisms with different seed drills. Indian Journal of Agricultural Sciences. 91(3): 412–418.</w:t>
      </w:r>
    </w:p>
    <w:p w14:paraId="7E4765D6"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Jha, S., Verma, A., &amp; Singh, R. (2018). Effect of combined tillage and sowing on crop establishment and yield. Indian Journal of Agricultural Engineering. 55(2): 23–30.</w:t>
      </w:r>
    </w:p>
    <w:p w14:paraId="141AB77C"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Kamgar, S., Ghaffari, A., &amp; Khoshtaghaza, M. H. (2015). Development and evaluation of an electrically driven seed metering system. Biosystems Engineering. 132: 1–11.</w:t>
      </w:r>
    </w:p>
    <w:p w14:paraId="5FFDDA7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Karayel, D. (2009). Performance of a precision planter in different tillage systems. Soil and Tillage Research. 104(2): 249–255.</w:t>
      </w:r>
    </w:p>
    <w:p w14:paraId="28B255C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Karayel, D., &amp; Özmerzi, A. (2002). Effect of forward speed and seed metering mechanism on seed spacing uniformity of a precision planter. Applied Engineering in Agriculture. 18(5): 567–572.</w:t>
      </w:r>
    </w:p>
    <w:p w14:paraId="5C9191A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lastRenderedPageBreak/>
        <w:t>Kepner, R. A., Bainer, R., &amp; Barger, E. L. (2005). Principles of farm machinery. AVI Publishing Company, USA.</w:t>
      </w:r>
    </w:p>
    <w:p w14:paraId="578C9B4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C84DA3">
        <w:rPr>
          <w:rFonts w:ascii="Times New Roman" w:hAnsi="Times New Roman" w:cs="Times New Roman"/>
          <w:sz w:val="24"/>
          <w:szCs w:val="24"/>
          <w:lang w:val="pt-BR"/>
          <w:rPrChange w:id="6" w:author="actf" w:date="2026-02-18T12:03:00Z" w16du:dateUtc="2026-02-18T11:03:00Z">
            <w:rPr>
              <w:rFonts w:ascii="Times New Roman" w:hAnsi="Times New Roman" w:cs="Times New Roman"/>
              <w:sz w:val="24"/>
              <w:szCs w:val="24"/>
            </w:rPr>
          </w:rPrChange>
        </w:rPr>
        <w:t xml:space="preserve">Kumar, V., &amp; Rao, P. S. (2017). </w:t>
      </w:r>
      <w:r w:rsidRPr="008B5386">
        <w:rPr>
          <w:rFonts w:ascii="Times New Roman" w:hAnsi="Times New Roman" w:cs="Times New Roman"/>
          <w:sz w:val="24"/>
          <w:szCs w:val="24"/>
        </w:rPr>
        <w:t>Design optimization of rotavator blade using finite element analysis. International Journal of Engineering Research and Technology. 6(6): 227–233.</w:t>
      </w:r>
    </w:p>
    <w:p w14:paraId="482D480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Mandal, S., Kumar, S., &amp; Kumar, A. (2013). Performance evaluation of tractor operated rotavator under different operating parameters. Agricultural Engineering Today. 37(4): 10–16.</w:t>
      </w:r>
    </w:p>
    <w:p w14:paraId="0C30596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Putra, T., Nugraha, A., &amp; Santosa, D. (2020). Vibration characteristics of rotary tillage implements. Journal of Physics: Conference Series. 1450: 012090.</w:t>
      </w:r>
    </w:p>
    <w:p w14:paraId="35E3AF99"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Sarauskis, E., Buragiene, S., Masilionyte, L., &amp; Romaneckas, K. (2012). Energy and fuel consumption analysis of tillage and sowing systems. Journal of Agricultural Engineering Research. 11(1): 1–8.</w:t>
      </w:r>
    </w:p>
    <w:p w14:paraId="7AD443D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Shinde, S. S., &amp; Kajale, S. R. (2016). Design and analysis of rotavator blade using finite element method. International Research Journal of Engineering and Technology (IRJET). 3(5): 1450–1456.</w:t>
      </w:r>
    </w:p>
    <w:p w14:paraId="3C3C79D5"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Srivastava, A. K., Goering, C. E., Rohrbach, R. P., &amp; Buckmaster, D. R. (2006). Engineering principles of agricultural machines. ASABE, St. Joseph, Michigan, USA.</w:t>
      </w:r>
    </w:p>
    <w:p w14:paraId="771AC6A7"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C84DA3">
        <w:rPr>
          <w:rFonts w:ascii="Times New Roman" w:hAnsi="Times New Roman" w:cs="Times New Roman"/>
          <w:sz w:val="24"/>
          <w:szCs w:val="24"/>
          <w:lang w:val="fr-FR"/>
          <w:rPrChange w:id="7" w:author="actf" w:date="2026-02-18T12:03:00Z" w16du:dateUtc="2026-02-18T11:03:00Z">
            <w:rPr>
              <w:rFonts w:ascii="Times New Roman" w:hAnsi="Times New Roman" w:cs="Times New Roman"/>
              <w:sz w:val="24"/>
              <w:szCs w:val="24"/>
            </w:rPr>
          </w:rPrChange>
        </w:rPr>
        <w:t xml:space="preserve">Swanepoel, P. A., du Preez, C. C., &amp; Botha, P. R. (2019). </w:t>
      </w:r>
      <w:r w:rsidRPr="008B5386">
        <w:rPr>
          <w:rFonts w:ascii="Times New Roman" w:hAnsi="Times New Roman" w:cs="Times New Roman"/>
          <w:sz w:val="24"/>
          <w:szCs w:val="24"/>
        </w:rPr>
        <w:t>Seed-drill opener type and crop residue load affect canola establishment. Agronomy Journal. 111(3): 1435–1444.</w:t>
      </w:r>
    </w:p>
    <w:p w14:paraId="5943F28C"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Yang, L., Yan, B., &amp; Cui, T. (2016). Design and performance of pneumatic seed metering devices: A review. Computers and Electronics in Agriculture. 128: 1–12.</w:t>
      </w:r>
    </w:p>
    <w:p w14:paraId="1EBCC4B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Zhang, Q., Kushwaha, R. L., &amp; Smith, J. L. (2010). Energy requirements and soil disturbance characteristics of rotary tillage tools. Soil and Tillage Research. 109(1): 37–44.</w:t>
      </w:r>
    </w:p>
    <w:p w14:paraId="4AD2A05A" w14:textId="77777777" w:rsidR="00954672" w:rsidRPr="008B5386" w:rsidRDefault="00954672" w:rsidP="008B5386">
      <w:pPr>
        <w:spacing w:line="360" w:lineRule="auto"/>
        <w:ind w:left="720" w:hanging="720"/>
        <w:jc w:val="both"/>
        <w:rPr>
          <w:rFonts w:ascii="Times New Roman" w:hAnsi="Times New Roman" w:cs="Times New Roman"/>
          <w:sz w:val="24"/>
          <w:szCs w:val="24"/>
        </w:rPr>
      </w:pPr>
    </w:p>
    <w:p w14:paraId="0D5E85AC"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7E3ADD50"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3349515B"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sectPr w:rsidR="00954672" w:rsidRPr="008B53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tf" w:date="2026-02-18T12:31:00Z" w:initials="TF">
    <w:p w14:paraId="18BB5B3A" w14:textId="77777777" w:rsidR="00EB4795" w:rsidRDefault="00EB4795" w:rsidP="00EB4795">
      <w:pPr>
        <w:pStyle w:val="Kommentartext"/>
      </w:pPr>
      <w:r>
        <w:rPr>
          <w:rStyle w:val="Kommentarzeichen"/>
        </w:rPr>
        <w:annotationRef/>
      </w:r>
      <w:r>
        <w:t>The paper is only considering the machine systeme, not the cropping or soil management system. Therefore this change in title is suggested.</w:t>
      </w:r>
    </w:p>
  </w:comment>
  <w:comment w:id="2" w:author="actf" w:date="2026-02-18T12:19:00Z" w:initials="TF">
    <w:p w14:paraId="037A90C5" w14:textId="77777777" w:rsidR="00963FD4" w:rsidRDefault="00963FD4" w:rsidP="00963FD4">
      <w:pPr>
        <w:pStyle w:val="Kommentartext"/>
      </w:pPr>
      <w:r>
        <w:rPr>
          <w:rStyle w:val="Kommentarzeichen"/>
        </w:rPr>
        <w:annotationRef/>
      </w:r>
      <w:r>
        <w:t>This is only partly true: in moist sticky soils can L-shaped blades lead to smearing on the bottom of the tilled horizon, which also leads to tillage induced compaction, similar to a plowpan.</w:t>
      </w:r>
    </w:p>
  </w:comment>
  <w:comment w:id="5" w:author="actf" w:date="2026-02-18T12:28:00Z" w:initials="TF">
    <w:p w14:paraId="7407247B" w14:textId="77777777" w:rsidR="00EB4795" w:rsidRDefault="00EB4795" w:rsidP="00EB4795">
      <w:pPr>
        <w:pStyle w:val="Kommentartext"/>
      </w:pPr>
      <w:r>
        <w:rPr>
          <w:rStyle w:val="Kommentarzeichen"/>
        </w:rPr>
        <w:annotationRef/>
      </w:r>
      <w:r>
        <w:t>This part should be expanded: rotary tillage is one of the most agressive tillage operations, leading to complete destruction of soil aggregates, degradation of soil organic matter, soil structure, soil life and soil health and increasing the risk of drought and erosion. For this reason the rotary tiller is actually not an implement, which should be used when the global trend goes for Conservation Agriculture or Regenerative Agriculture cropping systems without tillage. However, roto-planters in strip-seeding version do have a very specific part for offering a mechanized direct seeding operation under no-till conditions for small scale farmers. Yet, for a roto-strip-planter the challenges concerning vibrations and torque variations are even greater than for full width roto-tillers. This point of view should be expanded in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B5B3A" w15:done="0"/>
  <w15:commentEx w15:paraId="037A90C5" w15:done="0"/>
  <w15:commentEx w15:paraId="740724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FA95DB" w16cex:dateUtc="2026-02-18T11:31:00Z"/>
  <w16cex:commentExtensible w16cex:durableId="55EEA61C" w16cex:dateUtc="2026-02-18T11:19:00Z"/>
  <w16cex:commentExtensible w16cex:durableId="07CCA817" w16cex:dateUtc="2026-02-18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B5B3A" w16cid:durableId="4AFA95DB"/>
  <w16cid:commentId w16cid:paraId="037A90C5" w16cid:durableId="55EEA61C"/>
  <w16cid:commentId w16cid:paraId="7407247B" w16cid:durableId="07CCA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0D52" w14:textId="77777777" w:rsidR="006A733F" w:rsidRDefault="006A733F" w:rsidP="006A0621">
      <w:pPr>
        <w:spacing w:after="0" w:line="240" w:lineRule="auto"/>
      </w:pPr>
      <w:r>
        <w:separator/>
      </w:r>
    </w:p>
  </w:endnote>
  <w:endnote w:type="continuationSeparator" w:id="0">
    <w:p w14:paraId="39A17DE7" w14:textId="77777777" w:rsidR="006A733F" w:rsidRDefault="006A733F" w:rsidP="006A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D938" w14:textId="77777777" w:rsidR="005B5DF5" w:rsidRDefault="005B5D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31676"/>
      <w:docPartObj>
        <w:docPartGallery w:val="Page Numbers (Bottom of Page)"/>
        <w:docPartUnique/>
      </w:docPartObj>
    </w:sdtPr>
    <w:sdtEndPr>
      <w:rPr>
        <w:noProof/>
      </w:rPr>
    </w:sdtEndPr>
    <w:sdtContent>
      <w:p w14:paraId="1D94B357" w14:textId="0E610E2C" w:rsidR="006A0621" w:rsidRDefault="006A0621">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2DF4FDF3" w14:textId="77777777" w:rsidR="006A0621" w:rsidRDefault="006A06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7847" w14:textId="77777777" w:rsidR="005B5DF5" w:rsidRDefault="005B5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1CEB" w14:textId="77777777" w:rsidR="006A733F" w:rsidRDefault="006A733F" w:rsidP="006A0621">
      <w:pPr>
        <w:spacing w:after="0" w:line="240" w:lineRule="auto"/>
      </w:pPr>
      <w:r>
        <w:separator/>
      </w:r>
    </w:p>
  </w:footnote>
  <w:footnote w:type="continuationSeparator" w:id="0">
    <w:p w14:paraId="2D1299F0" w14:textId="77777777" w:rsidR="006A733F" w:rsidRDefault="006A733F" w:rsidP="006A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345B" w14:textId="60B3FA68" w:rsidR="005B5DF5" w:rsidRDefault="00000000">
    <w:pPr>
      <w:pStyle w:val="Kopfzeile"/>
    </w:pPr>
    <w:r>
      <w:rPr>
        <w:noProof/>
      </w:rPr>
      <w:pict w14:anchorId="0563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4E2" w14:textId="7D48A426" w:rsidR="005B5DF5" w:rsidRDefault="00000000">
    <w:pPr>
      <w:pStyle w:val="Kopfzeile"/>
    </w:pPr>
    <w:r>
      <w:rPr>
        <w:noProof/>
      </w:rPr>
      <w:pict w14:anchorId="04885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D66D" w14:textId="6E696A4C" w:rsidR="005B5DF5" w:rsidRDefault="00000000">
    <w:pPr>
      <w:pStyle w:val="Kopfzeile"/>
    </w:pPr>
    <w:r>
      <w:rPr>
        <w:noProof/>
      </w:rPr>
      <w:pict w14:anchorId="64AD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5536"/>
    <w:multiLevelType w:val="multilevel"/>
    <w:tmpl w:val="89E0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147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tf">
    <w15:presenceInfo w15:providerId="None" w15:userId="ac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E5B"/>
    <w:rsid w:val="0002502F"/>
    <w:rsid w:val="00030CF5"/>
    <w:rsid w:val="000975BA"/>
    <w:rsid w:val="000F3D17"/>
    <w:rsid w:val="001D0F8D"/>
    <w:rsid w:val="00296E5B"/>
    <w:rsid w:val="003146F9"/>
    <w:rsid w:val="003D1FE1"/>
    <w:rsid w:val="003D7BE3"/>
    <w:rsid w:val="00410B28"/>
    <w:rsid w:val="0051488B"/>
    <w:rsid w:val="005B5DF5"/>
    <w:rsid w:val="006A0621"/>
    <w:rsid w:val="006A733F"/>
    <w:rsid w:val="006B0887"/>
    <w:rsid w:val="006F5E9B"/>
    <w:rsid w:val="007213DD"/>
    <w:rsid w:val="0076221B"/>
    <w:rsid w:val="00855BD3"/>
    <w:rsid w:val="008B5386"/>
    <w:rsid w:val="00954672"/>
    <w:rsid w:val="00963FD4"/>
    <w:rsid w:val="00A615AC"/>
    <w:rsid w:val="00A97B0B"/>
    <w:rsid w:val="00B75E11"/>
    <w:rsid w:val="00BE486F"/>
    <w:rsid w:val="00C84DA3"/>
    <w:rsid w:val="00EA1199"/>
    <w:rsid w:val="00EB4795"/>
    <w:rsid w:val="00EC73CB"/>
    <w:rsid w:val="00F630DA"/>
    <w:rsid w:val="00FB2441"/>
    <w:rsid w:val="00FF7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89B0"/>
  <w15:chartTrackingRefBased/>
  <w15:docId w15:val="{FFE2771E-76CB-45B0-93FC-BEB6DDD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6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96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96E5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96E5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96E5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96E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6E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6E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6E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E5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96E5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96E5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96E5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96E5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96E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6E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6E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6E5B"/>
    <w:rPr>
      <w:rFonts w:eastAsiaTheme="majorEastAsia" w:cstheme="majorBidi"/>
      <w:color w:val="272727" w:themeColor="text1" w:themeTint="D8"/>
    </w:rPr>
  </w:style>
  <w:style w:type="paragraph" w:styleId="Titel">
    <w:name w:val="Title"/>
    <w:basedOn w:val="Standard"/>
    <w:next w:val="Standard"/>
    <w:link w:val="TitelZchn"/>
    <w:uiPriority w:val="10"/>
    <w:qFormat/>
    <w:rsid w:val="0029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6E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6E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6E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6E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6E5B"/>
    <w:rPr>
      <w:i/>
      <w:iCs/>
      <w:color w:val="404040" w:themeColor="text1" w:themeTint="BF"/>
    </w:rPr>
  </w:style>
  <w:style w:type="paragraph" w:styleId="Listenabsatz">
    <w:name w:val="List Paragraph"/>
    <w:basedOn w:val="Standard"/>
    <w:uiPriority w:val="34"/>
    <w:qFormat/>
    <w:rsid w:val="00296E5B"/>
    <w:pPr>
      <w:ind w:left="720"/>
      <w:contextualSpacing/>
    </w:pPr>
  </w:style>
  <w:style w:type="character" w:styleId="IntensiveHervorhebung">
    <w:name w:val="Intense Emphasis"/>
    <w:basedOn w:val="Absatz-Standardschriftart"/>
    <w:uiPriority w:val="21"/>
    <w:qFormat/>
    <w:rsid w:val="00296E5B"/>
    <w:rPr>
      <w:i/>
      <w:iCs/>
      <w:color w:val="2F5496" w:themeColor="accent1" w:themeShade="BF"/>
    </w:rPr>
  </w:style>
  <w:style w:type="paragraph" w:styleId="IntensivesZitat">
    <w:name w:val="Intense Quote"/>
    <w:basedOn w:val="Standard"/>
    <w:next w:val="Standard"/>
    <w:link w:val="IntensivesZitatZchn"/>
    <w:uiPriority w:val="30"/>
    <w:qFormat/>
    <w:rsid w:val="00296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96E5B"/>
    <w:rPr>
      <w:i/>
      <w:iCs/>
      <w:color w:val="2F5496" w:themeColor="accent1" w:themeShade="BF"/>
    </w:rPr>
  </w:style>
  <w:style w:type="character" w:styleId="IntensiverVerweis">
    <w:name w:val="Intense Reference"/>
    <w:basedOn w:val="Absatz-Standardschriftart"/>
    <w:uiPriority w:val="32"/>
    <w:qFormat/>
    <w:rsid w:val="00296E5B"/>
    <w:rPr>
      <w:b/>
      <w:bCs/>
      <w:smallCaps/>
      <w:color w:val="2F5496" w:themeColor="accent1" w:themeShade="BF"/>
      <w:spacing w:val="5"/>
    </w:rPr>
  </w:style>
  <w:style w:type="table" w:styleId="EinfacheTabelle1">
    <w:name w:val="Plain Table 1"/>
    <w:basedOn w:val="NormaleTabelle"/>
    <w:uiPriority w:val="41"/>
    <w:rsid w:val="009546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39"/>
    <w:rsid w:val="00FF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062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A0621"/>
  </w:style>
  <w:style w:type="paragraph" w:styleId="Fuzeile">
    <w:name w:val="footer"/>
    <w:basedOn w:val="Standard"/>
    <w:link w:val="FuzeileZchn"/>
    <w:uiPriority w:val="99"/>
    <w:unhideWhenUsed/>
    <w:rsid w:val="006A062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A0621"/>
  </w:style>
  <w:style w:type="character" w:styleId="Hyperlink">
    <w:name w:val="Hyperlink"/>
    <w:basedOn w:val="Absatz-Standardschriftart"/>
    <w:uiPriority w:val="99"/>
    <w:unhideWhenUsed/>
    <w:rsid w:val="000975BA"/>
    <w:rPr>
      <w:color w:val="0563C1" w:themeColor="hyperlink"/>
      <w:u w:val="single"/>
    </w:rPr>
  </w:style>
  <w:style w:type="character" w:styleId="NichtaufgelsteErwhnung">
    <w:name w:val="Unresolved Mention"/>
    <w:basedOn w:val="Absatz-Standardschriftart"/>
    <w:uiPriority w:val="99"/>
    <w:semiHidden/>
    <w:unhideWhenUsed/>
    <w:rsid w:val="000975BA"/>
    <w:rPr>
      <w:color w:val="605E5C"/>
      <w:shd w:val="clear" w:color="auto" w:fill="E1DFDD"/>
    </w:rPr>
  </w:style>
  <w:style w:type="paragraph" w:styleId="berarbeitung">
    <w:name w:val="Revision"/>
    <w:hidden/>
    <w:uiPriority w:val="99"/>
    <w:semiHidden/>
    <w:rsid w:val="00C84DA3"/>
    <w:pPr>
      <w:spacing w:after="0" w:line="240" w:lineRule="auto"/>
    </w:pPr>
  </w:style>
  <w:style w:type="character" w:styleId="Kommentarzeichen">
    <w:name w:val="annotation reference"/>
    <w:basedOn w:val="Absatz-Standardschriftart"/>
    <w:uiPriority w:val="99"/>
    <w:semiHidden/>
    <w:unhideWhenUsed/>
    <w:rsid w:val="00963FD4"/>
    <w:rPr>
      <w:sz w:val="16"/>
      <w:szCs w:val="16"/>
    </w:rPr>
  </w:style>
  <w:style w:type="paragraph" w:styleId="Kommentartext">
    <w:name w:val="annotation text"/>
    <w:basedOn w:val="Standard"/>
    <w:link w:val="KommentartextZchn"/>
    <w:uiPriority w:val="99"/>
    <w:unhideWhenUsed/>
    <w:rsid w:val="00963FD4"/>
    <w:pPr>
      <w:spacing w:line="240" w:lineRule="auto"/>
    </w:pPr>
    <w:rPr>
      <w:sz w:val="20"/>
      <w:szCs w:val="20"/>
    </w:rPr>
  </w:style>
  <w:style w:type="character" w:customStyle="1" w:styleId="KommentartextZchn">
    <w:name w:val="Kommentartext Zchn"/>
    <w:basedOn w:val="Absatz-Standardschriftart"/>
    <w:link w:val="Kommentartext"/>
    <w:uiPriority w:val="99"/>
    <w:rsid w:val="00963FD4"/>
    <w:rPr>
      <w:sz w:val="20"/>
      <w:szCs w:val="20"/>
    </w:rPr>
  </w:style>
  <w:style w:type="paragraph" w:styleId="Kommentarthema">
    <w:name w:val="annotation subject"/>
    <w:basedOn w:val="Kommentartext"/>
    <w:next w:val="Kommentartext"/>
    <w:link w:val="KommentarthemaZchn"/>
    <w:uiPriority w:val="99"/>
    <w:semiHidden/>
    <w:unhideWhenUsed/>
    <w:rsid w:val="00963FD4"/>
    <w:rPr>
      <w:b/>
      <w:bCs/>
    </w:rPr>
  </w:style>
  <w:style w:type="character" w:customStyle="1" w:styleId="KommentarthemaZchn">
    <w:name w:val="Kommentarthema Zchn"/>
    <w:basedOn w:val="KommentartextZchn"/>
    <w:link w:val="Kommentarthema"/>
    <w:uiPriority w:val="99"/>
    <w:semiHidden/>
    <w:rsid w:val="00963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4297</Words>
  <Characters>27074</Characters>
  <Application>Microsoft Office Word</Application>
  <DocSecurity>0</DocSecurity>
  <Lines>225</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 sindhu</dc:creator>
  <cp:keywords/>
  <dc:description/>
  <cp:lastModifiedBy>actf</cp:lastModifiedBy>
  <cp:revision>17</cp:revision>
  <dcterms:created xsi:type="dcterms:W3CDTF">2026-02-06T04:32:00Z</dcterms:created>
  <dcterms:modified xsi:type="dcterms:W3CDTF">2026-02-18T11:31:00Z</dcterms:modified>
</cp:coreProperties>
</file>